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3B035" w14:textId="439BFD30" w:rsidR="00944EF3" w:rsidRPr="00944EF3" w:rsidRDefault="00944EF3" w:rsidP="00E0036A">
      <w:pPr>
        <w:widowControl w:val="0"/>
        <w:pBdr>
          <w:top w:val="single" w:sz="4" w:space="1" w:color="auto"/>
          <w:left w:val="single" w:sz="4" w:space="4" w:color="auto"/>
          <w:bottom w:val="single" w:sz="4" w:space="1" w:color="auto"/>
          <w:right w:val="single" w:sz="4" w:space="4" w:color="auto"/>
        </w:pBdr>
        <w:rPr>
          <w:lang w:val="sk-SK"/>
        </w:rPr>
      </w:pPr>
      <w:r w:rsidRPr="00E0036A">
        <w:rPr>
          <w:lang w:val="sk-SK"/>
        </w:rPr>
        <w:t>Tento dokument</w:t>
      </w:r>
      <w:r w:rsidRPr="00944EF3">
        <w:rPr>
          <w:lang w:val="sk-SK"/>
        </w:rPr>
        <w:t xml:space="preserve"> predstavuje </w:t>
      </w:r>
      <w:r w:rsidRPr="00E0036A">
        <w:rPr>
          <w:lang w:val="sk-SK"/>
        </w:rPr>
        <w:t>schválen</w:t>
      </w:r>
      <w:r w:rsidRPr="00944EF3">
        <w:rPr>
          <w:lang w:val="sk-SK"/>
        </w:rPr>
        <w:t>é</w:t>
      </w:r>
      <w:r w:rsidRPr="00E0036A">
        <w:rPr>
          <w:lang w:val="sk-SK"/>
        </w:rPr>
        <w:t xml:space="preserve"> informáci</w:t>
      </w:r>
      <w:r w:rsidRPr="00944EF3">
        <w:rPr>
          <w:lang w:val="sk-SK"/>
        </w:rPr>
        <w:t>e</w:t>
      </w:r>
      <w:r w:rsidRPr="00E0036A">
        <w:rPr>
          <w:lang w:val="sk-SK"/>
        </w:rPr>
        <w:t xml:space="preserve"> o lieku CoAprovel a sú v ňom </w:t>
      </w:r>
      <w:r w:rsidRPr="00944EF3">
        <w:rPr>
          <w:lang w:val="sk-SK"/>
        </w:rPr>
        <w:t>sledované z</w:t>
      </w:r>
      <w:r w:rsidRPr="00E0036A">
        <w:rPr>
          <w:lang w:val="sk-SK"/>
        </w:rPr>
        <w:t xml:space="preserve">meny od </w:t>
      </w:r>
      <w:r w:rsidRPr="00944EF3">
        <w:rPr>
          <w:lang w:val="sk-SK"/>
        </w:rPr>
        <w:t>predchádzajúcej procedúry</w:t>
      </w:r>
      <w:r w:rsidRPr="00E0036A">
        <w:rPr>
          <w:lang w:val="sk-SK"/>
        </w:rPr>
        <w:t>, ktor</w:t>
      </w:r>
      <w:r w:rsidRPr="00944EF3">
        <w:rPr>
          <w:lang w:val="sk-SK"/>
        </w:rPr>
        <w:t xml:space="preserve">ou boli ovplyvnené </w:t>
      </w:r>
      <w:r w:rsidRPr="00E0036A">
        <w:rPr>
          <w:lang w:val="sk-SK"/>
        </w:rPr>
        <w:t>informáci</w:t>
      </w:r>
      <w:r w:rsidRPr="00944EF3">
        <w:rPr>
          <w:lang w:val="sk-SK"/>
        </w:rPr>
        <w:t>e</w:t>
      </w:r>
      <w:r w:rsidRPr="00E0036A">
        <w:rPr>
          <w:lang w:val="sk-SK"/>
        </w:rPr>
        <w:t xml:space="preserve"> o lieku (</w:t>
      </w:r>
      <w:r w:rsidR="00536767" w:rsidRPr="00536767">
        <w:t>EMA/VR/0000242076</w:t>
      </w:r>
      <w:r w:rsidRPr="00E0036A">
        <w:rPr>
          <w:lang w:val="sk-SK"/>
        </w:rPr>
        <w:t>).</w:t>
      </w:r>
    </w:p>
    <w:p w14:paraId="01EBBD45" w14:textId="77777777" w:rsidR="00944EF3" w:rsidRPr="00E0036A" w:rsidRDefault="00944EF3" w:rsidP="00E0036A">
      <w:pPr>
        <w:widowControl w:val="0"/>
        <w:pBdr>
          <w:top w:val="single" w:sz="4" w:space="1" w:color="auto"/>
          <w:left w:val="single" w:sz="4" w:space="4" w:color="auto"/>
          <w:bottom w:val="single" w:sz="4" w:space="1" w:color="auto"/>
          <w:right w:val="single" w:sz="4" w:space="4" w:color="auto"/>
        </w:pBdr>
        <w:rPr>
          <w:lang w:val="sk-SK"/>
        </w:rPr>
      </w:pPr>
    </w:p>
    <w:p w14:paraId="34CD380E" w14:textId="4CDFFAB6" w:rsidR="000669FC" w:rsidRPr="00E0036A" w:rsidRDefault="00944EF3" w:rsidP="00E0036A">
      <w:pPr>
        <w:pStyle w:val="EMEABodyText"/>
        <w:pBdr>
          <w:top w:val="single" w:sz="4" w:space="1" w:color="auto"/>
          <w:left w:val="single" w:sz="4" w:space="4" w:color="auto"/>
          <w:bottom w:val="single" w:sz="4" w:space="1" w:color="auto"/>
          <w:right w:val="single" w:sz="4" w:space="4" w:color="auto"/>
        </w:pBdr>
        <w:rPr>
          <w:szCs w:val="22"/>
          <w:lang w:val="sk-SK"/>
        </w:rPr>
      </w:pPr>
      <w:r w:rsidRPr="00E0036A">
        <w:rPr>
          <w:lang w:val="sk-SK"/>
        </w:rPr>
        <w:t xml:space="preserve">Viac informácií nájdete na webovej stránke Európskej agentúry pre lieky: </w:t>
      </w:r>
      <w:hyperlink r:id="rId7" w:history="1">
        <w:r w:rsidRPr="00E0036A">
          <w:rPr>
            <w:rStyle w:val="Hyperlink"/>
            <w:rFonts w:eastAsia="MS Mincho"/>
            <w:lang w:val="sk-SK"/>
          </w:rPr>
          <w:t>https://www.ema.europa.eu/en/medicines/human/epar/coAprovel</w:t>
        </w:r>
      </w:hyperlink>
    </w:p>
    <w:p w14:paraId="3FEC47DA" w14:textId="77777777" w:rsidR="000669FC" w:rsidRPr="00536767" w:rsidRDefault="000669FC">
      <w:pPr>
        <w:pStyle w:val="EMEABodyText"/>
        <w:rPr>
          <w:szCs w:val="22"/>
          <w:lang w:val="sk-SK"/>
          <w:rPrChange w:id="0" w:author="Author" w:date="2025-09-12T12:18:00Z" w16du:dateUtc="2025-09-12T09:18:00Z">
            <w:rPr>
              <w:szCs w:val="22"/>
            </w:rPr>
          </w:rPrChange>
        </w:rPr>
      </w:pPr>
    </w:p>
    <w:p w14:paraId="668D5D12" w14:textId="77777777" w:rsidR="000669FC" w:rsidRPr="00536767" w:rsidRDefault="000669FC">
      <w:pPr>
        <w:pStyle w:val="EMEABodyText"/>
        <w:rPr>
          <w:szCs w:val="22"/>
          <w:lang w:val="sk-SK"/>
          <w:rPrChange w:id="1" w:author="Author" w:date="2025-09-12T12:18:00Z" w16du:dateUtc="2025-09-12T09:18:00Z">
            <w:rPr>
              <w:szCs w:val="22"/>
            </w:rPr>
          </w:rPrChange>
        </w:rPr>
      </w:pPr>
    </w:p>
    <w:p w14:paraId="58386470" w14:textId="77777777" w:rsidR="000669FC" w:rsidRPr="00536767" w:rsidRDefault="000669FC">
      <w:pPr>
        <w:pStyle w:val="EMEABodyText"/>
        <w:rPr>
          <w:szCs w:val="22"/>
          <w:lang w:val="sk-SK"/>
          <w:rPrChange w:id="2" w:author="Author" w:date="2025-09-12T12:18:00Z" w16du:dateUtc="2025-09-12T09:18:00Z">
            <w:rPr>
              <w:szCs w:val="22"/>
            </w:rPr>
          </w:rPrChange>
        </w:rPr>
      </w:pPr>
    </w:p>
    <w:p w14:paraId="067201EB" w14:textId="77777777" w:rsidR="000669FC" w:rsidRPr="00536767" w:rsidRDefault="000669FC">
      <w:pPr>
        <w:pStyle w:val="EMEABodyText"/>
        <w:rPr>
          <w:szCs w:val="22"/>
          <w:lang w:val="sk-SK"/>
          <w:rPrChange w:id="3" w:author="Author" w:date="2025-09-12T12:18:00Z" w16du:dateUtc="2025-09-12T09:18:00Z">
            <w:rPr>
              <w:szCs w:val="22"/>
            </w:rPr>
          </w:rPrChange>
        </w:rPr>
      </w:pPr>
    </w:p>
    <w:p w14:paraId="5EC0570E" w14:textId="77777777" w:rsidR="000669FC" w:rsidRPr="00536767" w:rsidRDefault="000669FC">
      <w:pPr>
        <w:pStyle w:val="EMEABodyText"/>
        <w:rPr>
          <w:szCs w:val="22"/>
          <w:lang w:val="sk-SK"/>
          <w:rPrChange w:id="4" w:author="Author" w:date="2025-09-12T12:18:00Z" w16du:dateUtc="2025-09-12T09:18:00Z">
            <w:rPr>
              <w:szCs w:val="22"/>
            </w:rPr>
          </w:rPrChange>
        </w:rPr>
      </w:pPr>
    </w:p>
    <w:p w14:paraId="13D8A741" w14:textId="77777777" w:rsidR="000669FC" w:rsidRPr="00536767" w:rsidRDefault="000669FC">
      <w:pPr>
        <w:pStyle w:val="EMEABodyText"/>
        <w:rPr>
          <w:szCs w:val="22"/>
          <w:lang w:val="sk-SK"/>
          <w:rPrChange w:id="5" w:author="Author" w:date="2025-09-12T12:18:00Z" w16du:dateUtc="2025-09-12T09:18:00Z">
            <w:rPr>
              <w:szCs w:val="22"/>
            </w:rPr>
          </w:rPrChange>
        </w:rPr>
      </w:pPr>
    </w:p>
    <w:p w14:paraId="7995230E" w14:textId="77777777" w:rsidR="000669FC" w:rsidRPr="00536767" w:rsidRDefault="000669FC">
      <w:pPr>
        <w:pStyle w:val="EMEABodyText"/>
        <w:rPr>
          <w:szCs w:val="22"/>
          <w:lang w:val="sk-SK"/>
          <w:rPrChange w:id="6" w:author="Author" w:date="2025-09-12T12:18:00Z" w16du:dateUtc="2025-09-12T09:18:00Z">
            <w:rPr>
              <w:szCs w:val="22"/>
            </w:rPr>
          </w:rPrChange>
        </w:rPr>
      </w:pPr>
    </w:p>
    <w:p w14:paraId="696EC3FF" w14:textId="77777777" w:rsidR="000669FC" w:rsidRPr="00536767" w:rsidRDefault="000669FC">
      <w:pPr>
        <w:pStyle w:val="EMEABodyText"/>
        <w:rPr>
          <w:szCs w:val="22"/>
          <w:lang w:val="sk-SK"/>
          <w:rPrChange w:id="7" w:author="Author" w:date="2025-09-12T12:18:00Z" w16du:dateUtc="2025-09-12T09:18:00Z">
            <w:rPr>
              <w:szCs w:val="22"/>
            </w:rPr>
          </w:rPrChange>
        </w:rPr>
      </w:pPr>
    </w:p>
    <w:p w14:paraId="59620DD6" w14:textId="77777777" w:rsidR="000669FC" w:rsidRPr="00536767" w:rsidRDefault="000669FC">
      <w:pPr>
        <w:pStyle w:val="EMEABodyText"/>
        <w:rPr>
          <w:szCs w:val="22"/>
          <w:lang w:val="sk-SK"/>
          <w:rPrChange w:id="8" w:author="Author" w:date="2025-09-12T12:18:00Z" w16du:dateUtc="2025-09-12T09:18:00Z">
            <w:rPr>
              <w:szCs w:val="22"/>
            </w:rPr>
          </w:rPrChange>
        </w:rPr>
      </w:pPr>
    </w:p>
    <w:p w14:paraId="21B9C2C8" w14:textId="77777777" w:rsidR="000669FC" w:rsidRPr="00536767" w:rsidRDefault="000669FC">
      <w:pPr>
        <w:pStyle w:val="EMEABodyText"/>
        <w:rPr>
          <w:szCs w:val="22"/>
          <w:lang w:val="sk-SK"/>
          <w:rPrChange w:id="9" w:author="Author" w:date="2025-09-12T12:18:00Z" w16du:dateUtc="2025-09-12T09:18:00Z">
            <w:rPr>
              <w:szCs w:val="22"/>
            </w:rPr>
          </w:rPrChange>
        </w:rPr>
      </w:pPr>
    </w:p>
    <w:p w14:paraId="6E7225AE" w14:textId="77777777" w:rsidR="000669FC" w:rsidRPr="00536767" w:rsidRDefault="000669FC">
      <w:pPr>
        <w:pStyle w:val="EMEABodyText"/>
        <w:rPr>
          <w:szCs w:val="22"/>
          <w:lang w:val="sk-SK"/>
          <w:rPrChange w:id="10" w:author="Author" w:date="2025-09-12T12:18:00Z" w16du:dateUtc="2025-09-12T09:18:00Z">
            <w:rPr>
              <w:szCs w:val="22"/>
            </w:rPr>
          </w:rPrChange>
        </w:rPr>
      </w:pPr>
    </w:p>
    <w:p w14:paraId="2C1C78CD" w14:textId="77777777" w:rsidR="000669FC" w:rsidRPr="00536767" w:rsidRDefault="000669FC">
      <w:pPr>
        <w:pStyle w:val="EMEABodyText"/>
        <w:rPr>
          <w:szCs w:val="22"/>
          <w:lang w:val="sk-SK"/>
          <w:rPrChange w:id="11" w:author="Author" w:date="2025-09-12T12:18:00Z" w16du:dateUtc="2025-09-12T09:18:00Z">
            <w:rPr>
              <w:szCs w:val="22"/>
            </w:rPr>
          </w:rPrChange>
        </w:rPr>
      </w:pPr>
    </w:p>
    <w:p w14:paraId="5B531C39" w14:textId="77777777" w:rsidR="000669FC" w:rsidRPr="00536767" w:rsidRDefault="000669FC">
      <w:pPr>
        <w:pStyle w:val="EMEABodyText"/>
        <w:rPr>
          <w:szCs w:val="22"/>
          <w:lang w:val="sk-SK"/>
          <w:rPrChange w:id="12" w:author="Author" w:date="2025-09-12T12:18:00Z" w16du:dateUtc="2025-09-12T09:18:00Z">
            <w:rPr>
              <w:szCs w:val="22"/>
            </w:rPr>
          </w:rPrChange>
        </w:rPr>
      </w:pPr>
    </w:p>
    <w:p w14:paraId="1E6EA90D" w14:textId="77777777" w:rsidR="000669FC" w:rsidRPr="00536767" w:rsidRDefault="000669FC">
      <w:pPr>
        <w:pStyle w:val="EMEABodyText"/>
        <w:rPr>
          <w:szCs w:val="22"/>
          <w:lang w:val="sk-SK"/>
          <w:rPrChange w:id="13" w:author="Author" w:date="2025-09-12T12:18:00Z" w16du:dateUtc="2025-09-12T09:18:00Z">
            <w:rPr>
              <w:szCs w:val="22"/>
            </w:rPr>
          </w:rPrChange>
        </w:rPr>
      </w:pPr>
    </w:p>
    <w:p w14:paraId="1658123F" w14:textId="77777777" w:rsidR="000669FC" w:rsidRPr="00536767" w:rsidRDefault="000669FC">
      <w:pPr>
        <w:pStyle w:val="EMEABodyText"/>
        <w:rPr>
          <w:szCs w:val="22"/>
          <w:lang w:val="sk-SK"/>
          <w:rPrChange w:id="14" w:author="Author" w:date="2025-09-12T12:18:00Z" w16du:dateUtc="2025-09-12T09:18:00Z">
            <w:rPr>
              <w:szCs w:val="22"/>
            </w:rPr>
          </w:rPrChange>
        </w:rPr>
      </w:pPr>
    </w:p>
    <w:p w14:paraId="4BC0A90B" w14:textId="77777777" w:rsidR="000669FC" w:rsidRPr="00536767" w:rsidRDefault="000669FC">
      <w:pPr>
        <w:pStyle w:val="EMEABodyText"/>
        <w:rPr>
          <w:szCs w:val="22"/>
          <w:lang w:val="sk-SK"/>
          <w:rPrChange w:id="15" w:author="Author" w:date="2025-09-12T12:18:00Z" w16du:dateUtc="2025-09-12T09:18:00Z">
            <w:rPr>
              <w:szCs w:val="22"/>
            </w:rPr>
          </w:rPrChange>
        </w:rPr>
      </w:pPr>
    </w:p>
    <w:p w14:paraId="3921E0A4" w14:textId="77777777" w:rsidR="000669FC" w:rsidRPr="00536767" w:rsidRDefault="000669FC">
      <w:pPr>
        <w:pStyle w:val="EMEABodyText"/>
        <w:rPr>
          <w:szCs w:val="22"/>
          <w:lang w:val="sk-SK"/>
          <w:rPrChange w:id="16" w:author="Author" w:date="2025-09-12T12:18:00Z" w16du:dateUtc="2025-09-12T09:18:00Z">
            <w:rPr>
              <w:szCs w:val="22"/>
            </w:rPr>
          </w:rPrChange>
        </w:rPr>
      </w:pPr>
    </w:p>
    <w:p w14:paraId="63B3BEA8" w14:textId="77777777" w:rsidR="000669FC" w:rsidRPr="00536767" w:rsidRDefault="000669FC">
      <w:pPr>
        <w:pStyle w:val="EMEABodyText"/>
        <w:rPr>
          <w:szCs w:val="22"/>
          <w:lang w:val="sk-SK"/>
          <w:rPrChange w:id="17" w:author="Author" w:date="2025-09-12T12:18:00Z" w16du:dateUtc="2025-09-12T09:18:00Z">
            <w:rPr>
              <w:szCs w:val="22"/>
            </w:rPr>
          </w:rPrChange>
        </w:rPr>
      </w:pPr>
    </w:p>
    <w:p w14:paraId="01A60D06" w14:textId="77777777" w:rsidR="000669FC" w:rsidRPr="00536767" w:rsidRDefault="000669FC">
      <w:pPr>
        <w:pStyle w:val="EMEABodyText"/>
        <w:rPr>
          <w:szCs w:val="22"/>
          <w:lang w:val="sk-SK"/>
          <w:rPrChange w:id="18" w:author="Author" w:date="2025-09-12T12:18:00Z" w16du:dateUtc="2025-09-12T09:18:00Z">
            <w:rPr>
              <w:szCs w:val="22"/>
            </w:rPr>
          </w:rPrChange>
        </w:rPr>
      </w:pPr>
    </w:p>
    <w:p w14:paraId="5A4E586C" w14:textId="77777777" w:rsidR="000669FC" w:rsidRPr="00536767" w:rsidRDefault="000669FC">
      <w:pPr>
        <w:pStyle w:val="EMEABodyText"/>
        <w:rPr>
          <w:szCs w:val="22"/>
          <w:lang w:val="sk-SK"/>
          <w:rPrChange w:id="19" w:author="Author" w:date="2025-09-12T12:18:00Z" w16du:dateUtc="2025-09-12T09:18:00Z">
            <w:rPr>
              <w:szCs w:val="22"/>
            </w:rPr>
          </w:rPrChange>
        </w:rPr>
      </w:pPr>
    </w:p>
    <w:p w14:paraId="0AA31EC0" w14:textId="77777777" w:rsidR="000669FC" w:rsidRPr="00536767" w:rsidRDefault="000669FC">
      <w:pPr>
        <w:pStyle w:val="EMEABodyText"/>
        <w:rPr>
          <w:szCs w:val="22"/>
          <w:lang w:val="sk-SK"/>
          <w:rPrChange w:id="20" w:author="Author" w:date="2025-09-12T12:18:00Z" w16du:dateUtc="2025-09-12T09:18:00Z">
            <w:rPr>
              <w:szCs w:val="22"/>
            </w:rPr>
          </w:rPrChange>
        </w:rPr>
      </w:pPr>
    </w:p>
    <w:p w14:paraId="2EDF5FD4" w14:textId="77777777" w:rsidR="000669FC" w:rsidRPr="00536767" w:rsidRDefault="000669FC">
      <w:pPr>
        <w:pStyle w:val="EMEABodyText"/>
        <w:rPr>
          <w:szCs w:val="22"/>
          <w:lang w:val="sk-SK"/>
          <w:rPrChange w:id="21" w:author="Author" w:date="2025-09-12T12:18:00Z" w16du:dateUtc="2025-09-12T09:18:00Z">
            <w:rPr>
              <w:szCs w:val="22"/>
            </w:rPr>
          </w:rPrChange>
        </w:rPr>
      </w:pPr>
    </w:p>
    <w:p w14:paraId="4A6C04B5" w14:textId="77777777" w:rsidR="00B34A7A" w:rsidRPr="00BE31DE" w:rsidRDefault="00B34A7A" w:rsidP="00A52EA5">
      <w:pPr>
        <w:pStyle w:val="EMEATitle"/>
        <w:rPr>
          <w:szCs w:val="22"/>
          <w:lang w:val="sv-SE"/>
        </w:rPr>
      </w:pPr>
      <w:r w:rsidRPr="00BE31DE">
        <w:rPr>
          <w:szCs w:val="22"/>
          <w:lang w:val="sv-SE"/>
        </w:rPr>
        <w:t>PRÍLOHA I</w:t>
      </w:r>
    </w:p>
    <w:p w14:paraId="2CFD728A" w14:textId="77777777" w:rsidR="00B34A7A" w:rsidRPr="00BE31DE" w:rsidRDefault="00B34A7A" w:rsidP="00A52EA5">
      <w:pPr>
        <w:pStyle w:val="EMEATitle"/>
        <w:rPr>
          <w:szCs w:val="22"/>
          <w:lang w:val="sv-SE"/>
        </w:rPr>
      </w:pPr>
    </w:p>
    <w:p w14:paraId="121FE95C" w14:textId="77777777" w:rsidR="00B34A7A" w:rsidRPr="00BE31DE" w:rsidRDefault="00B34A7A" w:rsidP="00A52EA5">
      <w:pPr>
        <w:pStyle w:val="EMEATitle"/>
        <w:rPr>
          <w:caps/>
          <w:szCs w:val="22"/>
          <w:lang w:val="sv-SE"/>
        </w:rPr>
      </w:pPr>
      <w:r w:rsidRPr="00BE31DE">
        <w:rPr>
          <w:caps/>
          <w:szCs w:val="22"/>
          <w:lang w:val="sv-SE"/>
        </w:rPr>
        <w:t>Súhrn charakteristických vlastností lieku</w:t>
      </w:r>
    </w:p>
    <w:p w14:paraId="6D481E00" w14:textId="3F7168A6" w:rsidR="008E67A2" w:rsidRPr="00182784" w:rsidRDefault="008E67A2">
      <w:pPr>
        <w:pStyle w:val="EMEAHeading1"/>
        <w:rPr>
          <w:szCs w:val="22"/>
          <w:lang w:val="sk-SK"/>
        </w:rPr>
      </w:pPr>
      <w:r w:rsidRPr="002E1EA9">
        <w:rPr>
          <w:szCs w:val="22"/>
          <w:lang w:val="sv-SE"/>
        </w:rPr>
        <w:br w:type="page"/>
      </w:r>
      <w:r w:rsidRPr="00182784">
        <w:rPr>
          <w:szCs w:val="22"/>
          <w:lang w:val="sk-SK"/>
        </w:rPr>
        <w:lastRenderedPageBreak/>
        <w:t>1.</w:t>
      </w:r>
      <w:r w:rsidRPr="00182784">
        <w:rPr>
          <w:szCs w:val="22"/>
          <w:lang w:val="sk-SK"/>
        </w:rPr>
        <w:tab/>
        <w:t>NÁZOV LIEKU</w:t>
      </w:r>
      <w:r w:rsidR="003526B5" w:rsidRPr="00182784">
        <w:rPr>
          <w:szCs w:val="22"/>
          <w:lang w:val="sk-SK"/>
        </w:rPr>
        <w:fldChar w:fldCharType="begin"/>
      </w:r>
      <w:r w:rsidR="003526B5" w:rsidRPr="00182784">
        <w:rPr>
          <w:szCs w:val="22"/>
          <w:lang w:val="sk-SK"/>
        </w:rPr>
        <w:instrText xml:space="preserve"> DOCVARIABLE VAULT_ND_e7ddbf65-6d75-4466-a6c7-6c0222c3e7a0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02B3CCF5" w14:textId="77777777" w:rsidR="008E67A2" w:rsidRPr="00182784" w:rsidRDefault="008E67A2">
      <w:pPr>
        <w:pStyle w:val="EMEAHeading1"/>
        <w:rPr>
          <w:szCs w:val="22"/>
          <w:lang w:val="sk-SK"/>
        </w:rPr>
      </w:pPr>
    </w:p>
    <w:p w14:paraId="46CA764C" w14:textId="4AE46BFB" w:rsidR="008E67A2" w:rsidRPr="00BE31DE" w:rsidRDefault="008E67A2">
      <w:pPr>
        <w:pStyle w:val="EMEABodyText"/>
        <w:rPr>
          <w:szCs w:val="22"/>
          <w:lang w:val="sk-SK"/>
        </w:rPr>
      </w:pPr>
      <w:r w:rsidRPr="00BE31DE">
        <w:rPr>
          <w:szCs w:val="22"/>
          <w:lang w:val="sk-SK"/>
        </w:rPr>
        <w:t>CoAprovel 150 mg/12,5 mg tablety.</w:t>
      </w:r>
    </w:p>
    <w:p w14:paraId="60290A4A" w14:textId="77777777" w:rsidR="008E67A2" w:rsidRPr="00BE31DE" w:rsidRDefault="008E67A2">
      <w:pPr>
        <w:pStyle w:val="EMEABodyText"/>
        <w:rPr>
          <w:szCs w:val="22"/>
          <w:lang w:val="sk-SK"/>
        </w:rPr>
      </w:pPr>
    </w:p>
    <w:p w14:paraId="217CB112" w14:textId="77777777" w:rsidR="008E67A2" w:rsidRPr="00BE31DE" w:rsidRDefault="008E67A2">
      <w:pPr>
        <w:pStyle w:val="EMEABodyText"/>
        <w:rPr>
          <w:szCs w:val="22"/>
          <w:lang w:val="sk-SK"/>
        </w:rPr>
      </w:pPr>
    </w:p>
    <w:p w14:paraId="47A1C080" w14:textId="55DD29E2" w:rsidR="008E67A2" w:rsidRPr="00182784" w:rsidRDefault="008E67A2">
      <w:pPr>
        <w:pStyle w:val="EMEAHeading1"/>
        <w:rPr>
          <w:szCs w:val="22"/>
          <w:lang w:val="sk-SK"/>
        </w:rPr>
      </w:pPr>
      <w:r w:rsidRPr="00182784">
        <w:rPr>
          <w:szCs w:val="22"/>
          <w:lang w:val="sk-SK"/>
        </w:rPr>
        <w:t>2.</w:t>
      </w:r>
      <w:r w:rsidRPr="00182784">
        <w:rPr>
          <w:szCs w:val="22"/>
          <w:lang w:val="sk-SK"/>
        </w:rPr>
        <w:tab/>
        <w:t>KVALITATÍVNE A KVANTITATÍVNE ZLOŽENIE</w:t>
      </w:r>
      <w:r w:rsidR="003526B5" w:rsidRPr="00182784">
        <w:rPr>
          <w:szCs w:val="22"/>
          <w:lang w:val="sk-SK"/>
        </w:rPr>
        <w:fldChar w:fldCharType="begin"/>
      </w:r>
      <w:r w:rsidR="003526B5" w:rsidRPr="00182784">
        <w:rPr>
          <w:szCs w:val="22"/>
          <w:lang w:val="sk-SK"/>
        </w:rPr>
        <w:instrText xml:space="preserve"> DOCVARIABLE VAULT_ND_d623449e-2bb9-45c2-b976-e6a573e8addf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2362DAD9" w14:textId="77777777" w:rsidR="008E67A2" w:rsidRPr="00182784" w:rsidRDefault="008E67A2">
      <w:pPr>
        <w:pStyle w:val="EMEAHeading1"/>
        <w:rPr>
          <w:szCs w:val="22"/>
          <w:lang w:val="sk-SK"/>
        </w:rPr>
      </w:pPr>
    </w:p>
    <w:p w14:paraId="22728356" w14:textId="5A72BC45" w:rsidR="008E67A2" w:rsidRPr="00BE31DE" w:rsidRDefault="008E67A2">
      <w:pPr>
        <w:pStyle w:val="EMEABodyText"/>
        <w:rPr>
          <w:szCs w:val="22"/>
          <w:lang w:val="sk-SK"/>
        </w:rPr>
      </w:pPr>
      <w:r w:rsidRPr="00BE31DE">
        <w:rPr>
          <w:szCs w:val="22"/>
          <w:lang w:val="sk-SK"/>
        </w:rPr>
        <w:t xml:space="preserve">Každá tableta obsahuje 150 mg irbesartanu a 12,5 mg </w:t>
      </w:r>
      <w:del w:id="22" w:author="Author">
        <w:r w:rsidRPr="00BE31DE" w:rsidDel="00E96BBA">
          <w:rPr>
            <w:szCs w:val="22"/>
            <w:lang w:val="sk-SK"/>
          </w:rPr>
          <w:delText>hydrochlorotiazid</w:delText>
        </w:r>
      </w:del>
      <w:ins w:id="23" w:author="Author">
        <w:r w:rsidR="00E96BBA">
          <w:rPr>
            <w:szCs w:val="22"/>
            <w:lang w:val="sk-SK"/>
          </w:rPr>
          <w:t>hydrochlórtiazid</w:t>
        </w:r>
      </w:ins>
      <w:r w:rsidRPr="00BE31DE">
        <w:rPr>
          <w:szCs w:val="22"/>
          <w:lang w:val="sk-SK"/>
        </w:rPr>
        <w:t>u.</w:t>
      </w:r>
    </w:p>
    <w:p w14:paraId="1E253F2E" w14:textId="77777777" w:rsidR="008E67A2" w:rsidRPr="00BE31DE" w:rsidRDefault="008E67A2">
      <w:pPr>
        <w:pStyle w:val="EMEABodyText"/>
        <w:rPr>
          <w:szCs w:val="22"/>
          <w:lang w:val="sk-SK"/>
        </w:rPr>
      </w:pPr>
    </w:p>
    <w:p w14:paraId="15F57F63" w14:textId="77777777" w:rsidR="008E67A2" w:rsidRPr="00BE31DE" w:rsidRDefault="008E67A2" w:rsidP="00877671">
      <w:pPr>
        <w:pStyle w:val="EMEABodyText"/>
        <w:rPr>
          <w:szCs w:val="22"/>
          <w:u w:val="single"/>
          <w:lang w:val="sk-SK"/>
        </w:rPr>
      </w:pPr>
      <w:r w:rsidRPr="00BE31DE">
        <w:rPr>
          <w:szCs w:val="22"/>
          <w:u w:val="single"/>
          <w:lang w:val="sk-SK"/>
        </w:rPr>
        <w:t>Pomocná látka zo známym účinkom</w:t>
      </w:r>
      <w:r w:rsidRPr="00BE31DE">
        <w:rPr>
          <w:szCs w:val="22"/>
          <w:lang w:val="sk-SK"/>
        </w:rPr>
        <w:t xml:space="preserve">: </w:t>
      </w:r>
    </w:p>
    <w:p w14:paraId="0624AADF" w14:textId="77777777" w:rsidR="008E67A2" w:rsidRPr="00BE31DE" w:rsidRDefault="008E67A2" w:rsidP="00877671">
      <w:pPr>
        <w:pStyle w:val="EMEABodyText"/>
        <w:rPr>
          <w:szCs w:val="22"/>
          <w:lang w:val="sk-SK"/>
        </w:rPr>
      </w:pPr>
      <w:r w:rsidRPr="00BE31DE">
        <w:rPr>
          <w:szCs w:val="22"/>
          <w:lang w:val="sk-SK"/>
        </w:rPr>
        <w:t>Každá tableta obsahuje 26,65 mg laktózy (ako monohydrát laktózy).</w:t>
      </w:r>
    </w:p>
    <w:p w14:paraId="47BBDF70" w14:textId="77777777" w:rsidR="008E67A2" w:rsidRPr="00BE31DE" w:rsidRDefault="008E67A2">
      <w:pPr>
        <w:pStyle w:val="EMEABodyText"/>
        <w:rPr>
          <w:szCs w:val="22"/>
          <w:lang w:val="sk-SK"/>
        </w:rPr>
      </w:pPr>
    </w:p>
    <w:p w14:paraId="0D77AEE5" w14:textId="77777777" w:rsidR="008E67A2" w:rsidRPr="00BE31DE" w:rsidRDefault="008E67A2">
      <w:pPr>
        <w:pStyle w:val="EMEABodyText"/>
        <w:rPr>
          <w:szCs w:val="22"/>
          <w:lang w:val="sk-SK"/>
        </w:rPr>
      </w:pPr>
      <w:r w:rsidRPr="00BE31DE">
        <w:rPr>
          <w:szCs w:val="22"/>
          <w:lang w:val="sk-SK"/>
        </w:rPr>
        <w:t>Úplný zoznam pomocných látok, pozri časť 6.1.</w:t>
      </w:r>
    </w:p>
    <w:p w14:paraId="437D4D8D" w14:textId="77777777" w:rsidR="008E67A2" w:rsidRPr="00BE31DE" w:rsidRDefault="008E67A2">
      <w:pPr>
        <w:pStyle w:val="EMEABodyText"/>
        <w:rPr>
          <w:szCs w:val="22"/>
          <w:lang w:val="sk-SK"/>
        </w:rPr>
      </w:pPr>
    </w:p>
    <w:p w14:paraId="3914E334" w14:textId="77777777" w:rsidR="008E67A2" w:rsidRPr="00BE31DE" w:rsidRDefault="008E67A2">
      <w:pPr>
        <w:pStyle w:val="EMEABodyText"/>
        <w:rPr>
          <w:szCs w:val="22"/>
          <w:lang w:val="sk-SK"/>
        </w:rPr>
      </w:pPr>
    </w:p>
    <w:p w14:paraId="715D1894" w14:textId="5FB7D0B9" w:rsidR="008E67A2" w:rsidRPr="00182784" w:rsidRDefault="008E67A2">
      <w:pPr>
        <w:pStyle w:val="EMEAHeading1"/>
        <w:rPr>
          <w:szCs w:val="22"/>
          <w:lang w:val="sk-SK"/>
        </w:rPr>
      </w:pPr>
      <w:r w:rsidRPr="00182784">
        <w:rPr>
          <w:szCs w:val="22"/>
          <w:lang w:val="sk-SK"/>
        </w:rPr>
        <w:t>3.</w:t>
      </w:r>
      <w:r w:rsidRPr="00182784">
        <w:rPr>
          <w:szCs w:val="22"/>
          <w:lang w:val="sk-SK"/>
        </w:rPr>
        <w:tab/>
        <w:t>LIEKOVÁ FORMA</w:t>
      </w:r>
      <w:r w:rsidR="003526B5" w:rsidRPr="00182784">
        <w:rPr>
          <w:szCs w:val="22"/>
          <w:lang w:val="sk-SK"/>
        </w:rPr>
        <w:fldChar w:fldCharType="begin"/>
      </w:r>
      <w:r w:rsidR="003526B5" w:rsidRPr="00182784">
        <w:rPr>
          <w:szCs w:val="22"/>
          <w:lang w:val="sk-SK"/>
        </w:rPr>
        <w:instrText xml:space="preserve"> DOCVARIABLE VAULT_ND_5bdc51d0-e456-4a7b-9deb-28bcc8612351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1B84EC0A" w14:textId="77777777" w:rsidR="008E67A2" w:rsidRPr="00182784" w:rsidRDefault="008E67A2">
      <w:pPr>
        <w:pStyle w:val="EMEAHeading1"/>
        <w:rPr>
          <w:szCs w:val="22"/>
          <w:lang w:val="sk-SK"/>
        </w:rPr>
      </w:pPr>
    </w:p>
    <w:p w14:paraId="5560024A" w14:textId="77777777" w:rsidR="008E67A2" w:rsidRPr="00BE31DE" w:rsidRDefault="008E67A2">
      <w:pPr>
        <w:pStyle w:val="EMEABodyText"/>
        <w:rPr>
          <w:szCs w:val="22"/>
          <w:lang w:val="sk-SK"/>
        </w:rPr>
      </w:pPr>
      <w:r w:rsidRPr="00BE31DE">
        <w:rPr>
          <w:szCs w:val="22"/>
          <w:lang w:val="sk-SK"/>
        </w:rPr>
        <w:t>Tableta.</w:t>
      </w:r>
    </w:p>
    <w:p w14:paraId="5F44B5BC" w14:textId="77777777" w:rsidR="008E67A2" w:rsidRPr="00BE31DE" w:rsidRDefault="008E67A2">
      <w:pPr>
        <w:pStyle w:val="EMEABodyText"/>
        <w:rPr>
          <w:szCs w:val="22"/>
          <w:lang w:val="sk-SK"/>
        </w:rPr>
      </w:pPr>
      <w:r w:rsidRPr="00BE31DE">
        <w:rPr>
          <w:szCs w:val="22"/>
          <w:lang w:val="sk-SK"/>
        </w:rPr>
        <w:t>Broskyňové, bikonvexné, oválne, s vytlačeným srdcom na jednej strane a číslom 2775 na druhej strane.</w:t>
      </w:r>
    </w:p>
    <w:p w14:paraId="69FCD9DE" w14:textId="77777777" w:rsidR="008E67A2" w:rsidRPr="00BE31DE" w:rsidRDefault="008E67A2">
      <w:pPr>
        <w:pStyle w:val="EMEABodyText"/>
        <w:rPr>
          <w:szCs w:val="22"/>
          <w:lang w:val="sk-SK"/>
        </w:rPr>
      </w:pPr>
    </w:p>
    <w:p w14:paraId="243EFB0F" w14:textId="77777777" w:rsidR="008E67A2" w:rsidRPr="00BE31DE" w:rsidRDefault="008E67A2">
      <w:pPr>
        <w:pStyle w:val="EMEABodyText"/>
        <w:rPr>
          <w:szCs w:val="22"/>
          <w:lang w:val="sk-SK"/>
        </w:rPr>
      </w:pPr>
    </w:p>
    <w:p w14:paraId="1F322706" w14:textId="40EADBE2" w:rsidR="008E67A2" w:rsidRPr="00182784" w:rsidRDefault="008E67A2">
      <w:pPr>
        <w:pStyle w:val="EMEAHeading1"/>
        <w:rPr>
          <w:szCs w:val="22"/>
          <w:lang w:val="sk-SK"/>
        </w:rPr>
      </w:pPr>
      <w:r w:rsidRPr="00182784">
        <w:rPr>
          <w:szCs w:val="22"/>
          <w:lang w:val="sk-SK"/>
        </w:rPr>
        <w:t>4.</w:t>
      </w:r>
      <w:r w:rsidRPr="00182784">
        <w:rPr>
          <w:szCs w:val="22"/>
          <w:lang w:val="sk-SK"/>
        </w:rPr>
        <w:tab/>
        <w:t>KLINICKÉ ÚDAJE</w:t>
      </w:r>
      <w:r w:rsidR="003526B5" w:rsidRPr="00182784">
        <w:rPr>
          <w:szCs w:val="22"/>
          <w:lang w:val="sk-SK"/>
        </w:rPr>
        <w:fldChar w:fldCharType="begin"/>
      </w:r>
      <w:r w:rsidR="003526B5" w:rsidRPr="00182784">
        <w:rPr>
          <w:szCs w:val="22"/>
          <w:lang w:val="sk-SK"/>
        </w:rPr>
        <w:instrText xml:space="preserve"> DOCVARIABLE VAULT_ND_3e400e91-e17c-4bfa-81a2-686a366f6f45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620FC9F9" w14:textId="77777777" w:rsidR="008E67A2" w:rsidRPr="00182784" w:rsidRDefault="008E67A2">
      <w:pPr>
        <w:pStyle w:val="EMEAHeading1"/>
        <w:rPr>
          <w:szCs w:val="22"/>
          <w:lang w:val="sk-SK"/>
        </w:rPr>
      </w:pPr>
    </w:p>
    <w:p w14:paraId="12C44986" w14:textId="250040EC" w:rsidR="008E67A2" w:rsidRPr="00BE31DE" w:rsidRDefault="008E67A2">
      <w:pPr>
        <w:pStyle w:val="EMEAHeading2"/>
        <w:rPr>
          <w:szCs w:val="22"/>
          <w:lang w:val="sk-SK"/>
        </w:rPr>
      </w:pPr>
      <w:r w:rsidRPr="00BE31DE">
        <w:rPr>
          <w:szCs w:val="22"/>
          <w:lang w:val="sk-SK"/>
        </w:rPr>
        <w:t>4.1</w:t>
      </w:r>
      <w:r w:rsidRPr="00BE31DE">
        <w:rPr>
          <w:szCs w:val="22"/>
          <w:lang w:val="sk-SK"/>
        </w:rPr>
        <w:tab/>
        <w:t>Terapeutické indikácie</w:t>
      </w:r>
      <w:r w:rsidR="003526B5">
        <w:rPr>
          <w:szCs w:val="22"/>
          <w:lang w:val="sk-SK"/>
        </w:rPr>
        <w:fldChar w:fldCharType="begin"/>
      </w:r>
      <w:r w:rsidR="003526B5">
        <w:rPr>
          <w:szCs w:val="22"/>
          <w:lang w:val="sk-SK"/>
        </w:rPr>
        <w:instrText xml:space="preserve"> DOCVARIABLE vault_nd_d1487486-8e10-485f-97bf-f499eaa55f7e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F455B05" w14:textId="77777777" w:rsidR="008E67A2" w:rsidRPr="00BE31DE" w:rsidRDefault="008E67A2">
      <w:pPr>
        <w:pStyle w:val="EMEABodyText"/>
        <w:rPr>
          <w:szCs w:val="22"/>
          <w:lang w:val="sk-SK"/>
        </w:rPr>
      </w:pPr>
    </w:p>
    <w:p w14:paraId="72C19146" w14:textId="77777777" w:rsidR="008E67A2" w:rsidRPr="00BE31DE" w:rsidRDefault="008E67A2">
      <w:pPr>
        <w:pStyle w:val="EMEABodyText"/>
        <w:rPr>
          <w:szCs w:val="22"/>
          <w:lang w:val="sk-SK"/>
        </w:rPr>
      </w:pPr>
      <w:r w:rsidRPr="00BE31DE">
        <w:rPr>
          <w:szCs w:val="22"/>
          <w:lang w:val="sk-SK"/>
        </w:rPr>
        <w:t>Liečba esenciálnej hypertenzie.</w:t>
      </w:r>
    </w:p>
    <w:p w14:paraId="06EF2F0E" w14:textId="77777777" w:rsidR="00C4069C" w:rsidRPr="00BE31DE" w:rsidRDefault="00C4069C">
      <w:pPr>
        <w:pStyle w:val="EMEABodyText"/>
        <w:rPr>
          <w:szCs w:val="22"/>
          <w:lang w:val="sk-SK"/>
        </w:rPr>
      </w:pPr>
    </w:p>
    <w:p w14:paraId="20ECF30C" w14:textId="61E52C0D" w:rsidR="008E67A2" w:rsidRPr="00BE31DE" w:rsidRDefault="008E67A2">
      <w:pPr>
        <w:pStyle w:val="EMEABodyText"/>
        <w:rPr>
          <w:szCs w:val="22"/>
          <w:lang w:val="sk-SK"/>
        </w:rPr>
      </w:pPr>
      <w:r w:rsidRPr="00BE31DE">
        <w:rPr>
          <w:szCs w:val="22"/>
          <w:lang w:val="sk-SK"/>
        </w:rPr>
        <w:t xml:space="preserve">Táto fixná kombinácia dávok je indikovaná u dospelých pacientov, ktorých krvný tlak nie je adekvátne kontrolovaný samotným irbesartanom alebo </w:t>
      </w:r>
      <w:del w:id="24" w:author="Author">
        <w:r w:rsidRPr="00BE31DE" w:rsidDel="00E96BBA">
          <w:rPr>
            <w:szCs w:val="22"/>
            <w:lang w:val="sk-SK"/>
          </w:rPr>
          <w:delText>hydrochlorotiazid</w:delText>
        </w:r>
      </w:del>
      <w:ins w:id="25" w:author="Author">
        <w:r w:rsidR="00E96BBA">
          <w:rPr>
            <w:szCs w:val="22"/>
            <w:lang w:val="sk-SK"/>
          </w:rPr>
          <w:t>hydrochlórtiazid</w:t>
        </w:r>
      </w:ins>
      <w:r w:rsidRPr="00BE31DE">
        <w:rPr>
          <w:szCs w:val="22"/>
          <w:lang w:val="sk-SK"/>
        </w:rPr>
        <w:t>om (pozri časť 5.1).</w:t>
      </w:r>
    </w:p>
    <w:p w14:paraId="3D34C75C" w14:textId="77777777" w:rsidR="008E67A2" w:rsidRPr="00BE31DE" w:rsidRDefault="008E67A2">
      <w:pPr>
        <w:pStyle w:val="EMEABodyText"/>
        <w:rPr>
          <w:szCs w:val="22"/>
          <w:lang w:val="sk-SK"/>
        </w:rPr>
      </w:pPr>
    </w:p>
    <w:p w14:paraId="2CD0F083" w14:textId="1D7D86AB" w:rsidR="008E67A2" w:rsidRPr="00BE31DE" w:rsidRDefault="008E67A2">
      <w:pPr>
        <w:pStyle w:val="EMEAHeading2"/>
        <w:rPr>
          <w:szCs w:val="22"/>
          <w:lang w:val="sk-SK"/>
        </w:rPr>
      </w:pPr>
      <w:r w:rsidRPr="00BE31DE">
        <w:rPr>
          <w:szCs w:val="22"/>
          <w:lang w:val="sk-SK"/>
        </w:rPr>
        <w:t>4.2</w:t>
      </w:r>
      <w:r w:rsidRPr="00BE31DE">
        <w:rPr>
          <w:szCs w:val="22"/>
          <w:lang w:val="sk-SK"/>
        </w:rPr>
        <w:tab/>
        <w:t>Dávkovanie a spôsob podávania</w:t>
      </w:r>
      <w:r w:rsidR="003526B5">
        <w:rPr>
          <w:szCs w:val="22"/>
          <w:lang w:val="sk-SK"/>
        </w:rPr>
        <w:fldChar w:fldCharType="begin"/>
      </w:r>
      <w:r w:rsidR="003526B5">
        <w:rPr>
          <w:szCs w:val="22"/>
          <w:lang w:val="sk-SK"/>
        </w:rPr>
        <w:instrText xml:space="preserve"> DOCVARIABLE vault_nd_605810f2-b2af-4e07-a230-86a344364ca1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6A78E21" w14:textId="77777777" w:rsidR="00017C46" w:rsidRPr="00BE31DE" w:rsidRDefault="00017C46" w:rsidP="00017C46">
      <w:pPr>
        <w:pStyle w:val="EMEAHeading2"/>
        <w:rPr>
          <w:szCs w:val="22"/>
          <w:lang w:val="sk-SK"/>
        </w:rPr>
      </w:pPr>
    </w:p>
    <w:p w14:paraId="45047F33" w14:textId="77777777" w:rsidR="00017C46" w:rsidRPr="00BE31DE" w:rsidRDefault="00017C46" w:rsidP="00017C46">
      <w:pPr>
        <w:pStyle w:val="EMEABodyText"/>
        <w:rPr>
          <w:szCs w:val="22"/>
          <w:u w:val="single"/>
          <w:lang w:val="sk-SK"/>
        </w:rPr>
      </w:pPr>
      <w:r w:rsidRPr="00BE31DE">
        <w:rPr>
          <w:szCs w:val="22"/>
          <w:u w:val="single"/>
          <w:lang w:val="sk-SK"/>
        </w:rPr>
        <w:t>Dávkovanie</w:t>
      </w:r>
    </w:p>
    <w:p w14:paraId="5890A0FE" w14:textId="77777777" w:rsidR="008E67A2" w:rsidRPr="00BE31DE" w:rsidRDefault="008E67A2">
      <w:pPr>
        <w:pStyle w:val="EMEAHeading2"/>
        <w:rPr>
          <w:szCs w:val="22"/>
          <w:lang w:val="sk-SK"/>
        </w:rPr>
      </w:pPr>
    </w:p>
    <w:p w14:paraId="3F7D0578" w14:textId="77777777" w:rsidR="008E67A2" w:rsidRPr="00BE31DE" w:rsidRDefault="008E67A2">
      <w:pPr>
        <w:pStyle w:val="EMEABodyText"/>
        <w:rPr>
          <w:szCs w:val="22"/>
          <w:lang w:val="sk-SK"/>
        </w:rPr>
      </w:pPr>
      <w:r w:rsidRPr="00BE31DE">
        <w:rPr>
          <w:szCs w:val="22"/>
          <w:lang w:val="sk-SK"/>
        </w:rPr>
        <w:t>CoAprovel sa užíva jedenkrát denne s jedlom, alebo bez jedla.</w:t>
      </w:r>
    </w:p>
    <w:p w14:paraId="3A47943A" w14:textId="77777777" w:rsidR="00C4069C" w:rsidRPr="00BE31DE" w:rsidRDefault="00C4069C">
      <w:pPr>
        <w:pStyle w:val="EMEABodyText"/>
        <w:rPr>
          <w:szCs w:val="22"/>
          <w:lang w:val="sk-SK"/>
        </w:rPr>
      </w:pPr>
    </w:p>
    <w:p w14:paraId="670E416C" w14:textId="2FD7DCB8" w:rsidR="008E67A2" w:rsidRPr="00BE31DE" w:rsidRDefault="008E67A2">
      <w:pPr>
        <w:pStyle w:val="EMEABodyText"/>
        <w:rPr>
          <w:szCs w:val="22"/>
          <w:lang w:val="sk-SK"/>
        </w:rPr>
      </w:pPr>
      <w:r w:rsidRPr="00BE31DE">
        <w:rPr>
          <w:szCs w:val="22"/>
          <w:lang w:val="sk-SK"/>
        </w:rPr>
        <w:t xml:space="preserve">Môže sa odporučiť titrácia dávky jednotlivých zložiek (t.j. irbesartanu a </w:t>
      </w:r>
      <w:del w:id="26" w:author="Author">
        <w:r w:rsidRPr="00BE31DE" w:rsidDel="00E96BBA">
          <w:rPr>
            <w:szCs w:val="22"/>
            <w:lang w:val="sk-SK"/>
          </w:rPr>
          <w:delText>hydrochlorotiazid</w:delText>
        </w:r>
      </w:del>
      <w:ins w:id="27" w:author="Author">
        <w:r w:rsidR="00E96BBA">
          <w:rPr>
            <w:szCs w:val="22"/>
            <w:lang w:val="sk-SK"/>
          </w:rPr>
          <w:t>hydrochlórtiazid</w:t>
        </w:r>
      </w:ins>
      <w:r w:rsidRPr="00BE31DE">
        <w:rPr>
          <w:szCs w:val="22"/>
          <w:lang w:val="sk-SK"/>
        </w:rPr>
        <w:t>u).</w:t>
      </w:r>
    </w:p>
    <w:p w14:paraId="28F0A999" w14:textId="77777777" w:rsidR="008E67A2" w:rsidRPr="00BE31DE" w:rsidRDefault="008E67A2">
      <w:pPr>
        <w:pStyle w:val="EMEABodyText"/>
        <w:rPr>
          <w:szCs w:val="22"/>
          <w:lang w:val="sk-SK"/>
        </w:rPr>
      </w:pPr>
    </w:p>
    <w:p w14:paraId="33A7127F" w14:textId="77777777" w:rsidR="008E67A2" w:rsidRPr="00BE31DE" w:rsidRDefault="008E67A2">
      <w:pPr>
        <w:pStyle w:val="EMEABodyText"/>
        <w:rPr>
          <w:szCs w:val="22"/>
          <w:lang w:val="sk-SK"/>
        </w:rPr>
      </w:pPr>
      <w:r w:rsidRPr="00BE31DE">
        <w:rPr>
          <w:szCs w:val="22"/>
          <w:lang w:val="sk-SK"/>
        </w:rPr>
        <w:t>Keď je to klinicky vhodné, možno zvážiť priamu zmenu z monoterapie na fixnú kombináciu:</w:t>
      </w:r>
    </w:p>
    <w:p w14:paraId="2B7D69A8" w14:textId="7E0BA277"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t>CoAprovel 150 mg/12,5 mg sa môže podávať pacientom, ktorých krvný tlak nie je adekvátne kontrolovaný samotným </w:t>
      </w:r>
      <w:del w:id="28" w:author="Author">
        <w:r w:rsidRPr="00BE31DE" w:rsidDel="00E96BBA">
          <w:rPr>
            <w:szCs w:val="22"/>
            <w:lang w:val="sk-SK"/>
          </w:rPr>
          <w:delText>hydrochlorotiazid</w:delText>
        </w:r>
      </w:del>
      <w:ins w:id="29" w:author="Author">
        <w:r w:rsidR="00E96BBA">
          <w:rPr>
            <w:szCs w:val="22"/>
            <w:lang w:val="sk-SK"/>
          </w:rPr>
          <w:t>hydrochlórtiazid</w:t>
        </w:r>
      </w:ins>
      <w:r w:rsidRPr="00BE31DE">
        <w:rPr>
          <w:szCs w:val="22"/>
          <w:lang w:val="sk-SK"/>
        </w:rPr>
        <w:t>om alebo irbesartanom 150 mg;</w:t>
      </w:r>
    </w:p>
    <w:p w14:paraId="054B0B81" w14:textId="16F0277F"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t>CoAprovel 300 mg/12,5 mg sa môže podávať pacientom nedostatočne kontrolovaným irbesartanom 300 mg alebo CoAprovelom 150 mg/12,5 mg.</w:t>
      </w:r>
    </w:p>
    <w:p w14:paraId="2B05138E" w14:textId="4A502000" w:rsidR="008E67A2" w:rsidRPr="00BE31DE" w:rsidRDefault="008E67A2" w:rsidP="00877671">
      <w:pPr>
        <w:pStyle w:val="EMEABodyTextIndent"/>
        <w:numPr>
          <w:ilvl w:val="0"/>
          <w:numId w:val="0"/>
        </w:numPr>
        <w:ind w:left="567" w:hanging="567"/>
        <w:rPr>
          <w:szCs w:val="22"/>
          <w:lang w:val="sk-SK"/>
        </w:rPr>
      </w:pPr>
      <w:r w:rsidRPr="00BE31DE">
        <w:rPr>
          <w:szCs w:val="22"/>
          <w:lang w:val="sk-SK"/>
        </w:rPr>
        <w:t></w:t>
      </w:r>
      <w:r w:rsidRPr="00BE31DE">
        <w:rPr>
          <w:szCs w:val="22"/>
          <w:lang w:val="sk-SK"/>
        </w:rPr>
        <w:tab/>
        <w:t>CoAprovel 300 mg/25 mg sa môže podávať pacientom nedostatočne kontrolovaným CoAprovelom 300 mg/12,5 mg.</w:t>
      </w:r>
    </w:p>
    <w:p w14:paraId="7CCBF132" w14:textId="77777777" w:rsidR="008E67A2" w:rsidRPr="00BE31DE" w:rsidRDefault="008E67A2" w:rsidP="00877671">
      <w:pPr>
        <w:pStyle w:val="EMEABodyText"/>
        <w:rPr>
          <w:szCs w:val="22"/>
          <w:lang w:val="sk-SK"/>
        </w:rPr>
      </w:pPr>
    </w:p>
    <w:p w14:paraId="36F0F75D" w14:textId="08C09A87" w:rsidR="008E67A2" w:rsidRPr="00BE31DE" w:rsidRDefault="008E67A2">
      <w:pPr>
        <w:pStyle w:val="EMEABodyText"/>
        <w:rPr>
          <w:szCs w:val="22"/>
          <w:lang w:val="sk-SK"/>
        </w:rPr>
      </w:pPr>
      <w:r w:rsidRPr="00BE31DE">
        <w:rPr>
          <w:szCs w:val="22"/>
          <w:lang w:val="sk-SK"/>
        </w:rPr>
        <w:t xml:space="preserve">Neodporúčajú sa vyššie dávky ako 300 mg irbesartanu / 25 mg </w:t>
      </w:r>
      <w:del w:id="30" w:author="Author">
        <w:r w:rsidRPr="00BE31DE" w:rsidDel="00E96BBA">
          <w:rPr>
            <w:szCs w:val="22"/>
            <w:lang w:val="sk-SK"/>
          </w:rPr>
          <w:delText>hydrochlorotiazid</w:delText>
        </w:r>
      </w:del>
      <w:ins w:id="31" w:author="Author">
        <w:r w:rsidR="00E96BBA">
          <w:rPr>
            <w:szCs w:val="22"/>
            <w:lang w:val="sk-SK"/>
          </w:rPr>
          <w:t>hydrochlórtiazid</w:t>
        </w:r>
      </w:ins>
      <w:r w:rsidRPr="00BE31DE">
        <w:rPr>
          <w:szCs w:val="22"/>
          <w:lang w:val="sk-SK"/>
        </w:rPr>
        <w:t>u jedenkrát denne.</w:t>
      </w:r>
    </w:p>
    <w:p w14:paraId="554E6959" w14:textId="77777777" w:rsidR="008E67A2" w:rsidRPr="00BE31DE" w:rsidRDefault="008E67A2">
      <w:pPr>
        <w:pStyle w:val="EMEABodyText"/>
        <w:rPr>
          <w:szCs w:val="22"/>
          <w:lang w:val="sk-SK"/>
        </w:rPr>
      </w:pPr>
      <w:r w:rsidRPr="00BE31DE">
        <w:rPr>
          <w:szCs w:val="22"/>
          <w:lang w:val="sk-SK"/>
        </w:rPr>
        <w:t>V prípade potreby sa môže CoAprovel podávať spolu s inými antihypertenzívnymi liekmi (pozri čas</w:t>
      </w:r>
      <w:r w:rsidR="00DE315E" w:rsidRPr="00BE31DE">
        <w:rPr>
          <w:szCs w:val="22"/>
          <w:lang w:val="sk-SK"/>
        </w:rPr>
        <w:t>ti</w:t>
      </w:r>
      <w:r w:rsidRPr="00BE31DE">
        <w:rPr>
          <w:szCs w:val="22"/>
          <w:lang w:val="sk-SK"/>
        </w:rPr>
        <w:t> </w:t>
      </w:r>
      <w:r w:rsidR="00DE315E" w:rsidRPr="00BE31DE">
        <w:rPr>
          <w:szCs w:val="22"/>
          <w:lang w:val="sk-SK"/>
        </w:rPr>
        <w:t xml:space="preserve">4.3, 4.4, </w:t>
      </w:r>
      <w:r w:rsidRPr="00BE31DE">
        <w:rPr>
          <w:szCs w:val="22"/>
          <w:lang w:val="sk-SK"/>
        </w:rPr>
        <w:t>4.5</w:t>
      </w:r>
      <w:r w:rsidR="00DE315E" w:rsidRPr="00BE31DE">
        <w:rPr>
          <w:szCs w:val="22"/>
          <w:lang w:val="sk-SK"/>
        </w:rPr>
        <w:t xml:space="preserve"> a 5.1</w:t>
      </w:r>
      <w:r w:rsidRPr="00BE31DE">
        <w:rPr>
          <w:szCs w:val="22"/>
          <w:lang w:val="sk-SK"/>
        </w:rPr>
        <w:t>).</w:t>
      </w:r>
    </w:p>
    <w:p w14:paraId="3C2C6EDF" w14:textId="77777777" w:rsidR="008E67A2" w:rsidRPr="00BE31DE" w:rsidRDefault="008E67A2">
      <w:pPr>
        <w:pStyle w:val="EMEABodyText"/>
        <w:rPr>
          <w:szCs w:val="22"/>
          <w:lang w:val="sk-SK"/>
        </w:rPr>
      </w:pPr>
    </w:p>
    <w:p w14:paraId="0FA63E4D" w14:textId="77777777" w:rsidR="008E67A2" w:rsidRPr="00BE31DE" w:rsidRDefault="00262C2F" w:rsidP="00877671">
      <w:pPr>
        <w:pStyle w:val="EMEABodyText"/>
        <w:rPr>
          <w:szCs w:val="22"/>
          <w:u w:val="single"/>
          <w:lang w:val="sk-SK"/>
        </w:rPr>
      </w:pPr>
      <w:r w:rsidRPr="00BE31DE">
        <w:rPr>
          <w:szCs w:val="22"/>
          <w:u w:val="single"/>
          <w:lang w:val="sk-SK"/>
        </w:rPr>
        <w:t>Osobitné</w:t>
      </w:r>
      <w:r w:rsidR="008E67A2" w:rsidRPr="00BE31DE">
        <w:rPr>
          <w:szCs w:val="22"/>
          <w:u w:val="single"/>
          <w:lang w:val="sk-SK"/>
        </w:rPr>
        <w:t xml:space="preserve"> skupiny pacientov</w:t>
      </w:r>
    </w:p>
    <w:p w14:paraId="77B0C8EA" w14:textId="77777777" w:rsidR="008E67A2" w:rsidRPr="00BE31DE" w:rsidRDefault="008E67A2">
      <w:pPr>
        <w:pStyle w:val="EMEABodyText"/>
        <w:rPr>
          <w:szCs w:val="22"/>
          <w:u w:val="single"/>
          <w:lang w:val="sk-SK"/>
        </w:rPr>
      </w:pPr>
    </w:p>
    <w:p w14:paraId="5418BB02" w14:textId="77777777" w:rsidR="00C4069C" w:rsidRPr="00BE31DE" w:rsidRDefault="008E67A2">
      <w:pPr>
        <w:pStyle w:val="EMEABodyText"/>
        <w:rPr>
          <w:i/>
          <w:szCs w:val="22"/>
          <w:lang w:val="sk-SK"/>
        </w:rPr>
      </w:pPr>
      <w:r w:rsidRPr="00BE31DE">
        <w:rPr>
          <w:i/>
          <w:szCs w:val="22"/>
          <w:lang w:val="sk-SK"/>
        </w:rPr>
        <w:t>Po</w:t>
      </w:r>
      <w:r w:rsidR="000A0A02" w:rsidRPr="00BE31DE">
        <w:rPr>
          <w:i/>
          <w:szCs w:val="22"/>
          <w:lang w:val="sk-SK"/>
        </w:rPr>
        <w:t>rucha</w:t>
      </w:r>
      <w:r w:rsidRPr="00BE31DE">
        <w:rPr>
          <w:i/>
          <w:szCs w:val="22"/>
          <w:lang w:val="sk-SK"/>
        </w:rPr>
        <w:t xml:space="preserve"> funkcie obličiek</w:t>
      </w:r>
    </w:p>
    <w:p w14:paraId="53CB1B42" w14:textId="77777777" w:rsidR="00C4069C" w:rsidRPr="00BE31DE" w:rsidRDefault="00C4069C">
      <w:pPr>
        <w:pStyle w:val="EMEABodyText"/>
        <w:rPr>
          <w:szCs w:val="22"/>
          <w:lang w:val="sk-SK"/>
        </w:rPr>
      </w:pPr>
    </w:p>
    <w:p w14:paraId="31E1A385" w14:textId="5FF4ECF5" w:rsidR="008E67A2" w:rsidRPr="00BE31DE" w:rsidRDefault="00C4069C">
      <w:pPr>
        <w:pStyle w:val="EMEABodyText"/>
        <w:rPr>
          <w:szCs w:val="22"/>
          <w:lang w:val="sk-SK"/>
        </w:rPr>
      </w:pPr>
      <w:r w:rsidRPr="00BE31DE">
        <w:rPr>
          <w:szCs w:val="22"/>
          <w:lang w:val="sk-SK"/>
        </w:rPr>
        <w:lastRenderedPageBreak/>
        <w:t>K</w:t>
      </w:r>
      <w:r w:rsidR="008E67A2" w:rsidRPr="00BE31DE">
        <w:rPr>
          <w:szCs w:val="22"/>
          <w:lang w:val="sk-SK"/>
        </w:rPr>
        <w:t xml:space="preserve">vôli obsahu </w:t>
      </w:r>
      <w:del w:id="32" w:author="Author">
        <w:r w:rsidR="008E67A2" w:rsidRPr="00BE31DE" w:rsidDel="00E96BBA">
          <w:rPr>
            <w:szCs w:val="22"/>
            <w:lang w:val="sk-SK"/>
          </w:rPr>
          <w:delText>hydrochlorotiazid</w:delText>
        </w:r>
      </w:del>
      <w:ins w:id="33" w:author="Author">
        <w:r w:rsidR="00E96BBA">
          <w:rPr>
            <w:szCs w:val="22"/>
            <w:lang w:val="sk-SK"/>
          </w:rPr>
          <w:t>hydrochlórtiazid</w:t>
        </w:r>
      </w:ins>
      <w:r w:rsidR="008E67A2" w:rsidRPr="00BE31DE">
        <w:rPr>
          <w:szCs w:val="22"/>
          <w:lang w:val="sk-SK"/>
        </w:rPr>
        <w:t>u sa CoAprovel neodporúča podávať pacientom s ťažkou obličkovou dysfunkciou (klírens kreatinínu &lt; 30 ml/min). U tejto skupiny pacientov sa uprednostňujú slučkové diuretiká pred tiazidovými. U pacientov s </w:t>
      </w:r>
      <w:r w:rsidR="00F300D3" w:rsidRPr="00BE31DE">
        <w:rPr>
          <w:szCs w:val="22"/>
          <w:lang w:val="sk-SK"/>
        </w:rPr>
        <w:t>poruchou</w:t>
      </w:r>
      <w:r w:rsidR="008E67A2" w:rsidRPr="00BE31DE">
        <w:rPr>
          <w:szCs w:val="22"/>
          <w:lang w:val="sk-SK"/>
        </w:rPr>
        <w:t xml:space="preserve"> funkcie obličiek nie je potrebná úprava dávkovania ak je klírens kreatinínu obličkami ≥ 30 ml/min (pozri čas</w:t>
      </w:r>
      <w:r w:rsidR="00F300D3" w:rsidRPr="00BE31DE">
        <w:rPr>
          <w:szCs w:val="22"/>
          <w:lang w:val="sk-SK"/>
        </w:rPr>
        <w:t>ti</w:t>
      </w:r>
      <w:r w:rsidR="008E67A2" w:rsidRPr="00BE31DE">
        <w:rPr>
          <w:szCs w:val="22"/>
          <w:lang w:val="sk-SK"/>
        </w:rPr>
        <w:t> 4.3 a 4.4).</w:t>
      </w:r>
    </w:p>
    <w:p w14:paraId="384AF86A" w14:textId="77777777" w:rsidR="008E67A2" w:rsidRPr="00BE31DE" w:rsidRDefault="008E67A2">
      <w:pPr>
        <w:pStyle w:val="EMEABodyText"/>
        <w:rPr>
          <w:szCs w:val="22"/>
          <w:lang w:val="sk-SK"/>
        </w:rPr>
      </w:pPr>
    </w:p>
    <w:p w14:paraId="2F28BED8" w14:textId="77777777" w:rsidR="00C4069C" w:rsidRPr="00BE31DE" w:rsidRDefault="008E67A2">
      <w:pPr>
        <w:pStyle w:val="EMEABodyText"/>
        <w:rPr>
          <w:i/>
          <w:szCs w:val="22"/>
          <w:lang w:val="sk-SK"/>
        </w:rPr>
      </w:pPr>
      <w:r w:rsidRPr="00BE31DE">
        <w:rPr>
          <w:i/>
          <w:szCs w:val="22"/>
          <w:lang w:val="sk-SK"/>
        </w:rPr>
        <w:t>Po</w:t>
      </w:r>
      <w:r w:rsidR="000A0A02" w:rsidRPr="00BE31DE">
        <w:rPr>
          <w:i/>
          <w:szCs w:val="22"/>
          <w:lang w:val="sk-SK"/>
        </w:rPr>
        <w:t>rucha</w:t>
      </w:r>
      <w:r w:rsidRPr="00BE31DE">
        <w:rPr>
          <w:i/>
          <w:szCs w:val="22"/>
          <w:lang w:val="sk-SK"/>
        </w:rPr>
        <w:t xml:space="preserve"> funkcie pečene</w:t>
      </w:r>
    </w:p>
    <w:p w14:paraId="492E311F" w14:textId="77777777" w:rsidR="00C4069C" w:rsidRPr="00BE31DE" w:rsidRDefault="00C4069C">
      <w:pPr>
        <w:pStyle w:val="EMEABodyText"/>
        <w:rPr>
          <w:szCs w:val="22"/>
          <w:lang w:val="sk-SK"/>
        </w:rPr>
      </w:pPr>
    </w:p>
    <w:p w14:paraId="0C1F4523" w14:textId="77777777" w:rsidR="008E67A2" w:rsidRPr="00BE31DE" w:rsidRDefault="008E67A2">
      <w:pPr>
        <w:pStyle w:val="EMEABodyText"/>
        <w:rPr>
          <w:szCs w:val="22"/>
          <w:lang w:val="sk-SK"/>
        </w:rPr>
      </w:pPr>
      <w:r w:rsidRPr="00BE31DE">
        <w:rPr>
          <w:szCs w:val="22"/>
          <w:lang w:val="sk-SK"/>
        </w:rPr>
        <w:t>CoAprovel nie je indikovaný u pacientov s ťažk</w:t>
      </w:r>
      <w:r w:rsidR="00BB1C05" w:rsidRPr="00BE31DE">
        <w:rPr>
          <w:szCs w:val="22"/>
          <w:lang w:val="sk-SK"/>
        </w:rPr>
        <w:t>ou</w:t>
      </w:r>
      <w:r w:rsidRPr="00BE31DE">
        <w:rPr>
          <w:szCs w:val="22"/>
          <w:lang w:val="sk-SK"/>
        </w:rPr>
        <w:t xml:space="preserve"> po</w:t>
      </w:r>
      <w:r w:rsidR="00BB1C05" w:rsidRPr="00BE31DE">
        <w:rPr>
          <w:szCs w:val="22"/>
          <w:lang w:val="sk-SK"/>
        </w:rPr>
        <w:t>ruchou</w:t>
      </w:r>
      <w:r w:rsidRPr="00BE31DE">
        <w:rPr>
          <w:szCs w:val="22"/>
          <w:lang w:val="sk-SK"/>
        </w:rPr>
        <w:t xml:space="preserve"> funkcie pečene. U pacientov s </w:t>
      </w:r>
      <w:r w:rsidR="00F20AC5" w:rsidRPr="00BE31DE">
        <w:rPr>
          <w:szCs w:val="22"/>
          <w:lang w:val="sk-SK"/>
        </w:rPr>
        <w:t>poruchou funkcie pečene</w:t>
      </w:r>
      <w:r w:rsidRPr="00BE31DE">
        <w:rPr>
          <w:szCs w:val="22"/>
          <w:lang w:val="sk-SK"/>
        </w:rPr>
        <w:t xml:space="preserve"> sa tiazidy musia používať opatrne. U pacientov s miern</w:t>
      </w:r>
      <w:r w:rsidR="00F300D3" w:rsidRPr="00BE31DE">
        <w:rPr>
          <w:szCs w:val="22"/>
          <w:lang w:val="sk-SK"/>
        </w:rPr>
        <w:t>ou</w:t>
      </w:r>
      <w:r w:rsidRPr="00BE31DE">
        <w:rPr>
          <w:szCs w:val="22"/>
          <w:lang w:val="sk-SK"/>
        </w:rPr>
        <w:t xml:space="preserve"> až stredne ťažk</w:t>
      </w:r>
      <w:r w:rsidR="00BB1C05" w:rsidRPr="00BE31DE">
        <w:rPr>
          <w:szCs w:val="22"/>
          <w:lang w:val="sk-SK"/>
        </w:rPr>
        <w:t>ou</w:t>
      </w:r>
      <w:r w:rsidRPr="00BE31DE">
        <w:rPr>
          <w:szCs w:val="22"/>
          <w:lang w:val="sk-SK"/>
        </w:rPr>
        <w:t xml:space="preserve"> po</w:t>
      </w:r>
      <w:r w:rsidR="00BB1C05" w:rsidRPr="00BE31DE">
        <w:rPr>
          <w:szCs w:val="22"/>
          <w:lang w:val="sk-SK"/>
        </w:rPr>
        <w:t>ruchou</w:t>
      </w:r>
      <w:r w:rsidRPr="00BE31DE">
        <w:rPr>
          <w:szCs w:val="22"/>
          <w:lang w:val="sk-SK"/>
        </w:rPr>
        <w:t xml:space="preserve"> funkcie pečene nie je potrebná úprava dávkovania CoAprovelu (pozri časť 4.3).</w:t>
      </w:r>
    </w:p>
    <w:p w14:paraId="26ABFF25" w14:textId="77777777" w:rsidR="008E67A2" w:rsidRPr="00BE31DE" w:rsidRDefault="008E67A2">
      <w:pPr>
        <w:pStyle w:val="EMEABodyText"/>
        <w:rPr>
          <w:szCs w:val="22"/>
          <w:lang w:val="sk-SK"/>
        </w:rPr>
      </w:pPr>
    </w:p>
    <w:p w14:paraId="2F680775" w14:textId="77777777" w:rsidR="00C4069C" w:rsidRPr="00BE31DE" w:rsidRDefault="008E67A2">
      <w:pPr>
        <w:pStyle w:val="EMEABodyText"/>
        <w:rPr>
          <w:i/>
          <w:szCs w:val="22"/>
          <w:lang w:val="sk-SK"/>
        </w:rPr>
      </w:pPr>
      <w:r w:rsidRPr="00BE31DE">
        <w:rPr>
          <w:i/>
          <w:szCs w:val="22"/>
          <w:lang w:val="sk-SK"/>
        </w:rPr>
        <w:t>Starší pacienti</w:t>
      </w:r>
    </w:p>
    <w:p w14:paraId="44F2E540" w14:textId="77777777" w:rsidR="00C4069C" w:rsidRPr="00BE31DE" w:rsidRDefault="00C4069C">
      <w:pPr>
        <w:pStyle w:val="EMEABodyText"/>
        <w:rPr>
          <w:szCs w:val="22"/>
          <w:lang w:val="sk-SK"/>
        </w:rPr>
      </w:pPr>
    </w:p>
    <w:p w14:paraId="3551A89C" w14:textId="77777777" w:rsidR="008E67A2" w:rsidRPr="00BE31DE" w:rsidRDefault="00C4069C">
      <w:pPr>
        <w:pStyle w:val="EMEABodyText"/>
        <w:rPr>
          <w:szCs w:val="22"/>
          <w:lang w:val="sk-SK"/>
        </w:rPr>
      </w:pPr>
      <w:r w:rsidRPr="00BE31DE">
        <w:rPr>
          <w:szCs w:val="22"/>
          <w:lang w:val="sk-SK"/>
        </w:rPr>
        <w:t>S</w:t>
      </w:r>
      <w:r w:rsidR="008E67A2" w:rsidRPr="00BE31DE">
        <w:rPr>
          <w:szCs w:val="22"/>
          <w:lang w:val="sk-SK"/>
        </w:rPr>
        <w:t>tarším pacientom nie je potrebné upravovať dávku CoAprovelu.</w:t>
      </w:r>
    </w:p>
    <w:p w14:paraId="18BE32C7" w14:textId="77777777" w:rsidR="008E67A2" w:rsidRPr="00BE31DE" w:rsidRDefault="008E67A2">
      <w:pPr>
        <w:pStyle w:val="EMEABodyText"/>
        <w:rPr>
          <w:szCs w:val="22"/>
          <w:lang w:val="sk-SK"/>
        </w:rPr>
      </w:pPr>
    </w:p>
    <w:p w14:paraId="53AEC86B" w14:textId="77777777" w:rsidR="00C4069C" w:rsidRPr="00BE31DE" w:rsidRDefault="00217BDA">
      <w:pPr>
        <w:pStyle w:val="EMEABodyText"/>
        <w:rPr>
          <w:szCs w:val="22"/>
          <w:lang w:val="sk-SK"/>
        </w:rPr>
      </w:pPr>
      <w:r w:rsidRPr="00BE31DE">
        <w:rPr>
          <w:i/>
          <w:szCs w:val="22"/>
          <w:lang w:val="sk-SK"/>
        </w:rPr>
        <w:t>Pediatrická populácia</w:t>
      </w:r>
    </w:p>
    <w:p w14:paraId="734B9FB0" w14:textId="77777777" w:rsidR="00C4069C" w:rsidRPr="00BE31DE" w:rsidRDefault="00C4069C">
      <w:pPr>
        <w:pStyle w:val="EMEABodyText"/>
        <w:rPr>
          <w:i/>
          <w:szCs w:val="22"/>
          <w:lang w:val="sk-SK"/>
        </w:rPr>
      </w:pPr>
    </w:p>
    <w:p w14:paraId="373A1594" w14:textId="77777777" w:rsidR="008E67A2" w:rsidRPr="00BE31DE" w:rsidRDefault="008E67A2">
      <w:pPr>
        <w:pStyle w:val="EMEABodyText"/>
        <w:rPr>
          <w:szCs w:val="22"/>
          <w:lang w:val="sk-SK"/>
        </w:rPr>
      </w:pPr>
      <w:r w:rsidRPr="00BE31DE">
        <w:rPr>
          <w:szCs w:val="22"/>
          <w:lang w:val="sk-SK"/>
        </w:rPr>
        <w:t>CoAprovel sa neodporúča používať u</w:t>
      </w:r>
      <w:r w:rsidR="00217BDA" w:rsidRPr="00BE31DE">
        <w:rPr>
          <w:szCs w:val="22"/>
          <w:lang w:val="sk-SK"/>
        </w:rPr>
        <w:t> pediatrickej populácie</w:t>
      </w:r>
      <w:r w:rsidRPr="00BE31DE">
        <w:rPr>
          <w:szCs w:val="22"/>
          <w:lang w:val="sk-SK"/>
        </w:rPr>
        <w:t>, pretože bezpečnosť a účinnosť nebola stanovená. Nie sú dostupné žiadne údaje.</w:t>
      </w:r>
    </w:p>
    <w:p w14:paraId="4A5AA54F" w14:textId="77777777" w:rsidR="008E67A2" w:rsidRPr="00BE31DE" w:rsidRDefault="008E67A2">
      <w:pPr>
        <w:pStyle w:val="EMEABodyText"/>
        <w:rPr>
          <w:szCs w:val="22"/>
          <w:lang w:val="sk-SK"/>
        </w:rPr>
      </w:pPr>
    </w:p>
    <w:p w14:paraId="128499AD" w14:textId="77777777" w:rsidR="008E67A2" w:rsidRPr="00BE31DE" w:rsidRDefault="008E67A2" w:rsidP="00877671">
      <w:pPr>
        <w:pStyle w:val="EMEABodyText"/>
        <w:rPr>
          <w:szCs w:val="22"/>
          <w:lang w:val="sk-SK"/>
        </w:rPr>
      </w:pPr>
      <w:r w:rsidRPr="00BE31DE">
        <w:rPr>
          <w:szCs w:val="22"/>
          <w:u w:val="single"/>
          <w:lang w:val="sk-SK"/>
        </w:rPr>
        <w:t>Spôsob pod</w:t>
      </w:r>
      <w:r w:rsidR="00217BDA" w:rsidRPr="00BE31DE">
        <w:rPr>
          <w:szCs w:val="22"/>
          <w:u w:val="single"/>
          <w:lang w:val="sk-SK"/>
        </w:rPr>
        <w:t>áv</w:t>
      </w:r>
      <w:r w:rsidRPr="00BE31DE">
        <w:rPr>
          <w:szCs w:val="22"/>
          <w:u w:val="single"/>
          <w:lang w:val="sk-SK"/>
        </w:rPr>
        <w:t>ania</w:t>
      </w:r>
    </w:p>
    <w:p w14:paraId="04082A63" w14:textId="77777777" w:rsidR="008E67A2" w:rsidRPr="00BE31DE" w:rsidRDefault="008E67A2" w:rsidP="00877671">
      <w:pPr>
        <w:pStyle w:val="EMEABodyText"/>
        <w:rPr>
          <w:szCs w:val="22"/>
          <w:lang w:val="sk-SK"/>
        </w:rPr>
      </w:pPr>
    </w:p>
    <w:p w14:paraId="484ED5B5" w14:textId="77777777" w:rsidR="008E67A2" w:rsidRPr="00BE31DE" w:rsidRDefault="008E67A2" w:rsidP="00877671">
      <w:pPr>
        <w:pStyle w:val="EMEABodyText"/>
        <w:rPr>
          <w:szCs w:val="22"/>
          <w:lang w:val="sk-SK"/>
        </w:rPr>
      </w:pPr>
      <w:r w:rsidRPr="00BE31DE">
        <w:rPr>
          <w:szCs w:val="22"/>
          <w:lang w:val="sk-SK"/>
        </w:rPr>
        <w:t>Na perorálne použitie.</w:t>
      </w:r>
    </w:p>
    <w:p w14:paraId="13694E02" w14:textId="77777777" w:rsidR="008E67A2" w:rsidRPr="00BE31DE" w:rsidRDefault="008E67A2">
      <w:pPr>
        <w:pStyle w:val="EMEABodyText"/>
        <w:rPr>
          <w:szCs w:val="22"/>
          <w:lang w:val="sk-SK"/>
        </w:rPr>
      </w:pPr>
    </w:p>
    <w:p w14:paraId="49E2609E" w14:textId="46ED2880" w:rsidR="008E67A2" w:rsidRPr="00BE31DE" w:rsidRDefault="008E67A2">
      <w:pPr>
        <w:pStyle w:val="EMEAHeading2"/>
        <w:rPr>
          <w:szCs w:val="22"/>
          <w:lang w:val="sk-SK"/>
        </w:rPr>
      </w:pPr>
      <w:r w:rsidRPr="00BE31DE">
        <w:rPr>
          <w:szCs w:val="22"/>
          <w:lang w:val="sk-SK"/>
        </w:rPr>
        <w:t>4.3</w:t>
      </w:r>
      <w:r w:rsidRPr="00BE31DE">
        <w:rPr>
          <w:szCs w:val="22"/>
          <w:lang w:val="sk-SK"/>
        </w:rPr>
        <w:tab/>
        <w:t>Kontraindikácie</w:t>
      </w:r>
      <w:r w:rsidR="003526B5">
        <w:rPr>
          <w:szCs w:val="22"/>
          <w:lang w:val="sk-SK"/>
        </w:rPr>
        <w:fldChar w:fldCharType="begin"/>
      </w:r>
      <w:r w:rsidR="003526B5">
        <w:rPr>
          <w:szCs w:val="22"/>
          <w:lang w:val="sk-SK"/>
        </w:rPr>
        <w:instrText xml:space="preserve"> DOCVARIABLE vault_nd_7b646602-bf33-4368-87b3-943b0c35c203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CA16897" w14:textId="77777777" w:rsidR="008E67A2" w:rsidRPr="00BE31DE" w:rsidRDefault="008E67A2">
      <w:pPr>
        <w:pStyle w:val="EMEAHeading2"/>
        <w:rPr>
          <w:szCs w:val="22"/>
          <w:lang w:val="sk-SK"/>
        </w:rPr>
      </w:pPr>
    </w:p>
    <w:p w14:paraId="27361E82" w14:textId="52334A85" w:rsidR="008E67A2" w:rsidRPr="00BE31DE" w:rsidRDefault="008E67A2" w:rsidP="00877671">
      <w:pPr>
        <w:pStyle w:val="EMEABodyTextIndent"/>
        <w:rPr>
          <w:szCs w:val="22"/>
          <w:lang w:val="sk-SK"/>
        </w:rPr>
      </w:pPr>
      <w:r w:rsidRPr="00BE31DE">
        <w:rPr>
          <w:szCs w:val="22"/>
          <w:lang w:val="sk-SK"/>
        </w:rPr>
        <w:t>Precitlivenosť na liečivá a</w:t>
      </w:r>
      <w:r w:rsidR="00BD595E" w:rsidRPr="00BE31DE">
        <w:rPr>
          <w:szCs w:val="22"/>
          <w:lang w:val="sk-SK"/>
        </w:rPr>
        <w:t>lebo</w:t>
      </w:r>
      <w:r w:rsidRPr="00BE31DE">
        <w:rPr>
          <w:szCs w:val="22"/>
          <w:lang w:val="sk-SK"/>
        </w:rPr>
        <w:t xml:space="preserve"> ktorúkoľvek z pomocných látok uvedených v časti 6.1 alebo na iné sulfónamidové deriváty (</w:t>
      </w:r>
      <w:del w:id="34" w:author="Author">
        <w:r w:rsidRPr="00BE31DE" w:rsidDel="00E96BBA">
          <w:rPr>
            <w:szCs w:val="22"/>
            <w:lang w:val="sk-SK"/>
          </w:rPr>
          <w:delText>hydrochlorotiazid</w:delText>
        </w:r>
      </w:del>
      <w:ins w:id="35" w:author="Author">
        <w:r w:rsidR="00E96BBA">
          <w:rPr>
            <w:szCs w:val="22"/>
            <w:lang w:val="sk-SK"/>
          </w:rPr>
          <w:t>hydrochlórtiazid</w:t>
        </w:r>
      </w:ins>
      <w:r w:rsidRPr="00BE31DE">
        <w:rPr>
          <w:szCs w:val="22"/>
          <w:lang w:val="sk-SK"/>
        </w:rPr>
        <w:t xml:space="preserve"> je sulfónamidový derivát)</w:t>
      </w:r>
    </w:p>
    <w:p w14:paraId="623D16CC" w14:textId="77777777" w:rsidR="008E67A2" w:rsidRPr="00BE31DE" w:rsidRDefault="008E67A2" w:rsidP="00877671">
      <w:pPr>
        <w:pStyle w:val="EMEABodyTextIndent"/>
        <w:rPr>
          <w:szCs w:val="22"/>
          <w:lang w:val="sk-SK"/>
        </w:rPr>
      </w:pPr>
      <w:r w:rsidRPr="00BE31DE">
        <w:rPr>
          <w:szCs w:val="22"/>
          <w:lang w:val="sk-SK"/>
        </w:rPr>
        <w:t>Druhý a tretí trimester gravidity (pozri časti 4.4.a 4.6)</w:t>
      </w:r>
    </w:p>
    <w:p w14:paraId="5CA08B71" w14:textId="77777777" w:rsidR="008E67A2" w:rsidRPr="00BE31DE" w:rsidRDefault="008E67A2" w:rsidP="00877671">
      <w:pPr>
        <w:pStyle w:val="EMEABodyTextIndent"/>
        <w:rPr>
          <w:szCs w:val="22"/>
          <w:lang w:val="sk-SK"/>
        </w:rPr>
      </w:pPr>
      <w:r w:rsidRPr="00BE31DE">
        <w:rPr>
          <w:szCs w:val="22"/>
          <w:lang w:val="sk-SK"/>
        </w:rPr>
        <w:t>Ťažk</w:t>
      </w:r>
      <w:r w:rsidR="00F300D3" w:rsidRPr="00BE31DE">
        <w:rPr>
          <w:szCs w:val="22"/>
          <w:lang w:val="sk-SK"/>
        </w:rPr>
        <w:t>á</w:t>
      </w:r>
      <w:r w:rsidRPr="00BE31DE">
        <w:rPr>
          <w:szCs w:val="22"/>
          <w:lang w:val="sk-SK"/>
        </w:rPr>
        <w:t xml:space="preserve"> po</w:t>
      </w:r>
      <w:r w:rsidR="00F300D3" w:rsidRPr="00BE31DE">
        <w:rPr>
          <w:szCs w:val="22"/>
          <w:lang w:val="sk-SK"/>
        </w:rPr>
        <w:t>rucha</w:t>
      </w:r>
      <w:r w:rsidRPr="00BE31DE">
        <w:rPr>
          <w:szCs w:val="22"/>
          <w:lang w:val="sk-SK"/>
        </w:rPr>
        <w:t xml:space="preserve"> funkcie obličiek (klírens kreatinínu &lt; 30 ml/min)</w:t>
      </w:r>
    </w:p>
    <w:p w14:paraId="16124725" w14:textId="77777777" w:rsidR="008E67A2" w:rsidRPr="00BE31DE" w:rsidRDefault="008E67A2" w:rsidP="00877671">
      <w:pPr>
        <w:pStyle w:val="EMEABodyTextIndent"/>
        <w:rPr>
          <w:szCs w:val="22"/>
          <w:lang w:val="sk-SK"/>
        </w:rPr>
      </w:pPr>
      <w:r w:rsidRPr="00BE31DE">
        <w:rPr>
          <w:szCs w:val="22"/>
          <w:lang w:val="sk-SK"/>
        </w:rPr>
        <w:t>Refraktérna hypokaliémia, hyperkalciémia</w:t>
      </w:r>
    </w:p>
    <w:p w14:paraId="564008CB" w14:textId="77777777" w:rsidR="008E67A2" w:rsidRPr="00BE31DE" w:rsidRDefault="008E67A2" w:rsidP="00877671">
      <w:pPr>
        <w:pStyle w:val="EMEABodyTextIndent"/>
        <w:rPr>
          <w:szCs w:val="22"/>
          <w:lang w:val="sk-SK"/>
        </w:rPr>
      </w:pPr>
      <w:r w:rsidRPr="00BE31DE">
        <w:rPr>
          <w:szCs w:val="22"/>
          <w:lang w:val="sk-SK"/>
        </w:rPr>
        <w:t>Ťažk</w:t>
      </w:r>
      <w:r w:rsidR="00F300D3" w:rsidRPr="00BE31DE">
        <w:rPr>
          <w:szCs w:val="22"/>
          <w:lang w:val="sk-SK"/>
        </w:rPr>
        <w:t>á</w:t>
      </w:r>
      <w:r w:rsidRPr="00BE31DE">
        <w:rPr>
          <w:szCs w:val="22"/>
          <w:lang w:val="sk-SK"/>
        </w:rPr>
        <w:t xml:space="preserve"> po</w:t>
      </w:r>
      <w:r w:rsidR="00F300D3" w:rsidRPr="00BE31DE">
        <w:rPr>
          <w:szCs w:val="22"/>
          <w:lang w:val="sk-SK"/>
        </w:rPr>
        <w:t>rucha</w:t>
      </w:r>
      <w:r w:rsidRPr="00BE31DE">
        <w:rPr>
          <w:szCs w:val="22"/>
          <w:lang w:val="sk-SK"/>
        </w:rPr>
        <w:t xml:space="preserve"> funkcie pečene, biliárna cirhóza a</w:t>
      </w:r>
      <w:r w:rsidR="00217BDA" w:rsidRPr="00BE31DE">
        <w:rPr>
          <w:szCs w:val="22"/>
          <w:lang w:val="sk-SK"/>
        </w:rPr>
        <w:t> </w:t>
      </w:r>
      <w:r w:rsidRPr="00BE31DE">
        <w:rPr>
          <w:szCs w:val="22"/>
          <w:lang w:val="sk-SK"/>
        </w:rPr>
        <w:t>cholestáza</w:t>
      </w:r>
    </w:p>
    <w:p w14:paraId="719E2FFB" w14:textId="77777777" w:rsidR="00217BDA" w:rsidRPr="00BE31DE" w:rsidRDefault="00457064" w:rsidP="00B263B5">
      <w:pPr>
        <w:pStyle w:val="EMEABodyTextIndent"/>
        <w:rPr>
          <w:szCs w:val="22"/>
          <w:lang w:val="sk-SK"/>
        </w:rPr>
      </w:pPr>
      <w:r w:rsidRPr="00BE31DE">
        <w:rPr>
          <w:bCs/>
          <w:szCs w:val="22"/>
          <w:lang w:val="sk-SK"/>
        </w:rPr>
        <w:t>Súbežné používanie CoAprovelu s liekmi obsahujúcimi aliskiren je kontraindikované u pacientov s diabetes mellitus alebo poruchou funkcie obličiek (</w:t>
      </w:r>
      <w:r w:rsidR="00BC2A02" w:rsidRPr="00BE31DE">
        <w:rPr>
          <w:bCs/>
          <w:szCs w:val="22"/>
          <w:lang w:val="sk-SK"/>
        </w:rPr>
        <w:t>glomerulárna filtrácia (</w:t>
      </w:r>
      <w:r w:rsidRPr="00BE31DE">
        <w:rPr>
          <w:bCs/>
          <w:szCs w:val="22"/>
          <w:lang w:val="sk-SK"/>
        </w:rPr>
        <w:t>GFR</w:t>
      </w:r>
      <w:r w:rsidR="00BC2A02" w:rsidRPr="00BE31DE">
        <w:rPr>
          <w:bCs/>
          <w:szCs w:val="22"/>
          <w:lang w:val="sk-SK"/>
        </w:rPr>
        <w:t>)</w:t>
      </w:r>
      <w:r w:rsidRPr="00BE31DE">
        <w:rPr>
          <w:bCs/>
          <w:szCs w:val="22"/>
          <w:lang w:val="sk-SK"/>
        </w:rPr>
        <w:t> &lt; 60 ml/min/1,73 m</w:t>
      </w:r>
      <w:r w:rsidRPr="00BE31DE">
        <w:rPr>
          <w:bCs/>
          <w:szCs w:val="22"/>
          <w:vertAlign w:val="superscript"/>
          <w:lang w:val="sk-SK"/>
        </w:rPr>
        <w:t>2</w:t>
      </w:r>
      <w:r w:rsidRPr="00BE31DE">
        <w:rPr>
          <w:bCs/>
          <w:szCs w:val="22"/>
          <w:lang w:val="sk-SK"/>
        </w:rPr>
        <w:t>) (pozri časti 4.5 a 5.1).</w:t>
      </w:r>
    </w:p>
    <w:p w14:paraId="5CA3A106" w14:textId="77777777" w:rsidR="008E67A2" w:rsidRPr="00BE31DE" w:rsidRDefault="008E67A2">
      <w:pPr>
        <w:pStyle w:val="EMEABodyText"/>
        <w:rPr>
          <w:szCs w:val="22"/>
          <w:lang w:val="sk-SK"/>
        </w:rPr>
      </w:pPr>
    </w:p>
    <w:p w14:paraId="0C65524D" w14:textId="7DFD1886" w:rsidR="008E67A2" w:rsidRPr="00BE31DE" w:rsidRDefault="008E67A2">
      <w:pPr>
        <w:pStyle w:val="EMEAHeading2"/>
        <w:rPr>
          <w:szCs w:val="22"/>
          <w:lang w:val="sk-SK"/>
        </w:rPr>
      </w:pPr>
      <w:r w:rsidRPr="00BE31DE">
        <w:rPr>
          <w:szCs w:val="22"/>
          <w:lang w:val="sk-SK"/>
        </w:rPr>
        <w:t>4.4</w:t>
      </w:r>
      <w:r w:rsidRPr="00BE31DE">
        <w:rPr>
          <w:szCs w:val="22"/>
          <w:lang w:val="sk-SK"/>
        </w:rPr>
        <w:tab/>
        <w:t>Osobitné upozornenia a opatrenia pri používaní</w:t>
      </w:r>
      <w:r w:rsidR="003526B5">
        <w:rPr>
          <w:szCs w:val="22"/>
          <w:lang w:val="sk-SK"/>
        </w:rPr>
        <w:fldChar w:fldCharType="begin"/>
      </w:r>
      <w:r w:rsidR="003526B5">
        <w:rPr>
          <w:szCs w:val="22"/>
          <w:lang w:val="sk-SK"/>
        </w:rPr>
        <w:instrText xml:space="preserve"> DOCVARIABLE vault_nd_2ebbc0b4-d68e-4afc-8e03-ca447cf5732a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261315C3" w14:textId="77777777" w:rsidR="008E67A2" w:rsidRPr="00BE31DE" w:rsidRDefault="008E67A2">
      <w:pPr>
        <w:pStyle w:val="EMEAHeading2"/>
        <w:rPr>
          <w:szCs w:val="22"/>
          <w:lang w:val="sk-SK"/>
        </w:rPr>
      </w:pPr>
    </w:p>
    <w:p w14:paraId="45369FBF" w14:textId="77777777" w:rsidR="008E67A2" w:rsidRPr="00BE31DE" w:rsidRDefault="008E67A2">
      <w:pPr>
        <w:pStyle w:val="EMEABodyText"/>
        <w:rPr>
          <w:szCs w:val="22"/>
          <w:lang w:val="sk-SK"/>
        </w:rPr>
      </w:pPr>
      <w:r w:rsidRPr="00BE31DE">
        <w:rPr>
          <w:szCs w:val="22"/>
          <w:u w:val="single"/>
          <w:lang w:val="sk-SK"/>
        </w:rPr>
        <w:t>Hypotenzia </w:t>
      </w:r>
      <w:r w:rsidR="00B07EFA" w:rsidRPr="00BE31DE">
        <w:rPr>
          <w:szCs w:val="22"/>
          <w:u w:val="single"/>
          <w:lang w:val="sk-SK"/>
        </w:rPr>
        <w:t>-</w:t>
      </w:r>
      <w:r w:rsidRPr="00BE31DE">
        <w:rPr>
          <w:szCs w:val="22"/>
          <w:u w:val="single"/>
          <w:lang w:val="sk-SK"/>
        </w:rPr>
        <w:t> pacienti s depléciou objemu</w:t>
      </w:r>
      <w:r w:rsidRPr="00BE31DE">
        <w:rPr>
          <w:szCs w:val="22"/>
          <w:lang w:val="sk-SK"/>
        </w:rPr>
        <w:t>: pri používaní CoAprovelu sa zriedkavo vyskytla symptomatická hypotenzia u pacientov s hypertenziou bez ďalších rizikových faktorov hypotenzie. Symptomatická hypotenzia sa môže vyskytnúť u pacientov s depléciou objemu a/alebo sodíka pri intenzívnej diuretickej liečbe, reštrikcii solí v rámci diétnej liečby, pri hnačke alebo vracaní. Tieto stavy musia byť upravené pred začatím liečby CoAprovelom.</w:t>
      </w:r>
    </w:p>
    <w:p w14:paraId="5B9B4E48" w14:textId="77777777" w:rsidR="008E67A2" w:rsidRPr="00BE31DE" w:rsidRDefault="008E67A2">
      <w:pPr>
        <w:pStyle w:val="EMEABodyText"/>
        <w:rPr>
          <w:szCs w:val="22"/>
          <w:lang w:val="sk-SK"/>
        </w:rPr>
      </w:pPr>
    </w:p>
    <w:p w14:paraId="70170F92" w14:textId="77777777" w:rsidR="008E67A2" w:rsidRPr="00BE31DE" w:rsidRDefault="008E67A2">
      <w:pPr>
        <w:pStyle w:val="EMEABodyText"/>
        <w:rPr>
          <w:szCs w:val="22"/>
          <w:lang w:val="sk-SK"/>
        </w:rPr>
      </w:pPr>
      <w:r w:rsidRPr="00BE31DE">
        <w:rPr>
          <w:szCs w:val="22"/>
          <w:u w:val="single"/>
          <w:lang w:val="sk-SK"/>
        </w:rPr>
        <w:t>Stenóza renálnej artérie - Renovaskulárna hypertenzia</w:t>
      </w:r>
      <w:r w:rsidRPr="00BE31DE">
        <w:rPr>
          <w:szCs w:val="22"/>
          <w:lang w:val="sk-SK"/>
        </w:rPr>
        <w:t>: zvýšené riziko ťažkej hypotenzie a renálnej insuficiencie hrozí u pacientov s bilaterálnou stenózou renálnej artérie alebo stenózou artérie solitárne funkčnej obličky, ak sú liečení inhibítormi angiotenzín konvertujúceho enzýmu alebo antagonistami receptorov pre angiotenzín</w:t>
      </w:r>
      <w:r w:rsidR="00D03758" w:rsidRPr="00BE31DE">
        <w:rPr>
          <w:szCs w:val="22"/>
          <w:lang w:val="sk-SK"/>
        </w:rPr>
        <w:t>-</w:t>
      </w:r>
      <w:r w:rsidRPr="00BE31DE">
        <w:rPr>
          <w:szCs w:val="22"/>
          <w:lang w:val="sk-SK"/>
        </w:rPr>
        <w:t>II. Hoci horeuvedené tvrdenie nie je dokumentované v súvislosti s CoAprovelom, dá sa predpokladať podobný účinok.</w:t>
      </w:r>
    </w:p>
    <w:p w14:paraId="3FBD5810" w14:textId="77777777" w:rsidR="008E67A2" w:rsidRPr="00BE31DE" w:rsidRDefault="008E67A2">
      <w:pPr>
        <w:pStyle w:val="EMEABodyText"/>
        <w:rPr>
          <w:szCs w:val="22"/>
          <w:lang w:val="sk-SK"/>
        </w:rPr>
      </w:pPr>
    </w:p>
    <w:p w14:paraId="5DE839BF" w14:textId="77777777" w:rsidR="008E67A2" w:rsidRPr="00BE31DE" w:rsidRDefault="008E67A2">
      <w:pPr>
        <w:pStyle w:val="EMEABodyText"/>
        <w:rPr>
          <w:szCs w:val="22"/>
          <w:lang w:val="sk-SK"/>
        </w:rPr>
      </w:pPr>
      <w:r w:rsidRPr="00BE31DE">
        <w:rPr>
          <w:szCs w:val="22"/>
          <w:u w:val="single"/>
          <w:lang w:val="sk-SK"/>
        </w:rPr>
        <w:t>Po</w:t>
      </w:r>
      <w:r w:rsidR="00A129A3" w:rsidRPr="00BE31DE">
        <w:rPr>
          <w:szCs w:val="22"/>
          <w:u w:val="single"/>
          <w:lang w:val="sk-SK"/>
        </w:rPr>
        <w:t>rucha</w:t>
      </w:r>
      <w:r w:rsidRPr="00BE31DE">
        <w:rPr>
          <w:szCs w:val="22"/>
          <w:u w:val="single"/>
          <w:lang w:val="sk-SK"/>
        </w:rPr>
        <w:t xml:space="preserve"> funkcie obličiek a transplantácia obličiek</w:t>
      </w:r>
      <w:r w:rsidRPr="00BE31DE">
        <w:rPr>
          <w:szCs w:val="22"/>
          <w:lang w:val="sk-SK"/>
        </w:rPr>
        <w:t>: ak sa CoAprovel používa u pacientov s poškodenou renálnou funkciou, odporúča sa pravidelné monitorovanie hladín draslíka, kreatinínu a kyseliny močovej v sére. Nie sú skúsenosti s podávaním CoAprovelu u pacientov po nedávnej transplantácii obličky. CoAprovel sa nesmie používať u pacientov s ťažk</w:t>
      </w:r>
      <w:r w:rsidR="00A129A3" w:rsidRPr="00BE31DE">
        <w:rPr>
          <w:szCs w:val="22"/>
          <w:lang w:val="sk-SK"/>
        </w:rPr>
        <w:t>ou</w:t>
      </w:r>
      <w:r w:rsidRPr="00BE31DE">
        <w:rPr>
          <w:szCs w:val="22"/>
          <w:lang w:val="sk-SK"/>
        </w:rPr>
        <w:t xml:space="preserve"> po</w:t>
      </w:r>
      <w:r w:rsidR="00A129A3" w:rsidRPr="00BE31DE">
        <w:rPr>
          <w:szCs w:val="22"/>
          <w:lang w:val="sk-SK"/>
        </w:rPr>
        <w:t>ruchou</w:t>
      </w:r>
      <w:r w:rsidRPr="00BE31DE">
        <w:rPr>
          <w:szCs w:val="22"/>
          <w:lang w:val="sk-SK"/>
        </w:rPr>
        <w:t xml:space="preserve"> funkcie obličiek (klírens kreatinínu &lt; 30 ml/min) (pozri časť 4.3). Pri podávaní tiazidových diuretík pacientom s</w:t>
      </w:r>
      <w:r w:rsidR="00F20AC5" w:rsidRPr="00BE31DE">
        <w:rPr>
          <w:szCs w:val="22"/>
          <w:lang w:val="sk-SK"/>
        </w:rPr>
        <w:t> poruchou funkcie</w:t>
      </w:r>
      <w:r w:rsidRPr="00BE31DE">
        <w:rPr>
          <w:szCs w:val="22"/>
          <w:lang w:val="sk-SK"/>
        </w:rPr>
        <w:t xml:space="preserve"> obličiek sa môže vyskytnúť azotémia. U</w:t>
      </w:r>
      <w:r w:rsidR="006C604D" w:rsidRPr="00BE31DE">
        <w:rPr>
          <w:szCs w:val="22"/>
          <w:lang w:val="sk-SK"/>
        </w:rPr>
        <w:t> </w:t>
      </w:r>
      <w:r w:rsidRPr="00BE31DE">
        <w:rPr>
          <w:szCs w:val="22"/>
          <w:lang w:val="sk-SK"/>
        </w:rPr>
        <w:t>pacientov s po</w:t>
      </w:r>
      <w:r w:rsidR="00A129A3" w:rsidRPr="00BE31DE">
        <w:rPr>
          <w:szCs w:val="22"/>
          <w:lang w:val="sk-SK"/>
        </w:rPr>
        <w:t>ruchou</w:t>
      </w:r>
      <w:r w:rsidRPr="00BE31DE">
        <w:rPr>
          <w:szCs w:val="22"/>
          <w:lang w:val="sk-SK"/>
        </w:rPr>
        <w:t xml:space="preserve"> funkcie obličiek nie je potrebná úprava dávkovania, ak je klírens kreatinínu ≥ 30 ml/min. Avšak u pacientov s miern</w:t>
      </w:r>
      <w:r w:rsidR="00A129A3" w:rsidRPr="00BE31DE">
        <w:rPr>
          <w:szCs w:val="22"/>
          <w:lang w:val="sk-SK"/>
        </w:rPr>
        <w:t>ou</w:t>
      </w:r>
      <w:r w:rsidRPr="00BE31DE">
        <w:rPr>
          <w:szCs w:val="22"/>
          <w:lang w:val="sk-SK"/>
        </w:rPr>
        <w:t xml:space="preserve"> až stredne </w:t>
      </w:r>
      <w:r w:rsidRPr="00BE31DE">
        <w:rPr>
          <w:szCs w:val="22"/>
          <w:lang w:val="sk-SK"/>
        </w:rPr>
        <w:lastRenderedPageBreak/>
        <w:t>ťažk</w:t>
      </w:r>
      <w:r w:rsidR="00A129A3" w:rsidRPr="00BE31DE">
        <w:rPr>
          <w:szCs w:val="22"/>
          <w:lang w:val="sk-SK"/>
        </w:rPr>
        <w:t>ou</w:t>
      </w:r>
      <w:r w:rsidRPr="00BE31DE">
        <w:rPr>
          <w:szCs w:val="22"/>
          <w:lang w:val="sk-SK"/>
        </w:rPr>
        <w:t xml:space="preserve"> po</w:t>
      </w:r>
      <w:r w:rsidR="00A129A3" w:rsidRPr="00BE31DE">
        <w:rPr>
          <w:szCs w:val="22"/>
          <w:lang w:val="sk-SK"/>
        </w:rPr>
        <w:t>ruchou</w:t>
      </w:r>
      <w:r w:rsidRPr="00BE31DE">
        <w:rPr>
          <w:szCs w:val="22"/>
          <w:lang w:val="sk-SK"/>
        </w:rPr>
        <w:t xml:space="preserve"> funkcie obličiek (klírens kreatinínu ≥ 30 ml/min ale &lt; 60 ml/min) sa táto fixná kombinácia dávok musí podávať opatrne.</w:t>
      </w:r>
    </w:p>
    <w:p w14:paraId="30FC4FB8" w14:textId="77777777" w:rsidR="00B07EFA" w:rsidRPr="00BE31DE" w:rsidRDefault="00B07EFA" w:rsidP="00B07EFA">
      <w:pPr>
        <w:pStyle w:val="EMEABodyText"/>
        <w:rPr>
          <w:szCs w:val="22"/>
          <w:lang w:val="sk-SK"/>
        </w:rPr>
      </w:pPr>
    </w:p>
    <w:p w14:paraId="5A8B1EEF" w14:textId="77777777" w:rsidR="00766EB4" w:rsidRPr="00BE31DE" w:rsidRDefault="00766EB4" w:rsidP="00766EB4">
      <w:pPr>
        <w:pStyle w:val="EMEABodyText"/>
        <w:rPr>
          <w:szCs w:val="22"/>
          <w:lang w:val="sk-SK" w:eastAsia="it-IT"/>
        </w:rPr>
      </w:pPr>
      <w:r w:rsidRPr="00BE31DE">
        <w:rPr>
          <w:szCs w:val="22"/>
          <w:u w:val="single"/>
          <w:lang w:val="sk-SK" w:eastAsia="it-IT"/>
        </w:rPr>
        <w:t>Duálna inhibícia systému renín-angiotenzín-aldosterón (RAAS)</w:t>
      </w:r>
      <w:r w:rsidRPr="00BE31DE">
        <w:rPr>
          <w:szCs w:val="22"/>
          <w:lang w:val="sk-SK" w:eastAsia="it-IT"/>
        </w:rPr>
        <w:t>: preukázalo sa, že súbežné použitie inhibítorov ACE, blokátorov receptorov angiotenzínu II alebo aliskirenu zvyšuje riziko hypotenzie, hyperkaliémie a zníženia funkcie obličiek (vrátane akútneho zlyhania obličiek). Duálna inhibícia RAAS kombinovaným použitím inhibítorov ACE, blokátorov receptorov angiotenzínu II alebo aliskirenu sa preto neodporúča (pozri časti 4.5 a 5.1). Ak sa liečba duálnou inhibíciou považuje za absolútne nevyhnutnú, má sa podať iba pod dohľadom odborníka a u pacienta sa majú často a dôsledne kontrolovať funkcia obličiek, elektrolyty a krvný tlak.</w:t>
      </w:r>
    </w:p>
    <w:p w14:paraId="262E8F8B" w14:textId="77777777" w:rsidR="00766EB4" w:rsidRPr="00BE31DE" w:rsidRDefault="00766EB4" w:rsidP="00766EB4">
      <w:pPr>
        <w:pStyle w:val="EMEABodyText"/>
        <w:rPr>
          <w:szCs w:val="22"/>
          <w:lang w:val="sk-SK"/>
        </w:rPr>
      </w:pPr>
      <w:r w:rsidRPr="00BE31DE">
        <w:rPr>
          <w:szCs w:val="22"/>
          <w:lang w:val="sk-SK" w:eastAsia="it-IT"/>
        </w:rPr>
        <w:t>Inhibítory ACE a blokátory receptorov angiotenzínu II sa nemajú súbežne používať u pacientov s diabetickou nefropatiou.</w:t>
      </w:r>
    </w:p>
    <w:p w14:paraId="63457D5E" w14:textId="77777777" w:rsidR="008E67A2" w:rsidRPr="00BE31DE" w:rsidRDefault="008E67A2">
      <w:pPr>
        <w:pStyle w:val="EMEABodyText"/>
        <w:rPr>
          <w:szCs w:val="22"/>
          <w:lang w:val="sk-SK"/>
        </w:rPr>
      </w:pPr>
    </w:p>
    <w:p w14:paraId="7BE76FFD" w14:textId="77777777" w:rsidR="008E67A2" w:rsidRPr="00BE31DE" w:rsidRDefault="008E67A2">
      <w:pPr>
        <w:pStyle w:val="EMEABodyText"/>
        <w:rPr>
          <w:szCs w:val="22"/>
          <w:lang w:val="sk-SK"/>
        </w:rPr>
      </w:pPr>
      <w:r w:rsidRPr="00BE31DE">
        <w:rPr>
          <w:szCs w:val="22"/>
          <w:u w:val="single"/>
          <w:lang w:val="sk-SK"/>
        </w:rPr>
        <w:t>Po</w:t>
      </w:r>
      <w:r w:rsidR="00E62364" w:rsidRPr="00BE31DE">
        <w:rPr>
          <w:szCs w:val="22"/>
          <w:u w:val="single"/>
          <w:lang w:val="sk-SK"/>
        </w:rPr>
        <w:t>rucha</w:t>
      </w:r>
      <w:r w:rsidRPr="00BE31DE">
        <w:rPr>
          <w:szCs w:val="22"/>
          <w:u w:val="single"/>
          <w:lang w:val="sk-SK"/>
        </w:rPr>
        <w:t xml:space="preserve"> funkcie pečene</w:t>
      </w:r>
      <w:r w:rsidRPr="00BE31DE">
        <w:rPr>
          <w:szCs w:val="22"/>
          <w:lang w:val="sk-SK"/>
        </w:rPr>
        <w:t>: u pacientov s po</w:t>
      </w:r>
      <w:r w:rsidR="00E62364" w:rsidRPr="00BE31DE">
        <w:rPr>
          <w:szCs w:val="22"/>
          <w:lang w:val="sk-SK"/>
        </w:rPr>
        <w:t>ruchou</w:t>
      </w:r>
      <w:r w:rsidRPr="00BE31DE">
        <w:rPr>
          <w:szCs w:val="22"/>
          <w:lang w:val="sk-SK"/>
        </w:rPr>
        <w:t xml:space="preserve"> funkci</w:t>
      </w:r>
      <w:r w:rsidR="00E62364" w:rsidRPr="00BE31DE">
        <w:rPr>
          <w:szCs w:val="22"/>
          <w:lang w:val="sk-SK"/>
        </w:rPr>
        <w:t>e</w:t>
      </w:r>
      <w:r w:rsidRPr="00BE31DE">
        <w:rPr>
          <w:szCs w:val="22"/>
          <w:lang w:val="sk-SK"/>
        </w:rPr>
        <w:t xml:space="preserve"> pečene alebo s</w:t>
      </w:r>
      <w:r w:rsidR="007756A1" w:rsidRPr="00BE31DE">
        <w:rPr>
          <w:szCs w:val="22"/>
          <w:lang w:val="sk-SK"/>
        </w:rPr>
        <w:t> </w:t>
      </w:r>
      <w:r w:rsidRPr="00BE31DE">
        <w:rPr>
          <w:szCs w:val="22"/>
          <w:lang w:val="sk-SK"/>
        </w:rPr>
        <w:t>progresívnym ochorením pečene sa musia tiazidy používať opatrne, pretože aj malá zmena v rovnováhe telesných tekutín a elektrolytov môže vyústiť do hepatálnej kómy. Nie sú klinické skúsenosti s používaním CoAprovelu u pacientov s po</w:t>
      </w:r>
      <w:r w:rsidR="00E62364" w:rsidRPr="00BE31DE">
        <w:rPr>
          <w:szCs w:val="22"/>
          <w:lang w:val="sk-SK"/>
        </w:rPr>
        <w:t>ruchou</w:t>
      </w:r>
      <w:r w:rsidRPr="00BE31DE">
        <w:rPr>
          <w:szCs w:val="22"/>
          <w:lang w:val="sk-SK"/>
        </w:rPr>
        <w:t xml:space="preserve"> funkcie pečene.</w:t>
      </w:r>
    </w:p>
    <w:p w14:paraId="78C02BE0" w14:textId="77777777" w:rsidR="008E67A2" w:rsidRPr="00BE31DE" w:rsidRDefault="008E67A2">
      <w:pPr>
        <w:pStyle w:val="EMEABodyText"/>
        <w:rPr>
          <w:szCs w:val="22"/>
          <w:lang w:val="sk-SK"/>
        </w:rPr>
      </w:pPr>
    </w:p>
    <w:p w14:paraId="7F603106" w14:textId="77777777" w:rsidR="008E67A2" w:rsidRPr="00BE31DE" w:rsidRDefault="008E67A2">
      <w:pPr>
        <w:pStyle w:val="EMEABodyText"/>
        <w:rPr>
          <w:szCs w:val="22"/>
          <w:lang w:val="sk-SK"/>
        </w:rPr>
      </w:pPr>
      <w:r w:rsidRPr="00BE31DE">
        <w:rPr>
          <w:szCs w:val="22"/>
          <w:u w:val="single"/>
          <w:lang w:val="sk-SK"/>
        </w:rPr>
        <w:t>Stenóza aortálnej a mitrálnej chlopne, obštruktívna hypertrofická kardiomyopatia</w:t>
      </w:r>
      <w:r w:rsidRPr="00BE31DE">
        <w:rPr>
          <w:szCs w:val="22"/>
          <w:lang w:val="sk-SK"/>
        </w:rPr>
        <w:t>: tak, ako pri podávaní iných vazodilatancií, u pacientov s aortálnou alebo mitrálnou stenózou, alebo obštruktívnou hypertrofickou kardiomyopatiou, je potrebná zvláštna opatrnosť.</w:t>
      </w:r>
    </w:p>
    <w:p w14:paraId="2845AEBD" w14:textId="77777777" w:rsidR="008E67A2" w:rsidRPr="00BE31DE" w:rsidRDefault="008E67A2">
      <w:pPr>
        <w:pStyle w:val="EMEABodyText"/>
        <w:rPr>
          <w:szCs w:val="22"/>
          <w:lang w:val="sk-SK"/>
        </w:rPr>
      </w:pPr>
    </w:p>
    <w:p w14:paraId="144D505F" w14:textId="77777777" w:rsidR="008E67A2" w:rsidRPr="00BE31DE" w:rsidRDefault="008E67A2">
      <w:pPr>
        <w:pStyle w:val="EMEABodyText"/>
        <w:rPr>
          <w:szCs w:val="22"/>
          <w:lang w:val="sk-SK"/>
        </w:rPr>
      </w:pPr>
      <w:r w:rsidRPr="00BE31DE">
        <w:rPr>
          <w:szCs w:val="22"/>
          <w:u w:val="single"/>
          <w:lang w:val="sk-SK"/>
        </w:rPr>
        <w:t>Primárny aldosteronizmus</w:t>
      </w:r>
      <w:r w:rsidRPr="00BE31DE">
        <w:rPr>
          <w:szCs w:val="22"/>
          <w:lang w:val="sk-SK"/>
        </w:rPr>
        <w:t>: pacienti s primárnym aldosteronizmom všeobecne neodpovedajú na antihypertenzívne lieky pôsobiace cez inhibíciu renín-angiotenzínového systému. Preto sa neodporúča používať CoAprovel.</w:t>
      </w:r>
    </w:p>
    <w:p w14:paraId="7510F977" w14:textId="77777777" w:rsidR="008E67A2" w:rsidRPr="00BE31DE" w:rsidRDefault="008E67A2">
      <w:pPr>
        <w:pStyle w:val="EMEABodyText"/>
        <w:rPr>
          <w:szCs w:val="22"/>
          <w:lang w:val="sk-SK"/>
        </w:rPr>
      </w:pPr>
    </w:p>
    <w:p w14:paraId="273F49D6" w14:textId="77777777" w:rsidR="008E67A2" w:rsidRPr="00BE31DE" w:rsidRDefault="008E67A2">
      <w:pPr>
        <w:pStyle w:val="EMEABodyText"/>
        <w:rPr>
          <w:szCs w:val="22"/>
          <w:lang w:val="sk-SK"/>
        </w:rPr>
      </w:pPr>
      <w:r w:rsidRPr="00BE31DE">
        <w:rPr>
          <w:szCs w:val="22"/>
          <w:u w:val="single"/>
          <w:lang w:val="sk-SK"/>
        </w:rPr>
        <w:t>Účinky na metabolizmus a endokrinný systém</w:t>
      </w:r>
      <w:r w:rsidRPr="00BE31DE">
        <w:rPr>
          <w:szCs w:val="22"/>
          <w:lang w:val="sk-SK"/>
        </w:rPr>
        <w:t>: liečba tiazidmi môže narušiť toleranciu glukózy. Počas liečby tiazidmi sa môže manifestovať latentný diabetes mellitus.</w:t>
      </w:r>
      <w:r w:rsidR="001327DF" w:rsidRPr="00BE31DE">
        <w:rPr>
          <w:szCs w:val="22"/>
          <w:lang w:val="sk-SK"/>
        </w:rPr>
        <w:t xml:space="preserve"> Irbesartan môže najmä u diabetických pacientov vyvolať hypoglykémiu. U pacientov liečených inzulínom alebo antidiabetikami sa má zvážiť vhodné monitorovanie glukózy v krvi; v prípade potreby sa môže vyžadovať úprava dávky inzulínu alebo antidiabetík (pozri časť 4.5).</w:t>
      </w:r>
    </w:p>
    <w:p w14:paraId="4200571B" w14:textId="77777777" w:rsidR="001327DF" w:rsidRPr="00BE31DE" w:rsidRDefault="001327DF">
      <w:pPr>
        <w:pStyle w:val="EMEABodyText"/>
        <w:rPr>
          <w:szCs w:val="22"/>
          <w:lang w:val="sk-SK"/>
        </w:rPr>
      </w:pPr>
    </w:p>
    <w:p w14:paraId="221A81C6" w14:textId="4A6F151C" w:rsidR="008E67A2" w:rsidRPr="00BE31DE" w:rsidRDefault="008E67A2">
      <w:pPr>
        <w:pStyle w:val="EMEABodyText"/>
        <w:rPr>
          <w:szCs w:val="22"/>
          <w:lang w:val="sk-SK"/>
        </w:rPr>
      </w:pPr>
      <w:r w:rsidRPr="00BE31DE">
        <w:rPr>
          <w:szCs w:val="22"/>
          <w:lang w:val="sk-SK"/>
        </w:rPr>
        <w:t>Liečba tiazidovými diuretikami je spojená so zvýšením hladín cholesterolu a triglyceridov. Pri dávke 12,5 mg, ktorú CoAprovel obsahuje, však tento účinok nebol hlásený alebo bol len minimálny. U</w:t>
      </w:r>
      <w:r w:rsidR="00B27A0C" w:rsidRPr="00BE31DE">
        <w:rPr>
          <w:szCs w:val="22"/>
          <w:lang w:val="sk-SK"/>
        </w:rPr>
        <w:t> </w:t>
      </w:r>
      <w:r w:rsidRPr="00BE31DE">
        <w:rPr>
          <w:szCs w:val="22"/>
          <w:lang w:val="sk-SK"/>
        </w:rPr>
        <w:t>niektorých pacientov, ktorým sa podávajú tiazidy sa môže vyskytnúť hyperurikémia alebo sa môže manifestovať dna.</w:t>
      </w:r>
    </w:p>
    <w:p w14:paraId="6DF15009" w14:textId="77777777" w:rsidR="008E67A2" w:rsidRPr="00BE31DE" w:rsidRDefault="008E67A2">
      <w:pPr>
        <w:pStyle w:val="EMEABodyText"/>
        <w:rPr>
          <w:szCs w:val="22"/>
          <w:lang w:val="sk-SK"/>
        </w:rPr>
      </w:pPr>
    </w:p>
    <w:p w14:paraId="5D985191" w14:textId="77777777" w:rsidR="008E67A2" w:rsidRPr="00BE31DE" w:rsidRDefault="008E67A2">
      <w:pPr>
        <w:pStyle w:val="EMEABodyText"/>
        <w:rPr>
          <w:szCs w:val="22"/>
          <w:lang w:val="sk-SK"/>
        </w:rPr>
      </w:pPr>
      <w:r w:rsidRPr="00BE31DE">
        <w:rPr>
          <w:szCs w:val="22"/>
          <w:u w:val="single"/>
          <w:lang w:val="sk-SK"/>
        </w:rPr>
        <w:t>Nerovnováha elektrolytov</w:t>
      </w:r>
      <w:r w:rsidRPr="00BE31DE">
        <w:rPr>
          <w:szCs w:val="22"/>
          <w:lang w:val="sk-SK"/>
        </w:rPr>
        <w:t xml:space="preserve">: u všetkých pacientov s diuretickou liečbou sa musia vo vhodných pravidelných intervaloch vyšetriť hladiny elektrolytov v sére. </w:t>
      </w:r>
    </w:p>
    <w:p w14:paraId="377E21E2" w14:textId="77777777" w:rsidR="00C4069C" w:rsidRPr="00BE31DE" w:rsidRDefault="00C4069C">
      <w:pPr>
        <w:pStyle w:val="EMEABodyText"/>
        <w:rPr>
          <w:szCs w:val="22"/>
          <w:lang w:val="sk-SK"/>
        </w:rPr>
      </w:pPr>
    </w:p>
    <w:p w14:paraId="7CE6BEC1" w14:textId="14BEB027" w:rsidR="008E67A2" w:rsidRPr="00BE31DE" w:rsidRDefault="008E67A2">
      <w:pPr>
        <w:pStyle w:val="EMEABodyText"/>
        <w:rPr>
          <w:szCs w:val="22"/>
          <w:lang w:val="sk-SK"/>
        </w:rPr>
      </w:pPr>
      <w:r w:rsidRPr="00BE31DE">
        <w:rPr>
          <w:szCs w:val="22"/>
          <w:lang w:val="sk-SK"/>
        </w:rPr>
        <w:t xml:space="preserve">Tiazidy, vrátane </w:t>
      </w:r>
      <w:del w:id="36" w:author="Author">
        <w:r w:rsidRPr="00BE31DE" w:rsidDel="00E96BBA">
          <w:rPr>
            <w:szCs w:val="22"/>
            <w:lang w:val="sk-SK"/>
          </w:rPr>
          <w:delText>hydrochlorotiazid</w:delText>
        </w:r>
      </w:del>
      <w:ins w:id="37" w:author="Author">
        <w:r w:rsidR="00E96BBA">
          <w:rPr>
            <w:szCs w:val="22"/>
            <w:lang w:val="sk-SK"/>
          </w:rPr>
          <w:t>hydrochlórtiazid</w:t>
        </w:r>
      </w:ins>
      <w:r w:rsidRPr="00BE31DE">
        <w:rPr>
          <w:szCs w:val="22"/>
          <w:lang w:val="sk-SK"/>
        </w:rPr>
        <w:t>u, môžu spôsobiť nerovnováhu telesných tekutín alebo elektrolytov (hypokaliémiu, hyponatriémiu a hypochloremickú alkalózu). Varujúce príznaky nerovnováhy tekutín a elektrolytov sú sucho v ústach, smäd, slabosť, letargia, ospalosť, nepokoj, svalová bolesť alebo kŕče, svalová únava, hypotenzia, oligúria, tachykardia a gastrointestinálne poruchy ako nauzea alebo vracanie.</w:t>
      </w:r>
    </w:p>
    <w:p w14:paraId="3B30E248" w14:textId="77777777" w:rsidR="00C4069C" w:rsidRPr="00BE31DE" w:rsidRDefault="00C4069C">
      <w:pPr>
        <w:pStyle w:val="EMEABodyText"/>
        <w:rPr>
          <w:szCs w:val="22"/>
          <w:lang w:val="sk-SK"/>
        </w:rPr>
      </w:pPr>
    </w:p>
    <w:p w14:paraId="5D65BAD9" w14:textId="77777777" w:rsidR="008E67A2" w:rsidRPr="00BE31DE" w:rsidRDefault="008E67A2">
      <w:pPr>
        <w:pStyle w:val="EMEABodyText"/>
        <w:rPr>
          <w:szCs w:val="22"/>
          <w:lang w:val="sk-SK"/>
        </w:rPr>
      </w:pPr>
      <w:r w:rsidRPr="00BE31DE">
        <w:rPr>
          <w:szCs w:val="22"/>
          <w:lang w:val="sk-SK"/>
        </w:rPr>
        <w:t>Pri používaní tiazidových diuretík môže vzniknúť hypokaliémia, súčasná liečba irbesartanom však môže znížiť diuretikami indukovanú hypokaliémiu. Riziko hypokaliémie je najvyššie u pacientov s cirhózou pečene, u pacientov s nadmernou diurézou, u pacientov s neadekvátnym perorálnym príjmom elektrolytov a u pacientov so súčasnou liečbou kortikosteroidmi alebo ACTH. Naopak, vzhľadom na to, že zložkou CoAprovelu je irbesartan, hyperkaliémia sa môže vyskytnúť hlavne pri po</w:t>
      </w:r>
      <w:r w:rsidR="00C512D3" w:rsidRPr="00BE31DE">
        <w:rPr>
          <w:szCs w:val="22"/>
          <w:lang w:val="sk-SK"/>
        </w:rPr>
        <w:t>ruche</w:t>
      </w:r>
      <w:r w:rsidRPr="00BE31DE">
        <w:rPr>
          <w:szCs w:val="22"/>
          <w:lang w:val="sk-SK"/>
        </w:rPr>
        <w:t xml:space="preserve"> funkcie obličiek a/alebo pri srdcovom zlyhaní a diabetes mellitus. U rizikových pacientov sa odporúča adekvátne monitorovanie draslíka v sére. CoAprovel sa musí obzvlášť opatrne podávať pri súčasnej liečbe draslík šetriacimi diuretikami, pri náhradách draslíka alebo pri soľných náhradách obsahujúcich draslík (pozri časť 4.5).</w:t>
      </w:r>
    </w:p>
    <w:p w14:paraId="22BDF6BE" w14:textId="77777777" w:rsidR="00C4069C" w:rsidRPr="00BE31DE" w:rsidRDefault="00C4069C">
      <w:pPr>
        <w:pStyle w:val="EMEABodyText"/>
        <w:rPr>
          <w:szCs w:val="22"/>
          <w:lang w:val="sk-SK"/>
        </w:rPr>
      </w:pPr>
    </w:p>
    <w:p w14:paraId="6CAF9DAE" w14:textId="77777777" w:rsidR="008E67A2" w:rsidRPr="00BE31DE" w:rsidRDefault="008E67A2">
      <w:pPr>
        <w:pStyle w:val="EMEABodyText"/>
        <w:rPr>
          <w:szCs w:val="22"/>
          <w:lang w:val="sk-SK"/>
        </w:rPr>
      </w:pPr>
      <w:r w:rsidRPr="00BE31DE">
        <w:rPr>
          <w:szCs w:val="22"/>
          <w:lang w:val="sk-SK"/>
        </w:rPr>
        <w:lastRenderedPageBreak/>
        <w:t>Neexistujú dôkazy o tom, že by irbesartan mohol znížiť diuretikami indukovanú hyponatriémiu alebo jej predísť. Nedostatok chloridov je väčšinou mierny a zvyčajne nevyžaduje liečbu.</w:t>
      </w:r>
    </w:p>
    <w:p w14:paraId="28410111" w14:textId="77777777" w:rsidR="00C4069C" w:rsidRPr="00BE31DE" w:rsidRDefault="00C4069C">
      <w:pPr>
        <w:pStyle w:val="EMEABodyText"/>
        <w:rPr>
          <w:szCs w:val="22"/>
          <w:lang w:val="sk-SK"/>
        </w:rPr>
      </w:pPr>
    </w:p>
    <w:p w14:paraId="60D2AF88" w14:textId="77777777" w:rsidR="008E67A2" w:rsidRPr="00BE31DE" w:rsidRDefault="008E67A2">
      <w:pPr>
        <w:pStyle w:val="EMEABodyText"/>
        <w:rPr>
          <w:szCs w:val="22"/>
          <w:lang w:val="sk-SK"/>
        </w:rPr>
      </w:pPr>
      <w:r w:rsidRPr="00BE31DE">
        <w:rPr>
          <w:szCs w:val="22"/>
          <w:lang w:val="sk-SK"/>
        </w:rPr>
        <w:t>Tiazidy môžu znížiť vylučovanie vápnika močom a tým môžu spôsobiť prechodné a mierne zvýšenie vápnika v sére bez prítomnej poruchy metabolizmu vápnika. Výrazná hyperkalciémia môže svedčiť o</w:t>
      </w:r>
      <w:r w:rsidR="000F1DEC" w:rsidRPr="00BE31DE">
        <w:rPr>
          <w:szCs w:val="22"/>
          <w:lang w:val="sk-SK"/>
        </w:rPr>
        <w:t> </w:t>
      </w:r>
      <w:r w:rsidRPr="00BE31DE">
        <w:rPr>
          <w:szCs w:val="22"/>
          <w:lang w:val="sk-SK"/>
        </w:rPr>
        <w:t>latentnej hyperparatyreóze. Pred vykonaním testov funkcie prištítnych teliesok musí byť liečba tiazidmi prerušená.</w:t>
      </w:r>
    </w:p>
    <w:p w14:paraId="0DA4E3C1" w14:textId="77777777" w:rsidR="00C4069C" w:rsidRPr="00BE31DE" w:rsidRDefault="00C4069C">
      <w:pPr>
        <w:pStyle w:val="EMEABodyText"/>
        <w:rPr>
          <w:szCs w:val="22"/>
          <w:lang w:val="sk-SK"/>
        </w:rPr>
      </w:pPr>
    </w:p>
    <w:p w14:paraId="09C21372" w14:textId="77777777" w:rsidR="008E67A2" w:rsidRPr="00BE31DE" w:rsidRDefault="008E67A2">
      <w:pPr>
        <w:pStyle w:val="EMEABodyText"/>
        <w:rPr>
          <w:szCs w:val="22"/>
          <w:lang w:val="sk-SK"/>
        </w:rPr>
      </w:pPr>
      <w:r w:rsidRPr="00BE31DE">
        <w:rPr>
          <w:szCs w:val="22"/>
          <w:lang w:val="sk-SK"/>
        </w:rPr>
        <w:t>Dokázalo sa, že tiazidy zvyšujú exkréciu horčíka močom, čo môže spôsobiť hypomagneziémiu.</w:t>
      </w:r>
    </w:p>
    <w:p w14:paraId="6857BB87" w14:textId="77777777" w:rsidR="00B308E6" w:rsidRPr="00B308E6" w:rsidRDefault="00B308E6" w:rsidP="00B308E6">
      <w:pPr>
        <w:pStyle w:val="EMEABodyText"/>
        <w:rPr>
          <w:szCs w:val="22"/>
          <w:u w:val="single"/>
          <w:lang w:val="sk-SK"/>
        </w:rPr>
      </w:pPr>
    </w:p>
    <w:p w14:paraId="08C20AA1" w14:textId="77777777" w:rsidR="00B308E6" w:rsidRPr="00093DBE" w:rsidRDefault="00B308E6" w:rsidP="00B308E6">
      <w:pPr>
        <w:pStyle w:val="EMEABodyText"/>
        <w:rPr>
          <w:szCs w:val="22"/>
          <w:u w:val="single"/>
          <w:lang w:val="sk-SK"/>
          <w:rPrChange w:id="38" w:author="Author">
            <w:rPr>
              <w:szCs w:val="22"/>
              <w:u w:val="single"/>
              <w:lang w:val="en-US"/>
            </w:rPr>
          </w:rPrChange>
        </w:rPr>
      </w:pPr>
      <w:r w:rsidRPr="00093DBE">
        <w:rPr>
          <w:szCs w:val="22"/>
          <w:u w:val="single"/>
          <w:lang w:val="sk-SK"/>
          <w:rPrChange w:id="39" w:author="Author">
            <w:rPr>
              <w:szCs w:val="22"/>
              <w:u w:val="single"/>
              <w:lang w:val="en-US"/>
            </w:rPr>
          </w:rPrChange>
        </w:rPr>
        <w:t>Intestinálny angioedém:</w:t>
      </w:r>
    </w:p>
    <w:p w14:paraId="171E7B23" w14:textId="12442A80" w:rsidR="00B308E6" w:rsidRPr="00B308E6" w:rsidRDefault="00B308E6" w:rsidP="00B308E6">
      <w:pPr>
        <w:pStyle w:val="EMEABodyText"/>
        <w:rPr>
          <w:szCs w:val="22"/>
          <w:lang w:val="sk-SK"/>
        </w:rPr>
      </w:pPr>
      <w:r w:rsidRPr="00093DBE">
        <w:rPr>
          <w:szCs w:val="22"/>
          <w:lang w:val="sk-SK"/>
          <w:rPrChange w:id="40" w:author="Author">
            <w:rPr>
              <w:szCs w:val="22"/>
              <w:lang w:val="en-US"/>
            </w:rPr>
          </w:rPrChange>
        </w:rPr>
        <w:t xml:space="preserve">U pacientov liečených antagonistami receptorov angiotenzínu II [vrátane </w:t>
      </w:r>
      <w:r w:rsidRPr="00BE31DE">
        <w:rPr>
          <w:szCs w:val="22"/>
          <w:lang w:val="sk-SK"/>
        </w:rPr>
        <w:t>CoAprovel</w:t>
      </w:r>
      <w:r>
        <w:rPr>
          <w:szCs w:val="22"/>
          <w:lang w:val="sk-SK"/>
        </w:rPr>
        <w:t>u</w:t>
      </w:r>
      <w:r w:rsidRPr="00093DBE">
        <w:rPr>
          <w:szCs w:val="22"/>
          <w:lang w:val="sk-SK"/>
          <w:rPrChange w:id="41" w:author="Author">
            <w:rPr>
              <w:szCs w:val="22"/>
              <w:lang w:val="en-US"/>
            </w:rPr>
          </w:rPrChange>
        </w:rPr>
        <w:t xml:space="preserve">] bol hlásený intestinálny angioedém (pozri časť 4.8). </w:t>
      </w:r>
      <w:r w:rsidRPr="00093DBE">
        <w:rPr>
          <w:szCs w:val="22"/>
          <w:lang w:val="pl-PL"/>
          <w:rPrChange w:id="42" w:author="Author">
            <w:rPr>
              <w:szCs w:val="22"/>
              <w:lang w:val="en-US"/>
            </w:rPr>
          </w:rPrChange>
        </w:rPr>
        <w:t xml:space="preserve">U týchto pacientov sa vyskytla bolesť brucha, nauzea, </w:t>
      </w:r>
      <w:r w:rsidRPr="00093DBE">
        <w:rPr>
          <w:szCs w:val="22"/>
          <w:lang w:val="pl-PL"/>
          <w:rPrChange w:id="43" w:author="Author">
            <w:rPr>
              <w:szCs w:val="22"/>
            </w:rPr>
          </w:rPrChange>
        </w:rPr>
        <w:t xml:space="preserve">vracanie a hnačka. Príznaky ustúpili po vysadení antagonistov receptorov angiotenzínu II. Ak je diagnostikovaný intestinálny angioedém, liečba </w:t>
      </w:r>
      <w:r w:rsidRPr="00BE31DE">
        <w:rPr>
          <w:szCs w:val="22"/>
          <w:lang w:val="sk-SK"/>
        </w:rPr>
        <w:t xml:space="preserve">CoAprovelom </w:t>
      </w:r>
      <w:r w:rsidRPr="00093DBE">
        <w:rPr>
          <w:szCs w:val="22"/>
          <w:lang w:val="pl-PL"/>
          <w:rPrChange w:id="44" w:author="Author">
            <w:rPr>
              <w:szCs w:val="22"/>
            </w:rPr>
          </w:rPrChange>
        </w:rPr>
        <w:t>sa má prerušiť a má sa začať primerané sledovanie pacienta až do úplného vymiznutia príznakov.</w:t>
      </w:r>
    </w:p>
    <w:p w14:paraId="7570B5F5" w14:textId="77777777" w:rsidR="008E67A2" w:rsidRPr="00BE31DE" w:rsidRDefault="008E67A2">
      <w:pPr>
        <w:pStyle w:val="EMEABodyText"/>
        <w:rPr>
          <w:szCs w:val="22"/>
          <w:lang w:val="sk-SK"/>
        </w:rPr>
      </w:pPr>
    </w:p>
    <w:p w14:paraId="00016507" w14:textId="77777777" w:rsidR="008E67A2" w:rsidRPr="00BE31DE" w:rsidRDefault="008E67A2">
      <w:pPr>
        <w:pStyle w:val="EMEABodyText"/>
        <w:rPr>
          <w:szCs w:val="22"/>
          <w:lang w:val="sk-SK"/>
        </w:rPr>
      </w:pPr>
      <w:r w:rsidRPr="00BE31DE">
        <w:rPr>
          <w:szCs w:val="22"/>
          <w:u w:val="single"/>
          <w:lang w:val="sk-SK"/>
        </w:rPr>
        <w:t>Lítium</w:t>
      </w:r>
      <w:r w:rsidRPr="00BE31DE">
        <w:rPr>
          <w:szCs w:val="22"/>
          <w:lang w:val="sk-SK"/>
        </w:rPr>
        <w:t>: neodporúča sa kombinácia lítia s CoAprovelom (pozri časť 4.5).</w:t>
      </w:r>
    </w:p>
    <w:p w14:paraId="508D7C1B" w14:textId="77777777" w:rsidR="008E67A2" w:rsidRPr="00BE31DE" w:rsidRDefault="008E67A2">
      <w:pPr>
        <w:pStyle w:val="EMEABodyText"/>
        <w:rPr>
          <w:szCs w:val="22"/>
          <w:lang w:val="sk-SK"/>
        </w:rPr>
      </w:pPr>
    </w:p>
    <w:p w14:paraId="5EDF0B59" w14:textId="727887DB" w:rsidR="008E67A2" w:rsidRPr="00BE31DE" w:rsidRDefault="008E67A2">
      <w:pPr>
        <w:pStyle w:val="EMEABodyText"/>
        <w:rPr>
          <w:szCs w:val="22"/>
          <w:lang w:val="sk-SK"/>
        </w:rPr>
      </w:pPr>
      <w:r w:rsidRPr="00BE31DE">
        <w:rPr>
          <w:szCs w:val="22"/>
          <w:u w:val="single"/>
          <w:lang w:val="sk-SK"/>
        </w:rPr>
        <w:t>Antidopingový test</w:t>
      </w:r>
      <w:r w:rsidRPr="00BE31DE">
        <w:rPr>
          <w:szCs w:val="22"/>
          <w:lang w:val="sk-SK"/>
        </w:rPr>
        <w:t xml:space="preserve">: </w:t>
      </w:r>
      <w:del w:id="45" w:author="Author">
        <w:r w:rsidRPr="00BE31DE" w:rsidDel="00E96BBA">
          <w:rPr>
            <w:szCs w:val="22"/>
            <w:lang w:val="sk-SK"/>
          </w:rPr>
          <w:delText>hydrochlorotiazid</w:delText>
        </w:r>
      </w:del>
      <w:ins w:id="46" w:author="Author">
        <w:r w:rsidR="00E96BBA">
          <w:rPr>
            <w:szCs w:val="22"/>
            <w:lang w:val="sk-SK"/>
          </w:rPr>
          <w:t>hydrochlórtiazid</w:t>
        </w:r>
      </w:ins>
      <w:r w:rsidRPr="00BE31DE">
        <w:rPr>
          <w:szCs w:val="22"/>
          <w:lang w:val="sk-SK"/>
        </w:rPr>
        <w:t xml:space="preserve"> obsiahnutý v tomto lieku by mohol spôsobiť pozitívne analytické výsledky v antidopingovom teste.</w:t>
      </w:r>
    </w:p>
    <w:p w14:paraId="2DC3407B" w14:textId="77777777" w:rsidR="008E67A2" w:rsidRPr="00BE31DE" w:rsidRDefault="008E67A2">
      <w:pPr>
        <w:pStyle w:val="EMEABodyText"/>
        <w:rPr>
          <w:szCs w:val="22"/>
          <w:lang w:val="sk-SK"/>
        </w:rPr>
      </w:pPr>
    </w:p>
    <w:p w14:paraId="368D7EC8" w14:textId="77777777" w:rsidR="008E67A2" w:rsidRPr="00BE31DE" w:rsidRDefault="008E67A2">
      <w:pPr>
        <w:pStyle w:val="EMEABodyText"/>
        <w:rPr>
          <w:szCs w:val="22"/>
          <w:lang w:val="sk-SK"/>
        </w:rPr>
      </w:pPr>
      <w:r w:rsidRPr="00BE31DE">
        <w:rPr>
          <w:szCs w:val="22"/>
          <w:u w:val="single"/>
          <w:lang w:val="sk-SK"/>
        </w:rPr>
        <w:t>Všeobecne</w:t>
      </w:r>
      <w:r w:rsidRPr="00BE31DE">
        <w:rPr>
          <w:szCs w:val="22"/>
          <w:lang w:val="sk-SK"/>
        </w:rPr>
        <w:t>: u pacientov, ktorých cievny tonus a renálne funkcie závisia predovšetkým od aktivity renín-angiotenzín-aldosterónového systému (napr. pacienti s ťažkým kongestívnym zlyhaním srdca alebo základným renálnym ochorením, vrátane stenózy renálnej artérie), liečba inhibítormi angiotenzín konvertujúceho enzýmu alebo antagonistami receptorov angiotenzínu</w:t>
      </w:r>
      <w:r w:rsidR="00CE38E3" w:rsidRPr="00BE31DE">
        <w:rPr>
          <w:szCs w:val="22"/>
          <w:lang w:val="sk-SK"/>
        </w:rPr>
        <w:t>-</w:t>
      </w:r>
      <w:r w:rsidRPr="00BE31DE">
        <w:rPr>
          <w:szCs w:val="22"/>
          <w:lang w:val="sk-SK"/>
        </w:rPr>
        <w:t>II, ktoré pôsobia na tento systém, bola spojená s akútnou hypotenziou, azotémiou, oligúriou alebo zriedkavo s akútnym renálnym zlyhaním</w:t>
      </w:r>
      <w:r w:rsidR="00CE38E3" w:rsidRPr="00BE31DE">
        <w:rPr>
          <w:szCs w:val="22"/>
          <w:lang w:val="sk-SK"/>
        </w:rPr>
        <w:t xml:space="preserve"> (pozri časť 4.5)</w:t>
      </w:r>
      <w:r w:rsidRPr="00BE31DE">
        <w:rPr>
          <w:szCs w:val="22"/>
          <w:lang w:val="sk-SK"/>
        </w:rPr>
        <w:t>. Tak, ako pri iných antihypertenzívach, prudký pokles krvného tlaku u pacientov s ischemickou kardiopatiou alebo ischemickým kardiovaskulárnym ochorením, môže viesť k infarktu myokardu alebo k náhlej cievnej mozgovej príhode.</w:t>
      </w:r>
    </w:p>
    <w:p w14:paraId="6D459F29" w14:textId="77777777" w:rsidR="000B22A6" w:rsidRPr="00BE31DE" w:rsidRDefault="000B22A6">
      <w:pPr>
        <w:pStyle w:val="EMEABodyText"/>
        <w:rPr>
          <w:szCs w:val="22"/>
          <w:lang w:val="sk-SK"/>
        </w:rPr>
      </w:pPr>
    </w:p>
    <w:p w14:paraId="22F7E64D" w14:textId="1500C589" w:rsidR="000B22A6" w:rsidRPr="00BE31DE" w:rsidRDefault="008E67A2">
      <w:pPr>
        <w:pStyle w:val="EMEABodyText"/>
        <w:rPr>
          <w:szCs w:val="22"/>
          <w:lang w:val="sk-SK"/>
        </w:rPr>
      </w:pPr>
      <w:r w:rsidRPr="00BE31DE">
        <w:rPr>
          <w:szCs w:val="22"/>
          <w:lang w:val="sk-SK"/>
        </w:rPr>
        <w:t>U pacientov s alebo bez anamnézy alergie alebo bronchiálnej astmy môžu nastať reakcie z</w:t>
      </w:r>
      <w:r w:rsidR="000F1DEC" w:rsidRPr="00BE31DE">
        <w:rPr>
          <w:szCs w:val="22"/>
          <w:lang w:val="sk-SK"/>
        </w:rPr>
        <w:t> </w:t>
      </w:r>
      <w:r w:rsidRPr="00BE31DE">
        <w:rPr>
          <w:szCs w:val="22"/>
          <w:lang w:val="sk-SK"/>
        </w:rPr>
        <w:t xml:space="preserve">precitlivenosti na </w:t>
      </w:r>
      <w:del w:id="47" w:author="Author">
        <w:r w:rsidRPr="00BE31DE" w:rsidDel="00E96BBA">
          <w:rPr>
            <w:szCs w:val="22"/>
            <w:lang w:val="sk-SK"/>
          </w:rPr>
          <w:delText>hydrochlorotiazid</w:delText>
        </w:r>
      </w:del>
      <w:ins w:id="48" w:author="Author">
        <w:r w:rsidR="00E96BBA">
          <w:rPr>
            <w:szCs w:val="22"/>
            <w:lang w:val="sk-SK"/>
          </w:rPr>
          <w:t>hydrochlórtiazid</w:t>
        </w:r>
      </w:ins>
      <w:r w:rsidRPr="00BE31DE">
        <w:rPr>
          <w:szCs w:val="22"/>
          <w:lang w:val="sk-SK"/>
        </w:rPr>
        <w:t xml:space="preserve">, väčšia pravdepodobnosť je však u pacientov s anamnézou. </w:t>
      </w:r>
    </w:p>
    <w:p w14:paraId="1B4ADBEF" w14:textId="77777777" w:rsidR="000B22A6" w:rsidRPr="00BE31DE" w:rsidRDefault="000B22A6">
      <w:pPr>
        <w:pStyle w:val="EMEABodyText"/>
        <w:rPr>
          <w:szCs w:val="22"/>
          <w:lang w:val="sk-SK"/>
        </w:rPr>
      </w:pPr>
    </w:p>
    <w:p w14:paraId="21E43000" w14:textId="77777777" w:rsidR="008E67A2" w:rsidRPr="00BE31DE" w:rsidRDefault="008E67A2">
      <w:pPr>
        <w:pStyle w:val="EMEABodyText"/>
        <w:rPr>
          <w:szCs w:val="22"/>
          <w:lang w:val="sk-SK"/>
        </w:rPr>
      </w:pPr>
      <w:r w:rsidRPr="00BE31DE">
        <w:rPr>
          <w:szCs w:val="22"/>
          <w:lang w:val="sk-SK"/>
        </w:rPr>
        <w:t>Pri používaní tiazidových diuretík bolo hlásené zhoršenie alebo aktivácia systémového lupus erythematosus.</w:t>
      </w:r>
    </w:p>
    <w:p w14:paraId="4A12311D" w14:textId="77777777" w:rsidR="000B22A6" w:rsidRPr="00BE31DE" w:rsidRDefault="000B22A6">
      <w:pPr>
        <w:pStyle w:val="EMEABodyText"/>
        <w:rPr>
          <w:szCs w:val="22"/>
          <w:lang w:val="sk-SK"/>
        </w:rPr>
      </w:pPr>
    </w:p>
    <w:p w14:paraId="36F2F975" w14:textId="77777777" w:rsidR="008E67A2" w:rsidRPr="00BE31DE" w:rsidRDefault="008E67A2">
      <w:pPr>
        <w:pStyle w:val="EMEABodyText"/>
        <w:rPr>
          <w:szCs w:val="22"/>
          <w:lang w:val="sk-SK"/>
        </w:rPr>
      </w:pPr>
      <w:r w:rsidRPr="00BE31DE">
        <w:rPr>
          <w:szCs w:val="22"/>
          <w:lang w:val="sk-SK"/>
        </w:rPr>
        <w:t>Prípady fotosenzitívnych reakcií sa vyskytli po tiazidových diuretikách (pozri časť 4.8). Ak sa fotosenzitivita vyskytne počas liečby, odporúča sa ukončiť liečbu. Ak je opakované podanie diuretika nevyhnutné, odporúča sa chrániť exponovanú oblasť pred slnkom alebo umelým UVA.</w:t>
      </w:r>
    </w:p>
    <w:p w14:paraId="2258C1C4" w14:textId="77777777" w:rsidR="008E67A2" w:rsidRPr="00BE31DE" w:rsidRDefault="008E67A2">
      <w:pPr>
        <w:pStyle w:val="EMEABodyText"/>
        <w:rPr>
          <w:szCs w:val="22"/>
          <w:lang w:val="sk-SK"/>
        </w:rPr>
      </w:pPr>
    </w:p>
    <w:p w14:paraId="420E41E3" w14:textId="77777777" w:rsidR="008E67A2" w:rsidRPr="00BE31DE" w:rsidRDefault="008E67A2">
      <w:pPr>
        <w:pStyle w:val="EMEABodyText"/>
        <w:rPr>
          <w:szCs w:val="22"/>
          <w:lang w:val="sk-SK"/>
        </w:rPr>
      </w:pPr>
      <w:r w:rsidRPr="00BE31DE">
        <w:rPr>
          <w:szCs w:val="22"/>
          <w:u w:val="single"/>
          <w:lang w:val="sk-SK"/>
        </w:rPr>
        <w:t>Gravidita:</w:t>
      </w:r>
      <w:r w:rsidRPr="00BE31DE">
        <w:rPr>
          <w:szCs w:val="22"/>
          <w:lang w:val="sk-SK"/>
        </w:rPr>
        <w:t xml:space="preserve"> </w:t>
      </w:r>
      <w:r w:rsidR="00B05724" w:rsidRPr="00BE31DE">
        <w:rPr>
          <w:szCs w:val="22"/>
          <w:lang w:val="sk-SK"/>
        </w:rPr>
        <w:t>a</w:t>
      </w:r>
      <w:r w:rsidRPr="00BE31DE">
        <w:rPr>
          <w:szCs w:val="22"/>
          <w:lang w:val="sk-SK"/>
        </w:rPr>
        <w:t>ntagonisty receptora angiotenzínu</w:t>
      </w:r>
      <w:r w:rsidR="00114D61" w:rsidRPr="00BE31DE">
        <w:rPr>
          <w:szCs w:val="22"/>
          <w:lang w:val="sk-SK"/>
        </w:rPr>
        <w:t>-</w:t>
      </w:r>
      <w:r w:rsidRPr="00BE31DE">
        <w:rPr>
          <w:szCs w:val="22"/>
          <w:lang w:val="sk-SK"/>
        </w:rPr>
        <w:t>II (AIIRAs) sa nemajú začať podávať počas gravidity. Pokiaľ nie je pokračovanie liečby AIIRA nevyhnutné, u pacientok plánujúcich graviditu sa má zmeniť liečba na alternatívnu antihypertenzívnu liečbu, ktorá má preukázaný profil bezpečnosti na použitie počas gravidity. Ak sa gravidita potvrdí, liečba AIIRAs sa má okamžite ukončiť a ak je vhodné, začať alternatívnu liečbu (pozri časti 4.3 a 4.6).</w:t>
      </w:r>
    </w:p>
    <w:p w14:paraId="38027875" w14:textId="77777777" w:rsidR="008E67A2" w:rsidRPr="00BE31DE" w:rsidRDefault="008E67A2">
      <w:pPr>
        <w:pStyle w:val="EMEABodyText"/>
        <w:rPr>
          <w:szCs w:val="22"/>
          <w:lang w:val="sk-SK"/>
        </w:rPr>
      </w:pPr>
    </w:p>
    <w:p w14:paraId="51D3F5EC" w14:textId="71B97EBE" w:rsidR="008E67A2" w:rsidRPr="00BE31DE" w:rsidRDefault="003A28A7" w:rsidP="00877671">
      <w:pPr>
        <w:rPr>
          <w:szCs w:val="22"/>
          <w:lang w:val="sk-SK"/>
        </w:rPr>
      </w:pPr>
      <w:r w:rsidRPr="00BE31DE">
        <w:rPr>
          <w:szCs w:val="22"/>
          <w:u w:val="single"/>
          <w:lang w:val="sk-SK"/>
        </w:rPr>
        <w:t>Choroidálna efúzia, a</w:t>
      </w:r>
      <w:r w:rsidR="008E67A2" w:rsidRPr="00BE31DE">
        <w:rPr>
          <w:szCs w:val="22"/>
          <w:u w:val="single"/>
          <w:lang w:val="sk-SK"/>
        </w:rPr>
        <w:t>kútna myopia a sekundárny akútny glaukóm s uzavretým uhlom:</w:t>
      </w:r>
      <w:r w:rsidR="008E67A2" w:rsidRPr="00BE31DE">
        <w:rPr>
          <w:szCs w:val="22"/>
          <w:lang w:val="sk-SK"/>
        </w:rPr>
        <w:t xml:space="preserve"> liečivá sulfónamidy alebo liečivá deriváty sulfónamidov môžu spôsobiť idiosynkratickú reakciu vedúcu k</w:t>
      </w:r>
      <w:r w:rsidRPr="00BE31DE">
        <w:rPr>
          <w:szCs w:val="22"/>
          <w:lang w:val="sk-SK"/>
        </w:rPr>
        <w:t xml:space="preserve"> choroidálnej efúzii s poruchou zorného poľa, </w:t>
      </w:r>
      <w:r w:rsidR="008E67A2" w:rsidRPr="00BE31DE">
        <w:rPr>
          <w:szCs w:val="22"/>
          <w:lang w:val="sk-SK"/>
        </w:rPr>
        <w:t xml:space="preserve">prechodnej myopii a akútnemu glaukómu s uzavretým uhlom. Hoci je </w:t>
      </w:r>
      <w:del w:id="49" w:author="Author">
        <w:r w:rsidR="008E67A2" w:rsidRPr="00BE31DE" w:rsidDel="00E96BBA">
          <w:rPr>
            <w:szCs w:val="22"/>
            <w:lang w:val="sk-SK"/>
          </w:rPr>
          <w:delText>hydrochlorotiazid</w:delText>
        </w:r>
      </w:del>
      <w:ins w:id="50" w:author="Author">
        <w:r w:rsidR="00E96BBA">
          <w:rPr>
            <w:szCs w:val="22"/>
            <w:lang w:val="sk-SK"/>
          </w:rPr>
          <w:t>hydrochlórtiazid</w:t>
        </w:r>
      </w:ins>
      <w:r w:rsidR="008E67A2" w:rsidRPr="00BE31DE">
        <w:rPr>
          <w:szCs w:val="22"/>
          <w:lang w:val="sk-SK"/>
        </w:rPr>
        <w:t xml:space="preserve"> sulfónamid, doposiaľ sa po </w:t>
      </w:r>
      <w:del w:id="51" w:author="Author">
        <w:r w:rsidR="008E67A2" w:rsidRPr="00BE31DE" w:rsidDel="00E96BBA">
          <w:rPr>
            <w:szCs w:val="22"/>
            <w:lang w:val="sk-SK"/>
          </w:rPr>
          <w:delText>hydrochlorotiazid</w:delText>
        </w:r>
      </w:del>
      <w:ins w:id="52" w:author="Author">
        <w:r w:rsidR="00E96BBA">
          <w:rPr>
            <w:szCs w:val="22"/>
            <w:lang w:val="sk-SK"/>
          </w:rPr>
          <w:t>hydrochlórtiazid</w:t>
        </w:r>
      </w:ins>
      <w:r w:rsidR="008E67A2" w:rsidRPr="00BE31DE">
        <w:rPr>
          <w:szCs w:val="22"/>
          <w:lang w:val="sk-SK"/>
        </w:rPr>
        <w:t>e hlásili iba ojedinelé prípady akútneho glaukómu s uzavretým uhlom. Symptómy zahŕňajú akútny nástup zníženej ostrosti zraku alebo bolesť očí a typicky sa objavujú v priebehu hodín až týždňov po začatí užívania liečiva. Neliečený akútny glaukóm s uzavretým uhlom môže viesť k</w:t>
      </w:r>
      <w:r w:rsidR="000F1DEC" w:rsidRPr="00BE31DE">
        <w:rPr>
          <w:szCs w:val="22"/>
          <w:lang w:val="sk-SK"/>
        </w:rPr>
        <w:t> </w:t>
      </w:r>
      <w:r w:rsidR="008E67A2" w:rsidRPr="00BE31DE">
        <w:rPr>
          <w:szCs w:val="22"/>
          <w:lang w:val="sk-SK"/>
        </w:rPr>
        <w:t xml:space="preserve">trvalej strate zraku. Primárna liečba je ukončiť užívanie liečiva tak rýchlo, ako je to možné. Ak vnútroočný tlak nie je kontrolovateľný, možno zvážiť potrebu rýchlej </w:t>
      </w:r>
      <w:r w:rsidR="008E67A2" w:rsidRPr="00BE31DE">
        <w:rPr>
          <w:szCs w:val="22"/>
          <w:lang w:val="sk-SK"/>
        </w:rPr>
        <w:lastRenderedPageBreak/>
        <w:t>lekárskej alebo chirurgickej liečby. Rizikové faktory rozvoja akútneho glaukómu s uzavretým uhlom môžu zahŕňať alergiu na sulfónamidy alebo penicilín v anamnéze (pozri časť 4.8).</w:t>
      </w:r>
    </w:p>
    <w:p w14:paraId="4B8E3B45" w14:textId="77777777" w:rsidR="00531856" w:rsidRPr="002E1EA9" w:rsidRDefault="00531856" w:rsidP="00531856">
      <w:pPr>
        <w:rPr>
          <w:szCs w:val="22"/>
          <w:u w:val="single"/>
          <w:lang w:val="sk-SK"/>
        </w:rPr>
      </w:pPr>
      <w:bookmarkStart w:id="53" w:name="_Hlk37338997"/>
    </w:p>
    <w:p w14:paraId="2A84AC6C" w14:textId="77777777" w:rsidR="00531856" w:rsidRPr="002E1EA9" w:rsidRDefault="00531856" w:rsidP="00531856">
      <w:pPr>
        <w:rPr>
          <w:szCs w:val="22"/>
          <w:u w:val="single"/>
          <w:lang w:val="sk-SK"/>
        </w:rPr>
      </w:pPr>
      <w:r w:rsidRPr="002E1EA9">
        <w:rPr>
          <w:szCs w:val="22"/>
          <w:u w:val="single"/>
          <w:lang w:val="sk-SK"/>
        </w:rPr>
        <w:t>Pomocné látky:</w:t>
      </w:r>
    </w:p>
    <w:p w14:paraId="3ED7635B" w14:textId="4880599C" w:rsidR="000B22A6" w:rsidRPr="00BE31DE" w:rsidRDefault="00531856" w:rsidP="000B22A6">
      <w:pPr>
        <w:rPr>
          <w:szCs w:val="22"/>
          <w:lang w:val="sk-SK"/>
        </w:rPr>
      </w:pPr>
      <w:bookmarkStart w:id="54" w:name="_Hlk64462750"/>
      <w:bookmarkEnd w:id="53"/>
      <w:r w:rsidRPr="00BE31DE">
        <w:rPr>
          <w:szCs w:val="22"/>
          <w:lang w:val="sk-SK"/>
        </w:rPr>
        <w:t>CoAprovel 150 mg/12</w:t>
      </w:r>
      <w:r w:rsidR="006B06AA" w:rsidRPr="00BE31DE">
        <w:rPr>
          <w:szCs w:val="22"/>
          <w:lang w:val="sk-SK"/>
        </w:rPr>
        <w:t>,</w:t>
      </w:r>
      <w:r w:rsidRPr="00BE31DE">
        <w:rPr>
          <w:szCs w:val="22"/>
          <w:lang w:val="sk-SK"/>
        </w:rPr>
        <w:t>5</w:t>
      </w:r>
      <w:ins w:id="55" w:author="Author">
        <w:r w:rsidR="007A70B7">
          <w:rPr>
            <w:szCs w:val="22"/>
            <w:lang w:val="sk-SK"/>
          </w:rPr>
          <w:t> </w:t>
        </w:r>
      </w:ins>
      <w:del w:id="56" w:author="Author">
        <w:r w:rsidRPr="00BE31DE" w:rsidDel="00535B93">
          <w:rPr>
            <w:szCs w:val="22"/>
            <w:lang w:val="sk-SK"/>
          </w:rPr>
          <w:delText xml:space="preserve"> </w:delText>
        </w:r>
      </w:del>
      <w:r w:rsidRPr="00BE31DE">
        <w:rPr>
          <w:szCs w:val="22"/>
          <w:lang w:val="sk-SK"/>
        </w:rPr>
        <w:t xml:space="preserve">mg tablety obsahujú laktózu. </w:t>
      </w:r>
      <w:bookmarkEnd w:id="54"/>
      <w:r w:rsidR="000B22A6" w:rsidRPr="00BE31DE">
        <w:rPr>
          <w:szCs w:val="22"/>
          <w:lang w:val="sk-SK"/>
        </w:rPr>
        <w:t>Pacienti so zriedkavými dedičnými problémami galaktózovej intolerancie, celkovým deficitom laktázy alebo glukózo-galaktózovou malabsorpciou nesmú užívať tento liek.</w:t>
      </w:r>
    </w:p>
    <w:p w14:paraId="680B75C5" w14:textId="77777777" w:rsidR="00531856" w:rsidRPr="00BE31DE" w:rsidRDefault="00531856" w:rsidP="00531856">
      <w:pPr>
        <w:pStyle w:val="EMEABodyText"/>
        <w:rPr>
          <w:szCs w:val="22"/>
          <w:lang w:val="sk-SK"/>
        </w:rPr>
      </w:pPr>
    </w:p>
    <w:p w14:paraId="1AB1ECFF" w14:textId="70115866" w:rsidR="00531856" w:rsidRPr="00BE31DE" w:rsidRDefault="00531856" w:rsidP="00531856">
      <w:pPr>
        <w:pStyle w:val="EMEABodyText"/>
        <w:rPr>
          <w:szCs w:val="22"/>
          <w:lang w:val="sk-SK"/>
        </w:rPr>
      </w:pPr>
      <w:bookmarkStart w:id="57" w:name="_Hlk64462763"/>
      <w:r w:rsidRPr="00BE31DE">
        <w:rPr>
          <w:szCs w:val="22"/>
          <w:lang w:val="sk-SK"/>
        </w:rPr>
        <w:t>CoAprovel 150 mg/12</w:t>
      </w:r>
      <w:r w:rsidR="006B06AA" w:rsidRPr="00BE31DE">
        <w:rPr>
          <w:szCs w:val="22"/>
          <w:lang w:val="sk-SK"/>
        </w:rPr>
        <w:t>,</w:t>
      </w:r>
      <w:r w:rsidRPr="00BE31DE">
        <w:rPr>
          <w:szCs w:val="22"/>
          <w:lang w:val="sk-SK"/>
        </w:rPr>
        <w:t>5</w:t>
      </w:r>
      <w:ins w:id="58" w:author="Author">
        <w:r w:rsidR="007A70B7">
          <w:rPr>
            <w:szCs w:val="22"/>
            <w:lang w:val="sk-SK"/>
          </w:rPr>
          <w:t> </w:t>
        </w:r>
      </w:ins>
      <w:del w:id="59" w:author="Author">
        <w:r w:rsidRPr="00BE31DE" w:rsidDel="00535B93">
          <w:rPr>
            <w:szCs w:val="22"/>
            <w:lang w:val="sk-SK"/>
          </w:rPr>
          <w:delText xml:space="preserve"> </w:delText>
        </w:r>
      </w:del>
      <w:r w:rsidRPr="00BE31DE">
        <w:rPr>
          <w:szCs w:val="22"/>
          <w:lang w:val="sk-SK"/>
        </w:rPr>
        <w:t>mg tablety obsahujú sodík. Tento liek obsahuje menej ako 1</w:t>
      </w:r>
      <w:ins w:id="60" w:author="Author">
        <w:r w:rsidR="00535B93">
          <w:rPr>
            <w:szCs w:val="22"/>
            <w:lang w:val="sk-SK"/>
          </w:rPr>
          <w:t> </w:t>
        </w:r>
      </w:ins>
      <w:del w:id="61" w:author="Author">
        <w:r w:rsidRPr="00BE31DE" w:rsidDel="00535B93">
          <w:rPr>
            <w:szCs w:val="22"/>
            <w:lang w:val="sk-SK"/>
          </w:rPr>
          <w:delText xml:space="preserve"> </w:delText>
        </w:r>
      </w:del>
      <w:r w:rsidRPr="00BE31DE">
        <w:rPr>
          <w:szCs w:val="22"/>
          <w:lang w:val="sk-SK"/>
        </w:rPr>
        <w:t>mmol sodíka (23 mg) v tablete, t.j. v podstate zanedbateľné množstvo sodíka.</w:t>
      </w:r>
    </w:p>
    <w:bookmarkEnd w:id="57"/>
    <w:p w14:paraId="36DDB1BA" w14:textId="77777777" w:rsidR="008E67A2" w:rsidRPr="00BE31DE" w:rsidRDefault="008E67A2" w:rsidP="000C5462">
      <w:pPr>
        <w:pStyle w:val="EMEABodyText"/>
        <w:rPr>
          <w:szCs w:val="22"/>
          <w:lang w:val="sk-SK"/>
        </w:rPr>
      </w:pPr>
    </w:p>
    <w:p w14:paraId="71F80429" w14:textId="77777777" w:rsidR="000C5462" w:rsidRPr="00BE31DE" w:rsidRDefault="000C5462" w:rsidP="000C5462">
      <w:pPr>
        <w:autoSpaceDE w:val="0"/>
        <w:autoSpaceDN w:val="0"/>
        <w:adjustRightInd w:val="0"/>
        <w:rPr>
          <w:color w:val="000000"/>
          <w:szCs w:val="22"/>
          <w:lang w:val="sk-SK" w:eastAsia="sk-SK"/>
        </w:rPr>
      </w:pPr>
      <w:r w:rsidRPr="00BE31DE">
        <w:rPr>
          <w:iCs/>
          <w:color w:val="000000"/>
          <w:szCs w:val="22"/>
          <w:u w:val="single"/>
          <w:lang w:val="sk-SK" w:eastAsia="sk-SK"/>
        </w:rPr>
        <w:t>Nemelanómová rakovina kože</w:t>
      </w:r>
    </w:p>
    <w:p w14:paraId="52C47FB2" w14:textId="74402E70" w:rsidR="000C5462" w:rsidRPr="00BE31DE" w:rsidRDefault="000C5462" w:rsidP="000C5462">
      <w:pPr>
        <w:autoSpaceDE w:val="0"/>
        <w:autoSpaceDN w:val="0"/>
        <w:adjustRightInd w:val="0"/>
        <w:rPr>
          <w:color w:val="000000"/>
          <w:szCs w:val="22"/>
          <w:lang w:val="sk-SK" w:eastAsia="sk-SK"/>
        </w:rPr>
      </w:pPr>
      <w:r w:rsidRPr="00BE31DE">
        <w:rPr>
          <w:color w:val="000000"/>
          <w:szCs w:val="22"/>
          <w:lang w:val="sk-SK" w:eastAsia="sk-SK"/>
        </w:rPr>
        <w:t xml:space="preserve">V dvoch epidemiologických štúdiách vychádzajúcich z dánskeho národného onkologického registra (Danish National Cancer Registry) sa pozorovalo zvýšené riziko nemelanómovej rakoviny kože (non-melanoma skin cancer, NMSC) [bazocelulárneho karcinómu (basal cell carcinoma, BCC) a skvamocelulárneho karcinómu (squamous cell carcinoma, SCC)] pri zvyšujúcej sa expozícii kumulatívnej dávke </w:t>
      </w:r>
      <w:del w:id="62" w:author="Author">
        <w:r w:rsidRPr="00BE31DE" w:rsidDel="00E96BBA">
          <w:rPr>
            <w:color w:val="000000"/>
            <w:szCs w:val="22"/>
            <w:lang w:val="sk-SK" w:eastAsia="sk-SK"/>
          </w:rPr>
          <w:delText>hydrochlorotiazid</w:delText>
        </w:r>
      </w:del>
      <w:ins w:id="63" w:author="Author">
        <w:r w:rsidR="00E96BBA">
          <w:rPr>
            <w:color w:val="000000"/>
            <w:szCs w:val="22"/>
            <w:lang w:val="sk-SK" w:eastAsia="sk-SK"/>
          </w:rPr>
          <w:t>hydrochlórtiazid</w:t>
        </w:r>
      </w:ins>
      <w:r w:rsidRPr="00BE31DE">
        <w:rPr>
          <w:color w:val="000000"/>
          <w:szCs w:val="22"/>
          <w:lang w:val="sk-SK" w:eastAsia="sk-SK"/>
        </w:rPr>
        <w:t xml:space="preserve">u (hydrochlorothiazide, HCTZ). Možným mechanizmom pre vznik NMSC môžu byť fotosenzibilizačné účinky HCTZ. </w:t>
      </w:r>
    </w:p>
    <w:p w14:paraId="5763B198" w14:textId="77777777" w:rsidR="000C5462" w:rsidRPr="00BE31DE" w:rsidRDefault="000C5462" w:rsidP="000C5462">
      <w:pPr>
        <w:pStyle w:val="EMEABodyText"/>
        <w:rPr>
          <w:color w:val="000000"/>
          <w:szCs w:val="22"/>
          <w:lang w:val="sk-SK" w:eastAsia="sk-SK"/>
        </w:rPr>
      </w:pPr>
      <w:r w:rsidRPr="00BE31DE">
        <w:rPr>
          <w:color w:val="000000"/>
          <w:szCs w:val="22"/>
          <w:lang w:val="sk-SK" w:eastAsia="sk-SK"/>
        </w:rPr>
        <w:t>Pacientov užívajúcich HCTZ je potrebné informovať o riziku NMSC a odporučiť im, aby si pravidelne kontrolovali kožu kvôli možnému vzniku akýchkoľvek nových lézií a aby urýchlene nahlásili akékoľvek podozrivé kožné lézie. Pacientom je potrebné odporučiť možné preventívne opatrenia, ako je obmedzené vystavovanie sa slnečnému svetlu a UV lúčom a aby v prípade vystavenia sa slnečnému žiareniu používali primeranú ochranu s cieľom minimalizovať riziko kožnej rakoviny. Podozrivé kožné lézie je potrebné urýchlene vyšetriť, potenciálne aj histologickým vyšetrením biopsií. Použitie HCTZ bude možno potrebné prehodnotiť aj v prípade pacientov, u ktorých sa v minulosti vyskytla NMSC (pozri tiež časť 4.8).</w:t>
      </w:r>
    </w:p>
    <w:p w14:paraId="26A0FD92" w14:textId="77777777" w:rsidR="00680917" w:rsidRPr="00BE31DE" w:rsidRDefault="00680917" w:rsidP="000C5462">
      <w:pPr>
        <w:pStyle w:val="EMEABodyText"/>
        <w:rPr>
          <w:color w:val="000000"/>
          <w:szCs w:val="22"/>
          <w:lang w:val="sk-SK" w:eastAsia="sk-SK"/>
        </w:rPr>
      </w:pPr>
    </w:p>
    <w:p w14:paraId="092C8C5B" w14:textId="77777777" w:rsidR="00680917" w:rsidRPr="002E1EA9" w:rsidRDefault="00680917" w:rsidP="00680917">
      <w:pPr>
        <w:pStyle w:val="EMEABodyText"/>
        <w:rPr>
          <w:szCs w:val="22"/>
          <w:u w:val="single"/>
          <w:lang w:val="sk-SK"/>
        </w:rPr>
      </w:pPr>
      <w:r w:rsidRPr="002E1EA9">
        <w:rPr>
          <w:szCs w:val="22"/>
          <w:u w:val="single"/>
          <w:lang w:val="sk-SK"/>
        </w:rPr>
        <w:t xml:space="preserve">Akútna respiračná toxicita </w:t>
      </w:r>
    </w:p>
    <w:p w14:paraId="0D112906" w14:textId="77777777" w:rsidR="00680917" w:rsidRPr="00BE31DE" w:rsidRDefault="00680917" w:rsidP="000C5462">
      <w:pPr>
        <w:pStyle w:val="EMEABodyText"/>
        <w:rPr>
          <w:szCs w:val="22"/>
          <w:lang w:val="sk-SK"/>
        </w:rPr>
      </w:pPr>
      <w:r w:rsidRPr="002E1EA9">
        <w:rPr>
          <w:szCs w:val="22"/>
          <w:lang w:val="sk-SK"/>
        </w:rPr>
        <w:t>Po užití hydrochlórtiazidu boli hlásené veľmi zriedkavé závažné prípady akútnej respiračnej toxicity vrátane syndrómu akútnej respiračnej tiesne (acute respiratory distress syndrome, ARDS). Pľúcny edém sa zvyčajne rozvinie do niekoľkých minút až hodín po užití hydrochlórtiazidu. K počiatočným príznakom patria dýchavičnosť, horúčka, zhoršenie funkcie pľúc a hypotenzia. Ak existuje podozrenie na diagnózu ARDS, CoAprovel sa má vysadiť a má sa poskytnúť vhodná liečba. Hydrochlórtiazid sa nemá podávať pacientom, u ktorých sa v minulosti vyskytol ARDS po užití hydrochlórtiazidu.</w:t>
      </w:r>
    </w:p>
    <w:p w14:paraId="665F73DD" w14:textId="77777777" w:rsidR="000C5462" w:rsidRPr="00BE31DE" w:rsidRDefault="000C5462" w:rsidP="000C5462">
      <w:pPr>
        <w:pStyle w:val="EMEABodyText"/>
        <w:rPr>
          <w:szCs w:val="22"/>
          <w:lang w:val="sk-SK"/>
        </w:rPr>
      </w:pPr>
    </w:p>
    <w:p w14:paraId="76ECD753" w14:textId="6ACD98CB" w:rsidR="008E67A2" w:rsidRPr="00BE31DE" w:rsidRDefault="008E67A2">
      <w:pPr>
        <w:pStyle w:val="EMEAHeading2"/>
        <w:rPr>
          <w:szCs w:val="22"/>
          <w:lang w:val="sk-SK"/>
        </w:rPr>
      </w:pPr>
      <w:r w:rsidRPr="00BE31DE">
        <w:rPr>
          <w:szCs w:val="22"/>
          <w:lang w:val="sk-SK"/>
        </w:rPr>
        <w:t>4.5</w:t>
      </w:r>
      <w:r w:rsidRPr="00BE31DE">
        <w:rPr>
          <w:szCs w:val="22"/>
          <w:lang w:val="sk-SK"/>
        </w:rPr>
        <w:tab/>
        <w:t>Liekové a iné interakcie</w:t>
      </w:r>
      <w:r w:rsidR="003526B5">
        <w:rPr>
          <w:szCs w:val="22"/>
          <w:lang w:val="sk-SK"/>
        </w:rPr>
        <w:fldChar w:fldCharType="begin"/>
      </w:r>
      <w:r w:rsidR="003526B5">
        <w:rPr>
          <w:szCs w:val="22"/>
          <w:lang w:val="sk-SK"/>
        </w:rPr>
        <w:instrText xml:space="preserve"> DOCVARIABLE vault_nd_14e943d9-d30a-4142-ba77-d795ede5f1c5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770D7686" w14:textId="77777777" w:rsidR="008E67A2" w:rsidRPr="00BE31DE" w:rsidRDefault="008E67A2">
      <w:pPr>
        <w:pStyle w:val="EMEAHeading2"/>
        <w:rPr>
          <w:szCs w:val="22"/>
          <w:lang w:val="sk-SK"/>
        </w:rPr>
      </w:pPr>
    </w:p>
    <w:p w14:paraId="5A88D7C2" w14:textId="5BA03BD9" w:rsidR="008E67A2" w:rsidRPr="00BE31DE" w:rsidRDefault="008E67A2" w:rsidP="00877671">
      <w:pPr>
        <w:pStyle w:val="EMEABodyText"/>
        <w:rPr>
          <w:szCs w:val="22"/>
          <w:lang w:val="sk-SK"/>
        </w:rPr>
      </w:pPr>
      <w:r w:rsidRPr="00BE31DE">
        <w:rPr>
          <w:szCs w:val="22"/>
          <w:u w:val="single"/>
          <w:lang w:val="sk-SK"/>
        </w:rPr>
        <w:t>Iné antihypertenzíva</w:t>
      </w:r>
      <w:r w:rsidRPr="00BE31DE">
        <w:rPr>
          <w:szCs w:val="22"/>
          <w:lang w:val="sk-SK"/>
        </w:rPr>
        <w:t xml:space="preserve">: antihypertenzívny účinok CoAprovelu sa môže zvýšiť pri súčasnom používaní iných antihypertenzív. Irbesartan a </w:t>
      </w:r>
      <w:del w:id="64" w:author="Author">
        <w:r w:rsidRPr="00BE31DE" w:rsidDel="00E96BBA">
          <w:rPr>
            <w:szCs w:val="22"/>
            <w:lang w:val="sk-SK"/>
          </w:rPr>
          <w:delText>hydrochlorotiazid</w:delText>
        </w:r>
      </w:del>
      <w:ins w:id="65" w:author="Author">
        <w:r w:rsidR="00E96BBA">
          <w:rPr>
            <w:szCs w:val="22"/>
            <w:lang w:val="sk-SK"/>
          </w:rPr>
          <w:t>hydrochlórtiazid</w:t>
        </w:r>
      </w:ins>
      <w:r w:rsidRPr="00BE31DE">
        <w:rPr>
          <w:szCs w:val="22"/>
          <w:lang w:val="sk-SK"/>
        </w:rPr>
        <w:t xml:space="preserve"> (pri dávkach do 300 mg irbesartanu/25 mg </w:t>
      </w:r>
      <w:del w:id="66" w:author="Author">
        <w:r w:rsidRPr="00BE31DE" w:rsidDel="00E96BBA">
          <w:rPr>
            <w:szCs w:val="22"/>
            <w:lang w:val="sk-SK"/>
          </w:rPr>
          <w:delText>hydrochlorotiazid</w:delText>
        </w:r>
      </w:del>
      <w:ins w:id="67" w:author="Author">
        <w:r w:rsidR="00E96BBA">
          <w:rPr>
            <w:szCs w:val="22"/>
            <w:lang w:val="sk-SK"/>
          </w:rPr>
          <w:t>hydrochlórtiazid</w:t>
        </w:r>
      </w:ins>
      <w:r w:rsidRPr="00BE31DE">
        <w:rPr>
          <w:szCs w:val="22"/>
          <w:lang w:val="sk-SK"/>
        </w:rPr>
        <w:t>u) boli bezpečne podávané s inými antihypertenzívami ako sú blokátory vápnikových kanálov a betablokátory. Predchádzajúca liečba vysokými dávkami diuretík môže viesť k</w:t>
      </w:r>
      <w:r w:rsidR="00DA7DF0" w:rsidRPr="00BE31DE">
        <w:rPr>
          <w:szCs w:val="22"/>
          <w:lang w:val="sk-SK"/>
        </w:rPr>
        <w:t> </w:t>
      </w:r>
      <w:r w:rsidRPr="00BE31DE">
        <w:rPr>
          <w:szCs w:val="22"/>
          <w:lang w:val="sk-SK"/>
        </w:rPr>
        <w:t>objemovej deplécii a riziku hypotenzie na začiatku liečby irbesartanom s alebo bez tiazidových diuretík ak pred tým nebola urobená korekcia objemovej deplécie (pozri časť 4.4).</w:t>
      </w:r>
    </w:p>
    <w:p w14:paraId="4ECA08AA" w14:textId="77777777" w:rsidR="004E5947" w:rsidRPr="00BE31DE" w:rsidRDefault="004E5947" w:rsidP="004E5947">
      <w:pPr>
        <w:pStyle w:val="EMEABodyText"/>
        <w:rPr>
          <w:szCs w:val="22"/>
          <w:lang w:val="sk-SK"/>
        </w:rPr>
      </w:pPr>
    </w:p>
    <w:p w14:paraId="37BB3DC5" w14:textId="77777777" w:rsidR="004E5947" w:rsidRPr="00BE31DE" w:rsidRDefault="004E5947" w:rsidP="004E5947">
      <w:pPr>
        <w:pStyle w:val="EMEABodyText"/>
        <w:rPr>
          <w:szCs w:val="22"/>
          <w:lang w:val="sk-SK"/>
        </w:rPr>
      </w:pPr>
      <w:r w:rsidRPr="00BE31DE">
        <w:rPr>
          <w:szCs w:val="22"/>
          <w:u w:val="single"/>
          <w:lang w:val="sk-SK"/>
        </w:rPr>
        <w:t>Lieky obsahujúce aliskiren</w:t>
      </w:r>
      <w:r w:rsidR="00FE0689" w:rsidRPr="00BE31DE">
        <w:rPr>
          <w:szCs w:val="22"/>
          <w:u w:val="single"/>
          <w:lang w:val="sk-SK"/>
        </w:rPr>
        <w:t xml:space="preserve"> alebo inhibítory ACE</w:t>
      </w:r>
      <w:r w:rsidR="00FE0689" w:rsidRPr="00BE31DE">
        <w:rPr>
          <w:szCs w:val="22"/>
          <w:lang w:val="sk-SK"/>
        </w:rPr>
        <w:t xml:space="preserve">: </w:t>
      </w:r>
      <w:r w:rsidR="000B22A6" w:rsidRPr="00BE31DE">
        <w:rPr>
          <w:szCs w:val="22"/>
          <w:lang w:val="sk-SK" w:eastAsia="it-IT"/>
        </w:rPr>
        <w:t>ú</w:t>
      </w:r>
      <w:r w:rsidR="00FE0689" w:rsidRPr="00BE31DE">
        <w:rPr>
          <w:szCs w:val="22"/>
          <w:lang w:val="sk-SK" w:eastAsia="it-IT"/>
        </w:rPr>
        <w:t>daje z klinických skúšaní ukázali, že duálna inhibícia systému renín-angiotenzín-aldosterón (RAAS) kombinovaným použitím inhibítorov ACE, blokátorov receptorov angiotenzínu II</w:t>
      </w:r>
      <w:r w:rsidR="00FE0689" w:rsidRPr="00BE31DE">
        <w:rPr>
          <w:bCs/>
          <w:szCs w:val="22"/>
          <w:lang w:val="sk-SK"/>
        </w:rPr>
        <w:t xml:space="preserve"> </w:t>
      </w:r>
      <w:r w:rsidR="00FE0689" w:rsidRPr="00BE31DE">
        <w:rPr>
          <w:szCs w:val="22"/>
          <w:lang w:val="sk-SK" w:eastAsia="it-IT"/>
        </w:rPr>
        <w:t xml:space="preserve">alebo aliskirenu sa spája s vyššou frekvenciou nežiaducich udalostí, ako sú hypotenzia, hyperkaliémia a znížená funkcia obličiek </w:t>
      </w:r>
      <w:r w:rsidR="00FE0689" w:rsidRPr="00BE31DE">
        <w:rPr>
          <w:szCs w:val="22"/>
          <w:lang w:val="sk-SK" w:eastAsia="de-DE"/>
        </w:rPr>
        <w:t>(vrátane akútneho zlyhania obličiek), v porovnaní s použitím látky ovplyvňujúcej RAAS v monoterapii (pozri časti 4.3, 4.4 a 5.1).</w:t>
      </w:r>
    </w:p>
    <w:p w14:paraId="253D8A81" w14:textId="77777777" w:rsidR="008E67A2" w:rsidRPr="00BE31DE" w:rsidRDefault="008E67A2" w:rsidP="00877671">
      <w:pPr>
        <w:pStyle w:val="EMEABodyText"/>
        <w:rPr>
          <w:b/>
          <w:szCs w:val="22"/>
          <w:lang w:val="sk-SK"/>
        </w:rPr>
      </w:pPr>
    </w:p>
    <w:p w14:paraId="44F74BD5" w14:textId="77777777" w:rsidR="008E67A2" w:rsidRPr="00BE31DE" w:rsidRDefault="008E67A2" w:rsidP="00877671">
      <w:pPr>
        <w:pStyle w:val="EMEABodyText"/>
        <w:rPr>
          <w:szCs w:val="22"/>
          <w:lang w:val="sk-SK"/>
        </w:rPr>
      </w:pPr>
      <w:r w:rsidRPr="00BE31DE">
        <w:rPr>
          <w:szCs w:val="22"/>
          <w:u w:val="single"/>
          <w:lang w:val="sk-SK"/>
        </w:rPr>
        <w:t>Lítium</w:t>
      </w:r>
      <w:r w:rsidRPr="00BE31DE">
        <w:rPr>
          <w:szCs w:val="22"/>
          <w:lang w:val="sk-SK"/>
        </w:rPr>
        <w:t>: pri súbežnom podávaní lítia s inhibítormi angiotenzín konvertujúceho enzýmu bolo zistené reverzibilné zvýšenie koncentrácie a toxicity lítia v sére. Podobné účinky irbesartanu boli doteraz veľmi zriedkavo hlásené. Navyše, tiazidy znižujú renálny klírens lítia, takže sa pri užívaní CoAprovelu môže zvýšiť riziko toxicity lítia. Preto sa kombinácia lítia a CoAprovelu neodporúča (pozri časť 4.4). Ak je kombinácia nevyhnutná, odporúča sa starostlivé monitorovanie hladiny lítia v sére.</w:t>
      </w:r>
    </w:p>
    <w:p w14:paraId="5E250378" w14:textId="77777777" w:rsidR="008E67A2" w:rsidRPr="00BE31DE" w:rsidRDefault="008E67A2" w:rsidP="00877671">
      <w:pPr>
        <w:pStyle w:val="EMEABodyText"/>
        <w:rPr>
          <w:szCs w:val="22"/>
          <w:lang w:val="sk-SK"/>
        </w:rPr>
      </w:pPr>
    </w:p>
    <w:p w14:paraId="4D02EB4F" w14:textId="7B4E8A7C" w:rsidR="008E67A2" w:rsidRPr="00BE31DE" w:rsidRDefault="008E67A2" w:rsidP="00877671">
      <w:pPr>
        <w:pStyle w:val="EMEABodyText"/>
        <w:rPr>
          <w:szCs w:val="22"/>
          <w:lang w:val="sk-SK"/>
        </w:rPr>
      </w:pPr>
      <w:r w:rsidRPr="00BE31DE">
        <w:rPr>
          <w:szCs w:val="22"/>
          <w:u w:val="single"/>
          <w:lang w:val="sk-SK"/>
        </w:rPr>
        <w:lastRenderedPageBreak/>
        <w:t>Lieky ovplyvňujúce hladinu draslíka</w:t>
      </w:r>
      <w:r w:rsidRPr="00BE31DE">
        <w:rPr>
          <w:szCs w:val="22"/>
          <w:lang w:val="sk-SK"/>
        </w:rPr>
        <w:t>:</w:t>
      </w:r>
      <w:r w:rsidRPr="00BE31DE">
        <w:rPr>
          <w:bCs/>
          <w:szCs w:val="22"/>
          <w:lang w:val="sk-SK"/>
        </w:rPr>
        <w:t xml:space="preserve"> </w:t>
      </w:r>
      <w:r w:rsidRPr="00BE31DE">
        <w:rPr>
          <w:szCs w:val="22"/>
          <w:lang w:val="sk-SK"/>
        </w:rPr>
        <w:t>kálium</w:t>
      </w:r>
      <w:r w:rsidR="004F2E28" w:rsidRPr="00BE31DE">
        <w:rPr>
          <w:szCs w:val="22"/>
          <w:lang w:val="sk-SK"/>
        </w:rPr>
        <w:t>-</w:t>
      </w:r>
      <w:r w:rsidRPr="00BE31DE">
        <w:rPr>
          <w:szCs w:val="22"/>
          <w:lang w:val="sk-SK"/>
        </w:rPr>
        <w:t xml:space="preserve">deplečný účinok </w:t>
      </w:r>
      <w:del w:id="68" w:author="Author">
        <w:r w:rsidRPr="00BE31DE" w:rsidDel="00E96BBA">
          <w:rPr>
            <w:szCs w:val="22"/>
            <w:lang w:val="sk-SK"/>
          </w:rPr>
          <w:delText>hydrochlorotiazid</w:delText>
        </w:r>
      </w:del>
      <w:ins w:id="69" w:author="Author">
        <w:r w:rsidR="00E96BBA">
          <w:rPr>
            <w:szCs w:val="22"/>
            <w:lang w:val="sk-SK"/>
          </w:rPr>
          <w:t>hydrochlórtiazid</w:t>
        </w:r>
      </w:ins>
      <w:r w:rsidRPr="00BE31DE">
        <w:rPr>
          <w:szCs w:val="22"/>
          <w:lang w:val="sk-SK"/>
        </w:rPr>
        <w:t xml:space="preserve">u je zoslabený draslík šetriacim účinkom irbesartanu. Avšak, tento účinok </w:t>
      </w:r>
      <w:del w:id="70" w:author="Author">
        <w:r w:rsidRPr="00BE31DE" w:rsidDel="00E96BBA">
          <w:rPr>
            <w:szCs w:val="22"/>
            <w:lang w:val="sk-SK"/>
          </w:rPr>
          <w:delText>hydrochlorotiazid</w:delText>
        </w:r>
      </w:del>
      <w:ins w:id="71" w:author="Author">
        <w:r w:rsidR="00E96BBA">
          <w:rPr>
            <w:szCs w:val="22"/>
            <w:lang w:val="sk-SK"/>
          </w:rPr>
          <w:t>hydrochlórtiazid</w:t>
        </w:r>
      </w:ins>
      <w:r w:rsidRPr="00BE31DE">
        <w:rPr>
          <w:szCs w:val="22"/>
          <w:lang w:val="sk-SK"/>
        </w:rPr>
        <w:t>u na hladinu draslíka v sére môže byť zosilnený inými liekmi spojenými so stratou draslíka a hypokaliémiou (napr. iné draslík šetriace diuretiká, laxatíva, amfotericín, karbenoxolon, sodná soľ penicilínu G). Naopak, na základe skúseností s používaním iných liekov tlmiacich renín angiotenzínový systém, súbežné podávanie draslík šetriacich diuretík, náhrad draslíka, soľných náhrad obsahujúcich draslík alebo iných liekov, ktoré môžu zvyšovať hladinu draslíka v sére (napr. sodná soľ heparínu) môže viesť k zvýšenej hladiny draslíka v sére. U rizikových pacientov sa odporúča adekvátne monitorovanie sérového draslíka (pozri časť 4.4).</w:t>
      </w:r>
    </w:p>
    <w:p w14:paraId="040A11F1" w14:textId="77777777" w:rsidR="008E67A2" w:rsidRPr="00BE31DE" w:rsidRDefault="008E67A2" w:rsidP="00877671">
      <w:pPr>
        <w:pStyle w:val="EMEABodyText"/>
        <w:rPr>
          <w:szCs w:val="22"/>
          <w:lang w:val="sk-SK"/>
        </w:rPr>
      </w:pPr>
    </w:p>
    <w:p w14:paraId="115EEEAB" w14:textId="77777777" w:rsidR="008E67A2" w:rsidRPr="00BE31DE" w:rsidRDefault="008E67A2" w:rsidP="00877671">
      <w:pPr>
        <w:pStyle w:val="EMEABodyText"/>
        <w:rPr>
          <w:szCs w:val="22"/>
          <w:lang w:val="sk-SK"/>
        </w:rPr>
      </w:pPr>
      <w:r w:rsidRPr="00BE31DE">
        <w:rPr>
          <w:szCs w:val="22"/>
          <w:u w:val="single"/>
          <w:lang w:val="sk-SK"/>
        </w:rPr>
        <w:t>Lieky ovplyvnené zmenami hladiny draslíka v sére</w:t>
      </w:r>
      <w:r w:rsidRPr="00BE31DE">
        <w:rPr>
          <w:szCs w:val="22"/>
          <w:lang w:val="sk-SK"/>
        </w:rPr>
        <w:t>:</w:t>
      </w:r>
      <w:r w:rsidRPr="00BE31DE">
        <w:rPr>
          <w:bCs/>
          <w:szCs w:val="22"/>
          <w:lang w:val="sk-SK"/>
        </w:rPr>
        <w:t xml:space="preserve"> </w:t>
      </w:r>
      <w:r w:rsidRPr="00BE31DE">
        <w:rPr>
          <w:szCs w:val="22"/>
          <w:lang w:val="sk-SK"/>
        </w:rPr>
        <w:t>pravidelné monitorovanie hladiny draslíka v sére sa odporúča ak sa CoAprovel podáva s liekmi, ktorých účinok je ovplyvnený zmenami hladiny draslíka v sére (napríklad digitálisové glykozidy, antiarytmiká).</w:t>
      </w:r>
    </w:p>
    <w:p w14:paraId="01F6DEBB" w14:textId="77777777" w:rsidR="008E67A2" w:rsidRPr="00BE31DE" w:rsidRDefault="008E67A2" w:rsidP="00877671">
      <w:pPr>
        <w:pStyle w:val="EMEABodyText"/>
        <w:rPr>
          <w:szCs w:val="22"/>
          <w:lang w:val="sk-SK"/>
        </w:rPr>
      </w:pPr>
    </w:p>
    <w:p w14:paraId="76CB5FC8" w14:textId="77777777" w:rsidR="008E67A2" w:rsidRPr="00BE31DE" w:rsidRDefault="008E67A2" w:rsidP="00877671">
      <w:pPr>
        <w:pStyle w:val="EMEABodyText"/>
        <w:rPr>
          <w:color w:val="000000"/>
          <w:szCs w:val="22"/>
          <w:lang w:val="sk-SK"/>
        </w:rPr>
      </w:pPr>
      <w:r w:rsidRPr="00BE31DE">
        <w:rPr>
          <w:szCs w:val="22"/>
          <w:u w:val="single"/>
          <w:lang w:val="sk-SK"/>
        </w:rPr>
        <w:t>Nesteroidové protizápalové lieky</w:t>
      </w:r>
      <w:r w:rsidRPr="00BE31DE">
        <w:rPr>
          <w:szCs w:val="22"/>
          <w:lang w:val="sk-SK"/>
        </w:rPr>
        <w:t>: ak sa antagonisty angiotenzínu</w:t>
      </w:r>
      <w:r w:rsidR="00114D61" w:rsidRPr="00BE31DE">
        <w:rPr>
          <w:szCs w:val="22"/>
          <w:lang w:val="sk-SK"/>
        </w:rPr>
        <w:t>-</w:t>
      </w:r>
      <w:r w:rsidRPr="00BE31DE">
        <w:rPr>
          <w:szCs w:val="22"/>
          <w:lang w:val="sk-SK"/>
        </w:rPr>
        <w:t>II zároveň podávajú s</w:t>
      </w:r>
      <w:r w:rsidR="00026965" w:rsidRPr="00BE31DE">
        <w:rPr>
          <w:szCs w:val="22"/>
          <w:lang w:val="sk-SK"/>
        </w:rPr>
        <w:t> </w:t>
      </w:r>
      <w:r w:rsidRPr="00BE31DE">
        <w:rPr>
          <w:szCs w:val="22"/>
          <w:lang w:val="sk-SK"/>
        </w:rPr>
        <w:t>nesteroidovými protizápalovými liekmi (napr. selektívne COX</w:t>
      </w:r>
      <w:r w:rsidR="00114D61" w:rsidRPr="00BE31DE">
        <w:rPr>
          <w:szCs w:val="22"/>
          <w:lang w:val="sk-SK"/>
        </w:rPr>
        <w:t>-</w:t>
      </w:r>
      <w:r w:rsidRPr="00BE31DE">
        <w:rPr>
          <w:szCs w:val="22"/>
          <w:lang w:val="sk-SK"/>
        </w:rPr>
        <w:t xml:space="preserve">2 inhibítory, kyselina acetylosalicylová </w:t>
      </w:r>
      <w:r w:rsidRPr="00BE31DE">
        <w:rPr>
          <w:color w:val="000000"/>
          <w:szCs w:val="22"/>
          <w:lang w:val="sk-SK"/>
        </w:rPr>
        <w:t>(&gt; 3 g/deň) a neselektívne NSAIDs) môže dôjsť k oslabeniu antihypertenzívneho účinku.</w:t>
      </w:r>
    </w:p>
    <w:p w14:paraId="7326702B" w14:textId="77777777" w:rsidR="000B22A6" w:rsidRPr="00BE31DE" w:rsidRDefault="000B22A6" w:rsidP="00877671">
      <w:pPr>
        <w:pStyle w:val="EMEABodyText"/>
        <w:rPr>
          <w:color w:val="000000"/>
          <w:szCs w:val="22"/>
          <w:lang w:val="sk-SK"/>
        </w:rPr>
      </w:pPr>
    </w:p>
    <w:p w14:paraId="24AA23C6" w14:textId="77777777" w:rsidR="008E67A2" w:rsidRPr="00BE31DE" w:rsidRDefault="008E67A2" w:rsidP="00877671">
      <w:pPr>
        <w:pStyle w:val="EMEABodyText"/>
        <w:rPr>
          <w:szCs w:val="22"/>
          <w:lang w:val="sk-SK"/>
        </w:rPr>
      </w:pPr>
      <w:r w:rsidRPr="00BE31DE">
        <w:rPr>
          <w:szCs w:val="22"/>
          <w:lang w:val="sk-SK"/>
        </w:rPr>
        <w:t>Ako u ACE inhibítorov, sprievodné podávanie antagonistov angiotenzínu</w:t>
      </w:r>
      <w:r w:rsidR="00D03758" w:rsidRPr="00BE31DE">
        <w:rPr>
          <w:szCs w:val="22"/>
          <w:lang w:val="sk-SK"/>
        </w:rPr>
        <w:t>-</w:t>
      </w:r>
      <w:r w:rsidRPr="00BE31DE">
        <w:rPr>
          <w:szCs w:val="22"/>
          <w:lang w:val="sk-SK"/>
        </w:rPr>
        <w:t>II a NSAIDs môže viesť k</w:t>
      </w:r>
      <w:r w:rsidR="009454B0" w:rsidRPr="00BE31DE">
        <w:rPr>
          <w:szCs w:val="22"/>
          <w:lang w:val="sk-SK"/>
        </w:rPr>
        <w:t> </w:t>
      </w:r>
      <w:r w:rsidRPr="00BE31DE">
        <w:rPr>
          <w:szCs w:val="22"/>
          <w:lang w:val="sk-SK"/>
        </w:rPr>
        <w:t>zvýšeniu rizika zhoršených renálnych funkcií, zahrňujúcich možné akútne renálne zlyhanie a zvýšenie sérového draslíka najmä u pacientov so slabou pre-existujúcou renálnou funkciou. Kombinácia sa musí podávať opatrne najmä v pokročilom veku. Pacienti musia byť adekvátne hydratovaní a musí sa zvážiť pravidelné monitorovanie renálnych funkcií po zahájení sprievodnej terapie.</w:t>
      </w:r>
    </w:p>
    <w:p w14:paraId="2E2B2A0A" w14:textId="77777777" w:rsidR="00531856" w:rsidRPr="00BE31DE" w:rsidRDefault="00531856" w:rsidP="00531856">
      <w:pPr>
        <w:pStyle w:val="EMEABodyText"/>
        <w:rPr>
          <w:szCs w:val="22"/>
          <w:lang w:val="sk-SK"/>
        </w:rPr>
      </w:pPr>
    </w:p>
    <w:p w14:paraId="48F88392" w14:textId="77777777" w:rsidR="00531856" w:rsidRPr="00BE31DE" w:rsidRDefault="00531856" w:rsidP="00531856">
      <w:pPr>
        <w:pStyle w:val="EMEABodyText"/>
        <w:rPr>
          <w:szCs w:val="22"/>
          <w:lang w:val="sk-SK"/>
        </w:rPr>
      </w:pPr>
      <w:bookmarkStart w:id="72" w:name="_Hlk64462787"/>
      <w:r w:rsidRPr="00BE31DE">
        <w:rPr>
          <w:szCs w:val="22"/>
          <w:u w:val="single"/>
          <w:lang w:val="sk-SK"/>
        </w:rPr>
        <w:t>Repaglinid</w:t>
      </w:r>
      <w:r w:rsidRPr="00BE31DE">
        <w:rPr>
          <w:szCs w:val="22"/>
          <w:lang w:val="sk-SK"/>
        </w:rPr>
        <w:t>: irbesartan má potenciál inhibovať OATP1B1. V klinickej štúdii bolo uvedené, že irbesartan zvýšil C</w:t>
      </w:r>
      <w:r w:rsidRPr="00BE31DE">
        <w:rPr>
          <w:szCs w:val="22"/>
          <w:vertAlign w:val="subscript"/>
          <w:lang w:val="sk-SK"/>
        </w:rPr>
        <w:t>max</w:t>
      </w:r>
      <w:r w:rsidRPr="00BE31DE">
        <w:rPr>
          <w:szCs w:val="22"/>
          <w:lang w:val="sk-SK"/>
        </w:rPr>
        <w:t xml:space="preserve"> a AUC repaglinidu (substrát OATP1B1) 1,8-násobne a 1,3-násobne v uvedenom poradí, keď sa podával 1 hodinu pred repaglinidom. V ďalšej štúdii nebola hlásená žiadna relevantná farmakokinetická interakcia pri súbežnom podávaní týchto dvoch liekov. Preto sa môže vyžadovať úprava dávky antidiabetickej liečby, akou je repaglinid (pozri časť 4.4).</w:t>
      </w:r>
    </w:p>
    <w:bookmarkEnd w:id="72"/>
    <w:p w14:paraId="00DC4BE3" w14:textId="77777777" w:rsidR="008E67A2" w:rsidRPr="00BE31DE" w:rsidRDefault="008E67A2" w:rsidP="00877671">
      <w:pPr>
        <w:pStyle w:val="EMEABodyText"/>
        <w:rPr>
          <w:szCs w:val="22"/>
          <w:lang w:val="sk-SK"/>
        </w:rPr>
      </w:pPr>
    </w:p>
    <w:p w14:paraId="1E5800C2" w14:textId="0F23B23B" w:rsidR="008E67A2" w:rsidRPr="00BE31DE" w:rsidRDefault="008E67A2" w:rsidP="00877671">
      <w:pPr>
        <w:pStyle w:val="EMEABodyText"/>
        <w:rPr>
          <w:szCs w:val="22"/>
          <w:lang w:val="sk-SK"/>
        </w:rPr>
      </w:pPr>
      <w:r w:rsidRPr="00BE31DE">
        <w:rPr>
          <w:szCs w:val="22"/>
          <w:u w:val="single"/>
          <w:lang w:val="sk-SK"/>
        </w:rPr>
        <w:t>Ďalšie informácie o interakciách irbesartanu</w:t>
      </w:r>
      <w:r w:rsidRPr="00BE31DE">
        <w:rPr>
          <w:szCs w:val="22"/>
          <w:lang w:val="sk-SK"/>
        </w:rPr>
        <w:t xml:space="preserve">: v klinických štúdiách nie je ovplyvnená farmakokinetika irbesartanu </w:t>
      </w:r>
      <w:del w:id="73" w:author="Author">
        <w:r w:rsidRPr="00BE31DE" w:rsidDel="00E96BBA">
          <w:rPr>
            <w:szCs w:val="22"/>
            <w:lang w:val="sk-SK"/>
          </w:rPr>
          <w:delText>hydrochlorotiazid</w:delText>
        </w:r>
      </w:del>
      <w:ins w:id="74" w:author="Author">
        <w:r w:rsidR="00E96BBA">
          <w:rPr>
            <w:szCs w:val="22"/>
            <w:lang w:val="sk-SK"/>
          </w:rPr>
          <w:t>hydrochlórtiazid</w:t>
        </w:r>
      </w:ins>
      <w:r w:rsidRPr="00BE31DE">
        <w:rPr>
          <w:szCs w:val="22"/>
          <w:lang w:val="sk-SK"/>
        </w:rPr>
        <w:t>om. Irbesartan je prevažne metabolizovaný CYP2C9 a v menšom rozsahu glukuronidáciou. Neboli pozorované signifikantné farmakokinetické alebo farmakodynamické interakcie, keď sa irbesartan podával s warfarínom metabolizovaným CYP2C9. Účinky induktorov CYP2C9, ako je rifampicín, na farmakokinetiku irbesartanu neboli vyhodnotené. Farmakokinetika digoxínu nebola súčasným podávaním irbesartanu zmenená.</w:t>
      </w:r>
    </w:p>
    <w:p w14:paraId="3121DC49" w14:textId="77777777" w:rsidR="008E67A2" w:rsidRPr="00BE31DE" w:rsidRDefault="008E67A2">
      <w:pPr>
        <w:pStyle w:val="EMEABodyText"/>
        <w:rPr>
          <w:szCs w:val="22"/>
          <w:lang w:val="sk-SK"/>
        </w:rPr>
      </w:pPr>
    </w:p>
    <w:p w14:paraId="7B0C9846" w14:textId="67794C96" w:rsidR="008E67A2" w:rsidRPr="00BE31DE" w:rsidRDefault="008E67A2">
      <w:pPr>
        <w:pStyle w:val="EMEABodyText"/>
        <w:rPr>
          <w:szCs w:val="22"/>
          <w:lang w:val="sk-SK"/>
        </w:rPr>
      </w:pPr>
      <w:r w:rsidRPr="00BE31DE">
        <w:rPr>
          <w:szCs w:val="22"/>
          <w:u w:val="single"/>
          <w:lang w:val="sk-SK"/>
        </w:rPr>
        <w:t xml:space="preserve">Ďalšie informácie o liekových interakciách </w:t>
      </w:r>
      <w:del w:id="75" w:author="Author">
        <w:r w:rsidRPr="00BE31DE" w:rsidDel="00E96BBA">
          <w:rPr>
            <w:szCs w:val="22"/>
            <w:u w:val="single"/>
            <w:lang w:val="sk-SK"/>
          </w:rPr>
          <w:delText>hydrochlorotiazid</w:delText>
        </w:r>
      </w:del>
      <w:ins w:id="76" w:author="Author">
        <w:r w:rsidR="00E96BBA">
          <w:rPr>
            <w:szCs w:val="22"/>
            <w:u w:val="single"/>
            <w:lang w:val="sk-SK"/>
          </w:rPr>
          <w:t>hydrochlórtiazid</w:t>
        </w:r>
      </w:ins>
      <w:r w:rsidRPr="00BE31DE">
        <w:rPr>
          <w:szCs w:val="22"/>
          <w:u w:val="single"/>
          <w:lang w:val="sk-SK"/>
        </w:rPr>
        <w:t>u</w:t>
      </w:r>
      <w:r w:rsidRPr="00BE31DE">
        <w:rPr>
          <w:szCs w:val="22"/>
          <w:lang w:val="sk-SK"/>
        </w:rPr>
        <w:t>:</w:t>
      </w:r>
      <w:r w:rsidRPr="00BE31DE">
        <w:rPr>
          <w:bCs/>
          <w:szCs w:val="22"/>
          <w:lang w:val="sk-SK"/>
        </w:rPr>
        <w:t xml:space="preserve"> </w:t>
      </w:r>
      <w:r w:rsidRPr="00BE31DE">
        <w:rPr>
          <w:szCs w:val="22"/>
          <w:lang w:val="sk-SK"/>
        </w:rPr>
        <w:t>k interakcii s tiazidovými diuretikami môže dôjsť, ak sa súčasne užívajú nasledujúce lieky:</w:t>
      </w:r>
    </w:p>
    <w:p w14:paraId="2D3A9D05" w14:textId="77777777" w:rsidR="008E67A2" w:rsidRPr="00BE31DE" w:rsidRDefault="008E67A2">
      <w:pPr>
        <w:pStyle w:val="EMEABodyText"/>
        <w:rPr>
          <w:szCs w:val="22"/>
          <w:lang w:val="sk-SK"/>
        </w:rPr>
      </w:pPr>
    </w:p>
    <w:p w14:paraId="3CA6941F" w14:textId="77777777" w:rsidR="008E67A2" w:rsidRPr="00BE31DE" w:rsidRDefault="008E67A2">
      <w:pPr>
        <w:pStyle w:val="EMEABodyText"/>
        <w:rPr>
          <w:szCs w:val="22"/>
          <w:lang w:val="sk-SK"/>
        </w:rPr>
      </w:pPr>
      <w:r w:rsidRPr="00BE31DE">
        <w:rPr>
          <w:i/>
          <w:szCs w:val="22"/>
          <w:lang w:val="sk-SK"/>
        </w:rPr>
        <w:t>Alkohol:</w:t>
      </w:r>
      <w:r w:rsidRPr="00BE31DE">
        <w:rPr>
          <w:szCs w:val="22"/>
          <w:lang w:val="sk-SK"/>
        </w:rPr>
        <w:t xml:space="preserve"> môže dôjsť k potenciovaniu ortostatickej hypotenzie;</w:t>
      </w:r>
    </w:p>
    <w:p w14:paraId="5D8D31CA" w14:textId="77777777" w:rsidR="008E67A2" w:rsidRPr="00BE31DE" w:rsidRDefault="008E67A2">
      <w:pPr>
        <w:pStyle w:val="EMEABodyText"/>
        <w:rPr>
          <w:szCs w:val="22"/>
          <w:lang w:val="sk-SK"/>
        </w:rPr>
      </w:pPr>
    </w:p>
    <w:p w14:paraId="0CBC0BFF" w14:textId="77777777" w:rsidR="008E67A2" w:rsidRPr="00BE31DE" w:rsidRDefault="008E67A2">
      <w:pPr>
        <w:pStyle w:val="EMEABodyText"/>
        <w:rPr>
          <w:szCs w:val="22"/>
          <w:lang w:val="sk-SK"/>
        </w:rPr>
      </w:pPr>
      <w:r w:rsidRPr="00BE31DE">
        <w:rPr>
          <w:i/>
          <w:szCs w:val="22"/>
          <w:lang w:val="sk-SK"/>
        </w:rPr>
        <w:t>Antidiabetické lieky (perorálne antidiabetiká a inzulín)</w:t>
      </w:r>
      <w:r w:rsidRPr="00BE31DE">
        <w:rPr>
          <w:szCs w:val="22"/>
          <w:lang w:val="sk-SK"/>
        </w:rPr>
        <w:t>: môže byť potrebná úprava dávkovania antidiabetík (pozri časť 4.4);</w:t>
      </w:r>
    </w:p>
    <w:p w14:paraId="2524E18C" w14:textId="77777777" w:rsidR="008E67A2" w:rsidRPr="00BE31DE" w:rsidRDefault="008E67A2">
      <w:pPr>
        <w:pStyle w:val="EMEABodyText"/>
        <w:rPr>
          <w:szCs w:val="22"/>
          <w:lang w:val="sk-SK"/>
        </w:rPr>
      </w:pPr>
    </w:p>
    <w:p w14:paraId="12ED7C46" w14:textId="337BF773" w:rsidR="008E67A2" w:rsidRPr="00BE31DE" w:rsidRDefault="008E67A2" w:rsidP="00877671">
      <w:pPr>
        <w:pStyle w:val="EMEABodyText"/>
        <w:rPr>
          <w:szCs w:val="22"/>
          <w:lang w:val="sk-SK"/>
        </w:rPr>
      </w:pPr>
      <w:r w:rsidRPr="00BE31DE">
        <w:rPr>
          <w:i/>
          <w:szCs w:val="22"/>
          <w:lang w:val="sk-SK"/>
        </w:rPr>
        <w:t>Cholestyramín a kolestipolová živica</w:t>
      </w:r>
      <w:r w:rsidRPr="00BE31DE">
        <w:rPr>
          <w:szCs w:val="22"/>
          <w:lang w:val="sk-SK"/>
        </w:rPr>
        <w:t xml:space="preserve">: v prítomnosti živicových iónomeničov je narušená absorbcia </w:t>
      </w:r>
      <w:del w:id="77" w:author="Author">
        <w:r w:rsidRPr="00BE31DE" w:rsidDel="00E96BBA">
          <w:rPr>
            <w:szCs w:val="22"/>
            <w:lang w:val="sk-SK"/>
          </w:rPr>
          <w:delText>hydrochlorotiazid</w:delText>
        </w:r>
      </w:del>
      <w:ins w:id="78" w:author="Author">
        <w:r w:rsidR="00E96BBA">
          <w:rPr>
            <w:szCs w:val="22"/>
            <w:lang w:val="sk-SK"/>
          </w:rPr>
          <w:t>hydrochlórtiazid</w:t>
        </w:r>
      </w:ins>
      <w:r w:rsidRPr="00BE31DE">
        <w:rPr>
          <w:szCs w:val="22"/>
          <w:lang w:val="sk-SK"/>
        </w:rPr>
        <w:t>u. CoAprovel sa má podávať najmenej jednu hodinu pred alebo štyri hodiny po užití týchto liekov;</w:t>
      </w:r>
    </w:p>
    <w:p w14:paraId="3BC536B0" w14:textId="77777777" w:rsidR="008E67A2" w:rsidRPr="00BE31DE" w:rsidRDefault="008E67A2">
      <w:pPr>
        <w:pStyle w:val="EMEABodyText"/>
        <w:rPr>
          <w:szCs w:val="22"/>
          <w:lang w:val="sk-SK"/>
        </w:rPr>
      </w:pPr>
    </w:p>
    <w:p w14:paraId="17CFCCB1" w14:textId="77777777" w:rsidR="008E67A2" w:rsidRPr="00BE31DE" w:rsidRDefault="008E67A2">
      <w:pPr>
        <w:pStyle w:val="EMEABodyText"/>
        <w:rPr>
          <w:szCs w:val="22"/>
          <w:lang w:val="sk-SK"/>
        </w:rPr>
      </w:pPr>
      <w:r w:rsidRPr="00BE31DE">
        <w:rPr>
          <w:i/>
          <w:szCs w:val="22"/>
          <w:lang w:val="sk-SK"/>
        </w:rPr>
        <w:t>Kortikosteroidy, ACTH</w:t>
      </w:r>
      <w:r w:rsidRPr="00BE31DE">
        <w:rPr>
          <w:szCs w:val="22"/>
          <w:lang w:val="sk-SK"/>
        </w:rPr>
        <w:t>: môže sa zvýšiť deplécia elektrolytov, hlavne hypokaliémia;</w:t>
      </w:r>
    </w:p>
    <w:p w14:paraId="19EC521C" w14:textId="77777777" w:rsidR="008E67A2" w:rsidRPr="00BE31DE" w:rsidRDefault="008E67A2">
      <w:pPr>
        <w:pStyle w:val="EMEABodyText"/>
        <w:rPr>
          <w:szCs w:val="22"/>
          <w:lang w:val="sk-SK"/>
        </w:rPr>
      </w:pPr>
    </w:p>
    <w:p w14:paraId="1A16AB4E" w14:textId="77777777" w:rsidR="008E67A2" w:rsidRPr="00BE31DE" w:rsidRDefault="008E67A2">
      <w:pPr>
        <w:pStyle w:val="EMEABodyText"/>
        <w:rPr>
          <w:szCs w:val="22"/>
          <w:lang w:val="sk-SK"/>
        </w:rPr>
      </w:pPr>
      <w:r w:rsidRPr="00BE31DE">
        <w:rPr>
          <w:i/>
          <w:szCs w:val="22"/>
          <w:lang w:val="sk-SK"/>
        </w:rPr>
        <w:t>Digitálisové glykozidy</w:t>
      </w:r>
      <w:r w:rsidRPr="00BE31DE">
        <w:rPr>
          <w:szCs w:val="22"/>
          <w:lang w:val="sk-SK"/>
        </w:rPr>
        <w:t>: tiazidmi indukovaná hypokaliémia alebo hypomagneziémia prispieva ku vzniku digitálisom indukovanej srdcovej arytmie (pozri časť 4.4);</w:t>
      </w:r>
    </w:p>
    <w:p w14:paraId="72B68C7A" w14:textId="77777777" w:rsidR="008E67A2" w:rsidRPr="00BE31DE" w:rsidRDefault="008E67A2">
      <w:pPr>
        <w:pStyle w:val="EMEABodyText"/>
        <w:rPr>
          <w:szCs w:val="22"/>
          <w:lang w:val="sk-SK"/>
        </w:rPr>
      </w:pPr>
    </w:p>
    <w:p w14:paraId="6038068D" w14:textId="77777777" w:rsidR="008E67A2" w:rsidRPr="00BE31DE" w:rsidRDefault="008E67A2">
      <w:pPr>
        <w:pStyle w:val="EMEABodyText"/>
        <w:rPr>
          <w:szCs w:val="22"/>
          <w:lang w:val="sk-SK"/>
        </w:rPr>
      </w:pPr>
      <w:r w:rsidRPr="00BE31DE">
        <w:rPr>
          <w:i/>
          <w:szCs w:val="22"/>
          <w:lang w:val="sk-SK"/>
        </w:rPr>
        <w:lastRenderedPageBreak/>
        <w:t>Nesteroidové protizápalové lieky</w:t>
      </w:r>
      <w:r w:rsidRPr="00BE31DE">
        <w:rPr>
          <w:szCs w:val="22"/>
          <w:lang w:val="sk-SK"/>
        </w:rPr>
        <w:t>: užívanie nesteroidových protizápalových liekov môže u niektorých pacientov znižovať diuretický, natriuretický a antihypertenzný účinok tiazidových diuretík;</w:t>
      </w:r>
    </w:p>
    <w:p w14:paraId="60602E28" w14:textId="77777777" w:rsidR="008E67A2" w:rsidRPr="00BE31DE" w:rsidRDefault="008E67A2">
      <w:pPr>
        <w:pStyle w:val="EMEABodyText"/>
        <w:rPr>
          <w:szCs w:val="22"/>
          <w:lang w:val="sk-SK"/>
        </w:rPr>
      </w:pPr>
    </w:p>
    <w:p w14:paraId="64D793B0" w14:textId="77777777" w:rsidR="008E67A2" w:rsidRPr="00BE31DE" w:rsidRDefault="008E67A2">
      <w:pPr>
        <w:pStyle w:val="EMEABodyText"/>
        <w:rPr>
          <w:szCs w:val="22"/>
          <w:lang w:val="sk-SK"/>
        </w:rPr>
      </w:pPr>
      <w:r w:rsidRPr="00BE31DE">
        <w:rPr>
          <w:i/>
          <w:szCs w:val="22"/>
          <w:lang w:val="sk-SK"/>
        </w:rPr>
        <w:t>Presorické amíny (napríklad noradrenalín)</w:t>
      </w:r>
      <w:r w:rsidRPr="00BE31DE">
        <w:rPr>
          <w:szCs w:val="22"/>
          <w:lang w:val="sk-SK"/>
        </w:rPr>
        <w:t>: účinok môže byť znížený, ale nie natoľko, aby ich použitie bolo vylúčené;</w:t>
      </w:r>
    </w:p>
    <w:p w14:paraId="3D49BB00" w14:textId="77777777" w:rsidR="008E67A2" w:rsidRPr="00BE31DE" w:rsidRDefault="008E67A2">
      <w:pPr>
        <w:pStyle w:val="EMEABodyText"/>
        <w:rPr>
          <w:szCs w:val="22"/>
          <w:lang w:val="sk-SK"/>
        </w:rPr>
      </w:pPr>
    </w:p>
    <w:p w14:paraId="5097D6B3" w14:textId="35D0D244" w:rsidR="008E67A2" w:rsidRPr="00BE31DE" w:rsidRDefault="008E67A2">
      <w:pPr>
        <w:pStyle w:val="EMEABodyText"/>
        <w:rPr>
          <w:szCs w:val="22"/>
          <w:lang w:val="sk-SK"/>
        </w:rPr>
      </w:pPr>
      <w:r w:rsidRPr="00BE31DE">
        <w:rPr>
          <w:i/>
          <w:szCs w:val="22"/>
          <w:lang w:val="sk-SK"/>
        </w:rPr>
        <w:t>Nedepolarizujúce relaxanciá kostrového svalstva (napr. tubokurarín)</w:t>
      </w:r>
      <w:r w:rsidRPr="00BE31DE">
        <w:rPr>
          <w:szCs w:val="22"/>
          <w:lang w:val="sk-SK"/>
        </w:rPr>
        <w:t xml:space="preserve">: účinok nedepolarizujúcich relaxancií môže byť potenciovaný </w:t>
      </w:r>
      <w:del w:id="79" w:author="Author">
        <w:r w:rsidRPr="00BE31DE" w:rsidDel="00E96BBA">
          <w:rPr>
            <w:szCs w:val="22"/>
            <w:lang w:val="sk-SK"/>
          </w:rPr>
          <w:delText>hydrochlorotiazid</w:delText>
        </w:r>
      </w:del>
      <w:ins w:id="80" w:author="Author">
        <w:r w:rsidR="00E96BBA">
          <w:rPr>
            <w:szCs w:val="22"/>
            <w:lang w:val="sk-SK"/>
          </w:rPr>
          <w:t>hydrochlórtiazid</w:t>
        </w:r>
      </w:ins>
      <w:r w:rsidRPr="00BE31DE">
        <w:rPr>
          <w:szCs w:val="22"/>
          <w:lang w:val="sk-SK"/>
        </w:rPr>
        <w:t>om;</w:t>
      </w:r>
    </w:p>
    <w:p w14:paraId="6C1479DA" w14:textId="77777777" w:rsidR="008E67A2" w:rsidRPr="00BE31DE" w:rsidRDefault="008E67A2">
      <w:pPr>
        <w:pStyle w:val="EMEABodyText"/>
        <w:rPr>
          <w:szCs w:val="22"/>
          <w:lang w:val="sk-SK"/>
        </w:rPr>
      </w:pPr>
    </w:p>
    <w:p w14:paraId="68937E74" w14:textId="271F4C3A" w:rsidR="008E67A2" w:rsidRPr="00BE31DE" w:rsidRDefault="008E67A2">
      <w:pPr>
        <w:pStyle w:val="EMEABodyText"/>
        <w:rPr>
          <w:szCs w:val="22"/>
          <w:lang w:val="sk-SK"/>
        </w:rPr>
      </w:pPr>
      <w:r w:rsidRPr="00BE31DE">
        <w:rPr>
          <w:i/>
          <w:szCs w:val="22"/>
          <w:lang w:val="sk-SK"/>
        </w:rPr>
        <w:t>Lieky proti dne</w:t>
      </w:r>
      <w:r w:rsidRPr="00BE31DE">
        <w:rPr>
          <w:szCs w:val="22"/>
          <w:lang w:val="sk-SK"/>
        </w:rPr>
        <w:t xml:space="preserve">: môže byť potrebná úprava dávkovania liekov proti dne, pretože </w:t>
      </w:r>
      <w:del w:id="81" w:author="Author">
        <w:r w:rsidRPr="00BE31DE" w:rsidDel="00E96BBA">
          <w:rPr>
            <w:szCs w:val="22"/>
            <w:lang w:val="sk-SK"/>
          </w:rPr>
          <w:delText>hydrochlorotiazid</w:delText>
        </w:r>
      </w:del>
      <w:ins w:id="82" w:author="Author">
        <w:r w:rsidR="00E96BBA">
          <w:rPr>
            <w:szCs w:val="22"/>
            <w:lang w:val="sk-SK"/>
          </w:rPr>
          <w:t>hydrochlórtiazid</w:t>
        </w:r>
      </w:ins>
      <w:r w:rsidRPr="00BE31DE">
        <w:rPr>
          <w:szCs w:val="22"/>
          <w:lang w:val="sk-SK"/>
        </w:rPr>
        <w:t xml:space="preserve"> môže zvýšiť hladinu kyseliny močovej v sére. Môže byť potrebné zvýšenie dávkovania probenecidu alebo sulfinpyrazónu. Súčasné podávanie tiazidových diuretík môže zvýšiť výskyt reakcií z</w:t>
      </w:r>
      <w:r w:rsidR="00026965" w:rsidRPr="00BE31DE">
        <w:rPr>
          <w:szCs w:val="22"/>
          <w:lang w:val="sk-SK"/>
        </w:rPr>
        <w:t> </w:t>
      </w:r>
      <w:r w:rsidRPr="00BE31DE">
        <w:rPr>
          <w:szCs w:val="22"/>
          <w:lang w:val="sk-SK"/>
        </w:rPr>
        <w:t>precitlivenosti na alopurinol;</w:t>
      </w:r>
    </w:p>
    <w:p w14:paraId="7D671575" w14:textId="77777777" w:rsidR="008E67A2" w:rsidRPr="00BE31DE" w:rsidRDefault="008E67A2">
      <w:pPr>
        <w:pStyle w:val="EMEABodyText"/>
        <w:rPr>
          <w:szCs w:val="22"/>
          <w:lang w:val="sk-SK"/>
        </w:rPr>
      </w:pPr>
    </w:p>
    <w:p w14:paraId="76AF2A3A" w14:textId="77777777" w:rsidR="008E67A2" w:rsidRPr="00BE31DE" w:rsidRDefault="008E67A2">
      <w:pPr>
        <w:pStyle w:val="EMEABodyText"/>
        <w:rPr>
          <w:szCs w:val="22"/>
          <w:lang w:val="sk-SK"/>
        </w:rPr>
      </w:pPr>
      <w:r w:rsidRPr="00BE31DE">
        <w:rPr>
          <w:i/>
          <w:szCs w:val="22"/>
          <w:lang w:val="sk-SK"/>
        </w:rPr>
        <w:t>Soli vápnika</w:t>
      </w:r>
      <w:r w:rsidRPr="00BE31DE">
        <w:rPr>
          <w:szCs w:val="22"/>
          <w:lang w:val="sk-SK"/>
        </w:rPr>
        <w:t>: tiazidové diuretiká môžu zvýšiť hladinu vápnika v sére, pretože znižujú jeho exkréciu. Ak sa musia predpísať náhrady vápnika alebo lieky šetriace vápnik (napríklad liečba vitamínom D), musí sa monitorovať hladina vápnika v sére a dávkovanie vápnika sa musí primerane upraviť;</w:t>
      </w:r>
    </w:p>
    <w:p w14:paraId="38F3F5AC" w14:textId="77777777" w:rsidR="008E67A2" w:rsidRPr="00BE31DE" w:rsidRDefault="008E67A2">
      <w:pPr>
        <w:pStyle w:val="EMEABodyText"/>
        <w:rPr>
          <w:szCs w:val="22"/>
          <w:lang w:val="sk-SK"/>
        </w:rPr>
      </w:pPr>
    </w:p>
    <w:p w14:paraId="0224920B" w14:textId="76BC1885" w:rsidR="008E67A2" w:rsidRPr="00BE31DE" w:rsidRDefault="008E67A2">
      <w:pPr>
        <w:pStyle w:val="EMEABodyText"/>
        <w:rPr>
          <w:szCs w:val="22"/>
          <w:lang w:val="sk-SK"/>
        </w:rPr>
      </w:pPr>
      <w:r w:rsidRPr="00BE31DE">
        <w:rPr>
          <w:i/>
          <w:szCs w:val="22"/>
          <w:lang w:val="sk-SK"/>
        </w:rPr>
        <w:t xml:space="preserve">Karbamazepín: </w:t>
      </w:r>
      <w:r w:rsidRPr="00BE31DE">
        <w:rPr>
          <w:szCs w:val="22"/>
          <w:lang w:val="sk-SK"/>
        </w:rPr>
        <w:t>súbežné používanie karbamazepínu a </w:t>
      </w:r>
      <w:del w:id="83" w:author="Author">
        <w:r w:rsidRPr="00BE31DE" w:rsidDel="00E96BBA">
          <w:rPr>
            <w:szCs w:val="22"/>
            <w:lang w:val="sk-SK"/>
          </w:rPr>
          <w:delText>hydrochlorotiazid</w:delText>
        </w:r>
      </w:del>
      <w:ins w:id="84" w:author="Author">
        <w:r w:rsidR="00E96BBA">
          <w:rPr>
            <w:szCs w:val="22"/>
            <w:lang w:val="sk-SK"/>
          </w:rPr>
          <w:t>hydrochlórtiazid</w:t>
        </w:r>
      </w:ins>
      <w:r w:rsidRPr="00BE31DE">
        <w:rPr>
          <w:szCs w:val="22"/>
          <w:lang w:val="sk-SK"/>
        </w:rPr>
        <w:t>u je spojené s rizikom symptomatickej hyponatrémie. Počas súbežného používania sa majú monitorovať elektrolyty. Ak je možné, má byť použitý iná skupina diuretík;</w:t>
      </w:r>
    </w:p>
    <w:p w14:paraId="50035935" w14:textId="77777777" w:rsidR="008E67A2" w:rsidRPr="00BE31DE" w:rsidRDefault="008E67A2">
      <w:pPr>
        <w:pStyle w:val="EMEABodyText"/>
        <w:rPr>
          <w:szCs w:val="22"/>
          <w:lang w:val="sk-SK"/>
        </w:rPr>
      </w:pPr>
    </w:p>
    <w:p w14:paraId="2B821C5A" w14:textId="77777777" w:rsidR="008E67A2" w:rsidRPr="00BE31DE" w:rsidRDefault="008E67A2">
      <w:pPr>
        <w:pStyle w:val="EMEABodyText"/>
        <w:rPr>
          <w:szCs w:val="22"/>
          <w:lang w:val="sk-SK"/>
        </w:rPr>
      </w:pPr>
      <w:r w:rsidRPr="00BE31DE">
        <w:rPr>
          <w:i/>
          <w:szCs w:val="22"/>
          <w:lang w:val="sk-SK"/>
        </w:rPr>
        <w:t>Iné interakcie</w:t>
      </w:r>
      <w:r w:rsidRPr="00BE31DE">
        <w:rPr>
          <w:szCs w:val="22"/>
          <w:lang w:val="sk-SK"/>
        </w:rPr>
        <w:t>: pôsobením tiazidov môže byť zvýšený hyperglykemický účinok betablokátorov a diazoxidov. Anticholínergiká (napríklad atropín, beperidén) môžu zvýšiť biologickú dostupnosť diuretík tiazidového typu znížením gastrointestinálnej motility a rýchlosti žalúdočného vyprázdňovania. Tiazidy môžu zvýšiť riziko nežiaducich účinkov spôsobených amantadínom. Tiazidy môžu znížiť exkréciu cytotoxických liekov obličkami (napríklad cyklofosfamid, metotrexát) a potenciovať ich myelosupresívny účinok.</w:t>
      </w:r>
    </w:p>
    <w:p w14:paraId="398667DC" w14:textId="77777777" w:rsidR="008E67A2" w:rsidRPr="00BE31DE" w:rsidRDefault="008E67A2">
      <w:pPr>
        <w:pStyle w:val="EMEABodyText"/>
        <w:rPr>
          <w:szCs w:val="22"/>
          <w:lang w:val="sk-SK"/>
        </w:rPr>
      </w:pPr>
    </w:p>
    <w:p w14:paraId="744B417A" w14:textId="10BC2139" w:rsidR="008E67A2" w:rsidRPr="00BE31DE" w:rsidRDefault="008E67A2">
      <w:pPr>
        <w:pStyle w:val="EMEAHeading2"/>
        <w:rPr>
          <w:szCs w:val="22"/>
          <w:lang w:val="sk-SK"/>
        </w:rPr>
      </w:pPr>
      <w:r w:rsidRPr="00BE31DE">
        <w:rPr>
          <w:szCs w:val="22"/>
          <w:lang w:val="sk-SK"/>
        </w:rPr>
        <w:t>4.6</w:t>
      </w:r>
      <w:r w:rsidRPr="00BE31DE">
        <w:rPr>
          <w:szCs w:val="22"/>
          <w:lang w:val="sk-SK"/>
        </w:rPr>
        <w:tab/>
        <w:t>Fertilita, gravidita a laktácia</w:t>
      </w:r>
      <w:r w:rsidR="003526B5">
        <w:rPr>
          <w:szCs w:val="22"/>
          <w:lang w:val="sk-SK"/>
        </w:rPr>
        <w:fldChar w:fldCharType="begin"/>
      </w:r>
      <w:r w:rsidR="003526B5">
        <w:rPr>
          <w:szCs w:val="22"/>
          <w:lang w:val="sk-SK"/>
        </w:rPr>
        <w:instrText xml:space="preserve"> DOCVARIABLE vault_nd_073b3b87-553a-4e57-9d84-fb17f633eb0a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61BEE5E" w14:textId="77777777" w:rsidR="008E67A2" w:rsidRPr="00BE31DE" w:rsidRDefault="008E67A2" w:rsidP="00877671">
      <w:pPr>
        <w:pStyle w:val="EMEAHeading2"/>
        <w:rPr>
          <w:szCs w:val="22"/>
          <w:lang w:val="sk-SK"/>
        </w:rPr>
      </w:pPr>
    </w:p>
    <w:p w14:paraId="7894482A" w14:textId="77777777" w:rsidR="008E67A2" w:rsidRPr="00BE31DE" w:rsidRDefault="008E67A2" w:rsidP="00877671">
      <w:pPr>
        <w:pStyle w:val="EMEABodyText"/>
        <w:keepNext/>
        <w:rPr>
          <w:szCs w:val="22"/>
          <w:u w:val="single"/>
          <w:lang w:val="sk-SK"/>
        </w:rPr>
      </w:pPr>
      <w:r w:rsidRPr="00BE31DE">
        <w:rPr>
          <w:szCs w:val="22"/>
          <w:u w:val="single"/>
          <w:lang w:val="sk-SK"/>
        </w:rPr>
        <w:t>Gravidita</w:t>
      </w:r>
    </w:p>
    <w:p w14:paraId="6BA1600D" w14:textId="77777777" w:rsidR="008E67A2" w:rsidRPr="00BE31DE" w:rsidRDefault="008E67A2" w:rsidP="00877671">
      <w:pPr>
        <w:pStyle w:val="EMEABodyText"/>
        <w:keepNext/>
        <w:rPr>
          <w:szCs w:val="22"/>
          <w:lang w:val="sk-SK"/>
        </w:rPr>
      </w:pPr>
    </w:p>
    <w:p w14:paraId="28EEC909" w14:textId="77777777" w:rsidR="008E67A2" w:rsidRPr="00BE31DE" w:rsidRDefault="008E67A2" w:rsidP="00877671">
      <w:pPr>
        <w:pStyle w:val="EMEABodyText"/>
        <w:keepNext/>
        <w:rPr>
          <w:i/>
          <w:szCs w:val="22"/>
          <w:lang w:val="sk-SK"/>
        </w:rPr>
      </w:pPr>
      <w:r w:rsidRPr="00BE31DE">
        <w:rPr>
          <w:i/>
          <w:szCs w:val="22"/>
          <w:lang w:val="sk-SK"/>
        </w:rPr>
        <w:t>Antagonisty receptora angiotenzínu</w:t>
      </w:r>
      <w:r w:rsidR="00D03758" w:rsidRPr="00BE31DE">
        <w:rPr>
          <w:i/>
          <w:szCs w:val="22"/>
          <w:lang w:val="sk-SK"/>
        </w:rPr>
        <w:t>-</w:t>
      </w:r>
      <w:r w:rsidRPr="00BE31DE">
        <w:rPr>
          <w:i/>
          <w:szCs w:val="22"/>
          <w:lang w:val="sk-SK"/>
        </w:rPr>
        <w:t>II (AIIRAs)</w:t>
      </w:r>
    </w:p>
    <w:p w14:paraId="6BA330EA" w14:textId="77777777" w:rsidR="008E67A2" w:rsidRPr="00BE31DE" w:rsidRDefault="008E67A2" w:rsidP="00877671">
      <w:pPr>
        <w:pStyle w:val="EMEABodyText"/>
        <w:keepNext/>
        <w:rPr>
          <w:szCs w:val="22"/>
          <w:lang w:val="sk-SK"/>
        </w:rPr>
      </w:pPr>
    </w:p>
    <w:p w14:paraId="6E986842" w14:textId="77777777" w:rsidR="008E67A2" w:rsidRPr="00BE31DE" w:rsidRDefault="008E67A2" w:rsidP="00877671">
      <w:pPr>
        <w:pStyle w:val="EMEABodyText"/>
        <w:keepLines/>
        <w:pBdr>
          <w:top w:val="single" w:sz="4" w:space="1" w:color="auto"/>
          <w:left w:val="single" w:sz="4" w:space="4" w:color="auto"/>
          <w:bottom w:val="single" w:sz="4" w:space="1" w:color="auto"/>
          <w:right w:val="single" w:sz="4" w:space="4" w:color="auto"/>
        </w:pBdr>
        <w:rPr>
          <w:color w:val="000000"/>
          <w:szCs w:val="22"/>
          <w:lang w:val="sk-SK"/>
        </w:rPr>
      </w:pPr>
      <w:r w:rsidRPr="00BE31DE">
        <w:rPr>
          <w:color w:val="000000"/>
          <w:szCs w:val="22"/>
          <w:lang w:val="sk-SK"/>
        </w:rPr>
        <w:t>Použitie AIIRAs sa neodporúča počas prvého trimestra gravidity (pozri časť 4.4). Použitie AIIRAs je v druhom a treťom trimestri gravidity kontraindikované (pozri časti 4.3 a 4.4).</w:t>
      </w:r>
    </w:p>
    <w:p w14:paraId="67E49181" w14:textId="77777777" w:rsidR="008E67A2" w:rsidRPr="00BE31DE" w:rsidRDefault="008E67A2" w:rsidP="00877671">
      <w:pPr>
        <w:pStyle w:val="EMEABodyText"/>
        <w:rPr>
          <w:szCs w:val="22"/>
          <w:lang w:val="sk-SK"/>
        </w:rPr>
      </w:pPr>
    </w:p>
    <w:p w14:paraId="46AEE07F" w14:textId="77777777" w:rsidR="008E67A2" w:rsidRPr="00BE31DE" w:rsidRDefault="008E67A2" w:rsidP="00877671">
      <w:pPr>
        <w:pStyle w:val="EMEABodyText"/>
        <w:rPr>
          <w:szCs w:val="22"/>
          <w:lang w:val="sk-SK"/>
        </w:rPr>
      </w:pPr>
      <w:r w:rsidRPr="00BE31DE">
        <w:rPr>
          <w:szCs w:val="22"/>
          <w:lang w:val="sk-SK"/>
        </w:rPr>
        <w:t>Epidemiologický dôkaz týkajúci sa rizika teratogenicity po expozícii ACE inhibítormi počas prvého trimestra gravidity nie je presvedčivý, avšak malé zvýšenie rizika nie je možné vylúčiť. Kým nie sú známe kontrolované epidemiologické údaje týkajúce sa rizika Inhibítorov Receptora Angiotenzínu</w:t>
      </w:r>
      <w:r w:rsidR="00D03758" w:rsidRPr="00BE31DE">
        <w:rPr>
          <w:szCs w:val="22"/>
          <w:lang w:val="sk-SK"/>
        </w:rPr>
        <w:t>-</w:t>
      </w:r>
      <w:r w:rsidRPr="00BE31DE">
        <w:rPr>
          <w:szCs w:val="22"/>
          <w:lang w:val="sk-SK"/>
        </w:rPr>
        <w:t>II (AIIRAs), podobné riziká môžu existovať pre celú skupinu liekov. Pokiaľ je liečba AIIRA nevyhnutná, u pacientok plánujúcich graviditu sa má zmeniť liečba na alternatívnu antihypertenzívnu liečbu, ktorá má preukázaný profil bezpečnosti na použitie počas gravidity. Ak sa gravidita potvrdí, liečba AIIRAs sa má okamžite ukončiť a ak je vhodné, začať alternatívnu liečbu.</w:t>
      </w:r>
    </w:p>
    <w:p w14:paraId="3DE751C9" w14:textId="77777777" w:rsidR="008E67A2" w:rsidRPr="00BE31DE" w:rsidRDefault="008E67A2">
      <w:pPr>
        <w:pStyle w:val="EMEABodyText"/>
        <w:rPr>
          <w:szCs w:val="22"/>
          <w:lang w:val="sk-SK"/>
        </w:rPr>
      </w:pPr>
    </w:p>
    <w:p w14:paraId="6E396A34" w14:textId="77777777" w:rsidR="008E67A2" w:rsidRPr="00BE31DE" w:rsidRDefault="008E67A2">
      <w:pPr>
        <w:pStyle w:val="EMEABodyText"/>
        <w:rPr>
          <w:szCs w:val="22"/>
          <w:lang w:val="sk-SK"/>
        </w:rPr>
      </w:pPr>
      <w:r w:rsidRPr="00BE31DE">
        <w:rPr>
          <w:szCs w:val="22"/>
          <w:lang w:val="sk-SK"/>
        </w:rPr>
        <w:t>Je známe, že vystavenie sa liečbe AIIRA počas druhého a tretieho trimestra gravidity indukuje humánnu fetotoxicitu (znížená renálna funkcia, oligohydramnión, retardácia lebečnej osifikácie) a neonatálnu toxicitu (renálne zlyhanie, hypotenzia, hyperkaliémia). (Pozri časť 5.3).</w:t>
      </w:r>
    </w:p>
    <w:p w14:paraId="2BAC3318" w14:textId="77777777" w:rsidR="000B22A6" w:rsidRPr="00BE31DE" w:rsidRDefault="000B22A6">
      <w:pPr>
        <w:pStyle w:val="EMEABodyText"/>
        <w:rPr>
          <w:szCs w:val="22"/>
          <w:lang w:val="sk-SK"/>
        </w:rPr>
      </w:pPr>
    </w:p>
    <w:p w14:paraId="0830F045" w14:textId="77777777" w:rsidR="008E67A2" w:rsidRPr="00BE31DE" w:rsidRDefault="008E67A2" w:rsidP="00877671">
      <w:pPr>
        <w:pStyle w:val="EMEABodyText"/>
        <w:rPr>
          <w:szCs w:val="22"/>
          <w:lang w:val="sk-SK"/>
        </w:rPr>
      </w:pPr>
      <w:r w:rsidRPr="00BE31DE">
        <w:rPr>
          <w:szCs w:val="22"/>
          <w:lang w:val="sk-SK"/>
        </w:rPr>
        <w:t>Odporúča sa sonografická kontrola renálnej funkcie a lebky, ak sa AIIRAs podávajú od druhého trimestra gravidity.</w:t>
      </w:r>
    </w:p>
    <w:p w14:paraId="587E44A8" w14:textId="77777777" w:rsidR="000B22A6" w:rsidRPr="00BE31DE" w:rsidRDefault="000B22A6" w:rsidP="00877671">
      <w:pPr>
        <w:pStyle w:val="EMEABodyText"/>
        <w:rPr>
          <w:szCs w:val="22"/>
          <w:lang w:val="sk-SK"/>
        </w:rPr>
      </w:pPr>
    </w:p>
    <w:p w14:paraId="7F1CC6B5" w14:textId="77777777" w:rsidR="008E67A2" w:rsidRPr="00BE31DE" w:rsidRDefault="008E67A2" w:rsidP="00877671">
      <w:pPr>
        <w:pStyle w:val="EMEABodyText"/>
        <w:rPr>
          <w:szCs w:val="22"/>
          <w:lang w:val="sk-SK"/>
        </w:rPr>
      </w:pPr>
      <w:r w:rsidRPr="00BE31DE">
        <w:rPr>
          <w:szCs w:val="22"/>
          <w:lang w:val="sk-SK"/>
        </w:rPr>
        <w:t>Dojčatá matiek užívajúcich AIIRAs sa majú dôsledne monitorovať na hypotenziu (pozri časti 4.3 a 4.4).</w:t>
      </w:r>
    </w:p>
    <w:p w14:paraId="0DFFFA41" w14:textId="77777777" w:rsidR="008E67A2" w:rsidRPr="00BE31DE" w:rsidRDefault="008E67A2">
      <w:pPr>
        <w:pStyle w:val="EMEABodyText"/>
        <w:rPr>
          <w:szCs w:val="22"/>
          <w:lang w:val="sk-SK"/>
        </w:rPr>
      </w:pPr>
    </w:p>
    <w:p w14:paraId="303043B1" w14:textId="2905A326" w:rsidR="008E67A2" w:rsidRPr="00BE31DE" w:rsidRDefault="008E67A2" w:rsidP="00877671">
      <w:pPr>
        <w:pStyle w:val="EMEABodyText"/>
        <w:rPr>
          <w:i/>
          <w:szCs w:val="22"/>
          <w:lang w:val="sk-SK"/>
        </w:rPr>
      </w:pPr>
      <w:del w:id="85" w:author="Author">
        <w:r w:rsidRPr="00BE31DE" w:rsidDel="00E96BBA">
          <w:rPr>
            <w:i/>
            <w:szCs w:val="22"/>
            <w:lang w:val="sk-SK"/>
          </w:rPr>
          <w:delText>Hydrochlorotiazid</w:delText>
        </w:r>
      </w:del>
      <w:ins w:id="86" w:author="Author">
        <w:r w:rsidR="00E96BBA">
          <w:rPr>
            <w:i/>
            <w:szCs w:val="22"/>
            <w:lang w:val="sk-SK"/>
          </w:rPr>
          <w:t>Hydrochlórtiazid</w:t>
        </w:r>
      </w:ins>
    </w:p>
    <w:p w14:paraId="46A199FE" w14:textId="77777777" w:rsidR="008E67A2" w:rsidRPr="00BE31DE" w:rsidRDefault="008E67A2" w:rsidP="00877671">
      <w:pPr>
        <w:pStyle w:val="EMEABodyText"/>
        <w:rPr>
          <w:i/>
          <w:szCs w:val="22"/>
          <w:lang w:val="sk-SK"/>
        </w:rPr>
      </w:pPr>
    </w:p>
    <w:p w14:paraId="409D840F" w14:textId="51231EDB" w:rsidR="008E67A2" w:rsidRPr="00BE31DE" w:rsidRDefault="008E67A2" w:rsidP="00877671">
      <w:pPr>
        <w:pStyle w:val="EMEABodyText"/>
        <w:rPr>
          <w:szCs w:val="22"/>
          <w:lang w:val="sk-SK"/>
        </w:rPr>
      </w:pPr>
      <w:r w:rsidRPr="00BE31DE">
        <w:rPr>
          <w:szCs w:val="22"/>
          <w:lang w:val="sk-SK"/>
        </w:rPr>
        <w:t xml:space="preserve">Skúsenosti s </w:t>
      </w:r>
      <w:del w:id="87" w:author="Author">
        <w:r w:rsidRPr="00BE31DE" w:rsidDel="00E96BBA">
          <w:rPr>
            <w:szCs w:val="22"/>
            <w:lang w:val="sk-SK"/>
          </w:rPr>
          <w:delText>hydrochlorotiazid</w:delText>
        </w:r>
      </w:del>
      <w:ins w:id="88" w:author="Author">
        <w:r w:rsidR="00E96BBA">
          <w:rPr>
            <w:szCs w:val="22"/>
            <w:lang w:val="sk-SK"/>
          </w:rPr>
          <w:t>hydrochlórtiazid</w:t>
        </w:r>
      </w:ins>
      <w:r w:rsidRPr="00BE31DE">
        <w:rPr>
          <w:szCs w:val="22"/>
          <w:lang w:val="sk-SK"/>
        </w:rPr>
        <w:t xml:space="preserve">om počas tehotenstva sú obmedzené, predovšetkým počas prvého trimestra. Štúdie na zvieratách sú nedostatočné. </w:t>
      </w:r>
      <w:del w:id="89" w:author="Author">
        <w:r w:rsidRPr="00BE31DE" w:rsidDel="00E96BBA">
          <w:rPr>
            <w:szCs w:val="22"/>
            <w:lang w:val="sk-SK"/>
          </w:rPr>
          <w:delText>Hydrochlorotiazid</w:delText>
        </w:r>
      </w:del>
      <w:ins w:id="90" w:author="Author">
        <w:r w:rsidR="00E96BBA">
          <w:rPr>
            <w:szCs w:val="22"/>
            <w:lang w:val="sk-SK"/>
          </w:rPr>
          <w:t>Hydrochlórtiazid</w:t>
        </w:r>
      </w:ins>
      <w:r w:rsidRPr="00BE31DE">
        <w:rPr>
          <w:szCs w:val="22"/>
          <w:lang w:val="sk-SK"/>
        </w:rPr>
        <w:t xml:space="preserve">  prechádza placentou. Vychádzajúc z farmakologického mechanizmu účinku </w:t>
      </w:r>
      <w:del w:id="91" w:author="Author">
        <w:r w:rsidRPr="00BE31DE" w:rsidDel="00E96BBA">
          <w:rPr>
            <w:szCs w:val="22"/>
            <w:lang w:val="sk-SK"/>
          </w:rPr>
          <w:delText>hydrochlorotiazid</w:delText>
        </w:r>
      </w:del>
      <w:ins w:id="92" w:author="Author">
        <w:r w:rsidR="00E96BBA">
          <w:rPr>
            <w:szCs w:val="22"/>
            <w:lang w:val="sk-SK"/>
          </w:rPr>
          <w:t>hydrochlórtiazid</w:t>
        </w:r>
      </w:ins>
      <w:r w:rsidRPr="00BE31DE">
        <w:rPr>
          <w:szCs w:val="22"/>
          <w:lang w:val="sk-SK"/>
        </w:rPr>
        <w:t>u, jeho použitie počas druhého a tretieho trimestra môže oslabiť fetoplacentárnu perfúziu a môže spôsobiť fetálne a neonatálne účinky ako je žltačka, poruchu elektrolytovej rovnováhy a trombocytopéniu.</w:t>
      </w:r>
    </w:p>
    <w:p w14:paraId="75E004AB" w14:textId="77777777" w:rsidR="000B22A6" w:rsidRPr="00BE31DE" w:rsidRDefault="000B22A6" w:rsidP="00877671">
      <w:pPr>
        <w:pStyle w:val="EMEABodyText"/>
        <w:rPr>
          <w:szCs w:val="22"/>
          <w:lang w:val="sk-SK"/>
        </w:rPr>
      </w:pPr>
    </w:p>
    <w:p w14:paraId="2E20106E" w14:textId="4B638915" w:rsidR="008E67A2" w:rsidRPr="00BE31DE" w:rsidRDefault="008E67A2" w:rsidP="00877671">
      <w:pPr>
        <w:pStyle w:val="EMEABodyText"/>
        <w:rPr>
          <w:szCs w:val="22"/>
          <w:lang w:val="sk-SK"/>
        </w:rPr>
      </w:pPr>
      <w:del w:id="93" w:author="Author">
        <w:r w:rsidRPr="00BE31DE" w:rsidDel="00E96BBA">
          <w:rPr>
            <w:szCs w:val="22"/>
            <w:lang w:val="sk-SK"/>
          </w:rPr>
          <w:delText>Hydrochlorotiazid</w:delText>
        </w:r>
      </w:del>
      <w:ins w:id="94" w:author="Author">
        <w:r w:rsidR="00E96BBA">
          <w:rPr>
            <w:szCs w:val="22"/>
            <w:lang w:val="sk-SK"/>
          </w:rPr>
          <w:t>Hydrochlórtiazid</w:t>
        </w:r>
      </w:ins>
      <w:r w:rsidRPr="00BE31DE">
        <w:rPr>
          <w:szCs w:val="22"/>
          <w:lang w:val="sk-SK"/>
        </w:rPr>
        <w:t xml:space="preserve"> sa nemá používať na gestačný edém, gestačnú hypertenziu alebo preeklampsiu kvôli riziku zníženia objemu plazmy a hypoperfúzie placenty bez prospešného prínosu na priebeh ochorenia.</w:t>
      </w:r>
    </w:p>
    <w:p w14:paraId="1F230CA0" w14:textId="77777777" w:rsidR="000B22A6" w:rsidRPr="00BE31DE" w:rsidRDefault="000B22A6" w:rsidP="00877671">
      <w:pPr>
        <w:pStyle w:val="EMEABodyText"/>
        <w:rPr>
          <w:szCs w:val="22"/>
          <w:lang w:val="sk-SK"/>
        </w:rPr>
      </w:pPr>
    </w:p>
    <w:p w14:paraId="1EA8269A" w14:textId="448EB615" w:rsidR="008E67A2" w:rsidRPr="00BE31DE" w:rsidRDefault="008E67A2" w:rsidP="00877671">
      <w:pPr>
        <w:pStyle w:val="EMEABodyText"/>
        <w:rPr>
          <w:szCs w:val="22"/>
          <w:lang w:val="sk-SK"/>
        </w:rPr>
      </w:pPr>
      <w:del w:id="95" w:author="Author">
        <w:r w:rsidRPr="00BE31DE" w:rsidDel="00E96BBA">
          <w:rPr>
            <w:szCs w:val="22"/>
            <w:lang w:val="sk-SK"/>
          </w:rPr>
          <w:delText>Hydrochlorotiazid</w:delText>
        </w:r>
      </w:del>
      <w:ins w:id="96" w:author="Author">
        <w:r w:rsidR="00E96BBA">
          <w:rPr>
            <w:szCs w:val="22"/>
            <w:lang w:val="sk-SK"/>
          </w:rPr>
          <w:t>Hydrochlórtiazid</w:t>
        </w:r>
      </w:ins>
      <w:r w:rsidRPr="00BE31DE">
        <w:rPr>
          <w:szCs w:val="22"/>
          <w:lang w:val="sk-SK"/>
        </w:rPr>
        <w:t xml:space="preserve"> sa nemá používať na esenciálnu hypertenziu u tehotných žien s výnimkou zriedkavej situácie, keď nie je možné použiť inú liečbu. </w:t>
      </w:r>
    </w:p>
    <w:p w14:paraId="33DD9892" w14:textId="77777777" w:rsidR="008E67A2" w:rsidRPr="00BE31DE" w:rsidRDefault="008E67A2">
      <w:pPr>
        <w:pStyle w:val="EMEABodyText"/>
        <w:rPr>
          <w:szCs w:val="22"/>
          <w:lang w:val="sk-SK"/>
        </w:rPr>
      </w:pPr>
    </w:p>
    <w:p w14:paraId="5732DC79" w14:textId="31EC1A19" w:rsidR="008E67A2" w:rsidRPr="00BE31DE" w:rsidRDefault="008E67A2">
      <w:pPr>
        <w:pStyle w:val="EMEABodyText"/>
        <w:rPr>
          <w:szCs w:val="22"/>
          <w:lang w:val="sk-SK"/>
        </w:rPr>
      </w:pPr>
      <w:r w:rsidRPr="00BE31DE">
        <w:rPr>
          <w:szCs w:val="22"/>
          <w:lang w:val="sk-SK"/>
        </w:rPr>
        <w:t xml:space="preserve">Vzhľadom na to, že CoAprovel obsahuje </w:t>
      </w:r>
      <w:del w:id="97" w:author="Author">
        <w:r w:rsidRPr="00BE31DE" w:rsidDel="00E96BBA">
          <w:rPr>
            <w:szCs w:val="22"/>
            <w:lang w:val="sk-SK"/>
          </w:rPr>
          <w:delText>hydrochlorotiazid</w:delText>
        </w:r>
      </w:del>
      <w:ins w:id="98" w:author="Author">
        <w:r w:rsidR="00E96BBA">
          <w:rPr>
            <w:szCs w:val="22"/>
            <w:lang w:val="sk-SK"/>
          </w:rPr>
          <w:t>hydrochlórtiazid</w:t>
        </w:r>
      </w:ins>
      <w:r w:rsidRPr="00BE31DE">
        <w:rPr>
          <w:szCs w:val="22"/>
          <w:lang w:val="sk-SK"/>
        </w:rPr>
        <w:t>, neodporúča sa užívať ho v prvom trimestri gravidity. Pred plánovanou graviditou sa musí prejsť na vhodnú alternatívnu liečbu.</w:t>
      </w:r>
    </w:p>
    <w:p w14:paraId="5540FA14" w14:textId="77777777" w:rsidR="008E67A2" w:rsidRPr="00BE31DE" w:rsidRDefault="008E67A2">
      <w:pPr>
        <w:pStyle w:val="EMEABodyText"/>
        <w:rPr>
          <w:szCs w:val="22"/>
          <w:lang w:val="sk-SK"/>
        </w:rPr>
      </w:pPr>
    </w:p>
    <w:p w14:paraId="38C6AF3A" w14:textId="77777777" w:rsidR="008E67A2" w:rsidRPr="00BE31DE" w:rsidRDefault="003925DD" w:rsidP="00877671">
      <w:pPr>
        <w:pStyle w:val="EMEABodyText"/>
        <w:keepNext/>
        <w:rPr>
          <w:szCs w:val="22"/>
          <w:lang w:val="sk-SK"/>
        </w:rPr>
      </w:pPr>
      <w:r w:rsidRPr="00BE31DE">
        <w:rPr>
          <w:szCs w:val="22"/>
          <w:u w:val="single"/>
          <w:lang w:val="sk-SK" w:eastAsia="sk-SK"/>
        </w:rPr>
        <w:t>Dojčenie</w:t>
      </w:r>
    </w:p>
    <w:p w14:paraId="393D155E" w14:textId="77777777" w:rsidR="008E67A2" w:rsidRPr="00BE31DE" w:rsidRDefault="008E67A2" w:rsidP="00877671">
      <w:pPr>
        <w:pStyle w:val="EMEABodyText"/>
        <w:keepNext/>
        <w:rPr>
          <w:szCs w:val="22"/>
          <w:u w:val="single"/>
          <w:lang w:val="sk-SK" w:eastAsia="sk-SK"/>
        </w:rPr>
      </w:pPr>
    </w:p>
    <w:p w14:paraId="7769940E" w14:textId="77777777" w:rsidR="008E67A2" w:rsidRPr="00BE31DE" w:rsidRDefault="008E67A2" w:rsidP="00877671">
      <w:pPr>
        <w:pStyle w:val="EMEABodyText"/>
        <w:keepNext/>
        <w:rPr>
          <w:i/>
          <w:szCs w:val="22"/>
          <w:lang w:val="sk-SK"/>
        </w:rPr>
      </w:pPr>
      <w:r w:rsidRPr="00BE31DE">
        <w:rPr>
          <w:i/>
          <w:szCs w:val="22"/>
          <w:lang w:val="sk-SK"/>
        </w:rPr>
        <w:t>Antagonisty receptora angiotenzínu</w:t>
      </w:r>
      <w:r w:rsidR="00D03758" w:rsidRPr="00BE31DE">
        <w:rPr>
          <w:i/>
          <w:szCs w:val="22"/>
          <w:lang w:val="sk-SK"/>
        </w:rPr>
        <w:t>-</w:t>
      </w:r>
      <w:r w:rsidRPr="00BE31DE">
        <w:rPr>
          <w:i/>
          <w:szCs w:val="22"/>
          <w:lang w:val="sk-SK"/>
        </w:rPr>
        <w:t>II (AIIRAs)</w:t>
      </w:r>
    </w:p>
    <w:p w14:paraId="2861E648" w14:textId="77777777" w:rsidR="008E67A2" w:rsidRPr="00BE31DE" w:rsidRDefault="008E67A2" w:rsidP="00877671">
      <w:pPr>
        <w:pStyle w:val="EMEABodyText"/>
        <w:rPr>
          <w:szCs w:val="22"/>
          <w:lang w:val="sk-SK"/>
        </w:rPr>
      </w:pPr>
    </w:p>
    <w:p w14:paraId="4ECC221C" w14:textId="77777777" w:rsidR="008E67A2" w:rsidRPr="00BE31DE" w:rsidRDefault="008E67A2" w:rsidP="00877671">
      <w:pPr>
        <w:pStyle w:val="EMEABodyText"/>
        <w:rPr>
          <w:szCs w:val="22"/>
          <w:lang w:val="sk-SK" w:eastAsia="sk-SK"/>
        </w:rPr>
      </w:pPr>
      <w:r w:rsidRPr="00BE31DE">
        <w:rPr>
          <w:szCs w:val="22"/>
          <w:lang w:val="sk-SK"/>
        </w:rPr>
        <w:t>Pretože nie sú dostupné informácie týkajúce sa použitia CoAprovelu počas dojčenia, CoAprovel sa neodporúča používať a vhodnejšie je zvoliť alternatívnu liečbu s lepšie dokázaným bezpečnostným profilom počas dojčenia, obzvlášť počas dojčenia novorodencov alebo predčasne narodených detí.</w:t>
      </w:r>
    </w:p>
    <w:p w14:paraId="084570BB" w14:textId="77777777" w:rsidR="008E67A2" w:rsidRPr="00BE31DE" w:rsidRDefault="008E67A2">
      <w:pPr>
        <w:pStyle w:val="EMEABodyText"/>
        <w:rPr>
          <w:szCs w:val="22"/>
          <w:lang w:val="sk-SK" w:eastAsia="sk-SK"/>
        </w:rPr>
      </w:pPr>
    </w:p>
    <w:p w14:paraId="6B026044" w14:textId="77777777" w:rsidR="008E67A2" w:rsidRPr="00BE31DE" w:rsidRDefault="008E67A2" w:rsidP="00877671">
      <w:pPr>
        <w:pStyle w:val="EMEABodyText"/>
        <w:rPr>
          <w:szCs w:val="22"/>
          <w:lang w:val="sk-SK" w:eastAsia="sk-SK"/>
        </w:rPr>
      </w:pPr>
      <w:r w:rsidRPr="00BE31DE">
        <w:rPr>
          <w:szCs w:val="22"/>
          <w:lang w:val="sk-SK" w:eastAsia="sk-SK"/>
        </w:rPr>
        <w:t>Nie je známe, či sa irbesartan alebo jeho metabolity vylučujú do ľudského mlieka.</w:t>
      </w:r>
    </w:p>
    <w:p w14:paraId="55340298" w14:textId="77777777" w:rsidR="008E67A2" w:rsidRPr="00BE31DE" w:rsidRDefault="008E67A2" w:rsidP="00877671">
      <w:pPr>
        <w:pStyle w:val="EMEABodyText"/>
        <w:rPr>
          <w:szCs w:val="22"/>
          <w:lang w:val="sk-SK" w:eastAsia="sk-SK"/>
        </w:rPr>
      </w:pPr>
      <w:r w:rsidRPr="00BE31DE">
        <w:rPr>
          <w:szCs w:val="22"/>
          <w:lang w:val="sk-SK" w:eastAsia="sk-SK"/>
        </w:rPr>
        <w:t>Dostupné farmakodynamické/toxikologické údaje u potkanov preukázali vylučovanie irbesartanu alebo jeho metabolitov do mlieka (pre podrobné informácie pozri 5.3).</w:t>
      </w:r>
    </w:p>
    <w:p w14:paraId="47545EA7" w14:textId="77777777" w:rsidR="008E67A2" w:rsidRPr="00BE31DE" w:rsidRDefault="008E67A2" w:rsidP="00877671">
      <w:pPr>
        <w:pStyle w:val="EMEABodyText"/>
        <w:rPr>
          <w:szCs w:val="22"/>
          <w:lang w:val="sk-SK" w:eastAsia="sk-SK"/>
        </w:rPr>
      </w:pPr>
    </w:p>
    <w:p w14:paraId="0AC019EB" w14:textId="49B1FC16" w:rsidR="008E67A2" w:rsidRPr="00BE31DE" w:rsidRDefault="008E67A2" w:rsidP="00877671">
      <w:pPr>
        <w:pStyle w:val="EMEABodyText"/>
        <w:rPr>
          <w:i/>
          <w:szCs w:val="22"/>
          <w:lang w:val="sk-SK"/>
        </w:rPr>
      </w:pPr>
      <w:del w:id="99" w:author="Author">
        <w:r w:rsidRPr="00BE31DE" w:rsidDel="00E96BBA">
          <w:rPr>
            <w:i/>
            <w:szCs w:val="22"/>
            <w:lang w:val="sk-SK"/>
          </w:rPr>
          <w:delText>Hydrochlorotiazid</w:delText>
        </w:r>
      </w:del>
      <w:ins w:id="100" w:author="Author">
        <w:r w:rsidR="00E96BBA">
          <w:rPr>
            <w:i/>
            <w:szCs w:val="22"/>
            <w:lang w:val="sk-SK"/>
          </w:rPr>
          <w:t>Hydrochlórtiazid</w:t>
        </w:r>
      </w:ins>
    </w:p>
    <w:p w14:paraId="06AEF968" w14:textId="77777777" w:rsidR="008E67A2" w:rsidRPr="00BE31DE" w:rsidRDefault="008E67A2" w:rsidP="00877671">
      <w:pPr>
        <w:pStyle w:val="EMEABodyText"/>
        <w:rPr>
          <w:szCs w:val="22"/>
          <w:u w:val="single"/>
          <w:lang w:val="sk-SK" w:eastAsia="sk-SK"/>
        </w:rPr>
      </w:pPr>
    </w:p>
    <w:p w14:paraId="01A2C4A1" w14:textId="4C20AB03" w:rsidR="008E67A2" w:rsidRPr="00BE31DE" w:rsidRDefault="008E67A2" w:rsidP="00877671">
      <w:pPr>
        <w:pStyle w:val="EMEABodyText"/>
        <w:rPr>
          <w:szCs w:val="22"/>
          <w:lang w:val="sk-SK" w:eastAsia="sk-SK"/>
        </w:rPr>
      </w:pPr>
      <w:del w:id="101" w:author="Author">
        <w:r w:rsidRPr="00BE31DE" w:rsidDel="00E96BBA">
          <w:rPr>
            <w:szCs w:val="22"/>
            <w:lang w:val="sk-SK" w:eastAsia="sk-SK"/>
          </w:rPr>
          <w:delText>Hydrochlorotiazid</w:delText>
        </w:r>
      </w:del>
      <w:ins w:id="102" w:author="Author">
        <w:r w:rsidR="00E96BBA">
          <w:rPr>
            <w:szCs w:val="22"/>
            <w:lang w:val="sk-SK" w:eastAsia="sk-SK"/>
          </w:rPr>
          <w:t>Hydrochlórtiazid</w:t>
        </w:r>
      </w:ins>
      <w:r w:rsidRPr="00BE31DE">
        <w:rPr>
          <w:szCs w:val="22"/>
          <w:lang w:val="sk-SK" w:eastAsia="sk-SK"/>
        </w:rPr>
        <w:t xml:space="preserve"> sa vylučuje do ľudského mlieka v malom množstve. Tiazidy vo vysokých dávkach spôsobujú intenzívnu diurézu, ktorá môže zastaviť produkciu mlieka. Použitie </w:t>
      </w:r>
      <w:r w:rsidRPr="00BE31DE">
        <w:rPr>
          <w:szCs w:val="22"/>
          <w:lang w:val="sk-SK"/>
        </w:rPr>
        <w:t>CoAprovelu počas laktácie sa neodporúča. Ak sa CoAprovel používa počas laktácie, dávky majú byť čo najnižšie.</w:t>
      </w:r>
    </w:p>
    <w:p w14:paraId="5C5E10A8" w14:textId="77777777" w:rsidR="008E67A2" w:rsidRPr="00BE31DE" w:rsidRDefault="008E67A2" w:rsidP="00877671">
      <w:pPr>
        <w:pStyle w:val="EMEABodyText"/>
        <w:rPr>
          <w:szCs w:val="22"/>
          <w:u w:val="single"/>
          <w:lang w:val="sk-SK" w:eastAsia="sk-SK"/>
        </w:rPr>
      </w:pPr>
    </w:p>
    <w:p w14:paraId="1FB1D167" w14:textId="77777777" w:rsidR="008E67A2" w:rsidRPr="00BE31DE" w:rsidRDefault="008E67A2" w:rsidP="00877671">
      <w:pPr>
        <w:pStyle w:val="EMEABodyText"/>
        <w:rPr>
          <w:szCs w:val="22"/>
          <w:lang w:val="sk-SK" w:eastAsia="sk-SK"/>
        </w:rPr>
      </w:pPr>
      <w:r w:rsidRPr="00BE31DE">
        <w:rPr>
          <w:szCs w:val="22"/>
          <w:u w:val="single"/>
          <w:lang w:val="sk-SK" w:eastAsia="sk-SK"/>
        </w:rPr>
        <w:t>Fertilita</w:t>
      </w:r>
    </w:p>
    <w:p w14:paraId="03BB2F98" w14:textId="77777777" w:rsidR="008E67A2" w:rsidRPr="00BE31DE" w:rsidRDefault="008E67A2" w:rsidP="00877671">
      <w:pPr>
        <w:pStyle w:val="EMEABodyText"/>
        <w:rPr>
          <w:szCs w:val="22"/>
          <w:lang w:val="sk-SK" w:eastAsia="sk-SK"/>
        </w:rPr>
      </w:pPr>
    </w:p>
    <w:p w14:paraId="3F1D7F29" w14:textId="77777777" w:rsidR="008E67A2" w:rsidRPr="00BE31DE" w:rsidRDefault="008E67A2" w:rsidP="00877671">
      <w:pPr>
        <w:pStyle w:val="EMEABodyText"/>
        <w:rPr>
          <w:szCs w:val="22"/>
          <w:lang w:val="sk-SK" w:eastAsia="sk-SK"/>
        </w:rPr>
      </w:pPr>
      <w:r w:rsidRPr="00BE31DE">
        <w:rPr>
          <w:szCs w:val="22"/>
          <w:lang w:val="sk-SK" w:eastAsia="sk-SK"/>
        </w:rPr>
        <w:t>Irbesartan nemal vplyv na fertilitu liečených potkanov a ich potomkov až do dávky navodzujúcej prvé príznaky parentálnej toxicity (pozri časť 5.3).</w:t>
      </w:r>
    </w:p>
    <w:p w14:paraId="69A4106C" w14:textId="77777777" w:rsidR="008E67A2" w:rsidRPr="00BE31DE" w:rsidRDefault="008E67A2" w:rsidP="00877671">
      <w:pPr>
        <w:pStyle w:val="EMEABodyText"/>
        <w:rPr>
          <w:szCs w:val="22"/>
          <w:lang w:val="sk-SK" w:eastAsia="sk-SK"/>
        </w:rPr>
      </w:pPr>
    </w:p>
    <w:p w14:paraId="5616F8D8" w14:textId="16F97384" w:rsidR="008E67A2" w:rsidRPr="00BE31DE" w:rsidRDefault="008E67A2">
      <w:pPr>
        <w:pStyle w:val="EMEAHeading2"/>
        <w:rPr>
          <w:szCs w:val="22"/>
          <w:lang w:val="sk-SK"/>
        </w:rPr>
      </w:pPr>
      <w:r w:rsidRPr="00BE31DE">
        <w:rPr>
          <w:szCs w:val="22"/>
          <w:lang w:val="sk-SK"/>
        </w:rPr>
        <w:t>4.7</w:t>
      </w:r>
      <w:r w:rsidRPr="00BE31DE">
        <w:rPr>
          <w:szCs w:val="22"/>
          <w:lang w:val="sk-SK"/>
        </w:rPr>
        <w:tab/>
        <w:t>Ovplyvnenie schopnosti viesť vozidlá a obsluhovať stroje</w:t>
      </w:r>
      <w:r w:rsidR="003526B5">
        <w:rPr>
          <w:szCs w:val="22"/>
          <w:lang w:val="sk-SK"/>
        </w:rPr>
        <w:fldChar w:fldCharType="begin"/>
      </w:r>
      <w:r w:rsidR="003526B5">
        <w:rPr>
          <w:szCs w:val="22"/>
          <w:lang w:val="sk-SK"/>
        </w:rPr>
        <w:instrText xml:space="preserve"> DOCVARIABLE vault_nd_075e3d1e-185b-4b30-86c6-f04c22d91c57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4A5548BD" w14:textId="77777777" w:rsidR="008E67A2" w:rsidRPr="00BE31DE" w:rsidRDefault="008E67A2">
      <w:pPr>
        <w:pStyle w:val="EMEAHeading2"/>
        <w:rPr>
          <w:szCs w:val="22"/>
          <w:lang w:val="sk-SK"/>
        </w:rPr>
      </w:pPr>
    </w:p>
    <w:p w14:paraId="44D4656F" w14:textId="77777777" w:rsidR="008E67A2" w:rsidRPr="00BE31DE" w:rsidRDefault="008E67A2">
      <w:pPr>
        <w:pStyle w:val="EMEABodyText"/>
        <w:rPr>
          <w:szCs w:val="22"/>
          <w:lang w:val="sk-SK"/>
        </w:rPr>
      </w:pPr>
      <w:r w:rsidRPr="00BE31DE">
        <w:rPr>
          <w:szCs w:val="22"/>
          <w:lang w:val="sk-SK"/>
        </w:rPr>
        <w:t>Vzhľadom na jeho farmakodynamické vlastnosti je nepravdepodobné, že by CoAprovel mohol ovplyvniť</w:t>
      </w:r>
      <w:r w:rsidR="002C6279" w:rsidRPr="00BE31DE">
        <w:rPr>
          <w:szCs w:val="22"/>
          <w:lang w:val="sk-SK"/>
        </w:rPr>
        <w:t xml:space="preserve"> schopnosť viesť vozidlá a obsluhovať stroje</w:t>
      </w:r>
      <w:r w:rsidRPr="00BE31DE">
        <w:rPr>
          <w:szCs w:val="22"/>
          <w:lang w:val="sk-SK"/>
        </w:rPr>
        <w:t>. Pri vedení vozidiel alebo obsluhe strojov treba vziať do úvahy, že počas liečby hypertenzie sa občas môžu vyskytnúť závraty a únava.</w:t>
      </w:r>
    </w:p>
    <w:p w14:paraId="234426F2" w14:textId="77777777" w:rsidR="008E67A2" w:rsidRPr="00BE31DE" w:rsidRDefault="008E67A2">
      <w:pPr>
        <w:pStyle w:val="EMEABodyText"/>
        <w:rPr>
          <w:szCs w:val="22"/>
          <w:lang w:val="sk-SK"/>
        </w:rPr>
      </w:pPr>
    </w:p>
    <w:p w14:paraId="0896E0AB" w14:textId="180094EC" w:rsidR="008E67A2" w:rsidRPr="00BE31DE" w:rsidRDefault="008E67A2">
      <w:pPr>
        <w:pStyle w:val="EMEAHeading2"/>
        <w:rPr>
          <w:szCs w:val="22"/>
          <w:lang w:val="sk-SK"/>
        </w:rPr>
      </w:pPr>
      <w:r w:rsidRPr="00BE31DE">
        <w:rPr>
          <w:szCs w:val="22"/>
          <w:lang w:val="sk-SK"/>
        </w:rPr>
        <w:t>4.8</w:t>
      </w:r>
      <w:r w:rsidRPr="00BE31DE">
        <w:rPr>
          <w:szCs w:val="22"/>
          <w:lang w:val="sk-SK"/>
        </w:rPr>
        <w:tab/>
        <w:t>Nežiaduce účinky</w:t>
      </w:r>
      <w:r w:rsidR="003526B5">
        <w:rPr>
          <w:szCs w:val="22"/>
          <w:lang w:val="sk-SK"/>
        </w:rPr>
        <w:fldChar w:fldCharType="begin"/>
      </w:r>
      <w:r w:rsidR="003526B5">
        <w:rPr>
          <w:szCs w:val="22"/>
          <w:lang w:val="sk-SK"/>
        </w:rPr>
        <w:instrText xml:space="preserve"> DOCVARIABLE vault_nd_f9962794-0224-400a-8df7-aacef4b7ebf0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F35AFED" w14:textId="77777777" w:rsidR="008E67A2" w:rsidRPr="00BE31DE" w:rsidRDefault="008E67A2">
      <w:pPr>
        <w:pStyle w:val="EMEAHeading2"/>
        <w:rPr>
          <w:szCs w:val="22"/>
          <w:lang w:val="sk-SK"/>
        </w:rPr>
      </w:pPr>
    </w:p>
    <w:p w14:paraId="69AAEC97" w14:textId="1C4D75D2" w:rsidR="008E67A2" w:rsidRPr="00BE31DE" w:rsidRDefault="008E67A2">
      <w:pPr>
        <w:pStyle w:val="EMEABodyText"/>
        <w:rPr>
          <w:szCs w:val="22"/>
          <w:lang w:val="sk-SK"/>
        </w:rPr>
      </w:pPr>
      <w:r w:rsidRPr="00BE31DE">
        <w:rPr>
          <w:szCs w:val="22"/>
          <w:u w:val="single"/>
          <w:lang w:val="sk-SK"/>
        </w:rPr>
        <w:t>Kombinácia irbesartanu/</w:t>
      </w:r>
      <w:del w:id="103" w:author="Author">
        <w:r w:rsidRPr="00BE31DE" w:rsidDel="00E96BBA">
          <w:rPr>
            <w:szCs w:val="22"/>
            <w:u w:val="single"/>
            <w:lang w:val="sk-SK"/>
          </w:rPr>
          <w:delText>hydrochlorotiazid</w:delText>
        </w:r>
      </w:del>
      <w:ins w:id="104" w:author="Author">
        <w:r w:rsidR="00E96BBA">
          <w:rPr>
            <w:szCs w:val="22"/>
            <w:u w:val="single"/>
            <w:lang w:val="sk-SK"/>
          </w:rPr>
          <w:t>hydrochlórtiazid</w:t>
        </w:r>
      </w:ins>
      <w:r w:rsidRPr="00BE31DE">
        <w:rPr>
          <w:szCs w:val="22"/>
          <w:u w:val="single"/>
          <w:lang w:val="sk-SK"/>
        </w:rPr>
        <w:t>u</w:t>
      </w:r>
    </w:p>
    <w:p w14:paraId="5D43405C" w14:textId="33892B56" w:rsidR="008E67A2" w:rsidRPr="00BE31DE" w:rsidRDefault="008E67A2">
      <w:pPr>
        <w:pStyle w:val="EMEABodyText"/>
        <w:rPr>
          <w:szCs w:val="22"/>
          <w:lang w:val="sk-SK"/>
        </w:rPr>
      </w:pPr>
      <w:r w:rsidRPr="00BE31DE">
        <w:rPr>
          <w:szCs w:val="22"/>
          <w:lang w:val="sk-SK"/>
        </w:rPr>
        <w:t>Z 898 hypertenzných pacientov, ktorí užívali rozdielne dávky irbesartanu/</w:t>
      </w:r>
      <w:del w:id="105" w:author="Author">
        <w:r w:rsidRPr="00BE31DE" w:rsidDel="00E96BBA">
          <w:rPr>
            <w:szCs w:val="22"/>
            <w:lang w:val="sk-SK"/>
          </w:rPr>
          <w:delText>hydrochlorotiazid</w:delText>
        </w:r>
      </w:del>
      <w:ins w:id="106" w:author="Author">
        <w:r w:rsidR="00E96BBA">
          <w:rPr>
            <w:szCs w:val="22"/>
            <w:lang w:val="sk-SK"/>
          </w:rPr>
          <w:t>hydrochlórtiazid</w:t>
        </w:r>
      </w:ins>
      <w:r w:rsidRPr="00BE31DE">
        <w:rPr>
          <w:szCs w:val="22"/>
          <w:lang w:val="sk-SK"/>
        </w:rPr>
        <w:t>u (rozpätie: 37,5</w:t>
      </w:r>
      <w:ins w:id="107" w:author="Author">
        <w:r w:rsidR="0011555F">
          <w:rPr>
            <w:szCs w:val="22"/>
            <w:lang w:val="sk-SK"/>
          </w:rPr>
          <w:t> </w:t>
        </w:r>
      </w:ins>
      <w:del w:id="108" w:author="Author">
        <w:r w:rsidRPr="00BE31DE" w:rsidDel="00E96BBA">
          <w:rPr>
            <w:szCs w:val="22"/>
            <w:lang w:val="sk-SK"/>
          </w:rPr>
          <w:delText xml:space="preserve"> </w:delText>
        </w:r>
      </w:del>
      <w:r w:rsidRPr="00BE31DE">
        <w:rPr>
          <w:szCs w:val="22"/>
          <w:lang w:val="sk-SK"/>
        </w:rPr>
        <w:t>mg/6,25 mg až 300 mg/25 mg) v placebom kontrolovaných skúšaniach, 29,5% z nich hlásilo nežiaduce reakcie. Najčastejšími hlásenými nežiaducimi reakciami boli závrat (5,6%), únava (4,9%), nauzea/vracanie (1,8%) a abnormálne močenie (1,4%). Okrem toho, bolo v štúdiách často hlásené aj zvýšenie močovinového dusíka v krvi (BUN-blood urea nitrogen 2,3%), kreatínkinázy (1,7%) a kreatinínu (1,1%).</w:t>
      </w:r>
    </w:p>
    <w:p w14:paraId="7808EBA6" w14:textId="77777777" w:rsidR="008E67A2" w:rsidRPr="00BE31DE" w:rsidRDefault="008E67A2">
      <w:pPr>
        <w:pStyle w:val="EMEABodyText"/>
        <w:rPr>
          <w:szCs w:val="22"/>
          <w:lang w:val="sk-SK"/>
        </w:rPr>
      </w:pPr>
    </w:p>
    <w:p w14:paraId="09454488" w14:textId="77777777" w:rsidR="008E67A2" w:rsidRPr="00BE31DE" w:rsidRDefault="008E67A2">
      <w:pPr>
        <w:pStyle w:val="EMEABodyText"/>
        <w:rPr>
          <w:szCs w:val="22"/>
          <w:lang w:val="sk-SK"/>
        </w:rPr>
      </w:pPr>
      <w:r w:rsidRPr="00BE31DE">
        <w:rPr>
          <w:szCs w:val="22"/>
          <w:lang w:val="sk-SK"/>
        </w:rPr>
        <w:t>Tabuľka 1 zahŕňa nežiaduce reakcie zo spontánnych hlásení pozorované v placebom kontrolovaných skúšaniach.</w:t>
      </w:r>
    </w:p>
    <w:p w14:paraId="4162C762" w14:textId="77777777" w:rsidR="008E67A2" w:rsidRPr="00BE31DE" w:rsidRDefault="008E67A2">
      <w:pPr>
        <w:pStyle w:val="EMEABodyText"/>
        <w:rPr>
          <w:szCs w:val="22"/>
          <w:lang w:val="sk-SK"/>
        </w:rPr>
      </w:pPr>
    </w:p>
    <w:p w14:paraId="0587DA5D" w14:textId="3E10B5D9" w:rsidR="008E67A2" w:rsidRPr="00BE31DE" w:rsidRDefault="008E67A2">
      <w:pPr>
        <w:pStyle w:val="EMEABodyText"/>
        <w:rPr>
          <w:szCs w:val="22"/>
          <w:lang w:val="sk-SK"/>
        </w:rPr>
      </w:pPr>
      <w:r w:rsidRPr="00BE31DE">
        <w:rPr>
          <w:szCs w:val="22"/>
          <w:lang w:val="sk-SK"/>
        </w:rPr>
        <w:t>Frekvencia výskytu nežiaducich reakcií uvedených nižšie je definovaná použitím nasledovnej konvencie: veľmi časté (≥ 1/10); časté (≥ 1/100 až &lt; 1/10); menej časté (≥ 1/1</w:t>
      </w:r>
      <w:ins w:id="109" w:author="Author">
        <w:r w:rsidR="00E96BBA">
          <w:rPr>
            <w:szCs w:val="22"/>
            <w:lang w:val="sk-SK"/>
          </w:rPr>
          <w:t> </w:t>
        </w:r>
      </w:ins>
      <w:r w:rsidRPr="00BE31DE">
        <w:rPr>
          <w:szCs w:val="22"/>
          <w:lang w:val="sk-SK"/>
        </w:rPr>
        <w:t>000 až &lt; 1/100); zriedkavé (≥ 1/10 000 až &lt; 1/1</w:t>
      </w:r>
      <w:ins w:id="110" w:author="Author">
        <w:r w:rsidR="00E96BBA">
          <w:rPr>
            <w:szCs w:val="22"/>
            <w:lang w:val="sk-SK"/>
          </w:rPr>
          <w:t> </w:t>
        </w:r>
      </w:ins>
      <w:r w:rsidRPr="00BE31DE">
        <w:rPr>
          <w:szCs w:val="22"/>
          <w:lang w:val="sk-SK"/>
        </w:rPr>
        <w:t>000); veľmi zriedkavé (&lt; 1/10 000). V rámci jednotlivých skupín frekvencií sú nežiaduce účinky usporiadané v poradí klesajúcej závažnosti.</w:t>
      </w:r>
    </w:p>
    <w:p w14:paraId="47D0DA81" w14:textId="77777777" w:rsidR="008E67A2" w:rsidRPr="00BE31DE" w:rsidRDefault="008E67A2">
      <w:pPr>
        <w:pStyle w:val="EMEABodyText"/>
        <w:ind w:left="1695" w:hanging="1695"/>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1501"/>
        <w:gridCol w:w="3859"/>
      </w:tblGrid>
      <w:tr w:rsidR="008E67A2" w:rsidRPr="00654C0E" w14:paraId="797C69D3" w14:textId="77777777">
        <w:tc>
          <w:tcPr>
            <w:tcW w:w="8522" w:type="dxa"/>
            <w:gridSpan w:val="3"/>
            <w:tcBorders>
              <w:top w:val="single" w:sz="4" w:space="0" w:color="auto"/>
              <w:left w:val="nil"/>
              <w:bottom w:val="single" w:sz="4" w:space="0" w:color="auto"/>
              <w:right w:val="nil"/>
            </w:tcBorders>
          </w:tcPr>
          <w:p w14:paraId="325B73F6" w14:textId="77777777" w:rsidR="008E67A2" w:rsidRPr="00BE31DE" w:rsidRDefault="008E67A2" w:rsidP="00F354C4">
            <w:pPr>
              <w:keepNext/>
              <w:autoSpaceDE w:val="0"/>
              <w:autoSpaceDN w:val="0"/>
              <w:adjustRightInd w:val="0"/>
              <w:rPr>
                <w:szCs w:val="22"/>
                <w:lang w:val="sk-SK"/>
              </w:rPr>
            </w:pPr>
            <w:r w:rsidRPr="00BE31DE">
              <w:rPr>
                <w:b/>
                <w:bCs/>
                <w:szCs w:val="22"/>
                <w:lang w:val="sk-SK"/>
              </w:rPr>
              <w:t xml:space="preserve">Tabuľka 1: </w:t>
            </w:r>
            <w:r w:rsidRPr="00BE31DE">
              <w:rPr>
                <w:bCs/>
                <w:szCs w:val="22"/>
                <w:lang w:val="sk-SK"/>
              </w:rPr>
              <w:t>Nežiaduce reakcie v placebom kontrolovaných skúšaniach a spontánne hlásenia</w:t>
            </w:r>
          </w:p>
        </w:tc>
      </w:tr>
      <w:tr w:rsidR="008E67A2" w:rsidRPr="00654C0E" w14:paraId="1086AA63" w14:textId="77777777">
        <w:tc>
          <w:tcPr>
            <w:tcW w:w="3162" w:type="dxa"/>
            <w:vMerge w:val="restart"/>
            <w:tcBorders>
              <w:top w:val="single" w:sz="4" w:space="0" w:color="auto"/>
              <w:left w:val="nil"/>
              <w:bottom w:val="single" w:sz="4" w:space="0" w:color="auto"/>
              <w:right w:val="nil"/>
            </w:tcBorders>
          </w:tcPr>
          <w:p w14:paraId="34F4AC1A" w14:textId="77777777" w:rsidR="008E67A2" w:rsidRPr="00BE31DE" w:rsidRDefault="008E67A2" w:rsidP="00F354C4">
            <w:pPr>
              <w:keepNext/>
              <w:autoSpaceDE w:val="0"/>
              <w:autoSpaceDN w:val="0"/>
              <w:adjustRightInd w:val="0"/>
              <w:rPr>
                <w:szCs w:val="22"/>
                <w:lang w:val="sk-SK"/>
              </w:rPr>
            </w:pPr>
            <w:r w:rsidRPr="00BE31DE">
              <w:rPr>
                <w:i/>
                <w:szCs w:val="22"/>
                <w:lang w:val="sk-SK"/>
              </w:rPr>
              <w:t>Laboratórne a funkčné vyšetrenia:</w:t>
            </w:r>
          </w:p>
        </w:tc>
        <w:tc>
          <w:tcPr>
            <w:tcW w:w="1501" w:type="dxa"/>
            <w:tcBorders>
              <w:top w:val="single" w:sz="4" w:space="0" w:color="auto"/>
              <w:left w:val="nil"/>
              <w:bottom w:val="nil"/>
              <w:right w:val="nil"/>
            </w:tcBorders>
          </w:tcPr>
          <w:p w14:paraId="297B4361" w14:textId="77777777" w:rsidR="008E67A2" w:rsidRPr="00BE31DE" w:rsidRDefault="008E67A2" w:rsidP="00F354C4">
            <w:pPr>
              <w:keepNext/>
              <w:autoSpaceDE w:val="0"/>
              <w:autoSpaceDN w:val="0"/>
              <w:adjustRightInd w:val="0"/>
              <w:rPr>
                <w:szCs w:val="22"/>
                <w:lang w:val="sk-SK"/>
              </w:rPr>
            </w:pPr>
            <w:r w:rsidRPr="00BE31DE">
              <w:rPr>
                <w:szCs w:val="22"/>
                <w:lang w:val="sk-SK"/>
              </w:rPr>
              <w:t>Časté:</w:t>
            </w:r>
          </w:p>
        </w:tc>
        <w:tc>
          <w:tcPr>
            <w:tcW w:w="3859" w:type="dxa"/>
            <w:tcBorders>
              <w:top w:val="single" w:sz="4" w:space="0" w:color="auto"/>
              <w:left w:val="nil"/>
              <w:bottom w:val="nil"/>
              <w:right w:val="nil"/>
            </w:tcBorders>
          </w:tcPr>
          <w:p w14:paraId="78D4A339" w14:textId="77777777" w:rsidR="008E67A2" w:rsidRPr="00BE31DE" w:rsidRDefault="008E67A2" w:rsidP="00F354C4">
            <w:pPr>
              <w:keepNext/>
              <w:autoSpaceDE w:val="0"/>
              <w:autoSpaceDN w:val="0"/>
              <w:adjustRightInd w:val="0"/>
              <w:rPr>
                <w:szCs w:val="22"/>
                <w:lang w:val="sk-SK"/>
              </w:rPr>
            </w:pPr>
            <w:r w:rsidRPr="00BE31DE">
              <w:rPr>
                <w:szCs w:val="22"/>
                <w:lang w:val="sk-SK"/>
              </w:rPr>
              <w:t>zvýšenie močoviny (BUN) v krvi, kreatinínu a kreatínkinázy</w:t>
            </w:r>
          </w:p>
        </w:tc>
      </w:tr>
      <w:tr w:rsidR="008E67A2" w:rsidRPr="00654C0E" w14:paraId="42018342" w14:textId="77777777">
        <w:tc>
          <w:tcPr>
            <w:tcW w:w="0" w:type="auto"/>
            <w:vMerge/>
            <w:tcBorders>
              <w:top w:val="thickThinSmallGap" w:sz="24" w:space="0" w:color="auto"/>
              <w:left w:val="nil"/>
              <w:bottom w:val="single" w:sz="4" w:space="0" w:color="auto"/>
              <w:right w:val="nil"/>
            </w:tcBorders>
            <w:vAlign w:val="center"/>
          </w:tcPr>
          <w:p w14:paraId="19434201" w14:textId="77777777" w:rsidR="008E67A2" w:rsidRPr="00BE31DE" w:rsidRDefault="008E67A2" w:rsidP="00F354C4">
            <w:pPr>
              <w:keepNext/>
              <w:rPr>
                <w:szCs w:val="22"/>
                <w:lang w:val="sk-SK"/>
              </w:rPr>
            </w:pPr>
          </w:p>
        </w:tc>
        <w:tc>
          <w:tcPr>
            <w:tcW w:w="1501" w:type="dxa"/>
            <w:tcBorders>
              <w:top w:val="nil"/>
              <w:left w:val="nil"/>
              <w:bottom w:val="single" w:sz="4" w:space="0" w:color="auto"/>
              <w:right w:val="nil"/>
            </w:tcBorders>
          </w:tcPr>
          <w:p w14:paraId="4447D005" w14:textId="77777777" w:rsidR="008E67A2" w:rsidRPr="00BE31DE" w:rsidRDefault="008E67A2" w:rsidP="00F354C4">
            <w:pPr>
              <w:keepNext/>
              <w:autoSpaceDE w:val="0"/>
              <w:autoSpaceDN w:val="0"/>
              <w:adjustRightInd w:val="0"/>
              <w:rPr>
                <w:szCs w:val="22"/>
                <w:lang w:val="sk-SK"/>
              </w:rPr>
            </w:pPr>
            <w:r w:rsidRPr="00BE31DE">
              <w:rPr>
                <w:szCs w:val="22"/>
                <w:lang w:val="sk-SK"/>
              </w:rPr>
              <w:t>Menej časté:</w:t>
            </w:r>
          </w:p>
        </w:tc>
        <w:tc>
          <w:tcPr>
            <w:tcW w:w="3859" w:type="dxa"/>
            <w:tcBorders>
              <w:top w:val="nil"/>
              <w:left w:val="nil"/>
              <w:bottom w:val="single" w:sz="4" w:space="0" w:color="auto"/>
              <w:right w:val="nil"/>
            </w:tcBorders>
          </w:tcPr>
          <w:p w14:paraId="12041760" w14:textId="77777777" w:rsidR="008E67A2" w:rsidRPr="00BE31DE" w:rsidRDefault="008E67A2" w:rsidP="00F354C4">
            <w:pPr>
              <w:keepNext/>
              <w:autoSpaceDE w:val="0"/>
              <w:autoSpaceDN w:val="0"/>
              <w:adjustRightInd w:val="0"/>
              <w:rPr>
                <w:szCs w:val="22"/>
                <w:lang w:val="sk-SK"/>
              </w:rPr>
            </w:pPr>
            <w:r w:rsidRPr="00BE31DE">
              <w:rPr>
                <w:szCs w:val="22"/>
                <w:lang w:val="sk-SK"/>
              </w:rPr>
              <w:t>zníženie draslíka a sodíka v sére</w:t>
            </w:r>
          </w:p>
        </w:tc>
      </w:tr>
      <w:tr w:rsidR="008E67A2" w:rsidRPr="00BE31DE" w14:paraId="1086205E" w14:textId="77777777">
        <w:tc>
          <w:tcPr>
            <w:tcW w:w="3162" w:type="dxa"/>
            <w:tcBorders>
              <w:top w:val="single" w:sz="4" w:space="0" w:color="auto"/>
              <w:left w:val="nil"/>
              <w:bottom w:val="single" w:sz="4" w:space="0" w:color="auto"/>
              <w:right w:val="nil"/>
            </w:tcBorders>
          </w:tcPr>
          <w:p w14:paraId="4F155C75" w14:textId="77777777" w:rsidR="008E67A2" w:rsidRPr="00BE31DE" w:rsidRDefault="008E67A2" w:rsidP="00F354C4">
            <w:pPr>
              <w:keepNext/>
              <w:autoSpaceDE w:val="0"/>
              <w:autoSpaceDN w:val="0"/>
              <w:adjustRightInd w:val="0"/>
              <w:rPr>
                <w:szCs w:val="22"/>
                <w:lang w:val="sk-SK"/>
              </w:rPr>
            </w:pPr>
            <w:r w:rsidRPr="00BE31DE">
              <w:rPr>
                <w:i/>
                <w:szCs w:val="22"/>
                <w:lang w:val="sk-SK"/>
              </w:rPr>
              <w:t>Poruchy srdca a srdcovej činnosti:</w:t>
            </w:r>
          </w:p>
        </w:tc>
        <w:tc>
          <w:tcPr>
            <w:tcW w:w="1501" w:type="dxa"/>
            <w:tcBorders>
              <w:top w:val="single" w:sz="4" w:space="0" w:color="auto"/>
              <w:left w:val="nil"/>
              <w:bottom w:val="single" w:sz="4" w:space="0" w:color="auto"/>
              <w:right w:val="nil"/>
            </w:tcBorders>
          </w:tcPr>
          <w:p w14:paraId="0188DA69" w14:textId="77777777" w:rsidR="008E67A2" w:rsidRPr="00BE31DE" w:rsidRDefault="008E67A2" w:rsidP="00877671">
            <w:pPr>
              <w:autoSpaceDE w:val="0"/>
              <w:autoSpaceDN w:val="0"/>
              <w:adjustRightInd w:val="0"/>
              <w:rPr>
                <w:szCs w:val="22"/>
                <w:lang w:val="sk-SK"/>
              </w:rPr>
            </w:pPr>
            <w:r w:rsidRPr="00BE31DE">
              <w:rPr>
                <w:szCs w:val="22"/>
                <w:lang w:val="sk-SK"/>
              </w:rPr>
              <w:t>Menej časté:</w:t>
            </w:r>
          </w:p>
        </w:tc>
        <w:tc>
          <w:tcPr>
            <w:tcW w:w="3859" w:type="dxa"/>
            <w:tcBorders>
              <w:top w:val="single" w:sz="4" w:space="0" w:color="auto"/>
              <w:left w:val="nil"/>
              <w:bottom w:val="single" w:sz="4" w:space="0" w:color="auto"/>
              <w:right w:val="nil"/>
            </w:tcBorders>
          </w:tcPr>
          <w:p w14:paraId="7A2FA2D1" w14:textId="77777777" w:rsidR="008E67A2" w:rsidRPr="00BE31DE" w:rsidRDefault="008E67A2" w:rsidP="00877671">
            <w:pPr>
              <w:autoSpaceDE w:val="0"/>
              <w:autoSpaceDN w:val="0"/>
              <w:adjustRightInd w:val="0"/>
              <w:rPr>
                <w:szCs w:val="22"/>
                <w:lang w:val="sk-SK"/>
              </w:rPr>
            </w:pPr>
            <w:r w:rsidRPr="00BE31DE">
              <w:rPr>
                <w:szCs w:val="22"/>
                <w:lang w:val="sk-SK"/>
              </w:rPr>
              <w:t>synkopa, hypotenzia, tachykardia, edém</w:t>
            </w:r>
          </w:p>
        </w:tc>
      </w:tr>
      <w:tr w:rsidR="008E67A2" w:rsidRPr="00BE31DE" w14:paraId="3183C6EF" w14:textId="77777777">
        <w:tc>
          <w:tcPr>
            <w:tcW w:w="3162" w:type="dxa"/>
            <w:vMerge w:val="restart"/>
            <w:tcBorders>
              <w:top w:val="single" w:sz="4" w:space="0" w:color="auto"/>
              <w:left w:val="nil"/>
              <w:right w:val="nil"/>
            </w:tcBorders>
          </w:tcPr>
          <w:p w14:paraId="04947F82" w14:textId="77777777" w:rsidR="008E67A2" w:rsidRPr="00BE31DE" w:rsidRDefault="008E67A2" w:rsidP="00877671">
            <w:pPr>
              <w:autoSpaceDE w:val="0"/>
              <w:autoSpaceDN w:val="0"/>
              <w:adjustRightInd w:val="0"/>
              <w:rPr>
                <w:szCs w:val="22"/>
                <w:lang w:val="sk-SK"/>
              </w:rPr>
            </w:pPr>
            <w:r w:rsidRPr="00BE31DE">
              <w:rPr>
                <w:i/>
                <w:szCs w:val="22"/>
                <w:lang w:val="sk-SK"/>
              </w:rPr>
              <w:t>Poruchy nervového systému:</w:t>
            </w:r>
          </w:p>
        </w:tc>
        <w:tc>
          <w:tcPr>
            <w:tcW w:w="1501" w:type="dxa"/>
            <w:tcBorders>
              <w:top w:val="single" w:sz="4" w:space="0" w:color="auto"/>
              <w:left w:val="nil"/>
              <w:bottom w:val="nil"/>
              <w:right w:val="nil"/>
            </w:tcBorders>
          </w:tcPr>
          <w:p w14:paraId="4FEC4B08" w14:textId="77777777" w:rsidR="008E67A2" w:rsidRPr="00BE31DE" w:rsidRDefault="008E67A2" w:rsidP="00877671">
            <w:pPr>
              <w:autoSpaceDE w:val="0"/>
              <w:autoSpaceDN w:val="0"/>
              <w:adjustRightInd w:val="0"/>
              <w:rPr>
                <w:szCs w:val="22"/>
                <w:lang w:val="sk-SK"/>
              </w:rPr>
            </w:pPr>
            <w:r w:rsidRPr="00BE31DE">
              <w:rPr>
                <w:szCs w:val="22"/>
                <w:lang w:val="sk-SK"/>
              </w:rPr>
              <w:t>Časté:</w:t>
            </w:r>
          </w:p>
        </w:tc>
        <w:tc>
          <w:tcPr>
            <w:tcW w:w="3859" w:type="dxa"/>
            <w:tcBorders>
              <w:top w:val="single" w:sz="4" w:space="0" w:color="auto"/>
              <w:left w:val="nil"/>
              <w:bottom w:val="nil"/>
              <w:right w:val="nil"/>
            </w:tcBorders>
          </w:tcPr>
          <w:p w14:paraId="37076393" w14:textId="77777777" w:rsidR="008E67A2" w:rsidRPr="00BE31DE" w:rsidRDefault="008E67A2" w:rsidP="00877671">
            <w:pPr>
              <w:autoSpaceDE w:val="0"/>
              <w:autoSpaceDN w:val="0"/>
              <w:adjustRightInd w:val="0"/>
              <w:rPr>
                <w:szCs w:val="22"/>
                <w:lang w:val="sk-SK"/>
              </w:rPr>
            </w:pPr>
            <w:r w:rsidRPr="00BE31DE">
              <w:rPr>
                <w:szCs w:val="22"/>
                <w:lang w:val="sk-SK"/>
              </w:rPr>
              <w:t>závrat</w:t>
            </w:r>
          </w:p>
        </w:tc>
      </w:tr>
      <w:tr w:rsidR="008E67A2" w:rsidRPr="00BE31DE" w14:paraId="14967514" w14:textId="77777777">
        <w:tc>
          <w:tcPr>
            <w:tcW w:w="3162" w:type="dxa"/>
            <w:vMerge/>
            <w:tcBorders>
              <w:left w:val="nil"/>
              <w:right w:val="nil"/>
            </w:tcBorders>
          </w:tcPr>
          <w:p w14:paraId="27739212" w14:textId="77777777" w:rsidR="008E67A2" w:rsidRPr="00BE31DE" w:rsidRDefault="008E67A2" w:rsidP="00877671">
            <w:pPr>
              <w:autoSpaceDE w:val="0"/>
              <w:autoSpaceDN w:val="0"/>
              <w:adjustRightInd w:val="0"/>
              <w:rPr>
                <w:szCs w:val="22"/>
                <w:lang w:val="sk-SK"/>
              </w:rPr>
            </w:pPr>
          </w:p>
        </w:tc>
        <w:tc>
          <w:tcPr>
            <w:tcW w:w="1501" w:type="dxa"/>
            <w:tcBorders>
              <w:top w:val="nil"/>
              <w:left w:val="nil"/>
              <w:bottom w:val="nil"/>
              <w:right w:val="nil"/>
            </w:tcBorders>
          </w:tcPr>
          <w:p w14:paraId="17B78ED0" w14:textId="77777777" w:rsidR="008E67A2" w:rsidRPr="00BE31DE" w:rsidRDefault="008E67A2" w:rsidP="00877671">
            <w:pPr>
              <w:autoSpaceDE w:val="0"/>
              <w:autoSpaceDN w:val="0"/>
              <w:adjustRightInd w:val="0"/>
              <w:rPr>
                <w:szCs w:val="22"/>
                <w:lang w:val="sk-SK"/>
              </w:rPr>
            </w:pPr>
            <w:r w:rsidRPr="00BE31DE">
              <w:rPr>
                <w:szCs w:val="22"/>
                <w:lang w:val="sk-SK"/>
              </w:rPr>
              <w:t>Menej časté:</w:t>
            </w:r>
          </w:p>
        </w:tc>
        <w:tc>
          <w:tcPr>
            <w:tcW w:w="3859" w:type="dxa"/>
            <w:tcBorders>
              <w:top w:val="nil"/>
              <w:left w:val="nil"/>
              <w:bottom w:val="nil"/>
              <w:right w:val="nil"/>
            </w:tcBorders>
          </w:tcPr>
          <w:p w14:paraId="77EE85F8" w14:textId="77777777" w:rsidR="008E67A2" w:rsidRPr="00BE31DE" w:rsidRDefault="008E67A2" w:rsidP="00877671">
            <w:pPr>
              <w:autoSpaceDE w:val="0"/>
              <w:autoSpaceDN w:val="0"/>
              <w:adjustRightInd w:val="0"/>
              <w:rPr>
                <w:szCs w:val="22"/>
                <w:lang w:val="sk-SK"/>
              </w:rPr>
            </w:pPr>
            <w:r w:rsidRPr="00BE31DE">
              <w:rPr>
                <w:szCs w:val="22"/>
                <w:lang w:val="sk-SK"/>
              </w:rPr>
              <w:t>ortostatický závrat</w:t>
            </w:r>
          </w:p>
        </w:tc>
      </w:tr>
      <w:tr w:rsidR="008E67A2" w:rsidRPr="00BE31DE" w14:paraId="042A77DD" w14:textId="77777777">
        <w:tc>
          <w:tcPr>
            <w:tcW w:w="3162" w:type="dxa"/>
            <w:vMerge/>
            <w:tcBorders>
              <w:left w:val="nil"/>
              <w:bottom w:val="single" w:sz="4" w:space="0" w:color="auto"/>
              <w:right w:val="nil"/>
            </w:tcBorders>
          </w:tcPr>
          <w:p w14:paraId="6B164F03" w14:textId="77777777" w:rsidR="008E67A2" w:rsidRPr="00BE31DE" w:rsidRDefault="008E67A2" w:rsidP="00877671">
            <w:pPr>
              <w:autoSpaceDE w:val="0"/>
              <w:autoSpaceDN w:val="0"/>
              <w:adjustRightInd w:val="0"/>
              <w:rPr>
                <w:szCs w:val="22"/>
                <w:lang w:val="sk-SK"/>
              </w:rPr>
            </w:pPr>
          </w:p>
        </w:tc>
        <w:tc>
          <w:tcPr>
            <w:tcW w:w="1501" w:type="dxa"/>
            <w:tcBorders>
              <w:top w:val="nil"/>
              <w:left w:val="nil"/>
              <w:bottom w:val="single" w:sz="4" w:space="0" w:color="auto"/>
              <w:right w:val="nil"/>
            </w:tcBorders>
          </w:tcPr>
          <w:p w14:paraId="51E2229F" w14:textId="77777777" w:rsidR="008E67A2" w:rsidRPr="00BE31DE" w:rsidRDefault="008E67A2" w:rsidP="00877671">
            <w:pPr>
              <w:pStyle w:val="EMEABodyText"/>
              <w:rPr>
                <w:szCs w:val="22"/>
                <w:lang w:val="sk-SK"/>
              </w:rPr>
            </w:pPr>
            <w:r w:rsidRPr="00BE31DE">
              <w:rPr>
                <w:szCs w:val="22"/>
                <w:lang w:val="sk-SK"/>
              </w:rPr>
              <w:t>Neznáme:</w:t>
            </w:r>
          </w:p>
        </w:tc>
        <w:tc>
          <w:tcPr>
            <w:tcW w:w="3859" w:type="dxa"/>
            <w:tcBorders>
              <w:top w:val="nil"/>
              <w:left w:val="nil"/>
              <w:bottom w:val="single" w:sz="4" w:space="0" w:color="auto"/>
              <w:right w:val="nil"/>
            </w:tcBorders>
          </w:tcPr>
          <w:p w14:paraId="6B570367" w14:textId="77777777" w:rsidR="008E67A2" w:rsidRPr="00BE31DE" w:rsidRDefault="008E67A2" w:rsidP="00877671">
            <w:pPr>
              <w:pStyle w:val="EMEABodyText"/>
              <w:rPr>
                <w:i/>
                <w:szCs w:val="22"/>
                <w:u w:val="single"/>
                <w:lang w:val="sk-SK"/>
              </w:rPr>
            </w:pPr>
            <w:r w:rsidRPr="00BE31DE">
              <w:rPr>
                <w:szCs w:val="22"/>
                <w:lang w:val="sk-SK"/>
              </w:rPr>
              <w:t>bolesť hlavy</w:t>
            </w:r>
          </w:p>
        </w:tc>
      </w:tr>
      <w:tr w:rsidR="008E67A2" w:rsidRPr="00BE31DE" w14:paraId="1B6ED3F7" w14:textId="77777777">
        <w:tc>
          <w:tcPr>
            <w:tcW w:w="3162" w:type="dxa"/>
            <w:tcBorders>
              <w:top w:val="single" w:sz="4" w:space="0" w:color="auto"/>
              <w:left w:val="nil"/>
              <w:bottom w:val="nil"/>
              <w:right w:val="nil"/>
            </w:tcBorders>
          </w:tcPr>
          <w:p w14:paraId="6C450D0F" w14:textId="77777777" w:rsidR="008E67A2" w:rsidRPr="00BE31DE" w:rsidRDefault="008E67A2" w:rsidP="00877671">
            <w:pPr>
              <w:pStyle w:val="EMEABodyText"/>
              <w:tabs>
                <w:tab w:val="left" w:pos="720"/>
                <w:tab w:val="left" w:pos="1440"/>
              </w:tabs>
              <w:rPr>
                <w:i/>
                <w:szCs w:val="22"/>
                <w:lang w:val="sk-SK"/>
              </w:rPr>
            </w:pPr>
            <w:r w:rsidRPr="00BE31DE">
              <w:rPr>
                <w:i/>
                <w:szCs w:val="22"/>
                <w:lang w:val="sk-SK"/>
              </w:rPr>
              <w:t>Poruchy ucha a labyrintu:</w:t>
            </w:r>
          </w:p>
        </w:tc>
        <w:tc>
          <w:tcPr>
            <w:tcW w:w="1501" w:type="dxa"/>
            <w:tcBorders>
              <w:top w:val="single" w:sz="4" w:space="0" w:color="auto"/>
              <w:left w:val="nil"/>
              <w:bottom w:val="nil"/>
              <w:right w:val="nil"/>
            </w:tcBorders>
          </w:tcPr>
          <w:p w14:paraId="3012E5FF" w14:textId="77777777" w:rsidR="008E67A2" w:rsidRPr="00BE31DE" w:rsidRDefault="008E67A2" w:rsidP="00877671">
            <w:pPr>
              <w:pStyle w:val="EMEABodyText"/>
              <w:rPr>
                <w:szCs w:val="22"/>
                <w:lang w:val="sk-SK"/>
              </w:rPr>
            </w:pPr>
            <w:r w:rsidRPr="00BE31DE">
              <w:rPr>
                <w:szCs w:val="22"/>
                <w:lang w:val="sk-SK"/>
              </w:rPr>
              <w:t>Neznáme:</w:t>
            </w:r>
          </w:p>
        </w:tc>
        <w:tc>
          <w:tcPr>
            <w:tcW w:w="3859" w:type="dxa"/>
            <w:tcBorders>
              <w:top w:val="single" w:sz="4" w:space="0" w:color="auto"/>
              <w:left w:val="nil"/>
              <w:bottom w:val="nil"/>
              <w:right w:val="nil"/>
            </w:tcBorders>
          </w:tcPr>
          <w:p w14:paraId="600E30B1" w14:textId="77777777" w:rsidR="008E67A2" w:rsidRPr="00BE31DE" w:rsidRDefault="008E67A2" w:rsidP="00877671">
            <w:pPr>
              <w:pStyle w:val="EMEABodyText"/>
              <w:rPr>
                <w:szCs w:val="22"/>
                <w:lang w:val="sk-SK"/>
              </w:rPr>
            </w:pPr>
            <w:r w:rsidRPr="00BE31DE">
              <w:rPr>
                <w:szCs w:val="22"/>
                <w:lang w:val="sk-SK"/>
              </w:rPr>
              <w:t>tinnitus</w:t>
            </w:r>
          </w:p>
        </w:tc>
      </w:tr>
      <w:tr w:rsidR="008E67A2" w:rsidRPr="00BE31DE" w14:paraId="64159FE8" w14:textId="77777777">
        <w:tc>
          <w:tcPr>
            <w:tcW w:w="3162" w:type="dxa"/>
            <w:tcBorders>
              <w:top w:val="single" w:sz="4" w:space="0" w:color="auto"/>
              <w:left w:val="nil"/>
              <w:bottom w:val="nil"/>
              <w:right w:val="nil"/>
            </w:tcBorders>
          </w:tcPr>
          <w:p w14:paraId="05C66029" w14:textId="7674AAF7" w:rsidR="008E67A2" w:rsidRPr="00BE31DE" w:rsidRDefault="008E67A2" w:rsidP="00877671">
            <w:pPr>
              <w:pStyle w:val="EMEABodyText"/>
              <w:outlineLvl w:val="0"/>
              <w:rPr>
                <w:i/>
                <w:szCs w:val="22"/>
                <w:lang w:val="sk-SK"/>
              </w:rPr>
            </w:pPr>
            <w:r w:rsidRPr="00BE31DE">
              <w:rPr>
                <w:i/>
                <w:szCs w:val="22"/>
                <w:lang w:val="sk-SK"/>
              </w:rPr>
              <w:t>Poruchy dýchacej sústavy, hrudníka a mediastína:</w:t>
            </w:r>
            <w:r w:rsidR="003526B5">
              <w:rPr>
                <w:i/>
                <w:szCs w:val="22"/>
                <w:lang w:val="sk-SK"/>
              </w:rPr>
              <w:fldChar w:fldCharType="begin"/>
            </w:r>
            <w:r w:rsidR="003526B5">
              <w:rPr>
                <w:i/>
                <w:szCs w:val="22"/>
                <w:lang w:val="sk-SK"/>
              </w:rPr>
              <w:instrText xml:space="preserve"> DOCVARIABLE vault_nd_c913782a-77ef-4280-9e44-6a225c66e228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nil"/>
              <w:right w:val="nil"/>
            </w:tcBorders>
          </w:tcPr>
          <w:p w14:paraId="2663A591" w14:textId="029CF14F" w:rsidR="008E67A2" w:rsidRPr="00BE31DE" w:rsidRDefault="008E67A2" w:rsidP="00877671">
            <w:pPr>
              <w:pStyle w:val="EMEABodyText"/>
              <w:outlineLvl w:val="0"/>
              <w:rPr>
                <w:szCs w:val="22"/>
                <w:lang w:val="sk-SK"/>
              </w:rPr>
            </w:pPr>
            <w:r w:rsidRPr="00BE31DE">
              <w:rPr>
                <w:szCs w:val="22"/>
                <w:lang w:val="sk-SK"/>
              </w:rPr>
              <w:t>Neznáme:</w:t>
            </w:r>
            <w:r w:rsidR="003526B5">
              <w:rPr>
                <w:szCs w:val="22"/>
                <w:lang w:val="sk-SK"/>
              </w:rPr>
              <w:fldChar w:fldCharType="begin"/>
            </w:r>
            <w:r w:rsidR="003526B5">
              <w:rPr>
                <w:szCs w:val="22"/>
                <w:lang w:val="sk-SK"/>
              </w:rPr>
              <w:instrText xml:space="preserve"> DOCVARIABLE vault_nd_1c08ae59-b7d3-4bf5-a713-a28265a0cf0d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c>
          <w:tcPr>
            <w:tcW w:w="3859" w:type="dxa"/>
            <w:tcBorders>
              <w:top w:val="single" w:sz="4" w:space="0" w:color="auto"/>
              <w:left w:val="nil"/>
              <w:bottom w:val="nil"/>
              <w:right w:val="nil"/>
            </w:tcBorders>
          </w:tcPr>
          <w:p w14:paraId="57D366A5" w14:textId="009CEAB4" w:rsidR="008E67A2" w:rsidRPr="00BE31DE" w:rsidRDefault="008E67A2" w:rsidP="00877671">
            <w:pPr>
              <w:pStyle w:val="EMEABodyText"/>
              <w:outlineLvl w:val="0"/>
              <w:rPr>
                <w:szCs w:val="22"/>
                <w:lang w:val="sk-SK"/>
              </w:rPr>
            </w:pPr>
            <w:r w:rsidRPr="00BE31DE">
              <w:rPr>
                <w:szCs w:val="22"/>
                <w:lang w:val="sk-SK"/>
              </w:rPr>
              <w:t>kašeľ</w:t>
            </w:r>
            <w:r w:rsidR="003526B5">
              <w:rPr>
                <w:szCs w:val="22"/>
                <w:lang w:val="sk-SK"/>
              </w:rPr>
              <w:fldChar w:fldCharType="begin"/>
            </w:r>
            <w:r w:rsidR="003526B5">
              <w:rPr>
                <w:szCs w:val="22"/>
                <w:lang w:val="sk-SK"/>
              </w:rPr>
              <w:instrText xml:space="preserve"> DOCVARIABLE vault_nd_7e8eb2d5-9bcd-40f1-bdb6-483c18655d57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r>
      <w:tr w:rsidR="008E67A2" w:rsidRPr="00BE31DE" w14:paraId="415FD2C1" w14:textId="77777777">
        <w:tc>
          <w:tcPr>
            <w:tcW w:w="3162" w:type="dxa"/>
            <w:vMerge w:val="restart"/>
            <w:tcBorders>
              <w:top w:val="single" w:sz="4" w:space="0" w:color="auto"/>
              <w:left w:val="nil"/>
              <w:right w:val="nil"/>
            </w:tcBorders>
          </w:tcPr>
          <w:p w14:paraId="2CA46A90" w14:textId="77777777" w:rsidR="008E67A2" w:rsidRPr="00BE31DE" w:rsidRDefault="008E67A2" w:rsidP="00877671">
            <w:pPr>
              <w:pStyle w:val="EMEABodyText"/>
              <w:tabs>
                <w:tab w:val="left" w:pos="720"/>
                <w:tab w:val="left" w:pos="1440"/>
              </w:tabs>
              <w:rPr>
                <w:szCs w:val="22"/>
                <w:lang w:val="sk-SK"/>
              </w:rPr>
            </w:pPr>
            <w:r w:rsidRPr="00BE31DE">
              <w:rPr>
                <w:i/>
                <w:szCs w:val="22"/>
                <w:lang w:val="sk-SK"/>
              </w:rPr>
              <w:t>Poruchy gastrointestinálneho traktu:</w:t>
            </w:r>
          </w:p>
        </w:tc>
        <w:tc>
          <w:tcPr>
            <w:tcW w:w="1501" w:type="dxa"/>
            <w:tcBorders>
              <w:top w:val="single" w:sz="4" w:space="0" w:color="auto"/>
              <w:left w:val="nil"/>
              <w:bottom w:val="nil"/>
              <w:right w:val="nil"/>
            </w:tcBorders>
          </w:tcPr>
          <w:p w14:paraId="3A98E3A4" w14:textId="77777777" w:rsidR="008E67A2" w:rsidRPr="00BE31DE" w:rsidRDefault="008E67A2" w:rsidP="00877671">
            <w:pPr>
              <w:autoSpaceDE w:val="0"/>
              <w:autoSpaceDN w:val="0"/>
              <w:adjustRightInd w:val="0"/>
              <w:rPr>
                <w:szCs w:val="22"/>
                <w:lang w:val="sk-SK"/>
              </w:rPr>
            </w:pPr>
            <w:r w:rsidRPr="00BE31DE">
              <w:rPr>
                <w:szCs w:val="22"/>
                <w:lang w:val="sk-SK"/>
              </w:rPr>
              <w:t>Časté:</w:t>
            </w:r>
          </w:p>
        </w:tc>
        <w:tc>
          <w:tcPr>
            <w:tcW w:w="3859" w:type="dxa"/>
            <w:tcBorders>
              <w:top w:val="single" w:sz="4" w:space="0" w:color="auto"/>
              <w:left w:val="nil"/>
              <w:bottom w:val="nil"/>
              <w:right w:val="nil"/>
            </w:tcBorders>
          </w:tcPr>
          <w:p w14:paraId="1661CF71" w14:textId="77777777" w:rsidR="008E67A2" w:rsidRPr="00BE31DE" w:rsidRDefault="008E67A2" w:rsidP="00877671">
            <w:pPr>
              <w:autoSpaceDE w:val="0"/>
              <w:autoSpaceDN w:val="0"/>
              <w:adjustRightInd w:val="0"/>
              <w:rPr>
                <w:szCs w:val="22"/>
                <w:lang w:val="sk-SK"/>
              </w:rPr>
            </w:pPr>
            <w:r w:rsidRPr="00BE31DE">
              <w:rPr>
                <w:szCs w:val="22"/>
                <w:lang w:val="sk-SK"/>
              </w:rPr>
              <w:t>nauzea/vracanie</w:t>
            </w:r>
          </w:p>
        </w:tc>
      </w:tr>
      <w:tr w:rsidR="008E67A2" w:rsidRPr="00BE31DE" w14:paraId="359BD256" w14:textId="77777777">
        <w:tc>
          <w:tcPr>
            <w:tcW w:w="3162" w:type="dxa"/>
            <w:vMerge/>
            <w:tcBorders>
              <w:left w:val="nil"/>
              <w:right w:val="nil"/>
            </w:tcBorders>
          </w:tcPr>
          <w:p w14:paraId="14251281" w14:textId="77777777" w:rsidR="008E67A2" w:rsidRPr="00BE31DE" w:rsidRDefault="008E67A2" w:rsidP="00877671">
            <w:pPr>
              <w:autoSpaceDE w:val="0"/>
              <w:autoSpaceDN w:val="0"/>
              <w:adjustRightInd w:val="0"/>
              <w:rPr>
                <w:szCs w:val="22"/>
                <w:lang w:val="sk-SK"/>
              </w:rPr>
            </w:pPr>
          </w:p>
        </w:tc>
        <w:tc>
          <w:tcPr>
            <w:tcW w:w="1501" w:type="dxa"/>
            <w:tcBorders>
              <w:top w:val="nil"/>
              <w:left w:val="nil"/>
              <w:bottom w:val="nil"/>
              <w:right w:val="nil"/>
            </w:tcBorders>
          </w:tcPr>
          <w:p w14:paraId="6D4390EA" w14:textId="77777777" w:rsidR="008E67A2" w:rsidRPr="00BE31DE" w:rsidRDefault="008E67A2" w:rsidP="00877671">
            <w:pPr>
              <w:autoSpaceDE w:val="0"/>
              <w:autoSpaceDN w:val="0"/>
              <w:adjustRightInd w:val="0"/>
              <w:rPr>
                <w:szCs w:val="22"/>
                <w:lang w:val="sk-SK"/>
              </w:rPr>
            </w:pPr>
            <w:r w:rsidRPr="00BE31DE">
              <w:rPr>
                <w:szCs w:val="22"/>
                <w:lang w:val="sk-SK"/>
              </w:rPr>
              <w:t>Menej časté:</w:t>
            </w:r>
          </w:p>
        </w:tc>
        <w:tc>
          <w:tcPr>
            <w:tcW w:w="3859" w:type="dxa"/>
            <w:tcBorders>
              <w:top w:val="nil"/>
              <w:left w:val="nil"/>
              <w:bottom w:val="nil"/>
              <w:right w:val="nil"/>
            </w:tcBorders>
          </w:tcPr>
          <w:p w14:paraId="541B47BC" w14:textId="77777777" w:rsidR="008E67A2" w:rsidRPr="00BE31DE" w:rsidRDefault="008E67A2" w:rsidP="00877671">
            <w:pPr>
              <w:autoSpaceDE w:val="0"/>
              <w:autoSpaceDN w:val="0"/>
              <w:adjustRightInd w:val="0"/>
              <w:rPr>
                <w:szCs w:val="22"/>
                <w:lang w:val="sk-SK"/>
              </w:rPr>
            </w:pPr>
            <w:r w:rsidRPr="00BE31DE">
              <w:rPr>
                <w:szCs w:val="22"/>
                <w:lang w:val="sk-SK"/>
              </w:rPr>
              <w:t>hnačka</w:t>
            </w:r>
          </w:p>
        </w:tc>
      </w:tr>
      <w:tr w:rsidR="008E67A2" w:rsidRPr="00BE31DE" w14:paraId="7D9C972C" w14:textId="77777777">
        <w:tc>
          <w:tcPr>
            <w:tcW w:w="3162" w:type="dxa"/>
            <w:vMerge/>
            <w:tcBorders>
              <w:left w:val="nil"/>
              <w:bottom w:val="single" w:sz="4" w:space="0" w:color="auto"/>
              <w:right w:val="nil"/>
            </w:tcBorders>
          </w:tcPr>
          <w:p w14:paraId="35E0FB52" w14:textId="77777777" w:rsidR="008E67A2" w:rsidRPr="00BE31DE" w:rsidRDefault="008E67A2" w:rsidP="00877671">
            <w:pPr>
              <w:autoSpaceDE w:val="0"/>
              <w:autoSpaceDN w:val="0"/>
              <w:adjustRightInd w:val="0"/>
              <w:rPr>
                <w:szCs w:val="22"/>
                <w:lang w:val="sk-SK"/>
              </w:rPr>
            </w:pPr>
          </w:p>
        </w:tc>
        <w:tc>
          <w:tcPr>
            <w:tcW w:w="1501" w:type="dxa"/>
            <w:tcBorders>
              <w:top w:val="nil"/>
              <w:left w:val="nil"/>
              <w:bottom w:val="single" w:sz="4" w:space="0" w:color="auto"/>
              <w:right w:val="nil"/>
            </w:tcBorders>
          </w:tcPr>
          <w:p w14:paraId="1316369C" w14:textId="46566FAA" w:rsidR="008E67A2" w:rsidRPr="00BE31DE" w:rsidRDefault="008E67A2" w:rsidP="00877671">
            <w:pPr>
              <w:pStyle w:val="EMEABodyText"/>
              <w:outlineLvl w:val="0"/>
              <w:rPr>
                <w:szCs w:val="22"/>
                <w:lang w:val="sk-SK"/>
              </w:rPr>
            </w:pPr>
            <w:r w:rsidRPr="00BE31DE">
              <w:rPr>
                <w:szCs w:val="22"/>
                <w:lang w:val="sk-SK"/>
              </w:rPr>
              <w:t>Neznáme:</w:t>
            </w:r>
            <w:r w:rsidR="003526B5">
              <w:rPr>
                <w:szCs w:val="22"/>
                <w:lang w:val="sk-SK"/>
              </w:rPr>
              <w:fldChar w:fldCharType="begin"/>
            </w:r>
            <w:r w:rsidR="003526B5">
              <w:rPr>
                <w:szCs w:val="22"/>
                <w:lang w:val="sk-SK"/>
              </w:rPr>
              <w:instrText xml:space="preserve"> DOCVARIABLE vault_nd_d7072f2d-29c5-48fc-849a-54d4e061d48a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c>
          <w:tcPr>
            <w:tcW w:w="3859" w:type="dxa"/>
            <w:tcBorders>
              <w:top w:val="nil"/>
              <w:left w:val="nil"/>
              <w:bottom w:val="single" w:sz="4" w:space="0" w:color="auto"/>
              <w:right w:val="nil"/>
            </w:tcBorders>
          </w:tcPr>
          <w:p w14:paraId="5639AC87" w14:textId="538128B3" w:rsidR="008E67A2" w:rsidRPr="00BE31DE" w:rsidRDefault="008E67A2" w:rsidP="00877671">
            <w:pPr>
              <w:pStyle w:val="EMEABodyText"/>
              <w:outlineLvl w:val="0"/>
              <w:rPr>
                <w:szCs w:val="22"/>
                <w:lang w:val="sk-SK"/>
              </w:rPr>
            </w:pPr>
            <w:r w:rsidRPr="00BE31DE">
              <w:rPr>
                <w:szCs w:val="22"/>
                <w:lang w:val="sk-SK"/>
              </w:rPr>
              <w:t>dyspepsia, porucha chuti</w:t>
            </w:r>
            <w:r w:rsidR="003526B5">
              <w:rPr>
                <w:szCs w:val="22"/>
                <w:lang w:val="sk-SK"/>
              </w:rPr>
              <w:fldChar w:fldCharType="begin"/>
            </w:r>
            <w:r w:rsidR="003526B5">
              <w:rPr>
                <w:szCs w:val="22"/>
                <w:lang w:val="sk-SK"/>
              </w:rPr>
              <w:instrText xml:space="preserve"> DOCVARIABLE vault_nd_cc8a103f-db58-4e07-b0e8-08552d6f98d2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r>
      <w:tr w:rsidR="008E67A2" w:rsidRPr="00BE31DE" w14:paraId="7207E3DA" w14:textId="77777777">
        <w:tc>
          <w:tcPr>
            <w:tcW w:w="3162" w:type="dxa"/>
            <w:vMerge w:val="restart"/>
            <w:tcBorders>
              <w:top w:val="single" w:sz="4" w:space="0" w:color="auto"/>
              <w:left w:val="nil"/>
              <w:right w:val="nil"/>
            </w:tcBorders>
          </w:tcPr>
          <w:p w14:paraId="7B6074E8" w14:textId="77777777" w:rsidR="008E67A2" w:rsidRPr="00BE31DE" w:rsidRDefault="008E67A2" w:rsidP="00877671">
            <w:pPr>
              <w:pStyle w:val="EMEABodyText"/>
              <w:rPr>
                <w:szCs w:val="22"/>
                <w:lang w:val="sk-SK"/>
              </w:rPr>
            </w:pPr>
            <w:r w:rsidRPr="00BE31DE">
              <w:rPr>
                <w:i/>
                <w:szCs w:val="22"/>
                <w:lang w:val="sk-SK"/>
              </w:rPr>
              <w:t>Poruchy obličiek a močových ciest:</w:t>
            </w:r>
          </w:p>
        </w:tc>
        <w:tc>
          <w:tcPr>
            <w:tcW w:w="1501" w:type="dxa"/>
            <w:tcBorders>
              <w:top w:val="single" w:sz="4" w:space="0" w:color="auto"/>
              <w:left w:val="nil"/>
              <w:bottom w:val="nil"/>
              <w:right w:val="nil"/>
            </w:tcBorders>
          </w:tcPr>
          <w:p w14:paraId="3E71E749" w14:textId="77777777" w:rsidR="008E67A2" w:rsidRPr="00BE31DE" w:rsidRDefault="008E67A2" w:rsidP="00877671">
            <w:pPr>
              <w:autoSpaceDE w:val="0"/>
              <w:autoSpaceDN w:val="0"/>
              <w:adjustRightInd w:val="0"/>
              <w:rPr>
                <w:szCs w:val="22"/>
                <w:lang w:val="sk-SK"/>
              </w:rPr>
            </w:pPr>
            <w:r w:rsidRPr="00BE31DE">
              <w:rPr>
                <w:szCs w:val="22"/>
                <w:lang w:val="sk-SK"/>
              </w:rPr>
              <w:t>Časté:</w:t>
            </w:r>
          </w:p>
        </w:tc>
        <w:tc>
          <w:tcPr>
            <w:tcW w:w="3859" w:type="dxa"/>
            <w:tcBorders>
              <w:top w:val="single" w:sz="4" w:space="0" w:color="auto"/>
              <w:left w:val="nil"/>
              <w:bottom w:val="nil"/>
              <w:right w:val="nil"/>
            </w:tcBorders>
          </w:tcPr>
          <w:p w14:paraId="32C2B0DD" w14:textId="77777777" w:rsidR="008E67A2" w:rsidRPr="00BE31DE" w:rsidRDefault="008E67A2" w:rsidP="00877671">
            <w:pPr>
              <w:autoSpaceDE w:val="0"/>
              <w:autoSpaceDN w:val="0"/>
              <w:adjustRightInd w:val="0"/>
              <w:rPr>
                <w:szCs w:val="22"/>
                <w:lang w:val="sk-SK"/>
              </w:rPr>
            </w:pPr>
            <w:r w:rsidRPr="00BE31DE">
              <w:rPr>
                <w:szCs w:val="22"/>
                <w:lang w:val="sk-SK"/>
              </w:rPr>
              <w:t>abnormálne močenie</w:t>
            </w:r>
          </w:p>
        </w:tc>
      </w:tr>
      <w:tr w:rsidR="008E67A2" w:rsidRPr="00654C0E" w14:paraId="6FA426AE" w14:textId="77777777">
        <w:tc>
          <w:tcPr>
            <w:tcW w:w="3162" w:type="dxa"/>
            <w:vMerge/>
            <w:tcBorders>
              <w:left w:val="nil"/>
              <w:bottom w:val="single" w:sz="4" w:space="0" w:color="auto"/>
              <w:right w:val="nil"/>
            </w:tcBorders>
          </w:tcPr>
          <w:p w14:paraId="33BD0CAB" w14:textId="77777777" w:rsidR="008E67A2" w:rsidRPr="00BE31DE" w:rsidRDefault="008E67A2" w:rsidP="00877671">
            <w:pPr>
              <w:pStyle w:val="EMEABodyText"/>
              <w:rPr>
                <w:i/>
                <w:szCs w:val="22"/>
                <w:lang w:val="sk-SK"/>
              </w:rPr>
            </w:pPr>
          </w:p>
        </w:tc>
        <w:tc>
          <w:tcPr>
            <w:tcW w:w="1501" w:type="dxa"/>
            <w:tcBorders>
              <w:top w:val="nil"/>
              <w:left w:val="nil"/>
              <w:bottom w:val="single" w:sz="4" w:space="0" w:color="auto"/>
              <w:right w:val="nil"/>
            </w:tcBorders>
          </w:tcPr>
          <w:p w14:paraId="769BDA4E" w14:textId="77777777" w:rsidR="008E67A2" w:rsidRPr="00BE31DE" w:rsidRDefault="008E67A2" w:rsidP="00877671">
            <w:pPr>
              <w:pStyle w:val="EMEABodyText"/>
              <w:rPr>
                <w:szCs w:val="22"/>
                <w:lang w:val="sk-SK"/>
              </w:rPr>
            </w:pPr>
            <w:r w:rsidRPr="00BE31DE">
              <w:rPr>
                <w:szCs w:val="22"/>
                <w:lang w:val="sk-SK"/>
              </w:rPr>
              <w:t>Neznáme:</w:t>
            </w:r>
          </w:p>
        </w:tc>
        <w:tc>
          <w:tcPr>
            <w:tcW w:w="3859" w:type="dxa"/>
            <w:tcBorders>
              <w:top w:val="nil"/>
              <w:left w:val="nil"/>
              <w:bottom w:val="single" w:sz="4" w:space="0" w:color="auto"/>
              <w:right w:val="nil"/>
            </w:tcBorders>
          </w:tcPr>
          <w:p w14:paraId="5412C88A" w14:textId="77777777" w:rsidR="008E67A2" w:rsidRPr="00BE31DE" w:rsidRDefault="008E67A2" w:rsidP="00877671">
            <w:pPr>
              <w:pStyle w:val="EMEABodyText"/>
              <w:rPr>
                <w:szCs w:val="22"/>
                <w:lang w:val="sk-SK"/>
              </w:rPr>
            </w:pPr>
            <w:r w:rsidRPr="00BE31DE">
              <w:rPr>
                <w:szCs w:val="22"/>
                <w:lang w:val="sk-SK"/>
              </w:rPr>
              <w:t>poškodenie funkcie obličiek vrátane ojedinelých prípadov zlyhania obličiek u</w:t>
            </w:r>
            <w:r w:rsidR="009454B0" w:rsidRPr="00BE31DE">
              <w:rPr>
                <w:szCs w:val="22"/>
                <w:lang w:val="sk-SK"/>
              </w:rPr>
              <w:t> </w:t>
            </w:r>
            <w:r w:rsidRPr="00BE31DE">
              <w:rPr>
                <w:szCs w:val="22"/>
                <w:lang w:val="sk-SK"/>
              </w:rPr>
              <w:t>rizikových pacientov (pozri časť 4.4)</w:t>
            </w:r>
          </w:p>
        </w:tc>
      </w:tr>
      <w:tr w:rsidR="008E67A2" w:rsidRPr="00BE31DE" w14:paraId="4EF12A28" w14:textId="77777777">
        <w:tc>
          <w:tcPr>
            <w:tcW w:w="3162" w:type="dxa"/>
            <w:vMerge w:val="restart"/>
            <w:tcBorders>
              <w:top w:val="single" w:sz="4" w:space="0" w:color="auto"/>
              <w:left w:val="nil"/>
              <w:bottom w:val="single" w:sz="4" w:space="0" w:color="auto"/>
              <w:right w:val="nil"/>
            </w:tcBorders>
          </w:tcPr>
          <w:p w14:paraId="076CC52B" w14:textId="77777777" w:rsidR="008E67A2" w:rsidRPr="00BE31DE" w:rsidRDefault="008E67A2" w:rsidP="00877671">
            <w:pPr>
              <w:autoSpaceDE w:val="0"/>
              <w:autoSpaceDN w:val="0"/>
              <w:adjustRightInd w:val="0"/>
              <w:rPr>
                <w:szCs w:val="22"/>
                <w:lang w:val="sk-SK"/>
              </w:rPr>
            </w:pPr>
            <w:r w:rsidRPr="00BE31DE">
              <w:rPr>
                <w:i/>
                <w:szCs w:val="22"/>
                <w:lang w:val="sk-SK"/>
              </w:rPr>
              <w:t>Poruchy kostrovej a svalovej sústavy a spojivového tkaniva:</w:t>
            </w:r>
          </w:p>
        </w:tc>
        <w:tc>
          <w:tcPr>
            <w:tcW w:w="1501" w:type="dxa"/>
            <w:tcBorders>
              <w:top w:val="single" w:sz="4" w:space="0" w:color="auto"/>
              <w:left w:val="nil"/>
              <w:bottom w:val="nil"/>
              <w:right w:val="nil"/>
            </w:tcBorders>
          </w:tcPr>
          <w:p w14:paraId="72D4C215" w14:textId="77777777" w:rsidR="008E67A2" w:rsidRPr="00BE31DE" w:rsidRDefault="008E67A2" w:rsidP="00877671">
            <w:pPr>
              <w:autoSpaceDE w:val="0"/>
              <w:autoSpaceDN w:val="0"/>
              <w:adjustRightInd w:val="0"/>
              <w:rPr>
                <w:szCs w:val="22"/>
                <w:lang w:val="sk-SK"/>
              </w:rPr>
            </w:pPr>
            <w:r w:rsidRPr="00BE31DE">
              <w:rPr>
                <w:szCs w:val="22"/>
                <w:lang w:val="sk-SK"/>
              </w:rPr>
              <w:t>Menej časté:</w:t>
            </w:r>
          </w:p>
        </w:tc>
        <w:tc>
          <w:tcPr>
            <w:tcW w:w="3859" w:type="dxa"/>
            <w:tcBorders>
              <w:top w:val="single" w:sz="4" w:space="0" w:color="auto"/>
              <w:left w:val="nil"/>
              <w:bottom w:val="nil"/>
              <w:right w:val="nil"/>
            </w:tcBorders>
          </w:tcPr>
          <w:p w14:paraId="67269A0F" w14:textId="77777777" w:rsidR="008E67A2" w:rsidRPr="00BE31DE" w:rsidRDefault="008E67A2" w:rsidP="00877671">
            <w:pPr>
              <w:autoSpaceDE w:val="0"/>
              <w:autoSpaceDN w:val="0"/>
              <w:adjustRightInd w:val="0"/>
              <w:rPr>
                <w:szCs w:val="22"/>
                <w:lang w:val="sk-SK"/>
              </w:rPr>
            </w:pPr>
            <w:r w:rsidRPr="00BE31DE">
              <w:rPr>
                <w:szCs w:val="22"/>
                <w:lang w:val="sk-SK"/>
              </w:rPr>
              <w:t>opuch končatín</w:t>
            </w:r>
          </w:p>
        </w:tc>
      </w:tr>
      <w:tr w:rsidR="008E67A2" w:rsidRPr="00BE31DE" w14:paraId="37C3E824" w14:textId="77777777">
        <w:tc>
          <w:tcPr>
            <w:tcW w:w="0" w:type="auto"/>
            <w:vMerge/>
            <w:tcBorders>
              <w:top w:val="single" w:sz="4" w:space="0" w:color="auto"/>
              <w:left w:val="nil"/>
              <w:bottom w:val="single" w:sz="4" w:space="0" w:color="auto"/>
              <w:right w:val="nil"/>
            </w:tcBorders>
            <w:vAlign w:val="center"/>
          </w:tcPr>
          <w:p w14:paraId="14EB3246" w14:textId="77777777" w:rsidR="008E67A2" w:rsidRPr="00BE31DE" w:rsidRDefault="008E67A2" w:rsidP="00877671">
            <w:pPr>
              <w:rPr>
                <w:szCs w:val="22"/>
                <w:lang w:val="sk-SK"/>
              </w:rPr>
            </w:pPr>
          </w:p>
        </w:tc>
        <w:tc>
          <w:tcPr>
            <w:tcW w:w="1501" w:type="dxa"/>
            <w:tcBorders>
              <w:top w:val="nil"/>
              <w:left w:val="nil"/>
              <w:bottom w:val="single" w:sz="4" w:space="0" w:color="auto"/>
              <w:right w:val="nil"/>
            </w:tcBorders>
          </w:tcPr>
          <w:p w14:paraId="1DF476EE" w14:textId="77777777" w:rsidR="008E67A2" w:rsidRPr="00BE31DE" w:rsidRDefault="008E67A2" w:rsidP="00877671">
            <w:pPr>
              <w:pStyle w:val="EMEABodyText"/>
              <w:rPr>
                <w:szCs w:val="22"/>
                <w:lang w:val="sk-SK"/>
              </w:rPr>
            </w:pPr>
            <w:r w:rsidRPr="00BE31DE">
              <w:rPr>
                <w:szCs w:val="22"/>
                <w:lang w:val="sk-SK"/>
              </w:rPr>
              <w:t>Neznáme:</w:t>
            </w:r>
          </w:p>
        </w:tc>
        <w:tc>
          <w:tcPr>
            <w:tcW w:w="3859" w:type="dxa"/>
            <w:tcBorders>
              <w:top w:val="nil"/>
              <w:left w:val="nil"/>
              <w:bottom w:val="single" w:sz="4" w:space="0" w:color="auto"/>
              <w:right w:val="nil"/>
            </w:tcBorders>
          </w:tcPr>
          <w:p w14:paraId="46835796" w14:textId="77777777" w:rsidR="008E67A2" w:rsidRPr="00BE31DE" w:rsidRDefault="008E67A2" w:rsidP="00877671">
            <w:pPr>
              <w:pStyle w:val="EMEABodyText"/>
              <w:rPr>
                <w:szCs w:val="22"/>
                <w:lang w:val="sk-SK"/>
              </w:rPr>
            </w:pPr>
            <w:r w:rsidRPr="00BE31DE">
              <w:rPr>
                <w:szCs w:val="22"/>
                <w:lang w:val="sk-SK"/>
              </w:rPr>
              <w:t>artralgia, myalgia</w:t>
            </w:r>
          </w:p>
        </w:tc>
      </w:tr>
      <w:tr w:rsidR="008E67A2" w:rsidRPr="00BE31DE" w14:paraId="0D68028B" w14:textId="77777777">
        <w:tc>
          <w:tcPr>
            <w:tcW w:w="3162" w:type="dxa"/>
            <w:tcBorders>
              <w:top w:val="nil"/>
              <w:left w:val="nil"/>
              <w:bottom w:val="single" w:sz="4" w:space="0" w:color="auto"/>
              <w:right w:val="nil"/>
            </w:tcBorders>
          </w:tcPr>
          <w:p w14:paraId="71AD6DF7" w14:textId="69A835C6" w:rsidR="008E67A2" w:rsidRPr="00BE31DE" w:rsidRDefault="008E67A2" w:rsidP="00877671">
            <w:pPr>
              <w:pStyle w:val="EMEABodyText"/>
              <w:outlineLvl w:val="0"/>
              <w:rPr>
                <w:i/>
                <w:szCs w:val="22"/>
                <w:lang w:val="sk-SK"/>
              </w:rPr>
            </w:pPr>
            <w:r w:rsidRPr="00BE31DE">
              <w:rPr>
                <w:i/>
                <w:szCs w:val="22"/>
                <w:lang w:val="sk-SK"/>
              </w:rPr>
              <w:t>Poruchy metabolizmu a výživy:</w:t>
            </w:r>
            <w:r w:rsidR="003526B5">
              <w:rPr>
                <w:i/>
                <w:szCs w:val="22"/>
                <w:lang w:val="sk-SK"/>
              </w:rPr>
              <w:fldChar w:fldCharType="begin"/>
            </w:r>
            <w:r w:rsidR="003526B5">
              <w:rPr>
                <w:i/>
                <w:szCs w:val="22"/>
                <w:lang w:val="sk-SK"/>
              </w:rPr>
              <w:instrText xml:space="preserve"> DOCVARIABLE vault_nd_43d4c74e-1f43-48c2-adeb-90c9748c7741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nil"/>
              <w:left w:val="nil"/>
              <w:bottom w:val="single" w:sz="4" w:space="0" w:color="auto"/>
              <w:right w:val="nil"/>
            </w:tcBorders>
          </w:tcPr>
          <w:p w14:paraId="2560821C" w14:textId="77777777" w:rsidR="008E67A2" w:rsidRPr="00BE31DE" w:rsidRDefault="008E67A2" w:rsidP="00877671">
            <w:pPr>
              <w:pStyle w:val="EMEABodyText"/>
              <w:rPr>
                <w:szCs w:val="22"/>
                <w:lang w:val="sk-SK"/>
              </w:rPr>
            </w:pPr>
            <w:r w:rsidRPr="00BE31DE">
              <w:rPr>
                <w:szCs w:val="22"/>
                <w:lang w:val="sk-SK"/>
              </w:rPr>
              <w:t>Neznáme:</w:t>
            </w:r>
          </w:p>
        </w:tc>
        <w:tc>
          <w:tcPr>
            <w:tcW w:w="3859" w:type="dxa"/>
            <w:tcBorders>
              <w:top w:val="nil"/>
              <w:left w:val="nil"/>
              <w:bottom w:val="single" w:sz="4" w:space="0" w:color="auto"/>
              <w:right w:val="nil"/>
            </w:tcBorders>
          </w:tcPr>
          <w:p w14:paraId="026C3CE0" w14:textId="77777777" w:rsidR="008E67A2" w:rsidRPr="00BE31DE" w:rsidRDefault="008E67A2" w:rsidP="00877671">
            <w:pPr>
              <w:pStyle w:val="EMEABodyText"/>
              <w:rPr>
                <w:szCs w:val="22"/>
                <w:lang w:val="sk-SK"/>
              </w:rPr>
            </w:pPr>
            <w:r w:rsidRPr="00BE31DE">
              <w:rPr>
                <w:szCs w:val="22"/>
                <w:lang w:val="sk-SK"/>
              </w:rPr>
              <w:t>hyperkaliémia</w:t>
            </w:r>
          </w:p>
        </w:tc>
      </w:tr>
      <w:tr w:rsidR="008E67A2" w:rsidRPr="00BE31DE" w14:paraId="35C213A1" w14:textId="77777777">
        <w:tc>
          <w:tcPr>
            <w:tcW w:w="3162" w:type="dxa"/>
            <w:tcBorders>
              <w:top w:val="single" w:sz="4" w:space="0" w:color="auto"/>
              <w:left w:val="nil"/>
              <w:bottom w:val="single" w:sz="4" w:space="0" w:color="auto"/>
              <w:right w:val="nil"/>
            </w:tcBorders>
          </w:tcPr>
          <w:p w14:paraId="6A364592" w14:textId="2D81E51C" w:rsidR="008E67A2" w:rsidRPr="00BE31DE" w:rsidRDefault="008E67A2" w:rsidP="00877671">
            <w:pPr>
              <w:pStyle w:val="EMEABodyText"/>
              <w:tabs>
                <w:tab w:val="left" w:pos="720"/>
                <w:tab w:val="left" w:pos="1440"/>
              </w:tabs>
              <w:outlineLvl w:val="0"/>
              <w:rPr>
                <w:szCs w:val="22"/>
                <w:lang w:val="sk-SK"/>
              </w:rPr>
            </w:pPr>
            <w:r w:rsidRPr="00BE31DE">
              <w:rPr>
                <w:i/>
                <w:szCs w:val="22"/>
                <w:lang w:val="sk-SK"/>
              </w:rPr>
              <w:t>Poruchy ciev:</w:t>
            </w:r>
            <w:r w:rsidR="003526B5">
              <w:rPr>
                <w:i/>
                <w:szCs w:val="22"/>
                <w:lang w:val="sk-SK"/>
              </w:rPr>
              <w:fldChar w:fldCharType="begin"/>
            </w:r>
            <w:r w:rsidR="003526B5">
              <w:rPr>
                <w:i/>
                <w:szCs w:val="22"/>
                <w:lang w:val="sk-SK"/>
              </w:rPr>
              <w:instrText xml:space="preserve"> DOCVARIABLE vault_nd_dd0fd30f-d7d7-4350-84be-65d086c792e4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3F17CFED" w14:textId="77777777" w:rsidR="008E67A2" w:rsidRPr="00BE31DE" w:rsidRDefault="008E67A2" w:rsidP="00877671">
            <w:pPr>
              <w:autoSpaceDE w:val="0"/>
              <w:autoSpaceDN w:val="0"/>
              <w:adjustRightInd w:val="0"/>
              <w:rPr>
                <w:szCs w:val="22"/>
                <w:lang w:val="sk-SK"/>
              </w:rPr>
            </w:pPr>
            <w:r w:rsidRPr="00BE31DE">
              <w:rPr>
                <w:szCs w:val="22"/>
                <w:lang w:val="sk-SK"/>
              </w:rPr>
              <w:t>Neznáme:</w:t>
            </w:r>
          </w:p>
        </w:tc>
        <w:tc>
          <w:tcPr>
            <w:tcW w:w="3859" w:type="dxa"/>
            <w:tcBorders>
              <w:top w:val="single" w:sz="4" w:space="0" w:color="auto"/>
              <w:left w:val="nil"/>
              <w:bottom w:val="single" w:sz="4" w:space="0" w:color="auto"/>
              <w:right w:val="nil"/>
            </w:tcBorders>
          </w:tcPr>
          <w:p w14:paraId="0F90816E" w14:textId="77777777" w:rsidR="008E67A2" w:rsidRPr="00BE31DE" w:rsidRDefault="008E67A2" w:rsidP="00877671">
            <w:pPr>
              <w:autoSpaceDE w:val="0"/>
              <w:autoSpaceDN w:val="0"/>
              <w:adjustRightInd w:val="0"/>
              <w:rPr>
                <w:szCs w:val="22"/>
                <w:lang w:val="sk-SK"/>
              </w:rPr>
            </w:pPr>
            <w:r w:rsidRPr="00BE31DE">
              <w:rPr>
                <w:szCs w:val="22"/>
                <w:lang w:val="sk-SK"/>
              </w:rPr>
              <w:t>sčervenanie</w:t>
            </w:r>
          </w:p>
        </w:tc>
      </w:tr>
      <w:tr w:rsidR="008E67A2" w:rsidRPr="00BE31DE" w14:paraId="5915296E" w14:textId="77777777">
        <w:tc>
          <w:tcPr>
            <w:tcW w:w="3162" w:type="dxa"/>
            <w:tcBorders>
              <w:top w:val="single" w:sz="4" w:space="0" w:color="auto"/>
              <w:left w:val="nil"/>
              <w:bottom w:val="single" w:sz="4" w:space="0" w:color="auto"/>
              <w:right w:val="nil"/>
            </w:tcBorders>
          </w:tcPr>
          <w:p w14:paraId="7177E9F1" w14:textId="4017AD39" w:rsidR="008E67A2" w:rsidRPr="00BE31DE" w:rsidRDefault="008E67A2" w:rsidP="00877671">
            <w:pPr>
              <w:pStyle w:val="EMEABodyText"/>
              <w:tabs>
                <w:tab w:val="left" w:pos="720"/>
                <w:tab w:val="left" w:pos="1440"/>
              </w:tabs>
              <w:outlineLvl w:val="0"/>
              <w:rPr>
                <w:szCs w:val="22"/>
                <w:lang w:val="sk-SK"/>
              </w:rPr>
            </w:pPr>
            <w:r w:rsidRPr="00BE31DE">
              <w:rPr>
                <w:i/>
                <w:szCs w:val="22"/>
                <w:lang w:val="sk-SK"/>
              </w:rPr>
              <w:t>Celkové poruchy a reakcie v mieste podania:</w:t>
            </w:r>
            <w:r w:rsidR="003526B5">
              <w:rPr>
                <w:i/>
                <w:szCs w:val="22"/>
                <w:lang w:val="sk-SK"/>
              </w:rPr>
              <w:fldChar w:fldCharType="begin"/>
            </w:r>
            <w:r w:rsidR="003526B5">
              <w:rPr>
                <w:i/>
                <w:szCs w:val="22"/>
                <w:lang w:val="sk-SK"/>
              </w:rPr>
              <w:instrText xml:space="preserve"> DOCVARIABLE vault_nd_e825fb92-8c0a-429c-8159-1b9a3d387617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2056B651" w14:textId="77777777" w:rsidR="008E67A2" w:rsidRPr="00BE31DE" w:rsidRDefault="008E67A2" w:rsidP="00877671">
            <w:pPr>
              <w:autoSpaceDE w:val="0"/>
              <w:autoSpaceDN w:val="0"/>
              <w:adjustRightInd w:val="0"/>
              <w:rPr>
                <w:szCs w:val="22"/>
                <w:lang w:val="sk-SK"/>
              </w:rPr>
            </w:pPr>
            <w:r w:rsidRPr="00BE31DE">
              <w:rPr>
                <w:szCs w:val="22"/>
                <w:lang w:val="sk-SK"/>
              </w:rPr>
              <w:t>Časté:</w:t>
            </w:r>
          </w:p>
        </w:tc>
        <w:tc>
          <w:tcPr>
            <w:tcW w:w="3859" w:type="dxa"/>
            <w:tcBorders>
              <w:top w:val="single" w:sz="4" w:space="0" w:color="auto"/>
              <w:left w:val="nil"/>
              <w:bottom w:val="single" w:sz="4" w:space="0" w:color="auto"/>
              <w:right w:val="nil"/>
            </w:tcBorders>
          </w:tcPr>
          <w:p w14:paraId="399D0D54" w14:textId="77777777" w:rsidR="008E67A2" w:rsidRPr="00BE31DE" w:rsidRDefault="008E67A2" w:rsidP="00877671">
            <w:pPr>
              <w:autoSpaceDE w:val="0"/>
              <w:autoSpaceDN w:val="0"/>
              <w:adjustRightInd w:val="0"/>
              <w:rPr>
                <w:szCs w:val="22"/>
                <w:lang w:val="sk-SK"/>
              </w:rPr>
            </w:pPr>
            <w:r w:rsidRPr="00BE31DE">
              <w:rPr>
                <w:szCs w:val="22"/>
                <w:lang w:val="sk-SK"/>
              </w:rPr>
              <w:t>únava</w:t>
            </w:r>
          </w:p>
        </w:tc>
      </w:tr>
      <w:tr w:rsidR="008E67A2" w:rsidRPr="00654C0E" w14:paraId="45BF866F" w14:textId="77777777">
        <w:tc>
          <w:tcPr>
            <w:tcW w:w="3162" w:type="dxa"/>
            <w:tcBorders>
              <w:top w:val="single" w:sz="4" w:space="0" w:color="auto"/>
              <w:left w:val="nil"/>
              <w:bottom w:val="single" w:sz="4" w:space="0" w:color="auto"/>
              <w:right w:val="nil"/>
            </w:tcBorders>
          </w:tcPr>
          <w:p w14:paraId="1BE3399B" w14:textId="32A3017D" w:rsidR="008E67A2" w:rsidRPr="00BE31DE" w:rsidRDefault="008E67A2" w:rsidP="00877671">
            <w:pPr>
              <w:pStyle w:val="EMEABodyText"/>
              <w:outlineLvl w:val="0"/>
              <w:rPr>
                <w:i/>
                <w:szCs w:val="22"/>
                <w:lang w:val="sk-SK"/>
              </w:rPr>
            </w:pPr>
            <w:r w:rsidRPr="00BE31DE">
              <w:rPr>
                <w:i/>
                <w:szCs w:val="22"/>
                <w:lang w:val="sk-SK"/>
              </w:rPr>
              <w:t>Poruchy imunitného systému:</w:t>
            </w:r>
            <w:r w:rsidR="003526B5">
              <w:rPr>
                <w:i/>
                <w:szCs w:val="22"/>
                <w:lang w:val="sk-SK"/>
              </w:rPr>
              <w:fldChar w:fldCharType="begin"/>
            </w:r>
            <w:r w:rsidR="003526B5">
              <w:rPr>
                <w:i/>
                <w:szCs w:val="22"/>
                <w:lang w:val="sk-SK"/>
              </w:rPr>
              <w:instrText xml:space="preserve"> DOCVARIABLE vault_nd_daf8e7fe-dd84-4653-be04-d3e2d5ed0bba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77259E36" w14:textId="77777777" w:rsidR="008E67A2" w:rsidRPr="00BE31DE" w:rsidRDefault="008E67A2" w:rsidP="00877671">
            <w:pPr>
              <w:pStyle w:val="EMEABodyText"/>
              <w:rPr>
                <w:szCs w:val="22"/>
                <w:lang w:val="sk-SK"/>
              </w:rPr>
            </w:pPr>
            <w:r w:rsidRPr="00BE31DE">
              <w:rPr>
                <w:szCs w:val="22"/>
                <w:lang w:val="sk-SK"/>
              </w:rPr>
              <w:t>Neznáme:</w:t>
            </w:r>
          </w:p>
        </w:tc>
        <w:tc>
          <w:tcPr>
            <w:tcW w:w="3859" w:type="dxa"/>
            <w:tcBorders>
              <w:top w:val="single" w:sz="4" w:space="0" w:color="auto"/>
              <w:left w:val="nil"/>
              <w:bottom w:val="single" w:sz="4" w:space="0" w:color="auto"/>
              <w:right w:val="nil"/>
            </w:tcBorders>
          </w:tcPr>
          <w:p w14:paraId="79337294" w14:textId="77777777" w:rsidR="008E67A2" w:rsidRPr="00BE31DE" w:rsidRDefault="008E67A2" w:rsidP="00877671">
            <w:pPr>
              <w:pStyle w:val="EMEABodyText"/>
              <w:rPr>
                <w:szCs w:val="22"/>
                <w:lang w:val="sk-SK"/>
              </w:rPr>
            </w:pPr>
            <w:r w:rsidRPr="00BE31DE">
              <w:rPr>
                <w:szCs w:val="22"/>
                <w:lang w:val="sk-SK"/>
              </w:rPr>
              <w:t>prípady hypersenzitívnych reakcií ako je angioedém, vyrážka, urtikária</w:t>
            </w:r>
          </w:p>
        </w:tc>
      </w:tr>
      <w:tr w:rsidR="008E67A2" w:rsidRPr="00654C0E" w14:paraId="708F681E" w14:textId="77777777">
        <w:tc>
          <w:tcPr>
            <w:tcW w:w="3162" w:type="dxa"/>
            <w:tcBorders>
              <w:top w:val="single" w:sz="4" w:space="0" w:color="auto"/>
              <w:left w:val="nil"/>
              <w:bottom w:val="single" w:sz="4" w:space="0" w:color="auto"/>
              <w:right w:val="nil"/>
            </w:tcBorders>
          </w:tcPr>
          <w:p w14:paraId="5F95351A" w14:textId="23B07E3E" w:rsidR="008E67A2" w:rsidRPr="00BE31DE" w:rsidRDefault="008E67A2" w:rsidP="00877671">
            <w:pPr>
              <w:pStyle w:val="EMEABodyText"/>
              <w:outlineLvl w:val="0"/>
              <w:rPr>
                <w:i/>
                <w:szCs w:val="22"/>
                <w:lang w:val="sk-SK"/>
              </w:rPr>
            </w:pPr>
            <w:r w:rsidRPr="00BE31DE">
              <w:rPr>
                <w:i/>
                <w:szCs w:val="22"/>
                <w:lang w:val="sk-SK"/>
              </w:rPr>
              <w:t>Poruchy pečene a žlčových ciest:</w:t>
            </w:r>
            <w:r w:rsidR="003526B5">
              <w:rPr>
                <w:i/>
                <w:szCs w:val="22"/>
                <w:lang w:val="sk-SK"/>
              </w:rPr>
              <w:fldChar w:fldCharType="begin"/>
            </w:r>
            <w:r w:rsidR="003526B5">
              <w:rPr>
                <w:i/>
                <w:szCs w:val="22"/>
                <w:lang w:val="sk-SK"/>
              </w:rPr>
              <w:instrText xml:space="preserve"> DOCVARIABLE vault_nd_36908b98-50d7-4a40-b96d-8478b54d6b19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7A230C0B" w14:textId="77777777" w:rsidR="008E67A2" w:rsidRPr="00BE31DE" w:rsidRDefault="008E67A2" w:rsidP="00877671">
            <w:pPr>
              <w:pStyle w:val="EMEABodyText"/>
              <w:rPr>
                <w:szCs w:val="22"/>
                <w:lang w:val="sk-SK"/>
              </w:rPr>
            </w:pPr>
            <w:r w:rsidRPr="00BE31DE">
              <w:rPr>
                <w:szCs w:val="22"/>
                <w:lang w:val="sk-SK"/>
              </w:rPr>
              <w:t>Menej časté:</w:t>
            </w:r>
          </w:p>
          <w:p w14:paraId="2D920DE3" w14:textId="55BB33BD" w:rsidR="008E67A2" w:rsidRPr="00BE31DE" w:rsidRDefault="008E67A2" w:rsidP="00877671">
            <w:pPr>
              <w:pStyle w:val="EMEABodyText"/>
              <w:outlineLvl w:val="0"/>
              <w:rPr>
                <w:szCs w:val="22"/>
                <w:lang w:val="sk-SK"/>
              </w:rPr>
            </w:pPr>
            <w:r w:rsidRPr="00BE31DE">
              <w:rPr>
                <w:szCs w:val="22"/>
                <w:lang w:val="sk-SK"/>
              </w:rPr>
              <w:t>Neznáme:</w:t>
            </w:r>
            <w:r w:rsidR="003526B5">
              <w:rPr>
                <w:szCs w:val="22"/>
                <w:lang w:val="sk-SK"/>
              </w:rPr>
              <w:fldChar w:fldCharType="begin"/>
            </w:r>
            <w:r w:rsidR="003526B5">
              <w:rPr>
                <w:szCs w:val="22"/>
                <w:lang w:val="sk-SK"/>
              </w:rPr>
              <w:instrText xml:space="preserve"> DOCVARIABLE vault_nd_26c105ca-ea45-4f20-aee4-35adbf07dce0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c>
          <w:tcPr>
            <w:tcW w:w="3859" w:type="dxa"/>
            <w:tcBorders>
              <w:top w:val="single" w:sz="4" w:space="0" w:color="auto"/>
              <w:left w:val="nil"/>
              <w:bottom w:val="single" w:sz="4" w:space="0" w:color="auto"/>
              <w:right w:val="nil"/>
            </w:tcBorders>
          </w:tcPr>
          <w:p w14:paraId="572B9C19" w14:textId="77777777" w:rsidR="008E67A2" w:rsidRPr="00BE31DE" w:rsidRDefault="008E67A2" w:rsidP="00877671">
            <w:pPr>
              <w:pStyle w:val="EMEABodyText"/>
              <w:rPr>
                <w:szCs w:val="22"/>
                <w:lang w:val="sk-SK"/>
              </w:rPr>
            </w:pPr>
            <w:r w:rsidRPr="00BE31DE">
              <w:rPr>
                <w:szCs w:val="22"/>
                <w:lang w:val="sk-SK"/>
              </w:rPr>
              <w:t>žltačka</w:t>
            </w:r>
          </w:p>
          <w:p w14:paraId="3F1054BB" w14:textId="5999F510" w:rsidR="008E67A2" w:rsidRPr="00BE31DE" w:rsidRDefault="008E67A2" w:rsidP="00BE31DE">
            <w:pPr>
              <w:pStyle w:val="EMEABodyText"/>
              <w:outlineLvl w:val="0"/>
              <w:rPr>
                <w:szCs w:val="22"/>
                <w:lang w:val="sk-SK"/>
              </w:rPr>
            </w:pPr>
            <w:r w:rsidRPr="00BE31DE">
              <w:rPr>
                <w:szCs w:val="22"/>
                <w:lang w:val="sk-SK"/>
              </w:rPr>
              <w:t>hepatitída, abnormálna funkcia pečene</w:t>
            </w:r>
            <w:r w:rsidR="003526B5">
              <w:rPr>
                <w:szCs w:val="22"/>
                <w:lang w:val="sk-SK"/>
              </w:rPr>
              <w:fldChar w:fldCharType="begin"/>
            </w:r>
            <w:r w:rsidR="003526B5">
              <w:rPr>
                <w:szCs w:val="22"/>
                <w:lang w:val="sk-SK"/>
              </w:rPr>
              <w:instrText xml:space="preserve"> DOCVARIABLE vault_nd_d05a1354-23cd-40fb-b8f1-2b2d36149859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r>
      <w:tr w:rsidR="008E67A2" w:rsidRPr="00BE31DE" w14:paraId="22BA38C0" w14:textId="77777777">
        <w:tc>
          <w:tcPr>
            <w:tcW w:w="3162" w:type="dxa"/>
            <w:tcBorders>
              <w:top w:val="single" w:sz="4" w:space="0" w:color="auto"/>
              <w:left w:val="nil"/>
              <w:bottom w:val="single" w:sz="4" w:space="0" w:color="auto"/>
              <w:right w:val="nil"/>
            </w:tcBorders>
          </w:tcPr>
          <w:p w14:paraId="489A2D1A" w14:textId="4F72EBFD" w:rsidR="008E67A2" w:rsidRPr="00BE31DE" w:rsidRDefault="008E67A2" w:rsidP="00877671">
            <w:pPr>
              <w:pStyle w:val="EMEABodyText"/>
              <w:tabs>
                <w:tab w:val="left" w:pos="1440"/>
              </w:tabs>
              <w:outlineLvl w:val="0"/>
              <w:rPr>
                <w:szCs w:val="22"/>
                <w:lang w:val="sk-SK"/>
              </w:rPr>
            </w:pPr>
            <w:r w:rsidRPr="00BE31DE">
              <w:rPr>
                <w:i/>
                <w:szCs w:val="22"/>
                <w:lang w:val="sk-SK"/>
              </w:rPr>
              <w:t>Poruchy reprodukčného systému a prsníkov:</w:t>
            </w:r>
            <w:r w:rsidR="003526B5">
              <w:rPr>
                <w:i/>
                <w:szCs w:val="22"/>
                <w:lang w:val="sk-SK"/>
              </w:rPr>
              <w:fldChar w:fldCharType="begin"/>
            </w:r>
            <w:r w:rsidR="003526B5">
              <w:rPr>
                <w:i/>
                <w:szCs w:val="22"/>
                <w:lang w:val="sk-SK"/>
              </w:rPr>
              <w:instrText xml:space="preserve"> DOCVARIABLE vault_nd_e9b73934-aebc-4449-8432-ed637e5c0c1a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5DC10EFE" w14:textId="77777777" w:rsidR="008E67A2" w:rsidRPr="00BE31DE" w:rsidRDefault="008E67A2" w:rsidP="00877671">
            <w:pPr>
              <w:autoSpaceDE w:val="0"/>
              <w:autoSpaceDN w:val="0"/>
              <w:adjustRightInd w:val="0"/>
              <w:rPr>
                <w:szCs w:val="22"/>
                <w:lang w:val="sk-SK"/>
              </w:rPr>
            </w:pPr>
            <w:r w:rsidRPr="00BE31DE">
              <w:rPr>
                <w:szCs w:val="22"/>
                <w:lang w:val="sk-SK"/>
              </w:rPr>
              <w:t>Menej časté:</w:t>
            </w:r>
          </w:p>
        </w:tc>
        <w:tc>
          <w:tcPr>
            <w:tcW w:w="3859" w:type="dxa"/>
            <w:tcBorders>
              <w:top w:val="single" w:sz="4" w:space="0" w:color="auto"/>
              <w:left w:val="nil"/>
              <w:bottom w:val="single" w:sz="4" w:space="0" w:color="auto"/>
              <w:right w:val="nil"/>
            </w:tcBorders>
          </w:tcPr>
          <w:p w14:paraId="52690A3A" w14:textId="77777777" w:rsidR="008E67A2" w:rsidRPr="00BE31DE" w:rsidRDefault="008E67A2" w:rsidP="00877671">
            <w:pPr>
              <w:autoSpaceDE w:val="0"/>
              <w:autoSpaceDN w:val="0"/>
              <w:adjustRightInd w:val="0"/>
              <w:rPr>
                <w:szCs w:val="22"/>
                <w:lang w:val="sk-SK"/>
              </w:rPr>
            </w:pPr>
            <w:r w:rsidRPr="00BE31DE">
              <w:rPr>
                <w:szCs w:val="22"/>
                <w:lang w:val="sk-SK"/>
              </w:rPr>
              <w:t>sexuálna dysfunkcia, zmeny libida</w:t>
            </w:r>
          </w:p>
        </w:tc>
      </w:tr>
    </w:tbl>
    <w:p w14:paraId="5D1FE3E2" w14:textId="77777777" w:rsidR="008E67A2" w:rsidRPr="00BE31DE" w:rsidRDefault="008E67A2">
      <w:pPr>
        <w:pStyle w:val="EMEABodyText"/>
        <w:rPr>
          <w:szCs w:val="22"/>
          <w:lang w:val="sk-SK"/>
        </w:rPr>
      </w:pPr>
    </w:p>
    <w:p w14:paraId="2B762F8B" w14:textId="77777777" w:rsidR="008E67A2" w:rsidRPr="00BE31DE" w:rsidRDefault="008E67A2">
      <w:pPr>
        <w:pStyle w:val="EMEABodyText"/>
        <w:rPr>
          <w:szCs w:val="22"/>
          <w:lang w:val="sk-SK"/>
        </w:rPr>
      </w:pPr>
      <w:r w:rsidRPr="00BE31DE">
        <w:rPr>
          <w:szCs w:val="22"/>
          <w:u w:val="single"/>
          <w:lang w:val="sk-SK"/>
        </w:rPr>
        <w:t>Ďalšie informácie o jednotlivých zložkách</w:t>
      </w:r>
      <w:r w:rsidRPr="00BE31DE">
        <w:rPr>
          <w:bCs/>
          <w:szCs w:val="22"/>
          <w:lang w:val="sk-SK"/>
        </w:rPr>
        <w:t>:</w:t>
      </w:r>
      <w:r w:rsidRPr="00BE31DE">
        <w:rPr>
          <w:szCs w:val="22"/>
          <w:lang w:val="sk-SK"/>
        </w:rPr>
        <w:t xml:space="preserve"> okrem vyššie uvedených nežiaducich reakcií pre kombinovaný produkt môžu sa vyskytnúť iné nežiaduce reakcie v minulosti hlásené pri jednej zo zložiek CoAprovelu. Tabuľka 2 a 3 nižšie poukazuje na nežiaduce reakcie hlásené pri jednotlivých zložkách CoAprovelu.</w:t>
      </w:r>
    </w:p>
    <w:p w14:paraId="700AA42F" w14:textId="77777777" w:rsidR="008E67A2" w:rsidRPr="00BE31DE" w:rsidRDefault="008E67A2">
      <w:pPr>
        <w:pStyle w:val="EMEABodyText"/>
        <w:rPr>
          <w:szCs w:val="22"/>
          <w:lang w:val="sk-SK"/>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1490"/>
        <w:gridCol w:w="3805"/>
        <w:gridCol w:w="89"/>
        <w:gridCol w:w="105"/>
      </w:tblGrid>
      <w:tr w:rsidR="008E67A2" w:rsidRPr="00654C0E" w14:paraId="1B2DF002" w14:textId="77777777" w:rsidTr="00110858">
        <w:trPr>
          <w:gridAfter w:val="2"/>
          <w:wAfter w:w="91" w:type="dxa"/>
        </w:trPr>
        <w:tc>
          <w:tcPr>
            <w:tcW w:w="8522" w:type="dxa"/>
            <w:gridSpan w:val="3"/>
            <w:tcBorders>
              <w:top w:val="single" w:sz="4" w:space="0" w:color="auto"/>
              <w:left w:val="nil"/>
              <w:bottom w:val="single" w:sz="4" w:space="0" w:color="auto"/>
              <w:right w:val="nil"/>
            </w:tcBorders>
          </w:tcPr>
          <w:p w14:paraId="6349A438" w14:textId="77777777" w:rsidR="008E67A2" w:rsidRPr="00BE31DE" w:rsidRDefault="008E67A2" w:rsidP="00877671">
            <w:pPr>
              <w:autoSpaceDE w:val="0"/>
              <w:autoSpaceDN w:val="0"/>
              <w:adjustRightInd w:val="0"/>
              <w:rPr>
                <w:szCs w:val="22"/>
                <w:lang w:val="sk-SK"/>
              </w:rPr>
            </w:pPr>
            <w:r w:rsidRPr="00BE31DE">
              <w:rPr>
                <w:b/>
                <w:bCs/>
                <w:szCs w:val="22"/>
                <w:lang w:val="sk-SK"/>
              </w:rPr>
              <w:t xml:space="preserve">Tabuľka 2: </w:t>
            </w:r>
            <w:r w:rsidRPr="00BE31DE">
              <w:rPr>
                <w:szCs w:val="22"/>
                <w:lang w:val="sk-SK"/>
              </w:rPr>
              <w:t xml:space="preserve">Nežiaduce reakcie hlásené pri použití samotného </w:t>
            </w:r>
            <w:r w:rsidRPr="00BE31DE">
              <w:rPr>
                <w:b/>
                <w:bCs/>
                <w:szCs w:val="22"/>
                <w:lang w:val="sk-SK"/>
              </w:rPr>
              <w:t>irbesartanu</w:t>
            </w:r>
          </w:p>
        </w:tc>
      </w:tr>
      <w:tr w:rsidR="008E67A2" w:rsidRPr="00BE31DE" w14:paraId="53BCA4EE" w14:textId="77777777" w:rsidTr="00110858">
        <w:trPr>
          <w:gridAfter w:val="2"/>
          <w:wAfter w:w="91" w:type="dxa"/>
        </w:trPr>
        <w:tc>
          <w:tcPr>
            <w:tcW w:w="3162" w:type="dxa"/>
            <w:tcBorders>
              <w:top w:val="single" w:sz="4" w:space="0" w:color="auto"/>
              <w:left w:val="nil"/>
              <w:bottom w:val="single" w:sz="4" w:space="0" w:color="auto"/>
              <w:right w:val="nil"/>
            </w:tcBorders>
          </w:tcPr>
          <w:p w14:paraId="4C5D3346" w14:textId="1F99C131" w:rsidR="008E67A2" w:rsidRPr="00BE31DE" w:rsidRDefault="008E67A2" w:rsidP="00877671">
            <w:pPr>
              <w:pStyle w:val="EMEABodyText"/>
              <w:outlineLvl w:val="0"/>
              <w:rPr>
                <w:i/>
                <w:szCs w:val="22"/>
                <w:lang w:val="sk-SK"/>
              </w:rPr>
            </w:pPr>
            <w:r w:rsidRPr="00BE31DE">
              <w:rPr>
                <w:i/>
                <w:szCs w:val="22"/>
                <w:lang w:val="sk-SK"/>
              </w:rPr>
              <w:t>Celkové poruchy a reakcie v mieste podania:</w:t>
            </w:r>
            <w:r w:rsidR="003526B5">
              <w:rPr>
                <w:i/>
                <w:szCs w:val="22"/>
                <w:lang w:val="sk-SK"/>
              </w:rPr>
              <w:fldChar w:fldCharType="begin"/>
            </w:r>
            <w:r w:rsidR="003526B5">
              <w:rPr>
                <w:i/>
                <w:szCs w:val="22"/>
                <w:lang w:val="sk-SK"/>
              </w:rPr>
              <w:instrText xml:space="preserve"> DOCVARIABLE vault_nd_488679df-0019-4912-8eec-6fba3ce0b88f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2E84E743" w14:textId="77777777" w:rsidR="008E67A2" w:rsidRPr="00BE31DE" w:rsidRDefault="008E67A2" w:rsidP="00877671">
            <w:pPr>
              <w:pStyle w:val="EMEABodyText"/>
              <w:tabs>
                <w:tab w:val="left" w:pos="720"/>
                <w:tab w:val="left" w:pos="1440"/>
              </w:tabs>
              <w:rPr>
                <w:szCs w:val="22"/>
                <w:lang w:val="sk-SK"/>
              </w:rPr>
            </w:pPr>
            <w:r w:rsidRPr="00BE31DE">
              <w:rPr>
                <w:szCs w:val="22"/>
                <w:lang w:val="sk-SK"/>
              </w:rPr>
              <w:t>Menej časté:</w:t>
            </w:r>
          </w:p>
        </w:tc>
        <w:tc>
          <w:tcPr>
            <w:tcW w:w="3859" w:type="dxa"/>
            <w:tcBorders>
              <w:top w:val="single" w:sz="4" w:space="0" w:color="auto"/>
              <w:left w:val="nil"/>
              <w:bottom w:val="single" w:sz="4" w:space="0" w:color="auto"/>
              <w:right w:val="nil"/>
            </w:tcBorders>
          </w:tcPr>
          <w:p w14:paraId="3BA8BF38" w14:textId="77777777" w:rsidR="008E67A2" w:rsidRPr="00BE31DE" w:rsidRDefault="008E67A2" w:rsidP="00877671">
            <w:pPr>
              <w:autoSpaceDE w:val="0"/>
              <w:autoSpaceDN w:val="0"/>
              <w:adjustRightInd w:val="0"/>
              <w:rPr>
                <w:szCs w:val="22"/>
                <w:lang w:val="sk-SK"/>
              </w:rPr>
            </w:pPr>
            <w:r w:rsidRPr="00BE31DE">
              <w:rPr>
                <w:szCs w:val="22"/>
                <w:lang w:val="sk-SK"/>
              </w:rPr>
              <w:t>bolesť na hrudníku</w:t>
            </w:r>
          </w:p>
        </w:tc>
      </w:tr>
      <w:tr w:rsidR="00C82C66" w:rsidRPr="00BE31DE" w14:paraId="52F7DF85" w14:textId="77777777" w:rsidTr="00110858">
        <w:trPr>
          <w:gridAfter w:val="1"/>
          <w:wAfter w:w="108" w:type="dxa"/>
        </w:trPr>
        <w:tc>
          <w:tcPr>
            <w:tcW w:w="3162" w:type="dxa"/>
            <w:tcBorders>
              <w:top w:val="single" w:sz="4" w:space="0" w:color="auto"/>
              <w:left w:val="nil"/>
              <w:bottom w:val="single" w:sz="4" w:space="0" w:color="auto"/>
              <w:right w:val="nil"/>
            </w:tcBorders>
          </w:tcPr>
          <w:p w14:paraId="07101349" w14:textId="5A40AAFB" w:rsidR="002C6279" w:rsidRPr="00BE31DE" w:rsidRDefault="00C82C66" w:rsidP="0073159E">
            <w:pPr>
              <w:pStyle w:val="EMEABodyText"/>
              <w:keepNext/>
              <w:outlineLvl w:val="0"/>
              <w:rPr>
                <w:i/>
                <w:szCs w:val="22"/>
                <w:lang w:val="sk-SK"/>
              </w:rPr>
            </w:pPr>
            <w:r w:rsidRPr="00BE31DE">
              <w:rPr>
                <w:i/>
                <w:szCs w:val="22"/>
                <w:lang w:val="sk-SK"/>
              </w:rPr>
              <w:lastRenderedPageBreak/>
              <w:t>Poruchy krvi a lymfatického systému:</w:t>
            </w:r>
            <w:r w:rsidR="003526B5">
              <w:rPr>
                <w:i/>
                <w:szCs w:val="22"/>
                <w:lang w:val="sk-SK"/>
              </w:rPr>
              <w:fldChar w:fldCharType="begin"/>
            </w:r>
            <w:r w:rsidR="003526B5">
              <w:rPr>
                <w:i/>
                <w:szCs w:val="22"/>
                <w:lang w:val="sk-SK"/>
              </w:rPr>
              <w:instrText xml:space="preserve"> DOCVARIABLE vault_nd_e225c588-581f-49b5-8571-e82685677c7e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0EC07C50" w14:textId="77777777" w:rsidR="00C82C66" w:rsidRPr="00BE31DE" w:rsidRDefault="00C82C66" w:rsidP="0073159E">
            <w:pPr>
              <w:pStyle w:val="EMEABodyText"/>
              <w:tabs>
                <w:tab w:val="left" w:pos="720"/>
                <w:tab w:val="left" w:pos="1440"/>
              </w:tabs>
              <w:rPr>
                <w:szCs w:val="22"/>
                <w:lang w:val="sk-SK"/>
              </w:rPr>
            </w:pPr>
            <w:r w:rsidRPr="00BE31DE">
              <w:rPr>
                <w:szCs w:val="22"/>
                <w:lang w:val="sk-SK"/>
              </w:rPr>
              <w:t>Neznáme:</w:t>
            </w:r>
          </w:p>
        </w:tc>
        <w:tc>
          <w:tcPr>
            <w:tcW w:w="3950" w:type="dxa"/>
            <w:gridSpan w:val="2"/>
            <w:tcBorders>
              <w:top w:val="single" w:sz="4" w:space="0" w:color="auto"/>
              <w:left w:val="nil"/>
              <w:bottom w:val="single" w:sz="4" w:space="0" w:color="auto"/>
              <w:right w:val="nil"/>
            </w:tcBorders>
          </w:tcPr>
          <w:p w14:paraId="096DC3A9" w14:textId="77777777" w:rsidR="00C82C66" w:rsidRPr="00BE31DE" w:rsidRDefault="001E26E8" w:rsidP="00110858">
            <w:pPr>
              <w:autoSpaceDE w:val="0"/>
              <w:autoSpaceDN w:val="0"/>
              <w:adjustRightInd w:val="0"/>
              <w:ind w:right="548"/>
              <w:rPr>
                <w:szCs w:val="22"/>
                <w:lang w:val="sk-SK"/>
              </w:rPr>
            </w:pPr>
            <w:r w:rsidRPr="00BE31DE">
              <w:rPr>
                <w:szCs w:val="22"/>
                <w:lang w:val="sk-SK"/>
              </w:rPr>
              <w:t xml:space="preserve">anémia, </w:t>
            </w:r>
            <w:r w:rsidR="00C82C66" w:rsidRPr="00BE31DE">
              <w:rPr>
                <w:szCs w:val="22"/>
                <w:lang w:val="sk-SK"/>
              </w:rPr>
              <w:t xml:space="preserve">trombocytopénia </w:t>
            </w:r>
          </w:p>
        </w:tc>
      </w:tr>
      <w:tr w:rsidR="002C6279" w:rsidRPr="00654C0E" w14:paraId="3C27ACE0" w14:textId="77777777" w:rsidTr="00110858">
        <w:trPr>
          <w:gridAfter w:val="1"/>
          <w:wAfter w:w="108" w:type="dxa"/>
        </w:trPr>
        <w:tc>
          <w:tcPr>
            <w:tcW w:w="3162" w:type="dxa"/>
            <w:tcBorders>
              <w:top w:val="single" w:sz="4" w:space="0" w:color="auto"/>
              <w:left w:val="nil"/>
              <w:bottom w:val="single" w:sz="4" w:space="0" w:color="auto"/>
              <w:right w:val="nil"/>
            </w:tcBorders>
          </w:tcPr>
          <w:p w14:paraId="0A46C2D8" w14:textId="5C2D1159" w:rsidR="002C6279" w:rsidRPr="00BE31DE" w:rsidRDefault="002C6279" w:rsidP="0073159E">
            <w:pPr>
              <w:pStyle w:val="EMEABodyText"/>
              <w:keepNext/>
              <w:outlineLvl w:val="0"/>
              <w:rPr>
                <w:i/>
                <w:szCs w:val="22"/>
                <w:lang w:val="sk-SK"/>
              </w:rPr>
            </w:pPr>
            <w:r w:rsidRPr="00BE31DE">
              <w:rPr>
                <w:i/>
                <w:szCs w:val="22"/>
                <w:lang w:val="sk-SK"/>
              </w:rPr>
              <w:t>Poruchy imunitného systému</w:t>
            </w:r>
            <w:r w:rsidR="00187A50" w:rsidRPr="00BE31DE">
              <w:rPr>
                <w:i/>
                <w:szCs w:val="22"/>
                <w:lang w:val="sk-SK"/>
              </w:rPr>
              <w:t>:</w:t>
            </w:r>
            <w:r w:rsidR="003526B5">
              <w:rPr>
                <w:i/>
                <w:szCs w:val="22"/>
                <w:lang w:val="sk-SK"/>
              </w:rPr>
              <w:fldChar w:fldCharType="begin"/>
            </w:r>
            <w:r w:rsidR="003526B5">
              <w:rPr>
                <w:i/>
                <w:szCs w:val="22"/>
                <w:lang w:val="sk-SK"/>
              </w:rPr>
              <w:instrText xml:space="preserve"> DOCVARIABLE vault_nd_a27c898d-5ed8-4a1b-a5f1-37dc3d1655bb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57AD7D8F" w14:textId="77777777" w:rsidR="002C6279" w:rsidRPr="00BE31DE" w:rsidRDefault="002C6279" w:rsidP="0073159E">
            <w:pPr>
              <w:pStyle w:val="EMEABodyText"/>
              <w:tabs>
                <w:tab w:val="left" w:pos="720"/>
                <w:tab w:val="left" w:pos="1440"/>
              </w:tabs>
              <w:rPr>
                <w:szCs w:val="22"/>
                <w:lang w:val="sk-SK"/>
              </w:rPr>
            </w:pPr>
            <w:r w:rsidRPr="00BE31DE">
              <w:rPr>
                <w:szCs w:val="22"/>
                <w:lang w:val="sk-SK"/>
              </w:rPr>
              <w:t>Neznáme:</w:t>
            </w:r>
          </w:p>
        </w:tc>
        <w:tc>
          <w:tcPr>
            <w:tcW w:w="3950" w:type="dxa"/>
            <w:gridSpan w:val="2"/>
            <w:tcBorders>
              <w:top w:val="single" w:sz="4" w:space="0" w:color="auto"/>
              <w:left w:val="nil"/>
              <w:bottom w:val="single" w:sz="4" w:space="0" w:color="auto"/>
              <w:right w:val="nil"/>
            </w:tcBorders>
          </w:tcPr>
          <w:p w14:paraId="35B6AD6B" w14:textId="77777777" w:rsidR="002C6279" w:rsidRPr="00BE31DE" w:rsidRDefault="00FA0B4E" w:rsidP="00110858">
            <w:pPr>
              <w:autoSpaceDE w:val="0"/>
              <w:autoSpaceDN w:val="0"/>
              <w:adjustRightInd w:val="0"/>
              <w:ind w:right="548"/>
              <w:rPr>
                <w:szCs w:val="22"/>
                <w:lang w:val="sk-SK"/>
              </w:rPr>
            </w:pPr>
            <w:r w:rsidRPr="00BE31DE">
              <w:rPr>
                <w:szCs w:val="22"/>
                <w:lang w:val="sk-SK"/>
              </w:rPr>
              <w:t>a</w:t>
            </w:r>
            <w:r w:rsidR="002C6279" w:rsidRPr="00BE31DE">
              <w:rPr>
                <w:szCs w:val="22"/>
                <w:lang w:val="sk-SK"/>
              </w:rPr>
              <w:t>nafylaktická reakcia vrátane anafylaktického šoku</w:t>
            </w:r>
          </w:p>
        </w:tc>
      </w:tr>
      <w:tr w:rsidR="00A25AA0" w:rsidRPr="00BE31DE" w14:paraId="7AA43538" w14:textId="77777777" w:rsidTr="00110858">
        <w:trPr>
          <w:gridAfter w:val="1"/>
          <w:wAfter w:w="108" w:type="dxa"/>
        </w:trPr>
        <w:tc>
          <w:tcPr>
            <w:tcW w:w="3162" w:type="dxa"/>
            <w:tcBorders>
              <w:top w:val="single" w:sz="4" w:space="0" w:color="auto"/>
              <w:left w:val="nil"/>
              <w:bottom w:val="single" w:sz="4" w:space="0" w:color="auto"/>
              <w:right w:val="nil"/>
            </w:tcBorders>
          </w:tcPr>
          <w:p w14:paraId="591FE065" w14:textId="1A5358F8" w:rsidR="00A25AA0" w:rsidRPr="00BE31DE" w:rsidRDefault="00A25AA0" w:rsidP="00A25AA0">
            <w:pPr>
              <w:pStyle w:val="EMEABodyText"/>
              <w:keepNext/>
              <w:outlineLvl w:val="0"/>
              <w:rPr>
                <w:i/>
                <w:szCs w:val="22"/>
                <w:lang w:val="sk-SK"/>
              </w:rPr>
            </w:pPr>
            <w:bookmarkStart w:id="111" w:name="_Hlk64462805"/>
            <w:r w:rsidRPr="00BE31DE">
              <w:rPr>
                <w:i/>
                <w:szCs w:val="22"/>
                <w:lang w:val="sk-SK"/>
              </w:rPr>
              <w:t>Poruchy metabolizmu a výživy:</w:t>
            </w:r>
            <w:r w:rsidR="003526B5">
              <w:rPr>
                <w:i/>
                <w:szCs w:val="22"/>
                <w:lang w:val="sk-SK"/>
              </w:rPr>
              <w:fldChar w:fldCharType="begin"/>
            </w:r>
            <w:r w:rsidR="003526B5">
              <w:rPr>
                <w:i/>
                <w:szCs w:val="22"/>
                <w:lang w:val="sk-SK"/>
              </w:rPr>
              <w:instrText xml:space="preserve"> DOCVARIABLE vault_nd_744b8611-c80a-472d-aff2-215da65aca3b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36F0666C" w14:textId="77777777" w:rsidR="00A25AA0" w:rsidRPr="00BE31DE" w:rsidRDefault="00A25AA0" w:rsidP="00A25AA0">
            <w:pPr>
              <w:pStyle w:val="EMEABodyText"/>
              <w:tabs>
                <w:tab w:val="left" w:pos="720"/>
                <w:tab w:val="left" w:pos="1440"/>
              </w:tabs>
              <w:rPr>
                <w:szCs w:val="22"/>
                <w:lang w:val="sk-SK"/>
              </w:rPr>
            </w:pPr>
            <w:r w:rsidRPr="00BE31DE">
              <w:rPr>
                <w:szCs w:val="22"/>
                <w:lang w:val="sk-SK"/>
              </w:rPr>
              <w:t>Neznáme:</w:t>
            </w:r>
          </w:p>
        </w:tc>
        <w:tc>
          <w:tcPr>
            <w:tcW w:w="3950" w:type="dxa"/>
            <w:gridSpan w:val="2"/>
            <w:tcBorders>
              <w:top w:val="single" w:sz="4" w:space="0" w:color="auto"/>
              <w:left w:val="nil"/>
              <w:bottom w:val="single" w:sz="4" w:space="0" w:color="auto"/>
              <w:right w:val="nil"/>
            </w:tcBorders>
          </w:tcPr>
          <w:p w14:paraId="3F960E02" w14:textId="77777777" w:rsidR="00A25AA0" w:rsidRPr="00BE31DE" w:rsidRDefault="00A25AA0" w:rsidP="00A25AA0">
            <w:pPr>
              <w:autoSpaceDE w:val="0"/>
              <w:autoSpaceDN w:val="0"/>
              <w:adjustRightInd w:val="0"/>
              <w:ind w:right="548"/>
              <w:rPr>
                <w:szCs w:val="22"/>
                <w:lang w:val="sk-SK"/>
              </w:rPr>
            </w:pPr>
            <w:r w:rsidRPr="00BE31DE">
              <w:rPr>
                <w:szCs w:val="22"/>
                <w:lang w:val="sk-SK"/>
              </w:rPr>
              <w:t>hypoglykémia</w:t>
            </w:r>
          </w:p>
        </w:tc>
      </w:tr>
      <w:bookmarkEnd w:id="111"/>
      <w:tr w:rsidR="00552CA6" w:rsidRPr="00BE31DE" w14:paraId="25406AC8" w14:textId="77777777" w:rsidTr="00B308E6">
        <w:tc>
          <w:tcPr>
            <w:tcW w:w="3162" w:type="dxa"/>
            <w:tcBorders>
              <w:top w:val="single" w:sz="4" w:space="0" w:color="auto"/>
              <w:left w:val="nil"/>
              <w:bottom w:val="single" w:sz="4" w:space="0" w:color="auto"/>
              <w:right w:val="nil"/>
            </w:tcBorders>
          </w:tcPr>
          <w:p w14:paraId="4A188CD9" w14:textId="38E8AABC" w:rsidR="00B308E6" w:rsidRPr="00BE31DE" w:rsidRDefault="00B308E6" w:rsidP="00B308E6">
            <w:pPr>
              <w:pStyle w:val="EMEABodyText"/>
              <w:keepNext/>
              <w:outlineLvl w:val="0"/>
              <w:rPr>
                <w:i/>
                <w:szCs w:val="22"/>
                <w:lang w:val="sk-SK"/>
              </w:rPr>
            </w:pPr>
            <w:r w:rsidRPr="00BE31DE">
              <w:rPr>
                <w:i/>
                <w:szCs w:val="22"/>
                <w:lang w:val="sk-SK"/>
              </w:rPr>
              <w:t>Poruchy gastrointestinálneho traktu:</w:t>
            </w:r>
            <w:r w:rsidR="00B0484F">
              <w:rPr>
                <w:i/>
                <w:szCs w:val="22"/>
                <w:lang w:val="sk-SK"/>
              </w:rPr>
              <w:fldChar w:fldCharType="begin"/>
            </w:r>
            <w:r w:rsidR="00B0484F">
              <w:rPr>
                <w:i/>
                <w:szCs w:val="22"/>
                <w:lang w:val="sk-SK"/>
              </w:rPr>
              <w:instrText xml:space="preserve"> DOCVARIABLE vault_nd_ee68aa03-5095-4bcb-a68d-a665f213694c \* MERGEFORMAT </w:instrText>
            </w:r>
            <w:r w:rsidR="00B0484F">
              <w:rPr>
                <w:i/>
                <w:szCs w:val="22"/>
                <w:lang w:val="sk-SK"/>
              </w:rPr>
              <w:fldChar w:fldCharType="separate"/>
            </w:r>
            <w:r w:rsidR="00B0484F">
              <w:rPr>
                <w:i/>
                <w:szCs w:val="22"/>
                <w:lang w:val="sk-SK"/>
              </w:rPr>
              <w:t xml:space="preserve"> </w:t>
            </w:r>
            <w:r w:rsidR="00B0484F">
              <w:rPr>
                <w:i/>
                <w:szCs w:val="22"/>
                <w:lang w:val="sk-SK"/>
              </w:rPr>
              <w:fldChar w:fldCharType="end"/>
            </w:r>
          </w:p>
        </w:tc>
        <w:tc>
          <w:tcPr>
            <w:tcW w:w="1501" w:type="dxa"/>
            <w:tcBorders>
              <w:top w:val="single" w:sz="4" w:space="0" w:color="auto"/>
              <w:left w:val="nil"/>
              <w:bottom w:val="single" w:sz="4" w:space="0" w:color="auto"/>
              <w:right w:val="nil"/>
            </w:tcBorders>
          </w:tcPr>
          <w:p w14:paraId="2AE049F5" w14:textId="77041918" w:rsidR="00B308E6" w:rsidRPr="00BE31DE" w:rsidRDefault="00B308E6" w:rsidP="00B308E6">
            <w:pPr>
              <w:pStyle w:val="EMEABodyText"/>
              <w:tabs>
                <w:tab w:val="left" w:pos="720"/>
                <w:tab w:val="left" w:pos="1440"/>
              </w:tabs>
              <w:rPr>
                <w:szCs w:val="22"/>
                <w:lang w:val="sk-SK"/>
              </w:rPr>
            </w:pPr>
            <w:r w:rsidRPr="00B308E6">
              <w:rPr>
                <w:szCs w:val="22"/>
              </w:rPr>
              <w:t>Zriedkavé:</w:t>
            </w:r>
          </w:p>
        </w:tc>
        <w:tc>
          <w:tcPr>
            <w:tcW w:w="3950" w:type="dxa"/>
            <w:gridSpan w:val="3"/>
            <w:tcBorders>
              <w:top w:val="single" w:sz="4" w:space="0" w:color="auto"/>
              <w:left w:val="nil"/>
              <w:bottom w:val="single" w:sz="4" w:space="0" w:color="auto"/>
              <w:right w:val="nil"/>
            </w:tcBorders>
          </w:tcPr>
          <w:p w14:paraId="79820FC5" w14:textId="75D6D871" w:rsidR="00B308E6" w:rsidRPr="00BE31DE" w:rsidRDefault="00B308E6" w:rsidP="00B308E6">
            <w:pPr>
              <w:autoSpaceDE w:val="0"/>
              <w:autoSpaceDN w:val="0"/>
              <w:adjustRightInd w:val="0"/>
              <w:ind w:right="548"/>
              <w:rPr>
                <w:szCs w:val="22"/>
                <w:lang w:val="sk-SK"/>
              </w:rPr>
            </w:pPr>
            <w:r w:rsidRPr="00B308E6">
              <w:rPr>
                <w:szCs w:val="22"/>
              </w:rPr>
              <w:t>intestinálny angioedém</w:t>
            </w:r>
          </w:p>
        </w:tc>
      </w:tr>
    </w:tbl>
    <w:p w14:paraId="144AF5F3" w14:textId="77777777" w:rsidR="00B308E6" w:rsidRPr="00BE31DE" w:rsidRDefault="00B308E6" w:rsidP="00877671">
      <w:pPr>
        <w:pStyle w:val="EMEABodyText"/>
        <w:rPr>
          <w:szCs w:val="22"/>
          <w:lang w:val="sk-SK"/>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1430"/>
        <w:gridCol w:w="3904"/>
      </w:tblGrid>
      <w:tr w:rsidR="008E67A2" w:rsidRPr="00654C0E" w14:paraId="7EFFFE8F" w14:textId="77777777">
        <w:tc>
          <w:tcPr>
            <w:tcW w:w="8522" w:type="dxa"/>
            <w:gridSpan w:val="3"/>
            <w:tcBorders>
              <w:top w:val="single" w:sz="4" w:space="0" w:color="auto"/>
              <w:left w:val="nil"/>
              <w:bottom w:val="single" w:sz="4" w:space="0" w:color="auto"/>
              <w:right w:val="nil"/>
            </w:tcBorders>
          </w:tcPr>
          <w:p w14:paraId="2FB99E70" w14:textId="402D9A4F" w:rsidR="008E67A2" w:rsidRPr="00BE31DE" w:rsidRDefault="008E67A2" w:rsidP="00877671">
            <w:pPr>
              <w:autoSpaceDE w:val="0"/>
              <w:autoSpaceDN w:val="0"/>
              <w:adjustRightInd w:val="0"/>
              <w:rPr>
                <w:szCs w:val="22"/>
                <w:lang w:val="sk-SK"/>
              </w:rPr>
            </w:pPr>
            <w:r w:rsidRPr="00BE31DE">
              <w:rPr>
                <w:b/>
                <w:bCs/>
                <w:szCs w:val="22"/>
                <w:lang w:val="sk-SK"/>
              </w:rPr>
              <w:t xml:space="preserve">Tabuľka 3: </w:t>
            </w:r>
            <w:r w:rsidRPr="00BE31DE">
              <w:rPr>
                <w:szCs w:val="22"/>
                <w:lang w:val="sk-SK"/>
              </w:rPr>
              <w:t xml:space="preserve">Nežiaduce reakcie hlásené pri používaní samotného </w:t>
            </w:r>
            <w:del w:id="112" w:author="Author">
              <w:r w:rsidRPr="00BE31DE" w:rsidDel="00E96BBA">
                <w:rPr>
                  <w:b/>
                  <w:szCs w:val="22"/>
                  <w:lang w:val="sk-SK"/>
                </w:rPr>
                <w:delText>hydrochlorotiazid</w:delText>
              </w:r>
            </w:del>
            <w:ins w:id="113" w:author="Author">
              <w:r w:rsidR="00E96BBA">
                <w:rPr>
                  <w:b/>
                  <w:szCs w:val="22"/>
                  <w:lang w:val="sk-SK"/>
                </w:rPr>
                <w:t>hydrochlórtiazid</w:t>
              </w:r>
            </w:ins>
            <w:r w:rsidRPr="00BE31DE">
              <w:rPr>
                <w:b/>
                <w:szCs w:val="22"/>
                <w:lang w:val="sk-SK"/>
              </w:rPr>
              <w:t>u</w:t>
            </w:r>
          </w:p>
        </w:tc>
      </w:tr>
      <w:tr w:rsidR="008E67A2" w:rsidRPr="00654C0E" w14:paraId="4BE01BBA" w14:textId="77777777">
        <w:tc>
          <w:tcPr>
            <w:tcW w:w="3188" w:type="dxa"/>
            <w:tcBorders>
              <w:top w:val="single" w:sz="4" w:space="0" w:color="auto"/>
              <w:left w:val="nil"/>
              <w:bottom w:val="nil"/>
              <w:right w:val="nil"/>
            </w:tcBorders>
          </w:tcPr>
          <w:p w14:paraId="3DD5A5EA" w14:textId="77777777" w:rsidR="008E67A2" w:rsidRPr="00BE31DE" w:rsidRDefault="008E67A2" w:rsidP="00877671">
            <w:pPr>
              <w:pStyle w:val="EMEABodyText"/>
              <w:rPr>
                <w:i/>
                <w:szCs w:val="22"/>
                <w:lang w:val="sk-SK"/>
              </w:rPr>
            </w:pPr>
            <w:r w:rsidRPr="00BE31DE">
              <w:rPr>
                <w:i/>
                <w:szCs w:val="22"/>
                <w:lang w:val="sk-SK"/>
              </w:rPr>
              <w:t>Laboratórne a funkčné vyšetrenia:</w:t>
            </w:r>
          </w:p>
        </w:tc>
        <w:tc>
          <w:tcPr>
            <w:tcW w:w="1430" w:type="dxa"/>
            <w:tcBorders>
              <w:top w:val="single" w:sz="4" w:space="0" w:color="auto"/>
              <w:left w:val="nil"/>
              <w:bottom w:val="nil"/>
              <w:right w:val="nil"/>
            </w:tcBorders>
          </w:tcPr>
          <w:p w14:paraId="484AE67D" w14:textId="77777777" w:rsidR="008E67A2" w:rsidRPr="00BE31DE" w:rsidRDefault="008E67A2" w:rsidP="00877671">
            <w:pPr>
              <w:pStyle w:val="EMEABodyText"/>
              <w:rPr>
                <w:szCs w:val="22"/>
                <w:lang w:val="sk-SK"/>
              </w:rPr>
            </w:pPr>
            <w:r w:rsidRPr="00BE31DE">
              <w:rPr>
                <w:szCs w:val="22"/>
                <w:lang w:val="sk-SK"/>
              </w:rPr>
              <w:t>Neznáme</w:t>
            </w:r>
            <w:r w:rsidR="00A25AA0" w:rsidRPr="00BE31DE">
              <w:rPr>
                <w:szCs w:val="22"/>
                <w:lang w:val="sk-SK"/>
              </w:rPr>
              <w:t>:</w:t>
            </w:r>
          </w:p>
        </w:tc>
        <w:tc>
          <w:tcPr>
            <w:tcW w:w="3904" w:type="dxa"/>
            <w:tcBorders>
              <w:top w:val="single" w:sz="4" w:space="0" w:color="auto"/>
              <w:left w:val="nil"/>
              <w:bottom w:val="nil"/>
              <w:right w:val="nil"/>
            </w:tcBorders>
          </w:tcPr>
          <w:p w14:paraId="7C791323" w14:textId="77777777" w:rsidR="008E67A2" w:rsidRPr="00BE31DE" w:rsidRDefault="008E67A2" w:rsidP="00877671">
            <w:pPr>
              <w:pStyle w:val="EMEABodyText"/>
              <w:rPr>
                <w:szCs w:val="22"/>
                <w:lang w:val="sk-SK"/>
              </w:rPr>
            </w:pPr>
            <w:r w:rsidRPr="00BE31DE">
              <w:rPr>
                <w:szCs w:val="22"/>
                <w:lang w:val="sk-SK"/>
              </w:rPr>
              <w:t>elektrolytová nerovnováha (vrátane hypokaliémie a hyponatriémie, pozri časť 4.4), hyperurikémia, glykozúria, hyperglykémia, zvýšenie cholesterolu a triglyceridov</w:t>
            </w:r>
          </w:p>
        </w:tc>
      </w:tr>
      <w:tr w:rsidR="008E67A2" w:rsidRPr="00BE31DE" w14:paraId="7A547650" w14:textId="77777777">
        <w:tc>
          <w:tcPr>
            <w:tcW w:w="3188" w:type="dxa"/>
            <w:tcBorders>
              <w:top w:val="single" w:sz="4" w:space="0" w:color="auto"/>
              <w:left w:val="nil"/>
              <w:bottom w:val="nil"/>
              <w:right w:val="nil"/>
            </w:tcBorders>
          </w:tcPr>
          <w:p w14:paraId="6F948BB4" w14:textId="77777777" w:rsidR="008E67A2" w:rsidRPr="00BE31DE" w:rsidRDefault="008E67A2" w:rsidP="00877671">
            <w:pPr>
              <w:pStyle w:val="EMEABodyText"/>
              <w:rPr>
                <w:i/>
                <w:szCs w:val="22"/>
                <w:lang w:val="sk-SK"/>
              </w:rPr>
            </w:pPr>
            <w:r w:rsidRPr="00BE31DE">
              <w:rPr>
                <w:i/>
                <w:szCs w:val="22"/>
                <w:lang w:val="sk-SK"/>
              </w:rPr>
              <w:t>Poruchy srdca a srdcovej činnosti:</w:t>
            </w:r>
          </w:p>
        </w:tc>
        <w:tc>
          <w:tcPr>
            <w:tcW w:w="1430" w:type="dxa"/>
            <w:tcBorders>
              <w:top w:val="single" w:sz="4" w:space="0" w:color="auto"/>
              <w:left w:val="nil"/>
              <w:bottom w:val="nil"/>
              <w:right w:val="nil"/>
            </w:tcBorders>
          </w:tcPr>
          <w:p w14:paraId="30C07021" w14:textId="0EB7CD23" w:rsidR="008E67A2" w:rsidRPr="00BE31DE" w:rsidRDefault="008E67A2" w:rsidP="00877671">
            <w:pPr>
              <w:pStyle w:val="EMEABodyText"/>
              <w:outlineLvl w:val="0"/>
              <w:rPr>
                <w:szCs w:val="22"/>
                <w:lang w:val="sk-SK"/>
              </w:rPr>
            </w:pPr>
            <w:r w:rsidRPr="00BE31DE">
              <w:rPr>
                <w:szCs w:val="22"/>
                <w:lang w:val="sk-SK"/>
              </w:rPr>
              <w:t>Neznáme</w:t>
            </w:r>
            <w:r w:rsidR="00A25AA0" w:rsidRPr="00BE31DE">
              <w:rPr>
                <w:szCs w:val="22"/>
                <w:lang w:val="sk-SK"/>
              </w:rPr>
              <w:t>:</w:t>
            </w:r>
            <w:r w:rsidR="003526B5">
              <w:rPr>
                <w:szCs w:val="22"/>
                <w:lang w:val="sk-SK"/>
              </w:rPr>
              <w:fldChar w:fldCharType="begin"/>
            </w:r>
            <w:r w:rsidR="003526B5">
              <w:rPr>
                <w:szCs w:val="22"/>
                <w:lang w:val="sk-SK"/>
              </w:rPr>
              <w:instrText xml:space="preserve"> DOCVARIABLE vault_nd_f7df3638-b3a0-43c6-9fff-80b67f55158b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c>
          <w:tcPr>
            <w:tcW w:w="3904" w:type="dxa"/>
            <w:tcBorders>
              <w:top w:val="single" w:sz="4" w:space="0" w:color="auto"/>
              <w:left w:val="nil"/>
              <w:bottom w:val="nil"/>
              <w:right w:val="nil"/>
            </w:tcBorders>
          </w:tcPr>
          <w:p w14:paraId="619A5FA7" w14:textId="2F5DC757" w:rsidR="008E67A2" w:rsidRPr="00BE31DE" w:rsidRDefault="008E67A2" w:rsidP="00877671">
            <w:pPr>
              <w:pStyle w:val="EMEABodyText"/>
              <w:outlineLvl w:val="0"/>
              <w:rPr>
                <w:szCs w:val="22"/>
                <w:lang w:val="sk-SK"/>
              </w:rPr>
            </w:pPr>
            <w:r w:rsidRPr="00BE31DE">
              <w:rPr>
                <w:szCs w:val="22"/>
                <w:lang w:val="sk-SK"/>
              </w:rPr>
              <w:t>srdcové arytmie</w:t>
            </w:r>
            <w:r w:rsidR="003526B5">
              <w:rPr>
                <w:szCs w:val="22"/>
                <w:lang w:val="sk-SK"/>
              </w:rPr>
              <w:fldChar w:fldCharType="begin"/>
            </w:r>
            <w:r w:rsidR="003526B5">
              <w:rPr>
                <w:szCs w:val="22"/>
                <w:lang w:val="sk-SK"/>
              </w:rPr>
              <w:instrText xml:space="preserve"> DOCVARIABLE vault_nd_079f6db2-f686-4807-b6a4-5afa70c0c08a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r>
      <w:tr w:rsidR="008E67A2" w:rsidRPr="00654C0E" w14:paraId="427C6D57" w14:textId="77777777">
        <w:tc>
          <w:tcPr>
            <w:tcW w:w="3188" w:type="dxa"/>
            <w:tcBorders>
              <w:top w:val="single" w:sz="4" w:space="0" w:color="auto"/>
              <w:left w:val="nil"/>
              <w:bottom w:val="nil"/>
              <w:right w:val="nil"/>
            </w:tcBorders>
          </w:tcPr>
          <w:p w14:paraId="154BC371" w14:textId="77777777" w:rsidR="008E67A2" w:rsidRPr="00BE31DE" w:rsidRDefault="008E67A2" w:rsidP="00877671">
            <w:pPr>
              <w:pStyle w:val="EMEABodyText"/>
              <w:tabs>
                <w:tab w:val="left" w:pos="0"/>
                <w:tab w:val="left" w:pos="720"/>
              </w:tabs>
              <w:rPr>
                <w:szCs w:val="22"/>
                <w:lang w:val="sk-SK"/>
              </w:rPr>
            </w:pPr>
            <w:r w:rsidRPr="00BE31DE">
              <w:rPr>
                <w:i/>
                <w:szCs w:val="22"/>
                <w:lang w:val="sk-SK"/>
              </w:rPr>
              <w:t>Poruchy krvi a lymfatického systému:</w:t>
            </w:r>
          </w:p>
        </w:tc>
        <w:tc>
          <w:tcPr>
            <w:tcW w:w="1430" w:type="dxa"/>
            <w:tcBorders>
              <w:top w:val="single" w:sz="4" w:space="0" w:color="auto"/>
              <w:left w:val="nil"/>
              <w:bottom w:val="nil"/>
              <w:right w:val="nil"/>
            </w:tcBorders>
          </w:tcPr>
          <w:p w14:paraId="16957A94"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A25AA0" w:rsidRPr="00BE31DE">
              <w:rPr>
                <w:szCs w:val="22"/>
                <w:lang w:val="sk-SK"/>
              </w:rPr>
              <w:t>:</w:t>
            </w:r>
          </w:p>
        </w:tc>
        <w:tc>
          <w:tcPr>
            <w:tcW w:w="3904" w:type="dxa"/>
            <w:tcBorders>
              <w:top w:val="single" w:sz="4" w:space="0" w:color="auto"/>
              <w:left w:val="nil"/>
              <w:bottom w:val="nil"/>
              <w:right w:val="nil"/>
            </w:tcBorders>
          </w:tcPr>
          <w:p w14:paraId="7F8C3FE7" w14:textId="77777777" w:rsidR="008E67A2" w:rsidRPr="00BE31DE" w:rsidRDefault="008E67A2" w:rsidP="00877671">
            <w:pPr>
              <w:autoSpaceDE w:val="0"/>
              <w:autoSpaceDN w:val="0"/>
              <w:adjustRightInd w:val="0"/>
              <w:rPr>
                <w:szCs w:val="22"/>
                <w:lang w:val="sk-SK"/>
              </w:rPr>
            </w:pPr>
            <w:r w:rsidRPr="00BE31DE">
              <w:rPr>
                <w:szCs w:val="22"/>
                <w:lang w:val="sk-SK"/>
              </w:rPr>
              <w:t>aplastická anémia, depresia kostnej drene, neutropénia/agranulocytóza, hemolytická anémia, leukopénia, trombocytopénia</w:t>
            </w:r>
          </w:p>
        </w:tc>
      </w:tr>
      <w:tr w:rsidR="008E67A2" w:rsidRPr="00BE31DE" w14:paraId="48BB68CB" w14:textId="77777777">
        <w:tc>
          <w:tcPr>
            <w:tcW w:w="3188" w:type="dxa"/>
            <w:tcBorders>
              <w:top w:val="single" w:sz="4" w:space="0" w:color="auto"/>
              <w:left w:val="nil"/>
              <w:bottom w:val="single" w:sz="4" w:space="0" w:color="auto"/>
              <w:right w:val="nil"/>
            </w:tcBorders>
          </w:tcPr>
          <w:p w14:paraId="3A7B7627" w14:textId="77777777" w:rsidR="008E67A2" w:rsidRPr="00BE31DE" w:rsidRDefault="008E67A2" w:rsidP="00877671">
            <w:pPr>
              <w:pStyle w:val="EMEABodyText"/>
              <w:rPr>
                <w:i/>
                <w:szCs w:val="22"/>
                <w:lang w:val="sk-SK"/>
              </w:rPr>
            </w:pPr>
            <w:r w:rsidRPr="00BE31DE">
              <w:rPr>
                <w:i/>
                <w:szCs w:val="22"/>
                <w:lang w:val="sk-SK"/>
              </w:rPr>
              <w:t>Poruchy nervového systému:</w:t>
            </w:r>
          </w:p>
        </w:tc>
        <w:tc>
          <w:tcPr>
            <w:tcW w:w="1430" w:type="dxa"/>
            <w:tcBorders>
              <w:top w:val="single" w:sz="4" w:space="0" w:color="auto"/>
              <w:left w:val="nil"/>
              <w:bottom w:val="single" w:sz="4" w:space="0" w:color="auto"/>
              <w:right w:val="nil"/>
            </w:tcBorders>
          </w:tcPr>
          <w:p w14:paraId="2D707DF3"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A25AA0" w:rsidRPr="00BE31DE">
              <w:rPr>
                <w:szCs w:val="22"/>
                <w:lang w:val="sk-SK"/>
              </w:rPr>
              <w:t>:</w:t>
            </w:r>
          </w:p>
        </w:tc>
        <w:tc>
          <w:tcPr>
            <w:tcW w:w="3904" w:type="dxa"/>
            <w:tcBorders>
              <w:top w:val="single" w:sz="4" w:space="0" w:color="auto"/>
              <w:left w:val="nil"/>
              <w:bottom w:val="single" w:sz="4" w:space="0" w:color="auto"/>
              <w:right w:val="nil"/>
            </w:tcBorders>
          </w:tcPr>
          <w:p w14:paraId="4F9CAD91" w14:textId="77777777" w:rsidR="008E67A2" w:rsidRPr="00BE31DE" w:rsidRDefault="008E67A2" w:rsidP="00877671">
            <w:pPr>
              <w:autoSpaceDE w:val="0"/>
              <w:autoSpaceDN w:val="0"/>
              <w:adjustRightInd w:val="0"/>
              <w:rPr>
                <w:szCs w:val="22"/>
                <w:lang w:val="sk-SK"/>
              </w:rPr>
            </w:pPr>
            <w:r w:rsidRPr="00BE31DE">
              <w:rPr>
                <w:szCs w:val="22"/>
                <w:lang w:val="sk-SK"/>
              </w:rPr>
              <w:t>vertigo, parestézia, závrat, nepokoj</w:t>
            </w:r>
          </w:p>
        </w:tc>
      </w:tr>
      <w:tr w:rsidR="008E67A2" w:rsidRPr="00654C0E" w14:paraId="1B53D34B" w14:textId="77777777">
        <w:tc>
          <w:tcPr>
            <w:tcW w:w="3188" w:type="dxa"/>
            <w:tcBorders>
              <w:top w:val="single" w:sz="4" w:space="0" w:color="auto"/>
              <w:left w:val="nil"/>
              <w:bottom w:val="single" w:sz="4" w:space="0" w:color="auto"/>
              <w:right w:val="nil"/>
            </w:tcBorders>
          </w:tcPr>
          <w:p w14:paraId="58B01AC5" w14:textId="77777777" w:rsidR="008E67A2" w:rsidRPr="00BE31DE" w:rsidRDefault="008E67A2" w:rsidP="00877671">
            <w:pPr>
              <w:autoSpaceDE w:val="0"/>
              <w:autoSpaceDN w:val="0"/>
              <w:adjustRightInd w:val="0"/>
              <w:rPr>
                <w:szCs w:val="22"/>
                <w:lang w:val="sk-SK"/>
              </w:rPr>
            </w:pPr>
            <w:r w:rsidRPr="00BE31DE">
              <w:rPr>
                <w:i/>
                <w:szCs w:val="22"/>
                <w:lang w:val="sk-SK"/>
              </w:rPr>
              <w:t>Poruchy oka:</w:t>
            </w:r>
          </w:p>
        </w:tc>
        <w:tc>
          <w:tcPr>
            <w:tcW w:w="1430" w:type="dxa"/>
            <w:tcBorders>
              <w:top w:val="single" w:sz="4" w:space="0" w:color="auto"/>
              <w:left w:val="nil"/>
              <w:bottom w:val="single" w:sz="4" w:space="0" w:color="auto"/>
              <w:right w:val="nil"/>
            </w:tcBorders>
          </w:tcPr>
          <w:p w14:paraId="76FFEE66"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A25AA0" w:rsidRPr="00BE31DE">
              <w:rPr>
                <w:szCs w:val="22"/>
                <w:lang w:val="sk-SK"/>
              </w:rPr>
              <w:t>:</w:t>
            </w:r>
          </w:p>
        </w:tc>
        <w:tc>
          <w:tcPr>
            <w:tcW w:w="3904" w:type="dxa"/>
            <w:tcBorders>
              <w:top w:val="single" w:sz="4" w:space="0" w:color="auto"/>
              <w:left w:val="nil"/>
              <w:bottom w:val="single" w:sz="4" w:space="0" w:color="auto"/>
              <w:right w:val="nil"/>
            </w:tcBorders>
          </w:tcPr>
          <w:p w14:paraId="5369C267" w14:textId="77777777" w:rsidR="008E67A2" w:rsidRPr="00BE31DE" w:rsidRDefault="008E67A2" w:rsidP="00877671">
            <w:pPr>
              <w:autoSpaceDE w:val="0"/>
              <w:autoSpaceDN w:val="0"/>
              <w:adjustRightInd w:val="0"/>
              <w:rPr>
                <w:szCs w:val="22"/>
                <w:lang w:val="sk-SK"/>
              </w:rPr>
            </w:pPr>
            <w:r w:rsidRPr="00BE31DE">
              <w:rPr>
                <w:szCs w:val="22"/>
                <w:lang w:val="sk-SK"/>
              </w:rPr>
              <w:t>prechodné rozmazané videnie, xantopsia, akútna myopia a sekundárny akútny glaukóm s uzavretým uhlom</w:t>
            </w:r>
            <w:r w:rsidR="003A28A7" w:rsidRPr="00BE31DE">
              <w:rPr>
                <w:szCs w:val="22"/>
                <w:lang w:val="sk-SK"/>
              </w:rPr>
              <w:t>, choroidálna efúzia</w:t>
            </w:r>
          </w:p>
        </w:tc>
      </w:tr>
      <w:tr w:rsidR="008E67A2" w:rsidRPr="00654C0E" w14:paraId="50789C93" w14:textId="77777777">
        <w:tc>
          <w:tcPr>
            <w:tcW w:w="3188" w:type="dxa"/>
            <w:tcBorders>
              <w:top w:val="single" w:sz="4" w:space="0" w:color="auto"/>
              <w:left w:val="nil"/>
              <w:bottom w:val="single" w:sz="4" w:space="0" w:color="auto"/>
              <w:right w:val="nil"/>
            </w:tcBorders>
          </w:tcPr>
          <w:p w14:paraId="79DDB0F8" w14:textId="0B8D2927" w:rsidR="008E67A2" w:rsidRPr="00BE31DE" w:rsidRDefault="008E67A2" w:rsidP="00F354C4">
            <w:pPr>
              <w:pStyle w:val="EMEABodyText"/>
              <w:keepNext/>
              <w:outlineLvl w:val="0"/>
              <w:rPr>
                <w:i/>
                <w:szCs w:val="22"/>
                <w:lang w:val="sk-SK"/>
              </w:rPr>
            </w:pPr>
            <w:r w:rsidRPr="00BE31DE">
              <w:rPr>
                <w:i/>
                <w:szCs w:val="22"/>
                <w:lang w:val="sk-SK"/>
              </w:rPr>
              <w:t>Poruchy dýchacej sústavy, hrudníka a mediastína:</w:t>
            </w:r>
            <w:r w:rsidR="003526B5">
              <w:rPr>
                <w:i/>
                <w:szCs w:val="22"/>
                <w:lang w:val="sk-SK"/>
              </w:rPr>
              <w:fldChar w:fldCharType="begin"/>
            </w:r>
            <w:r w:rsidR="003526B5">
              <w:rPr>
                <w:i/>
                <w:szCs w:val="22"/>
                <w:lang w:val="sk-SK"/>
              </w:rPr>
              <w:instrText xml:space="preserve"> DOCVARIABLE vault_nd_fc369069-b982-4645-98c8-3b23d610f047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430" w:type="dxa"/>
            <w:tcBorders>
              <w:top w:val="single" w:sz="4" w:space="0" w:color="auto"/>
              <w:left w:val="nil"/>
              <w:bottom w:val="single" w:sz="4" w:space="0" w:color="auto"/>
              <w:right w:val="nil"/>
            </w:tcBorders>
          </w:tcPr>
          <w:p w14:paraId="48DB1A4C" w14:textId="77777777" w:rsidR="00680917" w:rsidRPr="00BE31DE" w:rsidRDefault="00680917" w:rsidP="00877671">
            <w:pPr>
              <w:pStyle w:val="EMEABodyText"/>
              <w:rPr>
                <w:szCs w:val="22"/>
                <w:lang w:val="sk-SK"/>
              </w:rPr>
            </w:pPr>
            <w:r w:rsidRPr="00BE31DE">
              <w:rPr>
                <w:szCs w:val="22"/>
                <w:lang w:val="sk-SK"/>
              </w:rPr>
              <w:t>Veľmi zriedkavé:</w:t>
            </w:r>
          </w:p>
          <w:p w14:paraId="188CA75C" w14:textId="77777777" w:rsidR="00680917" w:rsidRPr="00BE31DE" w:rsidRDefault="00680917" w:rsidP="00877671">
            <w:pPr>
              <w:pStyle w:val="EMEABodyText"/>
              <w:rPr>
                <w:szCs w:val="22"/>
                <w:lang w:val="sk-SK"/>
              </w:rPr>
            </w:pPr>
          </w:p>
          <w:p w14:paraId="66FD2E6A" w14:textId="77777777" w:rsidR="008E67A2" w:rsidRPr="00BE31DE" w:rsidRDefault="008E67A2" w:rsidP="00877671">
            <w:pPr>
              <w:pStyle w:val="EMEABodyText"/>
              <w:rPr>
                <w:szCs w:val="22"/>
                <w:lang w:val="sk-SK"/>
              </w:rPr>
            </w:pPr>
            <w:r w:rsidRPr="00BE31DE">
              <w:rPr>
                <w:szCs w:val="22"/>
                <w:lang w:val="sk-SK"/>
              </w:rPr>
              <w:t>Neznáme</w:t>
            </w:r>
            <w:r w:rsidR="00A25AA0" w:rsidRPr="00BE31DE">
              <w:rPr>
                <w:szCs w:val="22"/>
                <w:lang w:val="sk-SK"/>
              </w:rPr>
              <w:t>:</w:t>
            </w:r>
          </w:p>
        </w:tc>
        <w:tc>
          <w:tcPr>
            <w:tcW w:w="3904" w:type="dxa"/>
            <w:tcBorders>
              <w:top w:val="single" w:sz="4" w:space="0" w:color="auto"/>
              <w:left w:val="nil"/>
              <w:bottom w:val="single" w:sz="4" w:space="0" w:color="auto"/>
              <w:right w:val="nil"/>
            </w:tcBorders>
          </w:tcPr>
          <w:p w14:paraId="19EA88FA" w14:textId="77777777" w:rsidR="00680917" w:rsidRPr="00BE31DE" w:rsidRDefault="00680917" w:rsidP="00877671">
            <w:pPr>
              <w:pStyle w:val="EMEABodyText"/>
              <w:rPr>
                <w:szCs w:val="22"/>
                <w:lang w:val="sk-SK"/>
              </w:rPr>
            </w:pPr>
          </w:p>
          <w:p w14:paraId="5595AAF2" w14:textId="77777777" w:rsidR="00680917" w:rsidRPr="00BE31DE" w:rsidRDefault="00680917" w:rsidP="00BB062E">
            <w:pPr>
              <w:autoSpaceDE w:val="0"/>
              <w:autoSpaceDN w:val="0"/>
              <w:adjustRightInd w:val="0"/>
              <w:rPr>
                <w:szCs w:val="22"/>
                <w:lang w:val="sk-SK"/>
              </w:rPr>
            </w:pPr>
            <w:r w:rsidRPr="002E1EA9">
              <w:rPr>
                <w:szCs w:val="22"/>
                <w:lang w:val="sk-SK"/>
              </w:rPr>
              <w:t>syndróm akútnej respiračnej tiesne (ARDS) (pozri časť 4.4)</w:t>
            </w:r>
          </w:p>
          <w:p w14:paraId="69CBF4BB" w14:textId="77777777" w:rsidR="008E67A2" w:rsidRPr="00BE31DE" w:rsidRDefault="008E67A2" w:rsidP="00877671">
            <w:pPr>
              <w:pStyle w:val="EMEABodyText"/>
              <w:rPr>
                <w:szCs w:val="22"/>
                <w:lang w:val="sk-SK"/>
              </w:rPr>
            </w:pPr>
            <w:r w:rsidRPr="00BE31DE">
              <w:rPr>
                <w:szCs w:val="22"/>
                <w:lang w:val="sk-SK"/>
              </w:rPr>
              <w:t>ťažkosti s dýchaním (vrátane pneumonitídy a pľúcneho edému)</w:t>
            </w:r>
          </w:p>
        </w:tc>
      </w:tr>
      <w:tr w:rsidR="008E67A2" w:rsidRPr="00654C0E" w14:paraId="4D73047C" w14:textId="77777777">
        <w:tc>
          <w:tcPr>
            <w:tcW w:w="3188" w:type="dxa"/>
            <w:tcBorders>
              <w:top w:val="nil"/>
              <w:left w:val="nil"/>
              <w:bottom w:val="single" w:sz="4" w:space="0" w:color="auto"/>
              <w:right w:val="nil"/>
            </w:tcBorders>
          </w:tcPr>
          <w:p w14:paraId="3E1B89CC" w14:textId="77777777" w:rsidR="008E67A2" w:rsidRPr="00BE31DE" w:rsidRDefault="008E67A2" w:rsidP="00877671">
            <w:pPr>
              <w:pStyle w:val="EMEABodyText"/>
              <w:rPr>
                <w:i/>
                <w:szCs w:val="22"/>
                <w:lang w:val="sk-SK"/>
              </w:rPr>
            </w:pPr>
            <w:r w:rsidRPr="00BE31DE">
              <w:rPr>
                <w:i/>
                <w:szCs w:val="22"/>
                <w:lang w:val="sk-SK"/>
              </w:rPr>
              <w:t>Poruchy gastrointestinálneho traktu:</w:t>
            </w:r>
          </w:p>
        </w:tc>
        <w:tc>
          <w:tcPr>
            <w:tcW w:w="1430" w:type="dxa"/>
            <w:tcBorders>
              <w:top w:val="nil"/>
              <w:left w:val="nil"/>
              <w:bottom w:val="single" w:sz="4" w:space="0" w:color="auto"/>
              <w:right w:val="nil"/>
            </w:tcBorders>
          </w:tcPr>
          <w:p w14:paraId="41821B25"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A25AA0" w:rsidRPr="00BE31DE">
              <w:rPr>
                <w:szCs w:val="22"/>
                <w:lang w:val="sk-SK"/>
              </w:rPr>
              <w:t>:</w:t>
            </w:r>
          </w:p>
        </w:tc>
        <w:tc>
          <w:tcPr>
            <w:tcW w:w="3904" w:type="dxa"/>
            <w:tcBorders>
              <w:top w:val="nil"/>
              <w:left w:val="nil"/>
              <w:bottom w:val="single" w:sz="4" w:space="0" w:color="auto"/>
              <w:right w:val="nil"/>
            </w:tcBorders>
          </w:tcPr>
          <w:p w14:paraId="37583195" w14:textId="77777777" w:rsidR="008E67A2" w:rsidRPr="00BE31DE" w:rsidRDefault="008E67A2" w:rsidP="00877671">
            <w:pPr>
              <w:autoSpaceDE w:val="0"/>
              <w:autoSpaceDN w:val="0"/>
              <w:adjustRightInd w:val="0"/>
              <w:rPr>
                <w:szCs w:val="22"/>
                <w:lang w:val="sk-SK"/>
              </w:rPr>
            </w:pPr>
            <w:r w:rsidRPr="00BE31DE">
              <w:rPr>
                <w:szCs w:val="22"/>
                <w:lang w:val="sk-SK"/>
              </w:rPr>
              <w:t>pankreatitída, anorexia, hnačka, zápcha, dráždenie žalúdka, sialadenitída, strata chuti do jedla</w:t>
            </w:r>
          </w:p>
        </w:tc>
      </w:tr>
      <w:tr w:rsidR="008E67A2" w:rsidRPr="00BE31DE" w14:paraId="02F7D308" w14:textId="77777777">
        <w:tc>
          <w:tcPr>
            <w:tcW w:w="3188" w:type="dxa"/>
            <w:tcBorders>
              <w:top w:val="single" w:sz="4" w:space="0" w:color="auto"/>
              <w:left w:val="nil"/>
              <w:bottom w:val="single" w:sz="4" w:space="0" w:color="auto"/>
              <w:right w:val="nil"/>
            </w:tcBorders>
          </w:tcPr>
          <w:p w14:paraId="507FDD57" w14:textId="77777777" w:rsidR="008E67A2" w:rsidRPr="00BE31DE" w:rsidRDefault="008E67A2" w:rsidP="00877671">
            <w:pPr>
              <w:pStyle w:val="EMEABodyText"/>
              <w:rPr>
                <w:szCs w:val="22"/>
                <w:lang w:val="sk-SK"/>
              </w:rPr>
            </w:pPr>
            <w:r w:rsidRPr="00BE31DE">
              <w:rPr>
                <w:i/>
                <w:szCs w:val="22"/>
                <w:lang w:val="sk-SK"/>
              </w:rPr>
              <w:t>Poruchy obličiek a močových ciest:</w:t>
            </w:r>
          </w:p>
        </w:tc>
        <w:tc>
          <w:tcPr>
            <w:tcW w:w="1430" w:type="dxa"/>
            <w:tcBorders>
              <w:top w:val="single" w:sz="4" w:space="0" w:color="auto"/>
              <w:left w:val="nil"/>
              <w:bottom w:val="single" w:sz="4" w:space="0" w:color="auto"/>
              <w:right w:val="nil"/>
            </w:tcBorders>
          </w:tcPr>
          <w:p w14:paraId="545B39B5"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A25AA0" w:rsidRPr="00BE31DE">
              <w:rPr>
                <w:szCs w:val="22"/>
                <w:lang w:val="sk-SK"/>
              </w:rPr>
              <w:t>:</w:t>
            </w:r>
          </w:p>
        </w:tc>
        <w:tc>
          <w:tcPr>
            <w:tcW w:w="3904" w:type="dxa"/>
            <w:tcBorders>
              <w:top w:val="single" w:sz="4" w:space="0" w:color="auto"/>
              <w:left w:val="nil"/>
              <w:bottom w:val="single" w:sz="4" w:space="0" w:color="auto"/>
              <w:right w:val="nil"/>
            </w:tcBorders>
          </w:tcPr>
          <w:p w14:paraId="4AC1AC32" w14:textId="77777777" w:rsidR="008E67A2" w:rsidRPr="00BE31DE" w:rsidRDefault="008E67A2" w:rsidP="00877671">
            <w:pPr>
              <w:autoSpaceDE w:val="0"/>
              <w:autoSpaceDN w:val="0"/>
              <w:adjustRightInd w:val="0"/>
              <w:rPr>
                <w:szCs w:val="22"/>
                <w:lang w:val="sk-SK"/>
              </w:rPr>
            </w:pPr>
            <w:r w:rsidRPr="00BE31DE">
              <w:rPr>
                <w:szCs w:val="22"/>
                <w:lang w:val="sk-SK"/>
              </w:rPr>
              <w:t>intersticiálna nefritída, renálna dysfunkcia</w:t>
            </w:r>
          </w:p>
        </w:tc>
      </w:tr>
      <w:tr w:rsidR="008E67A2" w:rsidRPr="00654C0E" w14:paraId="08DF32E3" w14:textId="77777777">
        <w:tc>
          <w:tcPr>
            <w:tcW w:w="3188" w:type="dxa"/>
            <w:tcBorders>
              <w:top w:val="single" w:sz="4" w:space="0" w:color="auto"/>
              <w:left w:val="nil"/>
              <w:bottom w:val="single" w:sz="4" w:space="0" w:color="auto"/>
              <w:right w:val="nil"/>
            </w:tcBorders>
          </w:tcPr>
          <w:p w14:paraId="78679DB7" w14:textId="77777777" w:rsidR="008E67A2" w:rsidRPr="00BE31DE" w:rsidRDefault="008E67A2" w:rsidP="00877671">
            <w:pPr>
              <w:pStyle w:val="EMEABodyText"/>
              <w:tabs>
                <w:tab w:val="left" w:pos="720"/>
              </w:tabs>
              <w:rPr>
                <w:i/>
                <w:szCs w:val="22"/>
                <w:lang w:val="sk-SK"/>
              </w:rPr>
            </w:pPr>
            <w:r w:rsidRPr="00BE31DE">
              <w:rPr>
                <w:i/>
                <w:szCs w:val="22"/>
                <w:lang w:val="sk-SK"/>
              </w:rPr>
              <w:t>Poruchy kože a podkožného tkaniva:</w:t>
            </w:r>
          </w:p>
        </w:tc>
        <w:tc>
          <w:tcPr>
            <w:tcW w:w="1430" w:type="dxa"/>
            <w:tcBorders>
              <w:top w:val="single" w:sz="4" w:space="0" w:color="auto"/>
              <w:left w:val="nil"/>
              <w:bottom w:val="single" w:sz="4" w:space="0" w:color="auto"/>
              <w:right w:val="nil"/>
            </w:tcBorders>
          </w:tcPr>
          <w:p w14:paraId="3A1A5E15" w14:textId="77777777" w:rsidR="008E67A2" w:rsidRPr="00BE31DE" w:rsidRDefault="008E67A2" w:rsidP="00877671">
            <w:pPr>
              <w:pStyle w:val="EMEABodyText"/>
              <w:rPr>
                <w:szCs w:val="22"/>
                <w:lang w:val="sk-SK"/>
              </w:rPr>
            </w:pPr>
            <w:r w:rsidRPr="00BE31DE">
              <w:rPr>
                <w:szCs w:val="22"/>
                <w:lang w:val="sk-SK"/>
              </w:rPr>
              <w:t>Neznáme</w:t>
            </w:r>
            <w:r w:rsidR="00A25AA0" w:rsidRPr="00BE31DE">
              <w:rPr>
                <w:szCs w:val="22"/>
                <w:lang w:val="sk-SK"/>
              </w:rPr>
              <w:t>:</w:t>
            </w:r>
          </w:p>
        </w:tc>
        <w:tc>
          <w:tcPr>
            <w:tcW w:w="3904" w:type="dxa"/>
            <w:tcBorders>
              <w:top w:val="single" w:sz="4" w:space="0" w:color="auto"/>
              <w:left w:val="nil"/>
              <w:bottom w:val="single" w:sz="4" w:space="0" w:color="auto"/>
              <w:right w:val="nil"/>
            </w:tcBorders>
          </w:tcPr>
          <w:p w14:paraId="20982C10" w14:textId="77777777" w:rsidR="008E67A2" w:rsidRPr="00BE31DE" w:rsidRDefault="008E67A2" w:rsidP="00877671">
            <w:pPr>
              <w:pStyle w:val="EMEABodyText"/>
              <w:rPr>
                <w:szCs w:val="22"/>
                <w:lang w:val="sk-SK"/>
              </w:rPr>
            </w:pPr>
            <w:r w:rsidRPr="00BE31DE">
              <w:rPr>
                <w:szCs w:val="22"/>
                <w:lang w:val="sk-SK"/>
              </w:rPr>
              <w:t>anafylaktické reakcie, toxická epidermálna nekrolýza, nekrotizujúca angiitída (vaskulitída, kožná vaskulitída), reakcie podobné kožnému lupus erythematosus, reaktivácia kožného lupus erythematosus, fotosenzitívne reakcie, vyrážka, urtikária</w:t>
            </w:r>
          </w:p>
        </w:tc>
      </w:tr>
      <w:tr w:rsidR="008E67A2" w:rsidRPr="00BE31DE" w14:paraId="1871C4F1" w14:textId="77777777">
        <w:tc>
          <w:tcPr>
            <w:tcW w:w="3188" w:type="dxa"/>
            <w:tcBorders>
              <w:top w:val="single" w:sz="4" w:space="0" w:color="auto"/>
              <w:left w:val="nil"/>
              <w:bottom w:val="single" w:sz="4" w:space="0" w:color="auto"/>
              <w:right w:val="nil"/>
            </w:tcBorders>
          </w:tcPr>
          <w:p w14:paraId="75AFF678" w14:textId="77777777" w:rsidR="008E67A2" w:rsidRPr="00BE31DE" w:rsidRDefault="008E67A2" w:rsidP="00877671">
            <w:pPr>
              <w:pStyle w:val="EMEABodyText"/>
              <w:tabs>
                <w:tab w:val="left" w:pos="0"/>
                <w:tab w:val="left" w:pos="720"/>
              </w:tabs>
              <w:rPr>
                <w:i/>
                <w:szCs w:val="22"/>
                <w:lang w:val="sk-SK"/>
              </w:rPr>
            </w:pPr>
            <w:r w:rsidRPr="00BE31DE">
              <w:rPr>
                <w:i/>
                <w:szCs w:val="22"/>
                <w:lang w:val="sk-SK"/>
              </w:rPr>
              <w:t>Poruchy kostrovej a svalovej sústavy a spojivového tkaniva:</w:t>
            </w:r>
          </w:p>
        </w:tc>
        <w:tc>
          <w:tcPr>
            <w:tcW w:w="1430" w:type="dxa"/>
            <w:tcBorders>
              <w:top w:val="single" w:sz="4" w:space="0" w:color="auto"/>
              <w:left w:val="nil"/>
              <w:bottom w:val="single" w:sz="4" w:space="0" w:color="auto"/>
              <w:right w:val="nil"/>
            </w:tcBorders>
          </w:tcPr>
          <w:p w14:paraId="7A8F48C9" w14:textId="264B26B5" w:rsidR="008E67A2" w:rsidRPr="00BE31DE" w:rsidRDefault="008E67A2" w:rsidP="00877671">
            <w:pPr>
              <w:pStyle w:val="EMEABodyText"/>
              <w:outlineLvl w:val="0"/>
              <w:rPr>
                <w:szCs w:val="22"/>
                <w:lang w:val="sk-SK"/>
              </w:rPr>
            </w:pPr>
            <w:r w:rsidRPr="00BE31DE">
              <w:rPr>
                <w:szCs w:val="22"/>
                <w:lang w:val="sk-SK"/>
              </w:rPr>
              <w:t>Neznáme</w:t>
            </w:r>
            <w:r w:rsidR="00A25AA0" w:rsidRPr="00BE31DE">
              <w:rPr>
                <w:szCs w:val="22"/>
                <w:lang w:val="sk-SK"/>
              </w:rPr>
              <w:t>:</w:t>
            </w:r>
            <w:r w:rsidR="003526B5">
              <w:rPr>
                <w:szCs w:val="22"/>
                <w:lang w:val="sk-SK"/>
              </w:rPr>
              <w:fldChar w:fldCharType="begin"/>
            </w:r>
            <w:r w:rsidR="003526B5">
              <w:rPr>
                <w:szCs w:val="22"/>
                <w:lang w:val="sk-SK"/>
              </w:rPr>
              <w:instrText xml:space="preserve"> DOCVARIABLE vault_nd_e69a658d-d22d-41ee-8bce-116043203c73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c>
          <w:tcPr>
            <w:tcW w:w="3904" w:type="dxa"/>
            <w:tcBorders>
              <w:top w:val="single" w:sz="4" w:space="0" w:color="auto"/>
              <w:left w:val="nil"/>
              <w:bottom w:val="single" w:sz="4" w:space="0" w:color="auto"/>
              <w:right w:val="nil"/>
            </w:tcBorders>
          </w:tcPr>
          <w:p w14:paraId="65E83623" w14:textId="0F5CA31C" w:rsidR="008E67A2" w:rsidRPr="00BE31DE" w:rsidRDefault="008E67A2" w:rsidP="00877671">
            <w:pPr>
              <w:pStyle w:val="EMEABodyText"/>
              <w:outlineLvl w:val="0"/>
              <w:rPr>
                <w:szCs w:val="22"/>
                <w:lang w:val="sk-SK"/>
              </w:rPr>
            </w:pPr>
            <w:r w:rsidRPr="00BE31DE">
              <w:rPr>
                <w:szCs w:val="22"/>
                <w:lang w:val="sk-SK"/>
              </w:rPr>
              <w:t>slabosť, svalový kŕč</w:t>
            </w:r>
            <w:r w:rsidR="003526B5">
              <w:rPr>
                <w:szCs w:val="22"/>
                <w:lang w:val="sk-SK"/>
              </w:rPr>
              <w:fldChar w:fldCharType="begin"/>
            </w:r>
            <w:r w:rsidR="003526B5">
              <w:rPr>
                <w:szCs w:val="22"/>
                <w:lang w:val="sk-SK"/>
              </w:rPr>
              <w:instrText xml:space="preserve"> DOCVARIABLE vault_nd_71f67876-626e-4dfd-82e4-75c0fa1a3fca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r>
      <w:tr w:rsidR="008E67A2" w:rsidRPr="00BE31DE" w14:paraId="36FF017A" w14:textId="77777777">
        <w:tc>
          <w:tcPr>
            <w:tcW w:w="3188" w:type="dxa"/>
            <w:tcBorders>
              <w:top w:val="single" w:sz="4" w:space="0" w:color="auto"/>
              <w:left w:val="nil"/>
              <w:bottom w:val="single" w:sz="4" w:space="0" w:color="auto"/>
              <w:right w:val="nil"/>
            </w:tcBorders>
          </w:tcPr>
          <w:p w14:paraId="5F9D1E6D" w14:textId="77777777" w:rsidR="008E67A2" w:rsidRPr="00BE31DE" w:rsidRDefault="008E67A2" w:rsidP="00877671">
            <w:pPr>
              <w:pStyle w:val="EMEABodyText"/>
              <w:tabs>
                <w:tab w:val="left" w:pos="720"/>
                <w:tab w:val="left" w:pos="1440"/>
              </w:tabs>
              <w:ind w:left="1440" w:hanging="1440"/>
              <w:rPr>
                <w:szCs w:val="22"/>
                <w:lang w:val="sk-SK"/>
              </w:rPr>
            </w:pPr>
            <w:r w:rsidRPr="00BE31DE">
              <w:rPr>
                <w:i/>
                <w:szCs w:val="22"/>
                <w:lang w:val="sk-SK"/>
              </w:rPr>
              <w:t>Poruchy ciev:</w:t>
            </w:r>
          </w:p>
        </w:tc>
        <w:tc>
          <w:tcPr>
            <w:tcW w:w="1430" w:type="dxa"/>
            <w:tcBorders>
              <w:top w:val="single" w:sz="4" w:space="0" w:color="auto"/>
              <w:left w:val="nil"/>
              <w:bottom w:val="single" w:sz="4" w:space="0" w:color="auto"/>
              <w:right w:val="nil"/>
            </w:tcBorders>
          </w:tcPr>
          <w:p w14:paraId="29A52360"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A25AA0" w:rsidRPr="00BE31DE">
              <w:rPr>
                <w:szCs w:val="22"/>
                <w:lang w:val="sk-SK"/>
              </w:rPr>
              <w:t>:</w:t>
            </w:r>
          </w:p>
        </w:tc>
        <w:tc>
          <w:tcPr>
            <w:tcW w:w="3904" w:type="dxa"/>
            <w:tcBorders>
              <w:top w:val="single" w:sz="4" w:space="0" w:color="auto"/>
              <w:left w:val="nil"/>
              <w:bottom w:val="single" w:sz="4" w:space="0" w:color="auto"/>
              <w:right w:val="nil"/>
            </w:tcBorders>
          </w:tcPr>
          <w:p w14:paraId="3F4AE34E" w14:textId="77777777" w:rsidR="008E67A2" w:rsidRPr="00BE31DE" w:rsidRDefault="008E67A2" w:rsidP="00877671">
            <w:pPr>
              <w:autoSpaceDE w:val="0"/>
              <w:autoSpaceDN w:val="0"/>
              <w:adjustRightInd w:val="0"/>
              <w:rPr>
                <w:szCs w:val="22"/>
                <w:lang w:val="sk-SK"/>
              </w:rPr>
            </w:pPr>
            <w:r w:rsidRPr="00BE31DE">
              <w:rPr>
                <w:szCs w:val="22"/>
                <w:lang w:val="sk-SK"/>
              </w:rPr>
              <w:t>posturálna hypotenzia</w:t>
            </w:r>
          </w:p>
        </w:tc>
      </w:tr>
      <w:tr w:rsidR="008E67A2" w:rsidRPr="00BE31DE" w14:paraId="2EA39CC9" w14:textId="77777777">
        <w:tc>
          <w:tcPr>
            <w:tcW w:w="3188" w:type="dxa"/>
            <w:tcBorders>
              <w:top w:val="single" w:sz="4" w:space="0" w:color="auto"/>
              <w:left w:val="nil"/>
              <w:bottom w:val="single" w:sz="4" w:space="0" w:color="auto"/>
              <w:right w:val="nil"/>
            </w:tcBorders>
          </w:tcPr>
          <w:p w14:paraId="6FE86C80" w14:textId="77777777" w:rsidR="008E67A2" w:rsidRPr="00BE31DE" w:rsidRDefault="008E67A2" w:rsidP="00877671">
            <w:pPr>
              <w:pStyle w:val="EMEABodyText"/>
              <w:tabs>
                <w:tab w:val="left" w:pos="0"/>
                <w:tab w:val="left" w:pos="720"/>
              </w:tabs>
              <w:rPr>
                <w:i/>
                <w:szCs w:val="22"/>
                <w:lang w:val="sk-SK"/>
              </w:rPr>
            </w:pPr>
            <w:r w:rsidRPr="00BE31DE">
              <w:rPr>
                <w:i/>
                <w:szCs w:val="22"/>
                <w:lang w:val="sk-SK"/>
              </w:rPr>
              <w:t>Celkové poruchy a reakcie v mieste podania:</w:t>
            </w:r>
          </w:p>
        </w:tc>
        <w:tc>
          <w:tcPr>
            <w:tcW w:w="1430" w:type="dxa"/>
            <w:tcBorders>
              <w:top w:val="single" w:sz="4" w:space="0" w:color="auto"/>
              <w:left w:val="nil"/>
              <w:bottom w:val="single" w:sz="4" w:space="0" w:color="auto"/>
              <w:right w:val="nil"/>
            </w:tcBorders>
          </w:tcPr>
          <w:p w14:paraId="429759C5"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A25AA0" w:rsidRPr="00BE31DE">
              <w:rPr>
                <w:szCs w:val="22"/>
                <w:lang w:val="sk-SK"/>
              </w:rPr>
              <w:t>:</w:t>
            </w:r>
          </w:p>
        </w:tc>
        <w:tc>
          <w:tcPr>
            <w:tcW w:w="3904" w:type="dxa"/>
            <w:tcBorders>
              <w:top w:val="single" w:sz="4" w:space="0" w:color="auto"/>
              <w:left w:val="nil"/>
              <w:bottom w:val="single" w:sz="4" w:space="0" w:color="auto"/>
              <w:right w:val="nil"/>
            </w:tcBorders>
          </w:tcPr>
          <w:p w14:paraId="435BAA5D" w14:textId="77777777" w:rsidR="008E67A2" w:rsidRPr="00BE31DE" w:rsidRDefault="008E67A2" w:rsidP="00877671">
            <w:pPr>
              <w:autoSpaceDE w:val="0"/>
              <w:autoSpaceDN w:val="0"/>
              <w:adjustRightInd w:val="0"/>
              <w:rPr>
                <w:szCs w:val="22"/>
                <w:lang w:val="sk-SK"/>
              </w:rPr>
            </w:pPr>
            <w:r w:rsidRPr="00BE31DE">
              <w:rPr>
                <w:szCs w:val="22"/>
                <w:lang w:val="sk-SK"/>
              </w:rPr>
              <w:t>horúčka</w:t>
            </w:r>
          </w:p>
        </w:tc>
      </w:tr>
      <w:tr w:rsidR="008E67A2" w:rsidRPr="00BE31DE" w14:paraId="32E753D3" w14:textId="77777777">
        <w:tc>
          <w:tcPr>
            <w:tcW w:w="3188" w:type="dxa"/>
            <w:tcBorders>
              <w:top w:val="single" w:sz="4" w:space="0" w:color="auto"/>
              <w:left w:val="nil"/>
              <w:bottom w:val="single" w:sz="4" w:space="0" w:color="auto"/>
              <w:right w:val="nil"/>
            </w:tcBorders>
          </w:tcPr>
          <w:p w14:paraId="55C28D2E" w14:textId="08CF9833" w:rsidR="008E67A2" w:rsidRPr="00BE31DE" w:rsidRDefault="008E67A2" w:rsidP="00877671">
            <w:pPr>
              <w:pStyle w:val="EMEABodyText"/>
              <w:outlineLvl w:val="0"/>
              <w:rPr>
                <w:i/>
                <w:szCs w:val="22"/>
                <w:lang w:val="sk-SK"/>
              </w:rPr>
            </w:pPr>
            <w:r w:rsidRPr="00BE31DE">
              <w:rPr>
                <w:i/>
                <w:szCs w:val="22"/>
                <w:lang w:val="sk-SK"/>
              </w:rPr>
              <w:t>Poruchy pečene a žlčových ciest:</w:t>
            </w:r>
            <w:r w:rsidR="003526B5">
              <w:rPr>
                <w:i/>
                <w:szCs w:val="22"/>
                <w:lang w:val="sk-SK"/>
              </w:rPr>
              <w:fldChar w:fldCharType="begin"/>
            </w:r>
            <w:r w:rsidR="003526B5">
              <w:rPr>
                <w:i/>
                <w:szCs w:val="22"/>
                <w:lang w:val="sk-SK"/>
              </w:rPr>
              <w:instrText xml:space="preserve"> DOCVARIABLE vault_nd_5a1199f0-ccf3-43b4-b2e2-d910bd1484e1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430" w:type="dxa"/>
            <w:tcBorders>
              <w:top w:val="single" w:sz="4" w:space="0" w:color="auto"/>
              <w:left w:val="nil"/>
              <w:bottom w:val="single" w:sz="4" w:space="0" w:color="auto"/>
              <w:right w:val="nil"/>
            </w:tcBorders>
          </w:tcPr>
          <w:p w14:paraId="23AF0676"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A25AA0" w:rsidRPr="00BE31DE">
              <w:rPr>
                <w:szCs w:val="22"/>
                <w:lang w:val="sk-SK"/>
              </w:rPr>
              <w:t>:</w:t>
            </w:r>
          </w:p>
        </w:tc>
        <w:tc>
          <w:tcPr>
            <w:tcW w:w="3904" w:type="dxa"/>
            <w:tcBorders>
              <w:top w:val="single" w:sz="4" w:space="0" w:color="auto"/>
              <w:left w:val="nil"/>
              <w:bottom w:val="single" w:sz="4" w:space="0" w:color="auto"/>
              <w:right w:val="nil"/>
            </w:tcBorders>
          </w:tcPr>
          <w:p w14:paraId="0C97B42A" w14:textId="77777777" w:rsidR="008E67A2" w:rsidRPr="00BE31DE" w:rsidRDefault="008E67A2" w:rsidP="00877671">
            <w:pPr>
              <w:autoSpaceDE w:val="0"/>
              <w:autoSpaceDN w:val="0"/>
              <w:adjustRightInd w:val="0"/>
              <w:rPr>
                <w:szCs w:val="22"/>
                <w:lang w:val="sk-SK"/>
              </w:rPr>
            </w:pPr>
            <w:r w:rsidRPr="00BE31DE">
              <w:rPr>
                <w:szCs w:val="22"/>
                <w:lang w:val="sk-SK"/>
              </w:rPr>
              <w:t>žltačka (intrahepatálna cholestatická žltačka)</w:t>
            </w:r>
          </w:p>
        </w:tc>
      </w:tr>
      <w:tr w:rsidR="008E67A2" w:rsidRPr="00BE31DE" w14:paraId="7673E37E" w14:textId="77777777">
        <w:tc>
          <w:tcPr>
            <w:tcW w:w="3188" w:type="dxa"/>
            <w:tcBorders>
              <w:top w:val="single" w:sz="4" w:space="0" w:color="auto"/>
              <w:left w:val="nil"/>
              <w:bottom w:val="single" w:sz="4" w:space="0" w:color="auto"/>
              <w:right w:val="nil"/>
            </w:tcBorders>
          </w:tcPr>
          <w:p w14:paraId="6F8791B4" w14:textId="4CD0818E" w:rsidR="008E67A2" w:rsidRPr="00BE31DE" w:rsidRDefault="008E67A2" w:rsidP="00877671">
            <w:pPr>
              <w:pStyle w:val="EMEABodyText"/>
              <w:outlineLvl w:val="0"/>
              <w:rPr>
                <w:i/>
                <w:szCs w:val="22"/>
                <w:lang w:val="sk-SK"/>
              </w:rPr>
            </w:pPr>
            <w:r w:rsidRPr="00BE31DE">
              <w:rPr>
                <w:i/>
                <w:szCs w:val="22"/>
                <w:lang w:val="sk-SK"/>
              </w:rPr>
              <w:t>Psychické poruchy:</w:t>
            </w:r>
            <w:r w:rsidR="003526B5">
              <w:rPr>
                <w:i/>
                <w:szCs w:val="22"/>
                <w:lang w:val="sk-SK"/>
              </w:rPr>
              <w:fldChar w:fldCharType="begin"/>
            </w:r>
            <w:r w:rsidR="003526B5">
              <w:rPr>
                <w:i/>
                <w:szCs w:val="22"/>
                <w:lang w:val="sk-SK"/>
              </w:rPr>
              <w:instrText xml:space="preserve"> DOCVARIABLE vault_nd_c76f52fd-fa73-424b-b517-cf51e62b4707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430" w:type="dxa"/>
            <w:tcBorders>
              <w:top w:val="single" w:sz="4" w:space="0" w:color="auto"/>
              <w:left w:val="nil"/>
              <w:bottom w:val="single" w:sz="4" w:space="0" w:color="auto"/>
              <w:right w:val="nil"/>
            </w:tcBorders>
          </w:tcPr>
          <w:p w14:paraId="3EED8E3E" w14:textId="77777777" w:rsidR="008E67A2" w:rsidRPr="00BE31DE" w:rsidRDefault="008E67A2" w:rsidP="00877671">
            <w:pPr>
              <w:pStyle w:val="EMEABodyText"/>
              <w:tabs>
                <w:tab w:val="left" w:pos="720"/>
                <w:tab w:val="left" w:pos="1440"/>
              </w:tabs>
              <w:rPr>
                <w:szCs w:val="22"/>
                <w:lang w:val="sk-SK"/>
              </w:rPr>
            </w:pPr>
            <w:r w:rsidRPr="00BE31DE">
              <w:rPr>
                <w:szCs w:val="22"/>
                <w:lang w:val="sk-SK"/>
              </w:rPr>
              <w:t>Neznáme</w:t>
            </w:r>
            <w:r w:rsidR="00A25AA0" w:rsidRPr="00BE31DE">
              <w:rPr>
                <w:szCs w:val="22"/>
                <w:lang w:val="sk-SK"/>
              </w:rPr>
              <w:t>:</w:t>
            </w:r>
          </w:p>
        </w:tc>
        <w:tc>
          <w:tcPr>
            <w:tcW w:w="3904" w:type="dxa"/>
            <w:tcBorders>
              <w:top w:val="single" w:sz="4" w:space="0" w:color="auto"/>
              <w:left w:val="nil"/>
              <w:bottom w:val="single" w:sz="4" w:space="0" w:color="auto"/>
              <w:right w:val="nil"/>
            </w:tcBorders>
          </w:tcPr>
          <w:p w14:paraId="3A76B112" w14:textId="77777777" w:rsidR="008E67A2" w:rsidRPr="00BE31DE" w:rsidRDefault="008E67A2" w:rsidP="00877671">
            <w:pPr>
              <w:pStyle w:val="EMEABodyText"/>
              <w:tabs>
                <w:tab w:val="left" w:pos="720"/>
                <w:tab w:val="left" w:pos="1440"/>
              </w:tabs>
              <w:rPr>
                <w:szCs w:val="22"/>
                <w:lang w:val="sk-SK"/>
              </w:rPr>
            </w:pPr>
            <w:r w:rsidRPr="00BE31DE">
              <w:rPr>
                <w:szCs w:val="22"/>
                <w:lang w:val="sk-SK"/>
              </w:rPr>
              <w:t>depresia, poruchy spánku</w:t>
            </w:r>
          </w:p>
        </w:tc>
      </w:tr>
      <w:tr w:rsidR="007D7FA4" w:rsidRPr="00654C0E" w14:paraId="5316CA98" w14:textId="77777777">
        <w:tc>
          <w:tcPr>
            <w:tcW w:w="3188" w:type="dxa"/>
            <w:tcBorders>
              <w:top w:val="single" w:sz="4" w:space="0" w:color="auto"/>
              <w:left w:val="nil"/>
              <w:bottom w:val="single" w:sz="4" w:space="0" w:color="auto"/>
              <w:right w:val="nil"/>
            </w:tcBorders>
          </w:tcPr>
          <w:p w14:paraId="56EB3E73" w14:textId="1E05FF6D" w:rsidR="007D7FA4" w:rsidRPr="00BE31DE" w:rsidRDefault="007D7FA4" w:rsidP="00877671">
            <w:pPr>
              <w:pStyle w:val="EMEABodyText"/>
              <w:outlineLvl w:val="0"/>
              <w:rPr>
                <w:i/>
                <w:szCs w:val="22"/>
                <w:lang w:val="sk-SK"/>
              </w:rPr>
            </w:pPr>
            <w:r w:rsidRPr="00BE31DE">
              <w:rPr>
                <w:i/>
                <w:szCs w:val="22"/>
                <w:lang w:val="sk-SK"/>
              </w:rPr>
              <w:t>Benígne a malígne nádory, vrátane nešpecifikovaných novotvarov (cysty a polypy)</w:t>
            </w:r>
            <w:r w:rsidR="006B1D58" w:rsidRPr="00BE31DE">
              <w:rPr>
                <w:i/>
                <w:szCs w:val="22"/>
                <w:lang w:val="sk-SK"/>
              </w:rPr>
              <w:t>:</w:t>
            </w:r>
            <w:r w:rsidR="003526B5">
              <w:rPr>
                <w:i/>
                <w:szCs w:val="22"/>
                <w:lang w:val="sk-SK"/>
              </w:rPr>
              <w:fldChar w:fldCharType="begin"/>
            </w:r>
            <w:r w:rsidR="003526B5">
              <w:rPr>
                <w:i/>
                <w:szCs w:val="22"/>
                <w:lang w:val="sk-SK"/>
              </w:rPr>
              <w:instrText xml:space="preserve"> DOCVARIABLE vault_nd_b48e0d6d-0a3d-49f7-8273-cb375fc5a0b0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430" w:type="dxa"/>
            <w:tcBorders>
              <w:top w:val="single" w:sz="4" w:space="0" w:color="auto"/>
              <w:left w:val="nil"/>
              <w:bottom w:val="single" w:sz="4" w:space="0" w:color="auto"/>
              <w:right w:val="nil"/>
            </w:tcBorders>
          </w:tcPr>
          <w:p w14:paraId="19C7AE5A" w14:textId="77777777" w:rsidR="007D7FA4" w:rsidRPr="00BE31DE" w:rsidRDefault="007D7FA4" w:rsidP="00877671">
            <w:pPr>
              <w:pStyle w:val="EMEABodyText"/>
              <w:tabs>
                <w:tab w:val="left" w:pos="720"/>
                <w:tab w:val="left" w:pos="1440"/>
              </w:tabs>
              <w:rPr>
                <w:szCs w:val="22"/>
                <w:lang w:val="sk-SK"/>
              </w:rPr>
            </w:pPr>
            <w:r w:rsidRPr="00BE31DE">
              <w:rPr>
                <w:szCs w:val="22"/>
                <w:lang w:val="sk-SK"/>
              </w:rPr>
              <w:t>Neznáme</w:t>
            </w:r>
            <w:r w:rsidR="00A25AA0" w:rsidRPr="00BE31DE">
              <w:rPr>
                <w:szCs w:val="22"/>
                <w:lang w:val="sk-SK"/>
              </w:rPr>
              <w:t>:</w:t>
            </w:r>
          </w:p>
        </w:tc>
        <w:tc>
          <w:tcPr>
            <w:tcW w:w="3904" w:type="dxa"/>
            <w:tcBorders>
              <w:top w:val="single" w:sz="4" w:space="0" w:color="auto"/>
              <w:left w:val="nil"/>
              <w:bottom w:val="single" w:sz="4" w:space="0" w:color="auto"/>
              <w:right w:val="nil"/>
            </w:tcBorders>
          </w:tcPr>
          <w:p w14:paraId="1C786DBE" w14:textId="77777777" w:rsidR="007D7FA4" w:rsidRPr="00BE31DE" w:rsidRDefault="007D7FA4" w:rsidP="00877671">
            <w:pPr>
              <w:pStyle w:val="EMEABodyText"/>
              <w:tabs>
                <w:tab w:val="left" w:pos="720"/>
                <w:tab w:val="left" w:pos="1440"/>
              </w:tabs>
              <w:rPr>
                <w:szCs w:val="22"/>
                <w:lang w:val="sk-SK"/>
              </w:rPr>
            </w:pPr>
            <w:r w:rsidRPr="00BE31DE">
              <w:rPr>
                <w:szCs w:val="22"/>
                <w:lang w:val="sk-SK"/>
              </w:rPr>
              <w:t>nemelanómová rakovina kože (bazocelulárny karcinóm a skvamocelulárny karcinóm)</w:t>
            </w:r>
          </w:p>
        </w:tc>
      </w:tr>
    </w:tbl>
    <w:p w14:paraId="2C670861" w14:textId="77777777" w:rsidR="008E67A2" w:rsidRPr="00BE31DE" w:rsidRDefault="008E67A2">
      <w:pPr>
        <w:pStyle w:val="EMEABodyText"/>
        <w:rPr>
          <w:szCs w:val="22"/>
          <w:lang w:val="sk-SK"/>
        </w:rPr>
      </w:pPr>
    </w:p>
    <w:p w14:paraId="07B93EF1" w14:textId="77777777" w:rsidR="007D7FA4" w:rsidRPr="00BE31DE" w:rsidRDefault="007D7FA4">
      <w:pPr>
        <w:pStyle w:val="EMEABodyText"/>
        <w:rPr>
          <w:szCs w:val="22"/>
          <w:lang w:val="sk-SK"/>
        </w:rPr>
      </w:pPr>
      <w:r w:rsidRPr="00BE31DE">
        <w:rPr>
          <w:szCs w:val="22"/>
          <w:lang w:val="sk-SK"/>
        </w:rPr>
        <w:lastRenderedPageBreak/>
        <w:t>Nemelanómová rakovina kože: Na základe dostupných údajov z epidemiologických štúdií sa pozorovala súvislosť medzi HCTZ a NMSC v závislosti od kumulatívnej dávky (pozri tiež časti 4.4 a 5.1).</w:t>
      </w:r>
    </w:p>
    <w:p w14:paraId="68B064E3" w14:textId="77777777" w:rsidR="007D7FA4" w:rsidRPr="00BE31DE" w:rsidRDefault="007D7FA4">
      <w:pPr>
        <w:pStyle w:val="EMEABodyText"/>
        <w:rPr>
          <w:szCs w:val="22"/>
          <w:lang w:val="sk-SK"/>
        </w:rPr>
      </w:pPr>
    </w:p>
    <w:p w14:paraId="521B414A" w14:textId="11A53AB7" w:rsidR="008E67A2" w:rsidRPr="00BE31DE" w:rsidRDefault="008E67A2">
      <w:pPr>
        <w:pStyle w:val="EMEABodyText"/>
        <w:rPr>
          <w:szCs w:val="22"/>
          <w:lang w:val="sk-SK"/>
        </w:rPr>
      </w:pPr>
      <w:r w:rsidRPr="00BE31DE">
        <w:rPr>
          <w:szCs w:val="22"/>
          <w:lang w:val="sk-SK"/>
        </w:rPr>
        <w:t xml:space="preserve">Nežiaduce účinky </w:t>
      </w:r>
      <w:del w:id="114" w:author="Author">
        <w:r w:rsidRPr="00BE31DE" w:rsidDel="00E96BBA">
          <w:rPr>
            <w:szCs w:val="22"/>
            <w:lang w:val="sk-SK"/>
          </w:rPr>
          <w:delText>hydrochlorotiazid</w:delText>
        </w:r>
      </w:del>
      <w:ins w:id="115" w:author="Author">
        <w:r w:rsidR="00E96BBA">
          <w:rPr>
            <w:szCs w:val="22"/>
            <w:lang w:val="sk-SK"/>
          </w:rPr>
          <w:t>hydrochlórtiazid</w:t>
        </w:r>
      </w:ins>
      <w:r w:rsidRPr="00BE31DE">
        <w:rPr>
          <w:szCs w:val="22"/>
          <w:lang w:val="sk-SK"/>
        </w:rPr>
        <w:t xml:space="preserve">u závislé od dávky (najmä elektrolytové poruchy) sa môžu zvýšiť počas titrácie </w:t>
      </w:r>
      <w:del w:id="116" w:author="Author">
        <w:r w:rsidRPr="00BE31DE" w:rsidDel="00E96BBA">
          <w:rPr>
            <w:szCs w:val="22"/>
            <w:lang w:val="sk-SK"/>
          </w:rPr>
          <w:delText>hydrochlorotiazid</w:delText>
        </w:r>
      </w:del>
      <w:ins w:id="117" w:author="Author">
        <w:r w:rsidR="00E96BBA">
          <w:rPr>
            <w:szCs w:val="22"/>
            <w:lang w:val="sk-SK"/>
          </w:rPr>
          <w:t>hydrochlórtiazid</w:t>
        </w:r>
      </w:ins>
      <w:r w:rsidRPr="00BE31DE">
        <w:rPr>
          <w:szCs w:val="22"/>
          <w:lang w:val="sk-SK"/>
        </w:rPr>
        <w:t>u.</w:t>
      </w:r>
    </w:p>
    <w:p w14:paraId="7AA49224" w14:textId="77777777" w:rsidR="008E67A2" w:rsidRPr="00BE31DE" w:rsidRDefault="008E67A2">
      <w:pPr>
        <w:pStyle w:val="EMEABodyText"/>
        <w:rPr>
          <w:szCs w:val="22"/>
          <w:lang w:val="sk-SK"/>
        </w:rPr>
      </w:pPr>
    </w:p>
    <w:p w14:paraId="16875C40" w14:textId="77777777" w:rsidR="004F2E28" w:rsidRPr="00BE31DE" w:rsidRDefault="004F2E28" w:rsidP="004F2E28">
      <w:pPr>
        <w:autoSpaceDE w:val="0"/>
        <w:autoSpaceDN w:val="0"/>
        <w:adjustRightInd w:val="0"/>
        <w:rPr>
          <w:noProof/>
          <w:szCs w:val="22"/>
          <w:u w:val="single"/>
          <w:lang w:val="sk-SK"/>
        </w:rPr>
      </w:pPr>
      <w:r w:rsidRPr="00BE31DE">
        <w:rPr>
          <w:noProof/>
          <w:szCs w:val="22"/>
          <w:u w:val="single"/>
          <w:lang w:val="sk-SK"/>
        </w:rPr>
        <w:t>Hlásenie podozrení na nežiaduce reakcie</w:t>
      </w:r>
    </w:p>
    <w:p w14:paraId="61EACFC0" w14:textId="77777777" w:rsidR="002C6279" w:rsidRPr="00BE31DE" w:rsidRDefault="002C6279" w:rsidP="004F2E28">
      <w:pPr>
        <w:autoSpaceDE w:val="0"/>
        <w:autoSpaceDN w:val="0"/>
        <w:adjustRightInd w:val="0"/>
        <w:rPr>
          <w:szCs w:val="22"/>
          <w:u w:val="single"/>
          <w:lang w:val="sk-SK"/>
        </w:rPr>
      </w:pPr>
    </w:p>
    <w:p w14:paraId="0830E40D" w14:textId="77777777" w:rsidR="004F2E28" w:rsidRPr="00BE31DE" w:rsidRDefault="004F2E28" w:rsidP="004F2E28">
      <w:pPr>
        <w:autoSpaceDE w:val="0"/>
        <w:autoSpaceDN w:val="0"/>
        <w:adjustRightInd w:val="0"/>
        <w:rPr>
          <w:noProof/>
          <w:szCs w:val="22"/>
          <w:lang w:val="sk-SK"/>
        </w:rPr>
      </w:pPr>
      <w:r w:rsidRPr="00BE31DE">
        <w:rPr>
          <w:noProof/>
          <w:szCs w:val="22"/>
          <w:lang w:val="sk-SK"/>
        </w:rPr>
        <w:t>Hlásenie podozrení na nežiaduce reakcie po registrácii lieku je dôležité.</w:t>
      </w:r>
      <w:r w:rsidRPr="00BE31DE">
        <w:rPr>
          <w:szCs w:val="22"/>
          <w:lang w:val="sk-SK"/>
        </w:rPr>
        <w:t xml:space="preserve"> </w:t>
      </w:r>
      <w:r w:rsidRPr="00BE31DE">
        <w:rPr>
          <w:noProof/>
          <w:szCs w:val="22"/>
          <w:lang w:val="sk-SK"/>
        </w:rPr>
        <w:t>Umožňuje priebežné monitorovanie pomeru prínosu</w:t>
      </w:r>
      <w:r w:rsidRPr="00BE31DE">
        <w:rPr>
          <w:szCs w:val="22"/>
          <w:lang w:val="sk-SK"/>
        </w:rPr>
        <w:t xml:space="preserve"> a</w:t>
      </w:r>
      <w:r w:rsidRPr="00BE31DE">
        <w:rPr>
          <w:noProof/>
          <w:szCs w:val="22"/>
          <w:lang w:val="sk-SK"/>
        </w:rPr>
        <w:t> rizika lieku.</w:t>
      </w:r>
      <w:r w:rsidRPr="00BE31DE">
        <w:rPr>
          <w:szCs w:val="22"/>
          <w:lang w:val="sk-SK"/>
        </w:rPr>
        <w:t xml:space="preserve"> Od </w:t>
      </w:r>
      <w:r w:rsidRPr="00BE31DE">
        <w:rPr>
          <w:noProof/>
          <w:szCs w:val="22"/>
          <w:lang w:val="sk-SK"/>
        </w:rPr>
        <w:t xml:space="preserve">zdravotníckych pracovníkov sa vyžaduje, aby hlásili akékoľvek podozrenia na nežiaduce reakcie </w:t>
      </w:r>
      <w:r w:rsidR="0005329E" w:rsidRPr="00BE31DE">
        <w:rPr>
          <w:noProof/>
          <w:szCs w:val="22"/>
          <w:lang w:val="sk-SK"/>
        </w:rPr>
        <w:t>na</w:t>
      </w:r>
      <w:r w:rsidRPr="00BE31DE">
        <w:rPr>
          <w:noProof/>
          <w:szCs w:val="22"/>
          <w:lang w:val="sk-SK"/>
        </w:rPr>
        <w:t xml:space="preserve"> </w:t>
      </w:r>
      <w:r w:rsidRPr="00BE31DE">
        <w:rPr>
          <w:noProof/>
          <w:szCs w:val="22"/>
          <w:highlight w:val="lightGray"/>
          <w:lang w:val="sk-SK"/>
        </w:rPr>
        <w:t xml:space="preserve">národné </w:t>
      </w:r>
      <w:r w:rsidR="0005329E" w:rsidRPr="00BE31DE">
        <w:rPr>
          <w:noProof/>
          <w:szCs w:val="22"/>
          <w:highlight w:val="lightGray"/>
          <w:lang w:val="sk-SK"/>
        </w:rPr>
        <w:t>centrum</w:t>
      </w:r>
      <w:r w:rsidRPr="00BE31DE">
        <w:rPr>
          <w:noProof/>
          <w:szCs w:val="22"/>
          <w:highlight w:val="lightGray"/>
          <w:lang w:val="sk-SK"/>
        </w:rPr>
        <w:t xml:space="preserve"> hlásenia uvedené v </w:t>
      </w:r>
      <w:r>
        <w:fldChar w:fldCharType="begin"/>
      </w:r>
      <w:r w:rsidRPr="00093DBE">
        <w:rPr>
          <w:lang w:val="sk-SK"/>
          <w:rPrChange w:id="118" w:author="Author">
            <w:rPr/>
          </w:rPrChange>
        </w:rPr>
        <w:instrText>HYPERLINK "http://www.ema.europa.eu/docs/en_GB/document_library/Template_or_form/2013/03/WC500139752.doc"</w:instrText>
      </w:r>
      <w:r>
        <w:fldChar w:fldCharType="separate"/>
      </w:r>
      <w:r w:rsidRPr="00BE31DE">
        <w:rPr>
          <w:rStyle w:val="Hyperlink"/>
          <w:noProof/>
          <w:szCs w:val="22"/>
          <w:highlight w:val="lightGray"/>
          <w:lang w:val="sk-SK"/>
        </w:rPr>
        <w:t>P</w:t>
      </w:r>
      <w:r w:rsidRPr="00BE31DE">
        <w:rPr>
          <w:rStyle w:val="Hyperlink"/>
          <w:szCs w:val="22"/>
          <w:highlight w:val="lightGray"/>
          <w:lang w:val="sk-SK"/>
        </w:rPr>
        <w:t xml:space="preserve">rílohe </w:t>
      </w:r>
      <w:r w:rsidRPr="00BE31DE">
        <w:rPr>
          <w:rStyle w:val="Hyperlink"/>
          <w:noProof/>
          <w:szCs w:val="22"/>
          <w:highlight w:val="lightGray"/>
          <w:lang w:val="sk-SK"/>
        </w:rPr>
        <w:t>V</w:t>
      </w:r>
      <w:r>
        <w:fldChar w:fldCharType="end"/>
      </w:r>
      <w:r w:rsidRPr="00BE31DE">
        <w:rPr>
          <w:noProof/>
          <w:szCs w:val="22"/>
          <w:lang w:val="sk-SK"/>
        </w:rPr>
        <w:t>.</w:t>
      </w:r>
    </w:p>
    <w:p w14:paraId="56A97E65" w14:textId="77777777" w:rsidR="004F2E28" w:rsidRPr="00BE31DE" w:rsidRDefault="004F2E28">
      <w:pPr>
        <w:pStyle w:val="EMEABodyText"/>
        <w:rPr>
          <w:szCs w:val="22"/>
          <w:lang w:val="sk-SK"/>
        </w:rPr>
      </w:pPr>
    </w:p>
    <w:p w14:paraId="3F62C0F5" w14:textId="0A16F843" w:rsidR="008E67A2" w:rsidRPr="00BE31DE" w:rsidRDefault="008E67A2">
      <w:pPr>
        <w:pStyle w:val="EMEAHeading2"/>
        <w:rPr>
          <w:szCs w:val="22"/>
          <w:lang w:val="sk-SK"/>
        </w:rPr>
      </w:pPr>
      <w:r w:rsidRPr="00BE31DE">
        <w:rPr>
          <w:szCs w:val="22"/>
          <w:lang w:val="sk-SK"/>
        </w:rPr>
        <w:t>4.9</w:t>
      </w:r>
      <w:r w:rsidRPr="00BE31DE">
        <w:rPr>
          <w:szCs w:val="22"/>
          <w:lang w:val="sk-SK"/>
        </w:rPr>
        <w:tab/>
        <w:t>Predávkovanie</w:t>
      </w:r>
      <w:r w:rsidR="003526B5">
        <w:rPr>
          <w:szCs w:val="22"/>
          <w:lang w:val="sk-SK"/>
        </w:rPr>
        <w:fldChar w:fldCharType="begin"/>
      </w:r>
      <w:r w:rsidR="003526B5">
        <w:rPr>
          <w:szCs w:val="22"/>
          <w:lang w:val="sk-SK"/>
        </w:rPr>
        <w:instrText xml:space="preserve"> DOCVARIABLE vault_nd_7b51e955-0dae-455c-b73e-d2e2fb5354ac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4A914FCB" w14:textId="77777777" w:rsidR="008E67A2" w:rsidRPr="00BE31DE" w:rsidRDefault="008E67A2">
      <w:pPr>
        <w:pStyle w:val="EMEAHeading2"/>
        <w:rPr>
          <w:szCs w:val="22"/>
          <w:lang w:val="sk-SK"/>
        </w:rPr>
      </w:pPr>
    </w:p>
    <w:p w14:paraId="43AF01F4" w14:textId="77777777" w:rsidR="008E67A2" w:rsidRPr="00BE31DE" w:rsidRDefault="008E67A2">
      <w:pPr>
        <w:pStyle w:val="EMEABodyText"/>
        <w:rPr>
          <w:szCs w:val="22"/>
          <w:lang w:val="sk-SK"/>
        </w:rPr>
      </w:pPr>
      <w:r w:rsidRPr="00BE31DE">
        <w:rPr>
          <w:szCs w:val="22"/>
          <w:lang w:val="sk-SK"/>
        </w:rPr>
        <w:t>Nie sú dostupné osobitné informácie o liečbe predávkovania CoAprovelom. Pacient musí byť pozorne sledovaný, liečba musí byť symptomatická a podporná. Manažment závisí od času užitia a od závažnosti symptómov. Navrhované opatrenia zahŕňajú indukciu emézy a/alebo gastrickú laváž. Pri liečbe predávkovania môže byť prospešné podanie aktívneho uhlia. Často sa musia monitorovať elektrolyty a kreatinín v sére. Ak sa vyskytne hypotenzia, pacient musí ležať na chrbte a dostávať rýchlu náhradu objemu tekutín a solí.</w:t>
      </w:r>
    </w:p>
    <w:p w14:paraId="2BEAB400" w14:textId="77777777" w:rsidR="008E67A2" w:rsidRPr="00BE31DE" w:rsidRDefault="008E67A2">
      <w:pPr>
        <w:pStyle w:val="EMEABodyText"/>
        <w:rPr>
          <w:szCs w:val="22"/>
          <w:lang w:val="sk-SK"/>
        </w:rPr>
      </w:pPr>
    </w:p>
    <w:p w14:paraId="66082CFA" w14:textId="77777777" w:rsidR="008E67A2" w:rsidRPr="00BE31DE" w:rsidRDefault="008E67A2">
      <w:pPr>
        <w:pStyle w:val="EMEABodyText"/>
        <w:rPr>
          <w:szCs w:val="22"/>
          <w:lang w:val="sk-SK"/>
        </w:rPr>
      </w:pPr>
      <w:r w:rsidRPr="00BE31DE">
        <w:rPr>
          <w:szCs w:val="22"/>
          <w:lang w:val="sk-SK"/>
        </w:rPr>
        <w:t>Najpravdepodobnejším prejavom predávkovania irbesartanom je hypotenzia a tachykardia, môže sa vyskytnúť aj bradykardia.</w:t>
      </w:r>
    </w:p>
    <w:p w14:paraId="62B26FE0" w14:textId="77777777" w:rsidR="008E67A2" w:rsidRPr="00BE31DE" w:rsidRDefault="008E67A2">
      <w:pPr>
        <w:pStyle w:val="EMEABodyText"/>
        <w:rPr>
          <w:szCs w:val="22"/>
          <w:lang w:val="sk-SK"/>
        </w:rPr>
      </w:pPr>
    </w:p>
    <w:p w14:paraId="727AC448" w14:textId="7C477127" w:rsidR="008E67A2" w:rsidRPr="00BE31DE" w:rsidRDefault="008E67A2">
      <w:pPr>
        <w:pStyle w:val="EMEABodyText"/>
        <w:rPr>
          <w:szCs w:val="22"/>
          <w:lang w:val="sk-SK"/>
        </w:rPr>
      </w:pPr>
      <w:r w:rsidRPr="00BE31DE">
        <w:rPr>
          <w:szCs w:val="22"/>
          <w:lang w:val="sk-SK"/>
        </w:rPr>
        <w:t xml:space="preserve">Predávkovanie </w:t>
      </w:r>
      <w:del w:id="119" w:author="Author">
        <w:r w:rsidRPr="00BE31DE" w:rsidDel="00E96BBA">
          <w:rPr>
            <w:szCs w:val="22"/>
            <w:lang w:val="sk-SK"/>
          </w:rPr>
          <w:delText>hydrochlorotiazid</w:delText>
        </w:r>
      </w:del>
      <w:ins w:id="120" w:author="Author">
        <w:r w:rsidR="00E96BBA">
          <w:rPr>
            <w:szCs w:val="22"/>
            <w:lang w:val="sk-SK"/>
          </w:rPr>
          <w:t>hydrochlórtiazid</w:t>
        </w:r>
      </w:ins>
      <w:r w:rsidRPr="00BE31DE">
        <w:rPr>
          <w:szCs w:val="22"/>
          <w:lang w:val="sk-SK"/>
        </w:rPr>
        <w:t>om je spojené s depléciou elektolytov (hypokaliémia, hypochloriémia, hyponatriémia) a dehydratáciou spôsobenou nadmerným močením. Najbežnejšími znakmi a príznakmi predávkovania sú nauzea a somnolencia. Hypokaliémia môže spôsobiť svalové kŕče a/alebo zvýrazniť srdcovú arytmiu najmä pri súčasnom používaní digitálisových glykozidov alebo niektorých antiarytmických liekov.</w:t>
      </w:r>
    </w:p>
    <w:p w14:paraId="6AC8EB2D" w14:textId="77777777" w:rsidR="008E67A2" w:rsidRPr="00BE31DE" w:rsidRDefault="008E67A2">
      <w:pPr>
        <w:pStyle w:val="EMEABodyText"/>
        <w:rPr>
          <w:szCs w:val="22"/>
          <w:lang w:val="sk-SK"/>
        </w:rPr>
      </w:pPr>
    </w:p>
    <w:p w14:paraId="38F30247" w14:textId="5BCCF2EE" w:rsidR="008E67A2" w:rsidRPr="00BE31DE" w:rsidRDefault="008E67A2">
      <w:pPr>
        <w:pStyle w:val="EMEABodyText"/>
        <w:rPr>
          <w:szCs w:val="22"/>
          <w:lang w:val="sk-SK"/>
        </w:rPr>
      </w:pPr>
      <w:r w:rsidRPr="00BE31DE">
        <w:rPr>
          <w:szCs w:val="22"/>
          <w:lang w:val="sk-SK"/>
        </w:rPr>
        <w:t xml:space="preserve">Irbesartan nie je možné odstrániť hemodialýzou. Stupeň odstránenia </w:t>
      </w:r>
      <w:del w:id="121" w:author="Author">
        <w:r w:rsidRPr="00BE31DE" w:rsidDel="00E96BBA">
          <w:rPr>
            <w:szCs w:val="22"/>
            <w:lang w:val="sk-SK"/>
          </w:rPr>
          <w:delText>hydrochlorotiazid</w:delText>
        </w:r>
      </w:del>
      <w:ins w:id="122" w:author="Author">
        <w:r w:rsidR="00E96BBA">
          <w:rPr>
            <w:szCs w:val="22"/>
            <w:lang w:val="sk-SK"/>
          </w:rPr>
          <w:t>hydrochlórtiazid</w:t>
        </w:r>
      </w:ins>
      <w:r w:rsidRPr="00BE31DE">
        <w:rPr>
          <w:szCs w:val="22"/>
          <w:lang w:val="sk-SK"/>
        </w:rPr>
        <w:t>u hemodialýzou nebol stanovený.</w:t>
      </w:r>
    </w:p>
    <w:p w14:paraId="5DAB2B0B" w14:textId="77777777" w:rsidR="008E67A2" w:rsidRPr="00BE31DE" w:rsidRDefault="008E67A2">
      <w:pPr>
        <w:pStyle w:val="EMEABodyText"/>
        <w:rPr>
          <w:szCs w:val="22"/>
          <w:lang w:val="sk-SK"/>
        </w:rPr>
      </w:pPr>
    </w:p>
    <w:p w14:paraId="0A9F2941" w14:textId="77777777" w:rsidR="008E67A2" w:rsidRPr="00BE31DE" w:rsidRDefault="008E67A2">
      <w:pPr>
        <w:pStyle w:val="EMEABodyText"/>
        <w:rPr>
          <w:szCs w:val="22"/>
          <w:lang w:val="sk-SK"/>
        </w:rPr>
      </w:pPr>
    </w:p>
    <w:p w14:paraId="16FE5771" w14:textId="59731D8D" w:rsidR="008E67A2" w:rsidRPr="00182784" w:rsidRDefault="008E67A2" w:rsidP="00110858">
      <w:pPr>
        <w:pStyle w:val="EMEAHeading1"/>
        <w:rPr>
          <w:szCs w:val="22"/>
          <w:lang w:val="sk-SK"/>
        </w:rPr>
      </w:pPr>
      <w:r w:rsidRPr="00182784">
        <w:rPr>
          <w:szCs w:val="22"/>
          <w:lang w:val="sk-SK"/>
        </w:rPr>
        <w:t>5.</w:t>
      </w:r>
      <w:r w:rsidRPr="00182784">
        <w:rPr>
          <w:szCs w:val="22"/>
          <w:lang w:val="sk-SK"/>
        </w:rPr>
        <w:tab/>
        <w:t>FARMAKOLOGICKÉ VLASTNOSTI</w:t>
      </w:r>
      <w:r w:rsidR="003526B5" w:rsidRPr="00182784">
        <w:rPr>
          <w:szCs w:val="22"/>
          <w:lang w:val="sk-SK"/>
        </w:rPr>
        <w:fldChar w:fldCharType="begin"/>
      </w:r>
      <w:r w:rsidR="003526B5" w:rsidRPr="00182784">
        <w:rPr>
          <w:szCs w:val="22"/>
          <w:lang w:val="sk-SK"/>
        </w:rPr>
        <w:instrText xml:space="preserve"> DOCVARIABLE VAULT_ND_f14ab5b6-ec58-43c4-886a-73234a76e60b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366D3FB3" w14:textId="77777777" w:rsidR="008E67A2" w:rsidRPr="00182784" w:rsidRDefault="008E67A2" w:rsidP="00840CCE">
      <w:pPr>
        <w:pStyle w:val="EMEAHeading1"/>
        <w:rPr>
          <w:szCs w:val="22"/>
          <w:lang w:val="sk-SK"/>
        </w:rPr>
      </w:pPr>
    </w:p>
    <w:p w14:paraId="183191F8" w14:textId="3458D755" w:rsidR="008E67A2" w:rsidRPr="00BE31DE" w:rsidRDefault="008E67A2" w:rsidP="000A0A02">
      <w:pPr>
        <w:pStyle w:val="EMEAHeading2"/>
        <w:rPr>
          <w:szCs w:val="22"/>
          <w:lang w:val="sk-SK"/>
        </w:rPr>
      </w:pPr>
      <w:r w:rsidRPr="00BE31DE">
        <w:rPr>
          <w:szCs w:val="22"/>
          <w:lang w:val="sk-SK"/>
        </w:rPr>
        <w:t>5.1</w:t>
      </w:r>
      <w:r w:rsidRPr="00BE31DE">
        <w:rPr>
          <w:szCs w:val="22"/>
          <w:lang w:val="sk-SK"/>
        </w:rPr>
        <w:tab/>
        <w:t>Farmakodynamické vlastnosti</w:t>
      </w:r>
      <w:r w:rsidR="003526B5">
        <w:rPr>
          <w:szCs w:val="22"/>
          <w:lang w:val="sk-SK"/>
        </w:rPr>
        <w:fldChar w:fldCharType="begin"/>
      </w:r>
      <w:r w:rsidR="003526B5">
        <w:rPr>
          <w:szCs w:val="22"/>
          <w:lang w:val="sk-SK"/>
        </w:rPr>
        <w:instrText xml:space="preserve"> DOCVARIABLE vault_nd_e3058db5-96f8-44f1-a816-4cbad013459a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40B985B3" w14:textId="77777777" w:rsidR="008E67A2" w:rsidRPr="00BE31DE" w:rsidRDefault="008E67A2" w:rsidP="003F1772">
      <w:pPr>
        <w:pStyle w:val="EMEAHeading2"/>
        <w:rPr>
          <w:szCs w:val="22"/>
          <w:lang w:val="sk-SK"/>
        </w:rPr>
      </w:pPr>
    </w:p>
    <w:p w14:paraId="284AFD1E" w14:textId="77777777" w:rsidR="008E67A2" w:rsidRPr="00BE31DE" w:rsidRDefault="008E67A2" w:rsidP="00F354C4">
      <w:pPr>
        <w:pStyle w:val="EMEABodyText"/>
        <w:keepNext/>
        <w:rPr>
          <w:szCs w:val="22"/>
          <w:lang w:val="sk-SK"/>
        </w:rPr>
      </w:pPr>
      <w:r w:rsidRPr="00BE31DE">
        <w:rPr>
          <w:szCs w:val="22"/>
          <w:lang w:val="sk-SK"/>
        </w:rPr>
        <w:t>Farmakoterapeutická skupina: antagonisty angiotenzínu</w:t>
      </w:r>
      <w:r w:rsidR="00D03758" w:rsidRPr="00BE31DE">
        <w:rPr>
          <w:szCs w:val="22"/>
          <w:lang w:val="sk-SK"/>
        </w:rPr>
        <w:t>-</w:t>
      </w:r>
      <w:r w:rsidRPr="00BE31DE">
        <w:rPr>
          <w:szCs w:val="22"/>
          <w:lang w:val="sk-SK"/>
        </w:rPr>
        <w:t>II, kombinácie</w:t>
      </w:r>
    </w:p>
    <w:p w14:paraId="5FDD409D" w14:textId="77777777" w:rsidR="008E67A2" w:rsidRPr="00BE31DE" w:rsidRDefault="008E67A2">
      <w:pPr>
        <w:pStyle w:val="EMEABodyText"/>
        <w:rPr>
          <w:szCs w:val="22"/>
          <w:lang w:val="sk-SK"/>
        </w:rPr>
      </w:pPr>
      <w:r w:rsidRPr="00BE31DE">
        <w:rPr>
          <w:szCs w:val="22"/>
          <w:lang w:val="sk-SK"/>
        </w:rPr>
        <w:t>ATC kód C09DA04.</w:t>
      </w:r>
    </w:p>
    <w:p w14:paraId="4604A346" w14:textId="77777777" w:rsidR="002C6279" w:rsidRPr="00BE31DE" w:rsidRDefault="002C6279">
      <w:pPr>
        <w:pStyle w:val="EMEABodyText"/>
        <w:rPr>
          <w:szCs w:val="22"/>
          <w:lang w:val="sk-SK"/>
        </w:rPr>
      </w:pPr>
    </w:p>
    <w:p w14:paraId="3AF87EE9" w14:textId="77777777" w:rsidR="002C6279" w:rsidRPr="00BE31DE" w:rsidRDefault="002C6279">
      <w:pPr>
        <w:pStyle w:val="EMEABodyText"/>
        <w:rPr>
          <w:szCs w:val="22"/>
          <w:lang w:val="sk-SK"/>
        </w:rPr>
      </w:pPr>
      <w:r w:rsidRPr="00BE31DE">
        <w:rPr>
          <w:szCs w:val="22"/>
          <w:u w:val="single"/>
          <w:lang w:val="sk-SK"/>
        </w:rPr>
        <w:t>Mechanizmus účinku</w:t>
      </w:r>
    </w:p>
    <w:p w14:paraId="6A29793F" w14:textId="77777777" w:rsidR="008E67A2" w:rsidRPr="00BE31DE" w:rsidRDefault="008E67A2">
      <w:pPr>
        <w:pStyle w:val="EMEABodyText"/>
        <w:rPr>
          <w:szCs w:val="22"/>
          <w:lang w:val="sk-SK"/>
        </w:rPr>
      </w:pPr>
    </w:p>
    <w:p w14:paraId="541D6676" w14:textId="609087C6" w:rsidR="008E67A2" w:rsidRPr="00BE31DE" w:rsidRDefault="008E67A2">
      <w:pPr>
        <w:pStyle w:val="EMEABodyText"/>
        <w:rPr>
          <w:szCs w:val="22"/>
          <w:lang w:val="sk-SK"/>
        </w:rPr>
      </w:pPr>
      <w:r w:rsidRPr="00BE31DE">
        <w:rPr>
          <w:szCs w:val="22"/>
          <w:lang w:val="sk-SK"/>
        </w:rPr>
        <w:t>CoAprovel je kombináciou antagonistu receptora angiotenzínu</w:t>
      </w:r>
      <w:r w:rsidR="00D03758" w:rsidRPr="00BE31DE">
        <w:rPr>
          <w:szCs w:val="22"/>
          <w:lang w:val="sk-SK"/>
        </w:rPr>
        <w:t>-</w:t>
      </w:r>
      <w:r w:rsidRPr="00BE31DE">
        <w:rPr>
          <w:szCs w:val="22"/>
          <w:lang w:val="sk-SK"/>
        </w:rPr>
        <w:t xml:space="preserve">II, irbesartanu, a tiazidového diuretika, </w:t>
      </w:r>
      <w:del w:id="123" w:author="Author">
        <w:r w:rsidRPr="00BE31DE" w:rsidDel="00E96BBA">
          <w:rPr>
            <w:szCs w:val="22"/>
            <w:lang w:val="sk-SK"/>
          </w:rPr>
          <w:delText>hydrochlorotiazid</w:delText>
        </w:r>
      </w:del>
      <w:ins w:id="124" w:author="Author">
        <w:r w:rsidR="00E96BBA">
          <w:rPr>
            <w:szCs w:val="22"/>
            <w:lang w:val="sk-SK"/>
          </w:rPr>
          <w:t>hydrochlórtiazid</w:t>
        </w:r>
      </w:ins>
      <w:r w:rsidRPr="00BE31DE">
        <w:rPr>
          <w:szCs w:val="22"/>
          <w:lang w:val="sk-SK"/>
        </w:rPr>
        <w:t>u. Kombinácia týchto látok má aditívny antihypertenzívny účinok, znižuje krvný tlak výraznejšie ako pri užívaní oboch zložiek samostatne.</w:t>
      </w:r>
    </w:p>
    <w:p w14:paraId="06F0B162" w14:textId="77777777" w:rsidR="008E67A2" w:rsidRPr="00BE31DE" w:rsidRDefault="008E67A2">
      <w:pPr>
        <w:pStyle w:val="EMEABodyText"/>
        <w:rPr>
          <w:szCs w:val="22"/>
          <w:lang w:val="sk-SK"/>
        </w:rPr>
      </w:pPr>
    </w:p>
    <w:p w14:paraId="5AD1C162" w14:textId="77777777" w:rsidR="008E67A2" w:rsidRPr="00BE31DE" w:rsidRDefault="008E67A2">
      <w:pPr>
        <w:pStyle w:val="EMEABodyText"/>
        <w:rPr>
          <w:szCs w:val="22"/>
          <w:lang w:val="sk-SK"/>
        </w:rPr>
      </w:pPr>
      <w:r w:rsidRPr="00BE31DE">
        <w:rPr>
          <w:szCs w:val="22"/>
          <w:lang w:val="sk-SK"/>
        </w:rPr>
        <w:t>Irbesartan je silný, perorálne aktívny selektívny antagonista receptora angiotenzínu</w:t>
      </w:r>
      <w:r w:rsidR="00D03758" w:rsidRPr="00BE31DE">
        <w:rPr>
          <w:szCs w:val="22"/>
          <w:lang w:val="sk-SK"/>
        </w:rPr>
        <w:t>-</w:t>
      </w:r>
      <w:r w:rsidRPr="00BE31DE">
        <w:rPr>
          <w:szCs w:val="22"/>
          <w:lang w:val="sk-SK"/>
        </w:rPr>
        <w:t>II (AT1 podtyp). Predpokladá sa, že blokuje všetky účinky angiotenzínu</w:t>
      </w:r>
      <w:r w:rsidR="00D03758" w:rsidRPr="00BE31DE">
        <w:rPr>
          <w:szCs w:val="22"/>
          <w:lang w:val="sk-SK"/>
        </w:rPr>
        <w:t>-</w:t>
      </w:r>
      <w:r w:rsidRPr="00BE31DE">
        <w:rPr>
          <w:szCs w:val="22"/>
          <w:lang w:val="sk-SK"/>
        </w:rPr>
        <w:t>II sprostredkované AT1 receptorom, bez ohľadu na zdroj alebo cestu syntézy angiotenzínu</w:t>
      </w:r>
      <w:r w:rsidR="00D03758" w:rsidRPr="00BE31DE">
        <w:rPr>
          <w:szCs w:val="22"/>
          <w:lang w:val="sk-SK"/>
        </w:rPr>
        <w:t>-</w:t>
      </w:r>
      <w:r w:rsidRPr="00BE31DE">
        <w:rPr>
          <w:szCs w:val="22"/>
          <w:lang w:val="sk-SK"/>
        </w:rPr>
        <w:t>II. Selektívny antagonizmus receptorov angiotenzínu</w:t>
      </w:r>
      <w:r w:rsidR="00D03758" w:rsidRPr="00BE31DE">
        <w:rPr>
          <w:szCs w:val="22"/>
          <w:lang w:val="sk-SK"/>
        </w:rPr>
        <w:t>-</w:t>
      </w:r>
      <w:r w:rsidRPr="00BE31DE">
        <w:rPr>
          <w:szCs w:val="22"/>
          <w:lang w:val="sk-SK"/>
        </w:rPr>
        <w:t>II (AT1) vedie k zvýšeniu hladiny renínu a</w:t>
      </w:r>
      <w:r w:rsidR="00D03758" w:rsidRPr="00BE31DE">
        <w:rPr>
          <w:szCs w:val="22"/>
          <w:lang w:val="sk-SK"/>
        </w:rPr>
        <w:t> </w:t>
      </w:r>
      <w:r w:rsidRPr="00BE31DE">
        <w:rPr>
          <w:szCs w:val="22"/>
          <w:lang w:val="sk-SK"/>
        </w:rPr>
        <w:t>angiotenzínu</w:t>
      </w:r>
      <w:r w:rsidR="00D03758" w:rsidRPr="00BE31DE">
        <w:rPr>
          <w:szCs w:val="22"/>
          <w:lang w:val="sk-SK"/>
        </w:rPr>
        <w:t>-</w:t>
      </w:r>
      <w:r w:rsidRPr="00BE31DE">
        <w:rPr>
          <w:szCs w:val="22"/>
          <w:lang w:val="sk-SK"/>
        </w:rPr>
        <w:t>II v plazme a k zníženiu koncentrácie aldosterónu v plazme. Pri odporúčaných dávkach samotného irbesartanu nie sú významne ovplyvnené sérové hladiny draslíka u pacientov bez rizika elektrolytovej nerovnováhy (pozri časť 4.4 a 4.5). Irbesartan neinhibuje ACE (kinináza</w:t>
      </w:r>
      <w:r w:rsidR="00D03758" w:rsidRPr="00BE31DE">
        <w:rPr>
          <w:szCs w:val="22"/>
          <w:lang w:val="sk-SK"/>
        </w:rPr>
        <w:t>-</w:t>
      </w:r>
      <w:r w:rsidRPr="00BE31DE">
        <w:rPr>
          <w:szCs w:val="22"/>
          <w:lang w:val="sk-SK"/>
        </w:rPr>
        <w:t>II), enzým tvoriaci angiotenzín</w:t>
      </w:r>
      <w:r w:rsidR="00D03758" w:rsidRPr="00BE31DE">
        <w:rPr>
          <w:szCs w:val="22"/>
          <w:lang w:val="sk-SK"/>
        </w:rPr>
        <w:t>-</w:t>
      </w:r>
      <w:r w:rsidRPr="00BE31DE">
        <w:rPr>
          <w:szCs w:val="22"/>
          <w:lang w:val="sk-SK"/>
        </w:rPr>
        <w:t>II a degradujúci bradykinín na inaktívne metabolity. Irbesartan pre svoj účinok nevyžaduje metabolickú aktiváciu.</w:t>
      </w:r>
    </w:p>
    <w:p w14:paraId="3BF4C310" w14:textId="77777777" w:rsidR="008E67A2" w:rsidRPr="00BE31DE" w:rsidRDefault="008E67A2">
      <w:pPr>
        <w:pStyle w:val="EMEABodyText"/>
        <w:rPr>
          <w:szCs w:val="22"/>
          <w:lang w:val="sk-SK"/>
        </w:rPr>
      </w:pPr>
    </w:p>
    <w:p w14:paraId="37EC1D52" w14:textId="75FD100B" w:rsidR="008E67A2" w:rsidRPr="00BE31DE" w:rsidRDefault="008E67A2">
      <w:pPr>
        <w:pStyle w:val="EMEABodyText"/>
        <w:rPr>
          <w:szCs w:val="22"/>
          <w:lang w:val="sk-SK"/>
        </w:rPr>
      </w:pPr>
      <w:del w:id="125" w:author="Author">
        <w:r w:rsidRPr="00BE31DE" w:rsidDel="00E96BBA">
          <w:rPr>
            <w:szCs w:val="22"/>
            <w:lang w:val="sk-SK"/>
          </w:rPr>
          <w:delText>Hydrochlorotiazid</w:delText>
        </w:r>
      </w:del>
      <w:ins w:id="126" w:author="Author">
        <w:r w:rsidR="00E96BBA">
          <w:rPr>
            <w:szCs w:val="22"/>
            <w:lang w:val="sk-SK"/>
          </w:rPr>
          <w:t>Hydrochlórtiazid</w:t>
        </w:r>
      </w:ins>
      <w:r w:rsidRPr="00BE31DE">
        <w:rPr>
          <w:szCs w:val="22"/>
          <w:lang w:val="sk-SK"/>
        </w:rPr>
        <w:t xml:space="preserve"> je tiazidové diuretikum. Mechanizmus antihypertenzívneho účinku tiazidových diuretík nie je úplne známy. Tiazidy ovplyvňujú mechanizmus renálnej tubulárnej reabsorbcie elektrolytov priamym zvýšením vylučovania sodíka a chloridov v približne rovnakom množstve. Diuretický účinok </w:t>
      </w:r>
      <w:del w:id="127" w:author="Author">
        <w:r w:rsidRPr="00BE31DE" w:rsidDel="00E96BBA">
          <w:rPr>
            <w:szCs w:val="22"/>
            <w:lang w:val="sk-SK"/>
          </w:rPr>
          <w:delText>hydrochlorotiazid</w:delText>
        </w:r>
      </w:del>
      <w:ins w:id="128" w:author="Author">
        <w:r w:rsidR="00E96BBA">
          <w:rPr>
            <w:szCs w:val="22"/>
            <w:lang w:val="sk-SK"/>
          </w:rPr>
          <w:t>hydrochlórtiazid</w:t>
        </w:r>
      </w:ins>
      <w:r w:rsidRPr="00BE31DE">
        <w:rPr>
          <w:szCs w:val="22"/>
          <w:lang w:val="sk-SK"/>
        </w:rPr>
        <w:t>u znižuje plazmatický objem, zvyšuje plazmatickú renínovú aktivitu, zvyšuje sekréciu aldosterónu s následným zvýšením vylučovania draslíka a bikarbonátov do moču a znížením draslíka v sére. Súčasné podávanie irbesartanu má pravdepodobne prostredníctvom blokády renín-angiotenzín-aldosterónového systému tendenciu zvrátiť straty draslíka spôsobené týmito diuretikami. S </w:t>
      </w:r>
      <w:del w:id="129" w:author="Author">
        <w:r w:rsidRPr="00BE31DE" w:rsidDel="00E96BBA">
          <w:rPr>
            <w:szCs w:val="22"/>
            <w:lang w:val="sk-SK"/>
          </w:rPr>
          <w:delText>hydrochlorotiazid</w:delText>
        </w:r>
      </w:del>
      <w:ins w:id="130" w:author="Author">
        <w:r w:rsidR="00E96BBA">
          <w:rPr>
            <w:szCs w:val="22"/>
            <w:lang w:val="sk-SK"/>
          </w:rPr>
          <w:t>hydrochlórtiazid</w:t>
        </w:r>
      </w:ins>
      <w:r w:rsidRPr="00BE31DE">
        <w:rPr>
          <w:szCs w:val="22"/>
          <w:lang w:val="sk-SK"/>
        </w:rPr>
        <w:t>om sa diuréza objaví po 2 hodinách a vrchol účinku sa objaví asi po 4 hodinách pričom účinok pretrváva približne 6</w:t>
      </w:r>
      <w:r w:rsidR="00D03758" w:rsidRPr="00BE31DE">
        <w:rPr>
          <w:szCs w:val="22"/>
          <w:lang w:val="sk-SK"/>
        </w:rPr>
        <w:t>-</w:t>
      </w:r>
      <w:r w:rsidRPr="00BE31DE">
        <w:rPr>
          <w:szCs w:val="22"/>
          <w:lang w:val="sk-SK"/>
        </w:rPr>
        <w:t>12 hodín.</w:t>
      </w:r>
    </w:p>
    <w:p w14:paraId="782DAAD4" w14:textId="77777777" w:rsidR="008E67A2" w:rsidRPr="00BE31DE" w:rsidRDefault="008E67A2">
      <w:pPr>
        <w:pStyle w:val="EMEABodyText"/>
        <w:rPr>
          <w:szCs w:val="22"/>
          <w:lang w:val="sk-SK"/>
        </w:rPr>
      </w:pPr>
    </w:p>
    <w:p w14:paraId="0AFF7144" w14:textId="3FB42645" w:rsidR="008E67A2" w:rsidRPr="00BE31DE" w:rsidRDefault="008E67A2">
      <w:pPr>
        <w:pStyle w:val="EMEABodyText"/>
        <w:rPr>
          <w:szCs w:val="22"/>
          <w:lang w:val="sk-SK"/>
        </w:rPr>
      </w:pPr>
      <w:r w:rsidRPr="00BE31DE">
        <w:rPr>
          <w:szCs w:val="22"/>
          <w:lang w:val="sk-SK"/>
        </w:rPr>
        <w:t xml:space="preserve">Kombinácia </w:t>
      </w:r>
      <w:del w:id="131" w:author="Author">
        <w:r w:rsidRPr="00BE31DE" w:rsidDel="00E96BBA">
          <w:rPr>
            <w:szCs w:val="22"/>
            <w:lang w:val="sk-SK"/>
          </w:rPr>
          <w:delText>hydrochlorotiazid</w:delText>
        </w:r>
      </w:del>
      <w:ins w:id="132" w:author="Author">
        <w:r w:rsidR="00E96BBA">
          <w:rPr>
            <w:szCs w:val="22"/>
            <w:lang w:val="sk-SK"/>
          </w:rPr>
          <w:t>hydrochlórtiazid</w:t>
        </w:r>
      </w:ins>
      <w:r w:rsidRPr="00BE31DE">
        <w:rPr>
          <w:szCs w:val="22"/>
          <w:lang w:val="sk-SK"/>
        </w:rPr>
        <w:t xml:space="preserve">u a irbesartanu v ich terapeutickom rozsahu dávok spôsobuje od dávky závislé aditívne zníženie krvného tlaku. Pridanie 12,5 mg </w:t>
      </w:r>
      <w:del w:id="133" w:author="Author">
        <w:r w:rsidRPr="00BE31DE" w:rsidDel="00E96BBA">
          <w:rPr>
            <w:szCs w:val="22"/>
            <w:lang w:val="sk-SK"/>
          </w:rPr>
          <w:delText>hydrochlorotiazid</w:delText>
        </w:r>
      </w:del>
      <w:ins w:id="134" w:author="Author">
        <w:r w:rsidR="00E96BBA">
          <w:rPr>
            <w:szCs w:val="22"/>
            <w:lang w:val="sk-SK"/>
          </w:rPr>
          <w:t>hydrochlórtiazid</w:t>
        </w:r>
      </w:ins>
      <w:r w:rsidRPr="00BE31DE">
        <w:rPr>
          <w:szCs w:val="22"/>
          <w:lang w:val="sk-SK"/>
        </w:rPr>
        <w:t>u k 300 mg irbesartanu jedenkrát denne, u pacientov s neadekvátne kontrolovaným tlakom krvi samostatne podávaným irbesartanom 300 mg, spôsobuje ďalšie zníženie diastolického tlaku krvi v porovnaní s placebom v</w:t>
      </w:r>
      <w:r w:rsidR="005316DD" w:rsidRPr="00BE31DE">
        <w:rPr>
          <w:szCs w:val="22"/>
          <w:lang w:val="sk-SK"/>
        </w:rPr>
        <w:t> </w:t>
      </w:r>
      <w:r w:rsidRPr="00BE31DE">
        <w:rPr>
          <w:szCs w:val="22"/>
          <w:lang w:val="sk-SK"/>
        </w:rPr>
        <w:t xml:space="preserve">najnižšom bode účinku (24 hodín po podaní) o 6,1 mmHg. V porovnaní s placebom, kombinácia 300 mg irbesartanu a 12,5 mg </w:t>
      </w:r>
      <w:del w:id="135" w:author="Author">
        <w:r w:rsidRPr="00BE31DE" w:rsidDel="00E96BBA">
          <w:rPr>
            <w:szCs w:val="22"/>
            <w:lang w:val="sk-SK"/>
          </w:rPr>
          <w:delText>hydrochlorotiazid</w:delText>
        </w:r>
      </w:del>
      <w:ins w:id="136" w:author="Author">
        <w:r w:rsidR="00E96BBA">
          <w:rPr>
            <w:szCs w:val="22"/>
            <w:lang w:val="sk-SK"/>
          </w:rPr>
          <w:t>hydrochlórtiazid</w:t>
        </w:r>
      </w:ins>
      <w:r w:rsidRPr="00BE31DE">
        <w:rPr>
          <w:szCs w:val="22"/>
          <w:lang w:val="sk-SK"/>
        </w:rPr>
        <w:t>u spôsobuje všeobecne systolicko/diastolické zníženie do 13,6/11,5 mmHg.</w:t>
      </w:r>
    </w:p>
    <w:p w14:paraId="04A90710" w14:textId="77777777" w:rsidR="008E67A2" w:rsidRPr="00BE31DE" w:rsidRDefault="008E67A2">
      <w:pPr>
        <w:pStyle w:val="EMEABodyText"/>
        <w:rPr>
          <w:szCs w:val="22"/>
          <w:lang w:val="sk-SK"/>
        </w:rPr>
      </w:pPr>
    </w:p>
    <w:p w14:paraId="63809D9E" w14:textId="23A54FA1" w:rsidR="008E67A2" w:rsidRPr="00BE31DE" w:rsidRDefault="008E67A2">
      <w:pPr>
        <w:pStyle w:val="EMEABodyText"/>
        <w:rPr>
          <w:szCs w:val="22"/>
          <w:lang w:val="sk-SK"/>
        </w:rPr>
      </w:pPr>
      <w:r w:rsidRPr="00BE31DE">
        <w:rPr>
          <w:szCs w:val="22"/>
          <w:lang w:val="sk-SK"/>
        </w:rPr>
        <w:t>Limitované klinické údaje (7 z 22 pacientov) naznačili, že pacienti nekontrolovaní kombináciou 300 mg/12,5 mg môžu reagovať po vytitrovaní dávky na 300 mg/25 mg. U týchto pacientov bol pozorovaný zvýšený hypotenzný účinok u oboch systolického krvného tlaku (SBP) a diastolického krvného tlaku (DBP) (13,3 a 8,3 mmHg).</w:t>
      </w:r>
    </w:p>
    <w:p w14:paraId="582BA810" w14:textId="77777777" w:rsidR="008E67A2" w:rsidRPr="00BE31DE" w:rsidRDefault="008E67A2">
      <w:pPr>
        <w:pStyle w:val="EMEABodyText"/>
        <w:rPr>
          <w:szCs w:val="22"/>
          <w:lang w:val="sk-SK"/>
        </w:rPr>
      </w:pPr>
    </w:p>
    <w:p w14:paraId="1DDB5CB5" w14:textId="7164F927" w:rsidR="008E67A2" w:rsidRPr="00BE31DE" w:rsidRDefault="008E67A2">
      <w:pPr>
        <w:pStyle w:val="EMEABodyText"/>
        <w:rPr>
          <w:szCs w:val="22"/>
          <w:lang w:val="sk-SK"/>
        </w:rPr>
      </w:pPr>
      <w:r w:rsidRPr="00BE31DE">
        <w:rPr>
          <w:szCs w:val="22"/>
          <w:lang w:val="sk-SK"/>
        </w:rPr>
        <w:t xml:space="preserve">V porovnaní s placebom, dávka 150 mg irbesartanu a 12,5 mg </w:t>
      </w:r>
      <w:del w:id="137" w:author="Author">
        <w:r w:rsidRPr="00BE31DE" w:rsidDel="00E96BBA">
          <w:rPr>
            <w:szCs w:val="22"/>
            <w:lang w:val="sk-SK"/>
          </w:rPr>
          <w:delText>hydrochlorotiazid</w:delText>
        </w:r>
      </w:del>
      <w:ins w:id="138" w:author="Author">
        <w:r w:rsidR="00E96BBA">
          <w:rPr>
            <w:szCs w:val="22"/>
            <w:lang w:val="sk-SK"/>
          </w:rPr>
          <w:t>hydrochlórtiazid</w:t>
        </w:r>
      </w:ins>
      <w:r w:rsidRPr="00BE31DE">
        <w:rPr>
          <w:szCs w:val="22"/>
          <w:lang w:val="sk-SK"/>
        </w:rPr>
        <w:t>u podávaná jedenkrát denne pacientom s miernou až stredne ťažkou hypertenziou, spôsobuje zníženie systolického/diastolického krvného tlaku v najnižšom bode účinku (24 hodín po podaní dávky) o 12,9/6,9 mmHg. Vrchol účinku sa dosiahne 3</w:t>
      </w:r>
      <w:r w:rsidR="004F2E28" w:rsidRPr="00BE31DE">
        <w:rPr>
          <w:szCs w:val="22"/>
          <w:lang w:val="sk-SK"/>
        </w:rPr>
        <w:t>-</w:t>
      </w:r>
      <w:r w:rsidRPr="00BE31DE">
        <w:rPr>
          <w:szCs w:val="22"/>
          <w:lang w:val="sk-SK"/>
        </w:rPr>
        <w:t>6 hodín po užití. Pri ambulantnom monitorovaní krvného tlaku sa podávaním kombinácie irbesartanu 150 mg s </w:t>
      </w:r>
      <w:del w:id="139" w:author="Author">
        <w:r w:rsidRPr="00BE31DE" w:rsidDel="00E96BBA">
          <w:rPr>
            <w:szCs w:val="22"/>
            <w:lang w:val="sk-SK"/>
          </w:rPr>
          <w:delText>hydrochlorotiazid</w:delText>
        </w:r>
      </w:del>
      <w:ins w:id="140" w:author="Author">
        <w:r w:rsidR="00E96BBA">
          <w:rPr>
            <w:szCs w:val="22"/>
            <w:lang w:val="sk-SK"/>
          </w:rPr>
          <w:t>hydrochlórtiazid</w:t>
        </w:r>
      </w:ins>
      <w:r w:rsidRPr="00BE31DE">
        <w:rPr>
          <w:szCs w:val="22"/>
          <w:lang w:val="sk-SK"/>
        </w:rPr>
        <w:t>om 12,5 mg jedenkrát denne dosiahlo konzistentné zníženie krvného tlaku v priebehu 24 hodín s priemernou systolicko/diastolickou redukciou o 15,8/10,0 mmHg v porovnaní s placebom. Pomer účinku v</w:t>
      </w:r>
      <w:r w:rsidR="00026965" w:rsidRPr="00BE31DE">
        <w:rPr>
          <w:szCs w:val="22"/>
          <w:lang w:val="sk-SK"/>
        </w:rPr>
        <w:t> </w:t>
      </w:r>
      <w:r w:rsidRPr="00BE31DE">
        <w:rPr>
          <w:szCs w:val="22"/>
          <w:lang w:val="sk-SK"/>
        </w:rPr>
        <w:t>najnižšom bode k vrcholovému účinku CoAprovelu 150 mg/12,5 mg bol 100% pri ambulantnom monitorovaní krvného tlaku. Pomer účinku v najnižšom bode k vrcholovému účinku pri meraní tlaku manžetou počas návštevy pacienta v ambulancii bol 68% pre CoAprovel 150 mg/12,5 mg a 76% CoAprovel 300 mg/12,5 mg. 24 hodinový účinok bol pozorovaný bez výrazného zníženia krvného tlaku v čase vrcholu účinku a s bezpečným a účinným znížením tlaku krvi v priebehu jednodňového dávkovacieho intervalu.</w:t>
      </w:r>
    </w:p>
    <w:p w14:paraId="03805F01" w14:textId="77777777" w:rsidR="008E67A2" w:rsidRPr="00BE31DE" w:rsidRDefault="008E67A2">
      <w:pPr>
        <w:pStyle w:val="EMEABodyText"/>
        <w:rPr>
          <w:szCs w:val="22"/>
          <w:lang w:val="sk-SK"/>
        </w:rPr>
      </w:pPr>
    </w:p>
    <w:p w14:paraId="6EC95545" w14:textId="2168C221" w:rsidR="008E67A2" w:rsidRPr="00BE31DE" w:rsidRDefault="008E67A2">
      <w:pPr>
        <w:pStyle w:val="EMEABodyText"/>
        <w:rPr>
          <w:szCs w:val="22"/>
          <w:lang w:val="sk-SK"/>
        </w:rPr>
      </w:pPr>
      <w:r w:rsidRPr="00BE31DE">
        <w:rPr>
          <w:szCs w:val="22"/>
          <w:lang w:val="sk-SK"/>
        </w:rPr>
        <w:t xml:space="preserve">U pacientov s neadekvátne kontrolovaným tlakom krvi podávaním 25 mg samotného </w:t>
      </w:r>
      <w:del w:id="141" w:author="Author">
        <w:r w:rsidRPr="00BE31DE" w:rsidDel="00E96BBA">
          <w:rPr>
            <w:szCs w:val="22"/>
            <w:lang w:val="sk-SK"/>
          </w:rPr>
          <w:delText>hydrochlorotiazid</w:delText>
        </w:r>
      </w:del>
      <w:ins w:id="142" w:author="Author">
        <w:r w:rsidR="00E96BBA">
          <w:rPr>
            <w:szCs w:val="22"/>
            <w:lang w:val="sk-SK"/>
          </w:rPr>
          <w:t>hydrochlórtiazid</w:t>
        </w:r>
      </w:ins>
      <w:r w:rsidRPr="00BE31DE">
        <w:rPr>
          <w:szCs w:val="22"/>
          <w:lang w:val="sk-SK"/>
        </w:rPr>
        <w:t>u, pridanie irbesartanu spôsobuje v porovnaní s placebom ďalšie zníženie systolicko/diastolického tlaku o 11,1/7,2 mmHg.</w:t>
      </w:r>
    </w:p>
    <w:p w14:paraId="3CD922D7" w14:textId="77777777" w:rsidR="008E67A2" w:rsidRPr="00BE31DE" w:rsidRDefault="008E67A2">
      <w:pPr>
        <w:pStyle w:val="EMEABodyText"/>
        <w:rPr>
          <w:szCs w:val="22"/>
          <w:lang w:val="sk-SK"/>
        </w:rPr>
      </w:pPr>
    </w:p>
    <w:p w14:paraId="711A65CC" w14:textId="2C056682" w:rsidR="008E67A2" w:rsidRPr="00BE31DE" w:rsidRDefault="008E67A2">
      <w:pPr>
        <w:pStyle w:val="EMEABodyText"/>
        <w:rPr>
          <w:szCs w:val="22"/>
          <w:lang w:val="sk-SK"/>
        </w:rPr>
      </w:pPr>
      <w:r w:rsidRPr="00BE31DE">
        <w:rPr>
          <w:szCs w:val="22"/>
          <w:lang w:val="sk-SK"/>
        </w:rPr>
        <w:t>Zníženie krvného tlaku irbesartanom v kombinácii s </w:t>
      </w:r>
      <w:del w:id="143" w:author="Author">
        <w:r w:rsidRPr="00BE31DE" w:rsidDel="00E96BBA">
          <w:rPr>
            <w:szCs w:val="22"/>
            <w:lang w:val="sk-SK"/>
          </w:rPr>
          <w:delText>hydrochlorotiazid</w:delText>
        </w:r>
      </w:del>
      <w:ins w:id="144" w:author="Author">
        <w:r w:rsidR="00E96BBA">
          <w:rPr>
            <w:szCs w:val="22"/>
            <w:lang w:val="sk-SK"/>
          </w:rPr>
          <w:t>hydrochlórtiazid</w:t>
        </w:r>
      </w:ins>
      <w:r w:rsidRPr="00BE31DE">
        <w:rPr>
          <w:szCs w:val="22"/>
          <w:lang w:val="sk-SK"/>
        </w:rPr>
        <w:t>om je zjavné už po prvej dávke a výrazné do 1</w:t>
      </w:r>
      <w:r w:rsidR="004F2E28" w:rsidRPr="00BE31DE">
        <w:rPr>
          <w:szCs w:val="22"/>
          <w:lang w:val="sk-SK"/>
        </w:rPr>
        <w:t>-</w:t>
      </w:r>
      <w:r w:rsidRPr="00BE31DE">
        <w:rPr>
          <w:szCs w:val="22"/>
          <w:lang w:val="sk-SK"/>
        </w:rPr>
        <w:t>2 týždňov po začiatku liečby, s maximálnym účinkom po 6</w:t>
      </w:r>
      <w:r w:rsidR="004F2E28" w:rsidRPr="00BE31DE">
        <w:rPr>
          <w:szCs w:val="22"/>
          <w:lang w:val="sk-SK"/>
        </w:rPr>
        <w:t>-</w:t>
      </w:r>
      <w:r w:rsidRPr="00BE31DE">
        <w:rPr>
          <w:szCs w:val="22"/>
          <w:lang w:val="sk-SK"/>
        </w:rPr>
        <w:t>8 týždňov. V dlhotrvajúcich nadväzujúcich štúdiách bol účinok irbesartanu/</w:t>
      </w:r>
      <w:del w:id="145" w:author="Author">
        <w:r w:rsidRPr="00BE31DE" w:rsidDel="00E96BBA">
          <w:rPr>
            <w:szCs w:val="22"/>
            <w:lang w:val="sk-SK"/>
          </w:rPr>
          <w:delText>hydrochlorotiazid</w:delText>
        </w:r>
      </w:del>
      <w:ins w:id="146" w:author="Author">
        <w:r w:rsidR="00E96BBA">
          <w:rPr>
            <w:szCs w:val="22"/>
            <w:lang w:val="sk-SK"/>
          </w:rPr>
          <w:t>hydrochlórtiazid</w:t>
        </w:r>
      </w:ins>
      <w:r w:rsidRPr="00BE31DE">
        <w:rPr>
          <w:szCs w:val="22"/>
          <w:lang w:val="sk-SK"/>
        </w:rPr>
        <w:t xml:space="preserve">u udržiavaný počas jedného roka. Rebound hypertenzia sa ani pri irbesartane ani pri </w:t>
      </w:r>
      <w:del w:id="147" w:author="Author">
        <w:r w:rsidRPr="00BE31DE" w:rsidDel="00E96BBA">
          <w:rPr>
            <w:szCs w:val="22"/>
            <w:lang w:val="sk-SK"/>
          </w:rPr>
          <w:delText>hydrochlorotiazid</w:delText>
        </w:r>
      </w:del>
      <w:ins w:id="148" w:author="Author">
        <w:r w:rsidR="00E96BBA">
          <w:rPr>
            <w:szCs w:val="22"/>
            <w:lang w:val="sk-SK"/>
          </w:rPr>
          <w:t>hydrochlórtiazid</w:t>
        </w:r>
      </w:ins>
      <w:r w:rsidRPr="00BE31DE">
        <w:rPr>
          <w:szCs w:val="22"/>
          <w:lang w:val="sk-SK"/>
        </w:rPr>
        <w:t>e nevyskytla, hoci u</w:t>
      </w:r>
      <w:r w:rsidR="005316DD" w:rsidRPr="00BE31DE">
        <w:rPr>
          <w:szCs w:val="22"/>
          <w:lang w:val="sk-SK"/>
        </w:rPr>
        <w:t> </w:t>
      </w:r>
      <w:r w:rsidRPr="00BE31DE">
        <w:rPr>
          <w:szCs w:val="22"/>
          <w:lang w:val="sk-SK"/>
        </w:rPr>
        <w:t>CoAprovelu nebola špecificky študovaná.</w:t>
      </w:r>
    </w:p>
    <w:p w14:paraId="1CC03F31" w14:textId="77777777" w:rsidR="008E67A2" w:rsidRPr="00BE31DE" w:rsidRDefault="008E67A2">
      <w:pPr>
        <w:pStyle w:val="EMEABodyText"/>
        <w:rPr>
          <w:szCs w:val="22"/>
          <w:lang w:val="sk-SK"/>
        </w:rPr>
      </w:pPr>
    </w:p>
    <w:p w14:paraId="16450CDA" w14:textId="67146A93" w:rsidR="008E67A2" w:rsidRPr="00BE31DE" w:rsidRDefault="008E67A2">
      <w:pPr>
        <w:pStyle w:val="EMEABodyText"/>
        <w:rPr>
          <w:szCs w:val="22"/>
          <w:lang w:val="sk-SK"/>
        </w:rPr>
      </w:pPr>
      <w:r w:rsidRPr="00BE31DE">
        <w:rPr>
          <w:szCs w:val="22"/>
          <w:lang w:val="sk-SK"/>
        </w:rPr>
        <w:t xml:space="preserve">Účinok kombinácie irbesartanu a </w:t>
      </w:r>
      <w:del w:id="149" w:author="Author">
        <w:r w:rsidRPr="00BE31DE" w:rsidDel="00E96BBA">
          <w:rPr>
            <w:szCs w:val="22"/>
            <w:lang w:val="sk-SK"/>
          </w:rPr>
          <w:delText>hydrochlorotiazid</w:delText>
        </w:r>
      </w:del>
      <w:ins w:id="150" w:author="Author">
        <w:r w:rsidR="00E96BBA">
          <w:rPr>
            <w:szCs w:val="22"/>
            <w:lang w:val="sk-SK"/>
          </w:rPr>
          <w:t>hydrochlórtiazid</w:t>
        </w:r>
      </w:ins>
      <w:r w:rsidRPr="00BE31DE">
        <w:rPr>
          <w:szCs w:val="22"/>
          <w:lang w:val="sk-SK"/>
        </w:rPr>
        <w:t>u na morbiditu a mortalitu nebol študovaný. Epidemiologické štúdie ukázali, že dlhodobá liečba s </w:t>
      </w:r>
      <w:del w:id="151" w:author="Author">
        <w:r w:rsidRPr="00BE31DE" w:rsidDel="00E96BBA">
          <w:rPr>
            <w:szCs w:val="22"/>
            <w:lang w:val="sk-SK"/>
          </w:rPr>
          <w:delText>hydrochlorotiazid</w:delText>
        </w:r>
      </w:del>
      <w:ins w:id="152" w:author="Author">
        <w:r w:rsidR="00E96BBA">
          <w:rPr>
            <w:szCs w:val="22"/>
            <w:lang w:val="sk-SK"/>
          </w:rPr>
          <w:t>hydrochlórtiazid</w:t>
        </w:r>
      </w:ins>
      <w:r w:rsidRPr="00BE31DE">
        <w:rPr>
          <w:szCs w:val="22"/>
          <w:lang w:val="sk-SK"/>
        </w:rPr>
        <w:t>om znižuje riziko kardiovaskulárnej morbidity a mortality.</w:t>
      </w:r>
    </w:p>
    <w:p w14:paraId="720AB6B2" w14:textId="77777777" w:rsidR="008E67A2" w:rsidRPr="00BE31DE" w:rsidRDefault="008E67A2">
      <w:pPr>
        <w:pStyle w:val="EMEABodyText"/>
        <w:rPr>
          <w:szCs w:val="22"/>
          <w:lang w:val="sk-SK"/>
        </w:rPr>
      </w:pPr>
    </w:p>
    <w:p w14:paraId="200FD103" w14:textId="075A8E26" w:rsidR="008E67A2" w:rsidRPr="00BE31DE" w:rsidRDefault="008E67A2">
      <w:pPr>
        <w:pStyle w:val="EMEABodyText"/>
        <w:rPr>
          <w:szCs w:val="22"/>
          <w:lang w:val="sk-SK"/>
        </w:rPr>
      </w:pPr>
      <w:r w:rsidRPr="00BE31DE">
        <w:rPr>
          <w:szCs w:val="22"/>
          <w:lang w:val="sk-SK"/>
        </w:rPr>
        <w:t>Účinnosť CoAprovelu nie je ovplyvnená vekom alebo pohlavím. Tak ako v prípade iných liekov s</w:t>
      </w:r>
      <w:r w:rsidR="005316DD" w:rsidRPr="00BE31DE">
        <w:rPr>
          <w:szCs w:val="22"/>
          <w:lang w:val="sk-SK"/>
        </w:rPr>
        <w:t> </w:t>
      </w:r>
      <w:r w:rsidRPr="00BE31DE">
        <w:rPr>
          <w:szCs w:val="22"/>
          <w:lang w:val="sk-SK"/>
        </w:rPr>
        <w:t xml:space="preserve">účinkom na renín-angiotenzínový systém, hypertenzívni pacienti čiernej pleti majú pozoruhodne nižšiu odozvu na monoterapiu irbesartanom Ak sa irbesartan podáva súčasne s nízkou dávkou </w:t>
      </w:r>
      <w:del w:id="153" w:author="Author">
        <w:r w:rsidRPr="00BE31DE" w:rsidDel="00E96BBA">
          <w:rPr>
            <w:szCs w:val="22"/>
            <w:lang w:val="sk-SK"/>
          </w:rPr>
          <w:lastRenderedPageBreak/>
          <w:delText>hydrochlorotiazid</w:delText>
        </w:r>
      </w:del>
      <w:ins w:id="154" w:author="Author">
        <w:r w:rsidR="00E96BBA">
          <w:rPr>
            <w:szCs w:val="22"/>
            <w:lang w:val="sk-SK"/>
          </w:rPr>
          <w:t>hydrochlórtiazid</w:t>
        </w:r>
      </w:ins>
      <w:r w:rsidRPr="00BE31DE">
        <w:rPr>
          <w:szCs w:val="22"/>
          <w:lang w:val="sk-SK"/>
        </w:rPr>
        <w:t>u (napríklad 12,5 mg denne) je antihypertenzívny účinok u pacientov čiernej pleti rovnaký ako u ostatných pacientov.</w:t>
      </w:r>
    </w:p>
    <w:p w14:paraId="19D22DCB" w14:textId="77777777" w:rsidR="002C6279" w:rsidRPr="00BE31DE" w:rsidRDefault="002C6279">
      <w:pPr>
        <w:pStyle w:val="EMEABodyText"/>
        <w:rPr>
          <w:szCs w:val="22"/>
          <w:lang w:val="sk-SK"/>
        </w:rPr>
      </w:pPr>
    </w:p>
    <w:p w14:paraId="2F338616" w14:textId="77777777" w:rsidR="002C6279" w:rsidRPr="00BE31DE" w:rsidRDefault="002C6279">
      <w:pPr>
        <w:pStyle w:val="EMEABodyText"/>
        <w:rPr>
          <w:szCs w:val="22"/>
          <w:lang w:val="sk-SK"/>
        </w:rPr>
      </w:pPr>
      <w:r w:rsidRPr="00BE31DE">
        <w:rPr>
          <w:szCs w:val="22"/>
          <w:u w:val="single"/>
          <w:lang w:val="sk-SK"/>
        </w:rPr>
        <w:t>Klinická účinnosť a bezpečnosť</w:t>
      </w:r>
    </w:p>
    <w:p w14:paraId="66ABBC74" w14:textId="77777777" w:rsidR="008E67A2" w:rsidRPr="00BE31DE" w:rsidRDefault="008E67A2">
      <w:pPr>
        <w:pStyle w:val="EMEABodyText"/>
        <w:rPr>
          <w:szCs w:val="22"/>
          <w:lang w:val="sk-SK"/>
        </w:rPr>
      </w:pPr>
    </w:p>
    <w:p w14:paraId="65698C66" w14:textId="1213967A" w:rsidR="008E67A2" w:rsidRPr="00BE31DE" w:rsidRDefault="008E67A2" w:rsidP="00877671">
      <w:pPr>
        <w:pStyle w:val="EMEABodyText"/>
        <w:rPr>
          <w:szCs w:val="22"/>
          <w:lang w:val="sk-SK"/>
        </w:rPr>
      </w:pPr>
      <w:r w:rsidRPr="00BE31DE">
        <w:rPr>
          <w:szCs w:val="22"/>
          <w:lang w:val="sk-SK"/>
        </w:rPr>
        <w:t>Účinnosť a bezpečnosť CoAprovelu v iniciálnej liečbe závažnej hypertenzie (definovaná ako SeDBP ≥ 110 mmHg) boli hodnotené v multricentrickej, randomizovanej, dvojito-zaslepenej, aktívne-kontrolovanej, 8-týždňovej štúdii s paralelnou vetvou. Všetkých 697 pacientov bolo randomizovaných v pomere 2:1, jednotlivo buď na irbesartan/</w:t>
      </w:r>
      <w:del w:id="155" w:author="Author">
        <w:r w:rsidRPr="00BE31DE" w:rsidDel="00E96BBA">
          <w:rPr>
            <w:szCs w:val="22"/>
            <w:lang w:val="sk-SK"/>
          </w:rPr>
          <w:delText>hydrochlorotiazid</w:delText>
        </w:r>
      </w:del>
      <w:ins w:id="156" w:author="Author">
        <w:r w:rsidR="00E96BBA">
          <w:rPr>
            <w:szCs w:val="22"/>
            <w:lang w:val="sk-SK"/>
          </w:rPr>
          <w:t>hydrochlórtiazid</w:t>
        </w:r>
      </w:ins>
      <w:r w:rsidRPr="00BE31DE">
        <w:rPr>
          <w:szCs w:val="22"/>
          <w:lang w:val="sk-SK"/>
        </w:rPr>
        <w:t xml:space="preserve"> 150 mg/12,5 mg alebo na irbesartan 150 mg a systematicky titrovaných (pred určením odpovede na nižšiu dávku) po jednom týždni na irbesartan/</w:t>
      </w:r>
      <w:del w:id="157" w:author="Author">
        <w:r w:rsidRPr="00BE31DE" w:rsidDel="00E96BBA">
          <w:rPr>
            <w:szCs w:val="22"/>
            <w:lang w:val="sk-SK"/>
          </w:rPr>
          <w:delText>hydrochlorotiazid</w:delText>
        </w:r>
      </w:del>
      <w:ins w:id="158" w:author="Author">
        <w:r w:rsidR="00E96BBA">
          <w:rPr>
            <w:szCs w:val="22"/>
            <w:lang w:val="sk-SK"/>
          </w:rPr>
          <w:t>hydrochlórtiazid</w:t>
        </w:r>
      </w:ins>
      <w:r w:rsidRPr="00BE31DE">
        <w:rPr>
          <w:szCs w:val="22"/>
          <w:lang w:val="sk-SK"/>
        </w:rPr>
        <w:t xml:space="preserve"> 300 mg/25 mg alebo na irbesartan 300 mg.</w:t>
      </w:r>
    </w:p>
    <w:p w14:paraId="1D3C123A" w14:textId="77777777" w:rsidR="008E67A2" w:rsidRPr="00BE31DE" w:rsidRDefault="008E67A2" w:rsidP="00877671">
      <w:pPr>
        <w:pStyle w:val="EMEABodyText"/>
        <w:rPr>
          <w:szCs w:val="22"/>
          <w:lang w:val="sk-SK"/>
        </w:rPr>
      </w:pPr>
    </w:p>
    <w:p w14:paraId="24940780" w14:textId="77777777" w:rsidR="008E67A2" w:rsidRPr="00BE31DE" w:rsidRDefault="008E67A2" w:rsidP="00877671">
      <w:pPr>
        <w:pStyle w:val="EMEABodyText"/>
        <w:rPr>
          <w:szCs w:val="22"/>
          <w:lang w:val="sk-SK"/>
        </w:rPr>
      </w:pPr>
      <w:r w:rsidRPr="00BE31DE">
        <w:rPr>
          <w:szCs w:val="22"/>
          <w:lang w:val="sk-SK"/>
        </w:rPr>
        <w:t>Štúdia zahŕňala 58% mužov. Priemerný vek pacientov bol 52,5 rokov, 13% bolo ≥ 65 ročných a 2% bolo ≥ 75 ročných. Dvanásť percent (12%) bolo diabetických pacientov, 34% bolo hyperlipidemických a najčastejšie sa vyskytujúcim kardiovaskulárnym ochorením bola stabilná angina pectoris u 3,5% zúčastnených.</w:t>
      </w:r>
    </w:p>
    <w:p w14:paraId="5DF07777" w14:textId="77777777" w:rsidR="008E67A2" w:rsidRPr="00BE31DE" w:rsidRDefault="008E67A2" w:rsidP="00877671">
      <w:pPr>
        <w:pStyle w:val="EMEABodyText"/>
        <w:rPr>
          <w:szCs w:val="22"/>
          <w:lang w:val="sk-SK"/>
        </w:rPr>
      </w:pPr>
    </w:p>
    <w:p w14:paraId="6D23F262" w14:textId="3C07F09D" w:rsidR="008E67A2" w:rsidRPr="00BE31DE" w:rsidRDefault="008E67A2" w:rsidP="00877671">
      <w:pPr>
        <w:pStyle w:val="EMEABodyText"/>
        <w:rPr>
          <w:szCs w:val="22"/>
          <w:lang w:val="sk-SK"/>
        </w:rPr>
      </w:pPr>
      <w:r w:rsidRPr="00BE31DE">
        <w:rPr>
          <w:szCs w:val="22"/>
          <w:lang w:val="sk-SK"/>
        </w:rPr>
        <w:t>Primárnym cieľom tejto štúdie bolo porovnanie percenta pacientov, u ktorých SeDPB bol kontrolovaný (SeDBP &lt; 90 mmHg) v 5. týždni liečby. Štyridsaťsedem percent (47,2%) pacientov užívajúcich kombináciu dosiahlo SeDBP &lt; 90 mmHg v porovnaní s 33,2% pacientov užívajúcich irbesartan (p = 0,0005). Priemerný základný krvný tlak bol približne 172/113 mmHg v každej liečenej skupine a zníženia SeSBP/SeDBP po piatich týždňoch boli jednotlivo 30,8/24,0 mmHg a 21,1/19,3 mmHg pre irbesartan/</w:t>
      </w:r>
      <w:del w:id="159" w:author="Author">
        <w:r w:rsidRPr="00BE31DE" w:rsidDel="00E96BBA">
          <w:rPr>
            <w:szCs w:val="22"/>
            <w:lang w:val="sk-SK"/>
          </w:rPr>
          <w:delText>hydrochlorotiazid</w:delText>
        </w:r>
      </w:del>
      <w:ins w:id="160" w:author="Author">
        <w:r w:rsidR="00E96BBA">
          <w:rPr>
            <w:szCs w:val="22"/>
            <w:lang w:val="sk-SK"/>
          </w:rPr>
          <w:t>hydrochlórtiazid</w:t>
        </w:r>
      </w:ins>
      <w:r w:rsidRPr="00BE31DE">
        <w:rPr>
          <w:szCs w:val="22"/>
          <w:lang w:val="sk-SK"/>
        </w:rPr>
        <w:t xml:space="preserve"> a irbesartan (p &lt; 0,0001).</w:t>
      </w:r>
    </w:p>
    <w:p w14:paraId="171697DC" w14:textId="77777777" w:rsidR="008E67A2" w:rsidRPr="00BE31DE" w:rsidRDefault="008E67A2" w:rsidP="00877671">
      <w:pPr>
        <w:pStyle w:val="EMEABodyText"/>
        <w:rPr>
          <w:szCs w:val="22"/>
          <w:lang w:val="sk-SK"/>
        </w:rPr>
      </w:pPr>
    </w:p>
    <w:p w14:paraId="58CC88F2" w14:textId="77777777" w:rsidR="008E67A2" w:rsidRPr="00BE31DE" w:rsidRDefault="008E67A2" w:rsidP="00877671">
      <w:pPr>
        <w:pStyle w:val="EMEABodyText"/>
        <w:rPr>
          <w:szCs w:val="22"/>
          <w:lang w:val="sk-SK"/>
        </w:rPr>
      </w:pPr>
      <w:r w:rsidRPr="00BE31DE">
        <w:rPr>
          <w:szCs w:val="22"/>
          <w:lang w:val="sk-SK"/>
        </w:rPr>
        <w:t>Druhy a výskyt nežiaducich účinkov u pacientov liečených kombináciou boli podobné profilu nežiaducich účinkov ako u pacientov s monoterapiou. Počas 8</w:t>
      </w:r>
      <w:r w:rsidR="004F2E28" w:rsidRPr="00BE31DE">
        <w:rPr>
          <w:szCs w:val="22"/>
          <w:lang w:val="sk-SK"/>
        </w:rPr>
        <w:t>-</w:t>
      </w:r>
      <w:r w:rsidRPr="00BE31DE">
        <w:rPr>
          <w:szCs w:val="22"/>
          <w:lang w:val="sk-SK"/>
        </w:rPr>
        <w:t>týždňového liečebného obdobia neboli zaznamenané prípady synkopy v žiadnej liečebnej skupine. Hypotenzia sa vyskytla u 0,6% a 0% pacientov a u 2,8% a 3,1% pacientov sa vyskytla únava ako nežiaduce účinky jednotlivo v skupinách s</w:t>
      </w:r>
      <w:r w:rsidR="005316DD" w:rsidRPr="00BE31DE">
        <w:rPr>
          <w:szCs w:val="22"/>
          <w:lang w:val="sk-SK"/>
        </w:rPr>
        <w:t> </w:t>
      </w:r>
      <w:r w:rsidRPr="00BE31DE">
        <w:rPr>
          <w:szCs w:val="22"/>
          <w:lang w:val="sk-SK"/>
        </w:rPr>
        <w:t>kombinovanou liečbou a monoterapiou.</w:t>
      </w:r>
    </w:p>
    <w:p w14:paraId="39AE8455" w14:textId="77777777" w:rsidR="001A5999" w:rsidRPr="00BE31DE" w:rsidRDefault="001A5999" w:rsidP="001A5999">
      <w:pPr>
        <w:pStyle w:val="EMEABodyText"/>
        <w:rPr>
          <w:szCs w:val="22"/>
          <w:lang w:val="sk-SK"/>
        </w:rPr>
      </w:pPr>
    </w:p>
    <w:p w14:paraId="7717713D" w14:textId="77777777" w:rsidR="001A5999" w:rsidRPr="00BE31DE" w:rsidRDefault="001A5999" w:rsidP="001A5999">
      <w:pPr>
        <w:pStyle w:val="EMEABodyText"/>
        <w:rPr>
          <w:szCs w:val="22"/>
          <w:u w:val="single"/>
          <w:lang w:val="sk-SK" w:eastAsia="it-IT"/>
        </w:rPr>
      </w:pPr>
      <w:r w:rsidRPr="00BE31DE">
        <w:rPr>
          <w:szCs w:val="22"/>
          <w:u w:val="single"/>
          <w:lang w:val="sk-SK" w:eastAsia="it-IT"/>
        </w:rPr>
        <w:t>Duálna inhibícia systému renín-angiotenzín-aldosterón (RAAS)</w:t>
      </w:r>
    </w:p>
    <w:p w14:paraId="5960327C" w14:textId="77777777" w:rsidR="002C6279" w:rsidRPr="00BE31DE" w:rsidRDefault="002C6279" w:rsidP="001A5999">
      <w:pPr>
        <w:pStyle w:val="EMEABodyText"/>
        <w:rPr>
          <w:szCs w:val="22"/>
          <w:u w:val="single"/>
          <w:lang w:val="sk-SK" w:eastAsia="it-IT"/>
        </w:rPr>
      </w:pPr>
    </w:p>
    <w:p w14:paraId="5A7DACAA" w14:textId="77777777" w:rsidR="001A5999" w:rsidRPr="00BE31DE" w:rsidRDefault="001A5999" w:rsidP="001A5999">
      <w:pPr>
        <w:pStyle w:val="EMEABodyText"/>
        <w:rPr>
          <w:bCs/>
          <w:szCs w:val="22"/>
          <w:lang w:val="sk-SK"/>
        </w:rPr>
      </w:pPr>
      <w:r w:rsidRPr="00BE31DE">
        <w:rPr>
          <w:bCs/>
          <w:szCs w:val="22"/>
          <w:lang w:val="sk-SK"/>
        </w:rPr>
        <w:t>Dve rozsiahle randomizované, kontrolované klinické skúšania (ONTARGET (ONgoing Telmisartan Alone and in combination with Ramipril Global Endpoint Trial) a VA NEPHRON-D (The Veterans Affairs Nephropathy in Diabetes)) skúmali použitie kombinácie inhibítora ACE a blokátora receptorov angiotenzínu II. Skúšanie ONTARGET sa vykonalo u pacientov s kardiovaskulárnym alebo cerebrovaskulárnym ochorením v anamnéze, alebo u pacientov s diabetes mellitus 2. typu, u ktorých sa preukázalo poškodenie cieľových orgánov. Skúšanie VA NEPHRON-D sa vykonalo u pacientov s diabetes mellitus 2. typu a diabetickou nefropatiou.</w:t>
      </w:r>
    </w:p>
    <w:p w14:paraId="2255EBFF" w14:textId="77777777" w:rsidR="002C6279" w:rsidRPr="00BE31DE" w:rsidRDefault="002C6279" w:rsidP="001A5999">
      <w:pPr>
        <w:pStyle w:val="EMEABodyText"/>
        <w:rPr>
          <w:bCs/>
          <w:szCs w:val="22"/>
          <w:lang w:val="sk-SK"/>
        </w:rPr>
      </w:pPr>
    </w:p>
    <w:p w14:paraId="554B613D" w14:textId="77777777" w:rsidR="001A5999" w:rsidRPr="00BE31DE" w:rsidRDefault="001A5999" w:rsidP="001A5999">
      <w:pPr>
        <w:pStyle w:val="EMEABodyText"/>
        <w:rPr>
          <w:bCs/>
          <w:szCs w:val="22"/>
          <w:lang w:val="sk-SK"/>
        </w:rPr>
      </w:pPr>
      <w:r w:rsidRPr="00BE31DE">
        <w:rPr>
          <w:bCs/>
          <w:szCs w:val="22"/>
          <w:lang w:val="sk-SK"/>
        </w:rPr>
        <w:t>Tieto skúšania neukázali významný priaznivý účinok na renálne a/alebo kardiovaskulárne ukazovatele a mortalitu, zatiaľ čo v porovnaní s monoterapiou sa pozorovalo zvýšené riziko hyperkaliémie, akútneho poškodenia obličiek a/alebo hypotenzie. Vzhľadom na podobné farmakodynamické vlastnosti sú tieto výsledky relevantné aj pre ostatné inhibítory ACE a blokátory receptorov angiotenzínu II.</w:t>
      </w:r>
    </w:p>
    <w:p w14:paraId="47DE4590" w14:textId="77777777" w:rsidR="002C6279" w:rsidRPr="00BE31DE" w:rsidRDefault="002C6279" w:rsidP="001A5999">
      <w:pPr>
        <w:pStyle w:val="EMEABodyText"/>
        <w:rPr>
          <w:bCs/>
          <w:szCs w:val="22"/>
          <w:lang w:val="sk-SK"/>
        </w:rPr>
      </w:pPr>
    </w:p>
    <w:p w14:paraId="351F8E70" w14:textId="77777777" w:rsidR="001A5999" w:rsidRPr="00BE31DE" w:rsidRDefault="001A5999" w:rsidP="001A5999">
      <w:pPr>
        <w:pStyle w:val="EMEABodyText"/>
        <w:rPr>
          <w:bCs/>
          <w:szCs w:val="22"/>
          <w:lang w:val="sk-SK"/>
        </w:rPr>
      </w:pPr>
      <w:r w:rsidRPr="00BE31DE">
        <w:rPr>
          <w:bCs/>
          <w:szCs w:val="22"/>
          <w:lang w:val="sk-SK"/>
        </w:rPr>
        <w:t>Inhibítory ACE a blokátory receptorov angiotenzínu II sa preto nemajú používať súbežne u pacientov s diabetickou nefropatiou.</w:t>
      </w:r>
    </w:p>
    <w:p w14:paraId="16A83276" w14:textId="77777777" w:rsidR="002C6279" w:rsidRPr="00BE31DE" w:rsidRDefault="002C6279" w:rsidP="001A5999">
      <w:pPr>
        <w:pStyle w:val="EMEABodyText"/>
        <w:rPr>
          <w:bCs/>
          <w:szCs w:val="22"/>
          <w:lang w:val="sk-SK"/>
        </w:rPr>
      </w:pPr>
    </w:p>
    <w:p w14:paraId="4DA48F31" w14:textId="77777777" w:rsidR="001A5999" w:rsidRPr="00BE31DE" w:rsidRDefault="001A5999" w:rsidP="001A5999">
      <w:pPr>
        <w:pStyle w:val="EMEABodyText"/>
        <w:rPr>
          <w:bCs/>
          <w:szCs w:val="22"/>
          <w:lang w:val="sk-SK"/>
        </w:rPr>
      </w:pPr>
      <w:r w:rsidRPr="00BE31DE">
        <w:rPr>
          <w:bCs/>
          <w:szCs w:val="22"/>
          <w:lang w:val="sk-SK"/>
        </w:rPr>
        <w:t xml:space="preserve">Skúšanie ALTITUDE (Aliskiren Trial in Type 2 Diabetes Using Cardiovascular and Renal Disease Endpoints) bolo navrhnuté na otestovanie prínosu pridania aliskirenu k štandardnej liečbe inhibítorom ACE alebo blokátorom receptorov angiotenzínu II u pacientov s diabetes mellitus 2. typu a chronickým ochorením obličiek, kardiovaskulárnym ochorením, alebo oboma ochoreniami. Skúšanie bolo predčasne ukončené pre zvýšené riziko nežiaducich udalostí. V skupine aliskirenu bolo </w:t>
      </w:r>
      <w:r w:rsidR="00023367" w:rsidRPr="00BE31DE">
        <w:rPr>
          <w:bCs/>
          <w:szCs w:val="22"/>
          <w:lang w:val="sk-SK"/>
        </w:rPr>
        <w:t xml:space="preserve">numericky </w:t>
      </w:r>
      <w:r w:rsidRPr="00BE31DE">
        <w:rPr>
          <w:bCs/>
          <w:szCs w:val="22"/>
          <w:lang w:val="sk-SK"/>
        </w:rPr>
        <w:t>viac úmrtí z kardiovaskulárnej príčiny a cievnych mozgových príhod ako v skupine placeba a v skupine aliskirenu boli častejšie hlásené sledované nežiaduce udalosti a závažné nežiaduce udalosti (hyperkaliémia, hypotenzia a renálna dysfunkcia) ako v skupine placeba.</w:t>
      </w:r>
    </w:p>
    <w:p w14:paraId="3D1618BA" w14:textId="77777777" w:rsidR="008E67A2" w:rsidRPr="00BE31DE" w:rsidRDefault="008E67A2">
      <w:pPr>
        <w:pStyle w:val="EMEABodyText"/>
        <w:rPr>
          <w:szCs w:val="22"/>
          <w:lang w:val="sk-SK"/>
        </w:rPr>
      </w:pPr>
    </w:p>
    <w:p w14:paraId="13BF6DD1" w14:textId="77777777" w:rsidR="007D7FA4" w:rsidRPr="00BE31DE" w:rsidRDefault="007D7FA4">
      <w:pPr>
        <w:pStyle w:val="EMEABodyText"/>
        <w:rPr>
          <w:i/>
          <w:szCs w:val="22"/>
          <w:lang w:val="sk-SK"/>
        </w:rPr>
      </w:pPr>
      <w:r w:rsidRPr="00BE31DE">
        <w:rPr>
          <w:i/>
          <w:szCs w:val="22"/>
          <w:lang w:val="sk-SK"/>
        </w:rPr>
        <w:t>Nemelanómová rakovina kož</w:t>
      </w:r>
      <w:r w:rsidR="00CB6A36" w:rsidRPr="00BE31DE">
        <w:rPr>
          <w:i/>
          <w:szCs w:val="22"/>
          <w:lang w:val="sk-SK"/>
        </w:rPr>
        <w:t>e:</w:t>
      </w:r>
    </w:p>
    <w:p w14:paraId="31E4A106" w14:textId="0CF1D86E" w:rsidR="007D7FA4" w:rsidRPr="00BE31DE" w:rsidRDefault="007D7FA4">
      <w:pPr>
        <w:pStyle w:val="EMEABodyText"/>
        <w:rPr>
          <w:szCs w:val="22"/>
          <w:lang w:val="sk-SK"/>
        </w:rPr>
      </w:pPr>
      <w:r w:rsidRPr="00BE31DE">
        <w:rPr>
          <w:szCs w:val="22"/>
          <w:lang w:val="sk-SK"/>
        </w:rPr>
        <w:t>Na základe dostupných údajov z epidemiologických štúdií sa pozorovala súvislosť medzi HCTZ a NMSC v závislosti od kumulatívnej dávky. Jedna štúdia zahŕňala populáciu, v ktorej sa vyskytlo 71</w:t>
      </w:r>
      <w:ins w:id="161" w:author="Author">
        <w:r w:rsidR="00E96BBA">
          <w:rPr>
            <w:szCs w:val="22"/>
            <w:lang w:val="sk-SK"/>
          </w:rPr>
          <w:t> </w:t>
        </w:r>
      </w:ins>
      <w:del w:id="162" w:author="Author">
        <w:r w:rsidRPr="00BE31DE" w:rsidDel="00E96BBA">
          <w:rPr>
            <w:szCs w:val="22"/>
            <w:lang w:val="sk-SK"/>
          </w:rPr>
          <w:delText xml:space="preserve"> </w:delText>
        </w:r>
      </w:del>
      <w:r w:rsidRPr="00BE31DE">
        <w:rPr>
          <w:szCs w:val="22"/>
          <w:lang w:val="sk-SK"/>
        </w:rPr>
        <w:t>533 prípadov BCC a</w:t>
      </w:r>
      <w:del w:id="163" w:author="Author">
        <w:r w:rsidRPr="00BE31DE" w:rsidDel="00E96BBA">
          <w:rPr>
            <w:szCs w:val="22"/>
            <w:lang w:val="sk-SK"/>
          </w:rPr>
          <w:delText xml:space="preserve"> </w:delText>
        </w:r>
      </w:del>
      <w:ins w:id="164" w:author="Author">
        <w:r w:rsidR="00E96BBA">
          <w:rPr>
            <w:szCs w:val="22"/>
            <w:lang w:val="sk-SK"/>
          </w:rPr>
          <w:t> </w:t>
        </w:r>
      </w:ins>
      <w:r w:rsidRPr="00BE31DE">
        <w:rPr>
          <w:szCs w:val="22"/>
          <w:lang w:val="sk-SK"/>
        </w:rPr>
        <w:t>8</w:t>
      </w:r>
      <w:ins w:id="165" w:author="Author">
        <w:r w:rsidR="00E96BBA">
          <w:rPr>
            <w:szCs w:val="22"/>
            <w:lang w:val="sk-SK"/>
          </w:rPr>
          <w:t> </w:t>
        </w:r>
      </w:ins>
      <w:del w:id="166" w:author="Author">
        <w:r w:rsidRPr="00BE31DE" w:rsidDel="00E96BBA">
          <w:rPr>
            <w:szCs w:val="22"/>
            <w:lang w:val="sk-SK"/>
          </w:rPr>
          <w:delText xml:space="preserve"> </w:delText>
        </w:r>
      </w:del>
      <w:r w:rsidRPr="00BE31DE">
        <w:rPr>
          <w:szCs w:val="22"/>
          <w:lang w:val="sk-SK"/>
        </w:rPr>
        <w:t>629 prípadov SCC, čo zodpovedalo 1</w:t>
      </w:r>
      <w:ins w:id="167" w:author="Author">
        <w:r w:rsidR="00E96BBA">
          <w:rPr>
            <w:szCs w:val="22"/>
            <w:lang w:val="sk-SK"/>
          </w:rPr>
          <w:t> </w:t>
        </w:r>
      </w:ins>
      <w:del w:id="168" w:author="Author">
        <w:r w:rsidRPr="00BE31DE" w:rsidDel="00E96BBA">
          <w:rPr>
            <w:szCs w:val="22"/>
            <w:lang w:val="sk-SK"/>
          </w:rPr>
          <w:delText xml:space="preserve"> </w:delText>
        </w:r>
      </w:del>
      <w:r w:rsidRPr="00BE31DE">
        <w:rPr>
          <w:szCs w:val="22"/>
          <w:lang w:val="sk-SK"/>
        </w:rPr>
        <w:t>430</w:t>
      </w:r>
      <w:del w:id="169" w:author="Author">
        <w:r w:rsidRPr="00BE31DE" w:rsidDel="00E96BBA">
          <w:rPr>
            <w:szCs w:val="22"/>
            <w:lang w:val="sk-SK"/>
          </w:rPr>
          <w:delText xml:space="preserve"> </w:delText>
        </w:r>
      </w:del>
      <w:ins w:id="170" w:author="Author">
        <w:r w:rsidR="00E96BBA">
          <w:rPr>
            <w:szCs w:val="22"/>
            <w:lang w:val="sk-SK"/>
          </w:rPr>
          <w:t> </w:t>
        </w:r>
      </w:ins>
      <w:r w:rsidRPr="00BE31DE">
        <w:rPr>
          <w:szCs w:val="22"/>
          <w:lang w:val="sk-SK"/>
        </w:rPr>
        <w:t>833 a</w:t>
      </w:r>
      <w:del w:id="171" w:author="Author">
        <w:r w:rsidRPr="00BE31DE" w:rsidDel="00E96BBA">
          <w:rPr>
            <w:szCs w:val="22"/>
            <w:lang w:val="sk-SK"/>
          </w:rPr>
          <w:delText xml:space="preserve"> </w:delText>
        </w:r>
      </w:del>
      <w:ins w:id="172" w:author="Author">
        <w:r w:rsidR="00E96BBA">
          <w:rPr>
            <w:szCs w:val="22"/>
            <w:lang w:val="sk-SK"/>
          </w:rPr>
          <w:t> </w:t>
        </w:r>
      </w:ins>
      <w:r w:rsidRPr="00BE31DE">
        <w:rPr>
          <w:szCs w:val="22"/>
          <w:lang w:val="sk-SK"/>
        </w:rPr>
        <w:t>172</w:t>
      </w:r>
      <w:ins w:id="173" w:author="Author">
        <w:r w:rsidR="00E96BBA">
          <w:rPr>
            <w:szCs w:val="22"/>
            <w:lang w:val="sk-SK"/>
          </w:rPr>
          <w:t> </w:t>
        </w:r>
      </w:ins>
      <w:del w:id="174" w:author="Author">
        <w:r w:rsidRPr="00BE31DE" w:rsidDel="00E96BBA">
          <w:rPr>
            <w:szCs w:val="22"/>
            <w:lang w:val="sk-SK"/>
          </w:rPr>
          <w:delText xml:space="preserve"> </w:delText>
        </w:r>
      </w:del>
      <w:r w:rsidRPr="00BE31DE">
        <w:rPr>
          <w:szCs w:val="22"/>
          <w:lang w:val="sk-SK"/>
        </w:rPr>
        <w:t>462 kontrolám populácie. Používanie vysokých dávok HCTZ (≥</w:t>
      </w:r>
      <w:ins w:id="175" w:author="Author">
        <w:r w:rsidR="00E96BBA">
          <w:rPr>
            <w:szCs w:val="22"/>
            <w:lang w:val="sk-SK"/>
          </w:rPr>
          <w:t> </w:t>
        </w:r>
      </w:ins>
      <w:del w:id="176" w:author="Author">
        <w:r w:rsidRPr="00BE31DE" w:rsidDel="00E96BBA">
          <w:rPr>
            <w:szCs w:val="22"/>
            <w:lang w:val="sk-SK"/>
          </w:rPr>
          <w:delText xml:space="preserve"> </w:delText>
        </w:r>
      </w:del>
      <w:r w:rsidRPr="00BE31DE">
        <w:rPr>
          <w:szCs w:val="22"/>
          <w:lang w:val="sk-SK"/>
        </w:rPr>
        <w:t>50</w:t>
      </w:r>
      <w:ins w:id="177" w:author="Author">
        <w:r w:rsidR="00E96BBA">
          <w:rPr>
            <w:szCs w:val="22"/>
            <w:lang w:val="sk-SK"/>
          </w:rPr>
          <w:t> </w:t>
        </w:r>
      </w:ins>
      <w:del w:id="178" w:author="Author">
        <w:r w:rsidRPr="00BE31DE" w:rsidDel="00E96BBA">
          <w:rPr>
            <w:szCs w:val="22"/>
            <w:lang w:val="sk-SK"/>
          </w:rPr>
          <w:delText xml:space="preserve"> </w:delText>
        </w:r>
      </w:del>
      <w:r w:rsidRPr="00BE31DE">
        <w:rPr>
          <w:szCs w:val="22"/>
          <w:lang w:val="sk-SK"/>
        </w:rPr>
        <w:t>000</w:t>
      </w:r>
      <w:ins w:id="179" w:author="Author">
        <w:r w:rsidR="00E96BBA">
          <w:rPr>
            <w:szCs w:val="22"/>
            <w:lang w:val="sk-SK"/>
          </w:rPr>
          <w:t> </w:t>
        </w:r>
      </w:ins>
      <w:del w:id="180" w:author="Author">
        <w:r w:rsidRPr="00BE31DE" w:rsidDel="00E96BBA">
          <w:rPr>
            <w:szCs w:val="22"/>
            <w:lang w:val="sk-SK"/>
          </w:rPr>
          <w:delText xml:space="preserve"> </w:delText>
        </w:r>
      </w:del>
      <w:r w:rsidRPr="00BE31DE">
        <w:rPr>
          <w:szCs w:val="22"/>
          <w:lang w:val="sk-SK"/>
        </w:rPr>
        <w:t>mg kumulatívne) súviselo s upravenou OR 1,29 (95 % IS: 1,23 – 1,35) pre BCC a 3,98 (95 % IS: 3,68 – 4,31) pre SCC. V prípade BCC aj SCC sa pozoroval zjavný vzťah medzi odpoveďou a kumulatívnou dávkou. V ďalšej štúdii sa preukázala možná súvislosť medzi rakovinou pier (SCC) a vystavením HCTZ: 633 prípadov rakoviny pier zodpovedalo 63</w:t>
      </w:r>
      <w:ins w:id="181" w:author="Author">
        <w:r w:rsidR="00E96BBA">
          <w:rPr>
            <w:szCs w:val="22"/>
            <w:lang w:val="sk-SK"/>
          </w:rPr>
          <w:t> </w:t>
        </w:r>
      </w:ins>
      <w:del w:id="182" w:author="Author">
        <w:r w:rsidRPr="00BE31DE" w:rsidDel="00E96BBA">
          <w:rPr>
            <w:szCs w:val="22"/>
            <w:lang w:val="sk-SK"/>
          </w:rPr>
          <w:delText xml:space="preserve"> </w:delText>
        </w:r>
      </w:del>
      <w:r w:rsidRPr="00BE31DE">
        <w:rPr>
          <w:szCs w:val="22"/>
          <w:lang w:val="sk-SK"/>
        </w:rPr>
        <w:t>067 kontrolám populácie s použitím stratégie vzorkovania riziko-súbor. Preukázal sa vzťah odpovede a kumulatívnej dávky s upravenou OR 2,1 (95 % IS: 1,7 –2,6), ktorá sa zvýšila na OR 3,9 (3,0 – 4,9) pre používanie vysokých dávok (~</w:t>
      </w:r>
      <w:ins w:id="183" w:author="Author">
        <w:r w:rsidR="00E96BBA">
          <w:rPr>
            <w:szCs w:val="22"/>
            <w:lang w:val="sk-SK"/>
          </w:rPr>
          <w:t> </w:t>
        </w:r>
      </w:ins>
      <w:del w:id="184" w:author="Author">
        <w:r w:rsidRPr="00BE31DE" w:rsidDel="00E96BBA">
          <w:rPr>
            <w:szCs w:val="22"/>
            <w:lang w:val="sk-SK"/>
          </w:rPr>
          <w:delText xml:space="preserve"> </w:delText>
        </w:r>
      </w:del>
      <w:r w:rsidRPr="00BE31DE">
        <w:rPr>
          <w:szCs w:val="22"/>
          <w:lang w:val="sk-SK"/>
        </w:rPr>
        <w:t>25</w:t>
      </w:r>
      <w:ins w:id="185" w:author="Author">
        <w:r w:rsidR="00E96BBA">
          <w:rPr>
            <w:szCs w:val="22"/>
            <w:lang w:val="sk-SK"/>
          </w:rPr>
          <w:t> </w:t>
        </w:r>
      </w:ins>
      <w:del w:id="186" w:author="Author">
        <w:r w:rsidRPr="00BE31DE" w:rsidDel="00E96BBA">
          <w:rPr>
            <w:szCs w:val="22"/>
            <w:lang w:val="sk-SK"/>
          </w:rPr>
          <w:delText xml:space="preserve"> </w:delText>
        </w:r>
      </w:del>
      <w:r w:rsidRPr="00BE31DE">
        <w:rPr>
          <w:szCs w:val="22"/>
          <w:lang w:val="sk-SK"/>
        </w:rPr>
        <w:t>000</w:t>
      </w:r>
      <w:ins w:id="187" w:author="Author">
        <w:r w:rsidR="00E96BBA">
          <w:rPr>
            <w:szCs w:val="22"/>
            <w:lang w:val="sk-SK"/>
          </w:rPr>
          <w:t> </w:t>
        </w:r>
      </w:ins>
      <w:del w:id="188" w:author="Author">
        <w:r w:rsidRPr="00BE31DE" w:rsidDel="00E96BBA">
          <w:rPr>
            <w:szCs w:val="22"/>
            <w:lang w:val="sk-SK"/>
          </w:rPr>
          <w:delText xml:space="preserve"> </w:delText>
        </w:r>
      </w:del>
      <w:r w:rsidRPr="00BE31DE">
        <w:rPr>
          <w:szCs w:val="22"/>
          <w:lang w:val="sk-SK"/>
        </w:rPr>
        <w:t>mg) a OR 7,7 (5,7 – 10,5) pre najvyššiu kumulatívnu dávku (~</w:t>
      </w:r>
      <w:ins w:id="189" w:author="Author">
        <w:r w:rsidR="00E96BBA">
          <w:rPr>
            <w:szCs w:val="22"/>
            <w:lang w:val="sk-SK"/>
          </w:rPr>
          <w:t> </w:t>
        </w:r>
      </w:ins>
      <w:del w:id="190" w:author="Author">
        <w:r w:rsidRPr="00BE31DE" w:rsidDel="00E96BBA">
          <w:rPr>
            <w:szCs w:val="22"/>
            <w:lang w:val="sk-SK"/>
          </w:rPr>
          <w:delText xml:space="preserve"> </w:delText>
        </w:r>
      </w:del>
      <w:r w:rsidRPr="00BE31DE">
        <w:rPr>
          <w:szCs w:val="22"/>
          <w:lang w:val="sk-SK"/>
        </w:rPr>
        <w:t>100</w:t>
      </w:r>
      <w:ins w:id="191" w:author="Author">
        <w:r w:rsidR="00E96BBA">
          <w:rPr>
            <w:szCs w:val="22"/>
            <w:lang w:val="sk-SK"/>
          </w:rPr>
          <w:t> </w:t>
        </w:r>
      </w:ins>
      <w:del w:id="192" w:author="Author">
        <w:r w:rsidRPr="00BE31DE" w:rsidDel="00E96BBA">
          <w:rPr>
            <w:szCs w:val="22"/>
            <w:lang w:val="sk-SK"/>
          </w:rPr>
          <w:delText xml:space="preserve"> </w:delText>
        </w:r>
      </w:del>
      <w:r w:rsidRPr="00BE31DE">
        <w:rPr>
          <w:szCs w:val="22"/>
          <w:lang w:val="sk-SK"/>
        </w:rPr>
        <w:t>000</w:t>
      </w:r>
      <w:ins w:id="193" w:author="Author">
        <w:r w:rsidR="00E96BBA">
          <w:rPr>
            <w:szCs w:val="22"/>
            <w:lang w:val="sk-SK"/>
          </w:rPr>
          <w:t> </w:t>
        </w:r>
      </w:ins>
      <w:del w:id="194" w:author="Author">
        <w:r w:rsidRPr="00BE31DE" w:rsidDel="00E96BBA">
          <w:rPr>
            <w:szCs w:val="22"/>
            <w:lang w:val="sk-SK"/>
          </w:rPr>
          <w:delText xml:space="preserve"> </w:delText>
        </w:r>
      </w:del>
      <w:r w:rsidRPr="00BE31DE">
        <w:rPr>
          <w:szCs w:val="22"/>
          <w:lang w:val="sk-SK"/>
        </w:rPr>
        <w:t>mg) (pozri aj časť 4.4).</w:t>
      </w:r>
    </w:p>
    <w:p w14:paraId="2B024291" w14:textId="77777777" w:rsidR="007D7FA4" w:rsidRPr="00BE31DE" w:rsidRDefault="007D7FA4">
      <w:pPr>
        <w:pStyle w:val="EMEABodyText"/>
        <w:rPr>
          <w:szCs w:val="22"/>
          <w:lang w:val="sk-SK"/>
        </w:rPr>
      </w:pPr>
    </w:p>
    <w:p w14:paraId="10C070EC" w14:textId="16CB7499" w:rsidR="008E67A2" w:rsidRPr="00BE31DE" w:rsidRDefault="008E67A2">
      <w:pPr>
        <w:pStyle w:val="EMEAHeading2"/>
        <w:rPr>
          <w:szCs w:val="22"/>
          <w:lang w:val="sk-SK"/>
        </w:rPr>
      </w:pPr>
      <w:r w:rsidRPr="00BE31DE">
        <w:rPr>
          <w:szCs w:val="22"/>
          <w:lang w:val="sk-SK"/>
        </w:rPr>
        <w:t>5.2</w:t>
      </w:r>
      <w:r w:rsidRPr="00BE31DE">
        <w:rPr>
          <w:szCs w:val="22"/>
          <w:lang w:val="sk-SK"/>
        </w:rPr>
        <w:tab/>
        <w:t>Farmakokinetické vlastnosti</w:t>
      </w:r>
      <w:del w:id="195" w:author="Author">
        <w:r w:rsidR="003526B5" w:rsidDel="00E96BBA">
          <w:rPr>
            <w:szCs w:val="22"/>
            <w:lang w:val="sk-SK"/>
          </w:rPr>
          <w:fldChar w:fldCharType="begin"/>
        </w:r>
        <w:r w:rsidR="003526B5" w:rsidDel="00E96BBA">
          <w:rPr>
            <w:szCs w:val="22"/>
            <w:lang w:val="sk-SK"/>
          </w:rPr>
          <w:delInstrText xml:space="preserve"> DOCVARIABLE vault_nd_537c9d5e-aa55-4f1c-8b4e-b55d37290208 \* MERGEFORMAT </w:delInstrText>
        </w:r>
        <w:r w:rsidR="003526B5" w:rsidDel="00E96BBA">
          <w:rPr>
            <w:szCs w:val="22"/>
            <w:lang w:val="sk-SK"/>
          </w:rPr>
          <w:fldChar w:fldCharType="separate"/>
        </w:r>
        <w:r w:rsidR="003526B5" w:rsidDel="00E96BBA">
          <w:rPr>
            <w:szCs w:val="22"/>
            <w:lang w:val="sk-SK"/>
          </w:rPr>
          <w:delText xml:space="preserve"> </w:delText>
        </w:r>
        <w:r w:rsidR="003526B5" w:rsidDel="00E96BBA">
          <w:rPr>
            <w:szCs w:val="22"/>
            <w:lang w:val="sk-SK"/>
          </w:rPr>
          <w:fldChar w:fldCharType="end"/>
        </w:r>
      </w:del>
      <w:r w:rsidR="00182784">
        <w:rPr>
          <w:szCs w:val="22"/>
          <w:lang w:val="sk-SK"/>
        </w:rPr>
        <w:fldChar w:fldCharType="begin"/>
      </w:r>
      <w:r w:rsidR="00182784">
        <w:rPr>
          <w:szCs w:val="22"/>
          <w:lang w:val="sk-SK"/>
        </w:rPr>
        <w:instrText xml:space="preserve"> DOCVARIABLE vault_nd_3c445b52-73b8-48db-893a-b20a519b861f \* MERGEFORMAT </w:instrText>
      </w:r>
      <w:r w:rsidR="00182784">
        <w:rPr>
          <w:szCs w:val="22"/>
          <w:lang w:val="sk-SK"/>
        </w:rPr>
        <w:fldChar w:fldCharType="separate"/>
      </w:r>
      <w:r w:rsidR="00182784">
        <w:rPr>
          <w:szCs w:val="22"/>
          <w:lang w:val="sk-SK"/>
        </w:rPr>
        <w:t xml:space="preserve"> </w:t>
      </w:r>
      <w:r w:rsidR="00182784">
        <w:rPr>
          <w:szCs w:val="22"/>
          <w:lang w:val="sk-SK"/>
        </w:rPr>
        <w:fldChar w:fldCharType="end"/>
      </w:r>
    </w:p>
    <w:p w14:paraId="41B8C2B5" w14:textId="77777777" w:rsidR="008E67A2" w:rsidRPr="00BE31DE" w:rsidRDefault="008E67A2">
      <w:pPr>
        <w:pStyle w:val="EMEAHeading2"/>
        <w:rPr>
          <w:szCs w:val="22"/>
          <w:lang w:val="sk-SK"/>
        </w:rPr>
      </w:pPr>
    </w:p>
    <w:p w14:paraId="681283B3" w14:textId="563B6AF5" w:rsidR="008E67A2" w:rsidRPr="00BE31DE" w:rsidRDefault="008E67A2">
      <w:pPr>
        <w:pStyle w:val="EMEABodyText"/>
        <w:rPr>
          <w:szCs w:val="22"/>
          <w:lang w:val="sk-SK"/>
        </w:rPr>
      </w:pPr>
      <w:r w:rsidRPr="00BE31DE">
        <w:rPr>
          <w:szCs w:val="22"/>
          <w:lang w:val="sk-SK"/>
        </w:rPr>
        <w:t xml:space="preserve">Súbežné užívanie </w:t>
      </w:r>
      <w:del w:id="196" w:author="Author">
        <w:r w:rsidRPr="00BE31DE" w:rsidDel="00E96BBA">
          <w:rPr>
            <w:szCs w:val="22"/>
            <w:lang w:val="sk-SK"/>
          </w:rPr>
          <w:delText>hydrochlorotiazid</w:delText>
        </w:r>
      </w:del>
      <w:ins w:id="197" w:author="Author">
        <w:r w:rsidR="00E96BBA">
          <w:rPr>
            <w:szCs w:val="22"/>
            <w:lang w:val="sk-SK"/>
          </w:rPr>
          <w:t>hydrochlórtiazid</w:t>
        </w:r>
      </w:ins>
      <w:r w:rsidRPr="00BE31DE">
        <w:rPr>
          <w:szCs w:val="22"/>
          <w:lang w:val="sk-SK"/>
        </w:rPr>
        <w:t>u a irbesartanu nemá účinok na farmakokinetiku ani jedného z</w:t>
      </w:r>
      <w:r w:rsidR="00197A14" w:rsidRPr="00BE31DE">
        <w:rPr>
          <w:szCs w:val="22"/>
          <w:lang w:val="sk-SK"/>
        </w:rPr>
        <w:t> </w:t>
      </w:r>
      <w:r w:rsidRPr="00BE31DE">
        <w:rPr>
          <w:szCs w:val="22"/>
          <w:lang w:val="sk-SK"/>
        </w:rPr>
        <w:t>liečiv.</w:t>
      </w:r>
    </w:p>
    <w:p w14:paraId="29536416" w14:textId="77777777" w:rsidR="002C6279" w:rsidRPr="00BE31DE" w:rsidRDefault="002C6279">
      <w:pPr>
        <w:pStyle w:val="EMEABodyText"/>
        <w:rPr>
          <w:szCs w:val="22"/>
          <w:lang w:val="sk-SK"/>
        </w:rPr>
      </w:pPr>
    </w:p>
    <w:p w14:paraId="7F3375B5" w14:textId="77777777" w:rsidR="002C6279" w:rsidRPr="00BE31DE" w:rsidRDefault="002C6279" w:rsidP="005F6A3A">
      <w:pPr>
        <w:pStyle w:val="EMEABodyText"/>
        <w:keepNext/>
        <w:rPr>
          <w:szCs w:val="22"/>
          <w:lang w:val="sk-SK"/>
        </w:rPr>
      </w:pPr>
      <w:r w:rsidRPr="00BE31DE">
        <w:rPr>
          <w:noProof/>
          <w:szCs w:val="22"/>
          <w:u w:val="single"/>
          <w:lang w:val="sk-SK"/>
        </w:rPr>
        <w:t>Absorpcia</w:t>
      </w:r>
    </w:p>
    <w:p w14:paraId="74379929" w14:textId="77777777" w:rsidR="008E67A2" w:rsidRPr="00BE31DE" w:rsidRDefault="008E67A2" w:rsidP="005F6A3A">
      <w:pPr>
        <w:pStyle w:val="EMEABodyText"/>
        <w:keepNext/>
        <w:rPr>
          <w:szCs w:val="22"/>
          <w:lang w:val="sk-SK"/>
        </w:rPr>
      </w:pPr>
    </w:p>
    <w:p w14:paraId="13FBB634" w14:textId="12AF9C1C" w:rsidR="008E67A2" w:rsidRPr="00BE31DE" w:rsidRDefault="008E67A2" w:rsidP="005F6A3A">
      <w:pPr>
        <w:pStyle w:val="EMEABodyText"/>
        <w:keepNext/>
        <w:rPr>
          <w:szCs w:val="22"/>
          <w:lang w:val="sk-SK"/>
        </w:rPr>
      </w:pPr>
      <w:r w:rsidRPr="00BE31DE">
        <w:rPr>
          <w:szCs w:val="22"/>
          <w:lang w:val="sk-SK"/>
        </w:rPr>
        <w:t xml:space="preserve">Irbesartan a </w:t>
      </w:r>
      <w:del w:id="198" w:author="Author">
        <w:r w:rsidRPr="00BE31DE" w:rsidDel="00E96BBA">
          <w:rPr>
            <w:szCs w:val="22"/>
            <w:lang w:val="sk-SK"/>
          </w:rPr>
          <w:delText>hydrochlorotiazid</w:delText>
        </w:r>
      </w:del>
      <w:ins w:id="199" w:author="Author">
        <w:r w:rsidR="00E96BBA">
          <w:rPr>
            <w:szCs w:val="22"/>
            <w:lang w:val="sk-SK"/>
          </w:rPr>
          <w:t>hydrochlórtiazid</w:t>
        </w:r>
      </w:ins>
      <w:r w:rsidRPr="00BE31DE">
        <w:rPr>
          <w:szCs w:val="22"/>
          <w:lang w:val="sk-SK"/>
        </w:rPr>
        <w:t xml:space="preserve"> sú perorálne aktívne látky a k svojej aktivite nevyžadujú biotransformáciu. Po perorálnom užití CoAprovelu je absolútna perorálna biologická dostupnosť 60</w:t>
      </w:r>
      <w:r w:rsidR="004F2E28" w:rsidRPr="00BE31DE">
        <w:rPr>
          <w:szCs w:val="22"/>
          <w:lang w:val="sk-SK"/>
        </w:rPr>
        <w:t>-</w:t>
      </w:r>
      <w:r w:rsidRPr="00BE31DE">
        <w:rPr>
          <w:szCs w:val="22"/>
          <w:lang w:val="sk-SK"/>
        </w:rPr>
        <w:t>80% pre irbesartan a</w:t>
      </w:r>
      <w:r w:rsidR="004F2E28" w:rsidRPr="00BE31DE">
        <w:rPr>
          <w:szCs w:val="22"/>
          <w:lang w:val="sk-SK"/>
        </w:rPr>
        <w:t> </w:t>
      </w:r>
      <w:r w:rsidRPr="00BE31DE">
        <w:rPr>
          <w:szCs w:val="22"/>
          <w:lang w:val="sk-SK"/>
        </w:rPr>
        <w:t>50</w:t>
      </w:r>
      <w:r w:rsidR="004F2E28" w:rsidRPr="00BE31DE">
        <w:rPr>
          <w:szCs w:val="22"/>
          <w:lang w:val="sk-SK"/>
        </w:rPr>
        <w:t>-</w:t>
      </w:r>
      <w:r w:rsidRPr="00BE31DE">
        <w:rPr>
          <w:szCs w:val="22"/>
          <w:lang w:val="sk-SK"/>
        </w:rPr>
        <w:t xml:space="preserve">80% pre </w:t>
      </w:r>
      <w:del w:id="200" w:author="Author">
        <w:r w:rsidRPr="00BE31DE" w:rsidDel="00E96BBA">
          <w:rPr>
            <w:szCs w:val="22"/>
            <w:lang w:val="sk-SK"/>
          </w:rPr>
          <w:delText>hydrochlorotiazid</w:delText>
        </w:r>
      </w:del>
      <w:ins w:id="201" w:author="Author">
        <w:r w:rsidR="00E96BBA">
          <w:rPr>
            <w:szCs w:val="22"/>
            <w:lang w:val="sk-SK"/>
          </w:rPr>
          <w:t>hydrochlórtiazid</w:t>
        </w:r>
      </w:ins>
      <w:r w:rsidRPr="00BE31DE">
        <w:rPr>
          <w:szCs w:val="22"/>
          <w:lang w:val="sk-SK"/>
        </w:rPr>
        <w:t>. Potrava neovplyvňuje biologickú dostupnosť CoAprovelu. Maximálna plazmatická koncentrácia sa po perorálnom podaní dosiahne po 1,5</w:t>
      </w:r>
      <w:r w:rsidR="004F2E28" w:rsidRPr="00BE31DE">
        <w:rPr>
          <w:szCs w:val="22"/>
          <w:lang w:val="sk-SK"/>
        </w:rPr>
        <w:t>-</w:t>
      </w:r>
      <w:r w:rsidRPr="00BE31DE">
        <w:rPr>
          <w:szCs w:val="22"/>
          <w:lang w:val="sk-SK"/>
        </w:rPr>
        <w:t>2 hodinách pre irbesartan a po 1</w:t>
      </w:r>
      <w:r w:rsidR="004F2E28" w:rsidRPr="00BE31DE">
        <w:rPr>
          <w:szCs w:val="22"/>
          <w:lang w:val="sk-SK"/>
        </w:rPr>
        <w:t>-</w:t>
      </w:r>
      <w:r w:rsidRPr="00BE31DE">
        <w:rPr>
          <w:szCs w:val="22"/>
          <w:lang w:val="sk-SK"/>
        </w:rPr>
        <w:t xml:space="preserve">2,5 hodinách pre </w:t>
      </w:r>
      <w:del w:id="202" w:author="Author">
        <w:r w:rsidRPr="00BE31DE" w:rsidDel="00E96BBA">
          <w:rPr>
            <w:szCs w:val="22"/>
            <w:lang w:val="sk-SK"/>
          </w:rPr>
          <w:delText>hydrochlorotiazid</w:delText>
        </w:r>
      </w:del>
      <w:ins w:id="203" w:author="Author">
        <w:r w:rsidR="00E96BBA">
          <w:rPr>
            <w:szCs w:val="22"/>
            <w:lang w:val="sk-SK"/>
          </w:rPr>
          <w:t>hydrochlórtiazid</w:t>
        </w:r>
      </w:ins>
      <w:r w:rsidRPr="00BE31DE">
        <w:rPr>
          <w:szCs w:val="22"/>
          <w:lang w:val="sk-SK"/>
        </w:rPr>
        <w:t>.</w:t>
      </w:r>
    </w:p>
    <w:p w14:paraId="3A89A98E" w14:textId="77777777" w:rsidR="008E67A2" w:rsidRPr="00BE31DE" w:rsidRDefault="008E67A2">
      <w:pPr>
        <w:pStyle w:val="EMEABodyText"/>
        <w:rPr>
          <w:szCs w:val="22"/>
          <w:lang w:val="sk-SK"/>
        </w:rPr>
      </w:pPr>
    </w:p>
    <w:p w14:paraId="4E3A7D0F" w14:textId="77777777" w:rsidR="002C6279" w:rsidRPr="00BE31DE" w:rsidRDefault="002C6279">
      <w:pPr>
        <w:pStyle w:val="EMEABodyText"/>
        <w:rPr>
          <w:szCs w:val="22"/>
          <w:lang w:val="sk-SK"/>
        </w:rPr>
      </w:pPr>
      <w:r w:rsidRPr="00BE31DE">
        <w:rPr>
          <w:noProof/>
          <w:szCs w:val="22"/>
          <w:u w:val="single"/>
          <w:lang w:val="sk-SK"/>
        </w:rPr>
        <w:t>Distribúcia</w:t>
      </w:r>
    </w:p>
    <w:p w14:paraId="34DC8570" w14:textId="77777777" w:rsidR="002C6279" w:rsidRPr="00BE31DE" w:rsidRDefault="002C6279">
      <w:pPr>
        <w:pStyle w:val="EMEABodyText"/>
        <w:rPr>
          <w:szCs w:val="22"/>
          <w:lang w:val="sk-SK"/>
        </w:rPr>
      </w:pPr>
    </w:p>
    <w:p w14:paraId="0AF7DD20" w14:textId="7604A6ED" w:rsidR="008E67A2" w:rsidRPr="00BE31DE" w:rsidRDefault="008E67A2">
      <w:pPr>
        <w:pStyle w:val="EMEABodyText"/>
        <w:rPr>
          <w:szCs w:val="22"/>
          <w:lang w:val="sk-SK"/>
        </w:rPr>
      </w:pPr>
      <w:r w:rsidRPr="00BE31DE">
        <w:rPr>
          <w:szCs w:val="22"/>
          <w:lang w:val="sk-SK"/>
        </w:rPr>
        <w:t>Väzba irbesartanu na bielkoviny plazmy je približne 96% s nepatrnou väzbou na krvné elementy. Distribučný objem irbesartanu je 53</w:t>
      </w:r>
      <w:r w:rsidR="004F2E28" w:rsidRPr="00BE31DE">
        <w:rPr>
          <w:szCs w:val="22"/>
          <w:lang w:val="sk-SK"/>
        </w:rPr>
        <w:t>-</w:t>
      </w:r>
      <w:r w:rsidRPr="00BE31DE">
        <w:rPr>
          <w:szCs w:val="22"/>
          <w:lang w:val="sk-SK"/>
        </w:rPr>
        <w:t xml:space="preserve">93 litrov. 68% </w:t>
      </w:r>
      <w:del w:id="204" w:author="Author">
        <w:r w:rsidRPr="00BE31DE" w:rsidDel="00E96BBA">
          <w:rPr>
            <w:szCs w:val="22"/>
            <w:lang w:val="sk-SK"/>
          </w:rPr>
          <w:delText>hydrochlorotiazid</w:delText>
        </w:r>
      </w:del>
      <w:ins w:id="205" w:author="Author">
        <w:r w:rsidR="00E96BBA">
          <w:rPr>
            <w:szCs w:val="22"/>
            <w:lang w:val="sk-SK"/>
          </w:rPr>
          <w:t>hydrochlórtiazid</w:t>
        </w:r>
      </w:ins>
      <w:r w:rsidRPr="00BE31DE">
        <w:rPr>
          <w:szCs w:val="22"/>
          <w:lang w:val="sk-SK"/>
        </w:rPr>
        <w:t>u je viazaných na bielkoviny plazmy a jeho zdanlivý distribučný objem je 0,83</w:t>
      </w:r>
      <w:r w:rsidR="004F2E28" w:rsidRPr="00BE31DE">
        <w:rPr>
          <w:szCs w:val="22"/>
          <w:lang w:val="sk-SK"/>
        </w:rPr>
        <w:t>-</w:t>
      </w:r>
      <w:r w:rsidRPr="00BE31DE">
        <w:rPr>
          <w:szCs w:val="22"/>
          <w:lang w:val="sk-SK"/>
        </w:rPr>
        <w:t>1,14 l/kg.</w:t>
      </w:r>
    </w:p>
    <w:p w14:paraId="61EADA62" w14:textId="77777777" w:rsidR="008E67A2" w:rsidRPr="00BE31DE" w:rsidRDefault="008E67A2">
      <w:pPr>
        <w:pStyle w:val="EMEABodyText"/>
        <w:rPr>
          <w:szCs w:val="22"/>
          <w:lang w:val="sk-SK"/>
        </w:rPr>
      </w:pPr>
    </w:p>
    <w:p w14:paraId="09C8BF91" w14:textId="77777777" w:rsidR="002C6279" w:rsidRPr="00BE31DE" w:rsidRDefault="002C6279">
      <w:pPr>
        <w:pStyle w:val="EMEABodyText"/>
        <w:rPr>
          <w:szCs w:val="22"/>
          <w:lang w:val="sk-SK"/>
        </w:rPr>
      </w:pPr>
      <w:r w:rsidRPr="00BE31DE">
        <w:rPr>
          <w:noProof/>
          <w:szCs w:val="22"/>
          <w:u w:val="single"/>
          <w:lang w:val="sk-SK"/>
        </w:rPr>
        <w:t>Linearita/nelinearita</w:t>
      </w:r>
    </w:p>
    <w:p w14:paraId="7569C89B" w14:textId="77777777" w:rsidR="002C6279" w:rsidRPr="00BE31DE" w:rsidRDefault="002C6279">
      <w:pPr>
        <w:pStyle w:val="EMEABodyText"/>
        <w:rPr>
          <w:szCs w:val="22"/>
          <w:lang w:val="sk-SK"/>
        </w:rPr>
      </w:pPr>
    </w:p>
    <w:p w14:paraId="7641E594" w14:textId="0020C9AF" w:rsidR="008E67A2" w:rsidRPr="00BE31DE" w:rsidRDefault="008E67A2">
      <w:pPr>
        <w:pStyle w:val="EMEABodyText"/>
        <w:rPr>
          <w:szCs w:val="22"/>
          <w:lang w:val="sk-SK"/>
        </w:rPr>
      </w:pPr>
      <w:r w:rsidRPr="00BE31DE">
        <w:rPr>
          <w:szCs w:val="22"/>
          <w:lang w:val="sk-SK"/>
        </w:rPr>
        <w:t>Farmakokinetika irbesartanu je v dávkovacom intervale 10 až 600 mg lineárna a úmerná dávke. Pozorovalo sa menšie ako proporcionálne zvýšenie perorálnej absorpcie v dávke nad 600 mg; mechanizmus je neznámy. Celkový telesný a renálny klírens je 157</w:t>
      </w:r>
      <w:r w:rsidR="004F2E28" w:rsidRPr="00BE31DE">
        <w:rPr>
          <w:szCs w:val="22"/>
          <w:lang w:val="sk-SK"/>
        </w:rPr>
        <w:t>-</w:t>
      </w:r>
      <w:r w:rsidRPr="00BE31DE">
        <w:rPr>
          <w:szCs w:val="22"/>
          <w:lang w:val="sk-SK"/>
        </w:rPr>
        <w:t>176 a 3,0</w:t>
      </w:r>
      <w:r w:rsidRPr="00BE31DE">
        <w:rPr>
          <w:szCs w:val="22"/>
          <w:lang w:val="sk-SK"/>
        </w:rPr>
        <w:noBreakHyphen/>
        <w:t>3,5 ml/min. Polčas terminálnej eliminácie irbesartanu je 11</w:t>
      </w:r>
      <w:r w:rsidRPr="00BE31DE">
        <w:rPr>
          <w:szCs w:val="22"/>
          <w:lang w:val="sk-SK"/>
        </w:rPr>
        <w:noBreakHyphen/>
        <w:t>15 hodín. Rovnovážny stav plazmatickej koncentrácie sa dosiahne do 3 dní po začatí dávkovacieho režimu raz denne. Po opakovanom dávkovaní raz denne sa pozoruje limitovaná plazmatická akumulácia irbesartanu (&lt; 20%). V štúdii bola zistená u žien s hypertenziou o niečo vyššia plazmatická koncentrácia irbesartanu. V polčase a v akumulácii irbesartanu však rozdiel nebol. U žien nie je potrebná úprava dávkovania. Hodnoty AUC a C</w:t>
      </w:r>
      <w:r w:rsidRPr="00BE31DE">
        <w:rPr>
          <w:rStyle w:val="EMEASubscript"/>
          <w:szCs w:val="22"/>
          <w:lang w:val="sk-SK"/>
        </w:rPr>
        <w:t>max</w:t>
      </w:r>
      <w:r w:rsidRPr="00BE31DE">
        <w:rPr>
          <w:szCs w:val="22"/>
          <w:lang w:val="sk-SK"/>
        </w:rPr>
        <w:t xml:space="preserve"> boli tiež o niečo vyššie u starších jedincov (≥ 65 rokov), v porovnaní s mladými (18</w:t>
      </w:r>
      <w:r w:rsidR="004F2E28" w:rsidRPr="00BE31DE">
        <w:rPr>
          <w:szCs w:val="22"/>
          <w:lang w:val="sk-SK"/>
        </w:rPr>
        <w:t>-</w:t>
      </w:r>
      <w:r w:rsidRPr="00BE31DE">
        <w:rPr>
          <w:szCs w:val="22"/>
          <w:lang w:val="sk-SK"/>
        </w:rPr>
        <w:t xml:space="preserve">40 rokov). Polčas terminálnej eliminácie sa významne nezmenil. U starších pacientov nie je úprava dávkovania potrebná. Priemerný plazmatický polčas </w:t>
      </w:r>
      <w:del w:id="206" w:author="Author">
        <w:r w:rsidRPr="00BE31DE" w:rsidDel="00E96BBA">
          <w:rPr>
            <w:szCs w:val="22"/>
            <w:lang w:val="sk-SK"/>
          </w:rPr>
          <w:delText>hydrochlorotiazid</w:delText>
        </w:r>
      </w:del>
      <w:ins w:id="207" w:author="Author">
        <w:r w:rsidR="00E96BBA">
          <w:rPr>
            <w:szCs w:val="22"/>
            <w:lang w:val="sk-SK"/>
          </w:rPr>
          <w:t>hydrochlórtiazid</w:t>
        </w:r>
      </w:ins>
      <w:r w:rsidRPr="00BE31DE">
        <w:rPr>
          <w:szCs w:val="22"/>
          <w:lang w:val="sk-SK"/>
        </w:rPr>
        <w:t>u sa pohybuje od 5</w:t>
      </w:r>
      <w:r w:rsidR="004F2E28" w:rsidRPr="00BE31DE">
        <w:rPr>
          <w:szCs w:val="22"/>
          <w:lang w:val="sk-SK"/>
        </w:rPr>
        <w:t>-</w:t>
      </w:r>
      <w:r w:rsidRPr="00BE31DE">
        <w:rPr>
          <w:szCs w:val="22"/>
          <w:lang w:val="sk-SK"/>
        </w:rPr>
        <w:t>15 hodín.</w:t>
      </w:r>
    </w:p>
    <w:p w14:paraId="591167F5" w14:textId="77777777" w:rsidR="008E67A2" w:rsidRPr="00BE31DE" w:rsidRDefault="008E67A2">
      <w:pPr>
        <w:pStyle w:val="EMEABodyText"/>
        <w:rPr>
          <w:szCs w:val="22"/>
          <w:lang w:val="sk-SK"/>
        </w:rPr>
      </w:pPr>
    </w:p>
    <w:p w14:paraId="0BCE1253" w14:textId="77777777" w:rsidR="002C6279" w:rsidRPr="00BE31DE" w:rsidRDefault="002C6279" w:rsidP="00814821">
      <w:pPr>
        <w:pStyle w:val="EMEABodyText"/>
        <w:keepNext/>
        <w:rPr>
          <w:szCs w:val="22"/>
          <w:lang w:val="sk-SK"/>
        </w:rPr>
      </w:pPr>
      <w:r w:rsidRPr="00BE31DE">
        <w:rPr>
          <w:noProof/>
          <w:szCs w:val="22"/>
          <w:u w:val="single"/>
          <w:lang w:val="sk-SK"/>
        </w:rPr>
        <w:t>Biotransformácia</w:t>
      </w:r>
    </w:p>
    <w:p w14:paraId="7BA1B857" w14:textId="77777777" w:rsidR="002C6279" w:rsidRPr="00BE31DE" w:rsidRDefault="002C6279" w:rsidP="00814821">
      <w:pPr>
        <w:pStyle w:val="EMEABodyText"/>
        <w:keepNext/>
        <w:rPr>
          <w:szCs w:val="22"/>
          <w:lang w:val="sk-SK"/>
        </w:rPr>
      </w:pPr>
    </w:p>
    <w:p w14:paraId="0629D8AC" w14:textId="77777777" w:rsidR="002C6279" w:rsidRPr="00BE31DE" w:rsidRDefault="008E67A2" w:rsidP="00814821">
      <w:pPr>
        <w:pStyle w:val="EMEABodyText"/>
        <w:keepNext/>
        <w:rPr>
          <w:szCs w:val="22"/>
          <w:lang w:val="sk-SK"/>
        </w:rPr>
      </w:pPr>
      <w:r w:rsidRPr="00BE31DE">
        <w:rPr>
          <w:szCs w:val="22"/>
          <w:lang w:val="sk-SK"/>
        </w:rPr>
        <w:t xml:space="preserve">Po perorálnom alebo intravenóznom podaní irbesartanu značeného </w:t>
      </w:r>
      <w:r w:rsidRPr="00BE31DE">
        <w:rPr>
          <w:rStyle w:val="EMEASuperscript"/>
          <w:szCs w:val="22"/>
          <w:lang w:val="sk-SK"/>
        </w:rPr>
        <w:t>14</w:t>
      </w:r>
      <w:r w:rsidRPr="00BE31DE">
        <w:rPr>
          <w:szCs w:val="22"/>
          <w:lang w:val="sk-SK"/>
        </w:rPr>
        <w:t>C, 80</w:t>
      </w:r>
      <w:r w:rsidR="004F2E28" w:rsidRPr="00BE31DE">
        <w:rPr>
          <w:szCs w:val="22"/>
          <w:lang w:val="sk-SK"/>
        </w:rPr>
        <w:t>-</w:t>
      </w:r>
      <w:r w:rsidRPr="00BE31DE">
        <w:rPr>
          <w:szCs w:val="22"/>
          <w:lang w:val="sk-SK"/>
        </w:rPr>
        <w:t xml:space="preserve">85% cirkulujúcej plazmatickej rádioaktivity možno pripísať nezmenenému irbesartanu. Irbesartan sa metabolizuje v pečeni oxidáciou a konjugáciou s kyselinou glukurónovou. Hlavným cirkulujúcim metabolitom je irbesartanglukuronid (približne 6%). </w:t>
      </w:r>
      <w:r w:rsidRPr="00BE31DE">
        <w:rPr>
          <w:i/>
          <w:szCs w:val="22"/>
          <w:lang w:val="sk-SK"/>
        </w:rPr>
        <w:t>In vitro</w:t>
      </w:r>
      <w:r w:rsidRPr="00BE31DE">
        <w:rPr>
          <w:szCs w:val="22"/>
          <w:lang w:val="sk-SK"/>
        </w:rPr>
        <w:t xml:space="preserve"> štúdie ukázali, že irbesartan je primárne oxidovaný enzýmom CYP2C9 cytochrómu P450; izoenzým CYP3A4 má nevýznamný účinok. </w:t>
      </w:r>
    </w:p>
    <w:p w14:paraId="0E69E3BA" w14:textId="77777777" w:rsidR="002C6279" w:rsidRPr="00BE31DE" w:rsidRDefault="002C6279">
      <w:pPr>
        <w:pStyle w:val="EMEABodyText"/>
        <w:rPr>
          <w:szCs w:val="22"/>
          <w:lang w:val="sk-SK"/>
        </w:rPr>
      </w:pPr>
    </w:p>
    <w:p w14:paraId="0F52149D" w14:textId="77777777" w:rsidR="002C6279" w:rsidRPr="00BE31DE" w:rsidRDefault="002C6279">
      <w:pPr>
        <w:pStyle w:val="EMEABodyText"/>
        <w:rPr>
          <w:szCs w:val="22"/>
          <w:lang w:val="sk-SK"/>
        </w:rPr>
      </w:pPr>
      <w:r w:rsidRPr="00BE31DE">
        <w:rPr>
          <w:noProof/>
          <w:szCs w:val="22"/>
          <w:u w:val="single"/>
          <w:lang w:val="sk-SK"/>
        </w:rPr>
        <w:lastRenderedPageBreak/>
        <w:t>Eliminácia</w:t>
      </w:r>
    </w:p>
    <w:p w14:paraId="5AED8DCC" w14:textId="77777777" w:rsidR="002C6279" w:rsidRPr="00BE31DE" w:rsidRDefault="002C6279">
      <w:pPr>
        <w:pStyle w:val="EMEABodyText"/>
        <w:rPr>
          <w:szCs w:val="22"/>
          <w:lang w:val="sk-SK"/>
        </w:rPr>
      </w:pPr>
    </w:p>
    <w:p w14:paraId="66659EE1" w14:textId="328E7D2C" w:rsidR="008E67A2" w:rsidRPr="00BE31DE" w:rsidRDefault="008E67A2">
      <w:pPr>
        <w:pStyle w:val="EMEABodyText"/>
        <w:rPr>
          <w:szCs w:val="22"/>
          <w:lang w:val="sk-SK"/>
        </w:rPr>
      </w:pPr>
      <w:r w:rsidRPr="00BE31DE">
        <w:rPr>
          <w:szCs w:val="22"/>
          <w:lang w:val="sk-SK"/>
        </w:rPr>
        <w:t xml:space="preserve">Irbesartan a jeho metabolity sú eliminované žlčou aj obličkami. Po perorálnom alebo intravenóznom podaní irbesartanu značeného </w:t>
      </w:r>
      <w:r w:rsidRPr="00BE31DE">
        <w:rPr>
          <w:rStyle w:val="EMEASuperscript"/>
          <w:szCs w:val="22"/>
          <w:lang w:val="sk-SK"/>
        </w:rPr>
        <w:t>14</w:t>
      </w:r>
      <w:r w:rsidRPr="00BE31DE">
        <w:rPr>
          <w:szCs w:val="22"/>
          <w:lang w:val="sk-SK"/>
        </w:rPr>
        <w:t xml:space="preserve">C sa asi 20% rádioaktivity našlo v moči a zvyšok v stolici. Menej ako 2% dávky sú vylučované močom ako nezmenený irbesartan. </w:t>
      </w:r>
      <w:del w:id="208" w:author="Author">
        <w:r w:rsidRPr="00BE31DE" w:rsidDel="00E96BBA">
          <w:rPr>
            <w:szCs w:val="22"/>
            <w:lang w:val="sk-SK"/>
          </w:rPr>
          <w:delText>Hydrochlorotiazid</w:delText>
        </w:r>
      </w:del>
      <w:ins w:id="209" w:author="Author">
        <w:r w:rsidR="00E96BBA">
          <w:rPr>
            <w:szCs w:val="22"/>
            <w:lang w:val="sk-SK"/>
          </w:rPr>
          <w:t>Hydrochlórtiazid</w:t>
        </w:r>
      </w:ins>
      <w:r w:rsidRPr="00BE31DE">
        <w:rPr>
          <w:szCs w:val="22"/>
          <w:lang w:val="sk-SK"/>
        </w:rPr>
        <w:t xml:space="preserve"> nie je metabolizovaný, ale je rýchlo vylúčený obličkami. Najmenej 61% perorálnej dávky je eliminovaných v nezmenenej forme do 24 hodín. </w:t>
      </w:r>
      <w:del w:id="210" w:author="Author">
        <w:r w:rsidRPr="00BE31DE" w:rsidDel="00E96BBA">
          <w:rPr>
            <w:szCs w:val="22"/>
            <w:lang w:val="sk-SK"/>
          </w:rPr>
          <w:delText>Hydrochlorotiazid</w:delText>
        </w:r>
      </w:del>
      <w:ins w:id="211" w:author="Author">
        <w:r w:rsidR="00E96BBA">
          <w:rPr>
            <w:szCs w:val="22"/>
            <w:lang w:val="sk-SK"/>
          </w:rPr>
          <w:t>Hydrochlórtiazid</w:t>
        </w:r>
      </w:ins>
      <w:r w:rsidRPr="00BE31DE">
        <w:rPr>
          <w:szCs w:val="22"/>
          <w:lang w:val="sk-SK"/>
        </w:rPr>
        <w:t xml:space="preserve"> prechádza cez placentu, nie však cez hematoencefalickú bariéru a je vylučovaný do materského mlieka.</w:t>
      </w:r>
    </w:p>
    <w:p w14:paraId="638CFA6C" w14:textId="77777777" w:rsidR="008E67A2" w:rsidRPr="00BE31DE" w:rsidRDefault="008E67A2">
      <w:pPr>
        <w:pStyle w:val="EMEABodyText"/>
        <w:rPr>
          <w:szCs w:val="22"/>
          <w:lang w:val="sk-SK"/>
        </w:rPr>
      </w:pPr>
    </w:p>
    <w:p w14:paraId="326FF586" w14:textId="77777777" w:rsidR="002C6279" w:rsidRPr="00BE31DE" w:rsidRDefault="008E67A2">
      <w:pPr>
        <w:pStyle w:val="EMEABodyText"/>
        <w:rPr>
          <w:i/>
          <w:szCs w:val="22"/>
          <w:lang w:val="sk-SK"/>
        </w:rPr>
      </w:pPr>
      <w:r w:rsidRPr="00BE31DE">
        <w:rPr>
          <w:szCs w:val="22"/>
          <w:u w:val="single"/>
          <w:lang w:val="sk-SK"/>
        </w:rPr>
        <w:t>Po</w:t>
      </w:r>
      <w:r w:rsidR="00C512D3" w:rsidRPr="00BE31DE">
        <w:rPr>
          <w:szCs w:val="22"/>
          <w:u w:val="single"/>
          <w:lang w:val="sk-SK"/>
        </w:rPr>
        <w:t>rucha</w:t>
      </w:r>
      <w:r w:rsidRPr="00BE31DE">
        <w:rPr>
          <w:szCs w:val="22"/>
          <w:u w:val="single"/>
          <w:lang w:val="sk-SK"/>
        </w:rPr>
        <w:t xml:space="preserve"> funkcie obličiek</w:t>
      </w:r>
    </w:p>
    <w:p w14:paraId="0C2AEBED" w14:textId="77777777" w:rsidR="005E35DD" w:rsidRPr="00BE31DE" w:rsidRDefault="005E35DD">
      <w:pPr>
        <w:pStyle w:val="EMEABodyText"/>
        <w:rPr>
          <w:szCs w:val="22"/>
          <w:lang w:val="sk-SK"/>
        </w:rPr>
      </w:pPr>
    </w:p>
    <w:p w14:paraId="65A99932" w14:textId="1F64C1CD" w:rsidR="008E67A2" w:rsidRPr="00BE31DE" w:rsidRDefault="005E35DD">
      <w:pPr>
        <w:pStyle w:val="EMEABodyText"/>
        <w:rPr>
          <w:szCs w:val="22"/>
          <w:lang w:val="sk-SK"/>
        </w:rPr>
      </w:pPr>
      <w:r w:rsidRPr="00BE31DE">
        <w:rPr>
          <w:szCs w:val="22"/>
          <w:lang w:val="sk-SK"/>
        </w:rPr>
        <w:t>U</w:t>
      </w:r>
      <w:r w:rsidR="008E67A2" w:rsidRPr="00BE31DE">
        <w:rPr>
          <w:szCs w:val="22"/>
          <w:lang w:val="sk-SK"/>
        </w:rPr>
        <w:t> pacientov s po</w:t>
      </w:r>
      <w:r w:rsidR="0050571F" w:rsidRPr="00BE31DE">
        <w:rPr>
          <w:szCs w:val="22"/>
          <w:lang w:val="sk-SK"/>
        </w:rPr>
        <w:t>ruchou</w:t>
      </w:r>
      <w:r w:rsidR="008E67A2" w:rsidRPr="00BE31DE">
        <w:rPr>
          <w:szCs w:val="22"/>
          <w:lang w:val="sk-SK"/>
        </w:rPr>
        <w:t xml:space="preserve"> funkci</w:t>
      </w:r>
      <w:r w:rsidR="0050571F" w:rsidRPr="00BE31DE">
        <w:rPr>
          <w:szCs w:val="22"/>
          <w:lang w:val="sk-SK"/>
        </w:rPr>
        <w:t>e</w:t>
      </w:r>
      <w:r w:rsidR="008E67A2" w:rsidRPr="00BE31DE">
        <w:rPr>
          <w:szCs w:val="22"/>
          <w:lang w:val="sk-SK"/>
        </w:rPr>
        <w:t xml:space="preserve"> obličiek alebo u pacientov podstupujúcich hemodialýzu, nie sú farmakokinetické parametre irbesartanu významne zmenené. Irbesartan sa nedá odstrániť hemodialýzou. U pacientov s klírens kreatinínu &lt; 20 ml/min, sa eliminačný polčas </w:t>
      </w:r>
      <w:del w:id="212" w:author="Author">
        <w:r w:rsidR="008E67A2" w:rsidRPr="00BE31DE" w:rsidDel="00E96BBA">
          <w:rPr>
            <w:szCs w:val="22"/>
            <w:lang w:val="sk-SK"/>
          </w:rPr>
          <w:delText>hydrochlorotiazid</w:delText>
        </w:r>
      </w:del>
      <w:ins w:id="213" w:author="Author">
        <w:r w:rsidR="00E96BBA">
          <w:rPr>
            <w:szCs w:val="22"/>
            <w:lang w:val="sk-SK"/>
          </w:rPr>
          <w:t>hydrochlórtiazid</w:t>
        </w:r>
      </w:ins>
      <w:r w:rsidR="008E67A2" w:rsidRPr="00BE31DE">
        <w:rPr>
          <w:szCs w:val="22"/>
          <w:lang w:val="sk-SK"/>
        </w:rPr>
        <w:t>u predlžuje na 21 hodín.</w:t>
      </w:r>
    </w:p>
    <w:p w14:paraId="3666F28C" w14:textId="77777777" w:rsidR="008E67A2" w:rsidRPr="00BE31DE" w:rsidRDefault="008E67A2">
      <w:pPr>
        <w:pStyle w:val="EMEABodyText"/>
        <w:rPr>
          <w:szCs w:val="22"/>
          <w:lang w:val="sk-SK"/>
        </w:rPr>
      </w:pPr>
    </w:p>
    <w:p w14:paraId="2673C778" w14:textId="77777777" w:rsidR="005E35DD" w:rsidRPr="00BE31DE" w:rsidRDefault="008E67A2">
      <w:pPr>
        <w:pStyle w:val="EMEABodyText"/>
        <w:rPr>
          <w:szCs w:val="22"/>
          <w:lang w:val="sk-SK"/>
        </w:rPr>
      </w:pPr>
      <w:r w:rsidRPr="00BE31DE">
        <w:rPr>
          <w:szCs w:val="22"/>
          <w:u w:val="single"/>
          <w:lang w:val="sk-SK"/>
        </w:rPr>
        <w:t>Po</w:t>
      </w:r>
      <w:r w:rsidR="002A6EED" w:rsidRPr="00BE31DE">
        <w:rPr>
          <w:szCs w:val="22"/>
          <w:u w:val="single"/>
          <w:lang w:val="sk-SK"/>
        </w:rPr>
        <w:t>rucha</w:t>
      </w:r>
      <w:r w:rsidRPr="00BE31DE">
        <w:rPr>
          <w:szCs w:val="22"/>
          <w:u w:val="single"/>
          <w:lang w:val="sk-SK"/>
        </w:rPr>
        <w:t xml:space="preserve"> funkcie pečene</w:t>
      </w:r>
    </w:p>
    <w:p w14:paraId="42B7FB91" w14:textId="77777777" w:rsidR="005E35DD" w:rsidRPr="00BE31DE" w:rsidRDefault="005E35DD">
      <w:pPr>
        <w:pStyle w:val="EMEABodyText"/>
        <w:rPr>
          <w:szCs w:val="22"/>
          <w:lang w:val="sk-SK"/>
        </w:rPr>
      </w:pPr>
    </w:p>
    <w:p w14:paraId="273AD3A0" w14:textId="77777777" w:rsidR="008E67A2" w:rsidRPr="00BE31DE" w:rsidRDefault="005E35DD">
      <w:pPr>
        <w:pStyle w:val="EMEABodyText"/>
        <w:rPr>
          <w:szCs w:val="22"/>
          <w:lang w:val="sk-SK"/>
        </w:rPr>
      </w:pPr>
      <w:r w:rsidRPr="00BE31DE">
        <w:rPr>
          <w:szCs w:val="22"/>
          <w:lang w:val="sk-SK"/>
        </w:rPr>
        <w:t>U</w:t>
      </w:r>
      <w:r w:rsidR="008E67A2" w:rsidRPr="00BE31DE">
        <w:rPr>
          <w:szCs w:val="22"/>
          <w:lang w:val="sk-SK"/>
        </w:rPr>
        <w:t> pacientov s miernou až stredne ťažkou cirhózou nie sú farmakokinetické parametre irbesartanu významne zmenené. Neuskutočnili sa štúdie s pacientmi s ťažk</w:t>
      </w:r>
      <w:r w:rsidR="002A6EED" w:rsidRPr="00BE31DE">
        <w:rPr>
          <w:szCs w:val="22"/>
          <w:lang w:val="sk-SK"/>
        </w:rPr>
        <w:t>ou</w:t>
      </w:r>
      <w:r w:rsidR="008E67A2" w:rsidRPr="00BE31DE">
        <w:rPr>
          <w:szCs w:val="22"/>
          <w:lang w:val="sk-SK"/>
        </w:rPr>
        <w:t xml:space="preserve"> po</w:t>
      </w:r>
      <w:r w:rsidR="002A6EED" w:rsidRPr="00BE31DE">
        <w:rPr>
          <w:szCs w:val="22"/>
          <w:lang w:val="sk-SK"/>
        </w:rPr>
        <w:t>ruchou</w:t>
      </w:r>
      <w:r w:rsidR="008E67A2" w:rsidRPr="00BE31DE">
        <w:rPr>
          <w:szCs w:val="22"/>
          <w:lang w:val="sk-SK"/>
        </w:rPr>
        <w:t xml:space="preserve"> funkcie pečene.</w:t>
      </w:r>
    </w:p>
    <w:p w14:paraId="16D574D3" w14:textId="77777777" w:rsidR="008E67A2" w:rsidRPr="00BE31DE" w:rsidRDefault="008E67A2">
      <w:pPr>
        <w:pStyle w:val="EMEABodyText"/>
        <w:rPr>
          <w:szCs w:val="22"/>
          <w:lang w:val="sk-SK"/>
        </w:rPr>
      </w:pPr>
    </w:p>
    <w:p w14:paraId="15EF7203" w14:textId="10D8DB1E" w:rsidR="008E67A2" w:rsidRPr="00BE31DE" w:rsidRDefault="008E67A2">
      <w:pPr>
        <w:pStyle w:val="EMEAHeading2"/>
        <w:rPr>
          <w:szCs w:val="22"/>
          <w:lang w:val="sk-SK"/>
        </w:rPr>
      </w:pPr>
      <w:r w:rsidRPr="00BE31DE">
        <w:rPr>
          <w:szCs w:val="22"/>
          <w:lang w:val="sk-SK"/>
        </w:rPr>
        <w:t>5.3</w:t>
      </w:r>
      <w:r w:rsidRPr="00BE31DE">
        <w:rPr>
          <w:szCs w:val="22"/>
          <w:lang w:val="sk-SK"/>
        </w:rPr>
        <w:tab/>
        <w:t>Predklinické údaje o bezpečnosti</w:t>
      </w:r>
      <w:del w:id="214" w:author="Author">
        <w:r w:rsidR="003526B5" w:rsidDel="002C337D">
          <w:rPr>
            <w:szCs w:val="22"/>
            <w:lang w:val="sk-SK"/>
          </w:rPr>
          <w:fldChar w:fldCharType="begin"/>
        </w:r>
        <w:r w:rsidR="003526B5" w:rsidDel="002C337D">
          <w:rPr>
            <w:szCs w:val="22"/>
            <w:lang w:val="sk-SK"/>
          </w:rPr>
          <w:delInstrText xml:space="preserve"> DOCVARIABLE vault_nd_098680f2-0ea5-4afc-bcdd-2d7efef0a2e6 \* MERGEFORMAT </w:delInstrText>
        </w:r>
        <w:r w:rsidR="003526B5" w:rsidDel="002C337D">
          <w:rPr>
            <w:szCs w:val="22"/>
            <w:lang w:val="sk-SK"/>
          </w:rPr>
          <w:fldChar w:fldCharType="separate"/>
        </w:r>
        <w:r w:rsidR="003526B5" w:rsidDel="002C337D">
          <w:rPr>
            <w:szCs w:val="22"/>
            <w:lang w:val="sk-SK"/>
          </w:rPr>
          <w:delText xml:space="preserve"> </w:delText>
        </w:r>
        <w:r w:rsidR="003526B5" w:rsidDel="002C337D">
          <w:rPr>
            <w:szCs w:val="22"/>
            <w:lang w:val="sk-SK"/>
          </w:rPr>
          <w:fldChar w:fldCharType="end"/>
        </w:r>
      </w:del>
      <w:r w:rsidR="00182784">
        <w:rPr>
          <w:szCs w:val="22"/>
          <w:lang w:val="sk-SK"/>
        </w:rPr>
        <w:fldChar w:fldCharType="begin"/>
      </w:r>
      <w:r w:rsidR="00182784">
        <w:rPr>
          <w:szCs w:val="22"/>
          <w:lang w:val="sk-SK"/>
        </w:rPr>
        <w:instrText xml:space="preserve"> DOCVARIABLE vault_nd_d01d2793-0dbb-4152-bff7-010d567295f2 \* MERGEFORMAT </w:instrText>
      </w:r>
      <w:r w:rsidR="00182784">
        <w:rPr>
          <w:szCs w:val="22"/>
          <w:lang w:val="sk-SK"/>
        </w:rPr>
        <w:fldChar w:fldCharType="separate"/>
      </w:r>
      <w:r w:rsidR="00182784">
        <w:rPr>
          <w:szCs w:val="22"/>
          <w:lang w:val="sk-SK"/>
        </w:rPr>
        <w:t xml:space="preserve"> </w:t>
      </w:r>
      <w:r w:rsidR="00182784">
        <w:rPr>
          <w:szCs w:val="22"/>
          <w:lang w:val="sk-SK"/>
        </w:rPr>
        <w:fldChar w:fldCharType="end"/>
      </w:r>
    </w:p>
    <w:p w14:paraId="1DF588C7" w14:textId="77777777" w:rsidR="008E67A2" w:rsidRPr="00BE31DE" w:rsidRDefault="008E67A2">
      <w:pPr>
        <w:pStyle w:val="EMEAHeading2"/>
        <w:rPr>
          <w:szCs w:val="22"/>
          <w:lang w:val="sk-SK"/>
        </w:rPr>
      </w:pPr>
    </w:p>
    <w:p w14:paraId="6F8CE9CC" w14:textId="08C71A42" w:rsidR="005E35DD" w:rsidRPr="00BE31DE" w:rsidDel="00664147" w:rsidRDefault="008E67A2">
      <w:pPr>
        <w:pStyle w:val="EMEABodyText"/>
        <w:rPr>
          <w:del w:id="215" w:author="Author"/>
          <w:b/>
          <w:szCs w:val="22"/>
          <w:lang w:val="sk-SK"/>
        </w:rPr>
      </w:pPr>
      <w:del w:id="216" w:author="Author">
        <w:r w:rsidRPr="00BE31DE" w:rsidDel="00664147">
          <w:rPr>
            <w:szCs w:val="22"/>
            <w:u w:val="single"/>
            <w:lang w:val="sk-SK"/>
          </w:rPr>
          <w:delText>Irbesartan/</w:delText>
        </w:r>
        <w:r w:rsidRPr="00BE31DE" w:rsidDel="00E96BBA">
          <w:rPr>
            <w:szCs w:val="22"/>
            <w:u w:val="single"/>
            <w:lang w:val="sk-SK"/>
          </w:rPr>
          <w:delText>hydrochlorotiazid</w:delText>
        </w:r>
      </w:del>
    </w:p>
    <w:p w14:paraId="0BF21719" w14:textId="594703FB" w:rsidR="005E35DD" w:rsidRPr="00BE31DE" w:rsidDel="00664147" w:rsidRDefault="005E35DD">
      <w:pPr>
        <w:pStyle w:val="EMEABodyText"/>
        <w:rPr>
          <w:del w:id="217" w:author="Author"/>
          <w:b/>
          <w:szCs w:val="22"/>
          <w:lang w:val="sk-SK"/>
        </w:rPr>
      </w:pPr>
    </w:p>
    <w:p w14:paraId="616CC16B" w14:textId="6ABFD139" w:rsidR="008E67A2" w:rsidRPr="00BE31DE" w:rsidDel="00664147" w:rsidRDefault="005E35DD">
      <w:pPr>
        <w:pStyle w:val="EMEABodyText"/>
        <w:rPr>
          <w:del w:id="218" w:author="Author"/>
          <w:szCs w:val="22"/>
          <w:lang w:val="sk-SK"/>
        </w:rPr>
      </w:pPr>
      <w:del w:id="219" w:author="Author">
        <w:r w:rsidRPr="00BE31DE" w:rsidDel="00664147">
          <w:rPr>
            <w:szCs w:val="22"/>
            <w:lang w:val="sk-SK"/>
          </w:rPr>
          <w:delText>P</w:delText>
        </w:r>
        <w:r w:rsidR="008E67A2" w:rsidRPr="00BE31DE" w:rsidDel="00664147">
          <w:rPr>
            <w:szCs w:val="22"/>
            <w:lang w:val="sk-SK"/>
          </w:rPr>
          <w:delText>otenciálna toxicita kombinácie irbesartan/</w:delText>
        </w:r>
        <w:r w:rsidR="008E67A2" w:rsidRPr="00BE31DE" w:rsidDel="00E96BBA">
          <w:rPr>
            <w:szCs w:val="22"/>
            <w:lang w:val="sk-SK"/>
          </w:rPr>
          <w:delText>hydrochlorotiazid</w:delText>
        </w:r>
        <w:r w:rsidR="008E67A2" w:rsidRPr="00BE31DE" w:rsidDel="00664147">
          <w:rPr>
            <w:szCs w:val="22"/>
            <w:lang w:val="sk-SK"/>
          </w:rPr>
          <w:delText xml:space="preserve"> po perorálnom podaní sa vyhodnocovala na potkanoch a makakoch v štúdiách trvajúcich do 6 mesiacov. Nepozorovali sa žiadne toxikologické účinky významné pre terapeutické používanie u ľudí.</w:delText>
        </w:r>
      </w:del>
    </w:p>
    <w:p w14:paraId="24450D93" w14:textId="1005D3E4" w:rsidR="008E67A2" w:rsidRPr="00BE31DE" w:rsidDel="00664147" w:rsidRDefault="008E67A2">
      <w:pPr>
        <w:pStyle w:val="EMEABodyText"/>
        <w:rPr>
          <w:del w:id="220" w:author="Author"/>
          <w:szCs w:val="22"/>
          <w:lang w:val="sk-SK"/>
        </w:rPr>
      </w:pPr>
      <w:del w:id="221" w:author="Author">
        <w:r w:rsidRPr="00BE31DE" w:rsidDel="00664147">
          <w:rPr>
            <w:szCs w:val="22"/>
            <w:lang w:val="sk-SK"/>
          </w:rPr>
          <w:delText>Nasledujúce zmeny, pozorované na potkanoch a makakoch, ktorým sa podávala kombinácia irbesartan/</w:delText>
        </w:r>
        <w:r w:rsidRPr="00BE31DE" w:rsidDel="00E96BBA">
          <w:rPr>
            <w:szCs w:val="22"/>
            <w:lang w:val="sk-SK"/>
          </w:rPr>
          <w:delText>hydrochlorotiazid</w:delText>
        </w:r>
        <w:r w:rsidRPr="00BE31DE" w:rsidDel="00664147">
          <w:rPr>
            <w:szCs w:val="22"/>
            <w:lang w:val="sk-SK"/>
          </w:rPr>
          <w:delText xml:space="preserve"> v dávke 10/10 a 90/90 mg/kg/deň, sa tiež vyskytovali pri užívaní oboch liekov samostatne a/alebo sekundárne súviseli so znížením krvného tlaku (žiadne významné toxikologické interakcie neboli pozorované):</w:delText>
        </w:r>
      </w:del>
    </w:p>
    <w:p w14:paraId="082682DE" w14:textId="59A5C03C" w:rsidR="008E67A2" w:rsidRPr="00BE31DE" w:rsidDel="00664147" w:rsidRDefault="008E67A2">
      <w:pPr>
        <w:pStyle w:val="EMEABodyTextIndent"/>
        <w:numPr>
          <w:ilvl w:val="0"/>
          <w:numId w:val="0"/>
        </w:numPr>
        <w:ind w:left="567" w:hanging="567"/>
        <w:rPr>
          <w:del w:id="222" w:author="Author"/>
          <w:szCs w:val="22"/>
          <w:lang w:val="sk-SK"/>
        </w:rPr>
      </w:pPr>
      <w:del w:id="223" w:author="Author">
        <w:r w:rsidRPr="00BE31DE" w:rsidDel="00664147">
          <w:rPr>
            <w:szCs w:val="22"/>
            <w:lang w:val="sk-SK"/>
          </w:rPr>
          <w:delText></w:delText>
        </w:r>
        <w:r w:rsidRPr="00BE31DE" w:rsidDel="00664147">
          <w:rPr>
            <w:szCs w:val="22"/>
            <w:lang w:val="sk-SK"/>
          </w:rPr>
          <w:tab/>
          <w:delText>Obličkové zmeny, charakterizované slabým zvýšením urey a kreatinínu v sére, hyperplázia/hypertrofia juxtaglomerulárneho aparátu, ktoré sú priamym dôsledkom interakcie irbesartanu s renín-angiotenzínovým systémom;</w:delText>
        </w:r>
      </w:del>
    </w:p>
    <w:p w14:paraId="4877368B" w14:textId="368DE417" w:rsidR="008E67A2" w:rsidRPr="00BE31DE" w:rsidDel="00664147" w:rsidRDefault="008E67A2">
      <w:pPr>
        <w:pStyle w:val="EMEABodyTextIndent"/>
        <w:numPr>
          <w:ilvl w:val="0"/>
          <w:numId w:val="0"/>
        </w:numPr>
        <w:ind w:left="567" w:hanging="567"/>
        <w:rPr>
          <w:del w:id="224" w:author="Author"/>
          <w:szCs w:val="22"/>
          <w:lang w:val="sk-SK"/>
        </w:rPr>
      </w:pPr>
      <w:del w:id="225" w:author="Author">
        <w:r w:rsidRPr="00BE31DE" w:rsidDel="00664147">
          <w:rPr>
            <w:szCs w:val="22"/>
            <w:lang w:val="sk-SK"/>
          </w:rPr>
          <w:delText></w:delText>
        </w:r>
        <w:r w:rsidRPr="00BE31DE" w:rsidDel="00664147">
          <w:rPr>
            <w:szCs w:val="22"/>
            <w:lang w:val="sk-SK"/>
          </w:rPr>
          <w:tab/>
          <w:delText>Slabé zníženie parametrov erytrocytov (erytrocyty, hemoglobín, hematokrit);</w:delText>
        </w:r>
      </w:del>
    </w:p>
    <w:p w14:paraId="20745FAB" w14:textId="317CEACA" w:rsidR="008E67A2" w:rsidRPr="00BE31DE" w:rsidDel="00664147" w:rsidRDefault="008E67A2">
      <w:pPr>
        <w:pStyle w:val="EMEABodyTextIndent"/>
        <w:numPr>
          <w:ilvl w:val="0"/>
          <w:numId w:val="0"/>
        </w:numPr>
        <w:ind w:left="567" w:hanging="567"/>
        <w:rPr>
          <w:del w:id="226" w:author="Author"/>
          <w:szCs w:val="22"/>
          <w:lang w:val="sk-SK"/>
        </w:rPr>
      </w:pPr>
      <w:del w:id="227" w:author="Author">
        <w:r w:rsidRPr="00BE31DE" w:rsidDel="00664147">
          <w:rPr>
            <w:szCs w:val="22"/>
            <w:lang w:val="sk-SK"/>
          </w:rPr>
          <w:delText></w:delText>
        </w:r>
        <w:r w:rsidRPr="00BE31DE" w:rsidDel="00664147">
          <w:rPr>
            <w:szCs w:val="22"/>
            <w:lang w:val="sk-SK"/>
          </w:rPr>
          <w:tab/>
          <w:delText xml:space="preserve">V šesť mesiacov trvajúcej štúdii toxicity sa na niekoľkých potkanoch pri dávke irbesartanu 90 mg/kg/deň a </w:delText>
        </w:r>
        <w:r w:rsidRPr="00BE31DE" w:rsidDel="00E96BBA">
          <w:rPr>
            <w:szCs w:val="22"/>
            <w:lang w:val="sk-SK"/>
          </w:rPr>
          <w:delText>hydrochlorotiazid</w:delText>
        </w:r>
        <w:r w:rsidRPr="00BE31DE" w:rsidDel="00664147">
          <w:rPr>
            <w:szCs w:val="22"/>
            <w:lang w:val="sk-SK"/>
          </w:rPr>
          <w:delText>u 90 mg/kg/deň a irbesartanu/</w:delText>
        </w:r>
        <w:r w:rsidRPr="00BE31DE" w:rsidDel="00E96BBA">
          <w:rPr>
            <w:szCs w:val="22"/>
            <w:lang w:val="sk-SK"/>
          </w:rPr>
          <w:delText>hydrochlorotiazid</w:delText>
        </w:r>
        <w:r w:rsidRPr="00BE31DE" w:rsidDel="00664147">
          <w:rPr>
            <w:szCs w:val="22"/>
            <w:lang w:val="sk-SK"/>
          </w:rPr>
          <w:delText>u 10/10 mg/kg/deň pozorovala zmena farby sliznice žalúdka, vredy a fokálna nekróza žalúdočnej sliznice. Na makakoch sa tieto lézie nepozorovali;</w:delText>
        </w:r>
      </w:del>
    </w:p>
    <w:p w14:paraId="2B86EF8D" w14:textId="498ED8FF" w:rsidR="008E67A2" w:rsidRPr="00BE31DE" w:rsidDel="00664147" w:rsidRDefault="008E67A2">
      <w:pPr>
        <w:pStyle w:val="EMEABodyTextIndent"/>
        <w:numPr>
          <w:ilvl w:val="0"/>
          <w:numId w:val="0"/>
        </w:numPr>
        <w:ind w:left="567" w:hanging="567"/>
        <w:rPr>
          <w:del w:id="228" w:author="Author"/>
          <w:szCs w:val="22"/>
          <w:lang w:val="sk-SK"/>
        </w:rPr>
      </w:pPr>
      <w:del w:id="229" w:author="Author">
        <w:r w:rsidRPr="00BE31DE" w:rsidDel="00664147">
          <w:rPr>
            <w:szCs w:val="22"/>
            <w:lang w:val="sk-SK"/>
          </w:rPr>
          <w:delText></w:delText>
        </w:r>
        <w:r w:rsidRPr="00BE31DE" w:rsidDel="00664147">
          <w:rPr>
            <w:szCs w:val="22"/>
            <w:lang w:val="sk-SK"/>
          </w:rPr>
          <w:tab/>
          <w:delText xml:space="preserve">Zníženie draslíka v sére spôsobené </w:delText>
        </w:r>
        <w:r w:rsidRPr="00BE31DE" w:rsidDel="00E96BBA">
          <w:rPr>
            <w:szCs w:val="22"/>
            <w:lang w:val="sk-SK"/>
          </w:rPr>
          <w:delText>hydrochlorotiazid</w:delText>
        </w:r>
        <w:r w:rsidRPr="00BE31DE" w:rsidDel="00664147">
          <w:rPr>
            <w:szCs w:val="22"/>
            <w:lang w:val="sk-SK"/>
          </w:rPr>
          <w:delText xml:space="preserve">om bolo čiastočne eliminované ak sa </w:delText>
        </w:r>
        <w:r w:rsidRPr="00BE31DE" w:rsidDel="00E96BBA">
          <w:rPr>
            <w:szCs w:val="22"/>
            <w:lang w:val="sk-SK"/>
          </w:rPr>
          <w:delText>hydrochlorotiazid</w:delText>
        </w:r>
        <w:r w:rsidRPr="00BE31DE" w:rsidDel="00664147">
          <w:rPr>
            <w:szCs w:val="22"/>
            <w:lang w:val="sk-SK"/>
          </w:rPr>
          <w:delText xml:space="preserve"> podával v kombinácii s irbesartanom.</w:delText>
        </w:r>
      </w:del>
    </w:p>
    <w:p w14:paraId="72A0B230" w14:textId="08277F57" w:rsidR="005E35DD" w:rsidRPr="00BE31DE" w:rsidDel="00664147" w:rsidRDefault="005E35DD" w:rsidP="005F6A3A">
      <w:pPr>
        <w:pStyle w:val="EMEABodyText"/>
        <w:rPr>
          <w:del w:id="230" w:author="Author"/>
          <w:szCs w:val="22"/>
          <w:lang w:val="sk-SK"/>
        </w:rPr>
      </w:pPr>
    </w:p>
    <w:p w14:paraId="19E0BD99" w14:textId="115D3986" w:rsidR="008E67A2" w:rsidRPr="00BE31DE" w:rsidDel="00664147" w:rsidRDefault="008E67A2">
      <w:pPr>
        <w:pStyle w:val="EMEABodyText"/>
        <w:rPr>
          <w:del w:id="231" w:author="Author"/>
          <w:szCs w:val="22"/>
          <w:lang w:val="sk-SK"/>
        </w:rPr>
      </w:pPr>
      <w:del w:id="232" w:author="Author">
        <w:r w:rsidRPr="00BE31DE" w:rsidDel="00664147">
          <w:rPr>
            <w:szCs w:val="22"/>
            <w:lang w:val="sk-SK"/>
          </w:rPr>
          <w:delText>Väčšina horeuvedených účinkov pravdepodobne vzniká farmakologickým pôsobením irbesartanu (blokáda inhibície uvoľňovania renínu indukovanej angiotenzínom</w:delText>
        </w:r>
        <w:r w:rsidR="00D03758" w:rsidRPr="00BE31DE" w:rsidDel="00664147">
          <w:rPr>
            <w:szCs w:val="22"/>
            <w:lang w:val="sk-SK"/>
          </w:rPr>
          <w:delText>-</w:delText>
        </w:r>
        <w:r w:rsidRPr="00BE31DE" w:rsidDel="00664147">
          <w:rPr>
            <w:szCs w:val="22"/>
            <w:lang w:val="sk-SK"/>
          </w:rPr>
          <w:delText xml:space="preserve">II so stimuláciou buniek produkujúcich renín) a objavuje sa tiež pri inhibítoroch angiotenzín konvertujúceho enzýmu. Tieto zistenia pravdepodobne nemajú žiadny význam pre použitie terapeutickej dávky irbesartanu/ </w:delText>
        </w:r>
        <w:r w:rsidRPr="00BE31DE" w:rsidDel="00E96BBA">
          <w:rPr>
            <w:szCs w:val="22"/>
            <w:lang w:val="sk-SK"/>
          </w:rPr>
          <w:delText>hydrochlorotiazid</w:delText>
        </w:r>
        <w:r w:rsidRPr="00BE31DE" w:rsidDel="00664147">
          <w:rPr>
            <w:szCs w:val="22"/>
            <w:lang w:val="sk-SK"/>
          </w:rPr>
          <w:delText>u u ľudí.</w:delText>
        </w:r>
      </w:del>
    </w:p>
    <w:p w14:paraId="5DD64842" w14:textId="4074742A" w:rsidR="008E67A2" w:rsidRPr="00BE31DE" w:rsidDel="00664147" w:rsidRDefault="008E67A2">
      <w:pPr>
        <w:pStyle w:val="EMEABodyText"/>
        <w:rPr>
          <w:del w:id="233" w:author="Author"/>
          <w:szCs w:val="22"/>
          <w:lang w:val="sk-SK"/>
        </w:rPr>
      </w:pPr>
    </w:p>
    <w:p w14:paraId="009EF63B" w14:textId="60F49179" w:rsidR="008E67A2" w:rsidRPr="00BE31DE" w:rsidDel="00664147" w:rsidRDefault="008E67A2">
      <w:pPr>
        <w:pStyle w:val="EMEABodyText"/>
        <w:rPr>
          <w:del w:id="234" w:author="Author"/>
          <w:szCs w:val="22"/>
          <w:lang w:val="sk-SK"/>
        </w:rPr>
      </w:pPr>
      <w:del w:id="235" w:author="Author">
        <w:r w:rsidRPr="00BE31DE" w:rsidDel="00664147">
          <w:rPr>
            <w:szCs w:val="22"/>
            <w:lang w:val="sk-SK"/>
          </w:rPr>
          <w:delText>Ani pri dávkach spôsobujúcich toxicitu u matiek sa u potkanov nepozoroval teratogénny účinok kombinácie irbesartan/</w:delText>
        </w:r>
        <w:r w:rsidRPr="00BE31DE" w:rsidDel="00E96BBA">
          <w:rPr>
            <w:szCs w:val="22"/>
            <w:lang w:val="sk-SK"/>
          </w:rPr>
          <w:delText>hydrochlorotiazid</w:delText>
        </w:r>
        <w:r w:rsidRPr="00BE31DE" w:rsidDel="00664147">
          <w:rPr>
            <w:szCs w:val="22"/>
            <w:lang w:val="sk-SK"/>
          </w:rPr>
          <w:delText>. Pretože nie sú dôkazy o nežiaducich účinkoch na plodnosť u</w:delText>
        </w:r>
        <w:r w:rsidR="00197A14" w:rsidRPr="00BE31DE" w:rsidDel="00664147">
          <w:rPr>
            <w:szCs w:val="22"/>
            <w:lang w:val="sk-SK"/>
          </w:rPr>
          <w:delText> </w:delText>
        </w:r>
        <w:r w:rsidRPr="00BE31DE" w:rsidDel="00664147">
          <w:rPr>
            <w:szCs w:val="22"/>
            <w:lang w:val="sk-SK"/>
          </w:rPr>
          <w:delText xml:space="preserve">zvierat alebo ľudí pri užívaní samotného irbesartanu alebo </w:delText>
        </w:r>
        <w:r w:rsidRPr="00BE31DE" w:rsidDel="00E96BBA">
          <w:rPr>
            <w:szCs w:val="22"/>
            <w:lang w:val="sk-SK"/>
          </w:rPr>
          <w:delText>hydrochlorotiazid</w:delText>
        </w:r>
        <w:r w:rsidRPr="00BE31DE" w:rsidDel="00664147">
          <w:rPr>
            <w:szCs w:val="22"/>
            <w:lang w:val="sk-SK"/>
          </w:rPr>
          <w:delText>u, účinky kombinácie irbesartan/</w:delText>
        </w:r>
        <w:r w:rsidRPr="00BE31DE" w:rsidDel="00E96BBA">
          <w:rPr>
            <w:szCs w:val="22"/>
            <w:lang w:val="sk-SK"/>
          </w:rPr>
          <w:delText>hydrochlorotiazid</w:delText>
        </w:r>
        <w:r w:rsidRPr="00BE31DE" w:rsidDel="00664147">
          <w:rPr>
            <w:szCs w:val="22"/>
            <w:lang w:val="sk-SK"/>
          </w:rPr>
          <w:delText xml:space="preserve"> na plodnosť neboli hodnotené v štúdiách na zvieratách. Iné antagonisty angiotenzínu</w:delText>
        </w:r>
        <w:r w:rsidR="00D03758" w:rsidRPr="00BE31DE" w:rsidDel="00664147">
          <w:rPr>
            <w:szCs w:val="22"/>
            <w:lang w:val="sk-SK"/>
          </w:rPr>
          <w:delText>-</w:delText>
        </w:r>
        <w:r w:rsidRPr="00BE31DE" w:rsidDel="00664147">
          <w:rPr>
            <w:szCs w:val="22"/>
            <w:lang w:val="sk-SK"/>
          </w:rPr>
          <w:delText>II ak sa podávajú samostatne, ovplyvňujú v štúdiách na zvieratách plodnosť. Toto sa pozorovalo aj pri nižších dávkach týchto iných antagonistov angiotenzínu</w:delText>
        </w:r>
        <w:r w:rsidR="00D03758" w:rsidRPr="00BE31DE" w:rsidDel="00664147">
          <w:rPr>
            <w:szCs w:val="22"/>
            <w:lang w:val="sk-SK"/>
          </w:rPr>
          <w:delText>-</w:delText>
        </w:r>
        <w:r w:rsidRPr="00BE31DE" w:rsidDel="00664147">
          <w:rPr>
            <w:szCs w:val="22"/>
            <w:lang w:val="sk-SK"/>
          </w:rPr>
          <w:delText>II, ak sa podávali v kombinácii s </w:delText>
        </w:r>
        <w:r w:rsidRPr="00BE31DE" w:rsidDel="00E96BBA">
          <w:rPr>
            <w:szCs w:val="22"/>
            <w:lang w:val="sk-SK"/>
          </w:rPr>
          <w:delText>hydrochlorotiazid</w:delText>
        </w:r>
        <w:r w:rsidRPr="00BE31DE" w:rsidDel="00664147">
          <w:rPr>
            <w:szCs w:val="22"/>
            <w:lang w:val="sk-SK"/>
          </w:rPr>
          <w:delText>om.</w:delText>
        </w:r>
      </w:del>
    </w:p>
    <w:p w14:paraId="6D58D846" w14:textId="217DB11E" w:rsidR="008E67A2" w:rsidRPr="00BE31DE" w:rsidDel="00664147" w:rsidRDefault="008E67A2">
      <w:pPr>
        <w:pStyle w:val="EMEABodyText"/>
        <w:rPr>
          <w:del w:id="236" w:author="Author"/>
          <w:szCs w:val="22"/>
          <w:lang w:val="sk-SK"/>
        </w:rPr>
      </w:pPr>
    </w:p>
    <w:p w14:paraId="046DE108" w14:textId="2A399550" w:rsidR="008E67A2" w:rsidRPr="00BE31DE" w:rsidDel="00664147" w:rsidRDefault="008E67A2">
      <w:pPr>
        <w:pStyle w:val="EMEABodyText"/>
        <w:rPr>
          <w:del w:id="237" w:author="Author"/>
          <w:szCs w:val="22"/>
          <w:lang w:val="sk-SK"/>
        </w:rPr>
      </w:pPr>
      <w:del w:id="238" w:author="Author">
        <w:r w:rsidRPr="00BE31DE" w:rsidDel="00664147">
          <w:rPr>
            <w:szCs w:val="22"/>
            <w:lang w:val="sk-SK"/>
          </w:rPr>
          <w:lastRenderedPageBreak/>
          <w:delText>Pri kombinácii irbesartan/</w:delText>
        </w:r>
        <w:r w:rsidRPr="00BE31DE" w:rsidDel="00E96BBA">
          <w:rPr>
            <w:szCs w:val="22"/>
            <w:lang w:val="sk-SK"/>
          </w:rPr>
          <w:delText>hydrochlorotiazid</w:delText>
        </w:r>
        <w:r w:rsidRPr="00BE31DE" w:rsidDel="00664147">
          <w:rPr>
            <w:szCs w:val="22"/>
            <w:lang w:val="sk-SK"/>
          </w:rPr>
          <w:delText xml:space="preserve"> sa nedokázala mutagenita ani klastogenita. Potenciál karcinogenity irbesartanu a </w:delText>
        </w:r>
        <w:r w:rsidRPr="00BE31DE" w:rsidDel="00E96BBA">
          <w:rPr>
            <w:szCs w:val="22"/>
            <w:lang w:val="sk-SK"/>
          </w:rPr>
          <w:delText>hydrochlorotiazid</w:delText>
        </w:r>
        <w:r w:rsidRPr="00BE31DE" w:rsidDel="00664147">
          <w:rPr>
            <w:szCs w:val="22"/>
            <w:lang w:val="sk-SK"/>
          </w:rPr>
          <w:delText>u v kombinácii nebol v štúdiách na zvieratách hodnotený.</w:delText>
        </w:r>
      </w:del>
    </w:p>
    <w:p w14:paraId="065EA8A1" w14:textId="7E21F49A" w:rsidR="008E67A2" w:rsidRPr="00BE31DE" w:rsidDel="00664147" w:rsidRDefault="008E67A2">
      <w:pPr>
        <w:pStyle w:val="EMEABodyText"/>
        <w:rPr>
          <w:del w:id="239" w:author="Author"/>
          <w:szCs w:val="22"/>
          <w:lang w:val="sk-SK"/>
        </w:rPr>
      </w:pPr>
    </w:p>
    <w:p w14:paraId="7877EF38" w14:textId="76C48934" w:rsidR="005E35DD" w:rsidRPr="00BE31DE" w:rsidDel="00664147" w:rsidRDefault="008E67A2">
      <w:pPr>
        <w:pStyle w:val="EMEABodyText"/>
        <w:rPr>
          <w:del w:id="240" w:author="Author"/>
          <w:b/>
          <w:szCs w:val="22"/>
          <w:lang w:val="sk-SK"/>
        </w:rPr>
      </w:pPr>
      <w:del w:id="241" w:author="Author">
        <w:r w:rsidRPr="00BE31DE" w:rsidDel="00664147">
          <w:rPr>
            <w:szCs w:val="22"/>
            <w:u w:val="single"/>
            <w:lang w:val="sk-SK"/>
          </w:rPr>
          <w:delText>Irbesartan</w:delText>
        </w:r>
      </w:del>
    </w:p>
    <w:p w14:paraId="2C21232B" w14:textId="6CD08201" w:rsidR="005E35DD" w:rsidRPr="00BE31DE" w:rsidDel="00664147" w:rsidRDefault="005E35DD">
      <w:pPr>
        <w:pStyle w:val="EMEABodyText"/>
        <w:rPr>
          <w:del w:id="242" w:author="Author"/>
          <w:b/>
          <w:szCs w:val="22"/>
          <w:lang w:val="sk-SK"/>
        </w:rPr>
      </w:pPr>
    </w:p>
    <w:p w14:paraId="0E4EEAC9" w14:textId="43082B04" w:rsidR="005E35DD" w:rsidRPr="00BE31DE" w:rsidDel="00664147" w:rsidRDefault="005E35DD">
      <w:pPr>
        <w:pStyle w:val="EMEABodyText"/>
        <w:rPr>
          <w:del w:id="243" w:author="Author"/>
          <w:szCs w:val="22"/>
          <w:lang w:val="sk-SK"/>
        </w:rPr>
      </w:pPr>
      <w:del w:id="244" w:author="Author">
        <w:r w:rsidRPr="00BE31DE" w:rsidDel="00664147">
          <w:rPr>
            <w:szCs w:val="22"/>
            <w:lang w:val="sk-SK"/>
          </w:rPr>
          <w:delText>N</w:delText>
        </w:r>
        <w:r w:rsidR="008E67A2" w:rsidRPr="00BE31DE" w:rsidDel="00664147">
          <w:rPr>
            <w:szCs w:val="22"/>
            <w:lang w:val="sk-SK"/>
          </w:rPr>
          <w:delText>ebola dokázaná abnormálna systémová alebo orgánová toxicita v klinicky relevantných dávkach. V predklinických štúdiách bezpečnosti vysoké dávky irbesartanu (≥ 250 mg/kg/deň u potkanov a ≥ 100 mg/kg/deň u makakov) spôsobili pokles parametrov červenej krvnej zložky (erytrocyty, hemoglobín, hematokrit). Veľmi vysoké dávky irbesartanu (≥ 500 mg/kg/deň) spôsobujú u potkanov a makakov degeneratívne zmeny v obličkách (ako napríklad intersticiálnu nefritídu, dilatáciu tubulov, bazofíliu tubulov, zvýšenú plazmatickú koncentráciu urey a kreatinínu) a sú pravdepodobne sekundárne spôsobené hypotenzným účinkom lieku vedúcim k zníženiu renálnej perfúzie. Irbesartan indukuje hyperpláziu/hypertrofiu juxtaglomerulárnych buniek (u potkanov ≥ 90 mg/kg/deň, u makakov ≥ 10mg/kg/deň). Všetky tieto zmeny boli považované za výsledok farmakologických účinkov irbesartanu. Pre terapeutické dávky irbesartanu u ľudí hyperplázia/hypertrofia renálnych juxtaglomerulárnych buniek nemá žiadny význam.</w:delText>
        </w:r>
      </w:del>
    </w:p>
    <w:p w14:paraId="0491E369" w14:textId="298697D4" w:rsidR="008E67A2" w:rsidRPr="00BE31DE" w:rsidDel="00664147" w:rsidRDefault="008E67A2">
      <w:pPr>
        <w:pStyle w:val="EMEABodyText"/>
        <w:rPr>
          <w:del w:id="245" w:author="Author"/>
          <w:szCs w:val="22"/>
          <w:lang w:val="sk-SK"/>
        </w:rPr>
      </w:pPr>
      <w:del w:id="246" w:author="Author">
        <w:r w:rsidRPr="00BE31DE" w:rsidDel="00664147">
          <w:rPr>
            <w:szCs w:val="22"/>
            <w:lang w:val="sk-SK"/>
          </w:rPr>
          <w:delText xml:space="preserve"> </w:delText>
        </w:r>
      </w:del>
    </w:p>
    <w:p w14:paraId="6BCDE412" w14:textId="390D4E9B" w:rsidR="008E67A2" w:rsidRPr="00BE31DE" w:rsidDel="00664147" w:rsidRDefault="008E67A2">
      <w:pPr>
        <w:pStyle w:val="EMEABodyText"/>
        <w:rPr>
          <w:del w:id="247" w:author="Author"/>
          <w:szCs w:val="22"/>
          <w:lang w:val="sk-SK"/>
        </w:rPr>
      </w:pPr>
      <w:del w:id="248" w:author="Author">
        <w:r w:rsidRPr="00BE31DE" w:rsidDel="00664147">
          <w:rPr>
            <w:szCs w:val="22"/>
            <w:lang w:val="sk-SK"/>
          </w:rPr>
          <w:delText>Nie sú dôkazy o mutagenite, klastogenite a karcinogenite.</w:delText>
        </w:r>
      </w:del>
    </w:p>
    <w:p w14:paraId="54B377D4" w14:textId="4E8D59BD" w:rsidR="005E35DD" w:rsidRPr="00BE31DE" w:rsidDel="00664147" w:rsidRDefault="005E35DD">
      <w:pPr>
        <w:pStyle w:val="EMEABodyText"/>
        <w:rPr>
          <w:del w:id="249" w:author="Author"/>
          <w:szCs w:val="22"/>
          <w:lang w:val="sk-SK"/>
        </w:rPr>
      </w:pPr>
    </w:p>
    <w:p w14:paraId="0408F26F" w14:textId="4CE761F0" w:rsidR="008E67A2" w:rsidRPr="00BE31DE" w:rsidDel="00664147" w:rsidRDefault="008E67A2">
      <w:pPr>
        <w:pStyle w:val="EMEABodyText"/>
        <w:rPr>
          <w:del w:id="250" w:author="Author"/>
          <w:szCs w:val="22"/>
          <w:lang w:val="sk-SK"/>
        </w:rPr>
      </w:pPr>
      <w:del w:id="251" w:author="Author">
        <w:r w:rsidRPr="00BE31DE" w:rsidDel="00664147">
          <w:rPr>
            <w:szCs w:val="22"/>
            <w:lang w:val="sk-SK"/>
          </w:rPr>
          <w:delText>Aj napriek tomu, že v štúdiách na samcoch a samiciach potkanov irbesartan pri perorálnych dávkach spôsoboval parentálnu toxicitu (od 50 do 650 mg/kg/deň), vrátane úmrtnosti pri najvyššej dávke, fertilita a reprodukčná funkcia neboli ovplyvnené. Neboli pozorované žiadne významné vplyvy na počet žltých teliesok, implantáty alebo živé plody. Irbesartan neovplyvnil prežitie, vývoj alebo reprodukciu potomstva. Štúdie na zvieratách ukazujú, že rádioaktívne označený irbesartan je zistený u plodov potkanov a králikov. Irbesartan sa vylučuje do materského mlieka potkanov.</w:delText>
        </w:r>
      </w:del>
    </w:p>
    <w:p w14:paraId="66494DCF" w14:textId="63A503E9" w:rsidR="005E35DD" w:rsidRPr="00BE31DE" w:rsidDel="00664147" w:rsidRDefault="005E35DD">
      <w:pPr>
        <w:pStyle w:val="EMEABodyText"/>
        <w:rPr>
          <w:del w:id="252" w:author="Author"/>
          <w:szCs w:val="22"/>
          <w:lang w:val="sk-SK"/>
        </w:rPr>
      </w:pPr>
    </w:p>
    <w:p w14:paraId="253AF4F6" w14:textId="60DEE421" w:rsidR="008E67A2" w:rsidRPr="00BE31DE" w:rsidDel="00664147" w:rsidRDefault="008E67A2">
      <w:pPr>
        <w:pStyle w:val="EMEABodyText"/>
        <w:rPr>
          <w:del w:id="253" w:author="Author"/>
          <w:szCs w:val="22"/>
          <w:lang w:val="sk-SK"/>
        </w:rPr>
      </w:pPr>
      <w:del w:id="254" w:author="Author">
        <w:r w:rsidRPr="00BE31DE" w:rsidDel="00664147">
          <w:rPr>
            <w:szCs w:val="22"/>
            <w:lang w:val="sk-SK"/>
          </w:rPr>
          <w:delText>Štúdie na zvieratách s irbesartanom ukázali prechodné toxické účinky (zvýšená kavitácia obličkovej panvičky, hydroureter alebo subkutánny edém) u plodov potkanov, ktoré sa zistili po narodení. U králikov boli abortus alebo skorá resorpcia plodu pozorované pri dávkach spôsobujúcich signifikantnú toxicitu u matky, vrátane mortality. U potkanov a králikov nebol pozorovaný žiadny teratogénny účinok.</w:delText>
        </w:r>
      </w:del>
    </w:p>
    <w:p w14:paraId="61D45762" w14:textId="61E2AE5D" w:rsidR="008E67A2" w:rsidRPr="00BE31DE" w:rsidDel="00664147" w:rsidRDefault="008E67A2">
      <w:pPr>
        <w:pStyle w:val="EMEABodyText"/>
        <w:rPr>
          <w:del w:id="255" w:author="Author"/>
          <w:szCs w:val="22"/>
          <w:lang w:val="sk-SK"/>
        </w:rPr>
      </w:pPr>
    </w:p>
    <w:p w14:paraId="2A293886" w14:textId="754BCD1D" w:rsidR="005E35DD" w:rsidRPr="00BE31DE" w:rsidDel="00664147" w:rsidRDefault="008E67A2">
      <w:pPr>
        <w:pStyle w:val="EMEABodyText"/>
        <w:rPr>
          <w:del w:id="256" w:author="Author"/>
          <w:b/>
          <w:szCs w:val="22"/>
          <w:lang w:val="sk-SK"/>
        </w:rPr>
      </w:pPr>
      <w:del w:id="257" w:author="Author">
        <w:r w:rsidRPr="00BE31DE" w:rsidDel="00E96BBA">
          <w:rPr>
            <w:szCs w:val="22"/>
            <w:u w:val="single"/>
            <w:lang w:val="sk-SK"/>
          </w:rPr>
          <w:delText>Hydrochlorotiazid</w:delText>
        </w:r>
      </w:del>
    </w:p>
    <w:p w14:paraId="0A6A3211" w14:textId="7808C213" w:rsidR="005E35DD" w:rsidRPr="00BE31DE" w:rsidDel="00664147" w:rsidRDefault="005E35DD">
      <w:pPr>
        <w:pStyle w:val="EMEABodyText"/>
        <w:rPr>
          <w:del w:id="258" w:author="Author"/>
          <w:b/>
          <w:szCs w:val="22"/>
          <w:lang w:val="sk-SK"/>
        </w:rPr>
      </w:pPr>
    </w:p>
    <w:p w14:paraId="270F714C" w14:textId="3D260FF0" w:rsidR="005C4495" w:rsidRPr="00BE31DE" w:rsidDel="00664147" w:rsidRDefault="005C4495">
      <w:pPr>
        <w:pStyle w:val="EMEABodyText"/>
        <w:rPr>
          <w:del w:id="259" w:author="Author"/>
          <w:szCs w:val="22"/>
          <w:lang w:val="sk-SK"/>
        </w:rPr>
      </w:pPr>
      <w:del w:id="260" w:author="Author">
        <w:r w:rsidDel="00664147">
          <w:rPr>
            <w:lang w:val="sk-SK"/>
          </w:rPr>
          <w:delText>U niektorých experimentálnych modelov sa pozoroval nejednoznačný dôkaz genotoxického alebo karcinogénneho účinku.</w:delText>
        </w:r>
      </w:del>
    </w:p>
    <w:p w14:paraId="0AD139B4" w14:textId="3874AC6D" w:rsidR="007B29A0" w:rsidRPr="007B29A0" w:rsidRDefault="007B29A0" w:rsidP="007B29A0">
      <w:pPr>
        <w:pStyle w:val="EMEABodyText"/>
        <w:rPr>
          <w:ins w:id="261" w:author="Author"/>
          <w:szCs w:val="22"/>
          <w:lang w:val="sk-SK"/>
        </w:rPr>
      </w:pPr>
      <w:ins w:id="262" w:author="Author">
        <w:r w:rsidRPr="007B29A0">
          <w:rPr>
            <w:szCs w:val="22"/>
            <w:u w:val="single"/>
            <w:lang w:val="sk-SK"/>
          </w:rPr>
          <w:t>Irbesartan/hydrochlórtiazid</w:t>
        </w:r>
      </w:ins>
    </w:p>
    <w:p w14:paraId="179F5A4D" w14:textId="77777777" w:rsidR="007B29A0" w:rsidRPr="007B29A0" w:rsidRDefault="007B29A0" w:rsidP="007B29A0">
      <w:pPr>
        <w:pStyle w:val="EMEABodyText"/>
        <w:rPr>
          <w:ins w:id="263" w:author="Author"/>
          <w:szCs w:val="22"/>
          <w:lang w:val="sk-SK"/>
        </w:rPr>
      </w:pPr>
    </w:p>
    <w:p w14:paraId="57580062" w14:textId="77777777" w:rsidR="007B29A0" w:rsidRPr="00093DBE" w:rsidRDefault="007B29A0" w:rsidP="007B29A0">
      <w:pPr>
        <w:pStyle w:val="EMEABodyText"/>
        <w:rPr>
          <w:ins w:id="264" w:author="Author"/>
          <w:szCs w:val="22"/>
          <w:lang w:val="sk-SK"/>
          <w:rPrChange w:id="265" w:author="Author">
            <w:rPr>
              <w:ins w:id="266" w:author="Author"/>
              <w:szCs w:val="22"/>
            </w:rPr>
          </w:rPrChange>
        </w:rPr>
      </w:pPr>
      <w:ins w:id="267" w:author="Author">
        <w:r w:rsidRPr="00093DBE">
          <w:rPr>
            <w:szCs w:val="22"/>
            <w:lang w:val="sk-SK"/>
            <w:rPrChange w:id="268" w:author="Author">
              <w:rPr>
                <w:szCs w:val="22"/>
              </w:rPr>
            </w:rPrChange>
          </w:rPr>
          <w:t>Výsledky štúdií na potkanoch a makakoch trvajúcich až do 6 mesiacov preukázali, že podávanie kombinácie nezvýšilo žiadnu z hlásených toxicít jednotlivých zložiek, ani nevyvolalo žiadne nové toxicity. Okrem toho sa nepozorovali ani žiadne toxikologické synergické účinky.</w:t>
        </w:r>
      </w:ins>
    </w:p>
    <w:p w14:paraId="66138338" w14:textId="77777777" w:rsidR="007B29A0" w:rsidRPr="007B29A0" w:rsidRDefault="007B29A0" w:rsidP="007B29A0">
      <w:pPr>
        <w:pStyle w:val="EMEABodyText"/>
        <w:rPr>
          <w:ins w:id="269" w:author="Author"/>
          <w:szCs w:val="22"/>
          <w:lang w:val="sk-SK"/>
        </w:rPr>
      </w:pPr>
    </w:p>
    <w:p w14:paraId="159DF076" w14:textId="77777777" w:rsidR="007B29A0" w:rsidRPr="007B29A0" w:rsidRDefault="007B29A0" w:rsidP="007B29A0">
      <w:pPr>
        <w:pStyle w:val="EMEABodyText"/>
        <w:rPr>
          <w:ins w:id="270" w:author="Author"/>
          <w:szCs w:val="22"/>
          <w:lang w:val="sk-SK"/>
        </w:rPr>
      </w:pPr>
      <w:ins w:id="271" w:author="Author">
        <w:r w:rsidRPr="007B29A0">
          <w:rPr>
            <w:szCs w:val="22"/>
            <w:lang w:val="sk-SK"/>
          </w:rPr>
          <w:t>Pri kombinácii irbesartan/hydrochlórtiazid sa nedokázala mutagenita ani klastogenita. Potenciál karcinogenity irbesartanu a hydrochlórtiazidu v kombinácii nebol v štúdiách na zvieratách hodnotený.</w:t>
        </w:r>
      </w:ins>
    </w:p>
    <w:p w14:paraId="671E8EAB" w14:textId="77777777" w:rsidR="007B29A0" w:rsidRPr="007B29A0" w:rsidRDefault="007B29A0" w:rsidP="007B29A0">
      <w:pPr>
        <w:pStyle w:val="EMEABodyText"/>
        <w:rPr>
          <w:ins w:id="272" w:author="Author"/>
          <w:szCs w:val="22"/>
          <w:lang w:val="sk-SK"/>
        </w:rPr>
      </w:pPr>
    </w:p>
    <w:p w14:paraId="1A5431FB" w14:textId="77777777" w:rsidR="007B29A0" w:rsidRPr="007B29A0" w:rsidRDefault="007B29A0" w:rsidP="007B29A0">
      <w:pPr>
        <w:pStyle w:val="EMEABodyText"/>
        <w:rPr>
          <w:ins w:id="273" w:author="Author"/>
          <w:szCs w:val="22"/>
          <w:lang w:val="sk-SK"/>
        </w:rPr>
      </w:pPr>
      <w:ins w:id="274" w:author="Author">
        <w:r w:rsidRPr="007B29A0">
          <w:rPr>
            <w:szCs w:val="22"/>
            <w:lang w:val="sk-SK"/>
          </w:rPr>
          <w:t>Účinky kombinácie irbesartanu/</w:t>
        </w:r>
        <w:r w:rsidRPr="00093DBE">
          <w:rPr>
            <w:szCs w:val="22"/>
            <w:lang w:val="sk-SK"/>
            <w:rPrChange w:id="275" w:author="Author">
              <w:rPr>
                <w:szCs w:val="22"/>
              </w:rPr>
            </w:rPrChange>
          </w:rPr>
          <w:t xml:space="preserve">hydrochlórtiazidu </w:t>
        </w:r>
        <w:r w:rsidRPr="007B29A0">
          <w:rPr>
            <w:szCs w:val="22"/>
            <w:lang w:val="sk-SK"/>
          </w:rPr>
          <w:t xml:space="preserve">na fertilitu sa v štúdiách na zvieratách nehodnotili. U potkanov, ktorým sa podával irbesartan a </w:t>
        </w:r>
        <w:r w:rsidRPr="00093DBE">
          <w:rPr>
            <w:szCs w:val="22"/>
            <w:lang w:val="sk-SK"/>
            <w:rPrChange w:id="276" w:author="Author">
              <w:rPr>
                <w:szCs w:val="22"/>
              </w:rPr>
            </w:rPrChange>
          </w:rPr>
          <w:t>hydrochlórtiazid</w:t>
        </w:r>
        <w:r w:rsidRPr="007B29A0">
          <w:rPr>
            <w:szCs w:val="22"/>
            <w:lang w:val="sk-SK"/>
          </w:rPr>
          <w:t xml:space="preserve"> v kombinácii v dávkach, ktoré vyvolali toxicitu u matky, sa nepozorovali žiadne teratogénne účinky.</w:t>
        </w:r>
      </w:ins>
    </w:p>
    <w:p w14:paraId="2B0E2754" w14:textId="77777777" w:rsidR="007B29A0" w:rsidRPr="007B29A0" w:rsidRDefault="007B29A0" w:rsidP="007B29A0">
      <w:pPr>
        <w:pStyle w:val="EMEABodyText"/>
        <w:rPr>
          <w:ins w:id="277" w:author="Author"/>
          <w:szCs w:val="22"/>
          <w:lang w:val="sk-SK"/>
        </w:rPr>
      </w:pPr>
    </w:p>
    <w:p w14:paraId="59077D62" w14:textId="678BA045" w:rsidR="007B29A0" w:rsidRPr="007B29A0" w:rsidRDefault="007B29A0" w:rsidP="007B29A0">
      <w:pPr>
        <w:pStyle w:val="EMEABodyText"/>
        <w:rPr>
          <w:ins w:id="278" w:author="Author"/>
          <w:szCs w:val="22"/>
          <w:lang w:val="sk-SK"/>
        </w:rPr>
      </w:pPr>
      <w:ins w:id="279" w:author="Author">
        <w:r w:rsidRPr="007B29A0">
          <w:rPr>
            <w:szCs w:val="22"/>
            <w:u w:val="single"/>
            <w:lang w:val="sk-SK"/>
          </w:rPr>
          <w:t>Irbesartan</w:t>
        </w:r>
      </w:ins>
    </w:p>
    <w:p w14:paraId="0F61F777" w14:textId="77777777" w:rsidR="007B29A0" w:rsidRPr="007B29A0" w:rsidRDefault="007B29A0" w:rsidP="007B29A0">
      <w:pPr>
        <w:pStyle w:val="EMEABodyText"/>
        <w:rPr>
          <w:ins w:id="280" w:author="Author"/>
          <w:szCs w:val="22"/>
          <w:lang w:val="sk-SK"/>
        </w:rPr>
      </w:pPr>
    </w:p>
    <w:p w14:paraId="3C5F420F" w14:textId="77777777" w:rsidR="007B29A0" w:rsidRPr="007B29A0" w:rsidRDefault="007B29A0" w:rsidP="007B29A0">
      <w:pPr>
        <w:pStyle w:val="EMEABodyText"/>
        <w:rPr>
          <w:ins w:id="281" w:author="Author"/>
          <w:szCs w:val="22"/>
          <w:lang w:val="sk-SK"/>
        </w:rPr>
      </w:pPr>
      <w:ins w:id="282" w:author="Author">
        <w:r w:rsidRPr="007B29A0">
          <w:rPr>
            <w:szCs w:val="22"/>
            <w:lang w:val="sk-SK"/>
          </w:rPr>
          <w:t xml:space="preserve">V predklinických štúdiách bezpečnosti spôsobili vysoké dávky irbesartanu zníženie parametrov červených krviniek. Veľmi vysoké dávky spôsobili u potkanov a makakov degeneratívne zmeny v obličkách (ako sú intersticiálna nefritída, dilatácia tubulov, bazofília tubulov, zvýšené plazmatické koncentrácie urey a kreatinínu), ktoré sa považujú za sekundárne k hypotenzným účinkom irbesartanu a viedli k zníženiu renálnej perfúzie. Okrem toho irbesartan vyvolal hyperpláziu/hypertrofiu </w:t>
        </w:r>
        <w:r w:rsidRPr="007B29A0">
          <w:rPr>
            <w:szCs w:val="22"/>
            <w:lang w:val="sk-SK"/>
          </w:rPr>
          <w:lastRenderedPageBreak/>
          <w:t>juxtaglomerulárnych buniek. Tento nález sa považoval za výsledok farmakologického účinku irbesartanu s malým klinickým významom.</w:t>
        </w:r>
      </w:ins>
    </w:p>
    <w:p w14:paraId="2D760B46" w14:textId="77777777" w:rsidR="007B29A0" w:rsidRPr="007B29A0" w:rsidRDefault="007B29A0" w:rsidP="007B29A0">
      <w:pPr>
        <w:pStyle w:val="EMEABodyText"/>
        <w:rPr>
          <w:ins w:id="283" w:author="Author"/>
          <w:szCs w:val="22"/>
          <w:lang w:val="sk-SK"/>
        </w:rPr>
      </w:pPr>
    </w:p>
    <w:p w14:paraId="249B3D65" w14:textId="77777777" w:rsidR="007B29A0" w:rsidRPr="007B29A0" w:rsidRDefault="007B29A0" w:rsidP="007B29A0">
      <w:pPr>
        <w:pStyle w:val="EMEABodyText"/>
        <w:rPr>
          <w:ins w:id="284" w:author="Author"/>
          <w:szCs w:val="22"/>
          <w:lang w:val="sk-SK"/>
        </w:rPr>
      </w:pPr>
      <w:ins w:id="285" w:author="Author">
        <w:r w:rsidRPr="007B29A0">
          <w:rPr>
            <w:szCs w:val="22"/>
            <w:lang w:val="sk-SK"/>
          </w:rPr>
          <w:t>Nie sú dôkazy o mutagenite, klastogenite ani karcinogenite.</w:t>
        </w:r>
      </w:ins>
    </w:p>
    <w:p w14:paraId="728F11AC" w14:textId="77777777" w:rsidR="007B29A0" w:rsidRPr="007B29A0" w:rsidRDefault="007B29A0" w:rsidP="007B29A0">
      <w:pPr>
        <w:pStyle w:val="EMEABodyText"/>
        <w:rPr>
          <w:ins w:id="286" w:author="Author"/>
          <w:szCs w:val="22"/>
          <w:lang w:val="sk-SK"/>
        </w:rPr>
      </w:pPr>
    </w:p>
    <w:p w14:paraId="7882CFB3" w14:textId="0815C710" w:rsidR="007B29A0" w:rsidRPr="007B29A0" w:rsidRDefault="007B29A0" w:rsidP="007B29A0">
      <w:pPr>
        <w:pStyle w:val="EMEABodyText"/>
        <w:rPr>
          <w:ins w:id="287" w:author="Author"/>
          <w:szCs w:val="22"/>
          <w:lang w:val="sk-SK"/>
        </w:rPr>
      </w:pPr>
      <w:ins w:id="288" w:author="Author">
        <w:r w:rsidRPr="007B29A0">
          <w:rPr>
            <w:szCs w:val="22"/>
            <w:lang w:val="sk-SK"/>
          </w:rPr>
          <w:t xml:space="preserve">Fertilita a reprodukčná funkcia neboli ovplyvnené v štúdiách na samcoch a samiciach potkanov. </w:t>
        </w:r>
        <w:r w:rsidRPr="00093DBE">
          <w:rPr>
            <w:szCs w:val="22"/>
            <w:lang w:val="sk-SK"/>
            <w:rPrChange w:id="289" w:author="Author">
              <w:rPr>
                <w:szCs w:val="22"/>
              </w:rPr>
            </w:rPrChange>
          </w:rPr>
          <w:t xml:space="preserve">Štúdie na zvieratách s irbesartanom preukázali prechodné toxické účinky (zvýšená kavitácia obličkovej panvičky, hydroureter alebo subkutánny edém) u plodov potkanov, </w:t>
        </w:r>
        <w:r w:rsidRPr="007B29A0">
          <w:rPr>
            <w:szCs w:val="22"/>
            <w:lang w:val="sk-SK"/>
          </w:rPr>
          <w:t>ktoré po narodení ustúpili. U králikov sa pozoroval abortus alebo skorá resorpcia plodu vrátane mortality pri dávkach spôsobujúcich významnú toxicitu u matky. U potkanov ani králikov sa nepozorovali žiadne teratogénne účinky.</w:t>
        </w:r>
        <w:r>
          <w:rPr>
            <w:szCs w:val="22"/>
            <w:lang w:val="sk-SK"/>
          </w:rPr>
          <w:t xml:space="preserve"> </w:t>
        </w:r>
        <w:r w:rsidRPr="007B29A0">
          <w:rPr>
            <w:szCs w:val="22"/>
            <w:lang w:val="sk-SK"/>
          </w:rPr>
          <w:t>Štúdie na zvieratách ukazujú, že rádioaktívne označený irbesartan je zistený u plodov potkanov a králikov. Irbesartan sa vylučuje do materského mlieka potkanov.</w:t>
        </w:r>
      </w:ins>
    </w:p>
    <w:p w14:paraId="061603C9" w14:textId="77777777" w:rsidR="007B29A0" w:rsidRPr="007B29A0" w:rsidRDefault="007B29A0" w:rsidP="007B29A0">
      <w:pPr>
        <w:pStyle w:val="EMEABodyText"/>
        <w:rPr>
          <w:ins w:id="290" w:author="Author"/>
          <w:szCs w:val="22"/>
          <w:lang w:val="sk-SK"/>
        </w:rPr>
      </w:pPr>
    </w:p>
    <w:p w14:paraId="159BEBAC" w14:textId="64492868" w:rsidR="007B29A0" w:rsidRPr="007B29A0" w:rsidRDefault="007B29A0" w:rsidP="007B29A0">
      <w:pPr>
        <w:pStyle w:val="EMEABodyText"/>
        <w:rPr>
          <w:ins w:id="291" w:author="Author"/>
          <w:b/>
          <w:szCs w:val="22"/>
          <w:lang w:val="sk-SK"/>
        </w:rPr>
      </w:pPr>
      <w:ins w:id="292" w:author="Author">
        <w:r w:rsidRPr="007B29A0">
          <w:rPr>
            <w:szCs w:val="22"/>
            <w:u w:val="single"/>
            <w:lang w:val="sk-SK"/>
          </w:rPr>
          <w:t>Hydrochlórtiazid</w:t>
        </w:r>
      </w:ins>
    </w:p>
    <w:p w14:paraId="19ACDB10" w14:textId="77777777" w:rsidR="007B29A0" w:rsidRPr="007B29A0" w:rsidRDefault="007B29A0" w:rsidP="007B29A0">
      <w:pPr>
        <w:pStyle w:val="EMEABodyText"/>
        <w:rPr>
          <w:ins w:id="293" w:author="Author"/>
          <w:szCs w:val="22"/>
          <w:lang w:val="sk-SK"/>
        </w:rPr>
      </w:pPr>
    </w:p>
    <w:p w14:paraId="175CA36C" w14:textId="77777777" w:rsidR="007B29A0" w:rsidRPr="007B29A0" w:rsidRDefault="007B29A0" w:rsidP="007B29A0">
      <w:pPr>
        <w:pStyle w:val="EMEABodyText"/>
        <w:rPr>
          <w:ins w:id="294" w:author="Author"/>
          <w:szCs w:val="22"/>
          <w:lang w:val="sk-SK"/>
        </w:rPr>
      </w:pPr>
      <w:ins w:id="295" w:author="Author">
        <w:r w:rsidRPr="007B29A0">
          <w:rPr>
            <w:szCs w:val="22"/>
            <w:lang w:val="sk-SK"/>
          </w:rPr>
          <w:t>U niektorých experimentálnych modelov sa pozoroval nejednoznačný dôkaz genotoxického alebo karcinogénneho účinku.</w:t>
        </w:r>
      </w:ins>
    </w:p>
    <w:p w14:paraId="167A3027" w14:textId="77777777" w:rsidR="008E67A2" w:rsidRDefault="008E67A2">
      <w:pPr>
        <w:pStyle w:val="EMEABodyText"/>
        <w:rPr>
          <w:ins w:id="296" w:author="Author"/>
          <w:szCs w:val="22"/>
          <w:lang w:val="sk-SK"/>
        </w:rPr>
      </w:pPr>
    </w:p>
    <w:p w14:paraId="46E9DA5B" w14:textId="77777777" w:rsidR="007B29A0" w:rsidRPr="00BE31DE" w:rsidRDefault="007B29A0">
      <w:pPr>
        <w:pStyle w:val="EMEABodyText"/>
        <w:rPr>
          <w:szCs w:val="22"/>
          <w:lang w:val="sk-SK"/>
        </w:rPr>
      </w:pPr>
    </w:p>
    <w:p w14:paraId="6895FCD7" w14:textId="4BCFB176" w:rsidR="008E67A2" w:rsidRPr="00182784" w:rsidRDefault="008E67A2">
      <w:pPr>
        <w:pStyle w:val="EMEAHeading1"/>
        <w:rPr>
          <w:szCs w:val="22"/>
          <w:lang w:val="sk-SK"/>
        </w:rPr>
      </w:pPr>
      <w:r w:rsidRPr="00182784">
        <w:rPr>
          <w:szCs w:val="22"/>
          <w:lang w:val="sk-SK"/>
        </w:rPr>
        <w:t>6.</w:t>
      </w:r>
      <w:r w:rsidRPr="00182784">
        <w:rPr>
          <w:szCs w:val="22"/>
          <w:lang w:val="sk-SK"/>
        </w:rPr>
        <w:tab/>
        <w:t>FARMACEUTICKÉ INFORMÁCIE</w:t>
      </w:r>
      <w:r w:rsidR="003526B5" w:rsidRPr="00182784">
        <w:rPr>
          <w:szCs w:val="22"/>
          <w:lang w:val="sk-SK"/>
        </w:rPr>
        <w:fldChar w:fldCharType="begin"/>
      </w:r>
      <w:r w:rsidR="003526B5" w:rsidRPr="00182784">
        <w:rPr>
          <w:szCs w:val="22"/>
          <w:lang w:val="sk-SK"/>
        </w:rPr>
        <w:instrText xml:space="preserve"> DOCVARIABLE VAULT_ND_a74eebc5-79ad-44be-913c-599d352985f1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5D11B88B" w14:textId="77777777" w:rsidR="008E67A2" w:rsidRPr="00182784" w:rsidRDefault="008E67A2">
      <w:pPr>
        <w:pStyle w:val="EMEAHeading1"/>
        <w:rPr>
          <w:szCs w:val="22"/>
          <w:lang w:val="sk-SK"/>
        </w:rPr>
      </w:pPr>
    </w:p>
    <w:p w14:paraId="0BE190AE" w14:textId="5897A9C5" w:rsidR="008E67A2" w:rsidRPr="00BE31DE" w:rsidRDefault="008E67A2">
      <w:pPr>
        <w:pStyle w:val="EMEAHeading2"/>
        <w:rPr>
          <w:szCs w:val="22"/>
          <w:lang w:val="sk-SK"/>
        </w:rPr>
      </w:pPr>
      <w:r w:rsidRPr="00BE31DE">
        <w:rPr>
          <w:szCs w:val="22"/>
          <w:lang w:val="sk-SK"/>
        </w:rPr>
        <w:t>6.1</w:t>
      </w:r>
      <w:r w:rsidRPr="00BE31DE">
        <w:rPr>
          <w:szCs w:val="22"/>
          <w:lang w:val="sk-SK"/>
        </w:rPr>
        <w:tab/>
        <w:t>Zoznam pomocných látok</w:t>
      </w:r>
      <w:r w:rsidR="003526B5">
        <w:rPr>
          <w:szCs w:val="22"/>
          <w:lang w:val="sk-SK"/>
        </w:rPr>
        <w:fldChar w:fldCharType="begin"/>
      </w:r>
      <w:r w:rsidR="003526B5">
        <w:rPr>
          <w:szCs w:val="22"/>
          <w:lang w:val="sk-SK"/>
        </w:rPr>
        <w:instrText xml:space="preserve"> DOCVARIABLE vault_nd_a6916a97-702e-4f51-bc26-ff9092059bb4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7781111" w14:textId="77777777" w:rsidR="008E67A2" w:rsidRPr="00BE31DE" w:rsidRDefault="008E67A2">
      <w:pPr>
        <w:pStyle w:val="EMEAHeading2"/>
        <w:rPr>
          <w:szCs w:val="22"/>
          <w:lang w:val="sk-SK"/>
        </w:rPr>
      </w:pPr>
    </w:p>
    <w:p w14:paraId="04339950" w14:textId="77777777" w:rsidR="008E67A2" w:rsidRPr="00BE31DE" w:rsidRDefault="008E67A2">
      <w:pPr>
        <w:pStyle w:val="EMEABodyText"/>
        <w:rPr>
          <w:szCs w:val="22"/>
          <w:lang w:val="sk-SK"/>
        </w:rPr>
      </w:pPr>
      <w:r w:rsidRPr="00BE31DE">
        <w:rPr>
          <w:szCs w:val="22"/>
          <w:lang w:val="sk-SK"/>
        </w:rPr>
        <w:t>Mikrokryštalická celulóza</w:t>
      </w:r>
    </w:p>
    <w:p w14:paraId="4A8D4743" w14:textId="77777777" w:rsidR="008E67A2" w:rsidRPr="00BE31DE" w:rsidRDefault="008E67A2">
      <w:pPr>
        <w:pStyle w:val="EMEABodyText"/>
        <w:rPr>
          <w:szCs w:val="22"/>
          <w:lang w:val="sk-SK"/>
        </w:rPr>
      </w:pPr>
      <w:r w:rsidRPr="00BE31DE">
        <w:rPr>
          <w:szCs w:val="22"/>
          <w:lang w:val="sk-SK"/>
        </w:rPr>
        <w:t>Sodná soľ kroskarmelózy</w:t>
      </w:r>
    </w:p>
    <w:p w14:paraId="28F3ADD5" w14:textId="77777777" w:rsidR="008E67A2" w:rsidRPr="00BE31DE" w:rsidRDefault="008E67A2">
      <w:pPr>
        <w:pStyle w:val="EMEABodyText"/>
        <w:rPr>
          <w:szCs w:val="22"/>
          <w:lang w:val="sk-SK"/>
        </w:rPr>
      </w:pPr>
      <w:r w:rsidRPr="00BE31DE">
        <w:rPr>
          <w:szCs w:val="22"/>
          <w:lang w:val="sk-SK"/>
        </w:rPr>
        <w:t>Monohydrát laktózy</w:t>
      </w:r>
    </w:p>
    <w:p w14:paraId="27608BB6" w14:textId="77777777" w:rsidR="008E67A2" w:rsidRPr="00BE31DE" w:rsidRDefault="00880D17">
      <w:pPr>
        <w:pStyle w:val="EMEABodyText"/>
        <w:rPr>
          <w:szCs w:val="22"/>
          <w:lang w:val="sk-SK"/>
        </w:rPr>
      </w:pPr>
      <w:r w:rsidRPr="00BE31DE">
        <w:rPr>
          <w:szCs w:val="22"/>
          <w:lang w:val="sk-SK"/>
        </w:rPr>
        <w:t>S</w:t>
      </w:r>
      <w:r w:rsidR="008E67A2" w:rsidRPr="00BE31DE">
        <w:rPr>
          <w:szCs w:val="22"/>
          <w:lang w:val="sk-SK"/>
        </w:rPr>
        <w:t>tearát</w:t>
      </w:r>
      <w:r w:rsidRPr="00BE31DE">
        <w:rPr>
          <w:szCs w:val="22"/>
          <w:lang w:val="sk-SK"/>
        </w:rPr>
        <w:t xml:space="preserve"> horečnatý</w:t>
      </w:r>
    </w:p>
    <w:p w14:paraId="3DDC9BF6" w14:textId="77777777" w:rsidR="008E67A2" w:rsidRPr="00BE31DE" w:rsidRDefault="008E67A2">
      <w:pPr>
        <w:pStyle w:val="EMEABodyText"/>
        <w:rPr>
          <w:szCs w:val="22"/>
          <w:lang w:val="sk-SK"/>
        </w:rPr>
      </w:pPr>
      <w:r w:rsidRPr="00BE31DE">
        <w:rPr>
          <w:szCs w:val="22"/>
          <w:lang w:val="sk-SK"/>
        </w:rPr>
        <w:t>Koloidný hydratovaný oxid kremičitý</w:t>
      </w:r>
    </w:p>
    <w:p w14:paraId="5357F3D9" w14:textId="77777777" w:rsidR="008E67A2" w:rsidRPr="00BE31DE" w:rsidRDefault="008E67A2">
      <w:pPr>
        <w:pStyle w:val="EMEABodyText"/>
        <w:rPr>
          <w:szCs w:val="22"/>
          <w:lang w:val="sk-SK"/>
        </w:rPr>
      </w:pPr>
      <w:r w:rsidRPr="00BE31DE">
        <w:rPr>
          <w:szCs w:val="22"/>
          <w:lang w:val="sk-SK"/>
        </w:rPr>
        <w:t>Predželatínovaný kukuričný škrob</w:t>
      </w:r>
    </w:p>
    <w:p w14:paraId="7032B09C" w14:textId="77777777" w:rsidR="008E67A2" w:rsidRPr="00BE31DE" w:rsidRDefault="008E67A2">
      <w:pPr>
        <w:pStyle w:val="EMEABodyText"/>
        <w:rPr>
          <w:szCs w:val="22"/>
          <w:lang w:val="sk-SK"/>
        </w:rPr>
      </w:pPr>
      <w:r w:rsidRPr="00BE31DE">
        <w:rPr>
          <w:szCs w:val="22"/>
          <w:lang w:val="sk-SK"/>
        </w:rPr>
        <w:t>Červený a žltý oxid železitý (E172)</w:t>
      </w:r>
    </w:p>
    <w:p w14:paraId="63AE3646" w14:textId="77777777" w:rsidR="008E67A2" w:rsidRPr="00BE31DE" w:rsidRDefault="008E67A2">
      <w:pPr>
        <w:pStyle w:val="EMEABodyText"/>
        <w:rPr>
          <w:szCs w:val="22"/>
          <w:lang w:val="sk-SK"/>
        </w:rPr>
      </w:pPr>
    </w:p>
    <w:p w14:paraId="2D6500F5" w14:textId="6B4A7499" w:rsidR="008E67A2" w:rsidRPr="00BE31DE" w:rsidRDefault="008E67A2">
      <w:pPr>
        <w:pStyle w:val="EMEAHeading2"/>
        <w:rPr>
          <w:szCs w:val="22"/>
          <w:lang w:val="sk-SK"/>
        </w:rPr>
      </w:pPr>
      <w:r w:rsidRPr="00BE31DE">
        <w:rPr>
          <w:szCs w:val="22"/>
          <w:lang w:val="sk-SK"/>
        </w:rPr>
        <w:t>6.2</w:t>
      </w:r>
      <w:r w:rsidRPr="00BE31DE">
        <w:rPr>
          <w:szCs w:val="22"/>
          <w:lang w:val="sk-SK"/>
        </w:rPr>
        <w:tab/>
        <w:t>Inkompatibility</w:t>
      </w:r>
      <w:r w:rsidR="003526B5">
        <w:rPr>
          <w:szCs w:val="22"/>
          <w:lang w:val="sk-SK"/>
        </w:rPr>
        <w:fldChar w:fldCharType="begin"/>
      </w:r>
      <w:r w:rsidR="003526B5">
        <w:rPr>
          <w:szCs w:val="22"/>
          <w:lang w:val="sk-SK"/>
        </w:rPr>
        <w:instrText xml:space="preserve"> DOCVARIABLE vault_nd_8abec1ed-7ce5-4a65-b705-8a32db98dc65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6E29591" w14:textId="77777777" w:rsidR="008E67A2" w:rsidRPr="00BE31DE" w:rsidRDefault="008E67A2">
      <w:pPr>
        <w:pStyle w:val="EMEAHeading2"/>
        <w:rPr>
          <w:szCs w:val="22"/>
          <w:lang w:val="sk-SK"/>
        </w:rPr>
      </w:pPr>
    </w:p>
    <w:p w14:paraId="0D9097FF" w14:textId="77777777" w:rsidR="008E67A2" w:rsidRPr="00BE31DE" w:rsidRDefault="008E67A2">
      <w:pPr>
        <w:pStyle w:val="EMEABodyText"/>
        <w:rPr>
          <w:szCs w:val="22"/>
          <w:lang w:val="sk-SK"/>
        </w:rPr>
      </w:pPr>
      <w:r w:rsidRPr="00BE31DE">
        <w:rPr>
          <w:szCs w:val="22"/>
          <w:lang w:val="sk-SK"/>
        </w:rPr>
        <w:t xml:space="preserve">Neaplikovateľné. </w:t>
      </w:r>
    </w:p>
    <w:p w14:paraId="7F23CD93" w14:textId="77777777" w:rsidR="008E67A2" w:rsidRPr="00BE31DE" w:rsidRDefault="008E67A2">
      <w:pPr>
        <w:pStyle w:val="EMEABodyText"/>
        <w:rPr>
          <w:szCs w:val="22"/>
          <w:lang w:val="sk-SK"/>
        </w:rPr>
      </w:pPr>
    </w:p>
    <w:p w14:paraId="1B928C99" w14:textId="219621C1" w:rsidR="008E67A2" w:rsidRPr="00BE31DE" w:rsidRDefault="008E67A2">
      <w:pPr>
        <w:pStyle w:val="EMEAHeading2"/>
        <w:rPr>
          <w:szCs w:val="22"/>
          <w:lang w:val="sk-SK"/>
        </w:rPr>
      </w:pPr>
      <w:r w:rsidRPr="00BE31DE">
        <w:rPr>
          <w:szCs w:val="22"/>
          <w:lang w:val="sk-SK"/>
        </w:rPr>
        <w:t>6.3</w:t>
      </w:r>
      <w:r w:rsidRPr="00BE31DE">
        <w:rPr>
          <w:szCs w:val="22"/>
          <w:lang w:val="sk-SK"/>
        </w:rPr>
        <w:tab/>
        <w:t>Čas použiteľnosti</w:t>
      </w:r>
      <w:r w:rsidR="003526B5">
        <w:rPr>
          <w:szCs w:val="22"/>
          <w:lang w:val="sk-SK"/>
        </w:rPr>
        <w:fldChar w:fldCharType="begin"/>
      </w:r>
      <w:r w:rsidR="003526B5">
        <w:rPr>
          <w:szCs w:val="22"/>
          <w:lang w:val="sk-SK"/>
        </w:rPr>
        <w:instrText xml:space="preserve"> DOCVARIABLE vault_nd_6013fcf0-7758-4b7b-8745-b209a59d339d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028775D" w14:textId="77777777" w:rsidR="008E67A2" w:rsidRPr="00BE31DE" w:rsidRDefault="008E67A2">
      <w:pPr>
        <w:pStyle w:val="EMEAHeading2"/>
        <w:rPr>
          <w:szCs w:val="22"/>
          <w:lang w:val="sk-SK"/>
        </w:rPr>
      </w:pPr>
    </w:p>
    <w:p w14:paraId="0B7803F4" w14:textId="77777777" w:rsidR="008E67A2" w:rsidRPr="00BE31DE" w:rsidRDefault="008E67A2">
      <w:pPr>
        <w:pStyle w:val="EMEABodyText"/>
        <w:rPr>
          <w:szCs w:val="22"/>
          <w:lang w:val="sk-SK"/>
        </w:rPr>
      </w:pPr>
      <w:r w:rsidRPr="00BE31DE">
        <w:rPr>
          <w:szCs w:val="22"/>
          <w:lang w:val="sk-SK"/>
        </w:rPr>
        <w:t>3 roky.</w:t>
      </w:r>
    </w:p>
    <w:p w14:paraId="163C60F7" w14:textId="77777777" w:rsidR="008E67A2" w:rsidRPr="00BE31DE" w:rsidRDefault="008E67A2">
      <w:pPr>
        <w:pStyle w:val="EMEABodyText"/>
        <w:rPr>
          <w:szCs w:val="22"/>
          <w:lang w:val="sk-SK"/>
        </w:rPr>
      </w:pPr>
    </w:p>
    <w:p w14:paraId="2560957C" w14:textId="0C2151E0" w:rsidR="008E67A2" w:rsidRPr="00BE31DE" w:rsidRDefault="008E67A2">
      <w:pPr>
        <w:pStyle w:val="EMEAHeading2"/>
        <w:rPr>
          <w:szCs w:val="22"/>
          <w:lang w:val="sk-SK"/>
        </w:rPr>
      </w:pPr>
      <w:r w:rsidRPr="00BE31DE">
        <w:rPr>
          <w:szCs w:val="22"/>
          <w:lang w:val="sk-SK"/>
        </w:rPr>
        <w:t>6.4</w:t>
      </w:r>
      <w:r w:rsidRPr="00BE31DE">
        <w:rPr>
          <w:szCs w:val="22"/>
          <w:lang w:val="sk-SK"/>
        </w:rPr>
        <w:tab/>
        <w:t>Špeciálne upozornenia na uchovávanie</w:t>
      </w:r>
      <w:r w:rsidR="003526B5">
        <w:rPr>
          <w:szCs w:val="22"/>
          <w:lang w:val="sk-SK"/>
        </w:rPr>
        <w:fldChar w:fldCharType="begin"/>
      </w:r>
      <w:r w:rsidR="003526B5">
        <w:rPr>
          <w:szCs w:val="22"/>
          <w:lang w:val="sk-SK"/>
        </w:rPr>
        <w:instrText xml:space="preserve"> DOCVARIABLE vault_nd_d2cc11a3-a6c0-4bf6-bb58-d41e914c3ac4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55380E7" w14:textId="77777777" w:rsidR="008E67A2" w:rsidRPr="00BE31DE" w:rsidRDefault="008E67A2">
      <w:pPr>
        <w:pStyle w:val="EMEAHeading2"/>
        <w:rPr>
          <w:szCs w:val="22"/>
          <w:lang w:val="sk-SK"/>
        </w:rPr>
      </w:pPr>
    </w:p>
    <w:p w14:paraId="6F84E300" w14:textId="77777777" w:rsidR="008E67A2" w:rsidRPr="00BE31DE" w:rsidRDefault="008E67A2">
      <w:pPr>
        <w:pStyle w:val="EMEABodyText"/>
        <w:rPr>
          <w:szCs w:val="22"/>
          <w:lang w:val="sk-SK"/>
        </w:rPr>
      </w:pPr>
      <w:r w:rsidRPr="00BE31DE">
        <w:rPr>
          <w:szCs w:val="22"/>
          <w:lang w:val="sk-SK"/>
        </w:rPr>
        <w:t xml:space="preserve">Uchovávajte pri teplote neprevyšujúcej 30°C. </w:t>
      </w:r>
    </w:p>
    <w:p w14:paraId="580562F8" w14:textId="77777777" w:rsidR="008E67A2" w:rsidRPr="00BE31DE" w:rsidRDefault="008E67A2">
      <w:pPr>
        <w:pStyle w:val="EMEABodyText"/>
        <w:rPr>
          <w:szCs w:val="22"/>
          <w:lang w:val="sk-SK"/>
        </w:rPr>
      </w:pPr>
      <w:r w:rsidRPr="00BE31DE">
        <w:rPr>
          <w:szCs w:val="22"/>
          <w:lang w:val="sk-SK"/>
        </w:rPr>
        <w:t>Uchovávajte v pôvodnom obale na ochranu pred vlhkosťou.</w:t>
      </w:r>
    </w:p>
    <w:p w14:paraId="61B2BA8E" w14:textId="77777777" w:rsidR="008E67A2" w:rsidRPr="00BE31DE" w:rsidRDefault="008E67A2">
      <w:pPr>
        <w:pStyle w:val="EMEABodyText"/>
        <w:rPr>
          <w:szCs w:val="22"/>
          <w:lang w:val="sk-SK"/>
        </w:rPr>
      </w:pPr>
    </w:p>
    <w:p w14:paraId="20ABBA19" w14:textId="799EAE02" w:rsidR="008E67A2" w:rsidRPr="00BE31DE" w:rsidRDefault="008E67A2">
      <w:pPr>
        <w:pStyle w:val="EMEAHeading2"/>
        <w:rPr>
          <w:szCs w:val="22"/>
          <w:lang w:val="sk-SK"/>
        </w:rPr>
      </w:pPr>
      <w:r w:rsidRPr="00BE31DE">
        <w:rPr>
          <w:szCs w:val="22"/>
          <w:lang w:val="sk-SK"/>
        </w:rPr>
        <w:t>6.5</w:t>
      </w:r>
      <w:r w:rsidRPr="00BE31DE">
        <w:rPr>
          <w:szCs w:val="22"/>
          <w:lang w:val="sk-SK"/>
        </w:rPr>
        <w:tab/>
        <w:t>Druh obalu a obsah balenia</w:t>
      </w:r>
      <w:r w:rsidR="003526B5">
        <w:rPr>
          <w:szCs w:val="22"/>
          <w:lang w:val="sk-SK"/>
        </w:rPr>
        <w:fldChar w:fldCharType="begin"/>
      </w:r>
      <w:r w:rsidR="003526B5">
        <w:rPr>
          <w:szCs w:val="22"/>
          <w:lang w:val="sk-SK"/>
        </w:rPr>
        <w:instrText xml:space="preserve"> DOCVARIABLE vault_nd_cdde44fe-c839-4882-b445-58ac9f5fdad2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770F02C2" w14:textId="77777777" w:rsidR="008E67A2" w:rsidRPr="00BE31DE" w:rsidRDefault="008E67A2">
      <w:pPr>
        <w:pStyle w:val="EMEAHeading2"/>
        <w:rPr>
          <w:szCs w:val="22"/>
          <w:lang w:val="sk-SK"/>
        </w:rPr>
      </w:pPr>
    </w:p>
    <w:p w14:paraId="15E9B6BA" w14:textId="77777777" w:rsidR="008E67A2" w:rsidRPr="00BE31DE" w:rsidRDefault="008E67A2">
      <w:pPr>
        <w:pStyle w:val="EMEABodyText"/>
        <w:rPr>
          <w:szCs w:val="22"/>
          <w:lang w:val="sk-SK"/>
        </w:rPr>
      </w:pPr>
      <w:r w:rsidRPr="00BE31DE">
        <w:rPr>
          <w:szCs w:val="22"/>
          <w:lang w:val="sk-SK"/>
        </w:rPr>
        <w:t>Škatuľa obsahujúca 14 tabliet v PVC/PVDC/hliníkov</w:t>
      </w:r>
      <w:r w:rsidR="00880D17" w:rsidRPr="00BE31DE">
        <w:rPr>
          <w:szCs w:val="22"/>
          <w:lang w:val="sk-SK"/>
        </w:rPr>
        <w:t>ých</w:t>
      </w:r>
      <w:r w:rsidRPr="00BE31DE">
        <w:rPr>
          <w:szCs w:val="22"/>
          <w:lang w:val="sk-SK"/>
        </w:rPr>
        <w:t xml:space="preserve"> blistr</w:t>
      </w:r>
      <w:r w:rsidR="00880D17" w:rsidRPr="00BE31DE">
        <w:rPr>
          <w:szCs w:val="22"/>
          <w:lang w:val="sk-SK"/>
        </w:rPr>
        <w:t>och</w:t>
      </w:r>
      <w:r w:rsidRPr="00BE31DE">
        <w:rPr>
          <w:szCs w:val="22"/>
          <w:lang w:val="sk-SK"/>
        </w:rPr>
        <w:t>.</w:t>
      </w:r>
    </w:p>
    <w:p w14:paraId="4213C6ED" w14:textId="77777777" w:rsidR="008E67A2" w:rsidRPr="00BE31DE" w:rsidRDefault="008E67A2">
      <w:pPr>
        <w:pStyle w:val="EMEABodyText"/>
        <w:rPr>
          <w:szCs w:val="22"/>
          <w:lang w:val="sk-SK"/>
        </w:rPr>
      </w:pPr>
      <w:r w:rsidRPr="00BE31DE">
        <w:rPr>
          <w:szCs w:val="22"/>
          <w:lang w:val="sk-SK"/>
        </w:rPr>
        <w:t>Škatuľa obsahujúca 28 tabliet v PVC/PVDC/hliníkových blistroch.</w:t>
      </w:r>
    </w:p>
    <w:p w14:paraId="0BC34546" w14:textId="77777777" w:rsidR="008E67A2" w:rsidRPr="00BE31DE" w:rsidRDefault="008E67A2">
      <w:pPr>
        <w:pStyle w:val="EMEABodyText"/>
        <w:rPr>
          <w:szCs w:val="22"/>
          <w:lang w:val="sk-SK"/>
        </w:rPr>
      </w:pPr>
      <w:r w:rsidRPr="00BE31DE">
        <w:rPr>
          <w:szCs w:val="22"/>
          <w:lang w:val="sk-SK"/>
        </w:rPr>
        <w:t>Škatuľa obsahujúca 56 tabliet v PVC/PVDC/hliníkových blistroch.</w:t>
      </w:r>
    </w:p>
    <w:p w14:paraId="5D45335E" w14:textId="77777777" w:rsidR="008E67A2" w:rsidRPr="00BE31DE" w:rsidRDefault="008E67A2">
      <w:pPr>
        <w:pStyle w:val="EMEABodyText"/>
        <w:rPr>
          <w:szCs w:val="22"/>
          <w:lang w:val="sk-SK"/>
        </w:rPr>
      </w:pPr>
      <w:r w:rsidRPr="00BE31DE">
        <w:rPr>
          <w:szCs w:val="22"/>
          <w:lang w:val="sk-SK"/>
        </w:rPr>
        <w:t>Škatuľa obsahujúca 98 tabliet v PVC/PVDC/hliníkových blistroch.</w:t>
      </w:r>
    </w:p>
    <w:p w14:paraId="42D08C0B" w14:textId="77777777" w:rsidR="008E67A2" w:rsidRPr="00BE31DE" w:rsidRDefault="008E67A2">
      <w:pPr>
        <w:pStyle w:val="EMEABodyText"/>
        <w:rPr>
          <w:szCs w:val="22"/>
          <w:lang w:val="sk-SK"/>
        </w:rPr>
      </w:pPr>
      <w:r w:rsidRPr="00BE31DE">
        <w:rPr>
          <w:szCs w:val="22"/>
          <w:lang w:val="sk-SK"/>
        </w:rPr>
        <w:t>Škatuľa obsahujúca 56 x 1 tabliet v PVC/PVDC/hliníkov</w:t>
      </w:r>
      <w:r w:rsidR="00662A09" w:rsidRPr="00BE31DE">
        <w:rPr>
          <w:szCs w:val="22"/>
          <w:lang w:val="sk-SK"/>
        </w:rPr>
        <w:t>ých</w:t>
      </w:r>
      <w:r w:rsidRPr="00BE31DE">
        <w:rPr>
          <w:szCs w:val="22"/>
          <w:lang w:val="sk-SK"/>
        </w:rPr>
        <w:t xml:space="preserve"> blistr</w:t>
      </w:r>
      <w:r w:rsidR="00662A09" w:rsidRPr="00BE31DE">
        <w:rPr>
          <w:szCs w:val="22"/>
          <w:lang w:val="sk-SK"/>
        </w:rPr>
        <w:t>och</w:t>
      </w:r>
      <w:r w:rsidRPr="00BE31DE">
        <w:rPr>
          <w:szCs w:val="22"/>
          <w:lang w:val="sk-SK"/>
        </w:rPr>
        <w:t xml:space="preserve"> s perforáciou, umožňujúce oddelenie jednotlivej dávky.</w:t>
      </w:r>
    </w:p>
    <w:p w14:paraId="5599553E" w14:textId="77777777" w:rsidR="008E67A2" w:rsidRPr="00BE31DE" w:rsidRDefault="008E67A2">
      <w:pPr>
        <w:pStyle w:val="EMEABodyText"/>
        <w:rPr>
          <w:szCs w:val="22"/>
          <w:lang w:val="sk-SK"/>
        </w:rPr>
      </w:pPr>
    </w:p>
    <w:p w14:paraId="7667FDCB" w14:textId="77777777" w:rsidR="008E67A2" w:rsidRPr="00BE31DE" w:rsidRDefault="008E67A2">
      <w:pPr>
        <w:pStyle w:val="EMEABodyText"/>
        <w:rPr>
          <w:szCs w:val="22"/>
          <w:lang w:val="sk-SK"/>
        </w:rPr>
      </w:pPr>
      <w:r w:rsidRPr="00BE31DE">
        <w:rPr>
          <w:szCs w:val="22"/>
          <w:lang w:val="sk-SK"/>
        </w:rPr>
        <w:t>N</w:t>
      </w:r>
      <w:r w:rsidR="00C33895" w:rsidRPr="00BE31DE">
        <w:rPr>
          <w:szCs w:val="22"/>
          <w:lang w:val="sk-SK"/>
        </w:rPr>
        <w:t>a trh nemusia byť uvedené</w:t>
      </w:r>
      <w:r w:rsidRPr="00BE31DE">
        <w:rPr>
          <w:szCs w:val="22"/>
          <w:lang w:val="sk-SK"/>
        </w:rPr>
        <w:t xml:space="preserve"> všetky veľkosti balenia.</w:t>
      </w:r>
    </w:p>
    <w:p w14:paraId="0E803F86" w14:textId="77777777" w:rsidR="008E67A2" w:rsidRPr="00BE31DE" w:rsidRDefault="008E67A2">
      <w:pPr>
        <w:pStyle w:val="EMEABodyText"/>
        <w:rPr>
          <w:szCs w:val="22"/>
          <w:lang w:val="sk-SK"/>
        </w:rPr>
      </w:pPr>
    </w:p>
    <w:p w14:paraId="6911A502" w14:textId="3DA9C7CF" w:rsidR="008E67A2" w:rsidRPr="00BE31DE" w:rsidRDefault="008E67A2">
      <w:pPr>
        <w:pStyle w:val="EMEAHeading2"/>
        <w:rPr>
          <w:szCs w:val="22"/>
          <w:lang w:val="sk-SK"/>
        </w:rPr>
      </w:pPr>
      <w:r w:rsidRPr="00BE31DE">
        <w:rPr>
          <w:szCs w:val="22"/>
          <w:lang w:val="sk-SK"/>
        </w:rPr>
        <w:lastRenderedPageBreak/>
        <w:t>6.6</w:t>
      </w:r>
      <w:r w:rsidRPr="00BE31DE">
        <w:rPr>
          <w:szCs w:val="22"/>
          <w:lang w:val="sk-SK"/>
        </w:rPr>
        <w:tab/>
        <w:t>Špeciálne pokyny na likvidáciu</w:t>
      </w:r>
      <w:r w:rsidR="003526B5">
        <w:rPr>
          <w:szCs w:val="22"/>
          <w:lang w:val="sk-SK"/>
        </w:rPr>
        <w:fldChar w:fldCharType="begin"/>
      </w:r>
      <w:r w:rsidR="003526B5">
        <w:rPr>
          <w:szCs w:val="22"/>
          <w:lang w:val="sk-SK"/>
        </w:rPr>
        <w:instrText xml:space="preserve"> DOCVARIABLE vault_nd_59a38b1a-41db-4cf3-9e2a-678c6135f68c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4F439CE" w14:textId="77777777" w:rsidR="008E67A2" w:rsidRPr="00BE31DE" w:rsidRDefault="008E67A2">
      <w:pPr>
        <w:pStyle w:val="EMEAHeading2"/>
        <w:rPr>
          <w:szCs w:val="22"/>
          <w:lang w:val="sk-SK"/>
        </w:rPr>
      </w:pPr>
    </w:p>
    <w:p w14:paraId="085A8C40" w14:textId="77777777" w:rsidR="008E67A2" w:rsidRPr="00BE31DE" w:rsidRDefault="003A4D75">
      <w:pPr>
        <w:pStyle w:val="EMEABodyText"/>
        <w:rPr>
          <w:szCs w:val="22"/>
          <w:lang w:val="sk-SK"/>
        </w:rPr>
      </w:pPr>
      <w:r w:rsidRPr="00BE31DE">
        <w:rPr>
          <w:szCs w:val="22"/>
          <w:lang w:val="sk-SK"/>
        </w:rPr>
        <w:t>Všetok nepoužitý liek alebo odpad vzniknutý z lieku sa má zlikvidovať v súlade s národnými požiadavkami.</w:t>
      </w:r>
    </w:p>
    <w:p w14:paraId="14C322C2" w14:textId="77777777" w:rsidR="008E67A2" w:rsidRPr="00BE31DE" w:rsidRDefault="008E67A2">
      <w:pPr>
        <w:pStyle w:val="EMEABodyText"/>
        <w:rPr>
          <w:szCs w:val="22"/>
          <w:lang w:val="sk-SK"/>
        </w:rPr>
      </w:pPr>
    </w:p>
    <w:p w14:paraId="1D192619" w14:textId="77777777" w:rsidR="008E67A2" w:rsidRPr="00BE31DE" w:rsidRDefault="008E67A2">
      <w:pPr>
        <w:pStyle w:val="EMEABodyText"/>
        <w:rPr>
          <w:szCs w:val="22"/>
          <w:lang w:val="sk-SK"/>
        </w:rPr>
      </w:pPr>
    </w:p>
    <w:p w14:paraId="68D75AB5" w14:textId="249BC45E" w:rsidR="008E67A2" w:rsidRPr="00182784" w:rsidRDefault="008E67A2">
      <w:pPr>
        <w:pStyle w:val="EMEAHeading1"/>
        <w:rPr>
          <w:szCs w:val="22"/>
          <w:lang w:val="sk-SK"/>
        </w:rPr>
      </w:pPr>
      <w:r w:rsidRPr="00182784">
        <w:rPr>
          <w:szCs w:val="22"/>
          <w:lang w:val="sk-SK"/>
        </w:rPr>
        <w:t>7.</w:t>
      </w:r>
      <w:r w:rsidRPr="00182784">
        <w:rPr>
          <w:szCs w:val="22"/>
          <w:lang w:val="sk-SK"/>
        </w:rPr>
        <w:tab/>
        <w:t>DRŽITEĽ ROZHODNUTIA O REGISTRÁCII</w:t>
      </w:r>
      <w:r w:rsidR="003526B5" w:rsidRPr="00182784">
        <w:rPr>
          <w:szCs w:val="22"/>
          <w:lang w:val="sk-SK"/>
        </w:rPr>
        <w:fldChar w:fldCharType="begin"/>
      </w:r>
      <w:r w:rsidR="003526B5" w:rsidRPr="00182784">
        <w:rPr>
          <w:szCs w:val="22"/>
          <w:lang w:val="sk-SK"/>
        </w:rPr>
        <w:instrText xml:space="preserve"> DOCVARIABLE VAULT_ND_a430bd0e-764b-4474-9a23-5adecad2d5ea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28BFB27D" w14:textId="77777777" w:rsidR="008E67A2" w:rsidRPr="00182784" w:rsidRDefault="008E67A2">
      <w:pPr>
        <w:pStyle w:val="EMEAHeading1"/>
        <w:rPr>
          <w:szCs w:val="22"/>
          <w:lang w:val="sk-SK"/>
        </w:rPr>
      </w:pPr>
    </w:p>
    <w:p w14:paraId="5D2F2BFE" w14:textId="77777777" w:rsidR="006A4BDB" w:rsidRPr="00BE31DE" w:rsidRDefault="006A4BDB" w:rsidP="006A4BDB">
      <w:pPr>
        <w:shd w:val="clear" w:color="auto" w:fill="FFFFFF"/>
        <w:rPr>
          <w:szCs w:val="22"/>
          <w:lang w:val="en-US"/>
        </w:rPr>
      </w:pPr>
      <w:r w:rsidRPr="00BE31DE">
        <w:rPr>
          <w:szCs w:val="22"/>
        </w:rPr>
        <w:t>Sanofi Winthrop Industrie</w:t>
      </w:r>
    </w:p>
    <w:p w14:paraId="75B78D28" w14:textId="77777777" w:rsidR="006A4BDB" w:rsidRPr="00BE31DE" w:rsidRDefault="006A4BDB" w:rsidP="006A4BDB">
      <w:pPr>
        <w:shd w:val="clear" w:color="auto" w:fill="FFFFFF"/>
        <w:rPr>
          <w:szCs w:val="22"/>
        </w:rPr>
      </w:pPr>
      <w:r w:rsidRPr="00BE31DE">
        <w:rPr>
          <w:szCs w:val="22"/>
        </w:rPr>
        <w:t>82 avenue Raspail</w:t>
      </w:r>
    </w:p>
    <w:p w14:paraId="1DAF283A" w14:textId="77777777" w:rsidR="006A4BDB" w:rsidRPr="00BE31DE" w:rsidRDefault="006A4BDB" w:rsidP="006A4BDB">
      <w:pPr>
        <w:shd w:val="clear" w:color="auto" w:fill="FFFFFF"/>
        <w:rPr>
          <w:szCs w:val="22"/>
        </w:rPr>
      </w:pPr>
      <w:r w:rsidRPr="00BE31DE">
        <w:rPr>
          <w:szCs w:val="22"/>
        </w:rPr>
        <w:t>94250 Gentilly</w:t>
      </w:r>
    </w:p>
    <w:p w14:paraId="63A6F3BD" w14:textId="77777777" w:rsidR="008E67A2" w:rsidRPr="00BE31DE" w:rsidRDefault="008E67A2">
      <w:pPr>
        <w:pStyle w:val="EMEAAddress"/>
        <w:rPr>
          <w:szCs w:val="22"/>
          <w:lang w:val="sk-SK"/>
        </w:rPr>
      </w:pPr>
      <w:r w:rsidRPr="00BE31DE">
        <w:rPr>
          <w:szCs w:val="22"/>
          <w:lang w:val="sk-SK"/>
        </w:rPr>
        <w:t>Francúzsko</w:t>
      </w:r>
    </w:p>
    <w:p w14:paraId="16E17C1E" w14:textId="77777777" w:rsidR="008E67A2" w:rsidRPr="00BE31DE" w:rsidRDefault="008E67A2">
      <w:pPr>
        <w:pStyle w:val="EMEABodyText"/>
        <w:rPr>
          <w:szCs w:val="22"/>
          <w:lang w:val="sk-SK"/>
        </w:rPr>
      </w:pPr>
    </w:p>
    <w:p w14:paraId="6363584C" w14:textId="77777777" w:rsidR="008E67A2" w:rsidRPr="00BE31DE" w:rsidRDefault="008E67A2">
      <w:pPr>
        <w:pStyle w:val="EMEABodyText"/>
        <w:rPr>
          <w:szCs w:val="22"/>
          <w:lang w:val="sk-SK"/>
        </w:rPr>
      </w:pPr>
    </w:p>
    <w:p w14:paraId="753F4DCC" w14:textId="52148600" w:rsidR="008E67A2" w:rsidRPr="00182784" w:rsidRDefault="008E67A2">
      <w:pPr>
        <w:pStyle w:val="EMEAHeading1"/>
        <w:rPr>
          <w:szCs w:val="22"/>
          <w:lang w:val="sk-SK"/>
        </w:rPr>
      </w:pPr>
      <w:r w:rsidRPr="00182784">
        <w:rPr>
          <w:szCs w:val="22"/>
          <w:lang w:val="sk-SK"/>
        </w:rPr>
        <w:t>8.</w:t>
      </w:r>
      <w:r w:rsidRPr="00182784">
        <w:rPr>
          <w:szCs w:val="22"/>
          <w:lang w:val="sk-SK"/>
        </w:rPr>
        <w:tab/>
        <w:t>REGISTRAČNÉ ČÍSLA</w:t>
      </w:r>
      <w:r w:rsidR="003526B5" w:rsidRPr="00182784">
        <w:rPr>
          <w:szCs w:val="22"/>
          <w:lang w:val="sk-SK"/>
        </w:rPr>
        <w:fldChar w:fldCharType="begin"/>
      </w:r>
      <w:r w:rsidR="003526B5" w:rsidRPr="00182784">
        <w:rPr>
          <w:szCs w:val="22"/>
          <w:lang w:val="sk-SK"/>
        </w:rPr>
        <w:instrText xml:space="preserve"> DOCVARIABLE VAULT_ND_091a9839-719e-412f-a019-d74e60df47b3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1898846C" w14:textId="77777777" w:rsidR="008E67A2" w:rsidRPr="00182784" w:rsidRDefault="008E67A2">
      <w:pPr>
        <w:pStyle w:val="EMEAHeading1"/>
        <w:rPr>
          <w:szCs w:val="22"/>
          <w:lang w:val="sk-SK"/>
        </w:rPr>
      </w:pPr>
    </w:p>
    <w:p w14:paraId="2E1CD9B5" w14:textId="77777777" w:rsidR="008E67A2" w:rsidRPr="00BE31DE" w:rsidRDefault="008E67A2">
      <w:pPr>
        <w:pStyle w:val="EMEABodyText"/>
        <w:rPr>
          <w:szCs w:val="22"/>
          <w:lang w:val="sk-SK"/>
        </w:rPr>
      </w:pPr>
      <w:r w:rsidRPr="00BE31DE">
        <w:rPr>
          <w:szCs w:val="22"/>
          <w:lang w:val="sk-SK"/>
        </w:rPr>
        <w:t>EU/1/98/086/001-003</w:t>
      </w:r>
      <w:r w:rsidRPr="00BE31DE">
        <w:rPr>
          <w:szCs w:val="22"/>
          <w:lang w:val="sk-SK"/>
        </w:rPr>
        <w:br/>
        <w:t>EU/1/98/086/007</w:t>
      </w:r>
      <w:r w:rsidRPr="00BE31DE">
        <w:rPr>
          <w:szCs w:val="22"/>
          <w:lang w:val="sk-SK"/>
        </w:rPr>
        <w:br/>
        <w:t>EU/1/98/086/009</w:t>
      </w:r>
    </w:p>
    <w:p w14:paraId="23D8D09E" w14:textId="77777777" w:rsidR="008E67A2" w:rsidRPr="00BE31DE" w:rsidRDefault="008E67A2">
      <w:pPr>
        <w:pStyle w:val="EMEABodyText"/>
        <w:rPr>
          <w:szCs w:val="22"/>
          <w:lang w:val="sk-SK"/>
        </w:rPr>
      </w:pPr>
    </w:p>
    <w:p w14:paraId="4FC80B66" w14:textId="77777777" w:rsidR="008E67A2" w:rsidRPr="00BE31DE" w:rsidRDefault="008E67A2">
      <w:pPr>
        <w:pStyle w:val="EMEABodyText"/>
        <w:rPr>
          <w:szCs w:val="22"/>
          <w:lang w:val="sk-SK"/>
        </w:rPr>
      </w:pPr>
    </w:p>
    <w:p w14:paraId="486A2544" w14:textId="2A43675D" w:rsidR="008E67A2" w:rsidRPr="00182784" w:rsidRDefault="008E67A2">
      <w:pPr>
        <w:pStyle w:val="EMEAHeading1"/>
        <w:rPr>
          <w:szCs w:val="22"/>
          <w:lang w:val="sk-SK"/>
        </w:rPr>
      </w:pPr>
      <w:r w:rsidRPr="00182784">
        <w:rPr>
          <w:szCs w:val="22"/>
          <w:lang w:val="sk-SK"/>
        </w:rPr>
        <w:t>9.</w:t>
      </w:r>
      <w:r w:rsidRPr="00182784">
        <w:rPr>
          <w:szCs w:val="22"/>
          <w:lang w:val="sk-SK"/>
        </w:rPr>
        <w:tab/>
        <w:t>DÁTUM PRVEJ REGISTRÁCIE / PREDĹŽENIA REGISTRÁCIE</w:t>
      </w:r>
      <w:r w:rsidR="003526B5" w:rsidRPr="00182784">
        <w:rPr>
          <w:szCs w:val="22"/>
          <w:lang w:val="sk-SK"/>
        </w:rPr>
        <w:fldChar w:fldCharType="begin"/>
      </w:r>
      <w:r w:rsidR="003526B5" w:rsidRPr="00182784">
        <w:rPr>
          <w:szCs w:val="22"/>
          <w:lang w:val="sk-SK"/>
        </w:rPr>
        <w:instrText xml:space="preserve"> DOCVARIABLE VAULT_ND_98fa8a88-cb54-4ed7-bee2-34b68d12bc2f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2B247A0C" w14:textId="77777777" w:rsidR="008E67A2" w:rsidRPr="00182784" w:rsidRDefault="008E67A2">
      <w:pPr>
        <w:pStyle w:val="EMEAHeading1"/>
        <w:rPr>
          <w:szCs w:val="22"/>
          <w:lang w:val="sk-SK"/>
        </w:rPr>
      </w:pPr>
    </w:p>
    <w:p w14:paraId="316AD7C1" w14:textId="1957FEA8" w:rsidR="008E67A2" w:rsidRPr="00BE31DE" w:rsidRDefault="008E67A2">
      <w:pPr>
        <w:pStyle w:val="EMEABodyText"/>
        <w:rPr>
          <w:szCs w:val="22"/>
          <w:lang w:val="sk-SK"/>
        </w:rPr>
      </w:pPr>
      <w:r w:rsidRPr="00BE31DE">
        <w:rPr>
          <w:szCs w:val="22"/>
          <w:lang w:val="sk-SK"/>
        </w:rPr>
        <w:t>Dátum prvej registrácie: 15. október 1998</w:t>
      </w:r>
      <w:r w:rsidRPr="00BE31DE">
        <w:rPr>
          <w:szCs w:val="22"/>
          <w:lang w:val="sk-SK"/>
        </w:rPr>
        <w:br/>
        <w:t xml:space="preserve">Dátum posledného predĺženia registrácie: </w:t>
      </w:r>
      <w:ins w:id="297" w:author="Author">
        <w:r w:rsidR="0011555F">
          <w:rPr>
            <w:szCs w:val="22"/>
            <w:lang w:val="sk-SK"/>
          </w:rPr>
          <w:t>01</w:t>
        </w:r>
      </w:ins>
      <w:del w:id="298" w:author="Author">
        <w:r w:rsidRPr="00BE31DE" w:rsidDel="0011555F">
          <w:rPr>
            <w:szCs w:val="22"/>
            <w:lang w:val="sk-SK"/>
          </w:rPr>
          <w:delText>15</w:delText>
        </w:r>
      </w:del>
      <w:r w:rsidRPr="00BE31DE">
        <w:rPr>
          <w:szCs w:val="22"/>
          <w:lang w:val="sk-SK"/>
        </w:rPr>
        <w:t>. október 2008</w:t>
      </w:r>
    </w:p>
    <w:p w14:paraId="6AE3E632" w14:textId="77777777" w:rsidR="008E67A2" w:rsidRPr="00BE31DE" w:rsidRDefault="008E67A2">
      <w:pPr>
        <w:pStyle w:val="EMEABodyText"/>
        <w:rPr>
          <w:szCs w:val="22"/>
          <w:lang w:val="sk-SK"/>
        </w:rPr>
      </w:pPr>
    </w:p>
    <w:p w14:paraId="4402F942" w14:textId="77777777" w:rsidR="008E67A2" w:rsidRPr="00BE31DE" w:rsidRDefault="008E67A2">
      <w:pPr>
        <w:pStyle w:val="EMEABodyText"/>
        <w:rPr>
          <w:szCs w:val="22"/>
          <w:lang w:val="sk-SK"/>
        </w:rPr>
      </w:pPr>
    </w:p>
    <w:p w14:paraId="412144CC" w14:textId="1947B0A8" w:rsidR="008E67A2" w:rsidRPr="00182784" w:rsidRDefault="008E67A2">
      <w:pPr>
        <w:pStyle w:val="EMEAHeading1"/>
        <w:rPr>
          <w:szCs w:val="22"/>
          <w:lang w:val="sk-SK"/>
        </w:rPr>
      </w:pPr>
      <w:r w:rsidRPr="00182784">
        <w:rPr>
          <w:szCs w:val="22"/>
          <w:lang w:val="sk-SK"/>
        </w:rPr>
        <w:t>10.</w:t>
      </w:r>
      <w:r w:rsidRPr="00182784">
        <w:rPr>
          <w:szCs w:val="22"/>
          <w:lang w:val="sk-SK"/>
        </w:rPr>
        <w:tab/>
        <w:t>DÁTUM REVÍZIE TEXTU</w:t>
      </w:r>
      <w:r w:rsidR="003526B5" w:rsidRPr="00182784">
        <w:rPr>
          <w:szCs w:val="22"/>
          <w:lang w:val="sk-SK"/>
        </w:rPr>
        <w:fldChar w:fldCharType="begin"/>
      </w:r>
      <w:r w:rsidR="003526B5" w:rsidRPr="00182784">
        <w:rPr>
          <w:szCs w:val="22"/>
          <w:lang w:val="sk-SK"/>
        </w:rPr>
        <w:instrText xml:space="preserve"> DOCVARIABLE VAULT_ND_b0ac16f5-2799-450a-a126-437399ade78f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34592E8F" w14:textId="77777777" w:rsidR="008E67A2" w:rsidRPr="00182784" w:rsidRDefault="008E67A2" w:rsidP="00877671">
      <w:pPr>
        <w:pStyle w:val="EMEAHeading1"/>
        <w:rPr>
          <w:szCs w:val="22"/>
          <w:lang w:val="sk-SK"/>
        </w:rPr>
      </w:pPr>
    </w:p>
    <w:p w14:paraId="5C5C05BB" w14:textId="77777777" w:rsidR="008E67A2" w:rsidRPr="00BE31DE" w:rsidRDefault="008E67A2" w:rsidP="00877671">
      <w:pPr>
        <w:pStyle w:val="EMEABodyText"/>
        <w:rPr>
          <w:szCs w:val="22"/>
          <w:lang w:val="sk-SK"/>
        </w:rPr>
      </w:pPr>
      <w:r w:rsidRPr="00BE31DE">
        <w:rPr>
          <w:szCs w:val="22"/>
          <w:lang w:val="sk-SK"/>
        </w:rPr>
        <w:t xml:space="preserve">Podrobné informácie o tomto lieku sú dostupné na internetovej stránke Európskej agentúry </w:t>
      </w:r>
      <w:r w:rsidR="008A6791" w:rsidRPr="00BE31DE">
        <w:rPr>
          <w:szCs w:val="22"/>
          <w:lang w:val="sk-SK"/>
        </w:rPr>
        <w:t xml:space="preserve">pre lieky </w:t>
      </w:r>
      <w:r w:rsidRPr="00BE31DE">
        <w:rPr>
          <w:szCs w:val="22"/>
          <w:lang w:val="sk-SK"/>
        </w:rPr>
        <w:t>http://www.ema.europa.eu/</w:t>
      </w:r>
    </w:p>
    <w:p w14:paraId="5154B258" w14:textId="69218E96" w:rsidR="008E67A2" w:rsidRPr="00182784" w:rsidRDefault="008E67A2">
      <w:pPr>
        <w:pStyle w:val="EMEAHeading1"/>
        <w:rPr>
          <w:szCs w:val="22"/>
          <w:lang w:val="sk-SK"/>
        </w:rPr>
      </w:pPr>
      <w:r w:rsidRPr="00BE31DE">
        <w:rPr>
          <w:szCs w:val="22"/>
          <w:lang w:val="sk-SK"/>
        </w:rPr>
        <w:br w:type="page"/>
      </w:r>
      <w:r w:rsidRPr="00182784">
        <w:rPr>
          <w:szCs w:val="22"/>
          <w:lang w:val="sk-SK"/>
        </w:rPr>
        <w:lastRenderedPageBreak/>
        <w:t>1.</w:t>
      </w:r>
      <w:r w:rsidRPr="00182784">
        <w:rPr>
          <w:szCs w:val="22"/>
          <w:lang w:val="sk-SK"/>
        </w:rPr>
        <w:tab/>
        <w:t>NÁZOV LIEKU</w:t>
      </w:r>
      <w:r w:rsidR="003526B5" w:rsidRPr="00182784">
        <w:rPr>
          <w:szCs w:val="22"/>
          <w:lang w:val="sk-SK"/>
        </w:rPr>
        <w:fldChar w:fldCharType="begin"/>
      </w:r>
      <w:r w:rsidR="003526B5" w:rsidRPr="00182784">
        <w:rPr>
          <w:szCs w:val="22"/>
          <w:lang w:val="sk-SK"/>
        </w:rPr>
        <w:instrText xml:space="preserve"> DOCVARIABLE VAULT_ND_a1f9ee10-2d13-41e3-a720-30dc4355716a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394ACAE3" w14:textId="77777777" w:rsidR="008E67A2" w:rsidRPr="00182784" w:rsidRDefault="008E67A2">
      <w:pPr>
        <w:pStyle w:val="EMEAHeading1"/>
        <w:rPr>
          <w:szCs w:val="22"/>
          <w:lang w:val="sk-SK"/>
        </w:rPr>
      </w:pPr>
    </w:p>
    <w:p w14:paraId="0556360B" w14:textId="51F69492" w:rsidR="008E67A2" w:rsidRPr="00BE31DE" w:rsidRDefault="008E67A2">
      <w:pPr>
        <w:pStyle w:val="EMEABodyText"/>
        <w:rPr>
          <w:szCs w:val="22"/>
          <w:lang w:val="sk-SK"/>
        </w:rPr>
      </w:pPr>
      <w:r w:rsidRPr="00BE31DE">
        <w:rPr>
          <w:szCs w:val="22"/>
          <w:lang w:val="sk-SK"/>
        </w:rPr>
        <w:t>CoAprovel 300 mg/12,5 mg tablety.</w:t>
      </w:r>
    </w:p>
    <w:p w14:paraId="5763F3B9" w14:textId="77777777" w:rsidR="008E67A2" w:rsidRPr="00BE31DE" w:rsidRDefault="008E67A2">
      <w:pPr>
        <w:pStyle w:val="EMEABodyText"/>
        <w:rPr>
          <w:szCs w:val="22"/>
          <w:lang w:val="sk-SK"/>
        </w:rPr>
      </w:pPr>
    </w:p>
    <w:p w14:paraId="3089F519" w14:textId="77777777" w:rsidR="008E67A2" w:rsidRPr="00BE31DE" w:rsidRDefault="008E67A2">
      <w:pPr>
        <w:pStyle w:val="EMEABodyText"/>
        <w:rPr>
          <w:szCs w:val="22"/>
          <w:lang w:val="sk-SK"/>
        </w:rPr>
      </w:pPr>
    </w:p>
    <w:p w14:paraId="378C8158" w14:textId="38C3FA54" w:rsidR="008E67A2" w:rsidRPr="00182784" w:rsidRDefault="008E67A2">
      <w:pPr>
        <w:pStyle w:val="EMEAHeading1"/>
        <w:rPr>
          <w:szCs w:val="22"/>
          <w:lang w:val="sk-SK"/>
        </w:rPr>
      </w:pPr>
      <w:r w:rsidRPr="00182784">
        <w:rPr>
          <w:szCs w:val="22"/>
          <w:lang w:val="sk-SK"/>
        </w:rPr>
        <w:t>2.</w:t>
      </w:r>
      <w:r w:rsidRPr="00182784">
        <w:rPr>
          <w:szCs w:val="22"/>
          <w:lang w:val="sk-SK"/>
        </w:rPr>
        <w:tab/>
        <w:t>KVALITATÍVNE A KVANTITATÍVNE ZLOŽENIE</w:t>
      </w:r>
      <w:r w:rsidR="003526B5" w:rsidRPr="00182784">
        <w:rPr>
          <w:szCs w:val="22"/>
          <w:lang w:val="sk-SK"/>
        </w:rPr>
        <w:fldChar w:fldCharType="begin"/>
      </w:r>
      <w:r w:rsidR="003526B5" w:rsidRPr="00182784">
        <w:rPr>
          <w:szCs w:val="22"/>
          <w:lang w:val="sk-SK"/>
        </w:rPr>
        <w:instrText xml:space="preserve"> DOCVARIABLE VAULT_ND_650361b1-784b-4f9b-94a0-b5ea1967085b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244AEED4" w14:textId="77777777" w:rsidR="008E67A2" w:rsidRPr="00182784" w:rsidRDefault="008E67A2">
      <w:pPr>
        <w:pStyle w:val="EMEAHeading1"/>
        <w:rPr>
          <w:szCs w:val="22"/>
          <w:lang w:val="sk-SK"/>
        </w:rPr>
      </w:pPr>
    </w:p>
    <w:p w14:paraId="69B8F708" w14:textId="19050DEF" w:rsidR="008E67A2" w:rsidRPr="00BE31DE" w:rsidRDefault="008E67A2">
      <w:pPr>
        <w:pStyle w:val="EMEABodyText"/>
        <w:rPr>
          <w:szCs w:val="22"/>
          <w:lang w:val="sk-SK"/>
        </w:rPr>
      </w:pPr>
      <w:r w:rsidRPr="00BE31DE">
        <w:rPr>
          <w:szCs w:val="22"/>
          <w:lang w:val="sk-SK"/>
        </w:rPr>
        <w:t xml:space="preserve">Každá tableta obsahuje 300 mg irbesartanu a 12,5 mg </w:t>
      </w:r>
      <w:del w:id="299" w:author="Author">
        <w:r w:rsidRPr="00BE31DE" w:rsidDel="00E96BBA">
          <w:rPr>
            <w:szCs w:val="22"/>
            <w:lang w:val="sk-SK"/>
          </w:rPr>
          <w:delText>hydrochlorotiazid</w:delText>
        </w:r>
      </w:del>
      <w:ins w:id="300" w:author="Author">
        <w:r w:rsidR="00E96BBA">
          <w:rPr>
            <w:szCs w:val="22"/>
            <w:lang w:val="sk-SK"/>
          </w:rPr>
          <w:t>hydrochlórtiazid</w:t>
        </w:r>
      </w:ins>
      <w:r w:rsidRPr="00BE31DE">
        <w:rPr>
          <w:szCs w:val="22"/>
          <w:lang w:val="sk-SK"/>
        </w:rPr>
        <w:t>u.</w:t>
      </w:r>
    </w:p>
    <w:p w14:paraId="77E9DAB3" w14:textId="77777777" w:rsidR="008E67A2" w:rsidRPr="00BE31DE" w:rsidRDefault="008E67A2">
      <w:pPr>
        <w:pStyle w:val="EMEABodyText"/>
        <w:rPr>
          <w:szCs w:val="22"/>
          <w:lang w:val="sk-SK"/>
        </w:rPr>
      </w:pPr>
    </w:p>
    <w:p w14:paraId="6177FB56" w14:textId="77777777" w:rsidR="008E67A2" w:rsidRPr="00BE31DE" w:rsidRDefault="008E67A2" w:rsidP="00877671">
      <w:pPr>
        <w:pStyle w:val="EMEABodyText"/>
        <w:rPr>
          <w:szCs w:val="22"/>
          <w:lang w:val="sk-SK"/>
        </w:rPr>
      </w:pPr>
      <w:r w:rsidRPr="00BE31DE">
        <w:rPr>
          <w:szCs w:val="22"/>
          <w:u w:val="single"/>
          <w:lang w:val="sk-SK"/>
        </w:rPr>
        <w:t>Pomocná látka zo známym účinkom</w:t>
      </w:r>
      <w:r w:rsidRPr="00BE31DE">
        <w:rPr>
          <w:szCs w:val="22"/>
          <w:lang w:val="sk-SK"/>
        </w:rPr>
        <w:t xml:space="preserve">: </w:t>
      </w:r>
    </w:p>
    <w:p w14:paraId="52F20B40" w14:textId="0F2E4E15" w:rsidR="008E67A2" w:rsidRPr="00BE31DE" w:rsidRDefault="008E67A2" w:rsidP="00877671">
      <w:pPr>
        <w:pStyle w:val="EMEABodyText"/>
        <w:rPr>
          <w:szCs w:val="22"/>
          <w:lang w:val="sk-SK"/>
        </w:rPr>
      </w:pPr>
      <w:r w:rsidRPr="00BE31DE">
        <w:rPr>
          <w:szCs w:val="22"/>
          <w:lang w:val="sk-SK"/>
        </w:rPr>
        <w:t>Každá tableta obsahuje 65,8 mg laktózy (ako monohydrát laktózy).</w:t>
      </w:r>
    </w:p>
    <w:p w14:paraId="2AA67D81" w14:textId="77777777" w:rsidR="008E67A2" w:rsidRPr="00BE31DE" w:rsidRDefault="008E67A2">
      <w:pPr>
        <w:pStyle w:val="EMEABodyText"/>
        <w:rPr>
          <w:szCs w:val="22"/>
          <w:lang w:val="sk-SK"/>
        </w:rPr>
      </w:pPr>
    </w:p>
    <w:p w14:paraId="50297CE1" w14:textId="77777777" w:rsidR="008E67A2" w:rsidRPr="00BE31DE" w:rsidRDefault="008E67A2">
      <w:pPr>
        <w:pStyle w:val="EMEABodyText"/>
        <w:rPr>
          <w:szCs w:val="22"/>
          <w:lang w:val="sk-SK"/>
        </w:rPr>
      </w:pPr>
      <w:r w:rsidRPr="00BE31DE">
        <w:rPr>
          <w:szCs w:val="22"/>
          <w:lang w:val="sk-SK"/>
        </w:rPr>
        <w:t>Úplný zoznam pomocných látok, pozri časť 6.1.</w:t>
      </w:r>
    </w:p>
    <w:p w14:paraId="62A8945C" w14:textId="77777777" w:rsidR="008E67A2" w:rsidRPr="00BE31DE" w:rsidRDefault="008E67A2">
      <w:pPr>
        <w:pStyle w:val="EMEABodyText"/>
        <w:rPr>
          <w:szCs w:val="22"/>
          <w:lang w:val="sk-SK"/>
        </w:rPr>
      </w:pPr>
    </w:p>
    <w:p w14:paraId="78507857" w14:textId="77777777" w:rsidR="008E67A2" w:rsidRPr="00BE31DE" w:rsidRDefault="008E67A2">
      <w:pPr>
        <w:pStyle w:val="EMEABodyText"/>
        <w:rPr>
          <w:szCs w:val="22"/>
          <w:lang w:val="sk-SK"/>
        </w:rPr>
      </w:pPr>
    </w:p>
    <w:p w14:paraId="4225A987" w14:textId="7517DE37" w:rsidR="008E67A2" w:rsidRPr="00182784" w:rsidRDefault="008E67A2">
      <w:pPr>
        <w:pStyle w:val="EMEAHeading1"/>
        <w:rPr>
          <w:szCs w:val="22"/>
          <w:lang w:val="sk-SK"/>
        </w:rPr>
      </w:pPr>
      <w:r w:rsidRPr="00182784">
        <w:rPr>
          <w:szCs w:val="22"/>
          <w:lang w:val="sk-SK"/>
        </w:rPr>
        <w:t>3.</w:t>
      </w:r>
      <w:r w:rsidRPr="00182784">
        <w:rPr>
          <w:szCs w:val="22"/>
          <w:lang w:val="sk-SK"/>
        </w:rPr>
        <w:tab/>
        <w:t>LIEKOVÁ FORMA</w:t>
      </w:r>
      <w:r w:rsidR="003526B5" w:rsidRPr="00182784">
        <w:rPr>
          <w:szCs w:val="22"/>
          <w:lang w:val="sk-SK"/>
        </w:rPr>
        <w:fldChar w:fldCharType="begin"/>
      </w:r>
      <w:r w:rsidR="003526B5" w:rsidRPr="00182784">
        <w:rPr>
          <w:szCs w:val="22"/>
          <w:lang w:val="sk-SK"/>
        </w:rPr>
        <w:instrText xml:space="preserve"> DOCVARIABLE VAULT_ND_8d6a9dce-ad6a-45f8-92a3-12f904786e9d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39E566B3" w14:textId="77777777" w:rsidR="008E67A2" w:rsidRPr="00182784" w:rsidRDefault="008E67A2">
      <w:pPr>
        <w:pStyle w:val="EMEAHeading1"/>
        <w:rPr>
          <w:szCs w:val="22"/>
          <w:lang w:val="sk-SK"/>
        </w:rPr>
      </w:pPr>
    </w:p>
    <w:p w14:paraId="30A1C5E2" w14:textId="77777777" w:rsidR="008E67A2" w:rsidRPr="00BE31DE" w:rsidRDefault="008E67A2">
      <w:pPr>
        <w:pStyle w:val="EMEABodyText"/>
        <w:rPr>
          <w:szCs w:val="22"/>
          <w:lang w:val="sk-SK"/>
        </w:rPr>
      </w:pPr>
      <w:r w:rsidRPr="00BE31DE">
        <w:rPr>
          <w:szCs w:val="22"/>
          <w:lang w:val="sk-SK"/>
        </w:rPr>
        <w:t>Tableta.</w:t>
      </w:r>
    </w:p>
    <w:p w14:paraId="4931354F" w14:textId="77777777" w:rsidR="008E67A2" w:rsidRPr="00BE31DE" w:rsidRDefault="008E67A2">
      <w:pPr>
        <w:pStyle w:val="EMEABodyText"/>
        <w:rPr>
          <w:szCs w:val="22"/>
          <w:lang w:val="sk-SK"/>
        </w:rPr>
      </w:pPr>
      <w:r w:rsidRPr="00BE31DE">
        <w:rPr>
          <w:szCs w:val="22"/>
          <w:lang w:val="sk-SK"/>
        </w:rPr>
        <w:t>Broskyňové, bikonvexné, oválne, s vytlačeným srdcom na jednej strane a číslom 2776 na druhej strane.</w:t>
      </w:r>
    </w:p>
    <w:p w14:paraId="7FD6F91A" w14:textId="77777777" w:rsidR="008E67A2" w:rsidRPr="00BE31DE" w:rsidRDefault="008E67A2">
      <w:pPr>
        <w:pStyle w:val="EMEABodyText"/>
        <w:rPr>
          <w:szCs w:val="22"/>
          <w:lang w:val="sk-SK"/>
        </w:rPr>
      </w:pPr>
    </w:p>
    <w:p w14:paraId="751F5FBD" w14:textId="77777777" w:rsidR="008E67A2" w:rsidRPr="00BE31DE" w:rsidRDefault="008E67A2">
      <w:pPr>
        <w:pStyle w:val="EMEABodyText"/>
        <w:rPr>
          <w:szCs w:val="22"/>
          <w:lang w:val="sk-SK"/>
        </w:rPr>
      </w:pPr>
    </w:p>
    <w:p w14:paraId="4FA8DB42" w14:textId="70D6BE38" w:rsidR="008E67A2" w:rsidRPr="00182784" w:rsidRDefault="008E67A2">
      <w:pPr>
        <w:pStyle w:val="EMEAHeading1"/>
        <w:rPr>
          <w:szCs w:val="22"/>
          <w:lang w:val="sk-SK"/>
        </w:rPr>
      </w:pPr>
      <w:r w:rsidRPr="00182784">
        <w:rPr>
          <w:szCs w:val="22"/>
          <w:lang w:val="sk-SK"/>
        </w:rPr>
        <w:t>4.</w:t>
      </w:r>
      <w:r w:rsidRPr="00182784">
        <w:rPr>
          <w:szCs w:val="22"/>
          <w:lang w:val="sk-SK"/>
        </w:rPr>
        <w:tab/>
        <w:t>KLINICKÉ ÚDAJE</w:t>
      </w:r>
      <w:r w:rsidR="003526B5" w:rsidRPr="00182784">
        <w:rPr>
          <w:szCs w:val="22"/>
          <w:lang w:val="sk-SK"/>
        </w:rPr>
        <w:fldChar w:fldCharType="begin"/>
      </w:r>
      <w:r w:rsidR="003526B5" w:rsidRPr="00182784">
        <w:rPr>
          <w:szCs w:val="22"/>
          <w:lang w:val="sk-SK"/>
        </w:rPr>
        <w:instrText xml:space="preserve"> DOCVARIABLE VAULT_ND_3c29db77-8b93-477e-bebb-279d27a37352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1BF047B9" w14:textId="77777777" w:rsidR="008E67A2" w:rsidRPr="00182784" w:rsidRDefault="008E67A2">
      <w:pPr>
        <w:pStyle w:val="EMEAHeading1"/>
        <w:rPr>
          <w:szCs w:val="22"/>
          <w:lang w:val="sk-SK"/>
        </w:rPr>
      </w:pPr>
    </w:p>
    <w:p w14:paraId="6BFC4864" w14:textId="7A5E1118" w:rsidR="008E67A2" w:rsidRPr="00BE31DE" w:rsidRDefault="008E67A2">
      <w:pPr>
        <w:pStyle w:val="EMEAHeading2"/>
        <w:rPr>
          <w:szCs w:val="22"/>
          <w:lang w:val="sk-SK"/>
        </w:rPr>
      </w:pPr>
      <w:r w:rsidRPr="00BE31DE">
        <w:rPr>
          <w:szCs w:val="22"/>
          <w:lang w:val="sk-SK"/>
        </w:rPr>
        <w:t>4.1</w:t>
      </w:r>
      <w:r w:rsidRPr="00BE31DE">
        <w:rPr>
          <w:szCs w:val="22"/>
          <w:lang w:val="sk-SK"/>
        </w:rPr>
        <w:tab/>
        <w:t>Terapeutické indikácie</w:t>
      </w:r>
      <w:r w:rsidR="003526B5">
        <w:rPr>
          <w:szCs w:val="22"/>
          <w:lang w:val="sk-SK"/>
        </w:rPr>
        <w:fldChar w:fldCharType="begin"/>
      </w:r>
      <w:r w:rsidR="003526B5">
        <w:rPr>
          <w:szCs w:val="22"/>
          <w:lang w:val="sk-SK"/>
        </w:rPr>
        <w:instrText xml:space="preserve"> DOCVARIABLE vault_nd_fdb4f7b4-7d2a-4a8a-a754-a8c6b16ecb33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48720968" w14:textId="77777777" w:rsidR="008E67A2" w:rsidRPr="00BE31DE" w:rsidRDefault="008E67A2">
      <w:pPr>
        <w:pStyle w:val="EMEAHeading2"/>
        <w:rPr>
          <w:szCs w:val="22"/>
          <w:lang w:val="sk-SK"/>
        </w:rPr>
      </w:pPr>
    </w:p>
    <w:p w14:paraId="59DFB5F8" w14:textId="77777777" w:rsidR="008E67A2" w:rsidRPr="00BE31DE" w:rsidRDefault="008E67A2">
      <w:pPr>
        <w:pStyle w:val="EMEABodyText"/>
        <w:rPr>
          <w:szCs w:val="22"/>
          <w:lang w:val="sk-SK"/>
        </w:rPr>
      </w:pPr>
      <w:r w:rsidRPr="00BE31DE">
        <w:rPr>
          <w:szCs w:val="22"/>
          <w:lang w:val="sk-SK"/>
        </w:rPr>
        <w:t>Liečba esenciálnej hypertenzie.</w:t>
      </w:r>
    </w:p>
    <w:p w14:paraId="7654C71A" w14:textId="77777777" w:rsidR="003169D6" w:rsidRPr="00BE31DE" w:rsidRDefault="003169D6">
      <w:pPr>
        <w:pStyle w:val="EMEABodyText"/>
        <w:rPr>
          <w:szCs w:val="22"/>
          <w:lang w:val="sk-SK"/>
        </w:rPr>
      </w:pPr>
    </w:p>
    <w:p w14:paraId="2D6732BF" w14:textId="295C6346" w:rsidR="008E67A2" w:rsidRPr="00BE31DE" w:rsidRDefault="008E67A2">
      <w:pPr>
        <w:pStyle w:val="EMEABodyText"/>
        <w:rPr>
          <w:szCs w:val="22"/>
          <w:lang w:val="sk-SK"/>
        </w:rPr>
      </w:pPr>
      <w:r w:rsidRPr="00BE31DE">
        <w:rPr>
          <w:szCs w:val="22"/>
          <w:lang w:val="sk-SK"/>
        </w:rPr>
        <w:t xml:space="preserve">Táto fixná kombinácia dávok je indikovaná u dospelých pacientov, ktorých krvný tlak nie je adekvátne kontrolovaný samotným irbesartanom alebo </w:t>
      </w:r>
      <w:del w:id="301" w:author="Author">
        <w:r w:rsidRPr="00BE31DE" w:rsidDel="00E96BBA">
          <w:rPr>
            <w:szCs w:val="22"/>
            <w:lang w:val="sk-SK"/>
          </w:rPr>
          <w:delText>hydrochlorotiazid</w:delText>
        </w:r>
      </w:del>
      <w:ins w:id="302" w:author="Author">
        <w:r w:rsidR="00E96BBA">
          <w:rPr>
            <w:szCs w:val="22"/>
            <w:lang w:val="sk-SK"/>
          </w:rPr>
          <w:t>hydrochlórtiazid</w:t>
        </w:r>
      </w:ins>
      <w:r w:rsidRPr="00BE31DE">
        <w:rPr>
          <w:szCs w:val="22"/>
          <w:lang w:val="sk-SK"/>
        </w:rPr>
        <w:t>om (pozri časť 5.1).</w:t>
      </w:r>
    </w:p>
    <w:p w14:paraId="6B129E6E" w14:textId="77777777" w:rsidR="008E67A2" w:rsidRPr="00BE31DE" w:rsidRDefault="008E67A2">
      <w:pPr>
        <w:pStyle w:val="EMEABodyText"/>
        <w:rPr>
          <w:szCs w:val="22"/>
          <w:lang w:val="sk-SK"/>
        </w:rPr>
      </w:pPr>
    </w:p>
    <w:p w14:paraId="4454C205" w14:textId="712C743F" w:rsidR="008E67A2" w:rsidRPr="00BE31DE" w:rsidRDefault="008E67A2">
      <w:pPr>
        <w:pStyle w:val="EMEAHeading2"/>
        <w:rPr>
          <w:szCs w:val="22"/>
          <w:lang w:val="sk-SK"/>
        </w:rPr>
      </w:pPr>
      <w:r w:rsidRPr="00BE31DE">
        <w:rPr>
          <w:szCs w:val="22"/>
          <w:lang w:val="sk-SK"/>
        </w:rPr>
        <w:t>4.2</w:t>
      </w:r>
      <w:r w:rsidRPr="00BE31DE">
        <w:rPr>
          <w:szCs w:val="22"/>
          <w:lang w:val="sk-SK"/>
        </w:rPr>
        <w:tab/>
        <w:t>Dávkovanie a spôsob podávania</w:t>
      </w:r>
      <w:r w:rsidR="003526B5">
        <w:rPr>
          <w:szCs w:val="22"/>
          <w:lang w:val="sk-SK"/>
        </w:rPr>
        <w:fldChar w:fldCharType="begin"/>
      </w:r>
      <w:r w:rsidR="003526B5">
        <w:rPr>
          <w:szCs w:val="22"/>
          <w:lang w:val="sk-SK"/>
        </w:rPr>
        <w:instrText xml:space="preserve"> DOCVARIABLE vault_nd_e690d055-8c8b-4cee-8bfc-1a7832a6925a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2A40E90" w14:textId="77777777" w:rsidR="007744AD" w:rsidRPr="00BE31DE" w:rsidRDefault="007744AD" w:rsidP="00B263B5">
      <w:pPr>
        <w:pStyle w:val="EMEABodyText"/>
        <w:keepNext/>
        <w:rPr>
          <w:szCs w:val="22"/>
          <w:u w:val="single"/>
          <w:lang w:val="sk-SK"/>
        </w:rPr>
      </w:pPr>
    </w:p>
    <w:p w14:paraId="6ACF6E7F" w14:textId="77777777" w:rsidR="007744AD" w:rsidRPr="00BE31DE" w:rsidRDefault="007744AD" w:rsidP="00B263B5">
      <w:pPr>
        <w:pStyle w:val="EMEABodyText"/>
        <w:keepNext/>
        <w:rPr>
          <w:szCs w:val="22"/>
          <w:u w:val="single"/>
          <w:lang w:val="sk-SK"/>
        </w:rPr>
      </w:pPr>
      <w:r w:rsidRPr="00BE31DE">
        <w:rPr>
          <w:szCs w:val="22"/>
          <w:u w:val="single"/>
          <w:lang w:val="sk-SK"/>
        </w:rPr>
        <w:t>Dávkovanie</w:t>
      </w:r>
    </w:p>
    <w:p w14:paraId="32CEE338" w14:textId="77777777" w:rsidR="008E67A2" w:rsidRPr="00BE31DE" w:rsidRDefault="008E67A2">
      <w:pPr>
        <w:pStyle w:val="EMEAHeading2"/>
        <w:rPr>
          <w:szCs w:val="22"/>
          <w:lang w:val="sk-SK"/>
        </w:rPr>
      </w:pPr>
    </w:p>
    <w:p w14:paraId="45EFA719" w14:textId="77777777" w:rsidR="008E67A2" w:rsidRPr="00BE31DE" w:rsidRDefault="008E67A2">
      <w:pPr>
        <w:pStyle w:val="EMEABodyText"/>
        <w:rPr>
          <w:szCs w:val="22"/>
          <w:lang w:val="sk-SK"/>
        </w:rPr>
      </w:pPr>
      <w:r w:rsidRPr="00BE31DE">
        <w:rPr>
          <w:szCs w:val="22"/>
          <w:lang w:val="sk-SK"/>
        </w:rPr>
        <w:t>CoAprovel sa užíva jedenkrát denne s jedlom, alebo bez jedla.</w:t>
      </w:r>
    </w:p>
    <w:p w14:paraId="15EA3610" w14:textId="77777777" w:rsidR="003169D6" w:rsidRPr="00BE31DE" w:rsidRDefault="003169D6">
      <w:pPr>
        <w:pStyle w:val="EMEABodyText"/>
        <w:rPr>
          <w:szCs w:val="22"/>
          <w:lang w:val="sk-SK"/>
        </w:rPr>
      </w:pPr>
    </w:p>
    <w:p w14:paraId="5528BE55" w14:textId="58593132" w:rsidR="008E67A2" w:rsidRPr="00BE31DE" w:rsidRDefault="008E67A2">
      <w:pPr>
        <w:pStyle w:val="EMEABodyText"/>
        <w:rPr>
          <w:szCs w:val="22"/>
          <w:lang w:val="sk-SK"/>
        </w:rPr>
      </w:pPr>
      <w:r w:rsidRPr="00BE31DE">
        <w:rPr>
          <w:szCs w:val="22"/>
          <w:lang w:val="sk-SK"/>
        </w:rPr>
        <w:t xml:space="preserve">Môže sa odporučiť titrácia dávky jednotlivých zložiek (t.j. irbesartanu a </w:t>
      </w:r>
      <w:del w:id="303" w:author="Author">
        <w:r w:rsidRPr="00BE31DE" w:rsidDel="00E96BBA">
          <w:rPr>
            <w:szCs w:val="22"/>
            <w:lang w:val="sk-SK"/>
          </w:rPr>
          <w:delText>hydrochlorotiazid</w:delText>
        </w:r>
      </w:del>
      <w:ins w:id="304" w:author="Author">
        <w:r w:rsidR="00E96BBA">
          <w:rPr>
            <w:szCs w:val="22"/>
            <w:lang w:val="sk-SK"/>
          </w:rPr>
          <w:t>hydrochlórtiazid</w:t>
        </w:r>
      </w:ins>
      <w:r w:rsidRPr="00BE31DE">
        <w:rPr>
          <w:szCs w:val="22"/>
          <w:lang w:val="sk-SK"/>
        </w:rPr>
        <w:t>u).</w:t>
      </w:r>
    </w:p>
    <w:p w14:paraId="171A9767" w14:textId="77777777" w:rsidR="008E67A2" w:rsidRPr="00BE31DE" w:rsidRDefault="008E67A2">
      <w:pPr>
        <w:pStyle w:val="EMEABodyText"/>
        <w:rPr>
          <w:szCs w:val="22"/>
          <w:lang w:val="sk-SK"/>
        </w:rPr>
      </w:pPr>
    </w:p>
    <w:p w14:paraId="722EF9B2" w14:textId="77777777" w:rsidR="008E67A2" w:rsidRPr="00BE31DE" w:rsidRDefault="008E67A2">
      <w:pPr>
        <w:pStyle w:val="EMEABodyText"/>
        <w:rPr>
          <w:szCs w:val="22"/>
          <w:lang w:val="sk-SK"/>
        </w:rPr>
      </w:pPr>
      <w:r w:rsidRPr="00BE31DE">
        <w:rPr>
          <w:szCs w:val="22"/>
          <w:lang w:val="sk-SK"/>
        </w:rPr>
        <w:t>Keď je to klinicky vhodné, možno zvážiť priamu zmenu z monoterapie na fixnú kombináciu:</w:t>
      </w:r>
    </w:p>
    <w:p w14:paraId="0F2E131C" w14:textId="68ADECC3"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t>CoAprovel 150 mg/12,5 mg sa môže podávať pacientom, ktorých krvný tlak nie je adekvátne kontrolovaný samotným </w:t>
      </w:r>
      <w:del w:id="305" w:author="Author">
        <w:r w:rsidRPr="00BE31DE" w:rsidDel="00E96BBA">
          <w:rPr>
            <w:szCs w:val="22"/>
            <w:lang w:val="sk-SK"/>
          </w:rPr>
          <w:delText>hydrochlorotiazid</w:delText>
        </w:r>
      </w:del>
      <w:ins w:id="306" w:author="Author">
        <w:r w:rsidR="00E96BBA">
          <w:rPr>
            <w:szCs w:val="22"/>
            <w:lang w:val="sk-SK"/>
          </w:rPr>
          <w:t>hydrochlórtiazid</w:t>
        </w:r>
      </w:ins>
      <w:r w:rsidRPr="00BE31DE">
        <w:rPr>
          <w:szCs w:val="22"/>
          <w:lang w:val="sk-SK"/>
        </w:rPr>
        <w:t>om alebo irbesartanom 150 mg;</w:t>
      </w:r>
    </w:p>
    <w:p w14:paraId="759FCCF2" w14:textId="76D56822"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t>CoAprovel 300 mg/12,5 mg sa môže podávať pacientom nedostatočne kontrolovaným irbesartanom 300 mg alebo CoAprovelom 150 mg/12,5 mg.</w:t>
      </w:r>
    </w:p>
    <w:p w14:paraId="0E864D76" w14:textId="545609AB" w:rsidR="008E67A2" w:rsidRPr="00BE31DE" w:rsidRDefault="008E67A2" w:rsidP="00877671">
      <w:pPr>
        <w:pStyle w:val="EMEABodyTextIndent"/>
        <w:numPr>
          <w:ilvl w:val="0"/>
          <w:numId w:val="0"/>
        </w:numPr>
        <w:ind w:left="567" w:hanging="567"/>
        <w:rPr>
          <w:szCs w:val="22"/>
          <w:lang w:val="sk-SK"/>
        </w:rPr>
      </w:pPr>
      <w:r w:rsidRPr="00BE31DE">
        <w:rPr>
          <w:szCs w:val="22"/>
          <w:lang w:val="sk-SK"/>
        </w:rPr>
        <w:t></w:t>
      </w:r>
      <w:r w:rsidRPr="00BE31DE">
        <w:rPr>
          <w:szCs w:val="22"/>
          <w:lang w:val="sk-SK"/>
        </w:rPr>
        <w:tab/>
        <w:t>CoAprovel 300 mg/25 mg sa môže podávať pacientom nedostatočne kontrolovaným CoAprovelom 300 mg/12,5 mg.</w:t>
      </w:r>
    </w:p>
    <w:p w14:paraId="515670EC" w14:textId="77777777" w:rsidR="008E67A2" w:rsidRPr="00BE31DE" w:rsidRDefault="008E67A2" w:rsidP="00877671">
      <w:pPr>
        <w:pStyle w:val="EMEABodyText"/>
        <w:rPr>
          <w:szCs w:val="22"/>
          <w:lang w:val="sk-SK"/>
        </w:rPr>
      </w:pPr>
    </w:p>
    <w:p w14:paraId="7C36EB64" w14:textId="3E7E7479" w:rsidR="008E67A2" w:rsidRPr="00BE31DE" w:rsidRDefault="008E67A2">
      <w:pPr>
        <w:pStyle w:val="EMEABodyText"/>
        <w:rPr>
          <w:szCs w:val="22"/>
          <w:lang w:val="sk-SK"/>
        </w:rPr>
      </w:pPr>
      <w:r w:rsidRPr="00BE31DE">
        <w:rPr>
          <w:szCs w:val="22"/>
          <w:lang w:val="sk-SK"/>
        </w:rPr>
        <w:t xml:space="preserve">Neodporúčajú sa vyššie dávky ako 300 mg irbesartanu / 25 mg </w:t>
      </w:r>
      <w:del w:id="307" w:author="Author">
        <w:r w:rsidRPr="00BE31DE" w:rsidDel="00E96BBA">
          <w:rPr>
            <w:szCs w:val="22"/>
            <w:lang w:val="sk-SK"/>
          </w:rPr>
          <w:delText>hydrochlorotiazid</w:delText>
        </w:r>
      </w:del>
      <w:ins w:id="308" w:author="Author">
        <w:r w:rsidR="00E96BBA">
          <w:rPr>
            <w:szCs w:val="22"/>
            <w:lang w:val="sk-SK"/>
          </w:rPr>
          <w:t>hydrochlórtiazid</w:t>
        </w:r>
      </w:ins>
      <w:r w:rsidRPr="00BE31DE">
        <w:rPr>
          <w:szCs w:val="22"/>
          <w:lang w:val="sk-SK"/>
        </w:rPr>
        <w:t>u jedenkrát denne.</w:t>
      </w:r>
    </w:p>
    <w:p w14:paraId="61F15D7A" w14:textId="77777777" w:rsidR="008E67A2" w:rsidRPr="00BE31DE" w:rsidRDefault="008E67A2">
      <w:pPr>
        <w:pStyle w:val="EMEABodyText"/>
        <w:rPr>
          <w:szCs w:val="22"/>
          <w:lang w:val="sk-SK"/>
        </w:rPr>
      </w:pPr>
      <w:r w:rsidRPr="00BE31DE">
        <w:rPr>
          <w:szCs w:val="22"/>
          <w:lang w:val="sk-SK"/>
        </w:rPr>
        <w:t>V prípade potreby sa môže CoAprovel podávať spolu s inými antihypertenzívnymi liekmi (pozri čas</w:t>
      </w:r>
      <w:r w:rsidR="001E189A" w:rsidRPr="00BE31DE">
        <w:rPr>
          <w:szCs w:val="22"/>
          <w:lang w:val="sk-SK"/>
        </w:rPr>
        <w:t>ti</w:t>
      </w:r>
      <w:r w:rsidRPr="00BE31DE">
        <w:rPr>
          <w:szCs w:val="22"/>
          <w:lang w:val="sk-SK"/>
        </w:rPr>
        <w:t> </w:t>
      </w:r>
      <w:r w:rsidR="001E189A" w:rsidRPr="00BE31DE">
        <w:rPr>
          <w:szCs w:val="22"/>
          <w:lang w:val="sk-SK"/>
        </w:rPr>
        <w:t xml:space="preserve">4.3, 4.4, </w:t>
      </w:r>
      <w:r w:rsidRPr="00BE31DE">
        <w:rPr>
          <w:szCs w:val="22"/>
          <w:lang w:val="sk-SK"/>
        </w:rPr>
        <w:t>4.5</w:t>
      </w:r>
      <w:r w:rsidR="001E189A" w:rsidRPr="00BE31DE">
        <w:rPr>
          <w:szCs w:val="22"/>
          <w:lang w:val="sk-SK"/>
        </w:rPr>
        <w:t xml:space="preserve"> a 5.1</w:t>
      </w:r>
      <w:r w:rsidRPr="00BE31DE">
        <w:rPr>
          <w:szCs w:val="22"/>
          <w:lang w:val="sk-SK"/>
        </w:rPr>
        <w:t>).</w:t>
      </w:r>
    </w:p>
    <w:p w14:paraId="039BFECB" w14:textId="77777777" w:rsidR="008E67A2" w:rsidRPr="00BE31DE" w:rsidRDefault="008E67A2">
      <w:pPr>
        <w:pStyle w:val="EMEABodyText"/>
        <w:rPr>
          <w:szCs w:val="22"/>
          <w:lang w:val="sk-SK"/>
        </w:rPr>
      </w:pPr>
    </w:p>
    <w:p w14:paraId="128A73B0" w14:textId="77777777" w:rsidR="008E67A2" w:rsidRPr="00BE31DE" w:rsidRDefault="00262C2F" w:rsidP="00877671">
      <w:pPr>
        <w:pStyle w:val="EMEABodyText"/>
        <w:rPr>
          <w:szCs w:val="22"/>
          <w:u w:val="single"/>
          <w:lang w:val="sk-SK"/>
        </w:rPr>
      </w:pPr>
      <w:r w:rsidRPr="00BE31DE">
        <w:rPr>
          <w:szCs w:val="22"/>
          <w:u w:val="single"/>
          <w:lang w:val="sk-SK"/>
        </w:rPr>
        <w:t>Osobitné</w:t>
      </w:r>
      <w:r w:rsidR="008E67A2" w:rsidRPr="00BE31DE">
        <w:rPr>
          <w:szCs w:val="22"/>
          <w:u w:val="single"/>
          <w:lang w:val="sk-SK"/>
        </w:rPr>
        <w:t xml:space="preserve"> skupiny pacientov</w:t>
      </w:r>
    </w:p>
    <w:p w14:paraId="6484D46B" w14:textId="77777777" w:rsidR="008E67A2" w:rsidRPr="00BE31DE" w:rsidRDefault="008E67A2">
      <w:pPr>
        <w:pStyle w:val="EMEABodyText"/>
        <w:rPr>
          <w:szCs w:val="22"/>
          <w:u w:val="single"/>
          <w:lang w:val="sk-SK"/>
        </w:rPr>
      </w:pPr>
    </w:p>
    <w:p w14:paraId="56D5F086" w14:textId="77777777" w:rsidR="003169D6" w:rsidRPr="00BE31DE" w:rsidRDefault="008E67A2">
      <w:pPr>
        <w:pStyle w:val="EMEABodyText"/>
        <w:rPr>
          <w:szCs w:val="22"/>
          <w:lang w:val="sk-SK"/>
        </w:rPr>
      </w:pPr>
      <w:r w:rsidRPr="00BE31DE">
        <w:rPr>
          <w:i/>
          <w:szCs w:val="22"/>
          <w:lang w:val="sk-SK"/>
        </w:rPr>
        <w:t>Po</w:t>
      </w:r>
      <w:r w:rsidR="00893869" w:rsidRPr="00BE31DE">
        <w:rPr>
          <w:i/>
          <w:szCs w:val="22"/>
          <w:lang w:val="sk-SK"/>
        </w:rPr>
        <w:t>rucha</w:t>
      </w:r>
      <w:r w:rsidRPr="00BE31DE">
        <w:rPr>
          <w:i/>
          <w:szCs w:val="22"/>
          <w:lang w:val="sk-SK"/>
        </w:rPr>
        <w:t xml:space="preserve"> funkcie obličiek</w:t>
      </w:r>
    </w:p>
    <w:p w14:paraId="687934D8" w14:textId="77777777" w:rsidR="003169D6" w:rsidRPr="00BE31DE" w:rsidRDefault="003169D6">
      <w:pPr>
        <w:pStyle w:val="EMEABodyText"/>
        <w:rPr>
          <w:szCs w:val="22"/>
          <w:lang w:val="sk-SK"/>
        </w:rPr>
      </w:pPr>
    </w:p>
    <w:p w14:paraId="0CED3F74" w14:textId="14471C5A" w:rsidR="008E67A2" w:rsidRPr="00BE31DE" w:rsidRDefault="003169D6">
      <w:pPr>
        <w:pStyle w:val="EMEABodyText"/>
        <w:rPr>
          <w:szCs w:val="22"/>
          <w:lang w:val="sk-SK"/>
        </w:rPr>
      </w:pPr>
      <w:r w:rsidRPr="00BE31DE">
        <w:rPr>
          <w:szCs w:val="22"/>
          <w:lang w:val="sk-SK"/>
        </w:rPr>
        <w:lastRenderedPageBreak/>
        <w:t>K</w:t>
      </w:r>
      <w:r w:rsidR="008E67A2" w:rsidRPr="00BE31DE">
        <w:rPr>
          <w:szCs w:val="22"/>
          <w:lang w:val="sk-SK"/>
        </w:rPr>
        <w:t xml:space="preserve">vôli obsahu </w:t>
      </w:r>
      <w:del w:id="309" w:author="Author">
        <w:r w:rsidR="008E67A2" w:rsidRPr="00BE31DE" w:rsidDel="00E96BBA">
          <w:rPr>
            <w:szCs w:val="22"/>
            <w:lang w:val="sk-SK"/>
          </w:rPr>
          <w:delText>hydrochlorotiazid</w:delText>
        </w:r>
      </w:del>
      <w:ins w:id="310" w:author="Author">
        <w:r w:rsidR="00E96BBA">
          <w:rPr>
            <w:szCs w:val="22"/>
            <w:lang w:val="sk-SK"/>
          </w:rPr>
          <w:t>hydrochlórtiazid</w:t>
        </w:r>
      </w:ins>
      <w:r w:rsidR="008E67A2" w:rsidRPr="00BE31DE">
        <w:rPr>
          <w:szCs w:val="22"/>
          <w:lang w:val="sk-SK"/>
        </w:rPr>
        <w:t>u sa CoAprovel neodporúča podávať pacientom s ťažkou obličkovou dysfunkciou (klírens kreatinínu &lt; 30 ml/min). U tejto skupiny pacientov sa uprednostňujú slučkové diuretiká pred tiazidovými. U pacientov s po</w:t>
      </w:r>
      <w:r w:rsidR="00893869" w:rsidRPr="00BE31DE">
        <w:rPr>
          <w:szCs w:val="22"/>
          <w:lang w:val="sk-SK"/>
        </w:rPr>
        <w:t>ruchou</w:t>
      </w:r>
      <w:r w:rsidR="008E67A2" w:rsidRPr="00BE31DE">
        <w:rPr>
          <w:szCs w:val="22"/>
          <w:lang w:val="sk-SK"/>
        </w:rPr>
        <w:t xml:space="preserve"> funkcie obličiek nie je potrebná úprava dávkovania ak je klírens kreatinínu obličkami ≥ 30 ml/min (pozri čas</w:t>
      </w:r>
      <w:r w:rsidR="00893869" w:rsidRPr="00BE31DE">
        <w:rPr>
          <w:szCs w:val="22"/>
          <w:lang w:val="sk-SK"/>
        </w:rPr>
        <w:t>ti</w:t>
      </w:r>
      <w:r w:rsidR="008E67A2" w:rsidRPr="00BE31DE">
        <w:rPr>
          <w:szCs w:val="22"/>
          <w:lang w:val="sk-SK"/>
        </w:rPr>
        <w:t> 4.3 a 4.4).</w:t>
      </w:r>
    </w:p>
    <w:p w14:paraId="04A7F7B9" w14:textId="77777777" w:rsidR="008E67A2" w:rsidRPr="00BE31DE" w:rsidRDefault="008E67A2">
      <w:pPr>
        <w:pStyle w:val="EMEABodyText"/>
        <w:rPr>
          <w:szCs w:val="22"/>
          <w:lang w:val="sk-SK"/>
        </w:rPr>
      </w:pPr>
    </w:p>
    <w:p w14:paraId="3AD7189F" w14:textId="77777777" w:rsidR="003169D6" w:rsidRPr="00BE31DE" w:rsidRDefault="008E67A2">
      <w:pPr>
        <w:pStyle w:val="EMEABodyText"/>
        <w:rPr>
          <w:szCs w:val="22"/>
          <w:lang w:val="sk-SK"/>
        </w:rPr>
      </w:pPr>
      <w:r w:rsidRPr="00BE31DE">
        <w:rPr>
          <w:i/>
          <w:szCs w:val="22"/>
          <w:lang w:val="sk-SK"/>
        </w:rPr>
        <w:t>Po</w:t>
      </w:r>
      <w:r w:rsidR="00893869" w:rsidRPr="00BE31DE">
        <w:rPr>
          <w:i/>
          <w:szCs w:val="22"/>
          <w:lang w:val="sk-SK"/>
        </w:rPr>
        <w:t>rucha</w:t>
      </w:r>
      <w:r w:rsidRPr="00BE31DE">
        <w:rPr>
          <w:i/>
          <w:szCs w:val="22"/>
          <w:lang w:val="sk-SK"/>
        </w:rPr>
        <w:t xml:space="preserve"> funkcie pečene</w:t>
      </w:r>
    </w:p>
    <w:p w14:paraId="68D8703D" w14:textId="77777777" w:rsidR="003169D6" w:rsidRPr="00BE31DE" w:rsidRDefault="003169D6">
      <w:pPr>
        <w:pStyle w:val="EMEABodyText"/>
        <w:rPr>
          <w:szCs w:val="22"/>
          <w:lang w:val="sk-SK"/>
        </w:rPr>
      </w:pPr>
    </w:p>
    <w:p w14:paraId="5256C441" w14:textId="77777777" w:rsidR="008E67A2" w:rsidRPr="00BE31DE" w:rsidRDefault="008E67A2">
      <w:pPr>
        <w:pStyle w:val="EMEABodyText"/>
        <w:rPr>
          <w:szCs w:val="22"/>
          <w:lang w:val="sk-SK"/>
        </w:rPr>
      </w:pPr>
      <w:r w:rsidRPr="00BE31DE">
        <w:rPr>
          <w:szCs w:val="22"/>
          <w:lang w:val="sk-SK"/>
        </w:rPr>
        <w:t>CoAprovel nie je indikovaný u pacientov s ťažk</w:t>
      </w:r>
      <w:r w:rsidR="00E9193D" w:rsidRPr="00BE31DE">
        <w:rPr>
          <w:szCs w:val="22"/>
          <w:lang w:val="sk-SK"/>
        </w:rPr>
        <w:t>ou</w:t>
      </w:r>
      <w:r w:rsidRPr="00BE31DE">
        <w:rPr>
          <w:szCs w:val="22"/>
          <w:lang w:val="sk-SK"/>
        </w:rPr>
        <w:t xml:space="preserve"> po</w:t>
      </w:r>
      <w:r w:rsidR="00E9193D" w:rsidRPr="00BE31DE">
        <w:rPr>
          <w:szCs w:val="22"/>
          <w:lang w:val="sk-SK"/>
        </w:rPr>
        <w:t>ruchou</w:t>
      </w:r>
      <w:r w:rsidRPr="00BE31DE">
        <w:rPr>
          <w:szCs w:val="22"/>
          <w:lang w:val="sk-SK"/>
        </w:rPr>
        <w:t xml:space="preserve"> funkcie pečene. U pacientov s </w:t>
      </w:r>
      <w:r w:rsidR="005D6584" w:rsidRPr="00BE31DE">
        <w:rPr>
          <w:szCs w:val="22"/>
          <w:lang w:val="sk-SK"/>
        </w:rPr>
        <w:t>poruchou funkcie pečene</w:t>
      </w:r>
      <w:r w:rsidRPr="00BE31DE">
        <w:rPr>
          <w:szCs w:val="22"/>
          <w:lang w:val="sk-SK"/>
        </w:rPr>
        <w:t xml:space="preserve"> sa tiazidy musia používať opatrne. U pacientov s miern</w:t>
      </w:r>
      <w:r w:rsidR="00E9193D" w:rsidRPr="00BE31DE">
        <w:rPr>
          <w:szCs w:val="22"/>
          <w:lang w:val="sk-SK"/>
        </w:rPr>
        <w:t>ou</w:t>
      </w:r>
      <w:r w:rsidRPr="00BE31DE">
        <w:rPr>
          <w:szCs w:val="22"/>
          <w:lang w:val="sk-SK"/>
        </w:rPr>
        <w:t xml:space="preserve"> až stredne ťažk</w:t>
      </w:r>
      <w:r w:rsidR="00E9193D" w:rsidRPr="00BE31DE">
        <w:rPr>
          <w:szCs w:val="22"/>
          <w:lang w:val="sk-SK"/>
        </w:rPr>
        <w:t>ou</w:t>
      </w:r>
      <w:r w:rsidRPr="00BE31DE">
        <w:rPr>
          <w:szCs w:val="22"/>
          <w:lang w:val="sk-SK"/>
        </w:rPr>
        <w:t xml:space="preserve"> po</w:t>
      </w:r>
      <w:r w:rsidR="00E9193D" w:rsidRPr="00BE31DE">
        <w:rPr>
          <w:szCs w:val="22"/>
          <w:lang w:val="sk-SK"/>
        </w:rPr>
        <w:t>ruchou</w:t>
      </w:r>
      <w:r w:rsidRPr="00BE31DE">
        <w:rPr>
          <w:szCs w:val="22"/>
          <w:lang w:val="sk-SK"/>
        </w:rPr>
        <w:t xml:space="preserve"> funkcie pečene nie je potrebná úprava dávkovania CoAprovelu (pozri časť 4.3).</w:t>
      </w:r>
    </w:p>
    <w:p w14:paraId="65B3C143" w14:textId="77777777" w:rsidR="008E67A2" w:rsidRPr="00BE31DE" w:rsidRDefault="008E67A2">
      <w:pPr>
        <w:pStyle w:val="EMEABodyText"/>
        <w:rPr>
          <w:szCs w:val="22"/>
          <w:lang w:val="sk-SK"/>
        </w:rPr>
      </w:pPr>
    </w:p>
    <w:p w14:paraId="3C0A0467" w14:textId="77777777" w:rsidR="003169D6" w:rsidRPr="00BE31DE" w:rsidRDefault="008E67A2">
      <w:pPr>
        <w:pStyle w:val="EMEABodyText"/>
        <w:rPr>
          <w:szCs w:val="22"/>
          <w:lang w:val="sk-SK"/>
        </w:rPr>
      </w:pPr>
      <w:r w:rsidRPr="00BE31DE">
        <w:rPr>
          <w:i/>
          <w:szCs w:val="22"/>
          <w:lang w:val="sk-SK"/>
        </w:rPr>
        <w:t>Starší pacienti</w:t>
      </w:r>
    </w:p>
    <w:p w14:paraId="6757ADD2" w14:textId="77777777" w:rsidR="003169D6" w:rsidRPr="00BE31DE" w:rsidRDefault="003169D6">
      <w:pPr>
        <w:pStyle w:val="EMEABodyText"/>
        <w:rPr>
          <w:szCs w:val="22"/>
          <w:lang w:val="sk-SK"/>
        </w:rPr>
      </w:pPr>
    </w:p>
    <w:p w14:paraId="29B4394B" w14:textId="77777777" w:rsidR="008E67A2" w:rsidRPr="00BE31DE" w:rsidRDefault="003169D6">
      <w:pPr>
        <w:pStyle w:val="EMEABodyText"/>
        <w:rPr>
          <w:szCs w:val="22"/>
          <w:lang w:val="sk-SK"/>
        </w:rPr>
      </w:pPr>
      <w:r w:rsidRPr="00BE31DE">
        <w:rPr>
          <w:szCs w:val="22"/>
          <w:lang w:val="sk-SK"/>
        </w:rPr>
        <w:t>S</w:t>
      </w:r>
      <w:r w:rsidR="008E67A2" w:rsidRPr="00BE31DE">
        <w:rPr>
          <w:szCs w:val="22"/>
          <w:lang w:val="sk-SK"/>
        </w:rPr>
        <w:t>tarším pacientom nie je potrebné upravovať dávku CoAprovelu.</w:t>
      </w:r>
    </w:p>
    <w:p w14:paraId="0206AA39" w14:textId="77777777" w:rsidR="008E67A2" w:rsidRPr="00BE31DE" w:rsidRDefault="008E67A2">
      <w:pPr>
        <w:pStyle w:val="EMEABodyText"/>
        <w:rPr>
          <w:szCs w:val="22"/>
          <w:lang w:val="sk-SK"/>
        </w:rPr>
      </w:pPr>
    </w:p>
    <w:p w14:paraId="54BCF41E" w14:textId="77777777" w:rsidR="003169D6" w:rsidRPr="00BE31DE" w:rsidRDefault="007744AD">
      <w:pPr>
        <w:pStyle w:val="EMEABodyText"/>
        <w:rPr>
          <w:szCs w:val="22"/>
          <w:lang w:val="sk-SK"/>
        </w:rPr>
      </w:pPr>
      <w:r w:rsidRPr="00BE31DE">
        <w:rPr>
          <w:i/>
          <w:szCs w:val="22"/>
          <w:lang w:val="sk-SK"/>
        </w:rPr>
        <w:t>Pediatrická populácia</w:t>
      </w:r>
    </w:p>
    <w:p w14:paraId="6FEE1191" w14:textId="77777777" w:rsidR="003169D6" w:rsidRPr="00BE31DE" w:rsidRDefault="003169D6">
      <w:pPr>
        <w:pStyle w:val="EMEABodyText"/>
        <w:rPr>
          <w:szCs w:val="22"/>
          <w:lang w:val="sk-SK"/>
        </w:rPr>
      </w:pPr>
    </w:p>
    <w:p w14:paraId="1B24E363" w14:textId="77777777" w:rsidR="008E67A2" w:rsidRPr="00BE31DE" w:rsidRDefault="008E67A2">
      <w:pPr>
        <w:pStyle w:val="EMEABodyText"/>
        <w:rPr>
          <w:szCs w:val="22"/>
          <w:lang w:val="sk-SK"/>
        </w:rPr>
      </w:pPr>
      <w:r w:rsidRPr="00BE31DE">
        <w:rPr>
          <w:szCs w:val="22"/>
          <w:lang w:val="sk-SK"/>
        </w:rPr>
        <w:t>CoAprovel sa neodporúča používať u</w:t>
      </w:r>
      <w:r w:rsidR="007744AD" w:rsidRPr="00BE31DE">
        <w:rPr>
          <w:szCs w:val="22"/>
          <w:lang w:val="sk-SK"/>
        </w:rPr>
        <w:t> pediatrickej populácie</w:t>
      </w:r>
      <w:r w:rsidRPr="00BE31DE">
        <w:rPr>
          <w:szCs w:val="22"/>
          <w:lang w:val="sk-SK"/>
        </w:rPr>
        <w:t>, pretože bezpečnosť a účinnosť nebola stanovená. Nie sú dostupné žiadne údaje.</w:t>
      </w:r>
    </w:p>
    <w:p w14:paraId="7133FC3E" w14:textId="77777777" w:rsidR="008E67A2" w:rsidRPr="00BE31DE" w:rsidRDefault="008E67A2">
      <w:pPr>
        <w:pStyle w:val="EMEABodyText"/>
        <w:rPr>
          <w:szCs w:val="22"/>
          <w:lang w:val="sk-SK"/>
        </w:rPr>
      </w:pPr>
    </w:p>
    <w:p w14:paraId="7260C7F6" w14:textId="77777777" w:rsidR="008E67A2" w:rsidRPr="00BE31DE" w:rsidRDefault="008E67A2" w:rsidP="00877671">
      <w:pPr>
        <w:pStyle w:val="EMEABodyText"/>
        <w:rPr>
          <w:szCs w:val="22"/>
          <w:lang w:val="sk-SK"/>
        </w:rPr>
      </w:pPr>
      <w:r w:rsidRPr="00BE31DE">
        <w:rPr>
          <w:szCs w:val="22"/>
          <w:u w:val="single"/>
          <w:lang w:val="sk-SK"/>
        </w:rPr>
        <w:t>Spôsob pod</w:t>
      </w:r>
      <w:r w:rsidR="000D0681" w:rsidRPr="00BE31DE">
        <w:rPr>
          <w:szCs w:val="22"/>
          <w:u w:val="single"/>
          <w:lang w:val="sk-SK"/>
        </w:rPr>
        <w:t>áv</w:t>
      </w:r>
      <w:r w:rsidRPr="00BE31DE">
        <w:rPr>
          <w:szCs w:val="22"/>
          <w:u w:val="single"/>
          <w:lang w:val="sk-SK"/>
        </w:rPr>
        <w:t>ania</w:t>
      </w:r>
    </w:p>
    <w:p w14:paraId="05E428E0" w14:textId="77777777" w:rsidR="008E67A2" w:rsidRPr="00BE31DE" w:rsidRDefault="008E67A2" w:rsidP="00877671">
      <w:pPr>
        <w:pStyle w:val="EMEABodyText"/>
        <w:rPr>
          <w:szCs w:val="22"/>
          <w:lang w:val="sk-SK"/>
        </w:rPr>
      </w:pPr>
    </w:p>
    <w:p w14:paraId="1D00BA45" w14:textId="77777777" w:rsidR="008E67A2" w:rsidRPr="00BE31DE" w:rsidRDefault="008E67A2" w:rsidP="00877671">
      <w:pPr>
        <w:pStyle w:val="EMEABodyText"/>
        <w:rPr>
          <w:szCs w:val="22"/>
          <w:lang w:val="sk-SK"/>
        </w:rPr>
      </w:pPr>
      <w:r w:rsidRPr="00BE31DE">
        <w:rPr>
          <w:szCs w:val="22"/>
          <w:lang w:val="sk-SK"/>
        </w:rPr>
        <w:t>Na perorálne použitie.</w:t>
      </w:r>
    </w:p>
    <w:p w14:paraId="3FF6B8F1" w14:textId="77777777" w:rsidR="008E67A2" w:rsidRPr="00BE31DE" w:rsidRDefault="008E67A2">
      <w:pPr>
        <w:pStyle w:val="EMEABodyText"/>
        <w:rPr>
          <w:szCs w:val="22"/>
          <w:lang w:val="sk-SK"/>
        </w:rPr>
      </w:pPr>
    </w:p>
    <w:p w14:paraId="7721C126" w14:textId="2C7F0A70" w:rsidR="008E67A2" w:rsidRPr="00BE31DE" w:rsidRDefault="008E67A2">
      <w:pPr>
        <w:pStyle w:val="EMEAHeading2"/>
        <w:rPr>
          <w:szCs w:val="22"/>
          <w:lang w:val="sk-SK"/>
        </w:rPr>
      </w:pPr>
      <w:r w:rsidRPr="00BE31DE">
        <w:rPr>
          <w:szCs w:val="22"/>
          <w:lang w:val="sk-SK"/>
        </w:rPr>
        <w:t>4.3</w:t>
      </w:r>
      <w:r w:rsidRPr="00BE31DE">
        <w:rPr>
          <w:szCs w:val="22"/>
          <w:lang w:val="sk-SK"/>
        </w:rPr>
        <w:tab/>
        <w:t>Kontraindikácie</w:t>
      </w:r>
      <w:r w:rsidR="003526B5">
        <w:rPr>
          <w:szCs w:val="22"/>
          <w:lang w:val="sk-SK"/>
        </w:rPr>
        <w:fldChar w:fldCharType="begin"/>
      </w:r>
      <w:r w:rsidR="003526B5">
        <w:rPr>
          <w:szCs w:val="22"/>
          <w:lang w:val="sk-SK"/>
        </w:rPr>
        <w:instrText xml:space="preserve"> DOCVARIABLE vault_nd_6aac9381-c69c-466f-bc65-c4c39ac1fed1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4FBD992" w14:textId="77777777" w:rsidR="008E67A2" w:rsidRPr="00BE31DE" w:rsidRDefault="008E67A2">
      <w:pPr>
        <w:pStyle w:val="EMEAHeading2"/>
        <w:rPr>
          <w:szCs w:val="22"/>
          <w:lang w:val="sk-SK"/>
        </w:rPr>
      </w:pPr>
    </w:p>
    <w:p w14:paraId="2CD69F2A" w14:textId="07176CBC" w:rsidR="008E67A2" w:rsidRPr="00BE31DE" w:rsidRDefault="008E67A2" w:rsidP="00BD595E">
      <w:pPr>
        <w:pStyle w:val="EMEABodyTextIndent"/>
        <w:rPr>
          <w:szCs w:val="22"/>
          <w:lang w:val="sk-SK"/>
        </w:rPr>
      </w:pPr>
      <w:r w:rsidRPr="00BE31DE">
        <w:rPr>
          <w:szCs w:val="22"/>
          <w:lang w:val="sk-SK"/>
        </w:rPr>
        <w:t>Precitlivenosť na liečivá a</w:t>
      </w:r>
      <w:r w:rsidR="000D0681" w:rsidRPr="00BE31DE">
        <w:rPr>
          <w:szCs w:val="22"/>
          <w:lang w:val="sk-SK"/>
        </w:rPr>
        <w:t>lebo</w:t>
      </w:r>
      <w:r w:rsidRPr="00BE31DE">
        <w:rPr>
          <w:szCs w:val="22"/>
          <w:lang w:val="sk-SK"/>
        </w:rPr>
        <w:t xml:space="preserve"> ktorúkoľvek z pomocných látok uvedených v časti 6.1 alebo na iné sulfónamidové deriváty (</w:t>
      </w:r>
      <w:del w:id="311" w:author="Author">
        <w:r w:rsidRPr="00BE31DE" w:rsidDel="00E96BBA">
          <w:rPr>
            <w:szCs w:val="22"/>
            <w:lang w:val="sk-SK"/>
          </w:rPr>
          <w:delText>hydrochlorotiazid</w:delText>
        </w:r>
      </w:del>
      <w:ins w:id="312" w:author="Author">
        <w:r w:rsidR="00E96BBA">
          <w:rPr>
            <w:szCs w:val="22"/>
            <w:lang w:val="sk-SK"/>
          </w:rPr>
          <w:t>hydrochlórtiazid</w:t>
        </w:r>
      </w:ins>
      <w:r w:rsidRPr="00BE31DE">
        <w:rPr>
          <w:szCs w:val="22"/>
          <w:lang w:val="sk-SK"/>
        </w:rPr>
        <w:t xml:space="preserve"> je sulfónamidový derivát)</w:t>
      </w:r>
    </w:p>
    <w:p w14:paraId="40A4E207" w14:textId="77777777" w:rsidR="008E67A2" w:rsidRPr="00BE31DE" w:rsidRDefault="008E67A2" w:rsidP="00BD595E">
      <w:pPr>
        <w:pStyle w:val="EMEABodyTextIndent"/>
        <w:rPr>
          <w:szCs w:val="22"/>
          <w:lang w:val="sk-SK"/>
        </w:rPr>
      </w:pPr>
      <w:r w:rsidRPr="00BE31DE">
        <w:rPr>
          <w:szCs w:val="22"/>
          <w:lang w:val="sk-SK"/>
        </w:rPr>
        <w:t>Druhý a tretí trimester gravidity (pozri časti 4.4.a 4.6)</w:t>
      </w:r>
    </w:p>
    <w:p w14:paraId="1080033C" w14:textId="77777777" w:rsidR="008E67A2" w:rsidRPr="00BE31DE" w:rsidRDefault="008E67A2" w:rsidP="00BD595E">
      <w:pPr>
        <w:pStyle w:val="EMEABodyTextIndent"/>
        <w:rPr>
          <w:szCs w:val="22"/>
          <w:lang w:val="sk-SK"/>
        </w:rPr>
      </w:pPr>
      <w:r w:rsidRPr="00BE31DE">
        <w:rPr>
          <w:szCs w:val="22"/>
          <w:lang w:val="sk-SK"/>
        </w:rPr>
        <w:t>Ťažk</w:t>
      </w:r>
      <w:r w:rsidR="00E9193D" w:rsidRPr="00BE31DE">
        <w:rPr>
          <w:szCs w:val="22"/>
          <w:lang w:val="sk-SK"/>
        </w:rPr>
        <w:t>á</w:t>
      </w:r>
      <w:r w:rsidRPr="00BE31DE">
        <w:rPr>
          <w:szCs w:val="22"/>
          <w:lang w:val="sk-SK"/>
        </w:rPr>
        <w:t xml:space="preserve"> po</w:t>
      </w:r>
      <w:r w:rsidR="00E9193D" w:rsidRPr="00BE31DE">
        <w:rPr>
          <w:szCs w:val="22"/>
          <w:lang w:val="sk-SK"/>
        </w:rPr>
        <w:t>rucha</w:t>
      </w:r>
      <w:r w:rsidRPr="00BE31DE">
        <w:rPr>
          <w:szCs w:val="22"/>
          <w:lang w:val="sk-SK"/>
        </w:rPr>
        <w:t xml:space="preserve"> funkcie obličiek (klírens kreatinínu &lt; 30 ml/min)</w:t>
      </w:r>
    </w:p>
    <w:p w14:paraId="1A08BC5D" w14:textId="77777777" w:rsidR="008E67A2" w:rsidRPr="00BE31DE" w:rsidRDefault="008E67A2" w:rsidP="00BD595E">
      <w:pPr>
        <w:pStyle w:val="EMEABodyTextIndent"/>
        <w:rPr>
          <w:szCs w:val="22"/>
          <w:lang w:val="sk-SK"/>
        </w:rPr>
      </w:pPr>
      <w:r w:rsidRPr="00BE31DE">
        <w:rPr>
          <w:szCs w:val="22"/>
          <w:lang w:val="sk-SK"/>
        </w:rPr>
        <w:t>Refraktérna hypokaliémia, hyperkalciémia</w:t>
      </w:r>
    </w:p>
    <w:p w14:paraId="5C2EEBAA" w14:textId="77777777" w:rsidR="008E67A2" w:rsidRPr="00BE31DE" w:rsidRDefault="008E67A2" w:rsidP="00BD595E">
      <w:pPr>
        <w:pStyle w:val="EMEABodyTextIndent"/>
        <w:rPr>
          <w:szCs w:val="22"/>
          <w:lang w:val="sk-SK"/>
        </w:rPr>
      </w:pPr>
      <w:r w:rsidRPr="00BE31DE">
        <w:rPr>
          <w:szCs w:val="22"/>
          <w:lang w:val="sk-SK"/>
        </w:rPr>
        <w:t>Ťažk</w:t>
      </w:r>
      <w:r w:rsidR="00E9193D" w:rsidRPr="00BE31DE">
        <w:rPr>
          <w:szCs w:val="22"/>
          <w:lang w:val="sk-SK"/>
        </w:rPr>
        <w:t>á</w:t>
      </w:r>
      <w:r w:rsidRPr="00BE31DE">
        <w:rPr>
          <w:szCs w:val="22"/>
          <w:lang w:val="sk-SK"/>
        </w:rPr>
        <w:t xml:space="preserve"> po</w:t>
      </w:r>
      <w:r w:rsidR="00E9193D" w:rsidRPr="00BE31DE">
        <w:rPr>
          <w:szCs w:val="22"/>
          <w:lang w:val="sk-SK"/>
        </w:rPr>
        <w:t>rucha</w:t>
      </w:r>
      <w:r w:rsidRPr="00BE31DE">
        <w:rPr>
          <w:szCs w:val="22"/>
          <w:lang w:val="sk-SK"/>
        </w:rPr>
        <w:t xml:space="preserve"> funkcie pečene, biliárna cirhóza a</w:t>
      </w:r>
      <w:r w:rsidR="00BD595E" w:rsidRPr="00BE31DE">
        <w:rPr>
          <w:szCs w:val="22"/>
          <w:lang w:val="sk-SK"/>
        </w:rPr>
        <w:t> </w:t>
      </w:r>
      <w:r w:rsidRPr="00BE31DE">
        <w:rPr>
          <w:szCs w:val="22"/>
          <w:lang w:val="sk-SK"/>
        </w:rPr>
        <w:t>cholestáza</w:t>
      </w:r>
    </w:p>
    <w:p w14:paraId="0F13B539" w14:textId="77777777" w:rsidR="00BD595E" w:rsidRPr="00BE31DE" w:rsidRDefault="00632ECF" w:rsidP="00B263B5">
      <w:pPr>
        <w:pStyle w:val="EMEABodyTextIndent"/>
        <w:rPr>
          <w:szCs w:val="22"/>
          <w:lang w:val="sk-SK"/>
        </w:rPr>
      </w:pPr>
      <w:r w:rsidRPr="00BE31DE">
        <w:rPr>
          <w:bCs/>
          <w:szCs w:val="22"/>
          <w:lang w:val="sk-SK"/>
        </w:rPr>
        <w:t>Súbežné používanie CoAprovelu s liekmi obsahujúcimi aliskiren je kontraindikované u pacientov s diabetes mellitus alebo poruchou funkcie obličiek (</w:t>
      </w:r>
      <w:r w:rsidR="001E26E8" w:rsidRPr="00BE31DE">
        <w:rPr>
          <w:bCs/>
          <w:szCs w:val="22"/>
          <w:lang w:val="sk-SK"/>
        </w:rPr>
        <w:t>glomerulárna filtrácia (</w:t>
      </w:r>
      <w:r w:rsidRPr="00BE31DE">
        <w:rPr>
          <w:bCs/>
          <w:szCs w:val="22"/>
          <w:lang w:val="sk-SK"/>
        </w:rPr>
        <w:t>GFR</w:t>
      </w:r>
      <w:r w:rsidR="001E26E8" w:rsidRPr="00BE31DE">
        <w:rPr>
          <w:bCs/>
          <w:szCs w:val="22"/>
          <w:lang w:val="sk-SK"/>
        </w:rPr>
        <w:t>)</w:t>
      </w:r>
      <w:r w:rsidRPr="00BE31DE">
        <w:rPr>
          <w:bCs/>
          <w:szCs w:val="22"/>
          <w:lang w:val="sk-SK"/>
        </w:rPr>
        <w:t> &lt; 60 ml/min/1,73 m</w:t>
      </w:r>
      <w:r w:rsidRPr="00BE31DE">
        <w:rPr>
          <w:bCs/>
          <w:szCs w:val="22"/>
          <w:vertAlign w:val="superscript"/>
          <w:lang w:val="sk-SK"/>
        </w:rPr>
        <w:t>2</w:t>
      </w:r>
      <w:r w:rsidRPr="00BE31DE">
        <w:rPr>
          <w:bCs/>
          <w:szCs w:val="22"/>
          <w:lang w:val="sk-SK"/>
        </w:rPr>
        <w:t>) (pozri časti 4.5 a 5.1).</w:t>
      </w:r>
    </w:p>
    <w:p w14:paraId="021C04BB" w14:textId="77777777" w:rsidR="008E67A2" w:rsidRPr="00BE31DE" w:rsidRDefault="008E67A2">
      <w:pPr>
        <w:pStyle w:val="EMEABodyText"/>
        <w:rPr>
          <w:szCs w:val="22"/>
          <w:lang w:val="sk-SK"/>
        </w:rPr>
      </w:pPr>
    </w:p>
    <w:p w14:paraId="07EE362E" w14:textId="7B4F1049" w:rsidR="008E67A2" w:rsidRPr="00BE31DE" w:rsidRDefault="008E67A2">
      <w:pPr>
        <w:pStyle w:val="EMEAHeading2"/>
        <w:rPr>
          <w:szCs w:val="22"/>
          <w:lang w:val="sk-SK"/>
        </w:rPr>
      </w:pPr>
      <w:r w:rsidRPr="00BE31DE">
        <w:rPr>
          <w:szCs w:val="22"/>
          <w:lang w:val="sk-SK"/>
        </w:rPr>
        <w:t>4.4</w:t>
      </w:r>
      <w:r w:rsidRPr="00BE31DE">
        <w:rPr>
          <w:szCs w:val="22"/>
          <w:lang w:val="sk-SK"/>
        </w:rPr>
        <w:tab/>
        <w:t>Osobitné upozornenia a opatrenia pri používaní</w:t>
      </w:r>
      <w:r w:rsidR="003526B5">
        <w:rPr>
          <w:szCs w:val="22"/>
          <w:lang w:val="sk-SK"/>
        </w:rPr>
        <w:fldChar w:fldCharType="begin"/>
      </w:r>
      <w:r w:rsidR="003526B5">
        <w:rPr>
          <w:szCs w:val="22"/>
          <w:lang w:val="sk-SK"/>
        </w:rPr>
        <w:instrText xml:space="preserve"> DOCVARIABLE vault_nd_b029515d-1f21-40e9-9f21-b421f5ba1256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58A137B0" w14:textId="77777777" w:rsidR="008E67A2" w:rsidRPr="00BE31DE" w:rsidRDefault="008E67A2">
      <w:pPr>
        <w:pStyle w:val="EMEAHeading2"/>
        <w:rPr>
          <w:szCs w:val="22"/>
          <w:lang w:val="sk-SK"/>
        </w:rPr>
      </w:pPr>
    </w:p>
    <w:p w14:paraId="3BE23584" w14:textId="77777777" w:rsidR="008E67A2" w:rsidRPr="00BE31DE" w:rsidRDefault="008E67A2">
      <w:pPr>
        <w:pStyle w:val="EMEABodyText"/>
        <w:rPr>
          <w:szCs w:val="22"/>
          <w:lang w:val="sk-SK"/>
        </w:rPr>
      </w:pPr>
      <w:r w:rsidRPr="00BE31DE">
        <w:rPr>
          <w:szCs w:val="22"/>
          <w:u w:val="single"/>
          <w:lang w:val="sk-SK"/>
        </w:rPr>
        <w:t>Hypotenzia </w:t>
      </w:r>
      <w:r w:rsidR="00A748FE" w:rsidRPr="00BE31DE">
        <w:rPr>
          <w:szCs w:val="22"/>
          <w:u w:val="single"/>
          <w:lang w:val="sk-SK"/>
        </w:rPr>
        <w:t>-</w:t>
      </w:r>
      <w:r w:rsidRPr="00BE31DE">
        <w:rPr>
          <w:szCs w:val="22"/>
          <w:u w:val="single"/>
          <w:lang w:val="sk-SK"/>
        </w:rPr>
        <w:t> pacienti s depléciou objemu</w:t>
      </w:r>
      <w:r w:rsidRPr="00BE31DE">
        <w:rPr>
          <w:szCs w:val="22"/>
          <w:lang w:val="sk-SK"/>
        </w:rPr>
        <w:t>: pri používaní CoAprovelu sa zriedkavo vyskytla symptomatická hypotenzia u pacientov s hypertenziou bez ďalších rizikových faktorov hypotenzie. Symptomatická hypotenzia sa môže vyskytnúť u pacientov s depléciou objemu a/alebo sodíka pri intenzívnej diuretickej liečbe, reštrikcii solí v rámci diétnej liečby, pri hnačke alebo vracaní. Tieto stavy musia byť upravené pred začatím liečby CoAprovelom.</w:t>
      </w:r>
    </w:p>
    <w:p w14:paraId="702BEAA8" w14:textId="77777777" w:rsidR="008E67A2" w:rsidRPr="00BE31DE" w:rsidRDefault="008E67A2">
      <w:pPr>
        <w:pStyle w:val="EMEABodyText"/>
        <w:rPr>
          <w:szCs w:val="22"/>
          <w:lang w:val="sk-SK"/>
        </w:rPr>
      </w:pPr>
    </w:p>
    <w:p w14:paraId="5FD629D6" w14:textId="77777777" w:rsidR="008E67A2" w:rsidRPr="00BE31DE" w:rsidRDefault="008E67A2">
      <w:pPr>
        <w:pStyle w:val="EMEABodyText"/>
        <w:rPr>
          <w:szCs w:val="22"/>
          <w:lang w:val="sk-SK"/>
        </w:rPr>
      </w:pPr>
      <w:r w:rsidRPr="00BE31DE">
        <w:rPr>
          <w:szCs w:val="22"/>
          <w:u w:val="single"/>
          <w:lang w:val="sk-SK"/>
        </w:rPr>
        <w:t>Stenóza renálnej artérie - Renovaskulárna hypertenzia</w:t>
      </w:r>
      <w:r w:rsidRPr="00BE31DE">
        <w:rPr>
          <w:szCs w:val="22"/>
          <w:lang w:val="sk-SK"/>
        </w:rPr>
        <w:t>: zvýšené riziko ťažkej hypotenzie a renálnej insuficiencie hrozí u pacientov s bilaterálnou stenózou renálnej artérie alebo stenózou artérie solitárne funkčnej obličky, ak sú liečení inhibítormi angiotenzín konvertujúceho enzýmu alebo antagonistami receptorov pre angiotenzín</w:t>
      </w:r>
      <w:r w:rsidR="00D03758" w:rsidRPr="00BE31DE">
        <w:rPr>
          <w:szCs w:val="22"/>
          <w:lang w:val="sk-SK"/>
        </w:rPr>
        <w:t>-</w:t>
      </w:r>
      <w:r w:rsidRPr="00BE31DE">
        <w:rPr>
          <w:szCs w:val="22"/>
          <w:lang w:val="sk-SK"/>
        </w:rPr>
        <w:t>II. Hoci horeuvedené tvrdenie nie je dokumentované v súvislosti s CoAprovelom, dá sa predpokladať podobný účinok.</w:t>
      </w:r>
    </w:p>
    <w:p w14:paraId="360FEBDB" w14:textId="77777777" w:rsidR="008E67A2" w:rsidRPr="00BE31DE" w:rsidRDefault="008E67A2">
      <w:pPr>
        <w:pStyle w:val="EMEABodyText"/>
        <w:rPr>
          <w:szCs w:val="22"/>
          <w:lang w:val="sk-SK"/>
        </w:rPr>
      </w:pPr>
    </w:p>
    <w:p w14:paraId="1BD806BB" w14:textId="77777777" w:rsidR="008E67A2" w:rsidRPr="00BE31DE" w:rsidRDefault="008E67A2">
      <w:pPr>
        <w:pStyle w:val="EMEABodyText"/>
        <w:rPr>
          <w:szCs w:val="22"/>
          <w:lang w:val="sk-SK"/>
        </w:rPr>
      </w:pPr>
      <w:r w:rsidRPr="00BE31DE">
        <w:rPr>
          <w:szCs w:val="22"/>
          <w:u w:val="single"/>
          <w:lang w:val="sk-SK"/>
        </w:rPr>
        <w:t>Po</w:t>
      </w:r>
      <w:r w:rsidR="00E9193D" w:rsidRPr="00BE31DE">
        <w:rPr>
          <w:szCs w:val="22"/>
          <w:u w:val="single"/>
          <w:lang w:val="sk-SK"/>
        </w:rPr>
        <w:t>rucha</w:t>
      </w:r>
      <w:r w:rsidRPr="00BE31DE">
        <w:rPr>
          <w:szCs w:val="22"/>
          <w:u w:val="single"/>
          <w:lang w:val="sk-SK"/>
        </w:rPr>
        <w:t xml:space="preserve"> funkcie obličiek a transplantácia obličiek</w:t>
      </w:r>
      <w:r w:rsidRPr="00BE31DE">
        <w:rPr>
          <w:szCs w:val="22"/>
          <w:lang w:val="sk-SK"/>
        </w:rPr>
        <w:t>: ak sa CoAprovel používa u pacientov s poškodenou renálnou funkciou, odporúča sa pravidelné monitorovanie hladín draslíka, kreatinínu a kyseliny močovej v sére. Nie sú skúsenosti s podávaním CoAprovelu u pacientov po nedávnej transplantácii obličky. CoAprovel sa nesmie používať u pacientov s ťažk</w:t>
      </w:r>
      <w:r w:rsidR="00E9193D" w:rsidRPr="00BE31DE">
        <w:rPr>
          <w:szCs w:val="22"/>
          <w:lang w:val="sk-SK"/>
        </w:rPr>
        <w:t>ou</w:t>
      </w:r>
      <w:r w:rsidRPr="00BE31DE">
        <w:rPr>
          <w:szCs w:val="22"/>
          <w:lang w:val="sk-SK"/>
        </w:rPr>
        <w:t xml:space="preserve"> po</w:t>
      </w:r>
      <w:r w:rsidR="00E9193D" w:rsidRPr="00BE31DE">
        <w:rPr>
          <w:szCs w:val="22"/>
          <w:lang w:val="sk-SK"/>
        </w:rPr>
        <w:t>ruchou</w:t>
      </w:r>
      <w:r w:rsidRPr="00BE31DE">
        <w:rPr>
          <w:szCs w:val="22"/>
          <w:lang w:val="sk-SK"/>
        </w:rPr>
        <w:t xml:space="preserve"> funkcie obličiek (klírens kreatinínu &lt; 30 ml/min) (pozri časť 4.3). Pri podávaní tiazidových diuretík pacientom s </w:t>
      </w:r>
      <w:r w:rsidR="00BA6F65" w:rsidRPr="00BE31DE">
        <w:rPr>
          <w:szCs w:val="22"/>
          <w:lang w:val="sk-SK"/>
        </w:rPr>
        <w:t>poruchou funkcie</w:t>
      </w:r>
      <w:r w:rsidRPr="00BE31DE">
        <w:rPr>
          <w:szCs w:val="22"/>
          <w:lang w:val="sk-SK"/>
        </w:rPr>
        <w:t xml:space="preserve"> obličiek sa môže vyskytnúť azotémia. U</w:t>
      </w:r>
      <w:r w:rsidR="00816B80" w:rsidRPr="00BE31DE">
        <w:rPr>
          <w:szCs w:val="22"/>
          <w:lang w:val="sk-SK"/>
        </w:rPr>
        <w:t> </w:t>
      </w:r>
      <w:r w:rsidRPr="00BE31DE">
        <w:rPr>
          <w:szCs w:val="22"/>
          <w:lang w:val="sk-SK"/>
        </w:rPr>
        <w:t>pacientov s po</w:t>
      </w:r>
      <w:r w:rsidR="007756A1" w:rsidRPr="00BE31DE">
        <w:rPr>
          <w:szCs w:val="22"/>
          <w:lang w:val="sk-SK"/>
        </w:rPr>
        <w:t>ruchou</w:t>
      </w:r>
      <w:r w:rsidRPr="00BE31DE">
        <w:rPr>
          <w:szCs w:val="22"/>
          <w:lang w:val="sk-SK"/>
        </w:rPr>
        <w:t xml:space="preserve"> funkcie obličiek nie je potrebná úprava dávkovania, ak je klírens kreatinínu ≥ 30 ml/min. Avšak u pacientov s miern</w:t>
      </w:r>
      <w:r w:rsidR="007756A1" w:rsidRPr="00BE31DE">
        <w:rPr>
          <w:szCs w:val="22"/>
          <w:lang w:val="sk-SK"/>
        </w:rPr>
        <w:t>ou</w:t>
      </w:r>
      <w:r w:rsidRPr="00BE31DE">
        <w:rPr>
          <w:szCs w:val="22"/>
          <w:lang w:val="sk-SK"/>
        </w:rPr>
        <w:t xml:space="preserve"> až stredne </w:t>
      </w:r>
      <w:r w:rsidRPr="00BE31DE">
        <w:rPr>
          <w:szCs w:val="22"/>
          <w:lang w:val="sk-SK"/>
        </w:rPr>
        <w:lastRenderedPageBreak/>
        <w:t>ťažk</w:t>
      </w:r>
      <w:r w:rsidR="007756A1" w:rsidRPr="00BE31DE">
        <w:rPr>
          <w:szCs w:val="22"/>
          <w:lang w:val="sk-SK"/>
        </w:rPr>
        <w:t>ou</w:t>
      </w:r>
      <w:r w:rsidRPr="00BE31DE">
        <w:rPr>
          <w:szCs w:val="22"/>
          <w:lang w:val="sk-SK"/>
        </w:rPr>
        <w:t xml:space="preserve"> po</w:t>
      </w:r>
      <w:r w:rsidR="007756A1" w:rsidRPr="00BE31DE">
        <w:rPr>
          <w:szCs w:val="22"/>
          <w:lang w:val="sk-SK"/>
        </w:rPr>
        <w:t>ruchou</w:t>
      </w:r>
      <w:r w:rsidRPr="00BE31DE">
        <w:rPr>
          <w:szCs w:val="22"/>
          <w:lang w:val="sk-SK"/>
        </w:rPr>
        <w:t xml:space="preserve"> funkcie obličiek (klírens kreatinínu ≥ 30 ml/min ale &lt; 60 ml/min) sa táto fixná kombinácia dávok musí podávať opatrne.</w:t>
      </w:r>
    </w:p>
    <w:p w14:paraId="4986E310" w14:textId="77777777" w:rsidR="00A748FE" w:rsidRPr="00BE31DE" w:rsidRDefault="00A748FE" w:rsidP="00A748FE">
      <w:pPr>
        <w:pStyle w:val="EMEABodyText"/>
        <w:rPr>
          <w:szCs w:val="22"/>
          <w:lang w:val="sk-SK"/>
        </w:rPr>
      </w:pPr>
    </w:p>
    <w:p w14:paraId="56C1C051" w14:textId="77777777" w:rsidR="0000532D" w:rsidRPr="00BE31DE" w:rsidRDefault="0000532D" w:rsidP="0000532D">
      <w:pPr>
        <w:pStyle w:val="EMEABodyText"/>
        <w:rPr>
          <w:szCs w:val="22"/>
          <w:lang w:val="sk-SK" w:eastAsia="it-IT"/>
        </w:rPr>
      </w:pPr>
      <w:r w:rsidRPr="00BE31DE">
        <w:rPr>
          <w:szCs w:val="22"/>
          <w:u w:val="single"/>
          <w:lang w:val="sk-SK" w:eastAsia="it-IT"/>
        </w:rPr>
        <w:t>Duálna inhibícia systému renín-angiotenzín-aldosterón (RAAS)</w:t>
      </w:r>
      <w:r w:rsidRPr="00BE31DE">
        <w:rPr>
          <w:szCs w:val="22"/>
          <w:lang w:val="sk-SK" w:eastAsia="it-IT"/>
        </w:rPr>
        <w:t>: preukázalo sa, že súbežné použitie inhibítorov ACE, blokátorov receptorov angiotenzínu II alebo aliskirenu zvyšuje riziko hypotenzie, hyperkaliémie a zníženia funkcie obličiek (vrátane akútneho zlyhania obličiek). Duálna inhibícia RAAS kombinovaným použitím inhibítorov ACE, blokátorov receptorov angiotenzínu II alebo aliskirenu sa preto neodporúča (pozri časti 4.5 a 5.1). Ak sa liečba duálnou inhibíciou považuje za absolútne nevyhnutnú, má sa podať iba pod dohľadom odborníka a u pacienta sa majú často a dôsledne kontrolovať funkcia obličiek, elektrolyty a krvný tlak.</w:t>
      </w:r>
    </w:p>
    <w:p w14:paraId="61FBC5A8" w14:textId="77777777" w:rsidR="0000532D" w:rsidRPr="00BE31DE" w:rsidRDefault="0000532D" w:rsidP="0000532D">
      <w:pPr>
        <w:pStyle w:val="EMEABodyText"/>
        <w:rPr>
          <w:szCs w:val="22"/>
          <w:lang w:val="sk-SK"/>
        </w:rPr>
      </w:pPr>
      <w:r w:rsidRPr="00BE31DE">
        <w:rPr>
          <w:szCs w:val="22"/>
          <w:lang w:val="sk-SK" w:eastAsia="it-IT"/>
        </w:rPr>
        <w:t>Inhibítory ACE a blokátory receptorov angiotenzínu II sa nemajú súbežne používať u pacientov s</w:t>
      </w:r>
      <w:r w:rsidR="007756A1" w:rsidRPr="00BE31DE">
        <w:rPr>
          <w:szCs w:val="22"/>
          <w:lang w:val="sk-SK" w:eastAsia="it-IT"/>
        </w:rPr>
        <w:t> </w:t>
      </w:r>
      <w:r w:rsidRPr="00BE31DE">
        <w:rPr>
          <w:szCs w:val="22"/>
          <w:lang w:val="sk-SK" w:eastAsia="it-IT"/>
        </w:rPr>
        <w:t>diabetickou nefropatiou.</w:t>
      </w:r>
    </w:p>
    <w:p w14:paraId="12DA9CE5" w14:textId="77777777" w:rsidR="008E67A2" w:rsidRPr="00BE31DE" w:rsidRDefault="008E67A2">
      <w:pPr>
        <w:pStyle w:val="EMEABodyText"/>
        <w:rPr>
          <w:szCs w:val="22"/>
          <w:lang w:val="sk-SK"/>
        </w:rPr>
      </w:pPr>
    </w:p>
    <w:p w14:paraId="67C1AF04" w14:textId="77777777" w:rsidR="008E67A2" w:rsidRPr="00BE31DE" w:rsidRDefault="008E67A2">
      <w:pPr>
        <w:pStyle w:val="EMEABodyText"/>
        <w:rPr>
          <w:szCs w:val="22"/>
          <w:lang w:val="sk-SK"/>
        </w:rPr>
      </w:pPr>
      <w:r w:rsidRPr="00BE31DE">
        <w:rPr>
          <w:szCs w:val="22"/>
          <w:u w:val="single"/>
          <w:lang w:val="sk-SK"/>
        </w:rPr>
        <w:t>Po</w:t>
      </w:r>
      <w:r w:rsidR="007756A1" w:rsidRPr="00BE31DE">
        <w:rPr>
          <w:szCs w:val="22"/>
          <w:u w:val="single"/>
          <w:lang w:val="sk-SK"/>
        </w:rPr>
        <w:t>rucha</w:t>
      </w:r>
      <w:r w:rsidRPr="00BE31DE">
        <w:rPr>
          <w:szCs w:val="22"/>
          <w:u w:val="single"/>
          <w:lang w:val="sk-SK"/>
        </w:rPr>
        <w:t xml:space="preserve"> funkcie pečene</w:t>
      </w:r>
      <w:r w:rsidRPr="00BE31DE">
        <w:rPr>
          <w:szCs w:val="22"/>
          <w:lang w:val="sk-SK"/>
        </w:rPr>
        <w:t>: u pacientov s po</w:t>
      </w:r>
      <w:r w:rsidR="007756A1" w:rsidRPr="00BE31DE">
        <w:rPr>
          <w:szCs w:val="22"/>
          <w:lang w:val="sk-SK"/>
        </w:rPr>
        <w:t>ruchou</w:t>
      </w:r>
      <w:r w:rsidRPr="00BE31DE">
        <w:rPr>
          <w:szCs w:val="22"/>
          <w:lang w:val="sk-SK"/>
        </w:rPr>
        <w:t xml:space="preserve"> funkci</w:t>
      </w:r>
      <w:r w:rsidR="007756A1" w:rsidRPr="00BE31DE">
        <w:rPr>
          <w:szCs w:val="22"/>
          <w:lang w:val="sk-SK"/>
        </w:rPr>
        <w:t>e</w:t>
      </w:r>
      <w:r w:rsidRPr="00BE31DE">
        <w:rPr>
          <w:szCs w:val="22"/>
          <w:lang w:val="sk-SK"/>
        </w:rPr>
        <w:t xml:space="preserve"> pečene alebo s</w:t>
      </w:r>
      <w:r w:rsidR="007756A1" w:rsidRPr="00BE31DE">
        <w:rPr>
          <w:szCs w:val="22"/>
          <w:lang w:val="sk-SK"/>
        </w:rPr>
        <w:t> </w:t>
      </w:r>
      <w:r w:rsidRPr="00BE31DE">
        <w:rPr>
          <w:szCs w:val="22"/>
          <w:lang w:val="sk-SK"/>
        </w:rPr>
        <w:t>progresívnym ochorením pečene sa musia tiazidy používať opatrne, pretože aj malá zmena v rovnováhe telesných tekutín a elektrolytov môže vyústiť do hepatálnej kómy. Nie sú klinické skúsenosti s používaním CoAprovelu u pacientov s po</w:t>
      </w:r>
      <w:r w:rsidR="007756A1" w:rsidRPr="00BE31DE">
        <w:rPr>
          <w:szCs w:val="22"/>
          <w:lang w:val="sk-SK"/>
        </w:rPr>
        <w:t>ruchou</w:t>
      </w:r>
      <w:r w:rsidRPr="00BE31DE">
        <w:rPr>
          <w:szCs w:val="22"/>
          <w:lang w:val="sk-SK"/>
        </w:rPr>
        <w:t xml:space="preserve"> funkcie pečene.</w:t>
      </w:r>
    </w:p>
    <w:p w14:paraId="0C6424A4" w14:textId="77777777" w:rsidR="008E67A2" w:rsidRPr="00BE31DE" w:rsidRDefault="008E67A2">
      <w:pPr>
        <w:pStyle w:val="EMEABodyText"/>
        <w:rPr>
          <w:szCs w:val="22"/>
          <w:lang w:val="sk-SK"/>
        </w:rPr>
      </w:pPr>
    </w:p>
    <w:p w14:paraId="78DE688A" w14:textId="77777777" w:rsidR="008E67A2" w:rsidRPr="00BE31DE" w:rsidRDefault="008E67A2">
      <w:pPr>
        <w:pStyle w:val="EMEABodyText"/>
        <w:rPr>
          <w:szCs w:val="22"/>
          <w:lang w:val="sk-SK"/>
        </w:rPr>
      </w:pPr>
      <w:r w:rsidRPr="00BE31DE">
        <w:rPr>
          <w:szCs w:val="22"/>
          <w:u w:val="single"/>
          <w:lang w:val="sk-SK"/>
        </w:rPr>
        <w:t>Stenóza aortálnej a mitrálnej chlopne, obštruktívna hypertrofická kardiomyopatia</w:t>
      </w:r>
      <w:r w:rsidRPr="00BE31DE">
        <w:rPr>
          <w:szCs w:val="22"/>
          <w:lang w:val="sk-SK"/>
        </w:rPr>
        <w:t>: tak, ako pri podávaní iných vazodilatancií, u pacientov s aortálnou alebo mitrálnou stenózou, alebo obštruktívnou hypertrofickou kardiomyopatiou, je potrebná zvláštna opatrnosť.</w:t>
      </w:r>
    </w:p>
    <w:p w14:paraId="075D627C" w14:textId="77777777" w:rsidR="008E67A2" w:rsidRPr="00BE31DE" w:rsidRDefault="008E67A2">
      <w:pPr>
        <w:pStyle w:val="EMEABodyText"/>
        <w:rPr>
          <w:szCs w:val="22"/>
          <w:lang w:val="sk-SK"/>
        </w:rPr>
      </w:pPr>
    </w:p>
    <w:p w14:paraId="2497D556" w14:textId="77777777" w:rsidR="008E67A2" w:rsidRPr="00BE31DE" w:rsidRDefault="008E67A2">
      <w:pPr>
        <w:pStyle w:val="EMEABodyText"/>
        <w:rPr>
          <w:szCs w:val="22"/>
          <w:lang w:val="sk-SK"/>
        </w:rPr>
      </w:pPr>
      <w:r w:rsidRPr="00BE31DE">
        <w:rPr>
          <w:szCs w:val="22"/>
          <w:u w:val="single"/>
          <w:lang w:val="sk-SK"/>
        </w:rPr>
        <w:t>Primárny aldosteronizmus</w:t>
      </w:r>
      <w:r w:rsidRPr="00BE31DE">
        <w:rPr>
          <w:szCs w:val="22"/>
          <w:lang w:val="sk-SK"/>
        </w:rPr>
        <w:t>: pacienti s primárnym aldosteronizmom všeobecne neodpovedajú na antihypertenzívne lieky pôsobiace cez inhibíciu renín-angiotenzínového systému. Preto sa neodporúča používať CoAprovel.</w:t>
      </w:r>
    </w:p>
    <w:p w14:paraId="6FE0171C" w14:textId="77777777" w:rsidR="008E67A2" w:rsidRPr="00BE31DE" w:rsidRDefault="008E67A2">
      <w:pPr>
        <w:pStyle w:val="EMEABodyText"/>
        <w:rPr>
          <w:szCs w:val="22"/>
          <w:lang w:val="sk-SK"/>
        </w:rPr>
      </w:pPr>
    </w:p>
    <w:p w14:paraId="02E38955" w14:textId="77777777" w:rsidR="00880D17" w:rsidRPr="00BE31DE" w:rsidRDefault="008E67A2" w:rsidP="00880D17">
      <w:pPr>
        <w:pStyle w:val="EMEABodyText"/>
        <w:rPr>
          <w:szCs w:val="22"/>
          <w:lang w:val="sk-SK"/>
        </w:rPr>
      </w:pPr>
      <w:r w:rsidRPr="00BE31DE">
        <w:rPr>
          <w:szCs w:val="22"/>
          <w:u w:val="single"/>
          <w:lang w:val="sk-SK"/>
        </w:rPr>
        <w:t>Účinky na metabolizmus a endokrinný systém</w:t>
      </w:r>
      <w:r w:rsidRPr="00BE31DE">
        <w:rPr>
          <w:szCs w:val="22"/>
          <w:lang w:val="sk-SK"/>
        </w:rPr>
        <w:t>: liečba tiazidmi môže narušiť toleranciu glukózy. Počas liečby tiazidmi sa môže manifestovať latentný diabetes mellitus.</w:t>
      </w:r>
      <w:r w:rsidR="00880D17" w:rsidRPr="00BE31DE">
        <w:rPr>
          <w:szCs w:val="22"/>
          <w:lang w:val="sk-SK"/>
        </w:rPr>
        <w:t xml:space="preserve"> Irbesartan môže najmä u diabetických pacientov vyvolať hypoglykémiu. U pacientov liečených inzulínom alebo antidiabetikami sa má zvážiť vhodné monitorovanie glukózy v krvi; v prípade potreby sa môže vyžadovať úprava dávky inzulínu alebo antidiabetík (pozri časť 4.5).</w:t>
      </w:r>
    </w:p>
    <w:p w14:paraId="6E18349A" w14:textId="77777777" w:rsidR="008E67A2" w:rsidRPr="00BE31DE" w:rsidRDefault="008E67A2">
      <w:pPr>
        <w:pStyle w:val="EMEABodyText"/>
        <w:rPr>
          <w:szCs w:val="22"/>
          <w:lang w:val="sk-SK"/>
        </w:rPr>
      </w:pPr>
    </w:p>
    <w:p w14:paraId="31A6F707" w14:textId="29B83170" w:rsidR="008E67A2" w:rsidRPr="00BE31DE" w:rsidRDefault="008E67A2">
      <w:pPr>
        <w:pStyle w:val="EMEABodyText"/>
        <w:rPr>
          <w:szCs w:val="22"/>
          <w:lang w:val="sk-SK"/>
        </w:rPr>
      </w:pPr>
      <w:r w:rsidRPr="00BE31DE">
        <w:rPr>
          <w:szCs w:val="22"/>
          <w:lang w:val="sk-SK"/>
        </w:rPr>
        <w:t>Liečba tiazidovými diuretikami je spojená so zvýšením hladín cholesterolu a triglyceridov. Pri dávke 12,5 mg, ktorú CoAprovel obsahuje, však tento účinok nebol hlásený alebo bol len minimálny. U</w:t>
      </w:r>
      <w:r w:rsidR="007756A1" w:rsidRPr="00BE31DE">
        <w:rPr>
          <w:szCs w:val="22"/>
          <w:lang w:val="sk-SK"/>
        </w:rPr>
        <w:t> </w:t>
      </w:r>
      <w:r w:rsidRPr="00BE31DE">
        <w:rPr>
          <w:szCs w:val="22"/>
          <w:lang w:val="sk-SK"/>
        </w:rPr>
        <w:t>niektorých pacientov, ktorým sa podávajú tiazidy sa môže vyskytnúť hyperurikémia alebo sa môže manifestovať dna.</w:t>
      </w:r>
    </w:p>
    <w:p w14:paraId="6D5F947E" w14:textId="77777777" w:rsidR="008E67A2" w:rsidRPr="00BE31DE" w:rsidRDefault="008E67A2">
      <w:pPr>
        <w:pStyle w:val="EMEABodyText"/>
        <w:rPr>
          <w:szCs w:val="22"/>
          <w:lang w:val="sk-SK"/>
        </w:rPr>
      </w:pPr>
    </w:p>
    <w:p w14:paraId="06D09485" w14:textId="77777777" w:rsidR="008E67A2" w:rsidRPr="00BE31DE" w:rsidRDefault="008E67A2">
      <w:pPr>
        <w:pStyle w:val="EMEABodyText"/>
        <w:rPr>
          <w:szCs w:val="22"/>
          <w:lang w:val="sk-SK"/>
        </w:rPr>
      </w:pPr>
      <w:r w:rsidRPr="00BE31DE">
        <w:rPr>
          <w:szCs w:val="22"/>
          <w:u w:val="single"/>
          <w:lang w:val="sk-SK"/>
        </w:rPr>
        <w:t>Nerovnováha elektrolytov</w:t>
      </w:r>
      <w:r w:rsidRPr="00BE31DE">
        <w:rPr>
          <w:szCs w:val="22"/>
          <w:lang w:val="sk-SK"/>
        </w:rPr>
        <w:t xml:space="preserve">: u všetkých pacientov s diuretickou liečbou sa musia vo vhodných pravidelných intervaloch vyšetriť hladiny elektrolytov v sére. </w:t>
      </w:r>
    </w:p>
    <w:p w14:paraId="0ADE77C7" w14:textId="28B31914" w:rsidR="008E67A2" w:rsidRPr="00BE31DE" w:rsidRDefault="008E67A2">
      <w:pPr>
        <w:pStyle w:val="EMEABodyText"/>
        <w:rPr>
          <w:szCs w:val="22"/>
          <w:lang w:val="sk-SK"/>
        </w:rPr>
      </w:pPr>
      <w:r w:rsidRPr="00BE31DE">
        <w:rPr>
          <w:szCs w:val="22"/>
          <w:lang w:val="sk-SK"/>
        </w:rPr>
        <w:t xml:space="preserve">Tiazidy, vrátane </w:t>
      </w:r>
      <w:del w:id="313" w:author="Author">
        <w:r w:rsidRPr="00BE31DE" w:rsidDel="00E96BBA">
          <w:rPr>
            <w:szCs w:val="22"/>
            <w:lang w:val="sk-SK"/>
          </w:rPr>
          <w:delText>hydrochlorotiazid</w:delText>
        </w:r>
      </w:del>
      <w:ins w:id="314" w:author="Author">
        <w:r w:rsidR="00E96BBA">
          <w:rPr>
            <w:szCs w:val="22"/>
            <w:lang w:val="sk-SK"/>
          </w:rPr>
          <w:t>hydrochlórtiazid</w:t>
        </w:r>
      </w:ins>
      <w:r w:rsidRPr="00BE31DE">
        <w:rPr>
          <w:szCs w:val="22"/>
          <w:lang w:val="sk-SK"/>
        </w:rPr>
        <w:t>u, môžu spôsobiť nerovnováhu telesných tekutín alebo elektrolytov (hypokaliémiu, hyponatriémiu a hypochloremickú alkalózu). Varujúce príznaky nerovnováhy tekutín a elektrolytov sú sucho v ústach, smäd, slabosť, letargia, ospalosť, nepokoj, svalová bolesť alebo kŕče, svalová únava, hypotenzia, oligúria, tachykardia a gastrointestinálne poruchy ako nauzea alebo vracanie.</w:t>
      </w:r>
    </w:p>
    <w:p w14:paraId="13A5CF62" w14:textId="77777777" w:rsidR="003169D6" w:rsidRPr="00BE31DE" w:rsidRDefault="003169D6">
      <w:pPr>
        <w:pStyle w:val="EMEABodyText"/>
        <w:rPr>
          <w:szCs w:val="22"/>
          <w:lang w:val="sk-SK"/>
        </w:rPr>
      </w:pPr>
    </w:p>
    <w:p w14:paraId="5B119E05" w14:textId="77777777" w:rsidR="008E67A2" w:rsidRPr="00BE31DE" w:rsidRDefault="008E67A2">
      <w:pPr>
        <w:pStyle w:val="EMEABodyText"/>
        <w:rPr>
          <w:szCs w:val="22"/>
          <w:lang w:val="sk-SK"/>
        </w:rPr>
      </w:pPr>
      <w:r w:rsidRPr="00BE31DE">
        <w:rPr>
          <w:szCs w:val="22"/>
          <w:lang w:val="sk-SK"/>
        </w:rPr>
        <w:t>Pri používaní tiazidových diuretík môže vzniknúť hypokaliémia, súčasná liečba irbesartanom však môže znížiť diuretikami indukovanú hypokaliémiu. Riziko hypokaliémie je najvyššie u pacientov s cirhózou pečene, u pacientov s nadmernou diurézou, u pacientov s neadekvátnym perorálnym príjmom elektrolytov a u pacientov so súčasnou liečbou kortikosteroidmi alebo ACTH. Naopak, vzhľadom na to, že zložkou CoAprovelu je irbesartan, hyperkaliémia sa môže vyskytnúť hlavne pri po</w:t>
      </w:r>
      <w:r w:rsidR="0079472E" w:rsidRPr="00BE31DE">
        <w:rPr>
          <w:szCs w:val="22"/>
          <w:lang w:val="sk-SK"/>
        </w:rPr>
        <w:t>ruche</w:t>
      </w:r>
      <w:r w:rsidRPr="00BE31DE">
        <w:rPr>
          <w:szCs w:val="22"/>
          <w:lang w:val="sk-SK"/>
        </w:rPr>
        <w:t xml:space="preserve"> funkcie obličiek a/alebo pri srdcovom zlyhaní a diabetes mellitus. U rizikových pacientov sa odporúča adekvátne monitorovanie draslíka v sére. CoAprovel sa musí obzvlášť opatrne podávať pri súčasnej liečbe draslík šetriacimi diuretikami, pri náhradách draslíka alebo pri soľných náhradách obsahujúcich draslík (pozri časť 4.5).</w:t>
      </w:r>
    </w:p>
    <w:p w14:paraId="4DE8013A" w14:textId="77777777" w:rsidR="003169D6" w:rsidRPr="00BE31DE" w:rsidRDefault="003169D6">
      <w:pPr>
        <w:pStyle w:val="EMEABodyText"/>
        <w:rPr>
          <w:szCs w:val="22"/>
          <w:lang w:val="sk-SK"/>
        </w:rPr>
      </w:pPr>
    </w:p>
    <w:p w14:paraId="5883FEFC" w14:textId="77777777" w:rsidR="008E67A2" w:rsidRPr="00BE31DE" w:rsidRDefault="008E67A2">
      <w:pPr>
        <w:pStyle w:val="EMEABodyText"/>
        <w:rPr>
          <w:szCs w:val="22"/>
          <w:lang w:val="sk-SK"/>
        </w:rPr>
      </w:pPr>
      <w:r w:rsidRPr="00BE31DE">
        <w:rPr>
          <w:szCs w:val="22"/>
          <w:lang w:val="sk-SK"/>
        </w:rPr>
        <w:t>Neexistujú dôkazy o tom, že by irbesartan mohol znížiť diuretikami indukovanú hyponatriémiu alebo jej predísť. Nedostatok chloridov je väčšinou mierny a zvyčajne nevyžaduje liečbu.</w:t>
      </w:r>
    </w:p>
    <w:p w14:paraId="5AD9FF7C" w14:textId="77777777" w:rsidR="003169D6" w:rsidRPr="00BE31DE" w:rsidRDefault="003169D6">
      <w:pPr>
        <w:pStyle w:val="EMEABodyText"/>
        <w:rPr>
          <w:szCs w:val="22"/>
          <w:lang w:val="sk-SK"/>
        </w:rPr>
      </w:pPr>
    </w:p>
    <w:p w14:paraId="782B0E23" w14:textId="77777777" w:rsidR="008E67A2" w:rsidRPr="00BE31DE" w:rsidRDefault="008E67A2">
      <w:pPr>
        <w:pStyle w:val="EMEABodyText"/>
        <w:rPr>
          <w:szCs w:val="22"/>
          <w:lang w:val="sk-SK"/>
        </w:rPr>
      </w:pPr>
      <w:r w:rsidRPr="00BE31DE">
        <w:rPr>
          <w:szCs w:val="22"/>
          <w:lang w:val="sk-SK"/>
        </w:rPr>
        <w:t>Tiazidy môžu znížiť vylučovanie vápnika močom a tým môžu spôsobiť prechodné a mierne zvýšenie vápnika v sére bez prítomnej poruchy metabolizmu vápnika. Výrazná hyperkalciémia môže svedčiť o</w:t>
      </w:r>
      <w:r w:rsidR="00104602" w:rsidRPr="00BE31DE">
        <w:rPr>
          <w:szCs w:val="22"/>
          <w:lang w:val="sk-SK"/>
        </w:rPr>
        <w:t> </w:t>
      </w:r>
      <w:r w:rsidRPr="00BE31DE">
        <w:rPr>
          <w:szCs w:val="22"/>
          <w:lang w:val="sk-SK"/>
        </w:rPr>
        <w:t>latentnej hyperparatyreóze. Pred vykonaním testov funkcie prištítnych teliesok musí byť liečba tiazidmi prerušená.</w:t>
      </w:r>
    </w:p>
    <w:p w14:paraId="26CA499B" w14:textId="77777777" w:rsidR="008E67A2" w:rsidRPr="00BE31DE" w:rsidRDefault="008E67A2">
      <w:pPr>
        <w:pStyle w:val="EMEABodyText"/>
        <w:rPr>
          <w:szCs w:val="22"/>
          <w:lang w:val="sk-SK"/>
        </w:rPr>
      </w:pPr>
      <w:r w:rsidRPr="00BE31DE">
        <w:rPr>
          <w:szCs w:val="22"/>
          <w:lang w:val="sk-SK"/>
        </w:rPr>
        <w:t>Dokázalo sa, že tiazidy zvyšujú exkréciu horčíka močom, čo môže spôsobiť hypomagneziémiu.</w:t>
      </w:r>
    </w:p>
    <w:p w14:paraId="39768092" w14:textId="77777777" w:rsidR="008E67A2" w:rsidRPr="00BE31DE" w:rsidRDefault="008E67A2">
      <w:pPr>
        <w:pStyle w:val="EMEABodyText"/>
        <w:rPr>
          <w:szCs w:val="22"/>
          <w:lang w:val="sk-SK"/>
        </w:rPr>
      </w:pPr>
    </w:p>
    <w:p w14:paraId="29492B6C" w14:textId="77777777" w:rsidR="003244B9" w:rsidRPr="00093DBE" w:rsidRDefault="003244B9" w:rsidP="003244B9">
      <w:pPr>
        <w:pStyle w:val="EMEABodyText"/>
        <w:rPr>
          <w:szCs w:val="22"/>
          <w:u w:val="single"/>
          <w:lang w:val="sk-SK"/>
          <w:rPrChange w:id="315" w:author="Author">
            <w:rPr>
              <w:szCs w:val="22"/>
              <w:u w:val="single"/>
              <w:lang w:val="en-US"/>
            </w:rPr>
          </w:rPrChange>
        </w:rPr>
      </w:pPr>
      <w:r w:rsidRPr="00093DBE">
        <w:rPr>
          <w:szCs w:val="22"/>
          <w:u w:val="single"/>
          <w:lang w:val="sk-SK"/>
          <w:rPrChange w:id="316" w:author="Author">
            <w:rPr>
              <w:szCs w:val="22"/>
              <w:u w:val="single"/>
              <w:lang w:val="en-US"/>
            </w:rPr>
          </w:rPrChange>
        </w:rPr>
        <w:t>Intestinálny angioedém:</w:t>
      </w:r>
    </w:p>
    <w:p w14:paraId="771387DA" w14:textId="77777777" w:rsidR="003244B9" w:rsidRPr="00442859" w:rsidRDefault="003244B9" w:rsidP="003244B9">
      <w:pPr>
        <w:pStyle w:val="EMEABodyText"/>
        <w:rPr>
          <w:szCs w:val="22"/>
          <w:lang w:val="sk-SK"/>
        </w:rPr>
      </w:pPr>
      <w:r w:rsidRPr="00093DBE">
        <w:rPr>
          <w:szCs w:val="22"/>
          <w:lang w:val="sk-SK"/>
          <w:rPrChange w:id="317" w:author="Author">
            <w:rPr>
              <w:szCs w:val="22"/>
              <w:lang w:val="en-US"/>
            </w:rPr>
          </w:rPrChange>
        </w:rPr>
        <w:t xml:space="preserve">U pacientov liečených antagonistami receptorov angiotenzínu II [vrátane </w:t>
      </w:r>
      <w:r w:rsidRPr="00442859">
        <w:rPr>
          <w:szCs w:val="22"/>
          <w:lang w:val="sk-SK"/>
        </w:rPr>
        <w:t>CoAprovelu</w:t>
      </w:r>
      <w:r w:rsidRPr="00093DBE">
        <w:rPr>
          <w:szCs w:val="22"/>
          <w:lang w:val="sk-SK"/>
          <w:rPrChange w:id="318" w:author="Author">
            <w:rPr>
              <w:szCs w:val="22"/>
              <w:lang w:val="en-US"/>
            </w:rPr>
          </w:rPrChange>
        </w:rPr>
        <w:t xml:space="preserve">] bol hlásený intestinálny angioedém (pozri časť 4.8). </w:t>
      </w:r>
      <w:r w:rsidRPr="00093DBE">
        <w:rPr>
          <w:szCs w:val="22"/>
          <w:lang w:val="pl-PL"/>
          <w:rPrChange w:id="319" w:author="Author">
            <w:rPr>
              <w:szCs w:val="22"/>
              <w:lang w:val="en-US"/>
            </w:rPr>
          </w:rPrChange>
        </w:rPr>
        <w:t xml:space="preserve">U týchto pacientov sa vyskytla bolesť brucha, nauzea, </w:t>
      </w:r>
      <w:r w:rsidRPr="00093DBE">
        <w:rPr>
          <w:szCs w:val="22"/>
          <w:lang w:val="pl-PL"/>
          <w:rPrChange w:id="320" w:author="Author">
            <w:rPr>
              <w:szCs w:val="22"/>
            </w:rPr>
          </w:rPrChange>
        </w:rPr>
        <w:t xml:space="preserve">vracanie a hnačka. Príznaky ustúpili po vysadení antagonistov receptorov angiotenzínu II. Ak je diagnostikovaný intestinálny angioedém, liečba </w:t>
      </w:r>
      <w:r w:rsidRPr="00442859">
        <w:rPr>
          <w:szCs w:val="22"/>
          <w:lang w:val="sk-SK"/>
        </w:rPr>
        <w:t xml:space="preserve">CoAprovelom </w:t>
      </w:r>
      <w:r w:rsidRPr="00093DBE">
        <w:rPr>
          <w:szCs w:val="22"/>
          <w:lang w:val="pl-PL"/>
          <w:rPrChange w:id="321" w:author="Author">
            <w:rPr>
              <w:szCs w:val="22"/>
            </w:rPr>
          </w:rPrChange>
        </w:rPr>
        <w:t>sa má prerušiť a má sa začať primerané sledovanie pacienta až do úplného vymiznutia príznakov.</w:t>
      </w:r>
    </w:p>
    <w:p w14:paraId="42131763" w14:textId="77777777" w:rsidR="003244B9" w:rsidRDefault="003244B9">
      <w:pPr>
        <w:pStyle w:val="EMEABodyText"/>
        <w:rPr>
          <w:szCs w:val="22"/>
          <w:u w:val="single"/>
          <w:lang w:val="sk-SK"/>
        </w:rPr>
      </w:pPr>
    </w:p>
    <w:p w14:paraId="122F42E6" w14:textId="29F5498B" w:rsidR="008E67A2" w:rsidRPr="00BE31DE" w:rsidRDefault="008E67A2">
      <w:pPr>
        <w:pStyle w:val="EMEABodyText"/>
        <w:rPr>
          <w:szCs w:val="22"/>
          <w:lang w:val="sk-SK"/>
        </w:rPr>
      </w:pPr>
      <w:r w:rsidRPr="00BE31DE">
        <w:rPr>
          <w:szCs w:val="22"/>
          <w:u w:val="single"/>
          <w:lang w:val="sk-SK"/>
        </w:rPr>
        <w:t>Lítium</w:t>
      </w:r>
      <w:r w:rsidRPr="00BE31DE">
        <w:rPr>
          <w:szCs w:val="22"/>
          <w:lang w:val="sk-SK"/>
        </w:rPr>
        <w:t>: neodporúča sa kombinácia lítia s CoAprovelom (pozri časť 4.5).</w:t>
      </w:r>
    </w:p>
    <w:p w14:paraId="3A262D93" w14:textId="77777777" w:rsidR="008E67A2" w:rsidRPr="00BE31DE" w:rsidRDefault="008E67A2">
      <w:pPr>
        <w:pStyle w:val="EMEABodyText"/>
        <w:rPr>
          <w:szCs w:val="22"/>
          <w:lang w:val="sk-SK"/>
        </w:rPr>
      </w:pPr>
    </w:p>
    <w:p w14:paraId="65AF26D5" w14:textId="79D5D141" w:rsidR="008E67A2" w:rsidRPr="00BE31DE" w:rsidRDefault="008E67A2">
      <w:pPr>
        <w:pStyle w:val="EMEABodyText"/>
        <w:rPr>
          <w:szCs w:val="22"/>
          <w:lang w:val="sk-SK"/>
        </w:rPr>
      </w:pPr>
      <w:r w:rsidRPr="00BE31DE">
        <w:rPr>
          <w:szCs w:val="22"/>
          <w:u w:val="single"/>
          <w:lang w:val="sk-SK"/>
        </w:rPr>
        <w:t>Antidopingový test</w:t>
      </w:r>
      <w:r w:rsidRPr="00BE31DE">
        <w:rPr>
          <w:szCs w:val="22"/>
          <w:lang w:val="sk-SK"/>
        </w:rPr>
        <w:t xml:space="preserve">: </w:t>
      </w:r>
      <w:del w:id="322" w:author="Author">
        <w:r w:rsidRPr="00BE31DE" w:rsidDel="00E96BBA">
          <w:rPr>
            <w:szCs w:val="22"/>
            <w:lang w:val="sk-SK"/>
          </w:rPr>
          <w:delText>hydrochlorotiazid</w:delText>
        </w:r>
      </w:del>
      <w:ins w:id="323" w:author="Author">
        <w:r w:rsidR="00E96BBA">
          <w:rPr>
            <w:szCs w:val="22"/>
            <w:lang w:val="sk-SK"/>
          </w:rPr>
          <w:t>hydrochlórtiazid</w:t>
        </w:r>
      </w:ins>
      <w:r w:rsidRPr="00BE31DE">
        <w:rPr>
          <w:szCs w:val="22"/>
          <w:lang w:val="sk-SK"/>
        </w:rPr>
        <w:t xml:space="preserve"> obsiahnutý v tomto lieku by mohol spôsobiť pozitívne analytické výsledky v antidopingovom teste.</w:t>
      </w:r>
    </w:p>
    <w:p w14:paraId="0B71AFB2" w14:textId="77777777" w:rsidR="008E67A2" w:rsidRPr="00BE31DE" w:rsidRDefault="008E67A2">
      <w:pPr>
        <w:pStyle w:val="EMEABodyText"/>
        <w:rPr>
          <w:szCs w:val="22"/>
          <w:lang w:val="sk-SK"/>
        </w:rPr>
      </w:pPr>
    </w:p>
    <w:p w14:paraId="236DEBE0" w14:textId="77777777" w:rsidR="008E67A2" w:rsidRPr="00BE31DE" w:rsidRDefault="008E67A2">
      <w:pPr>
        <w:pStyle w:val="EMEABodyText"/>
        <w:rPr>
          <w:szCs w:val="22"/>
          <w:lang w:val="sk-SK"/>
        </w:rPr>
      </w:pPr>
      <w:r w:rsidRPr="00BE31DE">
        <w:rPr>
          <w:szCs w:val="22"/>
          <w:u w:val="single"/>
          <w:lang w:val="sk-SK"/>
        </w:rPr>
        <w:t>Všeobecne</w:t>
      </w:r>
      <w:r w:rsidRPr="00BE31DE">
        <w:rPr>
          <w:szCs w:val="22"/>
          <w:lang w:val="sk-SK"/>
        </w:rPr>
        <w:t>: u pacientov, ktorých cievny tonus a renálne funkcie závisia predovšetkým od aktivity renín-angiotenzín-aldosterónového systému (napr. pacienti s ťažkým kongestívnym zlyhaním srdca alebo základným renálnym ochorením, vrátane stenózy renálnej artérie), liečba inhibítormi angiotenzín konvertujúceho enzýmu alebo antagonistami receptorov angiotenzínu</w:t>
      </w:r>
      <w:r w:rsidR="00D03758" w:rsidRPr="00BE31DE">
        <w:rPr>
          <w:szCs w:val="22"/>
          <w:lang w:val="sk-SK"/>
        </w:rPr>
        <w:t>-</w:t>
      </w:r>
      <w:r w:rsidRPr="00BE31DE">
        <w:rPr>
          <w:szCs w:val="22"/>
          <w:lang w:val="sk-SK"/>
        </w:rPr>
        <w:t>II, ktoré pôsobia na tento systém, bola spojená s akútnou hypotenziou, azotémiou, oligúriou alebo zriedkavo s akútnym renálnym zlyhaním</w:t>
      </w:r>
      <w:r w:rsidR="00A748FE" w:rsidRPr="00BE31DE">
        <w:rPr>
          <w:szCs w:val="22"/>
          <w:lang w:val="sk-SK"/>
        </w:rPr>
        <w:t xml:space="preserve"> (pozri časť 4.5)</w:t>
      </w:r>
      <w:r w:rsidRPr="00BE31DE">
        <w:rPr>
          <w:szCs w:val="22"/>
          <w:lang w:val="sk-SK"/>
        </w:rPr>
        <w:t>. Tak, ako pri iných antihypertenzívach, prudký pokles krvného tlaku u pacientov s ischemickou kardiopatiou alebo ischemickým kardiovaskulárnym ochorením, môže viesť k infarktu myokardu alebo k náhlej cievnej mozgovej príhode.</w:t>
      </w:r>
    </w:p>
    <w:p w14:paraId="4AFEAA4B" w14:textId="77777777" w:rsidR="003169D6" w:rsidRPr="00BE31DE" w:rsidRDefault="003169D6">
      <w:pPr>
        <w:pStyle w:val="EMEABodyText"/>
        <w:rPr>
          <w:szCs w:val="22"/>
          <w:lang w:val="sk-SK"/>
        </w:rPr>
      </w:pPr>
    </w:p>
    <w:p w14:paraId="26D7E8BF" w14:textId="1AC9A546" w:rsidR="003169D6" w:rsidRPr="00BE31DE" w:rsidRDefault="008E67A2">
      <w:pPr>
        <w:pStyle w:val="EMEABodyText"/>
        <w:rPr>
          <w:szCs w:val="22"/>
          <w:lang w:val="sk-SK"/>
        </w:rPr>
      </w:pPr>
      <w:r w:rsidRPr="00BE31DE">
        <w:rPr>
          <w:szCs w:val="22"/>
          <w:lang w:val="sk-SK"/>
        </w:rPr>
        <w:t>U pacientov s alebo bez anamnézy alergie alebo bronchiálnej astmy môžu nastať reakcie z</w:t>
      </w:r>
      <w:r w:rsidR="00B9006D" w:rsidRPr="00BE31DE">
        <w:rPr>
          <w:szCs w:val="22"/>
          <w:lang w:val="sk-SK"/>
        </w:rPr>
        <w:t> </w:t>
      </w:r>
      <w:r w:rsidRPr="00BE31DE">
        <w:rPr>
          <w:szCs w:val="22"/>
          <w:lang w:val="sk-SK"/>
        </w:rPr>
        <w:t xml:space="preserve">precitlivenosti na </w:t>
      </w:r>
      <w:del w:id="324" w:author="Author">
        <w:r w:rsidRPr="00BE31DE" w:rsidDel="00E96BBA">
          <w:rPr>
            <w:szCs w:val="22"/>
            <w:lang w:val="sk-SK"/>
          </w:rPr>
          <w:delText>hydrochlorotiazid</w:delText>
        </w:r>
      </w:del>
      <w:ins w:id="325" w:author="Author">
        <w:r w:rsidR="00E96BBA">
          <w:rPr>
            <w:szCs w:val="22"/>
            <w:lang w:val="sk-SK"/>
          </w:rPr>
          <w:t>hydrochlórtiazid</w:t>
        </w:r>
      </w:ins>
      <w:r w:rsidRPr="00BE31DE">
        <w:rPr>
          <w:szCs w:val="22"/>
          <w:lang w:val="sk-SK"/>
        </w:rPr>
        <w:t>, väčšia pravdepodobnosť je však u pacientov s anamnézou.</w:t>
      </w:r>
    </w:p>
    <w:p w14:paraId="4408B7A3" w14:textId="77777777" w:rsidR="003169D6" w:rsidRPr="00BE31DE" w:rsidRDefault="003169D6">
      <w:pPr>
        <w:pStyle w:val="EMEABodyText"/>
        <w:rPr>
          <w:szCs w:val="22"/>
          <w:lang w:val="sk-SK"/>
        </w:rPr>
      </w:pPr>
    </w:p>
    <w:p w14:paraId="1D79B04C" w14:textId="77777777" w:rsidR="008E67A2" w:rsidRPr="00BE31DE" w:rsidRDefault="008E67A2">
      <w:pPr>
        <w:pStyle w:val="EMEABodyText"/>
        <w:rPr>
          <w:szCs w:val="22"/>
          <w:lang w:val="sk-SK"/>
        </w:rPr>
      </w:pPr>
      <w:r w:rsidRPr="00BE31DE">
        <w:rPr>
          <w:szCs w:val="22"/>
          <w:lang w:val="sk-SK"/>
        </w:rPr>
        <w:t>Pri používaní tiazidových diuretík bolo hlásené zhoršenie alebo aktivácia systémového lupus erythematosus.</w:t>
      </w:r>
    </w:p>
    <w:p w14:paraId="606D2368" w14:textId="77777777" w:rsidR="00A9607A" w:rsidRPr="00BE31DE" w:rsidRDefault="00A9607A">
      <w:pPr>
        <w:pStyle w:val="EMEABodyText"/>
        <w:rPr>
          <w:szCs w:val="22"/>
          <w:lang w:val="sk-SK"/>
        </w:rPr>
      </w:pPr>
    </w:p>
    <w:p w14:paraId="55F437C7" w14:textId="77777777" w:rsidR="008E67A2" w:rsidRPr="00BE31DE" w:rsidRDefault="008E67A2">
      <w:pPr>
        <w:pStyle w:val="EMEABodyText"/>
        <w:rPr>
          <w:szCs w:val="22"/>
          <w:lang w:val="sk-SK"/>
        </w:rPr>
      </w:pPr>
      <w:r w:rsidRPr="00BE31DE">
        <w:rPr>
          <w:szCs w:val="22"/>
          <w:lang w:val="sk-SK"/>
        </w:rPr>
        <w:t>Prípady fotosenzitívnych reakcií sa vyskytli po tiazidových diuretikách (pozri časť 4.8). Ak sa fotosenzitivita vyskytne počas liečby, odporúča sa ukončiť liečbu. Ak je opakované podanie diuretika nevyhnutné, odporúča sa chrániť exponovanú oblasť pred slnkom alebo umelým UVA.</w:t>
      </w:r>
    </w:p>
    <w:p w14:paraId="150CB5D2" w14:textId="77777777" w:rsidR="008E67A2" w:rsidRPr="00BE31DE" w:rsidRDefault="008E67A2">
      <w:pPr>
        <w:pStyle w:val="EMEABodyText"/>
        <w:rPr>
          <w:szCs w:val="22"/>
          <w:lang w:val="sk-SK"/>
        </w:rPr>
      </w:pPr>
    </w:p>
    <w:p w14:paraId="23A7FBAD" w14:textId="77777777" w:rsidR="008E67A2" w:rsidRPr="00BE31DE" w:rsidRDefault="008E67A2">
      <w:pPr>
        <w:pStyle w:val="EMEABodyText"/>
        <w:rPr>
          <w:szCs w:val="22"/>
          <w:lang w:val="sk-SK"/>
        </w:rPr>
      </w:pPr>
      <w:r w:rsidRPr="00BE31DE">
        <w:rPr>
          <w:szCs w:val="22"/>
          <w:u w:val="single"/>
          <w:lang w:val="sk-SK"/>
        </w:rPr>
        <w:t>Gravidita:</w:t>
      </w:r>
      <w:r w:rsidRPr="00BE31DE">
        <w:rPr>
          <w:szCs w:val="22"/>
          <w:lang w:val="sk-SK"/>
        </w:rPr>
        <w:t xml:space="preserve"> </w:t>
      </w:r>
      <w:r w:rsidR="00A9607A" w:rsidRPr="00BE31DE">
        <w:rPr>
          <w:szCs w:val="22"/>
          <w:lang w:val="sk-SK"/>
        </w:rPr>
        <w:t>a</w:t>
      </w:r>
      <w:r w:rsidRPr="00BE31DE">
        <w:rPr>
          <w:szCs w:val="22"/>
          <w:lang w:val="sk-SK"/>
        </w:rPr>
        <w:t>ntagonisty receptora angiotenzínu</w:t>
      </w:r>
      <w:r w:rsidR="00D03758" w:rsidRPr="00BE31DE">
        <w:rPr>
          <w:szCs w:val="22"/>
          <w:lang w:val="sk-SK"/>
        </w:rPr>
        <w:t>-</w:t>
      </w:r>
      <w:r w:rsidRPr="00BE31DE">
        <w:rPr>
          <w:szCs w:val="22"/>
          <w:lang w:val="sk-SK"/>
        </w:rPr>
        <w:t>II (AIIRAs) sa nemajú začať podávať počas gravidity. Pokiaľ nie je pokračovanie liečby AIIRA nevyhnutné, u pacientok plánujúcich graviditu sa má zmeniť liečba na alternatívnu antihypertenzívnu liečbu, ktorá má preukázaný profil bezpečnosti na použitie počas gravidity. Ak sa gravidita potvrdí, liečba AIIRAs sa má okamžite ukončiť a ak je vhodné, začať alternatívnu liečbu (pozri časti 4.3 a 4.6).</w:t>
      </w:r>
    </w:p>
    <w:p w14:paraId="7E6EF323" w14:textId="77777777" w:rsidR="008E67A2" w:rsidRPr="00BE31DE" w:rsidRDefault="008E67A2">
      <w:pPr>
        <w:pStyle w:val="EMEABodyText"/>
        <w:rPr>
          <w:szCs w:val="22"/>
          <w:lang w:val="sk-SK"/>
        </w:rPr>
      </w:pPr>
    </w:p>
    <w:p w14:paraId="01727703" w14:textId="67DF3BEE" w:rsidR="008E67A2" w:rsidRPr="00BE31DE" w:rsidRDefault="003A28A7" w:rsidP="00877671">
      <w:pPr>
        <w:rPr>
          <w:szCs w:val="22"/>
          <w:lang w:val="sk-SK"/>
        </w:rPr>
      </w:pPr>
      <w:r w:rsidRPr="00BE31DE">
        <w:rPr>
          <w:szCs w:val="22"/>
          <w:u w:val="single"/>
          <w:lang w:val="sk-SK"/>
        </w:rPr>
        <w:t>Choroidálna efúzia, a</w:t>
      </w:r>
      <w:r w:rsidR="008E67A2" w:rsidRPr="00BE31DE">
        <w:rPr>
          <w:szCs w:val="22"/>
          <w:u w:val="single"/>
          <w:lang w:val="sk-SK"/>
        </w:rPr>
        <w:t>kútna myopia a sekundárny akútny glaukóm s uzavretým uhlom:</w:t>
      </w:r>
      <w:r w:rsidR="008E67A2" w:rsidRPr="00BE31DE">
        <w:rPr>
          <w:szCs w:val="22"/>
          <w:lang w:val="sk-SK"/>
        </w:rPr>
        <w:t xml:space="preserve"> liečivá sulfónamidy alebo liečivá deriváty sulfónamidov môžu spôsobiť idiosynkratickú reakciu vedúcu k</w:t>
      </w:r>
      <w:r w:rsidRPr="00BE31DE">
        <w:rPr>
          <w:szCs w:val="22"/>
          <w:lang w:val="sk-SK"/>
        </w:rPr>
        <w:t xml:space="preserve"> choroidálnej efúzii s poruchou zorného poľa, </w:t>
      </w:r>
      <w:r w:rsidR="008E67A2" w:rsidRPr="00BE31DE">
        <w:rPr>
          <w:szCs w:val="22"/>
          <w:lang w:val="sk-SK"/>
        </w:rPr>
        <w:t xml:space="preserve">prechodnej myopii a akútnemu glaukómu s uzavretým uhlom. Hoci je </w:t>
      </w:r>
      <w:del w:id="326" w:author="Author">
        <w:r w:rsidR="008E67A2" w:rsidRPr="00BE31DE" w:rsidDel="00E96BBA">
          <w:rPr>
            <w:szCs w:val="22"/>
            <w:lang w:val="sk-SK"/>
          </w:rPr>
          <w:delText>hydrochlorotiazid</w:delText>
        </w:r>
      </w:del>
      <w:ins w:id="327" w:author="Author">
        <w:r w:rsidR="00E96BBA">
          <w:rPr>
            <w:szCs w:val="22"/>
            <w:lang w:val="sk-SK"/>
          </w:rPr>
          <w:t>hydrochlórtiazid</w:t>
        </w:r>
      </w:ins>
      <w:r w:rsidR="008E67A2" w:rsidRPr="00BE31DE">
        <w:rPr>
          <w:szCs w:val="22"/>
          <w:lang w:val="sk-SK"/>
        </w:rPr>
        <w:t xml:space="preserve"> sulfónamid, doposiaľ sa po </w:t>
      </w:r>
      <w:del w:id="328" w:author="Author">
        <w:r w:rsidR="008E67A2" w:rsidRPr="00BE31DE" w:rsidDel="00E96BBA">
          <w:rPr>
            <w:szCs w:val="22"/>
            <w:lang w:val="sk-SK"/>
          </w:rPr>
          <w:delText>hydrochlorotiazid</w:delText>
        </w:r>
      </w:del>
      <w:ins w:id="329" w:author="Author">
        <w:r w:rsidR="00E96BBA">
          <w:rPr>
            <w:szCs w:val="22"/>
            <w:lang w:val="sk-SK"/>
          </w:rPr>
          <w:t>hydrochlórtiazid</w:t>
        </w:r>
      </w:ins>
      <w:r w:rsidR="008E67A2" w:rsidRPr="00BE31DE">
        <w:rPr>
          <w:szCs w:val="22"/>
          <w:lang w:val="sk-SK"/>
        </w:rPr>
        <w:t>e hlásili iba ojedinelé prípady akútneho glaukómu s uzavretým uhlom. Symptómy zahŕňajú akútny nástup zníženej ostrosti zraku alebo bolesť očí a typicky sa objavujú v priebehu hodín až týždňov po začatí užívania liečiva. Neliečený akútny glaukóm s uzavretým uhlom môže viesť k</w:t>
      </w:r>
      <w:r w:rsidR="00F82C7E" w:rsidRPr="00BE31DE">
        <w:rPr>
          <w:szCs w:val="22"/>
          <w:lang w:val="sk-SK"/>
        </w:rPr>
        <w:t> </w:t>
      </w:r>
      <w:r w:rsidR="008E67A2" w:rsidRPr="00BE31DE">
        <w:rPr>
          <w:szCs w:val="22"/>
          <w:lang w:val="sk-SK"/>
        </w:rPr>
        <w:t>trvalej strate zraku. Primárna liečba je ukončiť užívanie liečiva tak rýchlo, ako je to možné. Ak vnútroočný tlak nie je kontrolovateľný, možno zvážiť potrebu rýchlej lekárskej alebo chirurgickej liečby. Rizikové faktory rozvoja akútneho glaukómu s uzavretým uhlom môžu zahŕňať alergiu na sulfónamidy alebo penicilín v anamnéze (pozri časť 4.8).</w:t>
      </w:r>
    </w:p>
    <w:p w14:paraId="1F4C53C8" w14:textId="77777777" w:rsidR="00A9607A" w:rsidRPr="00BE31DE" w:rsidRDefault="00A9607A" w:rsidP="00877671">
      <w:pPr>
        <w:rPr>
          <w:szCs w:val="22"/>
          <w:lang w:val="sk-SK"/>
        </w:rPr>
      </w:pPr>
    </w:p>
    <w:p w14:paraId="4E36E125" w14:textId="77777777" w:rsidR="00880D17" w:rsidRPr="00BE31DE" w:rsidRDefault="00880D17" w:rsidP="00877671">
      <w:pPr>
        <w:rPr>
          <w:szCs w:val="22"/>
          <w:u w:val="single"/>
          <w:lang w:val="sk-SK"/>
        </w:rPr>
      </w:pPr>
      <w:r w:rsidRPr="00BE31DE">
        <w:rPr>
          <w:szCs w:val="22"/>
          <w:u w:val="single"/>
          <w:lang w:val="sk-SK"/>
        </w:rPr>
        <w:lastRenderedPageBreak/>
        <w:t>Pomocné látky:</w:t>
      </w:r>
    </w:p>
    <w:p w14:paraId="2A682458" w14:textId="597CE4DD" w:rsidR="00A9607A" w:rsidRPr="00BE31DE" w:rsidRDefault="00880D17" w:rsidP="00A9607A">
      <w:pPr>
        <w:rPr>
          <w:szCs w:val="22"/>
          <w:lang w:val="sk-SK"/>
        </w:rPr>
      </w:pPr>
      <w:r w:rsidRPr="00BE31DE">
        <w:rPr>
          <w:szCs w:val="22"/>
          <w:lang w:val="sk-SK"/>
        </w:rPr>
        <w:t>CoAprovel 300 mg/12</w:t>
      </w:r>
      <w:r w:rsidR="006B06AA" w:rsidRPr="00BE31DE">
        <w:rPr>
          <w:szCs w:val="22"/>
          <w:lang w:val="sk-SK"/>
        </w:rPr>
        <w:t>,</w:t>
      </w:r>
      <w:r w:rsidRPr="00BE31DE">
        <w:rPr>
          <w:szCs w:val="22"/>
          <w:lang w:val="sk-SK"/>
        </w:rPr>
        <w:t>5</w:t>
      </w:r>
      <w:ins w:id="330" w:author="Author">
        <w:r w:rsidR="0011555F">
          <w:rPr>
            <w:szCs w:val="22"/>
            <w:lang w:val="sk-SK"/>
          </w:rPr>
          <w:t> </w:t>
        </w:r>
      </w:ins>
      <w:del w:id="331" w:author="Author">
        <w:r w:rsidRPr="00BE31DE" w:rsidDel="002C337D">
          <w:rPr>
            <w:szCs w:val="22"/>
            <w:lang w:val="sk-SK"/>
          </w:rPr>
          <w:delText xml:space="preserve"> </w:delText>
        </w:r>
      </w:del>
      <w:r w:rsidRPr="00BE31DE">
        <w:rPr>
          <w:szCs w:val="22"/>
          <w:lang w:val="sk-SK"/>
        </w:rPr>
        <w:t>mg tablet</w:t>
      </w:r>
      <w:r w:rsidR="004E068A" w:rsidRPr="00BE31DE">
        <w:rPr>
          <w:szCs w:val="22"/>
          <w:lang w:val="sk-SK"/>
        </w:rPr>
        <w:t>y</w:t>
      </w:r>
      <w:r w:rsidRPr="00BE31DE">
        <w:rPr>
          <w:szCs w:val="22"/>
          <w:lang w:val="sk-SK"/>
        </w:rPr>
        <w:t xml:space="preserve"> obsahujú laktózu. </w:t>
      </w:r>
      <w:r w:rsidR="00A9607A" w:rsidRPr="00BE31DE">
        <w:rPr>
          <w:szCs w:val="22"/>
          <w:lang w:val="sk-SK"/>
        </w:rPr>
        <w:t>Pacienti so zriedkavými dedičnými problémami galaktózovej intolerancie, celkovým deficitom laktázy alebo glukózo-galaktózovou malabsorpciou nesmú užívať tento liek.</w:t>
      </w:r>
    </w:p>
    <w:p w14:paraId="7847024E" w14:textId="77777777" w:rsidR="00880D17" w:rsidRPr="00BE31DE" w:rsidRDefault="00880D17" w:rsidP="00880D17">
      <w:pPr>
        <w:pStyle w:val="EMEABodyText"/>
        <w:rPr>
          <w:szCs w:val="22"/>
          <w:lang w:val="sk-SK"/>
        </w:rPr>
      </w:pPr>
    </w:p>
    <w:p w14:paraId="57306F55" w14:textId="20BC686B" w:rsidR="00880D17" w:rsidRPr="00BE31DE" w:rsidRDefault="00880D17" w:rsidP="00880D17">
      <w:pPr>
        <w:pStyle w:val="EMEABodyText"/>
        <w:rPr>
          <w:szCs w:val="22"/>
          <w:lang w:val="sk-SK"/>
        </w:rPr>
      </w:pPr>
      <w:r w:rsidRPr="00BE31DE">
        <w:rPr>
          <w:szCs w:val="22"/>
          <w:lang w:val="sk-SK"/>
        </w:rPr>
        <w:t>CoAprovel 300 mg/12</w:t>
      </w:r>
      <w:r w:rsidR="006B06AA" w:rsidRPr="00BE31DE">
        <w:rPr>
          <w:szCs w:val="22"/>
          <w:lang w:val="sk-SK"/>
        </w:rPr>
        <w:t>,</w:t>
      </w:r>
      <w:r w:rsidRPr="00BE31DE">
        <w:rPr>
          <w:szCs w:val="22"/>
          <w:lang w:val="sk-SK"/>
        </w:rPr>
        <w:t>5</w:t>
      </w:r>
      <w:ins w:id="332" w:author="Author">
        <w:r w:rsidR="0011555F">
          <w:rPr>
            <w:szCs w:val="22"/>
            <w:lang w:val="sk-SK"/>
          </w:rPr>
          <w:t> </w:t>
        </w:r>
      </w:ins>
      <w:del w:id="333" w:author="Author">
        <w:r w:rsidRPr="00BE31DE" w:rsidDel="002C337D">
          <w:rPr>
            <w:szCs w:val="22"/>
            <w:lang w:val="sk-SK"/>
          </w:rPr>
          <w:delText xml:space="preserve"> </w:delText>
        </w:r>
      </w:del>
      <w:r w:rsidRPr="00BE31DE">
        <w:rPr>
          <w:szCs w:val="22"/>
          <w:lang w:val="sk-SK"/>
        </w:rPr>
        <w:t>mg tablety obsahujú sodík. Tento liek obsahuje menej ako 1</w:t>
      </w:r>
      <w:del w:id="334" w:author="Author">
        <w:r w:rsidRPr="00BE31DE" w:rsidDel="002C337D">
          <w:rPr>
            <w:szCs w:val="22"/>
            <w:lang w:val="sk-SK"/>
          </w:rPr>
          <w:delText xml:space="preserve"> </w:delText>
        </w:r>
      </w:del>
      <w:ins w:id="335" w:author="Author">
        <w:r w:rsidR="002C337D">
          <w:rPr>
            <w:szCs w:val="22"/>
            <w:lang w:val="sk-SK"/>
          </w:rPr>
          <w:t> </w:t>
        </w:r>
      </w:ins>
      <w:r w:rsidRPr="00BE31DE">
        <w:rPr>
          <w:szCs w:val="22"/>
          <w:lang w:val="sk-SK"/>
        </w:rPr>
        <w:t>mmol sodíka (23 mg) v tablete, t.j. v podstate zanedbateľné množstvo sodíka.</w:t>
      </w:r>
    </w:p>
    <w:p w14:paraId="782BF99A" w14:textId="77777777" w:rsidR="00A9607A" w:rsidRPr="00BE31DE" w:rsidRDefault="00A9607A" w:rsidP="00877671">
      <w:pPr>
        <w:rPr>
          <w:szCs w:val="22"/>
          <w:lang w:val="sk-SK"/>
        </w:rPr>
      </w:pPr>
    </w:p>
    <w:p w14:paraId="4A136E19" w14:textId="77777777" w:rsidR="00444358" w:rsidRPr="00BE31DE" w:rsidRDefault="00444358" w:rsidP="00444358">
      <w:pPr>
        <w:autoSpaceDE w:val="0"/>
        <w:autoSpaceDN w:val="0"/>
        <w:adjustRightInd w:val="0"/>
        <w:rPr>
          <w:color w:val="000000"/>
          <w:szCs w:val="22"/>
          <w:lang w:val="sk-SK" w:eastAsia="sk-SK"/>
        </w:rPr>
      </w:pPr>
      <w:r w:rsidRPr="00BE31DE">
        <w:rPr>
          <w:iCs/>
          <w:color w:val="000000"/>
          <w:szCs w:val="22"/>
          <w:u w:val="single"/>
          <w:lang w:val="sk-SK" w:eastAsia="sk-SK"/>
        </w:rPr>
        <w:t>Nemelanómová rakovina kože</w:t>
      </w:r>
    </w:p>
    <w:p w14:paraId="66739750" w14:textId="7A0B1491" w:rsidR="00444358" w:rsidRPr="00BE31DE" w:rsidRDefault="00444358" w:rsidP="00444358">
      <w:pPr>
        <w:autoSpaceDE w:val="0"/>
        <w:autoSpaceDN w:val="0"/>
        <w:adjustRightInd w:val="0"/>
        <w:rPr>
          <w:color w:val="000000"/>
          <w:szCs w:val="22"/>
          <w:lang w:val="sk-SK" w:eastAsia="sk-SK"/>
        </w:rPr>
      </w:pPr>
      <w:r w:rsidRPr="00BE31DE">
        <w:rPr>
          <w:color w:val="000000"/>
          <w:szCs w:val="22"/>
          <w:lang w:val="sk-SK" w:eastAsia="sk-SK"/>
        </w:rPr>
        <w:t xml:space="preserve">V dvoch epidemiologických štúdiách vychádzajúcich z dánskeho národného onkologického registra (Danish National Cancer Registry) sa pozorovalo zvýšené riziko nemelanómovej rakoviny kože (non-melanoma skin cancer, NMSC) [bazocelulárneho karcinómu (basal cell carcinoma, BCC) a skvamocelulárneho karcinómu (squamous cell carcinoma, SCC)] pri zvyšujúcej sa expozícii kumulatívnej dávke </w:t>
      </w:r>
      <w:del w:id="336" w:author="Author">
        <w:r w:rsidRPr="00BE31DE" w:rsidDel="00E96BBA">
          <w:rPr>
            <w:color w:val="000000"/>
            <w:szCs w:val="22"/>
            <w:lang w:val="sk-SK" w:eastAsia="sk-SK"/>
          </w:rPr>
          <w:delText>hydrochlorotiazid</w:delText>
        </w:r>
      </w:del>
      <w:ins w:id="337" w:author="Author">
        <w:r w:rsidR="00E96BBA">
          <w:rPr>
            <w:color w:val="000000"/>
            <w:szCs w:val="22"/>
            <w:lang w:val="sk-SK" w:eastAsia="sk-SK"/>
          </w:rPr>
          <w:t>hydrochlórtiazid</w:t>
        </w:r>
      </w:ins>
      <w:r w:rsidRPr="00BE31DE">
        <w:rPr>
          <w:color w:val="000000"/>
          <w:szCs w:val="22"/>
          <w:lang w:val="sk-SK" w:eastAsia="sk-SK"/>
        </w:rPr>
        <w:t xml:space="preserve">u (hydrochlorothiazide, HCTZ). Možným mechanizmom pre vznik NMSC môžu byť fotosenzibilizačné účinky HCTZ. </w:t>
      </w:r>
    </w:p>
    <w:p w14:paraId="7B80B6EB" w14:textId="77777777" w:rsidR="00444358" w:rsidRPr="00BE31DE" w:rsidRDefault="00444358" w:rsidP="00444358">
      <w:pPr>
        <w:pStyle w:val="EMEABodyText"/>
        <w:rPr>
          <w:color w:val="000000"/>
          <w:szCs w:val="22"/>
          <w:lang w:val="sk-SK" w:eastAsia="sk-SK"/>
        </w:rPr>
      </w:pPr>
      <w:r w:rsidRPr="00BE31DE">
        <w:rPr>
          <w:color w:val="000000"/>
          <w:szCs w:val="22"/>
          <w:lang w:val="sk-SK" w:eastAsia="sk-SK"/>
        </w:rPr>
        <w:t>Pacientov užívajúcich HCTZ je potrebné informovať o riziku NMSC a odporučiť im, aby si pravidelne kontrolovali kožu kvôli možnému vzniku akýchkoľvek nových lézií a aby urýchlene nahlásili akékoľvek podozrivé kožné lézie. Pacientom je potrebné odporučiť možné preventívne opatrenia, ako je obmedzené vystavovanie sa slnečnému svetlu a UV lúčom a aby v prípade vystavenia sa slnečnému žiareniu používali primeranú ochranu s cieľom minimalizovať riziko kožnej rakoviny. Podozrivé kožné lézie je potrebné urýchlene vyšetriť, potenciálne aj histologickým vyšetrením biopsií. Použitie HCTZ bude možno potrebné prehodnotiť aj v prípade pacientov, u ktorých sa v minulosti vyskytla NMSC (pozri tiež časť 4.8).</w:t>
      </w:r>
    </w:p>
    <w:p w14:paraId="13F653EE" w14:textId="77777777" w:rsidR="00680917" w:rsidRPr="00BE31DE" w:rsidRDefault="00680917" w:rsidP="00444358">
      <w:pPr>
        <w:pStyle w:val="EMEABodyText"/>
        <w:rPr>
          <w:color w:val="000000"/>
          <w:szCs w:val="22"/>
          <w:lang w:val="sk-SK" w:eastAsia="sk-SK"/>
        </w:rPr>
      </w:pPr>
    </w:p>
    <w:p w14:paraId="6BFE7CFE" w14:textId="77777777" w:rsidR="00680917" w:rsidRPr="002E1EA9" w:rsidRDefault="00680917" w:rsidP="00680917">
      <w:pPr>
        <w:pStyle w:val="EMEABodyText"/>
        <w:rPr>
          <w:szCs w:val="22"/>
          <w:u w:val="single"/>
          <w:lang w:val="sk-SK"/>
        </w:rPr>
      </w:pPr>
      <w:r w:rsidRPr="002E1EA9">
        <w:rPr>
          <w:szCs w:val="22"/>
          <w:u w:val="single"/>
          <w:lang w:val="sk-SK"/>
        </w:rPr>
        <w:t xml:space="preserve">Akútna respiračná toxicita </w:t>
      </w:r>
    </w:p>
    <w:p w14:paraId="1D0E0A92" w14:textId="77777777" w:rsidR="00680917" w:rsidRPr="00BE31DE" w:rsidRDefault="00680917" w:rsidP="00680917">
      <w:pPr>
        <w:pStyle w:val="EMEABodyText"/>
        <w:rPr>
          <w:color w:val="000000"/>
          <w:szCs w:val="22"/>
          <w:lang w:val="sk-SK" w:eastAsia="sk-SK"/>
        </w:rPr>
      </w:pPr>
      <w:r w:rsidRPr="002E1EA9">
        <w:rPr>
          <w:szCs w:val="22"/>
          <w:lang w:val="sk-SK"/>
        </w:rPr>
        <w:t>Po užití hydrochlórtiazidu boli hlásené veľmi zriedkavé závažné prípady akútnej respiračnej toxicity vrátane syndrómu akútnej respiračnej tiesne (acute respiratory distress syndrome, ARDS). Pľúcny edém sa zvyčajne rozvinie do niekoľkých minút až hodín po užití hydrochlórtiazidu. K počiatočným príznakom patria dýchavičnosť, horúčka, zhoršenie funkcie pľúc a hypotenzia. Ak existuje podozrenie na diagnózu ARDS, CoAprovel sa má vysadiť a má sa poskytnúť vhodná liečba. Hydrochlórtiazid sa nemá podávať pacientom, u ktorých sa v minulosti vyskytol ARDS po užití hydrochlórtiazidu.</w:t>
      </w:r>
    </w:p>
    <w:p w14:paraId="3EB844E7" w14:textId="77777777" w:rsidR="008E67A2" w:rsidRPr="00BE31DE" w:rsidRDefault="008E67A2">
      <w:pPr>
        <w:pStyle w:val="EMEABodyText"/>
        <w:rPr>
          <w:szCs w:val="22"/>
          <w:lang w:val="sk-SK"/>
        </w:rPr>
      </w:pPr>
    </w:p>
    <w:p w14:paraId="3E381ECB" w14:textId="3B26BAE7" w:rsidR="008E67A2" w:rsidRPr="00BE31DE" w:rsidRDefault="008E67A2">
      <w:pPr>
        <w:pStyle w:val="EMEAHeading2"/>
        <w:rPr>
          <w:szCs w:val="22"/>
          <w:lang w:val="sk-SK"/>
        </w:rPr>
      </w:pPr>
      <w:r w:rsidRPr="00BE31DE">
        <w:rPr>
          <w:szCs w:val="22"/>
          <w:lang w:val="sk-SK"/>
        </w:rPr>
        <w:t>4.5</w:t>
      </w:r>
      <w:r w:rsidRPr="00BE31DE">
        <w:rPr>
          <w:szCs w:val="22"/>
          <w:lang w:val="sk-SK"/>
        </w:rPr>
        <w:tab/>
        <w:t>Liekové a iné interakcie</w:t>
      </w:r>
      <w:r w:rsidR="003526B5">
        <w:rPr>
          <w:szCs w:val="22"/>
          <w:lang w:val="sk-SK"/>
        </w:rPr>
        <w:fldChar w:fldCharType="begin"/>
      </w:r>
      <w:r w:rsidR="003526B5">
        <w:rPr>
          <w:szCs w:val="22"/>
          <w:lang w:val="sk-SK"/>
        </w:rPr>
        <w:instrText xml:space="preserve"> DOCVARIABLE vault_nd_a99a6c25-d47f-41c4-8a28-b01fed4663a8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A023987" w14:textId="77777777" w:rsidR="008E67A2" w:rsidRPr="00BE31DE" w:rsidRDefault="008E67A2">
      <w:pPr>
        <w:pStyle w:val="EMEAHeading2"/>
        <w:rPr>
          <w:szCs w:val="22"/>
          <w:lang w:val="sk-SK"/>
        </w:rPr>
      </w:pPr>
    </w:p>
    <w:p w14:paraId="1265931D" w14:textId="07A014F0" w:rsidR="008E67A2" w:rsidRPr="00BE31DE" w:rsidRDefault="008E67A2" w:rsidP="00877671">
      <w:pPr>
        <w:pStyle w:val="EMEABodyText"/>
        <w:rPr>
          <w:szCs w:val="22"/>
          <w:lang w:val="sk-SK"/>
        </w:rPr>
      </w:pPr>
      <w:r w:rsidRPr="00BE31DE">
        <w:rPr>
          <w:szCs w:val="22"/>
          <w:u w:val="single"/>
          <w:lang w:val="sk-SK"/>
        </w:rPr>
        <w:t>Iné antihypertenzíva</w:t>
      </w:r>
      <w:r w:rsidRPr="00BE31DE">
        <w:rPr>
          <w:szCs w:val="22"/>
          <w:lang w:val="sk-SK"/>
        </w:rPr>
        <w:t xml:space="preserve">: antihypertenzívny účinok CoAprovelu sa môže zvýšiť pri súčasnom používaní iných antihypertenzív. Irbesartan a </w:t>
      </w:r>
      <w:del w:id="338" w:author="Author">
        <w:r w:rsidRPr="00BE31DE" w:rsidDel="00E96BBA">
          <w:rPr>
            <w:szCs w:val="22"/>
            <w:lang w:val="sk-SK"/>
          </w:rPr>
          <w:delText>hydrochlorotiazid</w:delText>
        </w:r>
      </w:del>
      <w:ins w:id="339" w:author="Author">
        <w:r w:rsidR="00E96BBA">
          <w:rPr>
            <w:szCs w:val="22"/>
            <w:lang w:val="sk-SK"/>
          </w:rPr>
          <w:t>hydrochlórtiazid</w:t>
        </w:r>
      </w:ins>
      <w:r w:rsidRPr="00BE31DE">
        <w:rPr>
          <w:szCs w:val="22"/>
          <w:lang w:val="sk-SK"/>
        </w:rPr>
        <w:t xml:space="preserve"> (pri dávkach do 300 mg irbesartanu/25 mg </w:t>
      </w:r>
      <w:del w:id="340" w:author="Author">
        <w:r w:rsidRPr="00BE31DE" w:rsidDel="00E96BBA">
          <w:rPr>
            <w:szCs w:val="22"/>
            <w:lang w:val="sk-SK"/>
          </w:rPr>
          <w:delText>hydrochlorotiazid</w:delText>
        </w:r>
      </w:del>
      <w:ins w:id="341" w:author="Author">
        <w:r w:rsidR="00E96BBA">
          <w:rPr>
            <w:szCs w:val="22"/>
            <w:lang w:val="sk-SK"/>
          </w:rPr>
          <w:t>hydrochlórtiazid</w:t>
        </w:r>
      </w:ins>
      <w:r w:rsidRPr="00BE31DE">
        <w:rPr>
          <w:szCs w:val="22"/>
          <w:lang w:val="sk-SK"/>
        </w:rPr>
        <w:t>u) boli bezpečne podávané s inými antihypertenzívami ako sú blokátory vápnikových kanálov a betablokátory. Predchádzajúca liečba vysokými dávkami diuretík môže viesť k</w:t>
      </w:r>
      <w:r w:rsidR="00F82C7E" w:rsidRPr="00BE31DE">
        <w:rPr>
          <w:szCs w:val="22"/>
          <w:lang w:val="sk-SK"/>
        </w:rPr>
        <w:t> </w:t>
      </w:r>
      <w:r w:rsidRPr="00BE31DE">
        <w:rPr>
          <w:szCs w:val="22"/>
          <w:lang w:val="sk-SK"/>
        </w:rPr>
        <w:t>objemovej deplécii a riziku hypotenzie na začiatku liečby irbesartanom s alebo bez tiazidových diuretík ak pred tým nebola urobená korekcia objemovej deplécie (pozri časť 4.4).</w:t>
      </w:r>
    </w:p>
    <w:p w14:paraId="5DC9734F" w14:textId="77777777" w:rsidR="00A748FE" w:rsidRPr="00BE31DE" w:rsidRDefault="00A748FE" w:rsidP="00A748FE">
      <w:pPr>
        <w:pStyle w:val="EMEABodyText"/>
        <w:rPr>
          <w:szCs w:val="22"/>
          <w:lang w:val="sk-SK"/>
        </w:rPr>
      </w:pPr>
    </w:p>
    <w:p w14:paraId="14598B3F" w14:textId="77777777" w:rsidR="00A748FE" w:rsidRPr="00BE31DE" w:rsidRDefault="00A748FE" w:rsidP="00A748FE">
      <w:pPr>
        <w:pStyle w:val="EMEABodyText"/>
        <w:rPr>
          <w:szCs w:val="22"/>
          <w:lang w:val="sk-SK"/>
        </w:rPr>
      </w:pPr>
      <w:r w:rsidRPr="00BE31DE">
        <w:rPr>
          <w:szCs w:val="22"/>
          <w:u w:val="single"/>
          <w:lang w:val="sk-SK"/>
        </w:rPr>
        <w:t>Lieky obsahujúce aliskiren</w:t>
      </w:r>
      <w:r w:rsidR="00544B5C" w:rsidRPr="00BE31DE">
        <w:rPr>
          <w:szCs w:val="22"/>
          <w:u w:val="single"/>
          <w:lang w:val="sk-SK"/>
        </w:rPr>
        <w:t xml:space="preserve"> alebo inhibítory ACE</w:t>
      </w:r>
      <w:r w:rsidR="00544B5C" w:rsidRPr="00BE31DE">
        <w:rPr>
          <w:szCs w:val="22"/>
          <w:lang w:val="sk-SK"/>
        </w:rPr>
        <w:t xml:space="preserve">: </w:t>
      </w:r>
      <w:r w:rsidR="00A9607A" w:rsidRPr="00BE31DE">
        <w:rPr>
          <w:szCs w:val="22"/>
          <w:lang w:val="sk-SK" w:eastAsia="it-IT"/>
        </w:rPr>
        <w:t>ú</w:t>
      </w:r>
      <w:r w:rsidR="00544B5C" w:rsidRPr="00BE31DE">
        <w:rPr>
          <w:szCs w:val="22"/>
          <w:lang w:val="sk-SK" w:eastAsia="it-IT"/>
        </w:rPr>
        <w:t>daje z klinických skúšaní ukázali, že duálna inhibícia systému renín-angiotenzín-aldosterón (RAAS) kombinovaným použitím inhibítorov ACE, blokátorov receptorov angiotenzínu II</w:t>
      </w:r>
      <w:r w:rsidR="00544B5C" w:rsidRPr="00BE31DE">
        <w:rPr>
          <w:bCs/>
          <w:szCs w:val="22"/>
          <w:lang w:val="sk-SK"/>
        </w:rPr>
        <w:t xml:space="preserve"> </w:t>
      </w:r>
      <w:r w:rsidR="00544B5C" w:rsidRPr="00BE31DE">
        <w:rPr>
          <w:szCs w:val="22"/>
          <w:lang w:val="sk-SK" w:eastAsia="it-IT"/>
        </w:rPr>
        <w:t xml:space="preserve">alebo aliskirenu sa spája s vyššou frekvenciou nežiaducich udalostí, ako sú hypotenzia, hyperkaliémia a znížená funkcia obličiek </w:t>
      </w:r>
      <w:r w:rsidR="00544B5C" w:rsidRPr="00BE31DE">
        <w:rPr>
          <w:szCs w:val="22"/>
          <w:lang w:val="sk-SK" w:eastAsia="de-DE"/>
        </w:rPr>
        <w:t>(vrátane akútneho zlyhania obličiek), v porovnaní s použitím látky ovplyvňujúcej RAAS v monoterapii (pozri časti 4.3, 4.4 a 5.1).</w:t>
      </w:r>
    </w:p>
    <w:p w14:paraId="4A3FB8CB" w14:textId="77777777" w:rsidR="008E67A2" w:rsidRPr="00BE31DE" w:rsidRDefault="008E67A2" w:rsidP="00877671">
      <w:pPr>
        <w:pStyle w:val="EMEABodyText"/>
        <w:rPr>
          <w:b/>
          <w:szCs w:val="22"/>
          <w:lang w:val="sk-SK"/>
        </w:rPr>
      </w:pPr>
    </w:p>
    <w:p w14:paraId="09A11379" w14:textId="77777777" w:rsidR="008E67A2" w:rsidRPr="00BE31DE" w:rsidRDefault="008E67A2" w:rsidP="00877671">
      <w:pPr>
        <w:pStyle w:val="EMEABodyText"/>
        <w:rPr>
          <w:szCs w:val="22"/>
          <w:lang w:val="sk-SK"/>
        </w:rPr>
      </w:pPr>
      <w:r w:rsidRPr="00BE31DE">
        <w:rPr>
          <w:szCs w:val="22"/>
          <w:u w:val="single"/>
          <w:lang w:val="sk-SK"/>
        </w:rPr>
        <w:t>Lítium</w:t>
      </w:r>
      <w:r w:rsidRPr="00BE31DE">
        <w:rPr>
          <w:szCs w:val="22"/>
          <w:lang w:val="sk-SK"/>
        </w:rPr>
        <w:t>:</w:t>
      </w:r>
      <w:r w:rsidRPr="00BE31DE">
        <w:rPr>
          <w:bCs/>
          <w:szCs w:val="22"/>
          <w:lang w:val="sk-SK"/>
        </w:rPr>
        <w:t xml:space="preserve"> </w:t>
      </w:r>
      <w:r w:rsidRPr="00BE31DE">
        <w:rPr>
          <w:szCs w:val="22"/>
          <w:lang w:val="sk-SK"/>
        </w:rPr>
        <w:t>pri súbežnom podávaní lítia s inhibítormi angiotenzín konvertujúceho enzýmu bolo zistené reverzibilné zvýšenie koncentrácie a toxicity lítia v sére. Podobné účinky irbesartanu boli doteraz veľmi zriedkavo hlásené. Navyše, tiazidy znižujú renálny klírens lítia, takže sa pri užívaní CoAprovelu môže zvýšiť riziko toxicity lítia. Preto sa kombinácia lítia a CoAprovelu neodporúča (pozri časť 4.4). Ak je kombinácia nevyhnutná, odporúča sa starostlivé monitorovanie hladiny lítia v sére.</w:t>
      </w:r>
    </w:p>
    <w:p w14:paraId="0374C6A1" w14:textId="77777777" w:rsidR="008E67A2" w:rsidRPr="00BE31DE" w:rsidRDefault="008E67A2" w:rsidP="00877671">
      <w:pPr>
        <w:pStyle w:val="EMEABodyText"/>
        <w:rPr>
          <w:szCs w:val="22"/>
          <w:lang w:val="sk-SK"/>
        </w:rPr>
      </w:pPr>
    </w:p>
    <w:p w14:paraId="31F4AE69" w14:textId="4ECB472D" w:rsidR="008E67A2" w:rsidRPr="00BE31DE" w:rsidRDefault="008E67A2" w:rsidP="00877671">
      <w:pPr>
        <w:pStyle w:val="EMEABodyText"/>
        <w:rPr>
          <w:szCs w:val="22"/>
          <w:lang w:val="sk-SK"/>
        </w:rPr>
      </w:pPr>
      <w:r w:rsidRPr="00BE31DE">
        <w:rPr>
          <w:szCs w:val="22"/>
          <w:u w:val="single"/>
          <w:lang w:val="sk-SK"/>
        </w:rPr>
        <w:t>Lieky ovplyvňujúce hladinu draslíka</w:t>
      </w:r>
      <w:r w:rsidRPr="00BE31DE">
        <w:rPr>
          <w:szCs w:val="22"/>
          <w:lang w:val="sk-SK"/>
        </w:rPr>
        <w:t>:</w:t>
      </w:r>
      <w:r w:rsidRPr="00BE31DE">
        <w:rPr>
          <w:bCs/>
          <w:szCs w:val="22"/>
          <w:lang w:val="sk-SK"/>
        </w:rPr>
        <w:t xml:space="preserve"> </w:t>
      </w:r>
      <w:r w:rsidRPr="00BE31DE">
        <w:rPr>
          <w:szCs w:val="22"/>
          <w:lang w:val="sk-SK"/>
        </w:rPr>
        <w:t>kálium</w:t>
      </w:r>
      <w:r w:rsidR="00484A50" w:rsidRPr="00BE31DE">
        <w:rPr>
          <w:szCs w:val="22"/>
          <w:lang w:val="sk-SK"/>
        </w:rPr>
        <w:t>-</w:t>
      </w:r>
      <w:r w:rsidRPr="00BE31DE">
        <w:rPr>
          <w:szCs w:val="22"/>
          <w:lang w:val="sk-SK"/>
        </w:rPr>
        <w:t xml:space="preserve">deplečný účinok </w:t>
      </w:r>
      <w:del w:id="342" w:author="Author">
        <w:r w:rsidRPr="00BE31DE" w:rsidDel="00E96BBA">
          <w:rPr>
            <w:szCs w:val="22"/>
            <w:lang w:val="sk-SK"/>
          </w:rPr>
          <w:delText>hydrochlorotiazid</w:delText>
        </w:r>
      </w:del>
      <w:ins w:id="343" w:author="Author">
        <w:r w:rsidR="00E96BBA">
          <w:rPr>
            <w:szCs w:val="22"/>
            <w:lang w:val="sk-SK"/>
          </w:rPr>
          <w:t>hydrochlórtiazid</w:t>
        </w:r>
      </w:ins>
      <w:r w:rsidRPr="00BE31DE">
        <w:rPr>
          <w:szCs w:val="22"/>
          <w:lang w:val="sk-SK"/>
        </w:rPr>
        <w:t xml:space="preserve">u je zoslabený draslík šetriacim účinkom irbesartanu. Avšak, tento účinok </w:t>
      </w:r>
      <w:del w:id="344" w:author="Author">
        <w:r w:rsidRPr="00BE31DE" w:rsidDel="00E96BBA">
          <w:rPr>
            <w:szCs w:val="22"/>
            <w:lang w:val="sk-SK"/>
          </w:rPr>
          <w:delText>hydrochlorotiazid</w:delText>
        </w:r>
      </w:del>
      <w:ins w:id="345" w:author="Author">
        <w:r w:rsidR="00E96BBA">
          <w:rPr>
            <w:szCs w:val="22"/>
            <w:lang w:val="sk-SK"/>
          </w:rPr>
          <w:t>hydrochlórtiazid</w:t>
        </w:r>
      </w:ins>
      <w:r w:rsidRPr="00BE31DE">
        <w:rPr>
          <w:szCs w:val="22"/>
          <w:lang w:val="sk-SK"/>
        </w:rPr>
        <w:t xml:space="preserve">u na hladinu draslíka v sére môže byť zosilnený inými liekmi </w:t>
      </w:r>
      <w:r w:rsidRPr="00BE31DE">
        <w:rPr>
          <w:szCs w:val="22"/>
          <w:lang w:val="sk-SK"/>
        </w:rPr>
        <w:lastRenderedPageBreak/>
        <w:t>spojenými so stratou draslíka a hypokaliémiou (napr. iné draslík šetriace diuretiká, laxatíva, amfotericín, karbenoxolon, sodná soľ penicilínu G). Naopak, na základe skúseností s používaním iných liekov tlmiacich renín angiotenzínový systém, súbežné podávanie draslík šetriacich diuretík, náhrad draslíka, soľných náhrad obsahujúcich draslík alebo iných liekov, ktoré môžu zvyšovať hladinu draslíka v sére (napr. sodná soľ heparínu) môže viesť k zvýšenej hladiny draslíka v sére. U rizikových pacientov sa odporúča adekvátne monitorovanie sérového draslíka (pozri časť 4.4).</w:t>
      </w:r>
    </w:p>
    <w:p w14:paraId="12D3B429" w14:textId="77777777" w:rsidR="008E67A2" w:rsidRPr="00BE31DE" w:rsidRDefault="008E67A2" w:rsidP="00877671">
      <w:pPr>
        <w:pStyle w:val="EMEABodyText"/>
        <w:rPr>
          <w:szCs w:val="22"/>
          <w:lang w:val="sk-SK"/>
        </w:rPr>
      </w:pPr>
    </w:p>
    <w:p w14:paraId="5EB33D58" w14:textId="77777777" w:rsidR="008E67A2" w:rsidRPr="00BE31DE" w:rsidRDefault="008E67A2" w:rsidP="00877671">
      <w:pPr>
        <w:pStyle w:val="EMEABodyText"/>
        <w:rPr>
          <w:szCs w:val="22"/>
          <w:lang w:val="sk-SK"/>
        </w:rPr>
      </w:pPr>
      <w:r w:rsidRPr="00BE31DE">
        <w:rPr>
          <w:szCs w:val="22"/>
          <w:u w:val="single"/>
          <w:lang w:val="sk-SK"/>
        </w:rPr>
        <w:t>Lieky ovplyvnené zmenami hladiny draslíka v sére</w:t>
      </w:r>
      <w:r w:rsidRPr="00BE31DE">
        <w:rPr>
          <w:szCs w:val="22"/>
          <w:lang w:val="sk-SK"/>
        </w:rPr>
        <w:t>:</w:t>
      </w:r>
      <w:r w:rsidRPr="00BE31DE">
        <w:rPr>
          <w:bCs/>
          <w:szCs w:val="22"/>
          <w:lang w:val="sk-SK"/>
        </w:rPr>
        <w:t xml:space="preserve"> </w:t>
      </w:r>
      <w:r w:rsidRPr="00BE31DE">
        <w:rPr>
          <w:szCs w:val="22"/>
          <w:lang w:val="sk-SK"/>
        </w:rPr>
        <w:t>pravidelné monitorovanie hladiny draslíka v sére sa odporúča ak sa CoAprovel podáva s liekmi, ktorých účinok je ovplyvnený zmenami hladiny draslíka v sére (napríklad digitálisové glykozidy, antiarytmiká).</w:t>
      </w:r>
    </w:p>
    <w:p w14:paraId="1D453881" w14:textId="77777777" w:rsidR="008E67A2" w:rsidRPr="00BE31DE" w:rsidRDefault="008E67A2" w:rsidP="00877671">
      <w:pPr>
        <w:pStyle w:val="EMEABodyText"/>
        <w:rPr>
          <w:szCs w:val="22"/>
          <w:lang w:val="sk-SK"/>
        </w:rPr>
      </w:pPr>
    </w:p>
    <w:p w14:paraId="0395770C" w14:textId="77777777" w:rsidR="008E67A2" w:rsidRPr="00BE31DE" w:rsidRDefault="008E67A2" w:rsidP="00877671">
      <w:pPr>
        <w:pStyle w:val="EMEABodyText"/>
        <w:rPr>
          <w:color w:val="000000"/>
          <w:szCs w:val="22"/>
          <w:lang w:val="sk-SK"/>
        </w:rPr>
      </w:pPr>
      <w:r w:rsidRPr="00BE31DE">
        <w:rPr>
          <w:szCs w:val="22"/>
          <w:u w:val="single"/>
          <w:lang w:val="sk-SK"/>
        </w:rPr>
        <w:t>Nesteroidové protizápalové lieky</w:t>
      </w:r>
      <w:r w:rsidRPr="00BE31DE">
        <w:rPr>
          <w:szCs w:val="22"/>
          <w:lang w:val="sk-SK"/>
        </w:rPr>
        <w:t>: ak sa antagonisty angiotenzínu</w:t>
      </w:r>
      <w:r w:rsidR="00D03758" w:rsidRPr="00BE31DE">
        <w:rPr>
          <w:szCs w:val="22"/>
          <w:lang w:val="sk-SK"/>
        </w:rPr>
        <w:t>-</w:t>
      </w:r>
      <w:r w:rsidRPr="00BE31DE">
        <w:rPr>
          <w:szCs w:val="22"/>
          <w:lang w:val="sk-SK"/>
        </w:rPr>
        <w:t>II zároveň podávajú s</w:t>
      </w:r>
      <w:r w:rsidR="00F82C7E" w:rsidRPr="00BE31DE">
        <w:rPr>
          <w:szCs w:val="22"/>
          <w:lang w:val="sk-SK"/>
        </w:rPr>
        <w:t> </w:t>
      </w:r>
      <w:r w:rsidRPr="00BE31DE">
        <w:rPr>
          <w:szCs w:val="22"/>
          <w:lang w:val="sk-SK"/>
        </w:rPr>
        <w:t>nesteroidovými protizápalovými liekmi (napr. selektívne COX</w:t>
      </w:r>
      <w:r w:rsidR="00484A50" w:rsidRPr="00BE31DE">
        <w:rPr>
          <w:szCs w:val="22"/>
          <w:lang w:val="sk-SK"/>
        </w:rPr>
        <w:t>-</w:t>
      </w:r>
      <w:r w:rsidRPr="00BE31DE">
        <w:rPr>
          <w:szCs w:val="22"/>
          <w:lang w:val="sk-SK"/>
        </w:rPr>
        <w:t xml:space="preserve">2 inhibítory, kyselina acetylosalicylová </w:t>
      </w:r>
      <w:r w:rsidRPr="00BE31DE">
        <w:rPr>
          <w:color w:val="000000"/>
          <w:szCs w:val="22"/>
          <w:lang w:val="sk-SK"/>
        </w:rPr>
        <w:t>(&gt; 3 g/deň) a neselektívne NSAIDs) môže dôjsť k oslabeniu antihypertenzívneho účinku.</w:t>
      </w:r>
    </w:p>
    <w:p w14:paraId="1804B418" w14:textId="77777777" w:rsidR="00A9607A" w:rsidRPr="00BE31DE" w:rsidRDefault="00A9607A" w:rsidP="00877671">
      <w:pPr>
        <w:pStyle w:val="EMEABodyText"/>
        <w:rPr>
          <w:color w:val="000000"/>
          <w:szCs w:val="22"/>
          <w:lang w:val="sk-SK"/>
        </w:rPr>
      </w:pPr>
    </w:p>
    <w:p w14:paraId="077DC10F" w14:textId="77777777" w:rsidR="008E67A2" w:rsidRPr="00BE31DE" w:rsidRDefault="008E67A2" w:rsidP="00877671">
      <w:pPr>
        <w:pStyle w:val="EMEABodyText"/>
        <w:rPr>
          <w:szCs w:val="22"/>
          <w:lang w:val="sk-SK"/>
        </w:rPr>
      </w:pPr>
      <w:r w:rsidRPr="00BE31DE">
        <w:rPr>
          <w:szCs w:val="22"/>
          <w:lang w:val="sk-SK"/>
        </w:rPr>
        <w:t>Ako u ACE inhibítorov, sprievodné podávanie antagonistov angiotenzínu</w:t>
      </w:r>
      <w:r w:rsidR="00D03758" w:rsidRPr="00BE31DE">
        <w:rPr>
          <w:szCs w:val="22"/>
          <w:lang w:val="sk-SK"/>
        </w:rPr>
        <w:t>-</w:t>
      </w:r>
      <w:r w:rsidRPr="00BE31DE">
        <w:rPr>
          <w:szCs w:val="22"/>
          <w:lang w:val="sk-SK"/>
        </w:rPr>
        <w:t>II a NSAIDs môže viesť k</w:t>
      </w:r>
      <w:r w:rsidR="0045057D" w:rsidRPr="00BE31DE">
        <w:rPr>
          <w:szCs w:val="22"/>
          <w:lang w:val="sk-SK"/>
        </w:rPr>
        <w:t> </w:t>
      </w:r>
      <w:r w:rsidRPr="00BE31DE">
        <w:rPr>
          <w:szCs w:val="22"/>
          <w:lang w:val="sk-SK"/>
        </w:rPr>
        <w:t>zvýšeniu rizika zhoršených renálnych funkcií, zahrňujúcich možné akútne renálne zlyhanie a zvýšenie sérového draslíka najmä u pacientov so slabou pre-existujúcou renálnou funkciou. Kombinácia sa musí podávať opatrne najmä v pokročilom veku. Pacienti musia byť adekvátne hydratovaní a musí sa zvážiť pravidelné monitorovanie renálnych funkcií po zahájení sprievodnej terapie.</w:t>
      </w:r>
    </w:p>
    <w:p w14:paraId="7E6402BC" w14:textId="77777777" w:rsidR="00880D17" w:rsidRPr="00BE31DE" w:rsidRDefault="00880D17" w:rsidP="00880D17">
      <w:pPr>
        <w:pStyle w:val="EMEABodyText"/>
        <w:rPr>
          <w:szCs w:val="22"/>
          <w:lang w:val="sk-SK"/>
        </w:rPr>
      </w:pPr>
    </w:p>
    <w:p w14:paraId="5DC9DF88" w14:textId="77777777" w:rsidR="00880D17" w:rsidRPr="00BE31DE" w:rsidRDefault="00880D17" w:rsidP="00880D17">
      <w:pPr>
        <w:pStyle w:val="EMEABodyText"/>
        <w:rPr>
          <w:szCs w:val="22"/>
          <w:lang w:val="sk-SK"/>
        </w:rPr>
      </w:pPr>
      <w:r w:rsidRPr="00BE31DE">
        <w:rPr>
          <w:szCs w:val="22"/>
          <w:u w:val="single"/>
          <w:lang w:val="sk-SK"/>
        </w:rPr>
        <w:t>Repaglinid</w:t>
      </w:r>
      <w:r w:rsidRPr="00BE31DE">
        <w:rPr>
          <w:szCs w:val="22"/>
          <w:lang w:val="sk-SK"/>
        </w:rPr>
        <w:t>: irbesartan má potenciál inhibovať OATP1B1. V klinickej štúdii bolo uvedené, že irbesartan zvýšil C</w:t>
      </w:r>
      <w:r w:rsidRPr="00BE31DE">
        <w:rPr>
          <w:szCs w:val="22"/>
          <w:vertAlign w:val="subscript"/>
          <w:lang w:val="sk-SK"/>
        </w:rPr>
        <w:t>max</w:t>
      </w:r>
      <w:r w:rsidRPr="00BE31DE">
        <w:rPr>
          <w:szCs w:val="22"/>
          <w:lang w:val="sk-SK"/>
        </w:rPr>
        <w:t xml:space="preserve"> a AUC repaglinidu (substrát OATP1B1) 1,8-násobne a 1,3-násobne v uvedenom poradí, keď sa podával 1 hodinu pred repaglinidom. V ďalšej štúdii nebola hlásená žiadna relevantná farmakokinetická interakcia pri súbežnom podávaní týchto dvoch liekov. Preto sa môže vyžadovať úprava dávky antidiabetickej liečby, akou je repaglinid (pozri časť 4.4).</w:t>
      </w:r>
    </w:p>
    <w:p w14:paraId="24913A5A" w14:textId="77777777" w:rsidR="008E67A2" w:rsidRPr="00BE31DE" w:rsidRDefault="008E67A2" w:rsidP="00877671">
      <w:pPr>
        <w:pStyle w:val="EMEABodyText"/>
        <w:rPr>
          <w:szCs w:val="22"/>
          <w:lang w:val="sk-SK"/>
        </w:rPr>
      </w:pPr>
    </w:p>
    <w:p w14:paraId="72784F48" w14:textId="67766A27" w:rsidR="008E67A2" w:rsidRPr="00BE31DE" w:rsidRDefault="008E67A2" w:rsidP="00877671">
      <w:pPr>
        <w:pStyle w:val="EMEABodyText"/>
        <w:rPr>
          <w:szCs w:val="22"/>
          <w:lang w:val="sk-SK"/>
        </w:rPr>
      </w:pPr>
      <w:r w:rsidRPr="00BE31DE">
        <w:rPr>
          <w:szCs w:val="22"/>
          <w:u w:val="single"/>
          <w:lang w:val="sk-SK"/>
        </w:rPr>
        <w:t>Ďalšie informácie o interakciách irbesartanu</w:t>
      </w:r>
      <w:r w:rsidRPr="00BE31DE">
        <w:rPr>
          <w:szCs w:val="22"/>
          <w:lang w:val="sk-SK"/>
        </w:rPr>
        <w:t xml:space="preserve">: v klinických štúdiách nie je ovplyvnená farmakokinetika irbesartanu </w:t>
      </w:r>
      <w:del w:id="346" w:author="Author">
        <w:r w:rsidRPr="00BE31DE" w:rsidDel="00E96BBA">
          <w:rPr>
            <w:szCs w:val="22"/>
            <w:lang w:val="sk-SK"/>
          </w:rPr>
          <w:delText>hydrochlorotiazid</w:delText>
        </w:r>
      </w:del>
      <w:ins w:id="347" w:author="Author">
        <w:r w:rsidR="00E96BBA">
          <w:rPr>
            <w:szCs w:val="22"/>
            <w:lang w:val="sk-SK"/>
          </w:rPr>
          <w:t>hydrochlórtiazid</w:t>
        </w:r>
      </w:ins>
      <w:r w:rsidRPr="00BE31DE">
        <w:rPr>
          <w:szCs w:val="22"/>
          <w:lang w:val="sk-SK"/>
        </w:rPr>
        <w:t>om. Irbesartan je prevažne metabolizovaný CYP2C9 a v menšom rozsahu glukuronidáciou. Neboli pozorované signifikantné farmakokinetické alebo farmakodynamické interakcie, keď sa irbesartan podával s warfarínom metabolizovaným CYP2C9. Účinky induktorov CYP2C9, ako je rifampicín, na farmakokinetiku irbesartanu neboli vyhodnotené. Farmakokinetika digoxínu nebola súčasným podávaním irbesartanu zmenená.</w:t>
      </w:r>
    </w:p>
    <w:p w14:paraId="0C866D07" w14:textId="77777777" w:rsidR="008E67A2" w:rsidRPr="00BE31DE" w:rsidRDefault="008E67A2">
      <w:pPr>
        <w:pStyle w:val="EMEABodyText"/>
        <w:rPr>
          <w:szCs w:val="22"/>
          <w:lang w:val="sk-SK"/>
        </w:rPr>
      </w:pPr>
    </w:p>
    <w:p w14:paraId="1C11605D" w14:textId="44D34E15" w:rsidR="008E67A2" w:rsidRPr="00BE31DE" w:rsidRDefault="008E67A2">
      <w:pPr>
        <w:pStyle w:val="EMEABodyText"/>
        <w:rPr>
          <w:szCs w:val="22"/>
          <w:lang w:val="sk-SK"/>
        </w:rPr>
      </w:pPr>
      <w:r w:rsidRPr="00BE31DE">
        <w:rPr>
          <w:szCs w:val="22"/>
          <w:u w:val="single"/>
          <w:lang w:val="sk-SK"/>
        </w:rPr>
        <w:t xml:space="preserve">Ďalšie informácie o liekových interakciách </w:t>
      </w:r>
      <w:del w:id="348" w:author="Author">
        <w:r w:rsidRPr="00BE31DE" w:rsidDel="00E96BBA">
          <w:rPr>
            <w:szCs w:val="22"/>
            <w:u w:val="single"/>
            <w:lang w:val="sk-SK"/>
          </w:rPr>
          <w:delText>hydrochlorotiazid</w:delText>
        </w:r>
      </w:del>
      <w:ins w:id="349" w:author="Author">
        <w:r w:rsidR="00E96BBA">
          <w:rPr>
            <w:szCs w:val="22"/>
            <w:u w:val="single"/>
            <w:lang w:val="sk-SK"/>
          </w:rPr>
          <w:t>hydrochlórtiazid</w:t>
        </w:r>
      </w:ins>
      <w:r w:rsidRPr="00BE31DE">
        <w:rPr>
          <w:szCs w:val="22"/>
          <w:u w:val="single"/>
          <w:lang w:val="sk-SK"/>
        </w:rPr>
        <w:t>u</w:t>
      </w:r>
      <w:r w:rsidRPr="00BE31DE">
        <w:rPr>
          <w:szCs w:val="22"/>
          <w:lang w:val="sk-SK"/>
        </w:rPr>
        <w:t>:</w:t>
      </w:r>
      <w:r w:rsidRPr="00BE31DE">
        <w:rPr>
          <w:bCs/>
          <w:szCs w:val="22"/>
          <w:lang w:val="sk-SK"/>
        </w:rPr>
        <w:t xml:space="preserve"> </w:t>
      </w:r>
      <w:r w:rsidRPr="00BE31DE">
        <w:rPr>
          <w:szCs w:val="22"/>
          <w:lang w:val="sk-SK"/>
        </w:rPr>
        <w:t>k interakcii s tiazidovými diuretikami môže dôjsť, ak sa súčasne užívajú nasledujúce lieky:</w:t>
      </w:r>
    </w:p>
    <w:p w14:paraId="61AA99D0" w14:textId="77777777" w:rsidR="008E67A2" w:rsidRPr="00BE31DE" w:rsidRDefault="008E67A2">
      <w:pPr>
        <w:pStyle w:val="EMEABodyText"/>
        <w:rPr>
          <w:szCs w:val="22"/>
          <w:lang w:val="sk-SK"/>
        </w:rPr>
      </w:pPr>
    </w:p>
    <w:p w14:paraId="68DBAC15" w14:textId="77777777" w:rsidR="008E67A2" w:rsidRPr="00BE31DE" w:rsidRDefault="008E67A2">
      <w:pPr>
        <w:pStyle w:val="EMEABodyText"/>
        <w:rPr>
          <w:szCs w:val="22"/>
          <w:lang w:val="sk-SK"/>
        </w:rPr>
      </w:pPr>
      <w:r w:rsidRPr="00BE31DE">
        <w:rPr>
          <w:i/>
          <w:szCs w:val="22"/>
          <w:lang w:val="sk-SK"/>
        </w:rPr>
        <w:t>Alkohol:</w:t>
      </w:r>
      <w:r w:rsidRPr="00BE31DE">
        <w:rPr>
          <w:szCs w:val="22"/>
          <w:lang w:val="sk-SK"/>
        </w:rPr>
        <w:t xml:space="preserve"> môže dôjsť k potenciovaniu ortostatickej hypotenzie;</w:t>
      </w:r>
    </w:p>
    <w:p w14:paraId="4E659491" w14:textId="77777777" w:rsidR="008E67A2" w:rsidRPr="00BE31DE" w:rsidRDefault="008E67A2">
      <w:pPr>
        <w:pStyle w:val="EMEABodyText"/>
        <w:rPr>
          <w:szCs w:val="22"/>
          <w:lang w:val="sk-SK"/>
        </w:rPr>
      </w:pPr>
    </w:p>
    <w:p w14:paraId="2A0170F1" w14:textId="77777777" w:rsidR="008E67A2" w:rsidRPr="00BE31DE" w:rsidRDefault="008E67A2">
      <w:pPr>
        <w:pStyle w:val="EMEABodyText"/>
        <w:rPr>
          <w:szCs w:val="22"/>
          <w:lang w:val="sk-SK"/>
        </w:rPr>
      </w:pPr>
      <w:r w:rsidRPr="00BE31DE">
        <w:rPr>
          <w:i/>
          <w:szCs w:val="22"/>
          <w:lang w:val="sk-SK"/>
        </w:rPr>
        <w:t>Antidiabetické lieky (perorálne antidiabetiká a inzulín)</w:t>
      </w:r>
      <w:r w:rsidRPr="00BE31DE">
        <w:rPr>
          <w:szCs w:val="22"/>
          <w:lang w:val="sk-SK"/>
        </w:rPr>
        <w:t>: môže byť potrebná úprava dávkovania antidiabetík (pozri časť 4.4);</w:t>
      </w:r>
    </w:p>
    <w:p w14:paraId="1456A778" w14:textId="77777777" w:rsidR="008E67A2" w:rsidRPr="00BE31DE" w:rsidRDefault="008E67A2">
      <w:pPr>
        <w:pStyle w:val="EMEABodyText"/>
        <w:rPr>
          <w:szCs w:val="22"/>
          <w:lang w:val="sk-SK"/>
        </w:rPr>
      </w:pPr>
    </w:p>
    <w:p w14:paraId="5B6358DF" w14:textId="79675564" w:rsidR="008E67A2" w:rsidRPr="00BE31DE" w:rsidRDefault="008E67A2" w:rsidP="00877671">
      <w:pPr>
        <w:pStyle w:val="EMEABodyText"/>
        <w:rPr>
          <w:szCs w:val="22"/>
          <w:lang w:val="sk-SK"/>
        </w:rPr>
      </w:pPr>
      <w:r w:rsidRPr="00BE31DE">
        <w:rPr>
          <w:i/>
          <w:szCs w:val="22"/>
          <w:lang w:val="sk-SK"/>
        </w:rPr>
        <w:t>Cholestyramín a kolestipolová živica</w:t>
      </w:r>
      <w:r w:rsidRPr="00BE31DE">
        <w:rPr>
          <w:szCs w:val="22"/>
          <w:lang w:val="sk-SK"/>
        </w:rPr>
        <w:t xml:space="preserve">: v prítomnosti živicových iónomeničov je narušená absorbcia </w:t>
      </w:r>
      <w:del w:id="350" w:author="Author">
        <w:r w:rsidRPr="00BE31DE" w:rsidDel="00E96BBA">
          <w:rPr>
            <w:szCs w:val="22"/>
            <w:lang w:val="sk-SK"/>
          </w:rPr>
          <w:delText>hydrochlorotiazid</w:delText>
        </w:r>
      </w:del>
      <w:ins w:id="351" w:author="Author">
        <w:r w:rsidR="00E96BBA">
          <w:rPr>
            <w:szCs w:val="22"/>
            <w:lang w:val="sk-SK"/>
          </w:rPr>
          <w:t>hydrochlórtiazid</w:t>
        </w:r>
      </w:ins>
      <w:r w:rsidRPr="00BE31DE">
        <w:rPr>
          <w:szCs w:val="22"/>
          <w:lang w:val="sk-SK"/>
        </w:rPr>
        <w:t>u. CoAprovel sa má podávať najmenej jednu hodinu pred alebo štyri hodiny po užití týchto liekov;</w:t>
      </w:r>
    </w:p>
    <w:p w14:paraId="0D553849" w14:textId="77777777" w:rsidR="008E67A2" w:rsidRPr="00BE31DE" w:rsidRDefault="008E67A2">
      <w:pPr>
        <w:pStyle w:val="EMEABodyText"/>
        <w:rPr>
          <w:szCs w:val="22"/>
          <w:lang w:val="sk-SK"/>
        </w:rPr>
      </w:pPr>
    </w:p>
    <w:p w14:paraId="195CF0C2" w14:textId="77777777" w:rsidR="008E67A2" w:rsidRPr="00BE31DE" w:rsidRDefault="008E67A2">
      <w:pPr>
        <w:pStyle w:val="EMEABodyText"/>
        <w:rPr>
          <w:szCs w:val="22"/>
          <w:lang w:val="sk-SK"/>
        </w:rPr>
      </w:pPr>
      <w:r w:rsidRPr="00BE31DE">
        <w:rPr>
          <w:i/>
          <w:szCs w:val="22"/>
          <w:lang w:val="sk-SK"/>
        </w:rPr>
        <w:t>Kortikosteroidy, ACTH</w:t>
      </w:r>
      <w:r w:rsidRPr="00BE31DE">
        <w:rPr>
          <w:szCs w:val="22"/>
          <w:lang w:val="sk-SK"/>
        </w:rPr>
        <w:t>: môže sa zvýšiť deplécia elektrolytov, hlavne hypokaliémia;</w:t>
      </w:r>
    </w:p>
    <w:p w14:paraId="1D8D0AB6" w14:textId="77777777" w:rsidR="008E67A2" w:rsidRPr="00BE31DE" w:rsidRDefault="008E67A2">
      <w:pPr>
        <w:pStyle w:val="EMEABodyText"/>
        <w:rPr>
          <w:szCs w:val="22"/>
          <w:lang w:val="sk-SK"/>
        </w:rPr>
      </w:pPr>
    </w:p>
    <w:p w14:paraId="46E09F7D" w14:textId="77777777" w:rsidR="008E67A2" w:rsidRPr="00BE31DE" w:rsidRDefault="008E67A2">
      <w:pPr>
        <w:pStyle w:val="EMEABodyText"/>
        <w:rPr>
          <w:szCs w:val="22"/>
          <w:lang w:val="sk-SK"/>
        </w:rPr>
      </w:pPr>
      <w:r w:rsidRPr="00BE31DE">
        <w:rPr>
          <w:i/>
          <w:szCs w:val="22"/>
          <w:lang w:val="sk-SK"/>
        </w:rPr>
        <w:t>Digitálisové glykozidy</w:t>
      </w:r>
      <w:r w:rsidRPr="00BE31DE">
        <w:rPr>
          <w:szCs w:val="22"/>
          <w:lang w:val="sk-SK"/>
        </w:rPr>
        <w:t>: tiazidmi indukovaná hypokaliémia alebo hypomagneziémia prispieva ku vzniku digitálisom indukovanej srdcovej arytmie (pozri časť 4.4);</w:t>
      </w:r>
    </w:p>
    <w:p w14:paraId="3253612B" w14:textId="77777777" w:rsidR="008E67A2" w:rsidRPr="00BE31DE" w:rsidRDefault="008E67A2">
      <w:pPr>
        <w:pStyle w:val="EMEABodyText"/>
        <w:rPr>
          <w:szCs w:val="22"/>
          <w:lang w:val="sk-SK"/>
        </w:rPr>
      </w:pPr>
    </w:p>
    <w:p w14:paraId="43C37188" w14:textId="77777777" w:rsidR="008E67A2" w:rsidRPr="00BE31DE" w:rsidRDefault="008E67A2">
      <w:pPr>
        <w:pStyle w:val="EMEABodyText"/>
        <w:rPr>
          <w:szCs w:val="22"/>
          <w:lang w:val="sk-SK"/>
        </w:rPr>
      </w:pPr>
      <w:r w:rsidRPr="00BE31DE">
        <w:rPr>
          <w:i/>
          <w:szCs w:val="22"/>
          <w:lang w:val="sk-SK"/>
        </w:rPr>
        <w:t>Nesteroidové protizápalové lieky</w:t>
      </w:r>
      <w:r w:rsidRPr="00BE31DE">
        <w:rPr>
          <w:szCs w:val="22"/>
          <w:lang w:val="sk-SK"/>
        </w:rPr>
        <w:t>: užívanie nesteroidových protizápalových liekov môže u niektorých pacientov znižovať diuretický, natriuretický a antihypertenzný účinok tiazidových diuretík;</w:t>
      </w:r>
    </w:p>
    <w:p w14:paraId="3BE7501D" w14:textId="77777777" w:rsidR="008E67A2" w:rsidRPr="00BE31DE" w:rsidRDefault="008E67A2">
      <w:pPr>
        <w:pStyle w:val="EMEABodyText"/>
        <w:rPr>
          <w:szCs w:val="22"/>
          <w:lang w:val="sk-SK"/>
        </w:rPr>
      </w:pPr>
    </w:p>
    <w:p w14:paraId="33F93CFB" w14:textId="77777777" w:rsidR="008E67A2" w:rsidRPr="00BE31DE" w:rsidRDefault="008E67A2">
      <w:pPr>
        <w:pStyle w:val="EMEABodyText"/>
        <w:rPr>
          <w:szCs w:val="22"/>
          <w:lang w:val="sk-SK"/>
        </w:rPr>
      </w:pPr>
      <w:r w:rsidRPr="00BE31DE">
        <w:rPr>
          <w:i/>
          <w:szCs w:val="22"/>
          <w:lang w:val="sk-SK"/>
        </w:rPr>
        <w:lastRenderedPageBreak/>
        <w:t>Presorické amíny (napríklad noradrenalín)</w:t>
      </w:r>
      <w:r w:rsidRPr="00BE31DE">
        <w:rPr>
          <w:szCs w:val="22"/>
          <w:lang w:val="sk-SK"/>
        </w:rPr>
        <w:t>: účinok môže byť znížený, ale nie natoľko, aby ich použitie bolo vylúčené;</w:t>
      </w:r>
    </w:p>
    <w:p w14:paraId="7BA537DB" w14:textId="77777777" w:rsidR="008E67A2" w:rsidRPr="00BE31DE" w:rsidRDefault="008E67A2">
      <w:pPr>
        <w:pStyle w:val="EMEABodyText"/>
        <w:rPr>
          <w:szCs w:val="22"/>
          <w:lang w:val="sk-SK"/>
        </w:rPr>
      </w:pPr>
    </w:p>
    <w:p w14:paraId="0C5CC220" w14:textId="0C43CE66" w:rsidR="008E67A2" w:rsidRPr="00BE31DE" w:rsidRDefault="008E67A2">
      <w:pPr>
        <w:pStyle w:val="EMEABodyText"/>
        <w:rPr>
          <w:szCs w:val="22"/>
          <w:lang w:val="sk-SK"/>
        </w:rPr>
      </w:pPr>
      <w:r w:rsidRPr="00BE31DE">
        <w:rPr>
          <w:i/>
          <w:szCs w:val="22"/>
          <w:lang w:val="sk-SK"/>
        </w:rPr>
        <w:t>Nedepolarizujúce relaxanciá kostrového svalstva (napr. tubokurarín)</w:t>
      </w:r>
      <w:r w:rsidRPr="00BE31DE">
        <w:rPr>
          <w:szCs w:val="22"/>
          <w:lang w:val="sk-SK"/>
        </w:rPr>
        <w:t xml:space="preserve">: účinok nedepolarizujúcich relaxancií môže byť potenciovaný </w:t>
      </w:r>
      <w:del w:id="352" w:author="Author">
        <w:r w:rsidRPr="00BE31DE" w:rsidDel="00E96BBA">
          <w:rPr>
            <w:szCs w:val="22"/>
            <w:lang w:val="sk-SK"/>
          </w:rPr>
          <w:delText>hydrochlorotiazid</w:delText>
        </w:r>
      </w:del>
      <w:ins w:id="353" w:author="Author">
        <w:r w:rsidR="00E96BBA">
          <w:rPr>
            <w:szCs w:val="22"/>
            <w:lang w:val="sk-SK"/>
          </w:rPr>
          <w:t>hydrochlórtiazid</w:t>
        </w:r>
      </w:ins>
      <w:r w:rsidRPr="00BE31DE">
        <w:rPr>
          <w:szCs w:val="22"/>
          <w:lang w:val="sk-SK"/>
        </w:rPr>
        <w:t>om;</w:t>
      </w:r>
    </w:p>
    <w:p w14:paraId="5D8FF8F3" w14:textId="77777777" w:rsidR="008E67A2" w:rsidRPr="00BE31DE" w:rsidRDefault="008E67A2">
      <w:pPr>
        <w:pStyle w:val="EMEABodyText"/>
        <w:rPr>
          <w:szCs w:val="22"/>
          <w:lang w:val="sk-SK"/>
        </w:rPr>
      </w:pPr>
    </w:p>
    <w:p w14:paraId="774E6C5F" w14:textId="2051D647" w:rsidR="008E67A2" w:rsidRPr="00BE31DE" w:rsidRDefault="008E67A2">
      <w:pPr>
        <w:pStyle w:val="EMEABodyText"/>
        <w:rPr>
          <w:szCs w:val="22"/>
          <w:lang w:val="sk-SK"/>
        </w:rPr>
      </w:pPr>
      <w:r w:rsidRPr="00BE31DE">
        <w:rPr>
          <w:i/>
          <w:szCs w:val="22"/>
          <w:lang w:val="sk-SK"/>
        </w:rPr>
        <w:t>Lieky proti dne</w:t>
      </w:r>
      <w:r w:rsidRPr="00BE31DE">
        <w:rPr>
          <w:szCs w:val="22"/>
          <w:lang w:val="sk-SK"/>
        </w:rPr>
        <w:t xml:space="preserve">: môže byť potrebná úprava dávkovania liekov proti dne, pretože </w:t>
      </w:r>
      <w:del w:id="354" w:author="Author">
        <w:r w:rsidRPr="00BE31DE" w:rsidDel="00E96BBA">
          <w:rPr>
            <w:szCs w:val="22"/>
            <w:lang w:val="sk-SK"/>
          </w:rPr>
          <w:delText>hydrochlorotiazid</w:delText>
        </w:r>
      </w:del>
      <w:ins w:id="355" w:author="Author">
        <w:r w:rsidR="00E96BBA">
          <w:rPr>
            <w:szCs w:val="22"/>
            <w:lang w:val="sk-SK"/>
          </w:rPr>
          <w:t>hydrochlórtiazid</w:t>
        </w:r>
      </w:ins>
      <w:r w:rsidRPr="00BE31DE">
        <w:rPr>
          <w:szCs w:val="22"/>
          <w:lang w:val="sk-SK"/>
        </w:rPr>
        <w:t xml:space="preserve"> môže zvýšiť hladinu kyseliny močovej v sére. Môže byť potrebné zvýšenie dávkovania probenecidu alebo sulfinpyrazónu. Súčasné podávanie tiazidových diuretík môže zvýšiť výskyt reakcií z</w:t>
      </w:r>
      <w:r w:rsidR="00AC059F" w:rsidRPr="00BE31DE">
        <w:rPr>
          <w:szCs w:val="22"/>
          <w:lang w:val="sk-SK"/>
        </w:rPr>
        <w:t> </w:t>
      </w:r>
      <w:r w:rsidRPr="00BE31DE">
        <w:rPr>
          <w:szCs w:val="22"/>
          <w:lang w:val="sk-SK"/>
        </w:rPr>
        <w:t>precitlivenosti na alopurinol;</w:t>
      </w:r>
    </w:p>
    <w:p w14:paraId="16A08082" w14:textId="77777777" w:rsidR="008E67A2" w:rsidRPr="00BE31DE" w:rsidRDefault="008E67A2">
      <w:pPr>
        <w:pStyle w:val="EMEABodyText"/>
        <w:rPr>
          <w:szCs w:val="22"/>
          <w:lang w:val="sk-SK"/>
        </w:rPr>
      </w:pPr>
    </w:p>
    <w:p w14:paraId="266EC8C7" w14:textId="77777777" w:rsidR="008E67A2" w:rsidRPr="00BE31DE" w:rsidRDefault="008E67A2">
      <w:pPr>
        <w:pStyle w:val="EMEABodyText"/>
        <w:rPr>
          <w:szCs w:val="22"/>
          <w:lang w:val="sk-SK"/>
        </w:rPr>
      </w:pPr>
      <w:r w:rsidRPr="00BE31DE">
        <w:rPr>
          <w:i/>
          <w:szCs w:val="22"/>
          <w:lang w:val="sk-SK"/>
        </w:rPr>
        <w:t>Soli vápnika</w:t>
      </w:r>
      <w:r w:rsidRPr="00BE31DE">
        <w:rPr>
          <w:szCs w:val="22"/>
          <w:lang w:val="sk-SK"/>
        </w:rPr>
        <w:t>: tiazidové diuretiká môžu zvýšiť hladinu vápnika v sére, pretože znižujú jeho exkréciu. Ak sa musia predpísať náhrady vápnika alebo lieky šetriace vápnik (napríklad liečba vitamínom D), musí sa monitorovať hladina vápnika v sére a dávkovanie vápnika sa musí primerane upraviť;</w:t>
      </w:r>
    </w:p>
    <w:p w14:paraId="03195410" w14:textId="77777777" w:rsidR="008E67A2" w:rsidRPr="00BE31DE" w:rsidRDefault="008E67A2">
      <w:pPr>
        <w:pStyle w:val="EMEABodyText"/>
        <w:rPr>
          <w:szCs w:val="22"/>
          <w:lang w:val="sk-SK"/>
        </w:rPr>
      </w:pPr>
    </w:p>
    <w:p w14:paraId="7DBA8E26" w14:textId="7E96369C" w:rsidR="008E67A2" w:rsidRPr="00BE31DE" w:rsidRDefault="008E67A2">
      <w:pPr>
        <w:pStyle w:val="EMEABodyText"/>
        <w:rPr>
          <w:szCs w:val="22"/>
          <w:lang w:val="sk-SK"/>
        </w:rPr>
      </w:pPr>
      <w:r w:rsidRPr="00BE31DE">
        <w:rPr>
          <w:i/>
          <w:szCs w:val="22"/>
          <w:lang w:val="sk-SK"/>
        </w:rPr>
        <w:t xml:space="preserve">Karbamazepín: </w:t>
      </w:r>
      <w:r w:rsidRPr="00BE31DE">
        <w:rPr>
          <w:szCs w:val="22"/>
          <w:lang w:val="sk-SK"/>
        </w:rPr>
        <w:t>súbežné používanie karbamazepínu a </w:t>
      </w:r>
      <w:del w:id="356" w:author="Author">
        <w:r w:rsidRPr="00BE31DE" w:rsidDel="00E96BBA">
          <w:rPr>
            <w:szCs w:val="22"/>
            <w:lang w:val="sk-SK"/>
          </w:rPr>
          <w:delText>hydrochlorotiazid</w:delText>
        </w:r>
      </w:del>
      <w:ins w:id="357" w:author="Author">
        <w:r w:rsidR="00E96BBA">
          <w:rPr>
            <w:szCs w:val="22"/>
            <w:lang w:val="sk-SK"/>
          </w:rPr>
          <w:t>hydrochlórtiazid</w:t>
        </w:r>
      </w:ins>
      <w:r w:rsidRPr="00BE31DE">
        <w:rPr>
          <w:szCs w:val="22"/>
          <w:lang w:val="sk-SK"/>
        </w:rPr>
        <w:t>u je spojené s rizikom symptomatickej hyponatrémie. Počas súbežného používania sa majú monitorovať elektrolyty. Ak je možné, má byť použitý iná skupina diuretík;</w:t>
      </w:r>
    </w:p>
    <w:p w14:paraId="78EC4BAD" w14:textId="77777777" w:rsidR="008E67A2" w:rsidRPr="00BE31DE" w:rsidRDefault="008E67A2">
      <w:pPr>
        <w:pStyle w:val="EMEABodyText"/>
        <w:rPr>
          <w:szCs w:val="22"/>
          <w:lang w:val="sk-SK"/>
        </w:rPr>
      </w:pPr>
    </w:p>
    <w:p w14:paraId="1C203724" w14:textId="77777777" w:rsidR="008E67A2" w:rsidRPr="00BE31DE" w:rsidRDefault="008E67A2">
      <w:pPr>
        <w:pStyle w:val="EMEABodyText"/>
        <w:rPr>
          <w:szCs w:val="22"/>
          <w:lang w:val="sk-SK"/>
        </w:rPr>
      </w:pPr>
      <w:r w:rsidRPr="00BE31DE">
        <w:rPr>
          <w:i/>
          <w:szCs w:val="22"/>
          <w:lang w:val="sk-SK"/>
        </w:rPr>
        <w:t>Iné interakcie</w:t>
      </w:r>
      <w:r w:rsidRPr="00BE31DE">
        <w:rPr>
          <w:szCs w:val="22"/>
          <w:lang w:val="sk-SK"/>
        </w:rPr>
        <w:t>: pôsobením tiazidov môže byť zvýšený hyperglykemický účinok betablokátorov a diazoxidov. Anticholínergiká (napríklad atropín, beperidén) môžu zvýšiť biologickú dostupnosť diuretík tiazidového typu znížením gastrointestinálnej motility a rýchlosti žalúdočného vyprázdňovania. Tiazidy môžu zvýšiť riziko nežiaducich účinkov spôsobených amantadínom. Tiazidy môžu znížiť exkréciu cytotoxických liekov obličkami (napríklad cyklofosfamid, metotrexát) a potenciovať ich myelosupresívny účinok.</w:t>
      </w:r>
    </w:p>
    <w:p w14:paraId="1AF02D55" w14:textId="77777777" w:rsidR="008E67A2" w:rsidRPr="00BE31DE" w:rsidRDefault="008E67A2">
      <w:pPr>
        <w:pStyle w:val="EMEABodyText"/>
        <w:rPr>
          <w:szCs w:val="22"/>
          <w:lang w:val="sk-SK"/>
        </w:rPr>
      </w:pPr>
    </w:p>
    <w:p w14:paraId="0B07D3C6" w14:textId="6461AA90" w:rsidR="008E67A2" w:rsidRPr="00BE31DE" w:rsidRDefault="008E67A2">
      <w:pPr>
        <w:pStyle w:val="EMEAHeading2"/>
        <w:rPr>
          <w:szCs w:val="22"/>
          <w:lang w:val="sk-SK"/>
        </w:rPr>
      </w:pPr>
      <w:r w:rsidRPr="00BE31DE">
        <w:rPr>
          <w:szCs w:val="22"/>
          <w:lang w:val="sk-SK"/>
        </w:rPr>
        <w:t>4.6</w:t>
      </w:r>
      <w:r w:rsidRPr="00BE31DE">
        <w:rPr>
          <w:szCs w:val="22"/>
          <w:lang w:val="sk-SK"/>
        </w:rPr>
        <w:tab/>
        <w:t>Fertilita, gravidita a laktácia</w:t>
      </w:r>
      <w:r w:rsidR="003526B5">
        <w:rPr>
          <w:szCs w:val="22"/>
          <w:lang w:val="sk-SK"/>
        </w:rPr>
        <w:fldChar w:fldCharType="begin"/>
      </w:r>
      <w:r w:rsidR="003526B5">
        <w:rPr>
          <w:szCs w:val="22"/>
          <w:lang w:val="sk-SK"/>
        </w:rPr>
        <w:instrText xml:space="preserve"> DOCVARIABLE vault_nd_7d844ea1-6069-43fd-b79f-e382f416e874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465407C1" w14:textId="77777777" w:rsidR="008E67A2" w:rsidRPr="00BE31DE" w:rsidRDefault="008E67A2" w:rsidP="00877671">
      <w:pPr>
        <w:pStyle w:val="EMEAHeading2"/>
        <w:rPr>
          <w:szCs w:val="22"/>
          <w:lang w:val="sk-SK"/>
        </w:rPr>
      </w:pPr>
    </w:p>
    <w:p w14:paraId="20BA5321" w14:textId="77777777" w:rsidR="008E67A2" w:rsidRPr="00BE31DE" w:rsidRDefault="008E67A2" w:rsidP="00877671">
      <w:pPr>
        <w:pStyle w:val="EMEABodyText"/>
        <w:keepNext/>
        <w:rPr>
          <w:szCs w:val="22"/>
          <w:u w:val="single"/>
          <w:lang w:val="sk-SK"/>
        </w:rPr>
      </w:pPr>
      <w:r w:rsidRPr="00BE31DE">
        <w:rPr>
          <w:szCs w:val="22"/>
          <w:u w:val="single"/>
          <w:lang w:val="sk-SK"/>
        </w:rPr>
        <w:t>Gravidita</w:t>
      </w:r>
    </w:p>
    <w:p w14:paraId="2713CE90" w14:textId="77777777" w:rsidR="008E67A2" w:rsidRPr="00BE31DE" w:rsidRDefault="008E67A2" w:rsidP="00877671">
      <w:pPr>
        <w:pStyle w:val="EMEABodyText"/>
        <w:keepNext/>
        <w:rPr>
          <w:szCs w:val="22"/>
          <w:lang w:val="sk-SK"/>
        </w:rPr>
      </w:pPr>
    </w:p>
    <w:p w14:paraId="3DE83F48" w14:textId="77777777" w:rsidR="008E67A2" w:rsidRPr="00BE31DE" w:rsidRDefault="008E67A2" w:rsidP="00877671">
      <w:pPr>
        <w:pStyle w:val="EMEABodyText"/>
        <w:keepNext/>
        <w:rPr>
          <w:i/>
          <w:szCs w:val="22"/>
          <w:lang w:val="sk-SK"/>
        </w:rPr>
      </w:pPr>
      <w:r w:rsidRPr="00BE31DE">
        <w:rPr>
          <w:i/>
          <w:szCs w:val="22"/>
          <w:lang w:val="sk-SK"/>
        </w:rPr>
        <w:t>Antagonisty receptora angiotenzínu</w:t>
      </w:r>
      <w:r w:rsidR="00D03758" w:rsidRPr="00BE31DE">
        <w:rPr>
          <w:i/>
          <w:szCs w:val="22"/>
          <w:lang w:val="sk-SK"/>
        </w:rPr>
        <w:t>-</w:t>
      </w:r>
      <w:r w:rsidRPr="00BE31DE">
        <w:rPr>
          <w:i/>
          <w:szCs w:val="22"/>
          <w:lang w:val="sk-SK"/>
        </w:rPr>
        <w:t>II (AIIRAs)</w:t>
      </w:r>
    </w:p>
    <w:p w14:paraId="11D08640" w14:textId="77777777" w:rsidR="008E67A2" w:rsidRPr="00BE31DE" w:rsidRDefault="008E67A2" w:rsidP="00877671">
      <w:pPr>
        <w:pStyle w:val="EMEABodyText"/>
        <w:keepNext/>
        <w:rPr>
          <w:szCs w:val="22"/>
          <w:lang w:val="sk-SK"/>
        </w:rPr>
      </w:pPr>
    </w:p>
    <w:p w14:paraId="07BAF79B" w14:textId="77777777" w:rsidR="008E67A2" w:rsidRPr="00BE31DE" w:rsidRDefault="008E67A2" w:rsidP="00877671">
      <w:pPr>
        <w:pStyle w:val="EMEABodyText"/>
        <w:keepLines/>
        <w:pBdr>
          <w:top w:val="single" w:sz="4" w:space="1" w:color="auto"/>
          <w:left w:val="single" w:sz="4" w:space="4" w:color="auto"/>
          <w:bottom w:val="single" w:sz="4" w:space="1" w:color="auto"/>
          <w:right w:val="single" w:sz="4" w:space="4" w:color="auto"/>
        </w:pBdr>
        <w:rPr>
          <w:color w:val="000000"/>
          <w:szCs w:val="22"/>
          <w:lang w:val="sk-SK"/>
        </w:rPr>
      </w:pPr>
      <w:r w:rsidRPr="00BE31DE">
        <w:rPr>
          <w:color w:val="000000"/>
          <w:szCs w:val="22"/>
          <w:lang w:val="sk-SK"/>
        </w:rPr>
        <w:t>Použitie AIIRAs sa neodporúča počas prvého trimestra gravidity (pozri časť 4.4). Použitie AIIRAs je v druhom a treťom trimestri gravidity kontraindikované (pozri časti 4.3 a 4.4).</w:t>
      </w:r>
    </w:p>
    <w:p w14:paraId="2AB9AB2F" w14:textId="77777777" w:rsidR="008E67A2" w:rsidRPr="00BE31DE" w:rsidRDefault="008E67A2" w:rsidP="00877671">
      <w:pPr>
        <w:pStyle w:val="EMEABodyText"/>
        <w:rPr>
          <w:szCs w:val="22"/>
          <w:lang w:val="sk-SK"/>
        </w:rPr>
      </w:pPr>
    </w:p>
    <w:p w14:paraId="2FE8F48E" w14:textId="77777777" w:rsidR="008E67A2" w:rsidRPr="00BE31DE" w:rsidRDefault="008E67A2" w:rsidP="00877671">
      <w:pPr>
        <w:pStyle w:val="EMEABodyText"/>
        <w:rPr>
          <w:szCs w:val="22"/>
          <w:lang w:val="sk-SK"/>
        </w:rPr>
      </w:pPr>
      <w:r w:rsidRPr="00BE31DE">
        <w:rPr>
          <w:szCs w:val="22"/>
          <w:lang w:val="sk-SK"/>
        </w:rPr>
        <w:t>Epidemiologický dôkaz týkajúci sa rizika teratogenicity po expozícii ACE inhibítormi počas prvého trimestra gravidity nie je presvedčivý, avšak malé zvýšenie rizika nie je možné vylúčiť. Kým nie sú známe kontrolované epidemiologické údaje týkajúce sa rizika Inhibítorov Receptora Angiotenzínu</w:t>
      </w:r>
      <w:r w:rsidR="00D03758" w:rsidRPr="00BE31DE">
        <w:rPr>
          <w:szCs w:val="22"/>
          <w:lang w:val="sk-SK"/>
        </w:rPr>
        <w:t>-</w:t>
      </w:r>
      <w:r w:rsidRPr="00BE31DE">
        <w:rPr>
          <w:szCs w:val="22"/>
          <w:lang w:val="sk-SK"/>
        </w:rPr>
        <w:t>II (AIIRAs), podobné riziká môžu existovať pre celú skupinu liekov. Pokiaľ je liečba AIIRA nevyhnutná, u pacientok plánujúcich graviditu sa má zmeniť liečba na alternatívnu antihypertenzívnu liečbu, ktorá má preukázaný profil bezpečnosti na použitie počas gravidity. Ak sa gravidita potvrdí, liečba AIIRAs sa má okamžite ukončiť a ak je vhodné, začať alternatívnu liečbu.</w:t>
      </w:r>
    </w:p>
    <w:p w14:paraId="16FAB432" w14:textId="77777777" w:rsidR="008E67A2" w:rsidRPr="00BE31DE" w:rsidRDefault="008E67A2">
      <w:pPr>
        <w:pStyle w:val="EMEABodyText"/>
        <w:rPr>
          <w:szCs w:val="22"/>
          <w:lang w:val="sk-SK"/>
        </w:rPr>
      </w:pPr>
    </w:p>
    <w:p w14:paraId="2ADF9604" w14:textId="77777777" w:rsidR="008E67A2" w:rsidRPr="00BE31DE" w:rsidRDefault="008E67A2">
      <w:pPr>
        <w:pStyle w:val="EMEABodyText"/>
        <w:rPr>
          <w:szCs w:val="22"/>
          <w:lang w:val="sk-SK"/>
        </w:rPr>
      </w:pPr>
      <w:r w:rsidRPr="00BE31DE">
        <w:rPr>
          <w:szCs w:val="22"/>
          <w:lang w:val="sk-SK"/>
        </w:rPr>
        <w:t>Je známe, že vystavenie sa liečbe AIIRA počas druhého a tretieho trimestra gravidity indukuje humánnu fetotoxicitu (znížená renálna funkcia, oligohydramnión, retardácia lebečnej osifikácie) a neonatálnu toxicitu (renálne zlyhanie, hypotenzia, hyperkaliémia). (Pozri časť 5.3).</w:t>
      </w:r>
    </w:p>
    <w:p w14:paraId="5E8AE59A" w14:textId="77777777" w:rsidR="00A9607A" w:rsidRPr="00BE31DE" w:rsidRDefault="00A9607A" w:rsidP="00877671">
      <w:pPr>
        <w:pStyle w:val="EMEABodyText"/>
        <w:rPr>
          <w:szCs w:val="22"/>
          <w:lang w:val="sk-SK"/>
        </w:rPr>
      </w:pPr>
    </w:p>
    <w:p w14:paraId="11973019" w14:textId="77777777" w:rsidR="008E67A2" w:rsidRPr="00BE31DE" w:rsidRDefault="008E67A2" w:rsidP="00877671">
      <w:pPr>
        <w:pStyle w:val="EMEABodyText"/>
        <w:rPr>
          <w:szCs w:val="22"/>
          <w:lang w:val="sk-SK"/>
        </w:rPr>
      </w:pPr>
      <w:r w:rsidRPr="00BE31DE">
        <w:rPr>
          <w:szCs w:val="22"/>
          <w:lang w:val="sk-SK"/>
        </w:rPr>
        <w:t>Odporúča sa sonografická kontrola renálnej funkcie a lebky, ak sa AIIRAs podávajú od druhého trimestra gravidity.</w:t>
      </w:r>
    </w:p>
    <w:p w14:paraId="701CD8D1" w14:textId="77777777" w:rsidR="00B05724" w:rsidRPr="00BE31DE" w:rsidRDefault="00B05724" w:rsidP="00877671">
      <w:pPr>
        <w:pStyle w:val="EMEABodyText"/>
        <w:rPr>
          <w:szCs w:val="22"/>
          <w:lang w:val="sk-SK"/>
        </w:rPr>
      </w:pPr>
    </w:p>
    <w:p w14:paraId="1DB6AA70" w14:textId="77777777" w:rsidR="008E67A2" w:rsidRPr="00BE31DE" w:rsidRDefault="008E67A2" w:rsidP="00877671">
      <w:pPr>
        <w:pStyle w:val="EMEABodyText"/>
        <w:rPr>
          <w:szCs w:val="22"/>
          <w:lang w:val="sk-SK"/>
        </w:rPr>
      </w:pPr>
      <w:r w:rsidRPr="00BE31DE">
        <w:rPr>
          <w:szCs w:val="22"/>
          <w:lang w:val="sk-SK"/>
        </w:rPr>
        <w:t>Dojčatá matiek užívajúcich AIIRAs sa majú dôsledne monitorovať na hypotenziu (pozri časti 4.3 a 4.4).</w:t>
      </w:r>
    </w:p>
    <w:p w14:paraId="03B53C5E" w14:textId="77777777" w:rsidR="008E67A2" w:rsidRPr="00BE31DE" w:rsidRDefault="008E67A2">
      <w:pPr>
        <w:pStyle w:val="EMEABodyText"/>
        <w:rPr>
          <w:szCs w:val="22"/>
          <w:lang w:val="sk-SK"/>
        </w:rPr>
      </w:pPr>
    </w:p>
    <w:p w14:paraId="5AD9A608" w14:textId="63B9F030" w:rsidR="008E67A2" w:rsidRPr="00BE31DE" w:rsidRDefault="008E67A2" w:rsidP="00877671">
      <w:pPr>
        <w:pStyle w:val="EMEABodyText"/>
        <w:rPr>
          <w:i/>
          <w:szCs w:val="22"/>
          <w:lang w:val="sk-SK"/>
        </w:rPr>
      </w:pPr>
      <w:del w:id="358" w:author="Author">
        <w:r w:rsidRPr="00BE31DE" w:rsidDel="00E96BBA">
          <w:rPr>
            <w:i/>
            <w:szCs w:val="22"/>
            <w:lang w:val="sk-SK"/>
          </w:rPr>
          <w:delText>Hydrochlorotiazid</w:delText>
        </w:r>
      </w:del>
      <w:ins w:id="359" w:author="Author">
        <w:r w:rsidR="00E96BBA">
          <w:rPr>
            <w:i/>
            <w:szCs w:val="22"/>
            <w:lang w:val="sk-SK"/>
          </w:rPr>
          <w:t>Hydrochlórtiazid</w:t>
        </w:r>
      </w:ins>
    </w:p>
    <w:p w14:paraId="6AC37079" w14:textId="77777777" w:rsidR="008E67A2" w:rsidRPr="00BE31DE" w:rsidRDefault="008E67A2" w:rsidP="00877671">
      <w:pPr>
        <w:pStyle w:val="EMEABodyText"/>
        <w:rPr>
          <w:i/>
          <w:szCs w:val="22"/>
          <w:lang w:val="sk-SK"/>
        </w:rPr>
      </w:pPr>
    </w:p>
    <w:p w14:paraId="66BEBD8D" w14:textId="12673847" w:rsidR="008E67A2" w:rsidRPr="00BE31DE" w:rsidRDefault="008E67A2" w:rsidP="00877671">
      <w:pPr>
        <w:pStyle w:val="EMEABodyText"/>
        <w:rPr>
          <w:szCs w:val="22"/>
          <w:lang w:val="sk-SK"/>
        </w:rPr>
      </w:pPr>
      <w:r w:rsidRPr="00BE31DE">
        <w:rPr>
          <w:szCs w:val="22"/>
          <w:lang w:val="sk-SK"/>
        </w:rPr>
        <w:t xml:space="preserve">Skúsenosti s </w:t>
      </w:r>
      <w:del w:id="360" w:author="Author">
        <w:r w:rsidRPr="00BE31DE" w:rsidDel="00E96BBA">
          <w:rPr>
            <w:szCs w:val="22"/>
            <w:lang w:val="sk-SK"/>
          </w:rPr>
          <w:delText>hydrochlorotiazid</w:delText>
        </w:r>
      </w:del>
      <w:ins w:id="361" w:author="Author">
        <w:r w:rsidR="00E96BBA">
          <w:rPr>
            <w:szCs w:val="22"/>
            <w:lang w:val="sk-SK"/>
          </w:rPr>
          <w:t>hydrochlórtiazid</w:t>
        </w:r>
      </w:ins>
      <w:r w:rsidRPr="00BE31DE">
        <w:rPr>
          <w:szCs w:val="22"/>
          <w:lang w:val="sk-SK"/>
        </w:rPr>
        <w:t xml:space="preserve">om počas tehotenstva sú obmedzené, predovšetkým počas prvého trimestra. Štúdie na zvieratách sú nedostatočné. </w:t>
      </w:r>
      <w:del w:id="362" w:author="Author">
        <w:r w:rsidRPr="00BE31DE" w:rsidDel="00E96BBA">
          <w:rPr>
            <w:szCs w:val="22"/>
            <w:lang w:val="sk-SK"/>
          </w:rPr>
          <w:delText>Hydrochlorotiazid</w:delText>
        </w:r>
      </w:del>
      <w:ins w:id="363" w:author="Author">
        <w:r w:rsidR="00E96BBA">
          <w:rPr>
            <w:szCs w:val="22"/>
            <w:lang w:val="sk-SK"/>
          </w:rPr>
          <w:t>Hydrochlórtiazid</w:t>
        </w:r>
      </w:ins>
      <w:r w:rsidRPr="00BE31DE">
        <w:rPr>
          <w:szCs w:val="22"/>
          <w:lang w:val="sk-SK"/>
        </w:rPr>
        <w:t xml:space="preserve"> </w:t>
      </w:r>
      <w:r w:rsidRPr="00BE31DE">
        <w:rPr>
          <w:szCs w:val="22"/>
          <w:lang w:val="sk-SK"/>
        </w:rPr>
        <w:lastRenderedPageBreak/>
        <w:t xml:space="preserve">prechádza placentou. Vychádzajúc z farmakologického mechanizmu účinku </w:t>
      </w:r>
      <w:del w:id="364" w:author="Author">
        <w:r w:rsidRPr="00BE31DE" w:rsidDel="00E96BBA">
          <w:rPr>
            <w:szCs w:val="22"/>
            <w:lang w:val="sk-SK"/>
          </w:rPr>
          <w:delText>hydrochlorotiazid</w:delText>
        </w:r>
      </w:del>
      <w:ins w:id="365" w:author="Author">
        <w:r w:rsidR="00E96BBA">
          <w:rPr>
            <w:szCs w:val="22"/>
            <w:lang w:val="sk-SK"/>
          </w:rPr>
          <w:t>hydrochlórtiazid</w:t>
        </w:r>
      </w:ins>
      <w:r w:rsidRPr="00BE31DE">
        <w:rPr>
          <w:szCs w:val="22"/>
          <w:lang w:val="sk-SK"/>
        </w:rPr>
        <w:t>u, jeho použitie počas druhého a tretieho trimestra môže oslabiť fetoplacentárnu perfúziu a môže spôsobiť fetálne a neonatálne účinky ako je žltačka, poruchu elektrolytovej rovnováhy a trombocytopéniu.</w:t>
      </w:r>
    </w:p>
    <w:p w14:paraId="3E7AC422" w14:textId="77777777" w:rsidR="00A9607A" w:rsidRPr="00BE31DE" w:rsidRDefault="00A9607A" w:rsidP="00877671">
      <w:pPr>
        <w:pStyle w:val="EMEABodyText"/>
        <w:rPr>
          <w:szCs w:val="22"/>
          <w:lang w:val="sk-SK"/>
        </w:rPr>
      </w:pPr>
    </w:p>
    <w:p w14:paraId="06C31423" w14:textId="1CE6AF32" w:rsidR="008E67A2" w:rsidRPr="00BE31DE" w:rsidRDefault="008E67A2" w:rsidP="00877671">
      <w:pPr>
        <w:pStyle w:val="EMEABodyText"/>
        <w:rPr>
          <w:szCs w:val="22"/>
          <w:lang w:val="sk-SK"/>
        </w:rPr>
      </w:pPr>
      <w:del w:id="366" w:author="Author">
        <w:r w:rsidRPr="00BE31DE" w:rsidDel="00E96BBA">
          <w:rPr>
            <w:szCs w:val="22"/>
            <w:lang w:val="sk-SK"/>
          </w:rPr>
          <w:delText>Hydrochlorotiazid</w:delText>
        </w:r>
      </w:del>
      <w:ins w:id="367" w:author="Author">
        <w:r w:rsidR="00E96BBA">
          <w:rPr>
            <w:szCs w:val="22"/>
            <w:lang w:val="sk-SK"/>
          </w:rPr>
          <w:t>Hydrochlórtiazid</w:t>
        </w:r>
      </w:ins>
      <w:r w:rsidRPr="00BE31DE">
        <w:rPr>
          <w:szCs w:val="22"/>
          <w:lang w:val="sk-SK"/>
        </w:rPr>
        <w:t xml:space="preserve"> sa nemá používať na gestačný edém, gestačnú hypertenziu alebo preeklampsiu kvôli riziku zníženia objemu plazmy a hypoperfúzie placenty bez prospešného prínosu na priebeh ochorenia.</w:t>
      </w:r>
    </w:p>
    <w:p w14:paraId="04E836A5" w14:textId="77777777" w:rsidR="00A9607A" w:rsidRPr="00BE31DE" w:rsidRDefault="00A9607A" w:rsidP="00877671">
      <w:pPr>
        <w:pStyle w:val="EMEABodyText"/>
        <w:rPr>
          <w:szCs w:val="22"/>
          <w:lang w:val="sk-SK"/>
        </w:rPr>
      </w:pPr>
    </w:p>
    <w:p w14:paraId="5B8506B2" w14:textId="58DBDBDE" w:rsidR="008E67A2" w:rsidRPr="00BE31DE" w:rsidRDefault="008E67A2" w:rsidP="00877671">
      <w:pPr>
        <w:pStyle w:val="EMEABodyText"/>
        <w:rPr>
          <w:szCs w:val="22"/>
          <w:lang w:val="sk-SK"/>
        </w:rPr>
      </w:pPr>
      <w:del w:id="368" w:author="Author">
        <w:r w:rsidRPr="00BE31DE" w:rsidDel="00E96BBA">
          <w:rPr>
            <w:szCs w:val="22"/>
            <w:lang w:val="sk-SK"/>
          </w:rPr>
          <w:delText>Hydrochlorotiazid</w:delText>
        </w:r>
      </w:del>
      <w:ins w:id="369" w:author="Author">
        <w:r w:rsidR="00E96BBA">
          <w:rPr>
            <w:szCs w:val="22"/>
            <w:lang w:val="sk-SK"/>
          </w:rPr>
          <w:t>Hydrochlórtiazid</w:t>
        </w:r>
      </w:ins>
      <w:r w:rsidRPr="00BE31DE">
        <w:rPr>
          <w:szCs w:val="22"/>
          <w:lang w:val="sk-SK"/>
        </w:rPr>
        <w:t xml:space="preserve"> sa nemá používať na esenciálnu hypertenziu u tehotných žien s výnimkou zriedkavej situácie, keď nie je možné použiť inú liečbu. </w:t>
      </w:r>
    </w:p>
    <w:p w14:paraId="195EC1B1" w14:textId="77777777" w:rsidR="008E67A2" w:rsidRPr="00BE31DE" w:rsidRDefault="008E67A2">
      <w:pPr>
        <w:pStyle w:val="EMEABodyText"/>
        <w:rPr>
          <w:szCs w:val="22"/>
          <w:lang w:val="sk-SK"/>
        </w:rPr>
      </w:pPr>
    </w:p>
    <w:p w14:paraId="633973C6" w14:textId="058EB12A" w:rsidR="008E67A2" w:rsidRPr="00BE31DE" w:rsidRDefault="008E67A2">
      <w:pPr>
        <w:pStyle w:val="EMEABodyText"/>
        <w:rPr>
          <w:szCs w:val="22"/>
          <w:lang w:val="sk-SK"/>
        </w:rPr>
      </w:pPr>
      <w:r w:rsidRPr="00BE31DE">
        <w:rPr>
          <w:szCs w:val="22"/>
          <w:lang w:val="sk-SK"/>
        </w:rPr>
        <w:t xml:space="preserve">Vzhľadom na to, že CoAprovel obsahuje </w:t>
      </w:r>
      <w:del w:id="370" w:author="Author">
        <w:r w:rsidRPr="00BE31DE" w:rsidDel="00E96BBA">
          <w:rPr>
            <w:szCs w:val="22"/>
            <w:lang w:val="sk-SK"/>
          </w:rPr>
          <w:delText>hydrochlorotiazid</w:delText>
        </w:r>
      </w:del>
      <w:ins w:id="371" w:author="Author">
        <w:r w:rsidR="00E96BBA">
          <w:rPr>
            <w:szCs w:val="22"/>
            <w:lang w:val="sk-SK"/>
          </w:rPr>
          <w:t>hydrochlórtiazid</w:t>
        </w:r>
      </w:ins>
      <w:r w:rsidRPr="00BE31DE">
        <w:rPr>
          <w:szCs w:val="22"/>
          <w:lang w:val="sk-SK"/>
        </w:rPr>
        <w:t>, neodporúča sa užívať ho v prvom trimestri gravidity. Pred plánovanou graviditou sa musí prejsť na vhodnú alternatívnu liečbu.</w:t>
      </w:r>
    </w:p>
    <w:p w14:paraId="2E1B4FEB" w14:textId="77777777" w:rsidR="008E67A2" w:rsidRPr="00BE31DE" w:rsidRDefault="008E67A2">
      <w:pPr>
        <w:pStyle w:val="EMEABodyText"/>
        <w:rPr>
          <w:szCs w:val="22"/>
          <w:lang w:val="sk-SK"/>
        </w:rPr>
      </w:pPr>
    </w:p>
    <w:p w14:paraId="68D5ADCE" w14:textId="77777777" w:rsidR="008E67A2" w:rsidRPr="00BE31DE" w:rsidRDefault="008A34D8" w:rsidP="00877671">
      <w:pPr>
        <w:pStyle w:val="EMEABodyText"/>
        <w:keepNext/>
        <w:rPr>
          <w:szCs w:val="22"/>
          <w:lang w:val="sk-SK"/>
        </w:rPr>
      </w:pPr>
      <w:r w:rsidRPr="00BE31DE">
        <w:rPr>
          <w:szCs w:val="22"/>
          <w:u w:val="single"/>
          <w:lang w:val="sk-SK" w:eastAsia="sk-SK"/>
        </w:rPr>
        <w:t>Dojčenie</w:t>
      </w:r>
    </w:p>
    <w:p w14:paraId="6879A3F5" w14:textId="77777777" w:rsidR="008E67A2" w:rsidRPr="00BE31DE" w:rsidRDefault="008E67A2" w:rsidP="00877671">
      <w:pPr>
        <w:pStyle w:val="EMEABodyText"/>
        <w:keepNext/>
        <w:rPr>
          <w:szCs w:val="22"/>
          <w:u w:val="single"/>
          <w:lang w:val="sk-SK" w:eastAsia="sk-SK"/>
        </w:rPr>
      </w:pPr>
    </w:p>
    <w:p w14:paraId="1D93CBF7" w14:textId="77777777" w:rsidR="008E67A2" w:rsidRPr="00BE31DE" w:rsidRDefault="008E67A2" w:rsidP="00877671">
      <w:pPr>
        <w:pStyle w:val="EMEABodyText"/>
        <w:keepNext/>
        <w:rPr>
          <w:i/>
          <w:szCs w:val="22"/>
          <w:lang w:val="sk-SK"/>
        </w:rPr>
      </w:pPr>
      <w:r w:rsidRPr="00BE31DE">
        <w:rPr>
          <w:i/>
          <w:szCs w:val="22"/>
          <w:lang w:val="sk-SK"/>
        </w:rPr>
        <w:t>Antagonisty receptora angiotenzínu</w:t>
      </w:r>
      <w:r w:rsidR="00D03758" w:rsidRPr="00BE31DE">
        <w:rPr>
          <w:i/>
          <w:szCs w:val="22"/>
          <w:lang w:val="sk-SK"/>
        </w:rPr>
        <w:t>-</w:t>
      </w:r>
      <w:r w:rsidRPr="00BE31DE">
        <w:rPr>
          <w:i/>
          <w:szCs w:val="22"/>
          <w:lang w:val="sk-SK"/>
        </w:rPr>
        <w:t>II (AIIRAs)</w:t>
      </w:r>
    </w:p>
    <w:p w14:paraId="4A049407" w14:textId="77777777" w:rsidR="008E67A2" w:rsidRPr="00BE31DE" w:rsidRDefault="008E67A2" w:rsidP="00877671">
      <w:pPr>
        <w:pStyle w:val="EMEABodyText"/>
        <w:rPr>
          <w:szCs w:val="22"/>
          <w:lang w:val="sk-SK"/>
        </w:rPr>
      </w:pPr>
    </w:p>
    <w:p w14:paraId="2CAFAD75" w14:textId="77777777" w:rsidR="008E67A2" w:rsidRPr="00BE31DE" w:rsidRDefault="008E67A2" w:rsidP="00877671">
      <w:pPr>
        <w:pStyle w:val="EMEABodyText"/>
        <w:rPr>
          <w:szCs w:val="22"/>
          <w:lang w:val="sk-SK" w:eastAsia="sk-SK"/>
        </w:rPr>
      </w:pPr>
      <w:r w:rsidRPr="00BE31DE">
        <w:rPr>
          <w:szCs w:val="22"/>
          <w:lang w:val="sk-SK"/>
        </w:rPr>
        <w:t>Pretože nie sú dostupné informácie týkajúce sa použitia CoAprovelu počas dojčenia, CoAprovel sa neodporúča používať a vhodnejšie je zvoliť alternatívnu liečbu s lepšie dokázaným bezpečnostným profilom počas dojčenia, obzvlášť počas dojčenia novorodencov alebo predčasne narodených detí.</w:t>
      </w:r>
    </w:p>
    <w:p w14:paraId="6A9E1DF8" w14:textId="77777777" w:rsidR="008E67A2" w:rsidRPr="00BE31DE" w:rsidRDefault="008E67A2">
      <w:pPr>
        <w:pStyle w:val="EMEABodyText"/>
        <w:rPr>
          <w:szCs w:val="22"/>
          <w:lang w:val="sk-SK" w:eastAsia="sk-SK"/>
        </w:rPr>
      </w:pPr>
    </w:p>
    <w:p w14:paraId="4EF0A356" w14:textId="77777777" w:rsidR="008E67A2" w:rsidRPr="00BE31DE" w:rsidRDefault="008E67A2" w:rsidP="00877671">
      <w:pPr>
        <w:pStyle w:val="EMEABodyText"/>
        <w:rPr>
          <w:szCs w:val="22"/>
          <w:lang w:val="sk-SK" w:eastAsia="sk-SK"/>
        </w:rPr>
      </w:pPr>
      <w:r w:rsidRPr="00BE31DE">
        <w:rPr>
          <w:szCs w:val="22"/>
          <w:lang w:val="sk-SK" w:eastAsia="sk-SK"/>
        </w:rPr>
        <w:t>Nie je známe, či sa irbesartan alebo jeho metabolity vylučujú do ľudského mlieka.</w:t>
      </w:r>
    </w:p>
    <w:p w14:paraId="00B6F7D5" w14:textId="77777777" w:rsidR="008E67A2" w:rsidRPr="00BE31DE" w:rsidRDefault="008E67A2" w:rsidP="00877671">
      <w:pPr>
        <w:pStyle w:val="EMEABodyText"/>
        <w:rPr>
          <w:szCs w:val="22"/>
          <w:lang w:val="sk-SK" w:eastAsia="sk-SK"/>
        </w:rPr>
      </w:pPr>
      <w:r w:rsidRPr="00BE31DE">
        <w:rPr>
          <w:szCs w:val="22"/>
          <w:lang w:val="sk-SK" w:eastAsia="sk-SK"/>
        </w:rPr>
        <w:t>Dostupné farmakodynamické/toxikologické údaje u potkanov preukázali vylučovanie irbesartanu alebo jeho metabolitov do mlieka (pre podrobné informácie pozri 5.3).</w:t>
      </w:r>
    </w:p>
    <w:p w14:paraId="064E54D7" w14:textId="77777777" w:rsidR="008E67A2" w:rsidRPr="00BE31DE" w:rsidRDefault="008E67A2" w:rsidP="00877671">
      <w:pPr>
        <w:pStyle w:val="EMEABodyText"/>
        <w:rPr>
          <w:szCs w:val="22"/>
          <w:lang w:val="sk-SK" w:eastAsia="sk-SK"/>
        </w:rPr>
      </w:pPr>
    </w:p>
    <w:p w14:paraId="061960E6" w14:textId="4E2F3FBF" w:rsidR="008E67A2" w:rsidRPr="00BE31DE" w:rsidRDefault="008E67A2" w:rsidP="00877671">
      <w:pPr>
        <w:pStyle w:val="EMEABodyText"/>
        <w:rPr>
          <w:i/>
          <w:szCs w:val="22"/>
          <w:lang w:val="sk-SK"/>
        </w:rPr>
      </w:pPr>
      <w:del w:id="372" w:author="Author">
        <w:r w:rsidRPr="00BE31DE" w:rsidDel="00E96BBA">
          <w:rPr>
            <w:i/>
            <w:szCs w:val="22"/>
            <w:lang w:val="sk-SK"/>
          </w:rPr>
          <w:delText>Hydrochlorotiazid</w:delText>
        </w:r>
      </w:del>
      <w:ins w:id="373" w:author="Author">
        <w:r w:rsidR="00E96BBA">
          <w:rPr>
            <w:i/>
            <w:szCs w:val="22"/>
            <w:lang w:val="sk-SK"/>
          </w:rPr>
          <w:t>Hydrochlórtiazid</w:t>
        </w:r>
      </w:ins>
    </w:p>
    <w:p w14:paraId="16A71DA6" w14:textId="77777777" w:rsidR="008E67A2" w:rsidRPr="00BE31DE" w:rsidRDefault="008E67A2" w:rsidP="00877671">
      <w:pPr>
        <w:pStyle w:val="EMEABodyText"/>
        <w:rPr>
          <w:szCs w:val="22"/>
          <w:u w:val="single"/>
          <w:lang w:val="sk-SK" w:eastAsia="sk-SK"/>
        </w:rPr>
      </w:pPr>
    </w:p>
    <w:p w14:paraId="24292573" w14:textId="05AD51AA" w:rsidR="008E67A2" w:rsidRPr="00BE31DE" w:rsidRDefault="008E67A2" w:rsidP="00877671">
      <w:pPr>
        <w:pStyle w:val="EMEABodyText"/>
        <w:rPr>
          <w:szCs w:val="22"/>
          <w:lang w:val="sk-SK" w:eastAsia="sk-SK"/>
        </w:rPr>
      </w:pPr>
      <w:del w:id="374" w:author="Author">
        <w:r w:rsidRPr="00BE31DE" w:rsidDel="00E96BBA">
          <w:rPr>
            <w:szCs w:val="22"/>
            <w:lang w:val="sk-SK" w:eastAsia="sk-SK"/>
          </w:rPr>
          <w:delText>Hydrochlorotiazid</w:delText>
        </w:r>
      </w:del>
      <w:ins w:id="375" w:author="Author">
        <w:r w:rsidR="00E96BBA">
          <w:rPr>
            <w:szCs w:val="22"/>
            <w:lang w:val="sk-SK" w:eastAsia="sk-SK"/>
          </w:rPr>
          <w:t>Hydrochlórtiazid</w:t>
        </w:r>
      </w:ins>
      <w:r w:rsidRPr="00BE31DE">
        <w:rPr>
          <w:szCs w:val="22"/>
          <w:lang w:val="sk-SK" w:eastAsia="sk-SK"/>
        </w:rPr>
        <w:t xml:space="preserve"> sa vylučuje do ľudského mlieka v malom množstve. Tiazidy vo vysokých dávkach spôsobujú intenzívnu diurézu, ktorá môže zastaviť produkciu mlieka. Použitie </w:t>
      </w:r>
      <w:r w:rsidRPr="00BE31DE">
        <w:rPr>
          <w:szCs w:val="22"/>
          <w:lang w:val="sk-SK"/>
        </w:rPr>
        <w:t>CoAprovelu počas laktácie sa neodporúča. Ak sa CoAprovel používa počas laktácie, dávky majú byť čo najnižšie.</w:t>
      </w:r>
    </w:p>
    <w:p w14:paraId="598E815F" w14:textId="77777777" w:rsidR="008E67A2" w:rsidRPr="00BE31DE" w:rsidRDefault="008E67A2" w:rsidP="00877671">
      <w:pPr>
        <w:pStyle w:val="EMEABodyText"/>
        <w:rPr>
          <w:szCs w:val="22"/>
          <w:u w:val="single"/>
          <w:lang w:val="sk-SK" w:eastAsia="sk-SK"/>
        </w:rPr>
      </w:pPr>
    </w:p>
    <w:p w14:paraId="4B05F61F" w14:textId="77777777" w:rsidR="008E67A2" w:rsidRPr="00BE31DE" w:rsidRDefault="008E67A2" w:rsidP="00814821">
      <w:pPr>
        <w:pStyle w:val="EMEABodyText"/>
        <w:keepNext/>
        <w:rPr>
          <w:szCs w:val="22"/>
          <w:lang w:val="sk-SK" w:eastAsia="sk-SK"/>
        </w:rPr>
      </w:pPr>
      <w:r w:rsidRPr="00BE31DE">
        <w:rPr>
          <w:szCs w:val="22"/>
          <w:u w:val="single"/>
          <w:lang w:val="sk-SK" w:eastAsia="sk-SK"/>
        </w:rPr>
        <w:t>Fertilita</w:t>
      </w:r>
    </w:p>
    <w:p w14:paraId="3EBFF095" w14:textId="77777777" w:rsidR="008E67A2" w:rsidRPr="00BE31DE" w:rsidRDefault="008E67A2" w:rsidP="00814821">
      <w:pPr>
        <w:pStyle w:val="EMEABodyText"/>
        <w:keepNext/>
        <w:rPr>
          <w:szCs w:val="22"/>
          <w:lang w:val="sk-SK" w:eastAsia="sk-SK"/>
        </w:rPr>
      </w:pPr>
    </w:p>
    <w:p w14:paraId="647D5E7E" w14:textId="77777777" w:rsidR="008E67A2" w:rsidRPr="00BE31DE" w:rsidRDefault="008E67A2" w:rsidP="00814821">
      <w:pPr>
        <w:pStyle w:val="EMEABodyText"/>
        <w:keepNext/>
        <w:rPr>
          <w:szCs w:val="22"/>
          <w:lang w:val="sk-SK" w:eastAsia="sk-SK"/>
        </w:rPr>
      </w:pPr>
      <w:r w:rsidRPr="00BE31DE">
        <w:rPr>
          <w:szCs w:val="22"/>
          <w:lang w:val="sk-SK" w:eastAsia="sk-SK"/>
        </w:rPr>
        <w:t>Irbesartan nemal vplyv na fertilitu liečených potkanov a ich potomkov až do dávky navodzujúcej prvé príznaky parentálnej toxicity (pozri časť 5.3).</w:t>
      </w:r>
    </w:p>
    <w:p w14:paraId="389EE3DC" w14:textId="77777777" w:rsidR="008E67A2" w:rsidRPr="00BE31DE" w:rsidRDefault="008E67A2" w:rsidP="00877671">
      <w:pPr>
        <w:pStyle w:val="EMEABodyText"/>
        <w:rPr>
          <w:szCs w:val="22"/>
          <w:lang w:val="sk-SK" w:eastAsia="sk-SK"/>
        </w:rPr>
      </w:pPr>
    </w:p>
    <w:p w14:paraId="429851D4" w14:textId="593E9C7F" w:rsidR="008E67A2" w:rsidRPr="00BE31DE" w:rsidRDefault="008E67A2">
      <w:pPr>
        <w:pStyle w:val="EMEAHeading2"/>
        <w:rPr>
          <w:szCs w:val="22"/>
          <w:lang w:val="sk-SK"/>
        </w:rPr>
      </w:pPr>
      <w:r w:rsidRPr="00BE31DE">
        <w:rPr>
          <w:szCs w:val="22"/>
          <w:lang w:val="sk-SK"/>
        </w:rPr>
        <w:t>4.7</w:t>
      </w:r>
      <w:r w:rsidRPr="00BE31DE">
        <w:rPr>
          <w:szCs w:val="22"/>
          <w:lang w:val="sk-SK"/>
        </w:rPr>
        <w:tab/>
        <w:t>Ovplyvnenie schopnosti viesť vozidlá a obsluhovať stroje</w:t>
      </w:r>
      <w:r w:rsidR="003526B5">
        <w:rPr>
          <w:szCs w:val="22"/>
          <w:lang w:val="sk-SK"/>
        </w:rPr>
        <w:fldChar w:fldCharType="begin"/>
      </w:r>
      <w:r w:rsidR="003526B5">
        <w:rPr>
          <w:szCs w:val="22"/>
          <w:lang w:val="sk-SK"/>
        </w:rPr>
        <w:instrText xml:space="preserve"> DOCVARIABLE vault_nd_88a033d9-43d9-47b7-81dd-a9fd1cb34d27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88802DC" w14:textId="77777777" w:rsidR="008E67A2" w:rsidRPr="00BE31DE" w:rsidRDefault="008E67A2">
      <w:pPr>
        <w:pStyle w:val="EMEAHeading2"/>
        <w:rPr>
          <w:szCs w:val="22"/>
          <w:lang w:val="sk-SK"/>
        </w:rPr>
      </w:pPr>
    </w:p>
    <w:p w14:paraId="44E2B1C0" w14:textId="77777777" w:rsidR="008E67A2" w:rsidRPr="00BE31DE" w:rsidRDefault="008E67A2">
      <w:pPr>
        <w:pStyle w:val="EMEABodyText"/>
        <w:rPr>
          <w:szCs w:val="22"/>
          <w:lang w:val="sk-SK"/>
        </w:rPr>
      </w:pPr>
      <w:r w:rsidRPr="00BE31DE">
        <w:rPr>
          <w:szCs w:val="22"/>
          <w:lang w:val="sk-SK"/>
        </w:rPr>
        <w:t>Vzhľadom na jeho farmakodynamické vlastnosti je nepravdepodobné, že by CoAprovel mohol ovplyvniť</w:t>
      </w:r>
      <w:r w:rsidR="00A9607A" w:rsidRPr="00BE31DE">
        <w:rPr>
          <w:szCs w:val="22"/>
          <w:lang w:val="sk-SK"/>
        </w:rPr>
        <w:t xml:space="preserve"> schopnosť viesť vozidlá a obsluhovať stroje</w:t>
      </w:r>
      <w:r w:rsidRPr="00BE31DE">
        <w:rPr>
          <w:szCs w:val="22"/>
          <w:lang w:val="sk-SK"/>
        </w:rPr>
        <w:t>. Pri vedení vozidiel alebo obsluhe strojov treba vziať do úvahy, že počas liečby hypertenzie sa občas môžu vyskytnúť závraty a únava.</w:t>
      </w:r>
    </w:p>
    <w:p w14:paraId="47C9E7F1" w14:textId="77777777" w:rsidR="008E67A2" w:rsidRPr="00BE31DE" w:rsidRDefault="008E67A2">
      <w:pPr>
        <w:pStyle w:val="EMEABodyText"/>
        <w:rPr>
          <w:szCs w:val="22"/>
          <w:lang w:val="sk-SK"/>
        </w:rPr>
      </w:pPr>
    </w:p>
    <w:p w14:paraId="27D3F68C" w14:textId="28204CEC" w:rsidR="008E67A2" w:rsidRPr="00BE31DE" w:rsidRDefault="008E67A2">
      <w:pPr>
        <w:pStyle w:val="EMEAHeading2"/>
        <w:rPr>
          <w:szCs w:val="22"/>
          <w:lang w:val="sk-SK"/>
        </w:rPr>
      </w:pPr>
      <w:r w:rsidRPr="00BE31DE">
        <w:rPr>
          <w:szCs w:val="22"/>
          <w:lang w:val="sk-SK"/>
        </w:rPr>
        <w:t>4.8</w:t>
      </w:r>
      <w:r w:rsidRPr="00BE31DE">
        <w:rPr>
          <w:szCs w:val="22"/>
          <w:lang w:val="sk-SK"/>
        </w:rPr>
        <w:tab/>
        <w:t>Nežiaduce účinky</w:t>
      </w:r>
      <w:r w:rsidR="003526B5">
        <w:rPr>
          <w:szCs w:val="22"/>
          <w:lang w:val="sk-SK"/>
        </w:rPr>
        <w:fldChar w:fldCharType="begin"/>
      </w:r>
      <w:r w:rsidR="003526B5">
        <w:rPr>
          <w:szCs w:val="22"/>
          <w:lang w:val="sk-SK"/>
        </w:rPr>
        <w:instrText xml:space="preserve"> DOCVARIABLE vault_nd_cea2549e-3143-492c-8ecd-190ca3c95b79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9A62537" w14:textId="77777777" w:rsidR="008E67A2" w:rsidRPr="00BE31DE" w:rsidRDefault="008E67A2">
      <w:pPr>
        <w:pStyle w:val="EMEAHeading2"/>
        <w:rPr>
          <w:szCs w:val="22"/>
          <w:lang w:val="sk-SK"/>
        </w:rPr>
      </w:pPr>
    </w:p>
    <w:p w14:paraId="45EE65FA" w14:textId="6522A0FA" w:rsidR="00A9607A" w:rsidRPr="00BE31DE" w:rsidRDefault="008E67A2">
      <w:pPr>
        <w:pStyle w:val="EMEABodyText"/>
        <w:rPr>
          <w:szCs w:val="22"/>
          <w:u w:val="single"/>
          <w:lang w:val="sk-SK"/>
        </w:rPr>
      </w:pPr>
      <w:r w:rsidRPr="00BE31DE">
        <w:rPr>
          <w:szCs w:val="22"/>
          <w:u w:val="single"/>
          <w:lang w:val="sk-SK"/>
        </w:rPr>
        <w:t>Kombinácia irbesartanu/</w:t>
      </w:r>
      <w:del w:id="376" w:author="Author">
        <w:r w:rsidRPr="00BE31DE" w:rsidDel="00E96BBA">
          <w:rPr>
            <w:szCs w:val="22"/>
            <w:u w:val="single"/>
            <w:lang w:val="sk-SK"/>
          </w:rPr>
          <w:delText>hydrochlorotiazid</w:delText>
        </w:r>
      </w:del>
      <w:ins w:id="377" w:author="Author">
        <w:r w:rsidR="00E96BBA">
          <w:rPr>
            <w:szCs w:val="22"/>
            <w:u w:val="single"/>
            <w:lang w:val="sk-SK"/>
          </w:rPr>
          <w:t>hydrochlórtiazid</w:t>
        </w:r>
      </w:ins>
      <w:r w:rsidRPr="00BE31DE">
        <w:rPr>
          <w:szCs w:val="22"/>
          <w:u w:val="single"/>
          <w:lang w:val="sk-SK"/>
        </w:rPr>
        <w:t>u</w:t>
      </w:r>
    </w:p>
    <w:p w14:paraId="65CB0E18" w14:textId="77777777" w:rsidR="008E67A2" w:rsidRPr="00BE31DE" w:rsidRDefault="008E67A2">
      <w:pPr>
        <w:pStyle w:val="EMEABodyText"/>
        <w:rPr>
          <w:szCs w:val="22"/>
          <w:lang w:val="sk-SK"/>
        </w:rPr>
      </w:pPr>
    </w:p>
    <w:p w14:paraId="39E8AC99" w14:textId="5C57F6CD" w:rsidR="008E67A2" w:rsidRPr="00BE31DE" w:rsidRDefault="008E67A2">
      <w:pPr>
        <w:pStyle w:val="EMEABodyText"/>
        <w:rPr>
          <w:szCs w:val="22"/>
          <w:lang w:val="sk-SK"/>
        </w:rPr>
      </w:pPr>
      <w:r w:rsidRPr="00BE31DE">
        <w:rPr>
          <w:szCs w:val="22"/>
          <w:lang w:val="sk-SK"/>
        </w:rPr>
        <w:t>Z 898 hypertenzných pacientov, ktorí užívali rozdielne dávky irbesartanu/</w:t>
      </w:r>
      <w:del w:id="378" w:author="Author">
        <w:r w:rsidRPr="00BE31DE" w:rsidDel="00E96BBA">
          <w:rPr>
            <w:szCs w:val="22"/>
            <w:lang w:val="sk-SK"/>
          </w:rPr>
          <w:delText>hydrochlorotiazid</w:delText>
        </w:r>
      </w:del>
      <w:ins w:id="379" w:author="Author">
        <w:r w:rsidR="00E96BBA">
          <w:rPr>
            <w:szCs w:val="22"/>
            <w:lang w:val="sk-SK"/>
          </w:rPr>
          <w:t>hydrochlórtiazid</w:t>
        </w:r>
      </w:ins>
      <w:r w:rsidRPr="00BE31DE">
        <w:rPr>
          <w:szCs w:val="22"/>
          <w:lang w:val="sk-SK"/>
        </w:rPr>
        <w:t>u (rozpätie: 37,5</w:t>
      </w:r>
      <w:ins w:id="380" w:author="Author">
        <w:r w:rsidR="0011555F">
          <w:rPr>
            <w:szCs w:val="22"/>
            <w:lang w:val="sk-SK"/>
          </w:rPr>
          <w:t> </w:t>
        </w:r>
      </w:ins>
      <w:del w:id="381" w:author="Author">
        <w:r w:rsidRPr="00BE31DE" w:rsidDel="002C337D">
          <w:rPr>
            <w:szCs w:val="22"/>
            <w:lang w:val="sk-SK"/>
          </w:rPr>
          <w:delText xml:space="preserve"> </w:delText>
        </w:r>
      </w:del>
      <w:r w:rsidRPr="00BE31DE">
        <w:rPr>
          <w:szCs w:val="22"/>
          <w:lang w:val="sk-SK"/>
        </w:rPr>
        <w:t>mg/6,25 mg až 300 mg/25 mg) v placebom kontrolovaných skúšaniach, 29,5% z nich hlásilo nežiaduce reakcie. Najčastejšími hlásenými nežiaducimi reakciami boli závrat (5,6%), únava (4,9%), nauzea/vracanie (1,8%) a abnormálne močenie (1,4%). Okrem toho, bolo v štúdiách často hlásené aj zvýšenie močovinového dusíka v krvi (BUN-blood urea nitrogen 2,3%), kreatínkinázy (1,7%) a kreatinínu (1,1%).</w:t>
      </w:r>
    </w:p>
    <w:p w14:paraId="2E32496B" w14:textId="77777777" w:rsidR="008E67A2" w:rsidRPr="00BE31DE" w:rsidRDefault="008E67A2">
      <w:pPr>
        <w:pStyle w:val="EMEABodyText"/>
        <w:rPr>
          <w:szCs w:val="22"/>
          <w:lang w:val="sk-SK"/>
        </w:rPr>
      </w:pPr>
    </w:p>
    <w:p w14:paraId="5A374D8F" w14:textId="77777777" w:rsidR="008E67A2" w:rsidRPr="00BE31DE" w:rsidRDefault="008E67A2">
      <w:pPr>
        <w:pStyle w:val="EMEABodyText"/>
        <w:rPr>
          <w:szCs w:val="22"/>
          <w:lang w:val="sk-SK"/>
        </w:rPr>
      </w:pPr>
      <w:r w:rsidRPr="00BE31DE">
        <w:rPr>
          <w:szCs w:val="22"/>
          <w:lang w:val="sk-SK"/>
        </w:rPr>
        <w:lastRenderedPageBreak/>
        <w:t>Tabuľka 1 zahŕňa nežiaduce reakcie zo spontánnych hlásení pozorované v placebom kontrolovaných skúšaniach.</w:t>
      </w:r>
    </w:p>
    <w:p w14:paraId="16A74FED" w14:textId="77777777" w:rsidR="008E67A2" w:rsidRPr="00BE31DE" w:rsidRDefault="008E67A2">
      <w:pPr>
        <w:pStyle w:val="EMEABodyText"/>
        <w:rPr>
          <w:szCs w:val="22"/>
          <w:lang w:val="sk-SK"/>
        </w:rPr>
      </w:pPr>
    </w:p>
    <w:p w14:paraId="2BB1FCEF" w14:textId="7017E7E3" w:rsidR="008E67A2" w:rsidRPr="00BE31DE" w:rsidRDefault="008E67A2">
      <w:pPr>
        <w:pStyle w:val="EMEABodyText"/>
        <w:rPr>
          <w:szCs w:val="22"/>
          <w:lang w:val="sk-SK"/>
        </w:rPr>
      </w:pPr>
      <w:r w:rsidRPr="00BE31DE">
        <w:rPr>
          <w:szCs w:val="22"/>
          <w:lang w:val="sk-SK"/>
        </w:rPr>
        <w:t>Frekvencia výskytu nežiaducich reakcií uvedených nižšie je definovaná použitím nasledovnej konvencie: veľmi časté (≥ 1/10); časté (≥ 1/100 až &lt; 1/10); menej časté (≥ 1/1</w:t>
      </w:r>
      <w:ins w:id="382" w:author="Author">
        <w:r w:rsidR="002C337D">
          <w:rPr>
            <w:szCs w:val="22"/>
            <w:lang w:val="sk-SK"/>
          </w:rPr>
          <w:t> </w:t>
        </w:r>
      </w:ins>
      <w:r w:rsidRPr="00BE31DE">
        <w:rPr>
          <w:szCs w:val="22"/>
          <w:lang w:val="sk-SK"/>
        </w:rPr>
        <w:t>000 až &lt; 1/100); zriedkavé (≥ 1/10 000 až &lt; 1/1</w:t>
      </w:r>
      <w:ins w:id="383" w:author="Author">
        <w:r w:rsidR="002C337D">
          <w:rPr>
            <w:szCs w:val="22"/>
            <w:lang w:val="sk-SK"/>
          </w:rPr>
          <w:t> </w:t>
        </w:r>
      </w:ins>
      <w:r w:rsidRPr="00BE31DE">
        <w:rPr>
          <w:szCs w:val="22"/>
          <w:lang w:val="sk-SK"/>
        </w:rPr>
        <w:t>000); veľmi zriedkavé (&lt; 1/10 000). V rámci jednotlivých skupín frekvencií sú nežiaduce účinky usporiadané v poradí klesajúcej závažnosti.</w:t>
      </w:r>
    </w:p>
    <w:p w14:paraId="66411B63" w14:textId="77777777" w:rsidR="008E67A2" w:rsidRPr="00BE31DE" w:rsidRDefault="008E67A2">
      <w:pPr>
        <w:pStyle w:val="EMEABodyText"/>
        <w:ind w:left="1695" w:hanging="1695"/>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1501"/>
        <w:gridCol w:w="3859"/>
      </w:tblGrid>
      <w:tr w:rsidR="008E67A2" w:rsidRPr="00654C0E" w14:paraId="131B6A27" w14:textId="77777777">
        <w:tc>
          <w:tcPr>
            <w:tcW w:w="8522" w:type="dxa"/>
            <w:gridSpan w:val="3"/>
            <w:tcBorders>
              <w:top w:val="single" w:sz="4" w:space="0" w:color="auto"/>
              <w:left w:val="nil"/>
              <w:bottom w:val="single" w:sz="4" w:space="0" w:color="auto"/>
              <w:right w:val="nil"/>
            </w:tcBorders>
          </w:tcPr>
          <w:p w14:paraId="6AC49881" w14:textId="77777777" w:rsidR="008E67A2" w:rsidRPr="00BE31DE" w:rsidRDefault="008E67A2" w:rsidP="00877671">
            <w:pPr>
              <w:autoSpaceDE w:val="0"/>
              <w:autoSpaceDN w:val="0"/>
              <w:adjustRightInd w:val="0"/>
              <w:rPr>
                <w:szCs w:val="22"/>
                <w:lang w:val="sk-SK"/>
              </w:rPr>
            </w:pPr>
            <w:r w:rsidRPr="00BE31DE">
              <w:rPr>
                <w:b/>
                <w:bCs/>
                <w:szCs w:val="22"/>
                <w:lang w:val="sk-SK"/>
              </w:rPr>
              <w:t xml:space="preserve">Tabuľka 1: </w:t>
            </w:r>
            <w:r w:rsidRPr="00BE31DE">
              <w:rPr>
                <w:bCs/>
                <w:szCs w:val="22"/>
                <w:lang w:val="sk-SK"/>
              </w:rPr>
              <w:t>Nežiaduce reakcie v placebom kontrolovaných skúšaniach a spontánne hlásenia</w:t>
            </w:r>
          </w:p>
        </w:tc>
      </w:tr>
      <w:tr w:rsidR="008E67A2" w:rsidRPr="00654C0E" w14:paraId="04B896D5" w14:textId="77777777">
        <w:tc>
          <w:tcPr>
            <w:tcW w:w="3162" w:type="dxa"/>
            <w:vMerge w:val="restart"/>
            <w:tcBorders>
              <w:top w:val="single" w:sz="4" w:space="0" w:color="auto"/>
              <w:left w:val="nil"/>
              <w:bottom w:val="single" w:sz="4" w:space="0" w:color="auto"/>
              <w:right w:val="nil"/>
            </w:tcBorders>
          </w:tcPr>
          <w:p w14:paraId="1DC41331" w14:textId="77777777" w:rsidR="008E67A2" w:rsidRPr="00BE31DE" w:rsidRDefault="008E67A2" w:rsidP="00877671">
            <w:pPr>
              <w:autoSpaceDE w:val="0"/>
              <w:autoSpaceDN w:val="0"/>
              <w:adjustRightInd w:val="0"/>
              <w:rPr>
                <w:szCs w:val="22"/>
                <w:lang w:val="sk-SK"/>
              </w:rPr>
            </w:pPr>
            <w:r w:rsidRPr="00BE31DE">
              <w:rPr>
                <w:i/>
                <w:szCs w:val="22"/>
                <w:lang w:val="sk-SK"/>
              </w:rPr>
              <w:t>Laboratórne a funkčné vyšetrenia:</w:t>
            </w:r>
          </w:p>
        </w:tc>
        <w:tc>
          <w:tcPr>
            <w:tcW w:w="1501" w:type="dxa"/>
            <w:tcBorders>
              <w:top w:val="single" w:sz="4" w:space="0" w:color="auto"/>
              <w:left w:val="nil"/>
              <w:bottom w:val="nil"/>
              <w:right w:val="nil"/>
            </w:tcBorders>
          </w:tcPr>
          <w:p w14:paraId="0620FB0C" w14:textId="77777777" w:rsidR="008E67A2" w:rsidRPr="00BE31DE" w:rsidRDefault="008E67A2" w:rsidP="00877671">
            <w:pPr>
              <w:autoSpaceDE w:val="0"/>
              <w:autoSpaceDN w:val="0"/>
              <w:adjustRightInd w:val="0"/>
              <w:rPr>
                <w:szCs w:val="22"/>
                <w:lang w:val="sk-SK"/>
              </w:rPr>
            </w:pPr>
            <w:r w:rsidRPr="00BE31DE">
              <w:rPr>
                <w:szCs w:val="22"/>
                <w:lang w:val="sk-SK"/>
              </w:rPr>
              <w:t>Časté:</w:t>
            </w:r>
          </w:p>
        </w:tc>
        <w:tc>
          <w:tcPr>
            <w:tcW w:w="3859" w:type="dxa"/>
            <w:tcBorders>
              <w:top w:val="single" w:sz="4" w:space="0" w:color="auto"/>
              <w:left w:val="nil"/>
              <w:bottom w:val="nil"/>
              <w:right w:val="nil"/>
            </w:tcBorders>
          </w:tcPr>
          <w:p w14:paraId="3A4BB056" w14:textId="77777777" w:rsidR="008E67A2" w:rsidRPr="00BE31DE" w:rsidRDefault="008E67A2" w:rsidP="00877671">
            <w:pPr>
              <w:autoSpaceDE w:val="0"/>
              <w:autoSpaceDN w:val="0"/>
              <w:adjustRightInd w:val="0"/>
              <w:rPr>
                <w:szCs w:val="22"/>
                <w:lang w:val="sk-SK"/>
              </w:rPr>
            </w:pPr>
            <w:r w:rsidRPr="00BE31DE">
              <w:rPr>
                <w:szCs w:val="22"/>
                <w:lang w:val="sk-SK"/>
              </w:rPr>
              <w:t>zvýšenie močoviny (BUN) v krvi, kreatinínu a kreatínkinázy</w:t>
            </w:r>
          </w:p>
        </w:tc>
      </w:tr>
      <w:tr w:rsidR="008E67A2" w:rsidRPr="00654C0E" w14:paraId="3D433353" w14:textId="77777777">
        <w:tc>
          <w:tcPr>
            <w:tcW w:w="0" w:type="auto"/>
            <w:vMerge/>
            <w:tcBorders>
              <w:top w:val="thickThinSmallGap" w:sz="24" w:space="0" w:color="auto"/>
              <w:left w:val="nil"/>
              <w:bottom w:val="single" w:sz="4" w:space="0" w:color="auto"/>
              <w:right w:val="nil"/>
            </w:tcBorders>
            <w:vAlign w:val="center"/>
          </w:tcPr>
          <w:p w14:paraId="387F16B6" w14:textId="77777777" w:rsidR="008E67A2" w:rsidRPr="00BE31DE" w:rsidRDefault="008E67A2" w:rsidP="00877671">
            <w:pPr>
              <w:rPr>
                <w:szCs w:val="22"/>
                <w:lang w:val="sk-SK"/>
              </w:rPr>
            </w:pPr>
          </w:p>
        </w:tc>
        <w:tc>
          <w:tcPr>
            <w:tcW w:w="1501" w:type="dxa"/>
            <w:tcBorders>
              <w:top w:val="nil"/>
              <w:left w:val="nil"/>
              <w:bottom w:val="single" w:sz="4" w:space="0" w:color="auto"/>
              <w:right w:val="nil"/>
            </w:tcBorders>
          </w:tcPr>
          <w:p w14:paraId="7E9719D5" w14:textId="77777777" w:rsidR="008E67A2" w:rsidRPr="00BE31DE" w:rsidRDefault="008E67A2" w:rsidP="00877671">
            <w:pPr>
              <w:autoSpaceDE w:val="0"/>
              <w:autoSpaceDN w:val="0"/>
              <w:adjustRightInd w:val="0"/>
              <w:rPr>
                <w:szCs w:val="22"/>
                <w:lang w:val="sk-SK"/>
              </w:rPr>
            </w:pPr>
            <w:r w:rsidRPr="00BE31DE">
              <w:rPr>
                <w:szCs w:val="22"/>
                <w:lang w:val="sk-SK"/>
              </w:rPr>
              <w:t>Menej časté:</w:t>
            </w:r>
          </w:p>
        </w:tc>
        <w:tc>
          <w:tcPr>
            <w:tcW w:w="3859" w:type="dxa"/>
            <w:tcBorders>
              <w:top w:val="nil"/>
              <w:left w:val="nil"/>
              <w:bottom w:val="single" w:sz="4" w:space="0" w:color="auto"/>
              <w:right w:val="nil"/>
            </w:tcBorders>
          </w:tcPr>
          <w:p w14:paraId="05C6F8CB" w14:textId="77777777" w:rsidR="008E67A2" w:rsidRPr="00BE31DE" w:rsidRDefault="008E67A2" w:rsidP="00877671">
            <w:pPr>
              <w:autoSpaceDE w:val="0"/>
              <w:autoSpaceDN w:val="0"/>
              <w:adjustRightInd w:val="0"/>
              <w:rPr>
                <w:szCs w:val="22"/>
                <w:lang w:val="sk-SK"/>
              </w:rPr>
            </w:pPr>
            <w:r w:rsidRPr="00BE31DE">
              <w:rPr>
                <w:szCs w:val="22"/>
                <w:lang w:val="sk-SK"/>
              </w:rPr>
              <w:t>zníženie draslíka a sodíka v sére</w:t>
            </w:r>
          </w:p>
        </w:tc>
      </w:tr>
      <w:tr w:rsidR="008E67A2" w:rsidRPr="00BE31DE" w14:paraId="3260940C" w14:textId="77777777">
        <w:tc>
          <w:tcPr>
            <w:tcW w:w="3162" w:type="dxa"/>
            <w:tcBorders>
              <w:top w:val="single" w:sz="4" w:space="0" w:color="auto"/>
              <w:left w:val="nil"/>
              <w:bottom w:val="single" w:sz="4" w:space="0" w:color="auto"/>
              <w:right w:val="nil"/>
            </w:tcBorders>
          </w:tcPr>
          <w:p w14:paraId="5614DE1A" w14:textId="77777777" w:rsidR="008E67A2" w:rsidRPr="00BE31DE" w:rsidRDefault="008E67A2" w:rsidP="00F354C4">
            <w:pPr>
              <w:keepNext/>
              <w:autoSpaceDE w:val="0"/>
              <w:autoSpaceDN w:val="0"/>
              <w:adjustRightInd w:val="0"/>
              <w:rPr>
                <w:szCs w:val="22"/>
                <w:lang w:val="sk-SK"/>
              </w:rPr>
            </w:pPr>
            <w:r w:rsidRPr="00BE31DE">
              <w:rPr>
                <w:i/>
                <w:szCs w:val="22"/>
                <w:lang w:val="sk-SK"/>
              </w:rPr>
              <w:t>Poruchy srdca a srdcovej činnosti:</w:t>
            </w:r>
          </w:p>
        </w:tc>
        <w:tc>
          <w:tcPr>
            <w:tcW w:w="1501" w:type="dxa"/>
            <w:tcBorders>
              <w:top w:val="single" w:sz="4" w:space="0" w:color="auto"/>
              <w:left w:val="nil"/>
              <w:bottom w:val="single" w:sz="4" w:space="0" w:color="auto"/>
              <w:right w:val="nil"/>
            </w:tcBorders>
          </w:tcPr>
          <w:p w14:paraId="79997B4F" w14:textId="77777777" w:rsidR="008E67A2" w:rsidRPr="00BE31DE" w:rsidRDefault="008E67A2" w:rsidP="00F354C4">
            <w:pPr>
              <w:keepNext/>
              <w:autoSpaceDE w:val="0"/>
              <w:autoSpaceDN w:val="0"/>
              <w:adjustRightInd w:val="0"/>
              <w:rPr>
                <w:szCs w:val="22"/>
                <w:lang w:val="sk-SK"/>
              </w:rPr>
            </w:pPr>
            <w:r w:rsidRPr="00BE31DE">
              <w:rPr>
                <w:szCs w:val="22"/>
                <w:lang w:val="sk-SK"/>
              </w:rPr>
              <w:t>Menej časté:</w:t>
            </w:r>
          </w:p>
        </w:tc>
        <w:tc>
          <w:tcPr>
            <w:tcW w:w="3859" w:type="dxa"/>
            <w:tcBorders>
              <w:top w:val="single" w:sz="4" w:space="0" w:color="auto"/>
              <w:left w:val="nil"/>
              <w:bottom w:val="single" w:sz="4" w:space="0" w:color="auto"/>
              <w:right w:val="nil"/>
            </w:tcBorders>
          </w:tcPr>
          <w:p w14:paraId="101C8D2C" w14:textId="77777777" w:rsidR="008E67A2" w:rsidRPr="00BE31DE" w:rsidRDefault="008E67A2" w:rsidP="00F354C4">
            <w:pPr>
              <w:keepNext/>
              <w:autoSpaceDE w:val="0"/>
              <w:autoSpaceDN w:val="0"/>
              <w:adjustRightInd w:val="0"/>
              <w:rPr>
                <w:szCs w:val="22"/>
                <w:lang w:val="sk-SK"/>
              </w:rPr>
            </w:pPr>
            <w:r w:rsidRPr="00BE31DE">
              <w:rPr>
                <w:szCs w:val="22"/>
                <w:lang w:val="sk-SK"/>
              </w:rPr>
              <w:t>synkopa, hypotenzia, tachykardia, edém</w:t>
            </w:r>
          </w:p>
        </w:tc>
      </w:tr>
      <w:tr w:rsidR="008E67A2" w:rsidRPr="00BE31DE" w14:paraId="52DAE9C9" w14:textId="77777777">
        <w:tc>
          <w:tcPr>
            <w:tcW w:w="3162" w:type="dxa"/>
            <w:vMerge w:val="restart"/>
            <w:tcBorders>
              <w:top w:val="single" w:sz="4" w:space="0" w:color="auto"/>
              <w:left w:val="nil"/>
              <w:right w:val="nil"/>
            </w:tcBorders>
          </w:tcPr>
          <w:p w14:paraId="3E1C59A4" w14:textId="77777777" w:rsidR="008E67A2" w:rsidRPr="00BE31DE" w:rsidRDefault="008E67A2" w:rsidP="00877671">
            <w:pPr>
              <w:autoSpaceDE w:val="0"/>
              <w:autoSpaceDN w:val="0"/>
              <w:adjustRightInd w:val="0"/>
              <w:rPr>
                <w:szCs w:val="22"/>
                <w:lang w:val="sk-SK"/>
              </w:rPr>
            </w:pPr>
            <w:r w:rsidRPr="00BE31DE">
              <w:rPr>
                <w:i/>
                <w:szCs w:val="22"/>
                <w:lang w:val="sk-SK"/>
              </w:rPr>
              <w:t>Poruchy nervového systému:</w:t>
            </w:r>
          </w:p>
        </w:tc>
        <w:tc>
          <w:tcPr>
            <w:tcW w:w="1501" w:type="dxa"/>
            <w:tcBorders>
              <w:top w:val="single" w:sz="4" w:space="0" w:color="auto"/>
              <w:left w:val="nil"/>
              <w:bottom w:val="nil"/>
              <w:right w:val="nil"/>
            </w:tcBorders>
          </w:tcPr>
          <w:p w14:paraId="60A7B4C7" w14:textId="77777777" w:rsidR="008E67A2" w:rsidRPr="00BE31DE" w:rsidRDefault="008E67A2" w:rsidP="00877671">
            <w:pPr>
              <w:autoSpaceDE w:val="0"/>
              <w:autoSpaceDN w:val="0"/>
              <w:adjustRightInd w:val="0"/>
              <w:rPr>
                <w:szCs w:val="22"/>
                <w:lang w:val="sk-SK"/>
              </w:rPr>
            </w:pPr>
            <w:r w:rsidRPr="00BE31DE">
              <w:rPr>
                <w:szCs w:val="22"/>
                <w:lang w:val="sk-SK"/>
              </w:rPr>
              <w:t>Časté:</w:t>
            </w:r>
          </w:p>
        </w:tc>
        <w:tc>
          <w:tcPr>
            <w:tcW w:w="3859" w:type="dxa"/>
            <w:tcBorders>
              <w:top w:val="single" w:sz="4" w:space="0" w:color="auto"/>
              <w:left w:val="nil"/>
              <w:bottom w:val="nil"/>
              <w:right w:val="nil"/>
            </w:tcBorders>
          </w:tcPr>
          <w:p w14:paraId="1CCF2C15" w14:textId="77777777" w:rsidR="008E67A2" w:rsidRPr="00BE31DE" w:rsidRDefault="008E67A2" w:rsidP="00877671">
            <w:pPr>
              <w:autoSpaceDE w:val="0"/>
              <w:autoSpaceDN w:val="0"/>
              <w:adjustRightInd w:val="0"/>
              <w:rPr>
                <w:szCs w:val="22"/>
                <w:lang w:val="sk-SK"/>
              </w:rPr>
            </w:pPr>
            <w:r w:rsidRPr="00BE31DE">
              <w:rPr>
                <w:szCs w:val="22"/>
                <w:lang w:val="sk-SK"/>
              </w:rPr>
              <w:t>závrat</w:t>
            </w:r>
          </w:p>
        </w:tc>
      </w:tr>
      <w:tr w:rsidR="008E67A2" w:rsidRPr="00BE31DE" w14:paraId="2F025896" w14:textId="77777777">
        <w:tc>
          <w:tcPr>
            <w:tcW w:w="3162" w:type="dxa"/>
            <w:vMerge/>
            <w:tcBorders>
              <w:left w:val="nil"/>
              <w:right w:val="nil"/>
            </w:tcBorders>
          </w:tcPr>
          <w:p w14:paraId="33479ACA" w14:textId="77777777" w:rsidR="008E67A2" w:rsidRPr="00BE31DE" w:rsidRDefault="008E67A2" w:rsidP="00877671">
            <w:pPr>
              <w:autoSpaceDE w:val="0"/>
              <w:autoSpaceDN w:val="0"/>
              <w:adjustRightInd w:val="0"/>
              <w:rPr>
                <w:szCs w:val="22"/>
                <w:lang w:val="sk-SK"/>
              </w:rPr>
            </w:pPr>
          </w:p>
        </w:tc>
        <w:tc>
          <w:tcPr>
            <w:tcW w:w="1501" w:type="dxa"/>
            <w:tcBorders>
              <w:top w:val="nil"/>
              <w:left w:val="nil"/>
              <w:bottom w:val="nil"/>
              <w:right w:val="nil"/>
            </w:tcBorders>
          </w:tcPr>
          <w:p w14:paraId="5D09F7E5" w14:textId="77777777" w:rsidR="008E67A2" w:rsidRPr="00BE31DE" w:rsidRDefault="008E67A2" w:rsidP="00877671">
            <w:pPr>
              <w:autoSpaceDE w:val="0"/>
              <w:autoSpaceDN w:val="0"/>
              <w:adjustRightInd w:val="0"/>
              <w:rPr>
                <w:szCs w:val="22"/>
                <w:lang w:val="sk-SK"/>
              </w:rPr>
            </w:pPr>
            <w:r w:rsidRPr="00BE31DE">
              <w:rPr>
                <w:szCs w:val="22"/>
                <w:lang w:val="sk-SK"/>
              </w:rPr>
              <w:t>Menej časté:</w:t>
            </w:r>
          </w:p>
        </w:tc>
        <w:tc>
          <w:tcPr>
            <w:tcW w:w="3859" w:type="dxa"/>
            <w:tcBorders>
              <w:top w:val="nil"/>
              <w:left w:val="nil"/>
              <w:bottom w:val="nil"/>
              <w:right w:val="nil"/>
            </w:tcBorders>
          </w:tcPr>
          <w:p w14:paraId="6277F517" w14:textId="77777777" w:rsidR="008E67A2" w:rsidRPr="00BE31DE" w:rsidRDefault="008E67A2" w:rsidP="00877671">
            <w:pPr>
              <w:autoSpaceDE w:val="0"/>
              <w:autoSpaceDN w:val="0"/>
              <w:adjustRightInd w:val="0"/>
              <w:rPr>
                <w:szCs w:val="22"/>
                <w:lang w:val="sk-SK"/>
              </w:rPr>
            </w:pPr>
            <w:r w:rsidRPr="00BE31DE">
              <w:rPr>
                <w:szCs w:val="22"/>
                <w:lang w:val="sk-SK"/>
              </w:rPr>
              <w:t>ortostatický závrat</w:t>
            </w:r>
          </w:p>
        </w:tc>
      </w:tr>
      <w:tr w:rsidR="008E67A2" w:rsidRPr="00BE31DE" w14:paraId="4D04529B" w14:textId="77777777">
        <w:tc>
          <w:tcPr>
            <w:tcW w:w="3162" w:type="dxa"/>
            <w:vMerge/>
            <w:tcBorders>
              <w:left w:val="nil"/>
              <w:bottom w:val="single" w:sz="4" w:space="0" w:color="auto"/>
              <w:right w:val="nil"/>
            </w:tcBorders>
          </w:tcPr>
          <w:p w14:paraId="080D352F" w14:textId="77777777" w:rsidR="008E67A2" w:rsidRPr="00BE31DE" w:rsidRDefault="008E67A2" w:rsidP="00877671">
            <w:pPr>
              <w:autoSpaceDE w:val="0"/>
              <w:autoSpaceDN w:val="0"/>
              <w:adjustRightInd w:val="0"/>
              <w:rPr>
                <w:szCs w:val="22"/>
                <w:lang w:val="sk-SK"/>
              </w:rPr>
            </w:pPr>
          </w:p>
        </w:tc>
        <w:tc>
          <w:tcPr>
            <w:tcW w:w="1501" w:type="dxa"/>
            <w:tcBorders>
              <w:top w:val="nil"/>
              <w:left w:val="nil"/>
              <w:bottom w:val="single" w:sz="4" w:space="0" w:color="auto"/>
              <w:right w:val="nil"/>
            </w:tcBorders>
          </w:tcPr>
          <w:p w14:paraId="7DBDF282" w14:textId="77777777" w:rsidR="008E67A2" w:rsidRPr="00BE31DE" w:rsidRDefault="008E67A2" w:rsidP="00877671">
            <w:pPr>
              <w:pStyle w:val="EMEABodyText"/>
              <w:rPr>
                <w:szCs w:val="22"/>
                <w:lang w:val="sk-SK"/>
              </w:rPr>
            </w:pPr>
            <w:r w:rsidRPr="00BE31DE">
              <w:rPr>
                <w:szCs w:val="22"/>
                <w:lang w:val="sk-SK"/>
              </w:rPr>
              <w:t>Neznáme:</w:t>
            </w:r>
          </w:p>
        </w:tc>
        <w:tc>
          <w:tcPr>
            <w:tcW w:w="3859" w:type="dxa"/>
            <w:tcBorders>
              <w:top w:val="nil"/>
              <w:left w:val="nil"/>
              <w:bottom w:val="single" w:sz="4" w:space="0" w:color="auto"/>
              <w:right w:val="nil"/>
            </w:tcBorders>
          </w:tcPr>
          <w:p w14:paraId="7B0D6C65" w14:textId="77777777" w:rsidR="008E67A2" w:rsidRPr="00BE31DE" w:rsidRDefault="008E67A2" w:rsidP="00877671">
            <w:pPr>
              <w:pStyle w:val="EMEABodyText"/>
              <w:rPr>
                <w:i/>
                <w:szCs w:val="22"/>
                <w:u w:val="single"/>
                <w:lang w:val="sk-SK"/>
              </w:rPr>
            </w:pPr>
            <w:r w:rsidRPr="00BE31DE">
              <w:rPr>
                <w:szCs w:val="22"/>
                <w:lang w:val="sk-SK"/>
              </w:rPr>
              <w:t>bolesť hlavy</w:t>
            </w:r>
          </w:p>
        </w:tc>
      </w:tr>
      <w:tr w:rsidR="008E67A2" w:rsidRPr="00BE31DE" w14:paraId="4E764257" w14:textId="77777777">
        <w:tc>
          <w:tcPr>
            <w:tcW w:w="3162" w:type="dxa"/>
            <w:tcBorders>
              <w:top w:val="single" w:sz="4" w:space="0" w:color="auto"/>
              <w:left w:val="nil"/>
              <w:bottom w:val="nil"/>
              <w:right w:val="nil"/>
            </w:tcBorders>
          </w:tcPr>
          <w:p w14:paraId="39E1DE26" w14:textId="77777777" w:rsidR="008E67A2" w:rsidRPr="00BE31DE" w:rsidRDefault="008E67A2" w:rsidP="00877671">
            <w:pPr>
              <w:pStyle w:val="EMEABodyText"/>
              <w:tabs>
                <w:tab w:val="left" w:pos="720"/>
                <w:tab w:val="left" w:pos="1440"/>
              </w:tabs>
              <w:rPr>
                <w:i/>
                <w:szCs w:val="22"/>
                <w:lang w:val="sk-SK"/>
              </w:rPr>
            </w:pPr>
            <w:r w:rsidRPr="00BE31DE">
              <w:rPr>
                <w:i/>
                <w:szCs w:val="22"/>
                <w:lang w:val="sk-SK"/>
              </w:rPr>
              <w:t>Poruchy ucha a labyrintu:</w:t>
            </w:r>
          </w:p>
        </w:tc>
        <w:tc>
          <w:tcPr>
            <w:tcW w:w="1501" w:type="dxa"/>
            <w:tcBorders>
              <w:top w:val="single" w:sz="4" w:space="0" w:color="auto"/>
              <w:left w:val="nil"/>
              <w:bottom w:val="nil"/>
              <w:right w:val="nil"/>
            </w:tcBorders>
          </w:tcPr>
          <w:p w14:paraId="2914297A" w14:textId="77777777" w:rsidR="008E67A2" w:rsidRPr="00BE31DE" w:rsidRDefault="008E67A2" w:rsidP="00877671">
            <w:pPr>
              <w:pStyle w:val="EMEABodyText"/>
              <w:rPr>
                <w:szCs w:val="22"/>
                <w:lang w:val="sk-SK"/>
              </w:rPr>
            </w:pPr>
            <w:r w:rsidRPr="00BE31DE">
              <w:rPr>
                <w:szCs w:val="22"/>
                <w:lang w:val="sk-SK"/>
              </w:rPr>
              <w:t>Neznáme:</w:t>
            </w:r>
          </w:p>
        </w:tc>
        <w:tc>
          <w:tcPr>
            <w:tcW w:w="3859" w:type="dxa"/>
            <w:tcBorders>
              <w:top w:val="single" w:sz="4" w:space="0" w:color="auto"/>
              <w:left w:val="nil"/>
              <w:bottom w:val="nil"/>
              <w:right w:val="nil"/>
            </w:tcBorders>
          </w:tcPr>
          <w:p w14:paraId="058806B7" w14:textId="77777777" w:rsidR="008E67A2" w:rsidRPr="00BE31DE" w:rsidRDefault="008E67A2" w:rsidP="00877671">
            <w:pPr>
              <w:pStyle w:val="EMEABodyText"/>
              <w:rPr>
                <w:szCs w:val="22"/>
                <w:lang w:val="sk-SK"/>
              </w:rPr>
            </w:pPr>
            <w:r w:rsidRPr="00BE31DE">
              <w:rPr>
                <w:szCs w:val="22"/>
                <w:lang w:val="sk-SK"/>
              </w:rPr>
              <w:t>tinnitus</w:t>
            </w:r>
          </w:p>
        </w:tc>
      </w:tr>
      <w:tr w:rsidR="008E67A2" w:rsidRPr="00BE31DE" w14:paraId="76052098" w14:textId="77777777">
        <w:tc>
          <w:tcPr>
            <w:tcW w:w="3162" w:type="dxa"/>
            <w:tcBorders>
              <w:top w:val="single" w:sz="4" w:space="0" w:color="auto"/>
              <w:left w:val="nil"/>
              <w:bottom w:val="nil"/>
              <w:right w:val="nil"/>
            </w:tcBorders>
          </w:tcPr>
          <w:p w14:paraId="29DBF5B9" w14:textId="0D09C69D" w:rsidR="008E67A2" w:rsidRPr="00BE31DE" w:rsidRDefault="008E67A2" w:rsidP="00877671">
            <w:pPr>
              <w:pStyle w:val="EMEABodyText"/>
              <w:outlineLvl w:val="0"/>
              <w:rPr>
                <w:i/>
                <w:szCs w:val="22"/>
                <w:lang w:val="sk-SK"/>
              </w:rPr>
            </w:pPr>
            <w:r w:rsidRPr="00BE31DE">
              <w:rPr>
                <w:i/>
                <w:szCs w:val="22"/>
                <w:lang w:val="sk-SK"/>
              </w:rPr>
              <w:t>Poruchy dýchacej sústavy, hrudníka a mediastína:</w:t>
            </w:r>
            <w:r w:rsidR="003526B5">
              <w:rPr>
                <w:i/>
                <w:szCs w:val="22"/>
                <w:lang w:val="sk-SK"/>
              </w:rPr>
              <w:fldChar w:fldCharType="begin"/>
            </w:r>
            <w:r w:rsidR="003526B5">
              <w:rPr>
                <w:i/>
                <w:szCs w:val="22"/>
                <w:lang w:val="sk-SK"/>
              </w:rPr>
              <w:instrText xml:space="preserve"> DOCVARIABLE vault_nd_9d9cff50-96b0-4bfc-b5ea-72e55a7b7904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nil"/>
              <w:right w:val="nil"/>
            </w:tcBorders>
          </w:tcPr>
          <w:p w14:paraId="766E862E" w14:textId="1CDAC2E8" w:rsidR="008E67A2" w:rsidRPr="00BE31DE" w:rsidRDefault="008E67A2" w:rsidP="00877671">
            <w:pPr>
              <w:pStyle w:val="EMEABodyText"/>
              <w:outlineLvl w:val="0"/>
              <w:rPr>
                <w:szCs w:val="22"/>
                <w:lang w:val="sk-SK"/>
              </w:rPr>
            </w:pPr>
            <w:r w:rsidRPr="00BE31DE">
              <w:rPr>
                <w:szCs w:val="22"/>
                <w:lang w:val="sk-SK"/>
              </w:rPr>
              <w:t>Neznáme:</w:t>
            </w:r>
            <w:r w:rsidR="003526B5">
              <w:rPr>
                <w:szCs w:val="22"/>
                <w:lang w:val="sk-SK"/>
              </w:rPr>
              <w:fldChar w:fldCharType="begin"/>
            </w:r>
            <w:r w:rsidR="003526B5">
              <w:rPr>
                <w:szCs w:val="22"/>
                <w:lang w:val="sk-SK"/>
              </w:rPr>
              <w:instrText xml:space="preserve"> DOCVARIABLE vault_nd_ee746e70-ad39-4f12-a18b-046be8c90756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c>
          <w:tcPr>
            <w:tcW w:w="3859" w:type="dxa"/>
            <w:tcBorders>
              <w:top w:val="single" w:sz="4" w:space="0" w:color="auto"/>
              <w:left w:val="nil"/>
              <w:bottom w:val="nil"/>
              <w:right w:val="nil"/>
            </w:tcBorders>
          </w:tcPr>
          <w:p w14:paraId="091E99F6" w14:textId="7833767E" w:rsidR="008E67A2" w:rsidRPr="00BE31DE" w:rsidRDefault="008E67A2" w:rsidP="00877671">
            <w:pPr>
              <w:pStyle w:val="EMEABodyText"/>
              <w:outlineLvl w:val="0"/>
              <w:rPr>
                <w:szCs w:val="22"/>
                <w:lang w:val="sk-SK"/>
              </w:rPr>
            </w:pPr>
            <w:r w:rsidRPr="00BE31DE">
              <w:rPr>
                <w:szCs w:val="22"/>
                <w:lang w:val="sk-SK"/>
              </w:rPr>
              <w:t>kašeľ</w:t>
            </w:r>
            <w:r w:rsidR="003526B5">
              <w:rPr>
                <w:szCs w:val="22"/>
                <w:lang w:val="sk-SK"/>
              </w:rPr>
              <w:fldChar w:fldCharType="begin"/>
            </w:r>
            <w:r w:rsidR="003526B5">
              <w:rPr>
                <w:szCs w:val="22"/>
                <w:lang w:val="sk-SK"/>
              </w:rPr>
              <w:instrText xml:space="preserve"> DOCVARIABLE vault_nd_5fe7293e-864d-4d6c-a73a-2c9722439087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r>
      <w:tr w:rsidR="008E67A2" w:rsidRPr="00BE31DE" w14:paraId="23C73837" w14:textId="77777777">
        <w:tc>
          <w:tcPr>
            <w:tcW w:w="3162" w:type="dxa"/>
            <w:vMerge w:val="restart"/>
            <w:tcBorders>
              <w:top w:val="single" w:sz="4" w:space="0" w:color="auto"/>
              <w:left w:val="nil"/>
              <w:right w:val="nil"/>
            </w:tcBorders>
          </w:tcPr>
          <w:p w14:paraId="3DC06A32" w14:textId="77777777" w:rsidR="008E67A2" w:rsidRPr="00BE31DE" w:rsidRDefault="008E67A2" w:rsidP="00877671">
            <w:pPr>
              <w:pStyle w:val="EMEABodyText"/>
              <w:tabs>
                <w:tab w:val="left" w:pos="720"/>
                <w:tab w:val="left" w:pos="1440"/>
              </w:tabs>
              <w:rPr>
                <w:szCs w:val="22"/>
                <w:lang w:val="sk-SK"/>
              </w:rPr>
            </w:pPr>
            <w:r w:rsidRPr="00BE31DE">
              <w:rPr>
                <w:i/>
                <w:szCs w:val="22"/>
                <w:lang w:val="sk-SK"/>
              </w:rPr>
              <w:t>Poruchy gastrointestinálneho traktu:</w:t>
            </w:r>
          </w:p>
        </w:tc>
        <w:tc>
          <w:tcPr>
            <w:tcW w:w="1501" w:type="dxa"/>
            <w:tcBorders>
              <w:top w:val="single" w:sz="4" w:space="0" w:color="auto"/>
              <w:left w:val="nil"/>
              <w:bottom w:val="nil"/>
              <w:right w:val="nil"/>
            </w:tcBorders>
          </w:tcPr>
          <w:p w14:paraId="19B6C720" w14:textId="77777777" w:rsidR="008E67A2" w:rsidRPr="00BE31DE" w:rsidRDefault="008E67A2" w:rsidP="00877671">
            <w:pPr>
              <w:autoSpaceDE w:val="0"/>
              <w:autoSpaceDN w:val="0"/>
              <w:adjustRightInd w:val="0"/>
              <w:rPr>
                <w:szCs w:val="22"/>
                <w:lang w:val="sk-SK"/>
              </w:rPr>
            </w:pPr>
            <w:r w:rsidRPr="00BE31DE">
              <w:rPr>
                <w:szCs w:val="22"/>
                <w:lang w:val="sk-SK"/>
              </w:rPr>
              <w:t>Časté:</w:t>
            </w:r>
          </w:p>
        </w:tc>
        <w:tc>
          <w:tcPr>
            <w:tcW w:w="3859" w:type="dxa"/>
            <w:tcBorders>
              <w:top w:val="single" w:sz="4" w:space="0" w:color="auto"/>
              <w:left w:val="nil"/>
              <w:bottom w:val="nil"/>
              <w:right w:val="nil"/>
            </w:tcBorders>
          </w:tcPr>
          <w:p w14:paraId="1401CAA1" w14:textId="77777777" w:rsidR="008E67A2" w:rsidRPr="00BE31DE" w:rsidRDefault="008E67A2" w:rsidP="00877671">
            <w:pPr>
              <w:autoSpaceDE w:val="0"/>
              <w:autoSpaceDN w:val="0"/>
              <w:adjustRightInd w:val="0"/>
              <w:rPr>
                <w:szCs w:val="22"/>
                <w:lang w:val="sk-SK"/>
              </w:rPr>
            </w:pPr>
            <w:r w:rsidRPr="00BE31DE">
              <w:rPr>
                <w:szCs w:val="22"/>
                <w:lang w:val="sk-SK"/>
              </w:rPr>
              <w:t>nauzea/vracanie</w:t>
            </w:r>
          </w:p>
        </w:tc>
      </w:tr>
      <w:tr w:rsidR="008E67A2" w:rsidRPr="00BE31DE" w14:paraId="25E6FB6D" w14:textId="77777777">
        <w:tc>
          <w:tcPr>
            <w:tcW w:w="3162" w:type="dxa"/>
            <w:vMerge/>
            <w:tcBorders>
              <w:left w:val="nil"/>
              <w:right w:val="nil"/>
            </w:tcBorders>
          </w:tcPr>
          <w:p w14:paraId="2CC45286" w14:textId="77777777" w:rsidR="008E67A2" w:rsidRPr="00BE31DE" w:rsidRDefault="008E67A2" w:rsidP="00877671">
            <w:pPr>
              <w:autoSpaceDE w:val="0"/>
              <w:autoSpaceDN w:val="0"/>
              <w:adjustRightInd w:val="0"/>
              <w:rPr>
                <w:szCs w:val="22"/>
                <w:lang w:val="sk-SK"/>
              </w:rPr>
            </w:pPr>
          </w:p>
        </w:tc>
        <w:tc>
          <w:tcPr>
            <w:tcW w:w="1501" w:type="dxa"/>
            <w:tcBorders>
              <w:top w:val="nil"/>
              <w:left w:val="nil"/>
              <w:bottom w:val="nil"/>
              <w:right w:val="nil"/>
            </w:tcBorders>
          </w:tcPr>
          <w:p w14:paraId="029EAF88" w14:textId="77777777" w:rsidR="008E67A2" w:rsidRPr="00BE31DE" w:rsidRDefault="008E67A2" w:rsidP="00877671">
            <w:pPr>
              <w:autoSpaceDE w:val="0"/>
              <w:autoSpaceDN w:val="0"/>
              <w:adjustRightInd w:val="0"/>
              <w:rPr>
                <w:szCs w:val="22"/>
                <w:lang w:val="sk-SK"/>
              </w:rPr>
            </w:pPr>
            <w:r w:rsidRPr="00BE31DE">
              <w:rPr>
                <w:szCs w:val="22"/>
                <w:lang w:val="sk-SK"/>
              </w:rPr>
              <w:t>Menej časté:</w:t>
            </w:r>
          </w:p>
        </w:tc>
        <w:tc>
          <w:tcPr>
            <w:tcW w:w="3859" w:type="dxa"/>
            <w:tcBorders>
              <w:top w:val="nil"/>
              <w:left w:val="nil"/>
              <w:bottom w:val="nil"/>
              <w:right w:val="nil"/>
            </w:tcBorders>
          </w:tcPr>
          <w:p w14:paraId="1CC0A783" w14:textId="77777777" w:rsidR="008E67A2" w:rsidRPr="00BE31DE" w:rsidRDefault="008E67A2" w:rsidP="00877671">
            <w:pPr>
              <w:autoSpaceDE w:val="0"/>
              <w:autoSpaceDN w:val="0"/>
              <w:adjustRightInd w:val="0"/>
              <w:rPr>
                <w:szCs w:val="22"/>
                <w:lang w:val="sk-SK"/>
              </w:rPr>
            </w:pPr>
            <w:r w:rsidRPr="00BE31DE">
              <w:rPr>
                <w:szCs w:val="22"/>
                <w:lang w:val="sk-SK"/>
              </w:rPr>
              <w:t>hnačka</w:t>
            </w:r>
          </w:p>
        </w:tc>
      </w:tr>
      <w:tr w:rsidR="008E67A2" w:rsidRPr="00BE31DE" w14:paraId="7F2238F2" w14:textId="77777777">
        <w:tc>
          <w:tcPr>
            <w:tcW w:w="3162" w:type="dxa"/>
            <w:vMerge/>
            <w:tcBorders>
              <w:left w:val="nil"/>
              <w:bottom w:val="single" w:sz="4" w:space="0" w:color="auto"/>
              <w:right w:val="nil"/>
            </w:tcBorders>
          </w:tcPr>
          <w:p w14:paraId="29483CDF" w14:textId="77777777" w:rsidR="008E67A2" w:rsidRPr="00BE31DE" w:rsidRDefault="008E67A2" w:rsidP="00877671">
            <w:pPr>
              <w:autoSpaceDE w:val="0"/>
              <w:autoSpaceDN w:val="0"/>
              <w:adjustRightInd w:val="0"/>
              <w:rPr>
                <w:szCs w:val="22"/>
                <w:lang w:val="sk-SK"/>
              </w:rPr>
            </w:pPr>
          </w:p>
        </w:tc>
        <w:tc>
          <w:tcPr>
            <w:tcW w:w="1501" w:type="dxa"/>
            <w:tcBorders>
              <w:top w:val="nil"/>
              <w:left w:val="nil"/>
              <w:bottom w:val="single" w:sz="4" w:space="0" w:color="auto"/>
              <w:right w:val="nil"/>
            </w:tcBorders>
          </w:tcPr>
          <w:p w14:paraId="5353FA4C" w14:textId="6F7DA45E" w:rsidR="008E67A2" w:rsidRPr="00BE31DE" w:rsidRDefault="008E67A2" w:rsidP="00877671">
            <w:pPr>
              <w:pStyle w:val="EMEABodyText"/>
              <w:outlineLvl w:val="0"/>
              <w:rPr>
                <w:szCs w:val="22"/>
                <w:lang w:val="sk-SK"/>
              </w:rPr>
            </w:pPr>
            <w:r w:rsidRPr="00BE31DE">
              <w:rPr>
                <w:szCs w:val="22"/>
                <w:lang w:val="sk-SK"/>
              </w:rPr>
              <w:t>Neznáme:</w:t>
            </w:r>
            <w:r w:rsidR="003526B5">
              <w:rPr>
                <w:szCs w:val="22"/>
                <w:lang w:val="sk-SK"/>
              </w:rPr>
              <w:fldChar w:fldCharType="begin"/>
            </w:r>
            <w:r w:rsidR="003526B5">
              <w:rPr>
                <w:szCs w:val="22"/>
                <w:lang w:val="sk-SK"/>
              </w:rPr>
              <w:instrText xml:space="preserve"> DOCVARIABLE vault_nd_ec337ced-ab70-4648-b0d1-17e20a70c664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c>
          <w:tcPr>
            <w:tcW w:w="3859" w:type="dxa"/>
            <w:tcBorders>
              <w:top w:val="nil"/>
              <w:left w:val="nil"/>
              <w:bottom w:val="single" w:sz="4" w:space="0" w:color="auto"/>
              <w:right w:val="nil"/>
            </w:tcBorders>
          </w:tcPr>
          <w:p w14:paraId="57B613CB" w14:textId="5B34272F" w:rsidR="008E67A2" w:rsidRPr="00BE31DE" w:rsidRDefault="008E67A2" w:rsidP="00877671">
            <w:pPr>
              <w:pStyle w:val="EMEABodyText"/>
              <w:outlineLvl w:val="0"/>
              <w:rPr>
                <w:szCs w:val="22"/>
                <w:lang w:val="sk-SK"/>
              </w:rPr>
            </w:pPr>
            <w:r w:rsidRPr="00BE31DE">
              <w:rPr>
                <w:szCs w:val="22"/>
                <w:lang w:val="sk-SK"/>
              </w:rPr>
              <w:t>dyspepsia, porucha chuti</w:t>
            </w:r>
            <w:r w:rsidR="003526B5">
              <w:rPr>
                <w:szCs w:val="22"/>
                <w:lang w:val="sk-SK"/>
              </w:rPr>
              <w:fldChar w:fldCharType="begin"/>
            </w:r>
            <w:r w:rsidR="003526B5">
              <w:rPr>
                <w:szCs w:val="22"/>
                <w:lang w:val="sk-SK"/>
              </w:rPr>
              <w:instrText xml:space="preserve"> DOCVARIABLE vault_nd_48e195dd-885d-4dc5-9979-72b9f2a391b4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r>
      <w:tr w:rsidR="008E67A2" w:rsidRPr="00BE31DE" w14:paraId="4CDC48EF" w14:textId="77777777">
        <w:tc>
          <w:tcPr>
            <w:tcW w:w="3162" w:type="dxa"/>
            <w:vMerge w:val="restart"/>
            <w:tcBorders>
              <w:top w:val="single" w:sz="4" w:space="0" w:color="auto"/>
              <w:left w:val="nil"/>
              <w:right w:val="nil"/>
            </w:tcBorders>
          </w:tcPr>
          <w:p w14:paraId="5EEF92D3" w14:textId="77777777" w:rsidR="008E67A2" w:rsidRPr="00BE31DE" w:rsidRDefault="008E67A2" w:rsidP="00877671">
            <w:pPr>
              <w:pStyle w:val="EMEABodyText"/>
              <w:rPr>
                <w:szCs w:val="22"/>
                <w:lang w:val="sk-SK"/>
              </w:rPr>
            </w:pPr>
            <w:r w:rsidRPr="00BE31DE">
              <w:rPr>
                <w:i/>
                <w:szCs w:val="22"/>
                <w:lang w:val="sk-SK"/>
              </w:rPr>
              <w:t>Poruchy obličiek a močových ciest:</w:t>
            </w:r>
          </w:p>
        </w:tc>
        <w:tc>
          <w:tcPr>
            <w:tcW w:w="1501" w:type="dxa"/>
            <w:tcBorders>
              <w:top w:val="single" w:sz="4" w:space="0" w:color="auto"/>
              <w:left w:val="nil"/>
              <w:bottom w:val="nil"/>
              <w:right w:val="nil"/>
            </w:tcBorders>
          </w:tcPr>
          <w:p w14:paraId="27E08CAF" w14:textId="77777777" w:rsidR="008E67A2" w:rsidRPr="00BE31DE" w:rsidRDefault="008E67A2" w:rsidP="00877671">
            <w:pPr>
              <w:autoSpaceDE w:val="0"/>
              <w:autoSpaceDN w:val="0"/>
              <w:adjustRightInd w:val="0"/>
              <w:rPr>
                <w:szCs w:val="22"/>
                <w:lang w:val="sk-SK"/>
              </w:rPr>
            </w:pPr>
            <w:r w:rsidRPr="00BE31DE">
              <w:rPr>
                <w:szCs w:val="22"/>
                <w:lang w:val="sk-SK"/>
              </w:rPr>
              <w:t>Časté:</w:t>
            </w:r>
          </w:p>
        </w:tc>
        <w:tc>
          <w:tcPr>
            <w:tcW w:w="3859" w:type="dxa"/>
            <w:tcBorders>
              <w:top w:val="single" w:sz="4" w:space="0" w:color="auto"/>
              <w:left w:val="nil"/>
              <w:bottom w:val="nil"/>
              <w:right w:val="nil"/>
            </w:tcBorders>
          </w:tcPr>
          <w:p w14:paraId="6C81DBDB" w14:textId="77777777" w:rsidR="008E67A2" w:rsidRPr="00BE31DE" w:rsidRDefault="008E67A2" w:rsidP="00877671">
            <w:pPr>
              <w:autoSpaceDE w:val="0"/>
              <w:autoSpaceDN w:val="0"/>
              <w:adjustRightInd w:val="0"/>
              <w:rPr>
                <w:szCs w:val="22"/>
                <w:lang w:val="sk-SK"/>
              </w:rPr>
            </w:pPr>
            <w:r w:rsidRPr="00BE31DE">
              <w:rPr>
                <w:szCs w:val="22"/>
                <w:lang w:val="sk-SK"/>
              </w:rPr>
              <w:t>abnormálne močenie</w:t>
            </w:r>
          </w:p>
        </w:tc>
      </w:tr>
      <w:tr w:rsidR="008E67A2" w:rsidRPr="00654C0E" w14:paraId="148E8BC3" w14:textId="77777777">
        <w:tc>
          <w:tcPr>
            <w:tcW w:w="3162" w:type="dxa"/>
            <w:vMerge/>
            <w:tcBorders>
              <w:left w:val="nil"/>
              <w:bottom w:val="single" w:sz="4" w:space="0" w:color="auto"/>
              <w:right w:val="nil"/>
            </w:tcBorders>
          </w:tcPr>
          <w:p w14:paraId="39E6D3B7" w14:textId="77777777" w:rsidR="008E67A2" w:rsidRPr="00BE31DE" w:rsidRDefault="008E67A2" w:rsidP="00877671">
            <w:pPr>
              <w:pStyle w:val="EMEABodyText"/>
              <w:rPr>
                <w:i/>
                <w:szCs w:val="22"/>
                <w:lang w:val="sk-SK"/>
              </w:rPr>
            </w:pPr>
          </w:p>
        </w:tc>
        <w:tc>
          <w:tcPr>
            <w:tcW w:w="1501" w:type="dxa"/>
            <w:tcBorders>
              <w:top w:val="nil"/>
              <w:left w:val="nil"/>
              <w:bottom w:val="single" w:sz="4" w:space="0" w:color="auto"/>
              <w:right w:val="nil"/>
            </w:tcBorders>
          </w:tcPr>
          <w:p w14:paraId="6754D39E" w14:textId="77777777" w:rsidR="008E67A2" w:rsidRPr="00BE31DE" w:rsidRDefault="008E67A2" w:rsidP="00877671">
            <w:pPr>
              <w:pStyle w:val="EMEABodyText"/>
              <w:rPr>
                <w:szCs w:val="22"/>
                <w:lang w:val="sk-SK"/>
              </w:rPr>
            </w:pPr>
            <w:r w:rsidRPr="00BE31DE">
              <w:rPr>
                <w:szCs w:val="22"/>
                <w:lang w:val="sk-SK"/>
              </w:rPr>
              <w:t>Neznáme:</w:t>
            </w:r>
          </w:p>
        </w:tc>
        <w:tc>
          <w:tcPr>
            <w:tcW w:w="3859" w:type="dxa"/>
            <w:tcBorders>
              <w:top w:val="nil"/>
              <w:left w:val="nil"/>
              <w:bottom w:val="single" w:sz="4" w:space="0" w:color="auto"/>
              <w:right w:val="nil"/>
            </w:tcBorders>
          </w:tcPr>
          <w:p w14:paraId="3C4740D2" w14:textId="77777777" w:rsidR="008E67A2" w:rsidRPr="00BE31DE" w:rsidRDefault="008E67A2" w:rsidP="00877671">
            <w:pPr>
              <w:pStyle w:val="EMEABodyText"/>
              <w:rPr>
                <w:szCs w:val="22"/>
                <w:lang w:val="sk-SK"/>
              </w:rPr>
            </w:pPr>
            <w:r w:rsidRPr="00BE31DE">
              <w:rPr>
                <w:szCs w:val="22"/>
                <w:lang w:val="sk-SK"/>
              </w:rPr>
              <w:t>poškodenie funkcie obličiek vrátane ojedinelých prípadov zlyhania obličiek u</w:t>
            </w:r>
            <w:r w:rsidR="00F34D25" w:rsidRPr="00BE31DE">
              <w:rPr>
                <w:szCs w:val="22"/>
                <w:lang w:val="sk-SK"/>
              </w:rPr>
              <w:t> </w:t>
            </w:r>
            <w:r w:rsidRPr="00BE31DE">
              <w:rPr>
                <w:szCs w:val="22"/>
                <w:lang w:val="sk-SK"/>
              </w:rPr>
              <w:t>rizikových pacientov (pozri časť 4.4)</w:t>
            </w:r>
          </w:p>
        </w:tc>
      </w:tr>
      <w:tr w:rsidR="008E67A2" w:rsidRPr="00BE31DE" w14:paraId="7EBD6045" w14:textId="77777777">
        <w:tc>
          <w:tcPr>
            <w:tcW w:w="3162" w:type="dxa"/>
            <w:vMerge w:val="restart"/>
            <w:tcBorders>
              <w:top w:val="single" w:sz="4" w:space="0" w:color="auto"/>
              <w:left w:val="nil"/>
              <w:bottom w:val="single" w:sz="4" w:space="0" w:color="auto"/>
              <w:right w:val="nil"/>
            </w:tcBorders>
          </w:tcPr>
          <w:p w14:paraId="3B9478A7" w14:textId="77777777" w:rsidR="008E67A2" w:rsidRPr="00BE31DE" w:rsidRDefault="008E67A2" w:rsidP="00877671">
            <w:pPr>
              <w:autoSpaceDE w:val="0"/>
              <w:autoSpaceDN w:val="0"/>
              <w:adjustRightInd w:val="0"/>
              <w:rPr>
                <w:szCs w:val="22"/>
                <w:lang w:val="sk-SK"/>
              </w:rPr>
            </w:pPr>
            <w:r w:rsidRPr="00BE31DE">
              <w:rPr>
                <w:i/>
                <w:szCs w:val="22"/>
                <w:lang w:val="sk-SK"/>
              </w:rPr>
              <w:t>Poruchy kostrovej a svalovej sústavy a spojivového tkaniva:</w:t>
            </w:r>
          </w:p>
        </w:tc>
        <w:tc>
          <w:tcPr>
            <w:tcW w:w="1501" w:type="dxa"/>
            <w:tcBorders>
              <w:top w:val="single" w:sz="4" w:space="0" w:color="auto"/>
              <w:left w:val="nil"/>
              <w:bottom w:val="nil"/>
              <w:right w:val="nil"/>
            </w:tcBorders>
          </w:tcPr>
          <w:p w14:paraId="49E57D14" w14:textId="77777777" w:rsidR="008E67A2" w:rsidRPr="00BE31DE" w:rsidRDefault="008E67A2" w:rsidP="00877671">
            <w:pPr>
              <w:autoSpaceDE w:val="0"/>
              <w:autoSpaceDN w:val="0"/>
              <w:adjustRightInd w:val="0"/>
              <w:rPr>
                <w:szCs w:val="22"/>
                <w:lang w:val="sk-SK"/>
              </w:rPr>
            </w:pPr>
            <w:r w:rsidRPr="00BE31DE">
              <w:rPr>
                <w:szCs w:val="22"/>
                <w:lang w:val="sk-SK"/>
              </w:rPr>
              <w:t>Menej časté:</w:t>
            </w:r>
          </w:p>
        </w:tc>
        <w:tc>
          <w:tcPr>
            <w:tcW w:w="3859" w:type="dxa"/>
            <w:tcBorders>
              <w:top w:val="single" w:sz="4" w:space="0" w:color="auto"/>
              <w:left w:val="nil"/>
              <w:bottom w:val="nil"/>
              <w:right w:val="nil"/>
            </w:tcBorders>
          </w:tcPr>
          <w:p w14:paraId="03FC3D03" w14:textId="77777777" w:rsidR="008E67A2" w:rsidRPr="00BE31DE" w:rsidRDefault="008E67A2" w:rsidP="00877671">
            <w:pPr>
              <w:autoSpaceDE w:val="0"/>
              <w:autoSpaceDN w:val="0"/>
              <w:adjustRightInd w:val="0"/>
              <w:rPr>
                <w:szCs w:val="22"/>
                <w:lang w:val="sk-SK"/>
              </w:rPr>
            </w:pPr>
            <w:r w:rsidRPr="00BE31DE">
              <w:rPr>
                <w:szCs w:val="22"/>
                <w:lang w:val="sk-SK"/>
              </w:rPr>
              <w:t>opuch končatín</w:t>
            </w:r>
          </w:p>
        </w:tc>
      </w:tr>
      <w:tr w:rsidR="008E67A2" w:rsidRPr="00BE31DE" w14:paraId="4AE7A041" w14:textId="77777777">
        <w:tc>
          <w:tcPr>
            <w:tcW w:w="0" w:type="auto"/>
            <w:vMerge/>
            <w:tcBorders>
              <w:top w:val="single" w:sz="4" w:space="0" w:color="auto"/>
              <w:left w:val="nil"/>
              <w:bottom w:val="single" w:sz="4" w:space="0" w:color="auto"/>
              <w:right w:val="nil"/>
            </w:tcBorders>
            <w:vAlign w:val="center"/>
          </w:tcPr>
          <w:p w14:paraId="42234282" w14:textId="77777777" w:rsidR="008E67A2" w:rsidRPr="00BE31DE" w:rsidRDefault="008E67A2" w:rsidP="00877671">
            <w:pPr>
              <w:rPr>
                <w:szCs w:val="22"/>
                <w:lang w:val="sk-SK"/>
              </w:rPr>
            </w:pPr>
          </w:p>
        </w:tc>
        <w:tc>
          <w:tcPr>
            <w:tcW w:w="1501" w:type="dxa"/>
            <w:tcBorders>
              <w:top w:val="nil"/>
              <w:left w:val="nil"/>
              <w:bottom w:val="single" w:sz="4" w:space="0" w:color="auto"/>
              <w:right w:val="nil"/>
            </w:tcBorders>
          </w:tcPr>
          <w:p w14:paraId="5DBB506A" w14:textId="77777777" w:rsidR="008E67A2" w:rsidRPr="00BE31DE" w:rsidRDefault="008E67A2" w:rsidP="00877671">
            <w:pPr>
              <w:pStyle w:val="EMEABodyText"/>
              <w:rPr>
                <w:szCs w:val="22"/>
                <w:lang w:val="sk-SK"/>
              </w:rPr>
            </w:pPr>
            <w:r w:rsidRPr="00BE31DE">
              <w:rPr>
                <w:szCs w:val="22"/>
                <w:lang w:val="sk-SK"/>
              </w:rPr>
              <w:t>Neznáme:</w:t>
            </w:r>
          </w:p>
        </w:tc>
        <w:tc>
          <w:tcPr>
            <w:tcW w:w="3859" w:type="dxa"/>
            <w:tcBorders>
              <w:top w:val="nil"/>
              <w:left w:val="nil"/>
              <w:bottom w:val="single" w:sz="4" w:space="0" w:color="auto"/>
              <w:right w:val="nil"/>
            </w:tcBorders>
          </w:tcPr>
          <w:p w14:paraId="7608CE84" w14:textId="77777777" w:rsidR="008E67A2" w:rsidRPr="00BE31DE" w:rsidRDefault="008E67A2" w:rsidP="00877671">
            <w:pPr>
              <w:pStyle w:val="EMEABodyText"/>
              <w:rPr>
                <w:szCs w:val="22"/>
                <w:lang w:val="sk-SK"/>
              </w:rPr>
            </w:pPr>
            <w:r w:rsidRPr="00BE31DE">
              <w:rPr>
                <w:szCs w:val="22"/>
                <w:lang w:val="sk-SK"/>
              </w:rPr>
              <w:t>artralgia, myalgia</w:t>
            </w:r>
          </w:p>
        </w:tc>
      </w:tr>
      <w:tr w:rsidR="008E67A2" w:rsidRPr="00BE31DE" w14:paraId="4DF263F7" w14:textId="77777777">
        <w:tc>
          <w:tcPr>
            <w:tcW w:w="3162" w:type="dxa"/>
            <w:tcBorders>
              <w:top w:val="nil"/>
              <w:left w:val="nil"/>
              <w:bottom w:val="single" w:sz="4" w:space="0" w:color="auto"/>
              <w:right w:val="nil"/>
            </w:tcBorders>
          </w:tcPr>
          <w:p w14:paraId="32FBB2A8" w14:textId="3E724236" w:rsidR="008E67A2" w:rsidRPr="00BE31DE" w:rsidRDefault="008E67A2" w:rsidP="00877671">
            <w:pPr>
              <w:pStyle w:val="EMEABodyText"/>
              <w:outlineLvl w:val="0"/>
              <w:rPr>
                <w:i/>
                <w:szCs w:val="22"/>
                <w:lang w:val="sk-SK"/>
              </w:rPr>
            </w:pPr>
            <w:r w:rsidRPr="00BE31DE">
              <w:rPr>
                <w:i/>
                <w:szCs w:val="22"/>
                <w:lang w:val="sk-SK"/>
              </w:rPr>
              <w:t>Poruchy metabolizmu a výživy:</w:t>
            </w:r>
            <w:r w:rsidR="003526B5">
              <w:rPr>
                <w:i/>
                <w:szCs w:val="22"/>
                <w:lang w:val="sk-SK"/>
              </w:rPr>
              <w:fldChar w:fldCharType="begin"/>
            </w:r>
            <w:r w:rsidR="003526B5">
              <w:rPr>
                <w:i/>
                <w:szCs w:val="22"/>
                <w:lang w:val="sk-SK"/>
              </w:rPr>
              <w:instrText xml:space="preserve"> DOCVARIABLE vault_nd_952c2b7f-a0d4-4143-92fa-4638058da18b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nil"/>
              <w:left w:val="nil"/>
              <w:bottom w:val="single" w:sz="4" w:space="0" w:color="auto"/>
              <w:right w:val="nil"/>
            </w:tcBorders>
          </w:tcPr>
          <w:p w14:paraId="7D01B716" w14:textId="77777777" w:rsidR="008E67A2" w:rsidRPr="00BE31DE" w:rsidRDefault="008E67A2" w:rsidP="00877671">
            <w:pPr>
              <w:pStyle w:val="EMEABodyText"/>
              <w:rPr>
                <w:szCs w:val="22"/>
                <w:lang w:val="sk-SK"/>
              </w:rPr>
            </w:pPr>
            <w:r w:rsidRPr="00BE31DE">
              <w:rPr>
                <w:szCs w:val="22"/>
                <w:lang w:val="sk-SK"/>
              </w:rPr>
              <w:t>Neznáme:</w:t>
            </w:r>
          </w:p>
        </w:tc>
        <w:tc>
          <w:tcPr>
            <w:tcW w:w="3859" w:type="dxa"/>
            <w:tcBorders>
              <w:top w:val="nil"/>
              <w:left w:val="nil"/>
              <w:bottom w:val="single" w:sz="4" w:space="0" w:color="auto"/>
              <w:right w:val="nil"/>
            </w:tcBorders>
          </w:tcPr>
          <w:p w14:paraId="45D9C1F3" w14:textId="77777777" w:rsidR="008E67A2" w:rsidRPr="00BE31DE" w:rsidRDefault="008E67A2" w:rsidP="00877671">
            <w:pPr>
              <w:pStyle w:val="EMEABodyText"/>
              <w:rPr>
                <w:szCs w:val="22"/>
                <w:lang w:val="sk-SK"/>
              </w:rPr>
            </w:pPr>
            <w:r w:rsidRPr="00BE31DE">
              <w:rPr>
                <w:szCs w:val="22"/>
                <w:lang w:val="sk-SK"/>
              </w:rPr>
              <w:t>hyperkaliémia</w:t>
            </w:r>
          </w:p>
        </w:tc>
      </w:tr>
      <w:tr w:rsidR="008E67A2" w:rsidRPr="00BE31DE" w14:paraId="46E8A236" w14:textId="77777777">
        <w:tc>
          <w:tcPr>
            <w:tcW w:w="3162" w:type="dxa"/>
            <w:tcBorders>
              <w:top w:val="single" w:sz="4" w:space="0" w:color="auto"/>
              <w:left w:val="nil"/>
              <w:bottom w:val="single" w:sz="4" w:space="0" w:color="auto"/>
              <w:right w:val="nil"/>
            </w:tcBorders>
          </w:tcPr>
          <w:p w14:paraId="66F1C8A7" w14:textId="5461FC41" w:rsidR="008E67A2" w:rsidRPr="00BE31DE" w:rsidRDefault="008E67A2" w:rsidP="00877671">
            <w:pPr>
              <w:pStyle w:val="EMEABodyText"/>
              <w:tabs>
                <w:tab w:val="left" w:pos="720"/>
                <w:tab w:val="left" w:pos="1440"/>
              </w:tabs>
              <w:outlineLvl w:val="0"/>
              <w:rPr>
                <w:szCs w:val="22"/>
                <w:lang w:val="sk-SK"/>
              </w:rPr>
            </w:pPr>
            <w:r w:rsidRPr="00BE31DE">
              <w:rPr>
                <w:i/>
                <w:szCs w:val="22"/>
                <w:lang w:val="sk-SK"/>
              </w:rPr>
              <w:t>Poruchy ciev:</w:t>
            </w:r>
            <w:r w:rsidR="003526B5">
              <w:rPr>
                <w:i/>
                <w:szCs w:val="22"/>
                <w:lang w:val="sk-SK"/>
              </w:rPr>
              <w:fldChar w:fldCharType="begin"/>
            </w:r>
            <w:r w:rsidR="003526B5">
              <w:rPr>
                <w:i/>
                <w:szCs w:val="22"/>
                <w:lang w:val="sk-SK"/>
              </w:rPr>
              <w:instrText xml:space="preserve"> DOCVARIABLE vault_nd_d44f7592-aed4-4abe-9ecf-e3604e02d865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64ABAB46" w14:textId="77777777" w:rsidR="008E67A2" w:rsidRPr="00BE31DE" w:rsidRDefault="008E67A2" w:rsidP="00877671">
            <w:pPr>
              <w:autoSpaceDE w:val="0"/>
              <w:autoSpaceDN w:val="0"/>
              <w:adjustRightInd w:val="0"/>
              <w:rPr>
                <w:szCs w:val="22"/>
                <w:lang w:val="sk-SK"/>
              </w:rPr>
            </w:pPr>
            <w:r w:rsidRPr="00BE31DE">
              <w:rPr>
                <w:szCs w:val="22"/>
                <w:lang w:val="sk-SK"/>
              </w:rPr>
              <w:t>Neznáme:</w:t>
            </w:r>
          </w:p>
        </w:tc>
        <w:tc>
          <w:tcPr>
            <w:tcW w:w="3859" w:type="dxa"/>
            <w:tcBorders>
              <w:top w:val="single" w:sz="4" w:space="0" w:color="auto"/>
              <w:left w:val="nil"/>
              <w:bottom w:val="single" w:sz="4" w:space="0" w:color="auto"/>
              <w:right w:val="nil"/>
            </w:tcBorders>
          </w:tcPr>
          <w:p w14:paraId="28D678E5" w14:textId="77777777" w:rsidR="008E67A2" w:rsidRPr="00BE31DE" w:rsidRDefault="008E67A2" w:rsidP="00877671">
            <w:pPr>
              <w:autoSpaceDE w:val="0"/>
              <w:autoSpaceDN w:val="0"/>
              <w:adjustRightInd w:val="0"/>
              <w:rPr>
                <w:szCs w:val="22"/>
                <w:lang w:val="sk-SK"/>
              </w:rPr>
            </w:pPr>
            <w:r w:rsidRPr="00BE31DE">
              <w:rPr>
                <w:szCs w:val="22"/>
                <w:lang w:val="sk-SK"/>
              </w:rPr>
              <w:t>sčervenanie</w:t>
            </w:r>
          </w:p>
        </w:tc>
      </w:tr>
      <w:tr w:rsidR="008E67A2" w:rsidRPr="00BE31DE" w14:paraId="78A3449B" w14:textId="77777777">
        <w:tc>
          <w:tcPr>
            <w:tcW w:w="3162" w:type="dxa"/>
            <w:tcBorders>
              <w:top w:val="single" w:sz="4" w:space="0" w:color="auto"/>
              <w:left w:val="nil"/>
              <w:bottom w:val="single" w:sz="4" w:space="0" w:color="auto"/>
              <w:right w:val="nil"/>
            </w:tcBorders>
          </w:tcPr>
          <w:p w14:paraId="65A3D439" w14:textId="74F4A715" w:rsidR="008E67A2" w:rsidRPr="00BE31DE" w:rsidRDefault="008E67A2" w:rsidP="00877671">
            <w:pPr>
              <w:pStyle w:val="EMEABodyText"/>
              <w:tabs>
                <w:tab w:val="left" w:pos="720"/>
                <w:tab w:val="left" w:pos="1440"/>
              </w:tabs>
              <w:outlineLvl w:val="0"/>
              <w:rPr>
                <w:szCs w:val="22"/>
                <w:lang w:val="sk-SK"/>
              </w:rPr>
            </w:pPr>
            <w:r w:rsidRPr="00BE31DE">
              <w:rPr>
                <w:i/>
                <w:szCs w:val="22"/>
                <w:lang w:val="sk-SK"/>
              </w:rPr>
              <w:t>Celkové poruchy a reakcie v mieste podania:</w:t>
            </w:r>
            <w:r w:rsidR="003526B5">
              <w:rPr>
                <w:i/>
                <w:szCs w:val="22"/>
                <w:lang w:val="sk-SK"/>
              </w:rPr>
              <w:fldChar w:fldCharType="begin"/>
            </w:r>
            <w:r w:rsidR="003526B5">
              <w:rPr>
                <w:i/>
                <w:szCs w:val="22"/>
                <w:lang w:val="sk-SK"/>
              </w:rPr>
              <w:instrText xml:space="preserve"> DOCVARIABLE vault_nd_4fd216bf-5a4f-47f5-affb-ff6d6d7d25f8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59116A0B" w14:textId="77777777" w:rsidR="008E67A2" w:rsidRPr="00BE31DE" w:rsidRDefault="008E67A2" w:rsidP="00877671">
            <w:pPr>
              <w:autoSpaceDE w:val="0"/>
              <w:autoSpaceDN w:val="0"/>
              <w:adjustRightInd w:val="0"/>
              <w:rPr>
                <w:szCs w:val="22"/>
                <w:lang w:val="sk-SK"/>
              </w:rPr>
            </w:pPr>
            <w:r w:rsidRPr="00BE31DE">
              <w:rPr>
                <w:szCs w:val="22"/>
                <w:lang w:val="sk-SK"/>
              </w:rPr>
              <w:t>Časté:</w:t>
            </w:r>
          </w:p>
        </w:tc>
        <w:tc>
          <w:tcPr>
            <w:tcW w:w="3859" w:type="dxa"/>
            <w:tcBorders>
              <w:top w:val="single" w:sz="4" w:space="0" w:color="auto"/>
              <w:left w:val="nil"/>
              <w:bottom w:val="single" w:sz="4" w:space="0" w:color="auto"/>
              <w:right w:val="nil"/>
            </w:tcBorders>
          </w:tcPr>
          <w:p w14:paraId="0C1E11F3" w14:textId="77777777" w:rsidR="008E67A2" w:rsidRPr="00BE31DE" w:rsidRDefault="008E67A2" w:rsidP="00877671">
            <w:pPr>
              <w:autoSpaceDE w:val="0"/>
              <w:autoSpaceDN w:val="0"/>
              <w:adjustRightInd w:val="0"/>
              <w:rPr>
                <w:szCs w:val="22"/>
                <w:lang w:val="sk-SK"/>
              </w:rPr>
            </w:pPr>
            <w:r w:rsidRPr="00BE31DE">
              <w:rPr>
                <w:szCs w:val="22"/>
                <w:lang w:val="sk-SK"/>
              </w:rPr>
              <w:t>únava</w:t>
            </w:r>
          </w:p>
        </w:tc>
      </w:tr>
      <w:tr w:rsidR="008E67A2" w:rsidRPr="00654C0E" w14:paraId="01D30103" w14:textId="77777777">
        <w:tc>
          <w:tcPr>
            <w:tcW w:w="3162" w:type="dxa"/>
            <w:tcBorders>
              <w:top w:val="single" w:sz="4" w:space="0" w:color="auto"/>
              <w:left w:val="nil"/>
              <w:bottom w:val="single" w:sz="4" w:space="0" w:color="auto"/>
              <w:right w:val="nil"/>
            </w:tcBorders>
          </w:tcPr>
          <w:p w14:paraId="2A8BEA64" w14:textId="750678DF" w:rsidR="008E67A2" w:rsidRPr="00BE31DE" w:rsidRDefault="008E67A2" w:rsidP="00877671">
            <w:pPr>
              <w:pStyle w:val="EMEABodyText"/>
              <w:outlineLvl w:val="0"/>
              <w:rPr>
                <w:i/>
                <w:szCs w:val="22"/>
                <w:lang w:val="sk-SK"/>
              </w:rPr>
            </w:pPr>
            <w:r w:rsidRPr="00BE31DE">
              <w:rPr>
                <w:i/>
                <w:szCs w:val="22"/>
                <w:lang w:val="sk-SK"/>
              </w:rPr>
              <w:t>Poruchy imunitného systému:</w:t>
            </w:r>
            <w:r w:rsidR="003526B5">
              <w:rPr>
                <w:i/>
                <w:szCs w:val="22"/>
                <w:lang w:val="sk-SK"/>
              </w:rPr>
              <w:fldChar w:fldCharType="begin"/>
            </w:r>
            <w:r w:rsidR="003526B5">
              <w:rPr>
                <w:i/>
                <w:szCs w:val="22"/>
                <w:lang w:val="sk-SK"/>
              </w:rPr>
              <w:instrText xml:space="preserve"> DOCVARIABLE vault_nd_47c911c3-a49a-4cab-8502-93c11f8aa4f4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54ABD060" w14:textId="77777777" w:rsidR="008E67A2" w:rsidRPr="00BE31DE" w:rsidRDefault="008E67A2" w:rsidP="00877671">
            <w:pPr>
              <w:pStyle w:val="EMEABodyText"/>
              <w:rPr>
                <w:szCs w:val="22"/>
                <w:lang w:val="sk-SK"/>
              </w:rPr>
            </w:pPr>
            <w:r w:rsidRPr="00BE31DE">
              <w:rPr>
                <w:szCs w:val="22"/>
                <w:lang w:val="sk-SK"/>
              </w:rPr>
              <w:t>Neznáme:</w:t>
            </w:r>
          </w:p>
        </w:tc>
        <w:tc>
          <w:tcPr>
            <w:tcW w:w="3859" w:type="dxa"/>
            <w:tcBorders>
              <w:top w:val="single" w:sz="4" w:space="0" w:color="auto"/>
              <w:left w:val="nil"/>
              <w:bottom w:val="single" w:sz="4" w:space="0" w:color="auto"/>
              <w:right w:val="nil"/>
            </w:tcBorders>
          </w:tcPr>
          <w:p w14:paraId="5E65C8BE" w14:textId="77777777" w:rsidR="008E67A2" w:rsidRPr="00BE31DE" w:rsidRDefault="008E67A2" w:rsidP="00877671">
            <w:pPr>
              <w:pStyle w:val="EMEABodyText"/>
              <w:rPr>
                <w:szCs w:val="22"/>
                <w:lang w:val="sk-SK"/>
              </w:rPr>
            </w:pPr>
            <w:r w:rsidRPr="00BE31DE">
              <w:rPr>
                <w:szCs w:val="22"/>
                <w:lang w:val="sk-SK"/>
              </w:rPr>
              <w:t>prípady hypersenzitívnych reakcií ako je angioedém, vyrážka, urtikária</w:t>
            </w:r>
          </w:p>
        </w:tc>
      </w:tr>
      <w:tr w:rsidR="008E67A2" w:rsidRPr="00BE31DE" w14:paraId="173BD2BF" w14:textId="77777777">
        <w:tc>
          <w:tcPr>
            <w:tcW w:w="3162" w:type="dxa"/>
            <w:tcBorders>
              <w:top w:val="single" w:sz="4" w:space="0" w:color="auto"/>
              <w:left w:val="nil"/>
              <w:bottom w:val="single" w:sz="4" w:space="0" w:color="auto"/>
              <w:right w:val="nil"/>
            </w:tcBorders>
          </w:tcPr>
          <w:p w14:paraId="16DA775B" w14:textId="1CEFCA6F" w:rsidR="008E67A2" w:rsidRPr="00BE31DE" w:rsidRDefault="008E67A2" w:rsidP="00877671">
            <w:pPr>
              <w:pStyle w:val="EMEABodyText"/>
              <w:outlineLvl w:val="0"/>
              <w:rPr>
                <w:i/>
                <w:szCs w:val="22"/>
                <w:lang w:val="sk-SK"/>
              </w:rPr>
            </w:pPr>
            <w:r w:rsidRPr="00BE31DE">
              <w:rPr>
                <w:i/>
                <w:szCs w:val="22"/>
                <w:lang w:val="sk-SK"/>
              </w:rPr>
              <w:t>Poruchy pečene a žlčových ciest:</w:t>
            </w:r>
            <w:r w:rsidR="003526B5">
              <w:rPr>
                <w:i/>
                <w:szCs w:val="22"/>
                <w:lang w:val="sk-SK"/>
              </w:rPr>
              <w:fldChar w:fldCharType="begin"/>
            </w:r>
            <w:r w:rsidR="003526B5">
              <w:rPr>
                <w:i/>
                <w:szCs w:val="22"/>
                <w:lang w:val="sk-SK"/>
              </w:rPr>
              <w:instrText xml:space="preserve"> DOCVARIABLE vault_nd_e24b8317-cf22-42b2-8902-694df6cb966b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5621986E" w14:textId="77777777" w:rsidR="008E67A2" w:rsidRPr="00BE31DE" w:rsidRDefault="008E67A2" w:rsidP="00877671">
            <w:pPr>
              <w:pStyle w:val="EMEABodyText"/>
              <w:rPr>
                <w:szCs w:val="22"/>
                <w:lang w:val="sk-SK"/>
              </w:rPr>
            </w:pPr>
            <w:r w:rsidRPr="00BE31DE">
              <w:rPr>
                <w:szCs w:val="22"/>
                <w:lang w:val="sk-SK"/>
              </w:rPr>
              <w:t>Menej časté:</w:t>
            </w:r>
          </w:p>
          <w:p w14:paraId="61E1918B" w14:textId="792B4124" w:rsidR="008E67A2" w:rsidRPr="00BE31DE" w:rsidRDefault="008E67A2" w:rsidP="00877671">
            <w:pPr>
              <w:pStyle w:val="EMEABodyText"/>
              <w:outlineLvl w:val="0"/>
              <w:rPr>
                <w:szCs w:val="22"/>
                <w:lang w:val="sk-SK"/>
              </w:rPr>
            </w:pPr>
            <w:r w:rsidRPr="00BE31DE">
              <w:rPr>
                <w:szCs w:val="22"/>
                <w:lang w:val="sk-SK"/>
              </w:rPr>
              <w:t>Neznáme:</w:t>
            </w:r>
            <w:r w:rsidR="003526B5">
              <w:rPr>
                <w:szCs w:val="22"/>
                <w:lang w:val="sk-SK"/>
              </w:rPr>
              <w:fldChar w:fldCharType="begin"/>
            </w:r>
            <w:r w:rsidR="003526B5">
              <w:rPr>
                <w:szCs w:val="22"/>
                <w:lang w:val="sk-SK"/>
              </w:rPr>
              <w:instrText xml:space="preserve"> DOCVARIABLE vault_nd_b9de293b-d35a-4da5-a4b8-f39da8be72fa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c>
          <w:tcPr>
            <w:tcW w:w="3859" w:type="dxa"/>
            <w:tcBorders>
              <w:top w:val="single" w:sz="4" w:space="0" w:color="auto"/>
              <w:left w:val="nil"/>
              <w:bottom w:val="single" w:sz="4" w:space="0" w:color="auto"/>
              <w:right w:val="nil"/>
            </w:tcBorders>
          </w:tcPr>
          <w:p w14:paraId="25997CAE" w14:textId="77777777" w:rsidR="008E67A2" w:rsidRPr="00BE31DE" w:rsidRDefault="008E67A2" w:rsidP="00877671">
            <w:pPr>
              <w:pStyle w:val="EMEABodyText"/>
              <w:rPr>
                <w:szCs w:val="22"/>
                <w:lang w:val="sk-SK"/>
              </w:rPr>
            </w:pPr>
            <w:r w:rsidRPr="00BE31DE">
              <w:rPr>
                <w:szCs w:val="22"/>
                <w:lang w:val="sk-SK"/>
              </w:rPr>
              <w:t>žltačka</w:t>
            </w:r>
          </w:p>
          <w:p w14:paraId="0C50EA5E" w14:textId="610FE1FA" w:rsidR="008E67A2" w:rsidRPr="00BE31DE" w:rsidRDefault="008E67A2" w:rsidP="006A4BDB">
            <w:pPr>
              <w:pStyle w:val="EMEABodyText"/>
              <w:outlineLvl w:val="0"/>
              <w:rPr>
                <w:szCs w:val="22"/>
                <w:lang w:val="sk-SK"/>
              </w:rPr>
            </w:pPr>
            <w:r w:rsidRPr="00BE31DE">
              <w:rPr>
                <w:szCs w:val="22"/>
                <w:lang w:val="sk-SK"/>
              </w:rPr>
              <w:t>hepatitída, abnormálna funkcia pečene</w:t>
            </w:r>
            <w:r w:rsidR="003526B5">
              <w:rPr>
                <w:szCs w:val="22"/>
                <w:lang w:val="sk-SK"/>
              </w:rPr>
              <w:fldChar w:fldCharType="begin"/>
            </w:r>
            <w:r w:rsidR="003526B5">
              <w:rPr>
                <w:szCs w:val="22"/>
                <w:lang w:val="sk-SK"/>
              </w:rPr>
              <w:instrText xml:space="preserve"> DOCVARIABLE vault_nd_b3980b6e-2248-4f4d-b036-289bfb952275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r>
      <w:tr w:rsidR="008E67A2" w:rsidRPr="00BE31DE" w14:paraId="60C2D860" w14:textId="77777777">
        <w:tc>
          <w:tcPr>
            <w:tcW w:w="3162" w:type="dxa"/>
            <w:tcBorders>
              <w:top w:val="single" w:sz="4" w:space="0" w:color="auto"/>
              <w:left w:val="nil"/>
              <w:bottom w:val="single" w:sz="4" w:space="0" w:color="auto"/>
              <w:right w:val="nil"/>
            </w:tcBorders>
          </w:tcPr>
          <w:p w14:paraId="6D109E82" w14:textId="3B93EC8C" w:rsidR="008E67A2" w:rsidRPr="00BE31DE" w:rsidRDefault="008E67A2" w:rsidP="00877671">
            <w:pPr>
              <w:pStyle w:val="EMEABodyText"/>
              <w:tabs>
                <w:tab w:val="left" w:pos="1440"/>
              </w:tabs>
              <w:outlineLvl w:val="0"/>
              <w:rPr>
                <w:szCs w:val="22"/>
                <w:lang w:val="sk-SK"/>
              </w:rPr>
            </w:pPr>
            <w:r w:rsidRPr="00BE31DE">
              <w:rPr>
                <w:i/>
                <w:szCs w:val="22"/>
                <w:lang w:val="sk-SK"/>
              </w:rPr>
              <w:t>Poruchy reprodukčného systému a prsníkov:</w:t>
            </w:r>
            <w:r w:rsidR="003526B5">
              <w:rPr>
                <w:i/>
                <w:szCs w:val="22"/>
                <w:lang w:val="sk-SK"/>
              </w:rPr>
              <w:fldChar w:fldCharType="begin"/>
            </w:r>
            <w:r w:rsidR="003526B5">
              <w:rPr>
                <w:i/>
                <w:szCs w:val="22"/>
                <w:lang w:val="sk-SK"/>
              </w:rPr>
              <w:instrText xml:space="preserve"> DOCVARIABLE vault_nd_cf8a28da-a347-47a0-9008-178c53ed74b6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319DD91D" w14:textId="77777777" w:rsidR="008E67A2" w:rsidRPr="00BE31DE" w:rsidRDefault="008E67A2" w:rsidP="00877671">
            <w:pPr>
              <w:autoSpaceDE w:val="0"/>
              <w:autoSpaceDN w:val="0"/>
              <w:adjustRightInd w:val="0"/>
              <w:rPr>
                <w:szCs w:val="22"/>
                <w:lang w:val="sk-SK"/>
              </w:rPr>
            </w:pPr>
            <w:r w:rsidRPr="00BE31DE">
              <w:rPr>
                <w:szCs w:val="22"/>
                <w:lang w:val="sk-SK"/>
              </w:rPr>
              <w:t>Menej časté:</w:t>
            </w:r>
          </w:p>
        </w:tc>
        <w:tc>
          <w:tcPr>
            <w:tcW w:w="3859" w:type="dxa"/>
            <w:tcBorders>
              <w:top w:val="single" w:sz="4" w:space="0" w:color="auto"/>
              <w:left w:val="nil"/>
              <w:bottom w:val="single" w:sz="4" w:space="0" w:color="auto"/>
              <w:right w:val="nil"/>
            </w:tcBorders>
          </w:tcPr>
          <w:p w14:paraId="0F9EF8FE" w14:textId="77777777" w:rsidR="008E67A2" w:rsidRPr="00BE31DE" w:rsidRDefault="008E67A2" w:rsidP="00877671">
            <w:pPr>
              <w:autoSpaceDE w:val="0"/>
              <w:autoSpaceDN w:val="0"/>
              <w:adjustRightInd w:val="0"/>
              <w:rPr>
                <w:szCs w:val="22"/>
                <w:lang w:val="sk-SK"/>
              </w:rPr>
            </w:pPr>
            <w:r w:rsidRPr="00BE31DE">
              <w:rPr>
                <w:szCs w:val="22"/>
                <w:lang w:val="sk-SK"/>
              </w:rPr>
              <w:t>sexuálna dysfunkcia, zmeny libida</w:t>
            </w:r>
          </w:p>
        </w:tc>
      </w:tr>
    </w:tbl>
    <w:p w14:paraId="2DF3CC3E" w14:textId="77777777" w:rsidR="008E67A2" w:rsidRPr="00BE31DE" w:rsidRDefault="008E67A2">
      <w:pPr>
        <w:pStyle w:val="EMEABodyText"/>
        <w:rPr>
          <w:szCs w:val="22"/>
          <w:lang w:val="sk-SK"/>
        </w:rPr>
      </w:pPr>
    </w:p>
    <w:p w14:paraId="7CEF398A" w14:textId="77777777" w:rsidR="008E67A2" w:rsidRPr="00BE31DE" w:rsidRDefault="008E67A2">
      <w:pPr>
        <w:pStyle w:val="EMEABodyText"/>
        <w:rPr>
          <w:szCs w:val="22"/>
          <w:lang w:val="sk-SK"/>
        </w:rPr>
      </w:pPr>
      <w:r w:rsidRPr="00BE31DE">
        <w:rPr>
          <w:szCs w:val="22"/>
          <w:u w:val="single"/>
          <w:lang w:val="sk-SK"/>
        </w:rPr>
        <w:t>Ďalšie informácie o jednotlivých zložkách</w:t>
      </w:r>
      <w:r w:rsidRPr="00BE31DE">
        <w:rPr>
          <w:b/>
          <w:szCs w:val="22"/>
          <w:lang w:val="sk-SK"/>
        </w:rPr>
        <w:t>:</w:t>
      </w:r>
      <w:r w:rsidRPr="00BE31DE">
        <w:rPr>
          <w:szCs w:val="22"/>
          <w:lang w:val="sk-SK"/>
        </w:rPr>
        <w:t xml:space="preserve"> okrem vyššie uvedených nežiaducich reakcií pre kombinovaný produkt môžu sa vyskytnúť iné nežiaduce reakcie v minulosti hlásené pri jednej zo zložiek CoAprovelu. Tabuľka 2 a 3 nižšie poukazuje na nežiaduce reakcie hlásené pri jednotlivých zložkách CoAprovelu.</w:t>
      </w:r>
    </w:p>
    <w:p w14:paraId="007F6D3B" w14:textId="77777777" w:rsidR="008E67A2" w:rsidRPr="00BE31DE" w:rsidRDefault="008E67A2">
      <w:pPr>
        <w:pStyle w:val="EMEABodyText"/>
        <w:rPr>
          <w:szCs w:val="22"/>
          <w:lang w:val="sk-SK"/>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1491"/>
        <w:gridCol w:w="3797"/>
        <w:gridCol w:w="105"/>
      </w:tblGrid>
      <w:tr w:rsidR="008E67A2" w:rsidRPr="00654C0E" w14:paraId="6DAB82D6" w14:textId="77777777">
        <w:trPr>
          <w:gridAfter w:val="1"/>
          <w:wAfter w:w="108" w:type="dxa"/>
        </w:trPr>
        <w:tc>
          <w:tcPr>
            <w:tcW w:w="8522" w:type="dxa"/>
            <w:gridSpan w:val="3"/>
            <w:tcBorders>
              <w:top w:val="single" w:sz="4" w:space="0" w:color="auto"/>
              <w:left w:val="nil"/>
              <w:bottom w:val="single" w:sz="4" w:space="0" w:color="auto"/>
              <w:right w:val="nil"/>
            </w:tcBorders>
          </w:tcPr>
          <w:p w14:paraId="338E1AEB" w14:textId="77777777" w:rsidR="008E67A2" w:rsidRPr="00BE31DE" w:rsidRDefault="008E67A2" w:rsidP="00877671">
            <w:pPr>
              <w:autoSpaceDE w:val="0"/>
              <w:autoSpaceDN w:val="0"/>
              <w:adjustRightInd w:val="0"/>
              <w:rPr>
                <w:szCs w:val="22"/>
                <w:lang w:val="sk-SK"/>
              </w:rPr>
            </w:pPr>
            <w:r w:rsidRPr="00BE31DE">
              <w:rPr>
                <w:b/>
                <w:bCs/>
                <w:szCs w:val="22"/>
                <w:lang w:val="sk-SK"/>
              </w:rPr>
              <w:t xml:space="preserve">Tabuľka 2: </w:t>
            </w:r>
            <w:r w:rsidRPr="00BE31DE">
              <w:rPr>
                <w:szCs w:val="22"/>
                <w:lang w:val="sk-SK"/>
              </w:rPr>
              <w:t xml:space="preserve">Nežiaduce reakcie hlásené pri použití samotného </w:t>
            </w:r>
            <w:r w:rsidRPr="00BE31DE">
              <w:rPr>
                <w:b/>
                <w:bCs/>
                <w:szCs w:val="22"/>
                <w:lang w:val="sk-SK"/>
              </w:rPr>
              <w:t>irbesartanu</w:t>
            </w:r>
          </w:p>
        </w:tc>
      </w:tr>
      <w:tr w:rsidR="008E67A2" w:rsidRPr="00BE31DE" w14:paraId="7B6CA8E5" w14:textId="77777777">
        <w:trPr>
          <w:gridAfter w:val="1"/>
          <w:wAfter w:w="108" w:type="dxa"/>
        </w:trPr>
        <w:tc>
          <w:tcPr>
            <w:tcW w:w="3162" w:type="dxa"/>
            <w:tcBorders>
              <w:top w:val="single" w:sz="4" w:space="0" w:color="auto"/>
              <w:left w:val="nil"/>
              <w:bottom w:val="single" w:sz="4" w:space="0" w:color="auto"/>
              <w:right w:val="nil"/>
            </w:tcBorders>
          </w:tcPr>
          <w:p w14:paraId="67C72C6F" w14:textId="6D443D4B" w:rsidR="008E67A2" w:rsidRPr="00BE31DE" w:rsidRDefault="008E67A2" w:rsidP="00877671">
            <w:pPr>
              <w:pStyle w:val="EMEABodyText"/>
              <w:outlineLvl w:val="0"/>
              <w:rPr>
                <w:i/>
                <w:szCs w:val="22"/>
                <w:lang w:val="sk-SK"/>
              </w:rPr>
            </w:pPr>
            <w:r w:rsidRPr="00BE31DE">
              <w:rPr>
                <w:i/>
                <w:szCs w:val="22"/>
                <w:lang w:val="sk-SK"/>
              </w:rPr>
              <w:t>Celkové poruchy a reakcie v mieste podania:</w:t>
            </w:r>
            <w:r w:rsidR="003526B5">
              <w:rPr>
                <w:i/>
                <w:szCs w:val="22"/>
                <w:lang w:val="sk-SK"/>
              </w:rPr>
              <w:fldChar w:fldCharType="begin"/>
            </w:r>
            <w:r w:rsidR="003526B5">
              <w:rPr>
                <w:i/>
                <w:szCs w:val="22"/>
                <w:lang w:val="sk-SK"/>
              </w:rPr>
              <w:instrText xml:space="preserve"> DOCVARIABLE vault_nd_3c9870ed-ba24-4e21-8c69-e27468c280ea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5F009B14" w14:textId="77777777" w:rsidR="008E67A2" w:rsidRPr="00BE31DE" w:rsidRDefault="008E67A2" w:rsidP="00877671">
            <w:pPr>
              <w:pStyle w:val="EMEABodyText"/>
              <w:tabs>
                <w:tab w:val="left" w:pos="720"/>
                <w:tab w:val="left" w:pos="1440"/>
              </w:tabs>
              <w:rPr>
                <w:szCs w:val="22"/>
                <w:lang w:val="sk-SK"/>
              </w:rPr>
            </w:pPr>
            <w:r w:rsidRPr="00BE31DE">
              <w:rPr>
                <w:szCs w:val="22"/>
                <w:lang w:val="sk-SK"/>
              </w:rPr>
              <w:t>Menej časté:</w:t>
            </w:r>
          </w:p>
        </w:tc>
        <w:tc>
          <w:tcPr>
            <w:tcW w:w="3859" w:type="dxa"/>
            <w:tcBorders>
              <w:top w:val="single" w:sz="4" w:space="0" w:color="auto"/>
              <w:left w:val="nil"/>
              <w:bottom w:val="single" w:sz="4" w:space="0" w:color="auto"/>
              <w:right w:val="nil"/>
            </w:tcBorders>
          </w:tcPr>
          <w:p w14:paraId="354A38AA" w14:textId="77777777" w:rsidR="008E67A2" w:rsidRPr="00BE31DE" w:rsidRDefault="008E67A2" w:rsidP="00877671">
            <w:pPr>
              <w:autoSpaceDE w:val="0"/>
              <w:autoSpaceDN w:val="0"/>
              <w:adjustRightInd w:val="0"/>
              <w:rPr>
                <w:szCs w:val="22"/>
                <w:lang w:val="sk-SK"/>
              </w:rPr>
            </w:pPr>
            <w:r w:rsidRPr="00BE31DE">
              <w:rPr>
                <w:szCs w:val="22"/>
                <w:lang w:val="sk-SK"/>
              </w:rPr>
              <w:t>bolesť na hrudníku</w:t>
            </w:r>
          </w:p>
        </w:tc>
      </w:tr>
      <w:tr w:rsidR="008A34D8" w:rsidRPr="00BE31DE" w14:paraId="22A58042" w14:textId="77777777" w:rsidTr="008A34D8">
        <w:trPr>
          <w:gridAfter w:val="1"/>
          <w:wAfter w:w="108" w:type="dxa"/>
        </w:trPr>
        <w:tc>
          <w:tcPr>
            <w:tcW w:w="3162" w:type="dxa"/>
            <w:tcBorders>
              <w:top w:val="single" w:sz="4" w:space="0" w:color="auto"/>
              <w:left w:val="nil"/>
              <w:bottom w:val="single" w:sz="4" w:space="0" w:color="auto"/>
              <w:right w:val="nil"/>
            </w:tcBorders>
          </w:tcPr>
          <w:p w14:paraId="129862EA" w14:textId="4FE9D5EF" w:rsidR="008A34D8" w:rsidRPr="00BE31DE" w:rsidRDefault="008A34D8" w:rsidP="008A34D8">
            <w:pPr>
              <w:pStyle w:val="EMEABodyText"/>
              <w:outlineLvl w:val="0"/>
              <w:rPr>
                <w:i/>
                <w:szCs w:val="22"/>
                <w:lang w:val="sk-SK"/>
              </w:rPr>
            </w:pPr>
            <w:r w:rsidRPr="00BE31DE">
              <w:rPr>
                <w:i/>
                <w:szCs w:val="22"/>
                <w:lang w:val="sk-SK"/>
              </w:rPr>
              <w:t>Poruchy krvi a lymfatického systému:</w:t>
            </w:r>
            <w:r w:rsidR="003526B5">
              <w:rPr>
                <w:i/>
                <w:szCs w:val="22"/>
                <w:lang w:val="sk-SK"/>
              </w:rPr>
              <w:fldChar w:fldCharType="begin"/>
            </w:r>
            <w:r w:rsidR="003526B5">
              <w:rPr>
                <w:i/>
                <w:szCs w:val="22"/>
                <w:lang w:val="sk-SK"/>
              </w:rPr>
              <w:instrText xml:space="preserve"> DOCVARIABLE vault_nd_5b035d18-7390-40a3-be91-2bd9f6d9da58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7B175916" w14:textId="77777777" w:rsidR="008A34D8" w:rsidRPr="00BE31DE" w:rsidRDefault="008A34D8" w:rsidP="0073159E">
            <w:pPr>
              <w:pStyle w:val="EMEABodyText"/>
              <w:tabs>
                <w:tab w:val="left" w:pos="720"/>
                <w:tab w:val="left" w:pos="1440"/>
              </w:tabs>
              <w:rPr>
                <w:szCs w:val="22"/>
                <w:lang w:val="sk-SK"/>
              </w:rPr>
            </w:pPr>
            <w:r w:rsidRPr="00BE31DE">
              <w:rPr>
                <w:szCs w:val="22"/>
                <w:lang w:val="sk-SK"/>
              </w:rPr>
              <w:t>Neznáme:</w:t>
            </w:r>
          </w:p>
        </w:tc>
        <w:tc>
          <w:tcPr>
            <w:tcW w:w="3859" w:type="dxa"/>
            <w:tcBorders>
              <w:top w:val="single" w:sz="4" w:space="0" w:color="auto"/>
              <w:left w:val="nil"/>
              <w:bottom w:val="single" w:sz="4" w:space="0" w:color="auto"/>
              <w:right w:val="nil"/>
            </w:tcBorders>
          </w:tcPr>
          <w:p w14:paraId="49C19608" w14:textId="77777777" w:rsidR="008A34D8" w:rsidRPr="00BE31DE" w:rsidRDefault="001E26E8" w:rsidP="008A34D8">
            <w:pPr>
              <w:autoSpaceDE w:val="0"/>
              <w:autoSpaceDN w:val="0"/>
              <w:adjustRightInd w:val="0"/>
              <w:rPr>
                <w:szCs w:val="22"/>
                <w:lang w:val="sk-SK"/>
              </w:rPr>
            </w:pPr>
            <w:r w:rsidRPr="00BE31DE">
              <w:rPr>
                <w:szCs w:val="22"/>
                <w:lang w:val="sk-SK"/>
              </w:rPr>
              <w:t xml:space="preserve">anémia, </w:t>
            </w:r>
            <w:r w:rsidR="008A34D8" w:rsidRPr="00BE31DE">
              <w:rPr>
                <w:szCs w:val="22"/>
                <w:lang w:val="sk-SK"/>
              </w:rPr>
              <w:t xml:space="preserve">trombocytopénia </w:t>
            </w:r>
          </w:p>
        </w:tc>
      </w:tr>
      <w:tr w:rsidR="00A9607A" w:rsidRPr="00654C0E" w14:paraId="03B7A5FA" w14:textId="77777777" w:rsidTr="008A34D8">
        <w:trPr>
          <w:gridAfter w:val="1"/>
          <w:wAfter w:w="108" w:type="dxa"/>
        </w:trPr>
        <w:tc>
          <w:tcPr>
            <w:tcW w:w="3162" w:type="dxa"/>
            <w:tcBorders>
              <w:top w:val="single" w:sz="4" w:space="0" w:color="auto"/>
              <w:left w:val="nil"/>
              <w:bottom w:val="single" w:sz="4" w:space="0" w:color="auto"/>
              <w:right w:val="nil"/>
            </w:tcBorders>
          </w:tcPr>
          <w:p w14:paraId="4236252A" w14:textId="7612D287" w:rsidR="00A9607A" w:rsidRPr="00BE31DE" w:rsidRDefault="00A9607A" w:rsidP="008A34D8">
            <w:pPr>
              <w:pStyle w:val="EMEABodyText"/>
              <w:outlineLvl w:val="0"/>
              <w:rPr>
                <w:i/>
                <w:szCs w:val="22"/>
                <w:lang w:val="sk-SK"/>
              </w:rPr>
            </w:pPr>
            <w:r w:rsidRPr="00BE31DE">
              <w:rPr>
                <w:i/>
                <w:szCs w:val="22"/>
                <w:lang w:val="sk-SK"/>
              </w:rPr>
              <w:t>Poruchy imunitného systému</w:t>
            </w:r>
            <w:r w:rsidR="00B05724" w:rsidRPr="00BE31DE">
              <w:rPr>
                <w:i/>
                <w:szCs w:val="22"/>
                <w:lang w:val="sk-SK"/>
              </w:rPr>
              <w:t>:</w:t>
            </w:r>
            <w:r w:rsidR="003526B5">
              <w:rPr>
                <w:i/>
                <w:szCs w:val="22"/>
                <w:lang w:val="sk-SK"/>
              </w:rPr>
              <w:fldChar w:fldCharType="begin"/>
            </w:r>
            <w:r w:rsidR="003526B5">
              <w:rPr>
                <w:i/>
                <w:szCs w:val="22"/>
                <w:lang w:val="sk-SK"/>
              </w:rPr>
              <w:instrText xml:space="preserve"> DOCVARIABLE vault_nd_904d1eea-a4d9-48b8-b7bb-80b7778bbf73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323C9726" w14:textId="77777777" w:rsidR="00A9607A" w:rsidRPr="00BE31DE" w:rsidRDefault="00A9607A" w:rsidP="0073159E">
            <w:pPr>
              <w:pStyle w:val="EMEABodyText"/>
              <w:tabs>
                <w:tab w:val="left" w:pos="720"/>
                <w:tab w:val="left" w:pos="1440"/>
              </w:tabs>
              <w:rPr>
                <w:szCs w:val="22"/>
                <w:lang w:val="sk-SK"/>
              </w:rPr>
            </w:pPr>
            <w:r w:rsidRPr="00BE31DE">
              <w:rPr>
                <w:szCs w:val="22"/>
                <w:lang w:val="sk-SK"/>
              </w:rPr>
              <w:t>Neznáme:</w:t>
            </w:r>
          </w:p>
        </w:tc>
        <w:tc>
          <w:tcPr>
            <w:tcW w:w="3859" w:type="dxa"/>
            <w:tcBorders>
              <w:top w:val="single" w:sz="4" w:space="0" w:color="auto"/>
              <w:left w:val="nil"/>
              <w:bottom w:val="single" w:sz="4" w:space="0" w:color="auto"/>
              <w:right w:val="nil"/>
            </w:tcBorders>
          </w:tcPr>
          <w:p w14:paraId="597F4CF1" w14:textId="77777777" w:rsidR="00A9607A" w:rsidRPr="00BE31DE" w:rsidRDefault="00FA0B4E" w:rsidP="008A34D8">
            <w:pPr>
              <w:autoSpaceDE w:val="0"/>
              <w:autoSpaceDN w:val="0"/>
              <w:adjustRightInd w:val="0"/>
              <w:rPr>
                <w:szCs w:val="22"/>
                <w:lang w:val="sk-SK"/>
              </w:rPr>
            </w:pPr>
            <w:r w:rsidRPr="00BE31DE">
              <w:rPr>
                <w:szCs w:val="22"/>
                <w:lang w:val="sk-SK"/>
              </w:rPr>
              <w:t>a</w:t>
            </w:r>
            <w:r w:rsidR="00A9607A" w:rsidRPr="00BE31DE">
              <w:rPr>
                <w:szCs w:val="22"/>
                <w:lang w:val="sk-SK"/>
              </w:rPr>
              <w:t>nafylaktická reakcia vrátane anafylaktického šoku</w:t>
            </w:r>
          </w:p>
        </w:tc>
      </w:tr>
      <w:tr w:rsidR="00880D17" w:rsidRPr="00BE31DE" w14:paraId="6FD182D9" w14:textId="77777777" w:rsidTr="008A34D8">
        <w:trPr>
          <w:gridAfter w:val="1"/>
          <w:wAfter w:w="108" w:type="dxa"/>
        </w:trPr>
        <w:tc>
          <w:tcPr>
            <w:tcW w:w="3162" w:type="dxa"/>
            <w:tcBorders>
              <w:top w:val="single" w:sz="4" w:space="0" w:color="auto"/>
              <w:left w:val="nil"/>
              <w:bottom w:val="single" w:sz="4" w:space="0" w:color="auto"/>
              <w:right w:val="nil"/>
            </w:tcBorders>
          </w:tcPr>
          <w:p w14:paraId="376714EE" w14:textId="3FF35F9D" w:rsidR="00880D17" w:rsidRPr="00BE31DE" w:rsidRDefault="00880D17" w:rsidP="00880D17">
            <w:pPr>
              <w:pStyle w:val="EMEABodyText"/>
              <w:outlineLvl w:val="0"/>
              <w:rPr>
                <w:i/>
                <w:szCs w:val="22"/>
                <w:lang w:val="sk-SK"/>
              </w:rPr>
            </w:pPr>
            <w:r w:rsidRPr="00BE31DE">
              <w:rPr>
                <w:i/>
                <w:szCs w:val="22"/>
                <w:lang w:val="sk-SK"/>
              </w:rPr>
              <w:t>Poruchy metabolizmu a výživy:</w:t>
            </w:r>
            <w:r w:rsidR="003526B5">
              <w:rPr>
                <w:i/>
                <w:szCs w:val="22"/>
                <w:lang w:val="sk-SK"/>
              </w:rPr>
              <w:fldChar w:fldCharType="begin"/>
            </w:r>
            <w:r w:rsidR="003526B5">
              <w:rPr>
                <w:i/>
                <w:szCs w:val="22"/>
                <w:lang w:val="sk-SK"/>
              </w:rPr>
              <w:instrText xml:space="preserve"> DOCVARIABLE vault_nd_d2ca9161-fc35-4ec9-9564-d3995d8ff2b3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089AAF47" w14:textId="77777777" w:rsidR="00880D17" w:rsidRPr="00BE31DE" w:rsidRDefault="00880D17" w:rsidP="00880D17">
            <w:pPr>
              <w:pStyle w:val="EMEABodyText"/>
              <w:tabs>
                <w:tab w:val="left" w:pos="720"/>
                <w:tab w:val="left" w:pos="1440"/>
              </w:tabs>
              <w:rPr>
                <w:szCs w:val="22"/>
                <w:lang w:val="sk-SK"/>
              </w:rPr>
            </w:pPr>
            <w:r w:rsidRPr="00BE31DE">
              <w:rPr>
                <w:szCs w:val="22"/>
                <w:lang w:val="sk-SK"/>
              </w:rPr>
              <w:t>Neznáme:</w:t>
            </w:r>
          </w:p>
        </w:tc>
        <w:tc>
          <w:tcPr>
            <w:tcW w:w="3859" w:type="dxa"/>
            <w:tcBorders>
              <w:top w:val="single" w:sz="4" w:space="0" w:color="auto"/>
              <w:left w:val="nil"/>
              <w:bottom w:val="single" w:sz="4" w:space="0" w:color="auto"/>
              <w:right w:val="nil"/>
            </w:tcBorders>
          </w:tcPr>
          <w:p w14:paraId="3142EED7" w14:textId="77777777" w:rsidR="00880D17" w:rsidRPr="00BE31DE" w:rsidRDefault="00880D17" w:rsidP="00880D17">
            <w:pPr>
              <w:autoSpaceDE w:val="0"/>
              <w:autoSpaceDN w:val="0"/>
              <w:adjustRightInd w:val="0"/>
              <w:rPr>
                <w:szCs w:val="22"/>
                <w:lang w:val="sk-SK"/>
              </w:rPr>
            </w:pPr>
            <w:r w:rsidRPr="00BE31DE">
              <w:rPr>
                <w:szCs w:val="22"/>
                <w:lang w:val="sk-SK"/>
              </w:rPr>
              <w:t>hypoglykémia</w:t>
            </w:r>
          </w:p>
        </w:tc>
      </w:tr>
      <w:tr w:rsidR="00422CD4" w14:paraId="3407A1BC" w14:textId="77777777" w:rsidTr="003244B9">
        <w:tc>
          <w:tcPr>
            <w:tcW w:w="3162" w:type="dxa"/>
            <w:tcBorders>
              <w:top w:val="single" w:sz="4" w:space="0" w:color="auto"/>
              <w:left w:val="nil"/>
              <w:bottom w:val="single" w:sz="4" w:space="0" w:color="auto"/>
              <w:right w:val="nil"/>
            </w:tcBorders>
          </w:tcPr>
          <w:p w14:paraId="0D5356DC" w14:textId="0B19D8C7" w:rsidR="003244B9" w:rsidRDefault="003244B9" w:rsidP="003244B9">
            <w:pPr>
              <w:pStyle w:val="EMEABodyText"/>
              <w:outlineLvl w:val="0"/>
              <w:rPr>
                <w:i/>
                <w:szCs w:val="22"/>
                <w:lang w:val="sk-SK"/>
              </w:rPr>
            </w:pPr>
            <w:r>
              <w:rPr>
                <w:i/>
                <w:szCs w:val="22"/>
                <w:lang w:val="sk-SK"/>
              </w:rPr>
              <w:t>Poruchy gastrointestinálneho traktu:</w:t>
            </w:r>
            <w:r w:rsidR="00B0484F">
              <w:rPr>
                <w:i/>
                <w:szCs w:val="22"/>
                <w:lang w:val="sk-SK"/>
              </w:rPr>
              <w:fldChar w:fldCharType="begin"/>
            </w:r>
            <w:r w:rsidR="00B0484F">
              <w:rPr>
                <w:i/>
                <w:szCs w:val="22"/>
                <w:lang w:val="sk-SK"/>
              </w:rPr>
              <w:instrText xml:space="preserve"> DOCVARIABLE vault_nd_12f64d1c-5333-473a-8c63-366997352712 \* MERGEFORMAT </w:instrText>
            </w:r>
            <w:r w:rsidR="00B0484F">
              <w:rPr>
                <w:i/>
                <w:szCs w:val="22"/>
                <w:lang w:val="sk-SK"/>
              </w:rPr>
              <w:fldChar w:fldCharType="separate"/>
            </w:r>
            <w:r w:rsidR="00B0484F">
              <w:rPr>
                <w:i/>
                <w:szCs w:val="22"/>
                <w:lang w:val="sk-SK"/>
              </w:rPr>
              <w:t xml:space="preserve"> </w:t>
            </w:r>
            <w:r w:rsidR="00B0484F">
              <w:rPr>
                <w:i/>
                <w:szCs w:val="22"/>
                <w:lang w:val="sk-SK"/>
              </w:rPr>
              <w:fldChar w:fldCharType="end"/>
            </w:r>
          </w:p>
        </w:tc>
        <w:tc>
          <w:tcPr>
            <w:tcW w:w="1501" w:type="dxa"/>
            <w:tcBorders>
              <w:top w:val="single" w:sz="4" w:space="0" w:color="auto"/>
              <w:left w:val="nil"/>
              <w:bottom w:val="single" w:sz="4" w:space="0" w:color="auto"/>
              <w:right w:val="nil"/>
            </w:tcBorders>
          </w:tcPr>
          <w:p w14:paraId="5137F742" w14:textId="77777777" w:rsidR="003244B9" w:rsidRDefault="003244B9">
            <w:pPr>
              <w:pStyle w:val="EMEABodyText"/>
              <w:tabs>
                <w:tab w:val="left" w:pos="720"/>
                <w:tab w:val="left" w:pos="1440"/>
              </w:tabs>
              <w:rPr>
                <w:szCs w:val="22"/>
                <w:lang w:val="sk-SK"/>
              </w:rPr>
            </w:pPr>
            <w:r w:rsidRPr="003244B9">
              <w:rPr>
                <w:szCs w:val="22"/>
                <w:lang w:val="sk-SK"/>
              </w:rPr>
              <w:t>Zriedkavé:</w:t>
            </w:r>
          </w:p>
        </w:tc>
        <w:tc>
          <w:tcPr>
            <w:tcW w:w="3859" w:type="dxa"/>
            <w:gridSpan w:val="2"/>
            <w:tcBorders>
              <w:top w:val="single" w:sz="4" w:space="0" w:color="auto"/>
              <w:left w:val="nil"/>
              <w:bottom w:val="single" w:sz="4" w:space="0" w:color="auto"/>
              <w:right w:val="nil"/>
            </w:tcBorders>
          </w:tcPr>
          <w:p w14:paraId="6B1587CD" w14:textId="193CCC0A" w:rsidR="003244B9" w:rsidRDefault="003244B9" w:rsidP="003244B9">
            <w:pPr>
              <w:autoSpaceDE w:val="0"/>
              <w:autoSpaceDN w:val="0"/>
              <w:adjustRightInd w:val="0"/>
              <w:rPr>
                <w:szCs w:val="22"/>
                <w:lang w:val="sk-SK"/>
              </w:rPr>
            </w:pPr>
            <w:r w:rsidRPr="003244B9">
              <w:rPr>
                <w:szCs w:val="22"/>
                <w:lang w:val="sk-SK"/>
              </w:rPr>
              <w:t>intestinálny angioedém</w:t>
            </w:r>
          </w:p>
        </w:tc>
      </w:tr>
    </w:tbl>
    <w:p w14:paraId="2F85478B" w14:textId="77777777" w:rsidR="003244B9" w:rsidRPr="00BE31DE" w:rsidRDefault="003244B9" w:rsidP="00877671">
      <w:pPr>
        <w:pStyle w:val="EMEABodyText"/>
        <w:rPr>
          <w:szCs w:val="22"/>
          <w:lang w:val="sk-SK"/>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1430"/>
        <w:gridCol w:w="3904"/>
      </w:tblGrid>
      <w:tr w:rsidR="008E67A2" w:rsidRPr="00654C0E" w14:paraId="3BB06548" w14:textId="77777777">
        <w:tc>
          <w:tcPr>
            <w:tcW w:w="8522" w:type="dxa"/>
            <w:gridSpan w:val="3"/>
            <w:tcBorders>
              <w:top w:val="single" w:sz="4" w:space="0" w:color="auto"/>
              <w:left w:val="nil"/>
              <w:bottom w:val="single" w:sz="4" w:space="0" w:color="auto"/>
              <w:right w:val="nil"/>
            </w:tcBorders>
          </w:tcPr>
          <w:p w14:paraId="2F8FD378" w14:textId="4D632C24" w:rsidR="008E67A2" w:rsidRPr="00BE31DE" w:rsidRDefault="008E67A2" w:rsidP="00877671">
            <w:pPr>
              <w:autoSpaceDE w:val="0"/>
              <w:autoSpaceDN w:val="0"/>
              <w:adjustRightInd w:val="0"/>
              <w:rPr>
                <w:szCs w:val="22"/>
                <w:lang w:val="sk-SK"/>
              </w:rPr>
            </w:pPr>
            <w:r w:rsidRPr="00BE31DE">
              <w:rPr>
                <w:b/>
                <w:bCs/>
                <w:szCs w:val="22"/>
                <w:lang w:val="sk-SK"/>
              </w:rPr>
              <w:lastRenderedPageBreak/>
              <w:t xml:space="preserve">Tabuľka 3: </w:t>
            </w:r>
            <w:r w:rsidRPr="00BE31DE">
              <w:rPr>
                <w:szCs w:val="22"/>
                <w:lang w:val="sk-SK"/>
              </w:rPr>
              <w:t xml:space="preserve">Nežiaduce reakcie hlásené pri používaní samotného </w:t>
            </w:r>
            <w:del w:id="384" w:author="Author">
              <w:r w:rsidRPr="00BE31DE" w:rsidDel="00E96BBA">
                <w:rPr>
                  <w:b/>
                  <w:szCs w:val="22"/>
                  <w:lang w:val="sk-SK"/>
                </w:rPr>
                <w:delText>hydrochlorotiazid</w:delText>
              </w:r>
            </w:del>
            <w:ins w:id="385" w:author="Author">
              <w:r w:rsidR="00E96BBA">
                <w:rPr>
                  <w:b/>
                  <w:szCs w:val="22"/>
                  <w:lang w:val="sk-SK"/>
                </w:rPr>
                <w:t>hydrochlórtiazid</w:t>
              </w:r>
            </w:ins>
            <w:r w:rsidRPr="00BE31DE">
              <w:rPr>
                <w:b/>
                <w:szCs w:val="22"/>
                <w:lang w:val="sk-SK"/>
              </w:rPr>
              <w:t>u</w:t>
            </w:r>
          </w:p>
        </w:tc>
      </w:tr>
      <w:tr w:rsidR="008E67A2" w:rsidRPr="00654C0E" w14:paraId="0AB6994E" w14:textId="77777777">
        <w:tc>
          <w:tcPr>
            <w:tcW w:w="3188" w:type="dxa"/>
            <w:tcBorders>
              <w:top w:val="single" w:sz="4" w:space="0" w:color="auto"/>
              <w:left w:val="nil"/>
              <w:bottom w:val="nil"/>
              <w:right w:val="nil"/>
            </w:tcBorders>
          </w:tcPr>
          <w:p w14:paraId="792A47F4" w14:textId="77777777" w:rsidR="008E67A2" w:rsidRPr="00BE31DE" w:rsidRDefault="008E67A2" w:rsidP="00877671">
            <w:pPr>
              <w:pStyle w:val="EMEABodyText"/>
              <w:rPr>
                <w:i/>
                <w:szCs w:val="22"/>
                <w:lang w:val="sk-SK"/>
              </w:rPr>
            </w:pPr>
            <w:r w:rsidRPr="00BE31DE">
              <w:rPr>
                <w:i/>
                <w:szCs w:val="22"/>
                <w:lang w:val="sk-SK"/>
              </w:rPr>
              <w:t>Laboratórne a funkčné vyšetrenia:</w:t>
            </w:r>
          </w:p>
        </w:tc>
        <w:tc>
          <w:tcPr>
            <w:tcW w:w="1430" w:type="dxa"/>
            <w:tcBorders>
              <w:top w:val="single" w:sz="4" w:space="0" w:color="auto"/>
              <w:left w:val="nil"/>
              <w:bottom w:val="nil"/>
              <w:right w:val="nil"/>
            </w:tcBorders>
          </w:tcPr>
          <w:p w14:paraId="661762CF" w14:textId="77777777" w:rsidR="008E67A2" w:rsidRPr="00BE31DE" w:rsidRDefault="008E67A2" w:rsidP="00877671">
            <w:pPr>
              <w:pStyle w:val="EMEABodyText"/>
              <w:rPr>
                <w:szCs w:val="22"/>
                <w:lang w:val="sk-SK"/>
              </w:rPr>
            </w:pPr>
            <w:r w:rsidRPr="00BE31DE">
              <w:rPr>
                <w:szCs w:val="22"/>
                <w:lang w:val="sk-SK"/>
              </w:rPr>
              <w:t>Neznáme</w:t>
            </w:r>
            <w:r w:rsidR="00880D17" w:rsidRPr="00BE31DE">
              <w:rPr>
                <w:szCs w:val="22"/>
                <w:lang w:val="sk-SK"/>
              </w:rPr>
              <w:t>:</w:t>
            </w:r>
          </w:p>
        </w:tc>
        <w:tc>
          <w:tcPr>
            <w:tcW w:w="3904" w:type="dxa"/>
            <w:tcBorders>
              <w:top w:val="single" w:sz="4" w:space="0" w:color="auto"/>
              <w:left w:val="nil"/>
              <w:bottom w:val="nil"/>
              <w:right w:val="nil"/>
            </w:tcBorders>
          </w:tcPr>
          <w:p w14:paraId="2A36931D" w14:textId="77777777" w:rsidR="008E67A2" w:rsidRPr="00BE31DE" w:rsidRDefault="008E67A2" w:rsidP="00877671">
            <w:pPr>
              <w:pStyle w:val="EMEABodyText"/>
              <w:rPr>
                <w:szCs w:val="22"/>
                <w:lang w:val="sk-SK"/>
              </w:rPr>
            </w:pPr>
            <w:r w:rsidRPr="00BE31DE">
              <w:rPr>
                <w:szCs w:val="22"/>
                <w:lang w:val="sk-SK"/>
              </w:rPr>
              <w:t>elektrolytová nerovnováha (vrátane hypokaliémie a hyponatriémie, pozri časť 4.4), hyperurikémia, glykozúria, hyperglykémia, zvýšenie cholesterolu a triglyceridov</w:t>
            </w:r>
          </w:p>
        </w:tc>
      </w:tr>
      <w:tr w:rsidR="008E67A2" w:rsidRPr="00BE31DE" w14:paraId="2C7C4EC8" w14:textId="77777777">
        <w:tc>
          <w:tcPr>
            <w:tcW w:w="3188" w:type="dxa"/>
            <w:tcBorders>
              <w:top w:val="single" w:sz="4" w:space="0" w:color="auto"/>
              <w:left w:val="nil"/>
              <w:bottom w:val="nil"/>
              <w:right w:val="nil"/>
            </w:tcBorders>
          </w:tcPr>
          <w:p w14:paraId="1A23E9AE" w14:textId="77777777" w:rsidR="008E67A2" w:rsidRPr="00BE31DE" w:rsidRDefault="008E67A2" w:rsidP="00877671">
            <w:pPr>
              <w:pStyle w:val="EMEABodyText"/>
              <w:rPr>
                <w:i/>
                <w:szCs w:val="22"/>
                <w:lang w:val="sk-SK"/>
              </w:rPr>
            </w:pPr>
            <w:r w:rsidRPr="00BE31DE">
              <w:rPr>
                <w:i/>
                <w:szCs w:val="22"/>
                <w:lang w:val="sk-SK"/>
              </w:rPr>
              <w:t>Poruchy srdca a srdcovej činnosti:</w:t>
            </w:r>
          </w:p>
        </w:tc>
        <w:tc>
          <w:tcPr>
            <w:tcW w:w="1430" w:type="dxa"/>
            <w:tcBorders>
              <w:top w:val="single" w:sz="4" w:space="0" w:color="auto"/>
              <w:left w:val="nil"/>
              <w:bottom w:val="nil"/>
              <w:right w:val="nil"/>
            </w:tcBorders>
          </w:tcPr>
          <w:p w14:paraId="6EC86F5B" w14:textId="72403B25" w:rsidR="008E67A2" w:rsidRPr="00BE31DE" w:rsidRDefault="008E67A2" w:rsidP="00877671">
            <w:pPr>
              <w:pStyle w:val="EMEABodyText"/>
              <w:outlineLvl w:val="0"/>
              <w:rPr>
                <w:szCs w:val="22"/>
                <w:lang w:val="sk-SK"/>
              </w:rPr>
            </w:pPr>
            <w:r w:rsidRPr="00BE31DE">
              <w:rPr>
                <w:szCs w:val="22"/>
                <w:lang w:val="sk-SK"/>
              </w:rPr>
              <w:t>Neznáme</w:t>
            </w:r>
            <w:r w:rsidR="00880D17" w:rsidRPr="00BE31DE">
              <w:rPr>
                <w:szCs w:val="22"/>
                <w:lang w:val="sk-SK"/>
              </w:rPr>
              <w:t>:</w:t>
            </w:r>
            <w:r w:rsidR="003526B5">
              <w:rPr>
                <w:szCs w:val="22"/>
                <w:lang w:val="sk-SK"/>
              </w:rPr>
              <w:fldChar w:fldCharType="begin"/>
            </w:r>
            <w:r w:rsidR="003526B5">
              <w:rPr>
                <w:szCs w:val="22"/>
                <w:lang w:val="sk-SK"/>
              </w:rPr>
              <w:instrText xml:space="preserve"> DOCVARIABLE vault_nd_85433e81-ec76-4cff-9418-596218448a7f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c>
          <w:tcPr>
            <w:tcW w:w="3904" w:type="dxa"/>
            <w:tcBorders>
              <w:top w:val="single" w:sz="4" w:space="0" w:color="auto"/>
              <w:left w:val="nil"/>
              <w:bottom w:val="nil"/>
              <w:right w:val="nil"/>
            </w:tcBorders>
          </w:tcPr>
          <w:p w14:paraId="1A64EA46" w14:textId="1E0EF19E" w:rsidR="008E67A2" w:rsidRPr="00BE31DE" w:rsidRDefault="008E67A2" w:rsidP="00877671">
            <w:pPr>
              <w:pStyle w:val="EMEABodyText"/>
              <w:outlineLvl w:val="0"/>
              <w:rPr>
                <w:szCs w:val="22"/>
                <w:lang w:val="sk-SK"/>
              </w:rPr>
            </w:pPr>
            <w:r w:rsidRPr="00BE31DE">
              <w:rPr>
                <w:szCs w:val="22"/>
                <w:lang w:val="sk-SK"/>
              </w:rPr>
              <w:t>srdcové arytmie</w:t>
            </w:r>
            <w:r w:rsidR="003526B5">
              <w:rPr>
                <w:szCs w:val="22"/>
                <w:lang w:val="sk-SK"/>
              </w:rPr>
              <w:fldChar w:fldCharType="begin"/>
            </w:r>
            <w:r w:rsidR="003526B5">
              <w:rPr>
                <w:szCs w:val="22"/>
                <w:lang w:val="sk-SK"/>
              </w:rPr>
              <w:instrText xml:space="preserve"> DOCVARIABLE vault_nd_d7c532a6-a811-4897-bd85-a55f4ff064b6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r>
      <w:tr w:rsidR="008E67A2" w:rsidRPr="00654C0E" w14:paraId="1CEE2B5F" w14:textId="77777777">
        <w:tc>
          <w:tcPr>
            <w:tcW w:w="3188" w:type="dxa"/>
            <w:tcBorders>
              <w:top w:val="single" w:sz="4" w:space="0" w:color="auto"/>
              <w:left w:val="nil"/>
              <w:bottom w:val="nil"/>
              <w:right w:val="nil"/>
            </w:tcBorders>
          </w:tcPr>
          <w:p w14:paraId="37E70FD8" w14:textId="77777777" w:rsidR="008E67A2" w:rsidRPr="00BE31DE" w:rsidRDefault="008E67A2" w:rsidP="00877671">
            <w:pPr>
              <w:pStyle w:val="EMEABodyText"/>
              <w:tabs>
                <w:tab w:val="left" w:pos="0"/>
                <w:tab w:val="left" w:pos="720"/>
              </w:tabs>
              <w:rPr>
                <w:szCs w:val="22"/>
                <w:lang w:val="sk-SK"/>
              </w:rPr>
            </w:pPr>
            <w:r w:rsidRPr="00BE31DE">
              <w:rPr>
                <w:i/>
                <w:szCs w:val="22"/>
                <w:lang w:val="sk-SK"/>
              </w:rPr>
              <w:t>Poruchy krvi a lymfatického systému:</w:t>
            </w:r>
          </w:p>
        </w:tc>
        <w:tc>
          <w:tcPr>
            <w:tcW w:w="1430" w:type="dxa"/>
            <w:tcBorders>
              <w:top w:val="single" w:sz="4" w:space="0" w:color="auto"/>
              <w:left w:val="nil"/>
              <w:bottom w:val="nil"/>
              <w:right w:val="nil"/>
            </w:tcBorders>
          </w:tcPr>
          <w:p w14:paraId="3657AC5C"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880D17" w:rsidRPr="00BE31DE">
              <w:rPr>
                <w:szCs w:val="22"/>
                <w:lang w:val="sk-SK"/>
              </w:rPr>
              <w:t>:</w:t>
            </w:r>
          </w:p>
        </w:tc>
        <w:tc>
          <w:tcPr>
            <w:tcW w:w="3904" w:type="dxa"/>
            <w:tcBorders>
              <w:top w:val="single" w:sz="4" w:space="0" w:color="auto"/>
              <w:left w:val="nil"/>
              <w:bottom w:val="nil"/>
              <w:right w:val="nil"/>
            </w:tcBorders>
          </w:tcPr>
          <w:p w14:paraId="5C7C058F" w14:textId="77777777" w:rsidR="008E67A2" w:rsidRPr="00BE31DE" w:rsidRDefault="008E67A2" w:rsidP="00877671">
            <w:pPr>
              <w:autoSpaceDE w:val="0"/>
              <w:autoSpaceDN w:val="0"/>
              <w:adjustRightInd w:val="0"/>
              <w:rPr>
                <w:szCs w:val="22"/>
                <w:lang w:val="sk-SK"/>
              </w:rPr>
            </w:pPr>
            <w:r w:rsidRPr="00BE31DE">
              <w:rPr>
                <w:szCs w:val="22"/>
                <w:lang w:val="sk-SK"/>
              </w:rPr>
              <w:t>aplastická anémia, depresia kostnej drene, neutropénia/agranulocytóza, hemolytická anémia, leukopénia, trombocytopénia</w:t>
            </w:r>
          </w:p>
        </w:tc>
      </w:tr>
      <w:tr w:rsidR="008E67A2" w:rsidRPr="00BE31DE" w14:paraId="64C354FE" w14:textId="77777777">
        <w:tc>
          <w:tcPr>
            <w:tcW w:w="3188" w:type="dxa"/>
            <w:tcBorders>
              <w:top w:val="single" w:sz="4" w:space="0" w:color="auto"/>
              <w:left w:val="nil"/>
              <w:bottom w:val="single" w:sz="4" w:space="0" w:color="auto"/>
              <w:right w:val="nil"/>
            </w:tcBorders>
          </w:tcPr>
          <w:p w14:paraId="7802AEFB" w14:textId="77777777" w:rsidR="008E67A2" w:rsidRPr="00BE31DE" w:rsidRDefault="008E67A2" w:rsidP="00877671">
            <w:pPr>
              <w:pStyle w:val="EMEABodyText"/>
              <w:rPr>
                <w:i/>
                <w:szCs w:val="22"/>
                <w:lang w:val="sk-SK"/>
              </w:rPr>
            </w:pPr>
            <w:r w:rsidRPr="00BE31DE">
              <w:rPr>
                <w:i/>
                <w:szCs w:val="22"/>
                <w:lang w:val="sk-SK"/>
              </w:rPr>
              <w:t>Poruchy nervového systému:</w:t>
            </w:r>
          </w:p>
        </w:tc>
        <w:tc>
          <w:tcPr>
            <w:tcW w:w="1430" w:type="dxa"/>
            <w:tcBorders>
              <w:top w:val="single" w:sz="4" w:space="0" w:color="auto"/>
              <w:left w:val="nil"/>
              <w:bottom w:val="single" w:sz="4" w:space="0" w:color="auto"/>
              <w:right w:val="nil"/>
            </w:tcBorders>
          </w:tcPr>
          <w:p w14:paraId="19FFBA5D"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880D17" w:rsidRPr="00BE31DE">
              <w:rPr>
                <w:szCs w:val="22"/>
                <w:lang w:val="sk-SK"/>
              </w:rPr>
              <w:t>:</w:t>
            </w:r>
          </w:p>
        </w:tc>
        <w:tc>
          <w:tcPr>
            <w:tcW w:w="3904" w:type="dxa"/>
            <w:tcBorders>
              <w:top w:val="single" w:sz="4" w:space="0" w:color="auto"/>
              <w:left w:val="nil"/>
              <w:bottom w:val="single" w:sz="4" w:space="0" w:color="auto"/>
              <w:right w:val="nil"/>
            </w:tcBorders>
          </w:tcPr>
          <w:p w14:paraId="029D39E9" w14:textId="77777777" w:rsidR="008E67A2" w:rsidRPr="00BE31DE" w:rsidRDefault="008E67A2" w:rsidP="00877671">
            <w:pPr>
              <w:autoSpaceDE w:val="0"/>
              <w:autoSpaceDN w:val="0"/>
              <w:adjustRightInd w:val="0"/>
              <w:rPr>
                <w:szCs w:val="22"/>
                <w:lang w:val="sk-SK"/>
              </w:rPr>
            </w:pPr>
            <w:r w:rsidRPr="00BE31DE">
              <w:rPr>
                <w:szCs w:val="22"/>
                <w:lang w:val="sk-SK"/>
              </w:rPr>
              <w:t>vertigo, parestézia, závrat, nepokoj</w:t>
            </w:r>
          </w:p>
        </w:tc>
      </w:tr>
      <w:tr w:rsidR="008E67A2" w:rsidRPr="00654C0E" w14:paraId="39C2A8AA" w14:textId="77777777">
        <w:tc>
          <w:tcPr>
            <w:tcW w:w="3188" w:type="dxa"/>
            <w:tcBorders>
              <w:top w:val="single" w:sz="4" w:space="0" w:color="auto"/>
              <w:left w:val="nil"/>
              <w:bottom w:val="single" w:sz="4" w:space="0" w:color="auto"/>
              <w:right w:val="nil"/>
            </w:tcBorders>
          </w:tcPr>
          <w:p w14:paraId="34A07AB4" w14:textId="77777777" w:rsidR="008E67A2" w:rsidRPr="00BE31DE" w:rsidRDefault="008E67A2" w:rsidP="00877671">
            <w:pPr>
              <w:autoSpaceDE w:val="0"/>
              <w:autoSpaceDN w:val="0"/>
              <w:adjustRightInd w:val="0"/>
              <w:rPr>
                <w:szCs w:val="22"/>
                <w:lang w:val="sk-SK"/>
              </w:rPr>
            </w:pPr>
            <w:r w:rsidRPr="00BE31DE">
              <w:rPr>
                <w:i/>
                <w:szCs w:val="22"/>
                <w:lang w:val="sk-SK"/>
              </w:rPr>
              <w:t>Poruchy oka:</w:t>
            </w:r>
          </w:p>
        </w:tc>
        <w:tc>
          <w:tcPr>
            <w:tcW w:w="1430" w:type="dxa"/>
            <w:tcBorders>
              <w:top w:val="single" w:sz="4" w:space="0" w:color="auto"/>
              <w:left w:val="nil"/>
              <w:bottom w:val="single" w:sz="4" w:space="0" w:color="auto"/>
              <w:right w:val="nil"/>
            </w:tcBorders>
          </w:tcPr>
          <w:p w14:paraId="0B90217D" w14:textId="77777777" w:rsidR="008E67A2" w:rsidRPr="00BE31DE" w:rsidRDefault="008E67A2" w:rsidP="00877671">
            <w:pPr>
              <w:autoSpaceDE w:val="0"/>
              <w:autoSpaceDN w:val="0"/>
              <w:adjustRightInd w:val="0"/>
              <w:rPr>
                <w:szCs w:val="22"/>
                <w:lang w:val="sk-SK"/>
              </w:rPr>
            </w:pPr>
            <w:r w:rsidRPr="00BE31DE">
              <w:rPr>
                <w:szCs w:val="22"/>
                <w:lang w:val="sk-SK"/>
              </w:rPr>
              <w:t>Neznáme</w:t>
            </w:r>
          </w:p>
        </w:tc>
        <w:tc>
          <w:tcPr>
            <w:tcW w:w="3904" w:type="dxa"/>
            <w:tcBorders>
              <w:top w:val="single" w:sz="4" w:space="0" w:color="auto"/>
              <w:left w:val="nil"/>
              <w:bottom w:val="single" w:sz="4" w:space="0" w:color="auto"/>
              <w:right w:val="nil"/>
            </w:tcBorders>
          </w:tcPr>
          <w:p w14:paraId="33616093" w14:textId="77777777" w:rsidR="008E67A2" w:rsidRPr="00BE31DE" w:rsidRDefault="008E67A2" w:rsidP="00877671">
            <w:pPr>
              <w:autoSpaceDE w:val="0"/>
              <w:autoSpaceDN w:val="0"/>
              <w:adjustRightInd w:val="0"/>
              <w:rPr>
                <w:szCs w:val="22"/>
                <w:lang w:val="sk-SK"/>
              </w:rPr>
            </w:pPr>
            <w:r w:rsidRPr="00BE31DE">
              <w:rPr>
                <w:szCs w:val="22"/>
                <w:lang w:val="sk-SK"/>
              </w:rPr>
              <w:t>prechodné rozmazané videnie, xantopsia, akútna myopia a sekundárny akútny glaukóm s uzavretým uhlom</w:t>
            </w:r>
            <w:r w:rsidR="003A28A7" w:rsidRPr="00BE31DE">
              <w:rPr>
                <w:szCs w:val="22"/>
                <w:lang w:val="sk-SK"/>
              </w:rPr>
              <w:t>, choroidálna efúzia</w:t>
            </w:r>
          </w:p>
        </w:tc>
      </w:tr>
      <w:tr w:rsidR="008E67A2" w:rsidRPr="00654C0E" w14:paraId="568071A2" w14:textId="77777777">
        <w:tc>
          <w:tcPr>
            <w:tcW w:w="3188" w:type="dxa"/>
            <w:tcBorders>
              <w:top w:val="single" w:sz="4" w:space="0" w:color="auto"/>
              <w:left w:val="nil"/>
              <w:bottom w:val="single" w:sz="4" w:space="0" w:color="auto"/>
              <w:right w:val="nil"/>
            </w:tcBorders>
          </w:tcPr>
          <w:p w14:paraId="7BCD639C" w14:textId="7FE98D01" w:rsidR="008E67A2" w:rsidRPr="00BE31DE" w:rsidRDefault="008E67A2" w:rsidP="00F354C4">
            <w:pPr>
              <w:pStyle w:val="EMEABodyText"/>
              <w:keepNext/>
              <w:outlineLvl w:val="0"/>
              <w:rPr>
                <w:i/>
                <w:szCs w:val="22"/>
                <w:lang w:val="sk-SK"/>
              </w:rPr>
            </w:pPr>
            <w:r w:rsidRPr="00BE31DE">
              <w:rPr>
                <w:i/>
                <w:szCs w:val="22"/>
                <w:lang w:val="sk-SK"/>
              </w:rPr>
              <w:t>Poruchy dýchacej sústavy, hrudníka a mediastína:</w:t>
            </w:r>
            <w:r w:rsidR="003526B5">
              <w:rPr>
                <w:i/>
                <w:szCs w:val="22"/>
                <w:lang w:val="sk-SK"/>
              </w:rPr>
              <w:fldChar w:fldCharType="begin"/>
            </w:r>
            <w:r w:rsidR="003526B5">
              <w:rPr>
                <w:i/>
                <w:szCs w:val="22"/>
                <w:lang w:val="sk-SK"/>
              </w:rPr>
              <w:instrText xml:space="preserve"> DOCVARIABLE vault_nd_70580130-ba59-47de-87f4-184df9c21f9f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430" w:type="dxa"/>
            <w:tcBorders>
              <w:top w:val="single" w:sz="4" w:space="0" w:color="auto"/>
              <w:left w:val="nil"/>
              <w:bottom w:val="single" w:sz="4" w:space="0" w:color="auto"/>
              <w:right w:val="nil"/>
            </w:tcBorders>
          </w:tcPr>
          <w:p w14:paraId="1173606B" w14:textId="77777777" w:rsidR="00680917" w:rsidRPr="00BE31DE" w:rsidRDefault="00680917" w:rsidP="00F354C4">
            <w:pPr>
              <w:pStyle w:val="EMEABodyText"/>
              <w:keepNext/>
              <w:rPr>
                <w:szCs w:val="22"/>
                <w:lang w:val="sk-SK"/>
              </w:rPr>
            </w:pPr>
            <w:r w:rsidRPr="00BE31DE">
              <w:rPr>
                <w:szCs w:val="22"/>
                <w:lang w:val="sk-SK"/>
              </w:rPr>
              <w:t>Veľmi zriedkavé:</w:t>
            </w:r>
          </w:p>
          <w:p w14:paraId="1246AF62" w14:textId="77777777" w:rsidR="00680917" w:rsidRPr="00BE31DE" w:rsidRDefault="00680917" w:rsidP="00F354C4">
            <w:pPr>
              <w:pStyle w:val="EMEABodyText"/>
              <w:keepNext/>
              <w:rPr>
                <w:szCs w:val="22"/>
                <w:lang w:val="sk-SK"/>
              </w:rPr>
            </w:pPr>
          </w:p>
          <w:p w14:paraId="3CC2F328" w14:textId="77777777" w:rsidR="008E67A2" w:rsidRPr="00BE31DE" w:rsidRDefault="008E67A2" w:rsidP="00F354C4">
            <w:pPr>
              <w:pStyle w:val="EMEABodyText"/>
              <w:keepNext/>
              <w:rPr>
                <w:szCs w:val="22"/>
                <w:lang w:val="sk-SK"/>
              </w:rPr>
            </w:pPr>
            <w:r w:rsidRPr="00BE31DE">
              <w:rPr>
                <w:szCs w:val="22"/>
                <w:lang w:val="sk-SK"/>
              </w:rPr>
              <w:t>Neznáme</w:t>
            </w:r>
            <w:r w:rsidR="00880D17" w:rsidRPr="00BE31DE">
              <w:rPr>
                <w:szCs w:val="22"/>
                <w:lang w:val="sk-SK"/>
              </w:rPr>
              <w:t>:</w:t>
            </w:r>
          </w:p>
        </w:tc>
        <w:tc>
          <w:tcPr>
            <w:tcW w:w="3904" w:type="dxa"/>
            <w:tcBorders>
              <w:top w:val="single" w:sz="4" w:space="0" w:color="auto"/>
              <w:left w:val="nil"/>
              <w:bottom w:val="single" w:sz="4" w:space="0" w:color="auto"/>
              <w:right w:val="nil"/>
            </w:tcBorders>
          </w:tcPr>
          <w:p w14:paraId="1DF713FC" w14:textId="77777777" w:rsidR="00680917" w:rsidRPr="00BE31DE" w:rsidRDefault="00680917" w:rsidP="00F354C4">
            <w:pPr>
              <w:pStyle w:val="EMEABodyText"/>
              <w:keepNext/>
              <w:rPr>
                <w:szCs w:val="22"/>
                <w:lang w:val="sk-SK"/>
              </w:rPr>
            </w:pPr>
          </w:p>
          <w:p w14:paraId="2AC664D8" w14:textId="77777777" w:rsidR="00680917" w:rsidRPr="00BE31DE" w:rsidRDefault="00680917" w:rsidP="00F354C4">
            <w:pPr>
              <w:pStyle w:val="EMEABodyText"/>
              <w:keepNext/>
              <w:rPr>
                <w:szCs w:val="22"/>
                <w:lang w:val="sk-SK"/>
              </w:rPr>
            </w:pPr>
            <w:r w:rsidRPr="002E1EA9">
              <w:rPr>
                <w:szCs w:val="22"/>
                <w:lang w:val="sk-SK"/>
              </w:rPr>
              <w:t>syndróm akútnej respiračnej tiesne (ARDS) (pozri časť 4.4)</w:t>
            </w:r>
          </w:p>
          <w:p w14:paraId="18177216" w14:textId="77777777" w:rsidR="008E67A2" w:rsidRPr="00BE31DE" w:rsidRDefault="008E67A2" w:rsidP="00F354C4">
            <w:pPr>
              <w:pStyle w:val="EMEABodyText"/>
              <w:keepNext/>
              <w:rPr>
                <w:szCs w:val="22"/>
                <w:lang w:val="sk-SK"/>
              </w:rPr>
            </w:pPr>
            <w:r w:rsidRPr="00BE31DE">
              <w:rPr>
                <w:szCs w:val="22"/>
                <w:lang w:val="sk-SK"/>
              </w:rPr>
              <w:t>ťažkosti s dýchaním (vrátane pneumonitídy a pľúcneho edému)</w:t>
            </w:r>
          </w:p>
        </w:tc>
      </w:tr>
      <w:tr w:rsidR="008E67A2" w:rsidRPr="00654C0E" w14:paraId="671564E3" w14:textId="77777777">
        <w:tc>
          <w:tcPr>
            <w:tcW w:w="3188" w:type="dxa"/>
            <w:tcBorders>
              <w:top w:val="nil"/>
              <w:left w:val="nil"/>
              <w:bottom w:val="single" w:sz="4" w:space="0" w:color="auto"/>
              <w:right w:val="nil"/>
            </w:tcBorders>
          </w:tcPr>
          <w:p w14:paraId="1894442C" w14:textId="77777777" w:rsidR="008E67A2" w:rsidRPr="00BE31DE" w:rsidRDefault="008E67A2" w:rsidP="00877671">
            <w:pPr>
              <w:pStyle w:val="EMEABodyText"/>
              <w:rPr>
                <w:i/>
                <w:szCs w:val="22"/>
                <w:lang w:val="sk-SK"/>
              </w:rPr>
            </w:pPr>
            <w:r w:rsidRPr="00BE31DE">
              <w:rPr>
                <w:i/>
                <w:szCs w:val="22"/>
                <w:lang w:val="sk-SK"/>
              </w:rPr>
              <w:t>Poruchy gastrointestinálneho traktu:</w:t>
            </w:r>
          </w:p>
        </w:tc>
        <w:tc>
          <w:tcPr>
            <w:tcW w:w="1430" w:type="dxa"/>
            <w:tcBorders>
              <w:top w:val="nil"/>
              <w:left w:val="nil"/>
              <w:bottom w:val="single" w:sz="4" w:space="0" w:color="auto"/>
              <w:right w:val="nil"/>
            </w:tcBorders>
          </w:tcPr>
          <w:p w14:paraId="0B080A2E"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880D17" w:rsidRPr="00BE31DE">
              <w:rPr>
                <w:szCs w:val="22"/>
                <w:lang w:val="sk-SK"/>
              </w:rPr>
              <w:t>:</w:t>
            </w:r>
          </w:p>
        </w:tc>
        <w:tc>
          <w:tcPr>
            <w:tcW w:w="3904" w:type="dxa"/>
            <w:tcBorders>
              <w:top w:val="nil"/>
              <w:left w:val="nil"/>
              <w:bottom w:val="single" w:sz="4" w:space="0" w:color="auto"/>
              <w:right w:val="nil"/>
            </w:tcBorders>
          </w:tcPr>
          <w:p w14:paraId="4E7B310B" w14:textId="77777777" w:rsidR="008E67A2" w:rsidRPr="00BE31DE" w:rsidRDefault="008E67A2" w:rsidP="00877671">
            <w:pPr>
              <w:autoSpaceDE w:val="0"/>
              <w:autoSpaceDN w:val="0"/>
              <w:adjustRightInd w:val="0"/>
              <w:rPr>
                <w:szCs w:val="22"/>
                <w:lang w:val="sk-SK"/>
              </w:rPr>
            </w:pPr>
            <w:r w:rsidRPr="00BE31DE">
              <w:rPr>
                <w:szCs w:val="22"/>
                <w:lang w:val="sk-SK"/>
              </w:rPr>
              <w:t>pankreatitída, anorexia, hnačka, zápcha, dráždenie žalúdka, sialadenitída, strata chuti do jedla</w:t>
            </w:r>
          </w:p>
        </w:tc>
      </w:tr>
      <w:tr w:rsidR="008E67A2" w:rsidRPr="00BE31DE" w14:paraId="401030DB" w14:textId="77777777">
        <w:tc>
          <w:tcPr>
            <w:tcW w:w="3188" w:type="dxa"/>
            <w:tcBorders>
              <w:top w:val="single" w:sz="4" w:space="0" w:color="auto"/>
              <w:left w:val="nil"/>
              <w:bottom w:val="single" w:sz="4" w:space="0" w:color="auto"/>
              <w:right w:val="nil"/>
            </w:tcBorders>
          </w:tcPr>
          <w:p w14:paraId="3ACC35E7" w14:textId="77777777" w:rsidR="008E67A2" w:rsidRPr="00BE31DE" w:rsidRDefault="008E67A2" w:rsidP="00877671">
            <w:pPr>
              <w:pStyle w:val="EMEABodyText"/>
              <w:rPr>
                <w:szCs w:val="22"/>
                <w:lang w:val="sk-SK"/>
              </w:rPr>
            </w:pPr>
            <w:r w:rsidRPr="00BE31DE">
              <w:rPr>
                <w:i/>
                <w:szCs w:val="22"/>
                <w:lang w:val="sk-SK"/>
              </w:rPr>
              <w:t>Poruchy obličiek a močových ciest:</w:t>
            </w:r>
          </w:p>
        </w:tc>
        <w:tc>
          <w:tcPr>
            <w:tcW w:w="1430" w:type="dxa"/>
            <w:tcBorders>
              <w:top w:val="single" w:sz="4" w:space="0" w:color="auto"/>
              <w:left w:val="nil"/>
              <w:bottom w:val="single" w:sz="4" w:space="0" w:color="auto"/>
              <w:right w:val="nil"/>
            </w:tcBorders>
          </w:tcPr>
          <w:p w14:paraId="473CA5CD"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880D17" w:rsidRPr="00BE31DE">
              <w:rPr>
                <w:szCs w:val="22"/>
                <w:lang w:val="sk-SK"/>
              </w:rPr>
              <w:t>:</w:t>
            </w:r>
          </w:p>
        </w:tc>
        <w:tc>
          <w:tcPr>
            <w:tcW w:w="3904" w:type="dxa"/>
            <w:tcBorders>
              <w:top w:val="single" w:sz="4" w:space="0" w:color="auto"/>
              <w:left w:val="nil"/>
              <w:bottom w:val="single" w:sz="4" w:space="0" w:color="auto"/>
              <w:right w:val="nil"/>
            </w:tcBorders>
          </w:tcPr>
          <w:p w14:paraId="7CB17CDD" w14:textId="77777777" w:rsidR="008E67A2" w:rsidRPr="00BE31DE" w:rsidRDefault="008E67A2" w:rsidP="00877671">
            <w:pPr>
              <w:autoSpaceDE w:val="0"/>
              <w:autoSpaceDN w:val="0"/>
              <w:adjustRightInd w:val="0"/>
              <w:rPr>
                <w:szCs w:val="22"/>
                <w:lang w:val="sk-SK"/>
              </w:rPr>
            </w:pPr>
            <w:r w:rsidRPr="00BE31DE">
              <w:rPr>
                <w:szCs w:val="22"/>
                <w:lang w:val="sk-SK"/>
              </w:rPr>
              <w:t>intersticiálna nefritída, renálna dysfunkcia</w:t>
            </w:r>
          </w:p>
        </w:tc>
      </w:tr>
      <w:tr w:rsidR="008E67A2" w:rsidRPr="00654C0E" w14:paraId="6826CC1C" w14:textId="77777777">
        <w:tc>
          <w:tcPr>
            <w:tcW w:w="3188" w:type="dxa"/>
            <w:tcBorders>
              <w:top w:val="single" w:sz="4" w:space="0" w:color="auto"/>
              <w:left w:val="nil"/>
              <w:bottom w:val="single" w:sz="4" w:space="0" w:color="auto"/>
              <w:right w:val="nil"/>
            </w:tcBorders>
          </w:tcPr>
          <w:p w14:paraId="482F2417" w14:textId="77777777" w:rsidR="008E67A2" w:rsidRPr="00BE31DE" w:rsidRDefault="008E67A2" w:rsidP="00877671">
            <w:pPr>
              <w:pStyle w:val="EMEABodyText"/>
              <w:tabs>
                <w:tab w:val="left" w:pos="720"/>
              </w:tabs>
              <w:rPr>
                <w:i/>
                <w:szCs w:val="22"/>
                <w:lang w:val="sk-SK"/>
              </w:rPr>
            </w:pPr>
            <w:r w:rsidRPr="00BE31DE">
              <w:rPr>
                <w:i/>
                <w:szCs w:val="22"/>
                <w:lang w:val="sk-SK"/>
              </w:rPr>
              <w:t>Poruchy kože a podkožného tkaniva:</w:t>
            </w:r>
          </w:p>
        </w:tc>
        <w:tc>
          <w:tcPr>
            <w:tcW w:w="1430" w:type="dxa"/>
            <w:tcBorders>
              <w:top w:val="single" w:sz="4" w:space="0" w:color="auto"/>
              <w:left w:val="nil"/>
              <w:bottom w:val="single" w:sz="4" w:space="0" w:color="auto"/>
              <w:right w:val="nil"/>
            </w:tcBorders>
          </w:tcPr>
          <w:p w14:paraId="53885AB9" w14:textId="77777777" w:rsidR="008E67A2" w:rsidRPr="00BE31DE" w:rsidRDefault="008E67A2" w:rsidP="00877671">
            <w:pPr>
              <w:pStyle w:val="EMEABodyText"/>
              <w:rPr>
                <w:szCs w:val="22"/>
                <w:lang w:val="sk-SK"/>
              </w:rPr>
            </w:pPr>
            <w:r w:rsidRPr="00BE31DE">
              <w:rPr>
                <w:szCs w:val="22"/>
                <w:lang w:val="sk-SK"/>
              </w:rPr>
              <w:t>Neznáme</w:t>
            </w:r>
            <w:r w:rsidR="00880D17" w:rsidRPr="00BE31DE">
              <w:rPr>
                <w:szCs w:val="22"/>
                <w:lang w:val="sk-SK"/>
              </w:rPr>
              <w:t>:</w:t>
            </w:r>
          </w:p>
        </w:tc>
        <w:tc>
          <w:tcPr>
            <w:tcW w:w="3904" w:type="dxa"/>
            <w:tcBorders>
              <w:top w:val="single" w:sz="4" w:space="0" w:color="auto"/>
              <w:left w:val="nil"/>
              <w:bottom w:val="single" w:sz="4" w:space="0" w:color="auto"/>
              <w:right w:val="nil"/>
            </w:tcBorders>
          </w:tcPr>
          <w:p w14:paraId="310D5947" w14:textId="77777777" w:rsidR="008E67A2" w:rsidRPr="00BE31DE" w:rsidRDefault="008E67A2" w:rsidP="00877671">
            <w:pPr>
              <w:pStyle w:val="EMEABodyText"/>
              <w:rPr>
                <w:szCs w:val="22"/>
                <w:lang w:val="sk-SK"/>
              </w:rPr>
            </w:pPr>
            <w:r w:rsidRPr="00BE31DE">
              <w:rPr>
                <w:szCs w:val="22"/>
                <w:lang w:val="sk-SK"/>
              </w:rPr>
              <w:t>anafylaktické reakcie, toxická epidermálna nekrolýza, nekrotizujúca angiitída (vaskulitída, kožná vaskulitída), reakcie podobné kožnému lupus erythematosus, reaktivácia kožného lupus erythematosus, fotosenzitívne reakcie, vyrážka, urtikária</w:t>
            </w:r>
          </w:p>
        </w:tc>
      </w:tr>
      <w:tr w:rsidR="008E67A2" w:rsidRPr="00BE31DE" w14:paraId="5B5C41DA" w14:textId="77777777">
        <w:tc>
          <w:tcPr>
            <w:tcW w:w="3188" w:type="dxa"/>
            <w:tcBorders>
              <w:top w:val="single" w:sz="4" w:space="0" w:color="auto"/>
              <w:left w:val="nil"/>
              <w:bottom w:val="single" w:sz="4" w:space="0" w:color="auto"/>
              <w:right w:val="nil"/>
            </w:tcBorders>
          </w:tcPr>
          <w:p w14:paraId="33714DC7" w14:textId="77777777" w:rsidR="008E67A2" w:rsidRPr="00BE31DE" w:rsidRDefault="008E67A2" w:rsidP="00877671">
            <w:pPr>
              <w:pStyle w:val="EMEABodyText"/>
              <w:tabs>
                <w:tab w:val="left" w:pos="0"/>
                <w:tab w:val="left" w:pos="720"/>
              </w:tabs>
              <w:rPr>
                <w:i/>
                <w:szCs w:val="22"/>
                <w:lang w:val="sk-SK"/>
              </w:rPr>
            </w:pPr>
            <w:r w:rsidRPr="00BE31DE">
              <w:rPr>
                <w:i/>
                <w:szCs w:val="22"/>
                <w:lang w:val="sk-SK"/>
              </w:rPr>
              <w:t>Poruchy kostrovej a svalovej sústavy a spojivového tkaniva:</w:t>
            </w:r>
          </w:p>
        </w:tc>
        <w:tc>
          <w:tcPr>
            <w:tcW w:w="1430" w:type="dxa"/>
            <w:tcBorders>
              <w:top w:val="single" w:sz="4" w:space="0" w:color="auto"/>
              <w:left w:val="nil"/>
              <w:bottom w:val="single" w:sz="4" w:space="0" w:color="auto"/>
              <w:right w:val="nil"/>
            </w:tcBorders>
          </w:tcPr>
          <w:p w14:paraId="1CC18B95" w14:textId="3E7F8505" w:rsidR="008E67A2" w:rsidRPr="00BE31DE" w:rsidRDefault="008E67A2" w:rsidP="00877671">
            <w:pPr>
              <w:pStyle w:val="EMEABodyText"/>
              <w:outlineLvl w:val="0"/>
              <w:rPr>
                <w:szCs w:val="22"/>
                <w:lang w:val="sk-SK"/>
              </w:rPr>
            </w:pPr>
            <w:r w:rsidRPr="00BE31DE">
              <w:rPr>
                <w:szCs w:val="22"/>
                <w:lang w:val="sk-SK"/>
              </w:rPr>
              <w:t>Neznáme</w:t>
            </w:r>
            <w:r w:rsidR="00880D17" w:rsidRPr="00BE31DE">
              <w:rPr>
                <w:szCs w:val="22"/>
                <w:lang w:val="sk-SK"/>
              </w:rPr>
              <w:t>:</w:t>
            </w:r>
            <w:r w:rsidR="003526B5">
              <w:rPr>
                <w:szCs w:val="22"/>
                <w:lang w:val="sk-SK"/>
              </w:rPr>
              <w:fldChar w:fldCharType="begin"/>
            </w:r>
            <w:r w:rsidR="003526B5">
              <w:rPr>
                <w:szCs w:val="22"/>
                <w:lang w:val="sk-SK"/>
              </w:rPr>
              <w:instrText xml:space="preserve"> DOCVARIABLE vault_nd_70cf65a9-bf29-4096-a465-01ea768a2b3e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c>
          <w:tcPr>
            <w:tcW w:w="3904" w:type="dxa"/>
            <w:tcBorders>
              <w:top w:val="single" w:sz="4" w:space="0" w:color="auto"/>
              <w:left w:val="nil"/>
              <w:bottom w:val="single" w:sz="4" w:space="0" w:color="auto"/>
              <w:right w:val="nil"/>
            </w:tcBorders>
          </w:tcPr>
          <w:p w14:paraId="4814A720" w14:textId="2750BDC2" w:rsidR="008E67A2" w:rsidRPr="00BE31DE" w:rsidRDefault="008E67A2" w:rsidP="00877671">
            <w:pPr>
              <w:pStyle w:val="EMEABodyText"/>
              <w:outlineLvl w:val="0"/>
              <w:rPr>
                <w:szCs w:val="22"/>
                <w:lang w:val="sk-SK"/>
              </w:rPr>
            </w:pPr>
            <w:r w:rsidRPr="00BE31DE">
              <w:rPr>
                <w:szCs w:val="22"/>
                <w:lang w:val="sk-SK"/>
              </w:rPr>
              <w:t>slabosť, svalový kŕč</w:t>
            </w:r>
            <w:r w:rsidR="003526B5">
              <w:rPr>
                <w:szCs w:val="22"/>
                <w:lang w:val="sk-SK"/>
              </w:rPr>
              <w:fldChar w:fldCharType="begin"/>
            </w:r>
            <w:r w:rsidR="003526B5">
              <w:rPr>
                <w:szCs w:val="22"/>
                <w:lang w:val="sk-SK"/>
              </w:rPr>
              <w:instrText xml:space="preserve"> DOCVARIABLE vault_nd_4368f5d1-97c8-4a8f-8381-a3a2ec9a4503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r>
      <w:tr w:rsidR="008E67A2" w:rsidRPr="00BE31DE" w14:paraId="40F393A3" w14:textId="77777777">
        <w:tc>
          <w:tcPr>
            <w:tcW w:w="3188" w:type="dxa"/>
            <w:tcBorders>
              <w:top w:val="single" w:sz="4" w:space="0" w:color="auto"/>
              <w:left w:val="nil"/>
              <w:bottom w:val="single" w:sz="4" w:space="0" w:color="auto"/>
              <w:right w:val="nil"/>
            </w:tcBorders>
          </w:tcPr>
          <w:p w14:paraId="7D57301E" w14:textId="77777777" w:rsidR="008E67A2" w:rsidRPr="00BE31DE" w:rsidRDefault="008E67A2" w:rsidP="00877671">
            <w:pPr>
              <w:pStyle w:val="EMEABodyText"/>
              <w:tabs>
                <w:tab w:val="left" w:pos="720"/>
                <w:tab w:val="left" w:pos="1440"/>
              </w:tabs>
              <w:ind w:left="1440" w:hanging="1440"/>
              <w:rPr>
                <w:szCs w:val="22"/>
                <w:lang w:val="sk-SK"/>
              </w:rPr>
            </w:pPr>
            <w:r w:rsidRPr="00BE31DE">
              <w:rPr>
                <w:i/>
                <w:szCs w:val="22"/>
                <w:lang w:val="sk-SK"/>
              </w:rPr>
              <w:t>Poruchy ciev:</w:t>
            </w:r>
          </w:p>
        </w:tc>
        <w:tc>
          <w:tcPr>
            <w:tcW w:w="1430" w:type="dxa"/>
            <w:tcBorders>
              <w:top w:val="single" w:sz="4" w:space="0" w:color="auto"/>
              <w:left w:val="nil"/>
              <w:bottom w:val="single" w:sz="4" w:space="0" w:color="auto"/>
              <w:right w:val="nil"/>
            </w:tcBorders>
          </w:tcPr>
          <w:p w14:paraId="14DDECA2"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880D17" w:rsidRPr="00BE31DE">
              <w:rPr>
                <w:szCs w:val="22"/>
                <w:lang w:val="sk-SK"/>
              </w:rPr>
              <w:t>:</w:t>
            </w:r>
          </w:p>
        </w:tc>
        <w:tc>
          <w:tcPr>
            <w:tcW w:w="3904" w:type="dxa"/>
            <w:tcBorders>
              <w:top w:val="single" w:sz="4" w:space="0" w:color="auto"/>
              <w:left w:val="nil"/>
              <w:bottom w:val="single" w:sz="4" w:space="0" w:color="auto"/>
              <w:right w:val="nil"/>
            </w:tcBorders>
          </w:tcPr>
          <w:p w14:paraId="20CBAE89" w14:textId="77777777" w:rsidR="008E67A2" w:rsidRPr="00BE31DE" w:rsidRDefault="008E67A2" w:rsidP="00877671">
            <w:pPr>
              <w:autoSpaceDE w:val="0"/>
              <w:autoSpaceDN w:val="0"/>
              <w:adjustRightInd w:val="0"/>
              <w:rPr>
                <w:szCs w:val="22"/>
                <w:lang w:val="sk-SK"/>
              </w:rPr>
            </w:pPr>
            <w:r w:rsidRPr="00BE31DE">
              <w:rPr>
                <w:szCs w:val="22"/>
                <w:lang w:val="sk-SK"/>
              </w:rPr>
              <w:t>posturálna hypotenzia</w:t>
            </w:r>
          </w:p>
        </w:tc>
      </w:tr>
      <w:tr w:rsidR="008E67A2" w:rsidRPr="00BE31DE" w14:paraId="2B664281" w14:textId="77777777">
        <w:tc>
          <w:tcPr>
            <w:tcW w:w="3188" w:type="dxa"/>
            <w:tcBorders>
              <w:top w:val="single" w:sz="4" w:space="0" w:color="auto"/>
              <w:left w:val="nil"/>
              <w:bottom w:val="single" w:sz="4" w:space="0" w:color="auto"/>
              <w:right w:val="nil"/>
            </w:tcBorders>
          </w:tcPr>
          <w:p w14:paraId="5B73B432" w14:textId="77777777" w:rsidR="008E67A2" w:rsidRPr="00BE31DE" w:rsidRDefault="008E67A2" w:rsidP="00877671">
            <w:pPr>
              <w:pStyle w:val="EMEABodyText"/>
              <w:tabs>
                <w:tab w:val="left" w:pos="0"/>
                <w:tab w:val="left" w:pos="720"/>
              </w:tabs>
              <w:rPr>
                <w:i/>
                <w:szCs w:val="22"/>
                <w:lang w:val="sk-SK"/>
              </w:rPr>
            </w:pPr>
            <w:r w:rsidRPr="00BE31DE">
              <w:rPr>
                <w:i/>
                <w:szCs w:val="22"/>
                <w:lang w:val="sk-SK"/>
              </w:rPr>
              <w:t>Celkové poruchy a reakcie v mieste podania:</w:t>
            </w:r>
          </w:p>
        </w:tc>
        <w:tc>
          <w:tcPr>
            <w:tcW w:w="1430" w:type="dxa"/>
            <w:tcBorders>
              <w:top w:val="single" w:sz="4" w:space="0" w:color="auto"/>
              <w:left w:val="nil"/>
              <w:bottom w:val="single" w:sz="4" w:space="0" w:color="auto"/>
              <w:right w:val="nil"/>
            </w:tcBorders>
          </w:tcPr>
          <w:p w14:paraId="00D4D628"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880D17" w:rsidRPr="00BE31DE">
              <w:rPr>
                <w:szCs w:val="22"/>
                <w:lang w:val="sk-SK"/>
              </w:rPr>
              <w:t>:</w:t>
            </w:r>
          </w:p>
        </w:tc>
        <w:tc>
          <w:tcPr>
            <w:tcW w:w="3904" w:type="dxa"/>
            <w:tcBorders>
              <w:top w:val="single" w:sz="4" w:space="0" w:color="auto"/>
              <w:left w:val="nil"/>
              <w:bottom w:val="single" w:sz="4" w:space="0" w:color="auto"/>
              <w:right w:val="nil"/>
            </w:tcBorders>
          </w:tcPr>
          <w:p w14:paraId="002876E8" w14:textId="77777777" w:rsidR="008E67A2" w:rsidRPr="00BE31DE" w:rsidRDefault="008E67A2" w:rsidP="00877671">
            <w:pPr>
              <w:autoSpaceDE w:val="0"/>
              <w:autoSpaceDN w:val="0"/>
              <w:adjustRightInd w:val="0"/>
              <w:rPr>
                <w:szCs w:val="22"/>
                <w:lang w:val="sk-SK"/>
              </w:rPr>
            </w:pPr>
            <w:r w:rsidRPr="00BE31DE">
              <w:rPr>
                <w:szCs w:val="22"/>
                <w:lang w:val="sk-SK"/>
              </w:rPr>
              <w:t>horúčka</w:t>
            </w:r>
          </w:p>
        </w:tc>
      </w:tr>
      <w:tr w:rsidR="008E67A2" w:rsidRPr="00BE31DE" w14:paraId="6E9131BA" w14:textId="77777777">
        <w:tc>
          <w:tcPr>
            <w:tcW w:w="3188" w:type="dxa"/>
            <w:tcBorders>
              <w:top w:val="single" w:sz="4" w:space="0" w:color="auto"/>
              <w:left w:val="nil"/>
              <w:bottom w:val="single" w:sz="4" w:space="0" w:color="auto"/>
              <w:right w:val="nil"/>
            </w:tcBorders>
          </w:tcPr>
          <w:p w14:paraId="0D1211E3" w14:textId="13FD734F" w:rsidR="008E67A2" w:rsidRPr="00BE31DE" w:rsidRDefault="008E67A2" w:rsidP="00877671">
            <w:pPr>
              <w:pStyle w:val="EMEABodyText"/>
              <w:outlineLvl w:val="0"/>
              <w:rPr>
                <w:i/>
                <w:szCs w:val="22"/>
                <w:lang w:val="sk-SK"/>
              </w:rPr>
            </w:pPr>
            <w:r w:rsidRPr="00BE31DE">
              <w:rPr>
                <w:i/>
                <w:szCs w:val="22"/>
                <w:lang w:val="sk-SK"/>
              </w:rPr>
              <w:t>Poruchy pečene a žlčových ciest:</w:t>
            </w:r>
            <w:r w:rsidR="003526B5">
              <w:rPr>
                <w:i/>
                <w:szCs w:val="22"/>
                <w:lang w:val="sk-SK"/>
              </w:rPr>
              <w:fldChar w:fldCharType="begin"/>
            </w:r>
            <w:r w:rsidR="003526B5">
              <w:rPr>
                <w:i/>
                <w:szCs w:val="22"/>
                <w:lang w:val="sk-SK"/>
              </w:rPr>
              <w:instrText xml:space="preserve"> DOCVARIABLE vault_nd_87739d4d-ac67-4dbf-ac8b-4db89956cd14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430" w:type="dxa"/>
            <w:tcBorders>
              <w:top w:val="single" w:sz="4" w:space="0" w:color="auto"/>
              <w:left w:val="nil"/>
              <w:bottom w:val="single" w:sz="4" w:space="0" w:color="auto"/>
              <w:right w:val="nil"/>
            </w:tcBorders>
          </w:tcPr>
          <w:p w14:paraId="0944F654"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880D17" w:rsidRPr="00BE31DE">
              <w:rPr>
                <w:szCs w:val="22"/>
                <w:lang w:val="sk-SK"/>
              </w:rPr>
              <w:t>:</w:t>
            </w:r>
          </w:p>
        </w:tc>
        <w:tc>
          <w:tcPr>
            <w:tcW w:w="3904" w:type="dxa"/>
            <w:tcBorders>
              <w:top w:val="single" w:sz="4" w:space="0" w:color="auto"/>
              <w:left w:val="nil"/>
              <w:bottom w:val="single" w:sz="4" w:space="0" w:color="auto"/>
              <w:right w:val="nil"/>
            </w:tcBorders>
          </w:tcPr>
          <w:p w14:paraId="35AAA538" w14:textId="77777777" w:rsidR="008E67A2" w:rsidRPr="00BE31DE" w:rsidRDefault="008E67A2" w:rsidP="00877671">
            <w:pPr>
              <w:autoSpaceDE w:val="0"/>
              <w:autoSpaceDN w:val="0"/>
              <w:adjustRightInd w:val="0"/>
              <w:rPr>
                <w:szCs w:val="22"/>
                <w:lang w:val="sk-SK"/>
              </w:rPr>
            </w:pPr>
            <w:r w:rsidRPr="00BE31DE">
              <w:rPr>
                <w:szCs w:val="22"/>
                <w:lang w:val="sk-SK"/>
              </w:rPr>
              <w:t>žltačka (intrahepatálna cholestatická žltačka)</w:t>
            </w:r>
          </w:p>
        </w:tc>
      </w:tr>
      <w:tr w:rsidR="008E67A2" w:rsidRPr="00BE31DE" w14:paraId="1594579E" w14:textId="77777777">
        <w:tc>
          <w:tcPr>
            <w:tcW w:w="3188" w:type="dxa"/>
            <w:tcBorders>
              <w:top w:val="single" w:sz="4" w:space="0" w:color="auto"/>
              <w:left w:val="nil"/>
              <w:bottom w:val="single" w:sz="4" w:space="0" w:color="auto"/>
              <w:right w:val="nil"/>
            </w:tcBorders>
          </w:tcPr>
          <w:p w14:paraId="532DAB59" w14:textId="38EF654F" w:rsidR="008E67A2" w:rsidRPr="00BE31DE" w:rsidRDefault="008E67A2" w:rsidP="00877671">
            <w:pPr>
              <w:pStyle w:val="EMEABodyText"/>
              <w:outlineLvl w:val="0"/>
              <w:rPr>
                <w:i/>
                <w:szCs w:val="22"/>
                <w:lang w:val="sk-SK"/>
              </w:rPr>
            </w:pPr>
            <w:r w:rsidRPr="00BE31DE">
              <w:rPr>
                <w:i/>
                <w:szCs w:val="22"/>
                <w:lang w:val="sk-SK"/>
              </w:rPr>
              <w:t>Psychické poruchy:</w:t>
            </w:r>
            <w:r w:rsidR="003526B5">
              <w:rPr>
                <w:i/>
                <w:szCs w:val="22"/>
                <w:lang w:val="sk-SK"/>
              </w:rPr>
              <w:fldChar w:fldCharType="begin"/>
            </w:r>
            <w:r w:rsidR="003526B5">
              <w:rPr>
                <w:i/>
                <w:szCs w:val="22"/>
                <w:lang w:val="sk-SK"/>
              </w:rPr>
              <w:instrText xml:space="preserve"> DOCVARIABLE vault_nd_4bb99120-b6c9-4f90-8202-c7f8c95b3c0d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430" w:type="dxa"/>
            <w:tcBorders>
              <w:top w:val="single" w:sz="4" w:space="0" w:color="auto"/>
              <w:left w:val="nil"/>
              <w:bottom w:val="single" w:sz="4" w:space="0" w:color="auto"/>
              <w:right w:val="nil"/>
            </w:tcBorders>
          </w:tcPr>
          <w:p w14:paraId="1A135C10" w14:textId="77777777" w:rsidR="008E67A2" w:rsidRPr="00BE31DE" w:rsidRDefault="008E67A2" w:rsidP="00877671">
            <w:pPr>
              <w:pStyle w:val="EMEABodyText"/>
              <w:tabs>
                <w:tab w:val="left" w:pos="720"/>
                <w:tab w:val="left" w:pos="1440"/>
              </w:tabs>
              <w:rPr>
                <w:szCs w:val="22"/>
                <w:lang w:val="sk-SK"/>
              </w:rPr>
            </w:pPr>
            <w:r w:rsidRPr="00BE31DE">
              <w:rPr>
                <w:szCs w:val="22"/>
                <w:lang w:val="sk-SK"/>
              </w:rPr>
              <w:t>Neznáme</w:t>
            </w:r>
            <w:r w:rsidR="00880D17" w:rsidRPr="00BE31DE">
              <w:rPr>
                <w:szCs w:val="22"/>
                <w:lang w:val="sk-SK"/>
              </w:rPr>
              <w:t>:</w:t>
            </w:r>
          </w:p>
        </w:tc>
        <w:tc>
          <w:tcPr>
            <w:tcW w:w="3904" w:type="dxa"/>
            <w:tcBorders>
              <w:top w:val="single" w:sz="4" w:space="0" w:color="auto"/>
              <w:left w:val="nil"/>
              <w:bottom w:val="single" w:sz="4" w:space="0" w:color="auto"/>
              <w:right w:val="nil"/>
            </w:tcBorders>
          </w:tcPr>
          <w:p w14:paraId="73BF8669" w14:textId="77777777" w:rsidR="008E67A2" w:rsidRPr="00BE31DE" w:rsidRDefault="008E67A2" w:rsidP="00877671">
            <w:pPr>
              <w:pStyle w:val="EMEABodyText"/>
              <w:tabs>
                <w:tab w:val="left" w:pos="720"/>
                <w:tab w:val="left" w:pos="1440"/>
              </w:tabs>
              <w:rPr>
                <w:szCs w:val="22"/>
                <w:lang w:val="sk-SK"/>
              </w:rPr>
            </w:pPr>
            <w:r w:rsidRPr="00BE31DE">
              <w:rPr>
                <w:szCs w:val="22"/>
                <w:lang w:val="sk-SK"/>
              </w:rPr>
              <w:t>depresia, poruchy spánku</w:t>
            </w:r>
          </w:p>
        </w:tc>
      </w:tr>
      <w:tr w:rsidR="00444358" w:rsidRPr="00654C0E" w14:paraId="4F22EE50" w14:textId="77777777" w:rsidTr="00CB6A36">
        <w:tc>
          <w:tcPr>
            <w:tcW w:w="3188" w:type="dxa"/>
            <w:tcBorders>
              <w:top w:val="single" w:sz="4" w:space="0" w:color="auto"/>
              <w:left w:val="nil"/>
              <w:bottom w:val="single" w:sz="4" w:space="0" w:color="auto"/>
              <w:right w:val="nil"/>
            </w:tcBorders>
          </w:tcPr>
          <w:p w14:paraId="76F20A68" w14:textId="162ADBF7" w:rsidR="00444358" w:rsidRPr="00BE31DE" w:rsidRDefault="00444358" w:rsidP="00CB6A36">
            <w:pPr>
              <w:pStyle w:val="EMEABodyText"/>
              <w:outlineLvl w:val="0"/>
              <w:rPr>
                <w:i/>
                <w:szCs w:val="22"/>
                <w:lang w:val="sk-SK"/>
              </w:rPr>
            </w:pPr>
            <w:r w:rsidRPr="00BE31DE">
              <w:rPr>
                <w:i/>
                <w:szCs w:val="22"/>
                <w:lang w:val="sk-SK"/>
              </w:rPr>
              <w:t>Benígne a malígne nádory, vrátane nešpecifikovaných novotvarov (cysty a polypy)</w:t>
            </w:r>
            <w:r w:rsidR="00DA0F6B" w:rsidRPr="00BE31DE">
              <w:rPr>
                <w:i/>
                <w:szCs w:val="22"/>
                <w:lang w:val="sk-SK"/>
              </w:rPr>
              <w:t>:</w:t>
            </w:r>
            <w:r w:rsidR="003526B5">
              <w:rPr>
                <w:i/>
                <w:szCs w:val="22"/>
                <w:lang w:val="sk-SK"/>
              </w:rPr>
              <w:fldChar w:fldCharType="begin"/>
            </w:r>
            <w:r w:rsidR="003526B5">
              <w:rPr>
                <w:i/>
                <w:szCs w:val="22"/>
                <w:lang w:val="sk-SK"/>
              </w:rPr>
              <w:instrText xml:space="preserve"> DOCVARIABLE vault_nd_58a9b6eb-099a-4df8-b06e-f7f5aaa6d00e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430" w:type="dxa"/>
            <w:tcBorders>
              <w:top w:val="single" w:sz="4" w:space="0" w:color="auto"/>
              <w:left w:val="nil"/>
              <w:bottom w:val="single" w:sz="4" w:space="0" w:color="auto"/>
              <w:right w:val="nil"/>
            </w:tcBorders>
          </w:tcPr>
          <w:p w14:paraId="3E8638F5" w14:textId="77777777" w:rsidR="00444358" w:rsidRPr="00BE31DE" w:rsidRDefault="00444358" w:rsidP="00CB6A36">
            <w:pPr>
              <w:pStyle w:val="EMEABodyText"/>
              <w:tabs>
                <w:tab w:val="left" w:pos="720"/>
                <w:tab w:val="left" w:pos="1440"/>
              </w:tabs>
              <w:rPr>
                <w:szCs w:val="22"/>
                <w:lang w:val="sk-SK"/>
              </w:rPr>
            </w:pPr>
            <w:r w:rsidRPr="00BE31DE">
              <w:rPr>
                <w:szCs w:val="22"/>
                <w:lang w:val="sk-SK"/>
              </w:rPr>
              <w:t>Neznáme</w:t>
            </w:r>
            <w:r w:rsidR="00880D17" w:rsidRPr="00BE31DE">
              <w:rPr>
                <w:szCs w:val="22"/>
                <w:lang w:val="sk-SK"/>
              </w:rPr>
              <w:t>:</w:t>
            </w:r>
          </w:p>
        </w:tc>
        <w:tc>
          <w:tcPr>
            <w:tcW w:w="3904" w:type="dxa"/>
            <w:tcBorders>
              <w:top w:val="single" w:sz="4" w:space="0" w:color="auto"/>
              <w:left w:val="nil"/>
              <w:bottom w:val="single" w:sz="4" w:space="0" w:color="auto"/>
              <w:right w:val="nil"/>
            </w:tcBorders>
          </w:tcPr>
          <w:p w14:paraId="3E43EE8A" w14:textId="77777777" w:rsidR="00444358" w:rsidRPr="00BE31DE" w:rsidRDefault="00444358" w:rsidP="00CB6A36">
            <w:pPr>
              <w:pStyle w:val="EMEABodyText"/>
              <w:tabs>
                <w:tab w:val="left" w:pos="720"/>
                <w:tab w:val="left" w:pos="1440"/>
              </w:tabs>
              <w:rPr>
                <w:szCs w:val="22"/>
                <w:lang w:val="sk-SK"/>
              </w:rPr>
            </w:pPr>
            <w:r w:rsidRPr="00BE31DE">
              <w:rPr>
                <w:szCs w:val="22"/>
                <w:lang w:val="sk-SK"/>
              </w:rPr>
              <w:t>nemelanómová rakovina kože (bazocelulárny karcinóm a skvamocelulárny karcinóm)</w:t>
            </w:r>
          </w:p>
        </w:tc>
      </w:tr>
    </w:tbl>
    <w:p w14:paraId="0A1D4629" w14:textId="77777777" w:rsidR="00444358" w:rsidRPr="00BE31DE" w:rsidRDefault="00444358" w:rsidP="00444358">
      <w:pPr>
        <w:pStyle w:val="EMEABodyText"/>
        <w:rPr>
          <w:szCs w:val="22"/>
          <w:lang w:val="sk-SK"/>
        </w:rPr>
      </w:pPr>
    </w:p>
    <w:p w14:paraId="2019573B" w14:textId="77777777" w:rsidR="00444358" w:rsidRPr="00BE31DE" w:rsidRDefault="00444358" w:rsidP="00444358">
      <w:pPr>
        <w:pStyle w:val="EMEABodyText"/>
        <w:rPr>
          <w:szCs w:val="22"/>
          <w:lang w:val="sk-SK"/>
        </w:rPr>
      </w:pPr>
      <w:r w:rsidRPr="00BE31DE">
        <w:rPr>
          <w:szCs w:val="22"/>
          <w:lang w:val="sk-SK"/>
        </w:rPr>
        <w:t>Nemelanómová rakovina kože: Na základe dostupných údajov z epidemiologických štúdií sa pozorovala súvislosť medzi HCTZ a NMSC v závislosti od kumulatívnej dávky (pozri tiež časti 4.4 a 5.1).</w:t>
      </w:r>
    </w:p>
    <w:p w14:paraId="07343F17" w14:textId="77777777" w:rsidR="008E67A2" w:rsidRPr="00BE31DE" w:rsidRDefault="008E67A2">
      <w:pPr>
        <w:pStyle w:val="EMEABodyText"/>
        <w:rPr>
          <w:szCs w:val="22"/>
          <w:lang w:val="sk-SK"/>
        </w:rPr>
      </w:pPr>
    </w:p>
    <w:p w14:paraId="7A6501DC" w14:textId="77B0F4C2" w:rsidR="008E67A2" w:rsidRPr="00BE31DE" w:rsidRDefault="008E67A2">
      <w:pPr>
        <w:pStyle w:val="EMEABodyText"/>
        <w:rPr>
          <w:szCs w:val="22"/>
          <w:lang w:val="sk-SK"/>
        </w:rPr>
      </w:pPr>
      <w:r w:rsidRPr="00BE31DE">
        <w:rPr>
          <w:szCs w:val="22"/>
          <w:lang w:val="sk-SK"/>
        </w:rPr>
        <w:t xml:space="preserve">Nežiaduce účinky </w:t>
      </w:r>
      <w:del w:id="386" w:author="Author">
        <w:r w:rsidRPr="00BE31DE" w:rsidDel="00E96BBA">
          <w:rPr>
            <w:szCs w:val="22"/>
            <w:lang w:val="sk-SK"/>
          </w:rPr>
          <w:delText>hydrochlorotiazid</w:delText>
        </w:r>
      </w:del>
      <w:ins w:id="387" w:author="Author">
        <w:r w:rsidR="00E96BBA">
          <w:rPr>
            <w:szCs w:val="22"/>
            <w:lang w:val="sk-SK"/>
          </w:rPr>
          <w:t>hydrochlórtiazid</w:t>
        </w:r>
      </w:ins>
      <w:r w:rsidRPr="00BE31DE">
        <w:rPr>
          <w:szCs w:val="22"/>
          <w:lang w:val="sk-SK"/>
        </w:rPr>
        <w:t xml:space="preserve">u závislé od dávky (najmä elektrolytové poruchy) sa môžu zvýšiť počas titrácie </w:t>
      </w:r>
      <w:del w:id="388" w:author="Author">
        <w:r w:rsidRPr="00BE31DE" w:rsidDel="00E96BBA">
          <w:rPr>
            <w:szCs w:val="22"/>
            <w:lang w:val="sk-SK"/>
          </w:rPr>
          <w:delText>hydrochlorotiazid</w:delText>
        </w:r>
      </w:del>
      <w:ins w:id="389" w:author="Author">
        <w:r w:rsidR="00E96BBA">
          <w:rPr>
            <w:szCs w:val="22"/>
            <w:lang w:val="sk-SK"/>
          </w:rPr>
          <w:t>hydrochlórtiazid</w:t>
        </w:r>
      </w:ins>
      <w:r w:rsidRPr="00BE31DE">
        <w:rPr>
          <w:szCs w:val="22"/>
          <w:lang w:val="sk-SK"/>
        </w:rPr>
        <w:t>u.</w:t>
      </w:r>
    </w:p>
    <w:p w14:paraId="10055115" w14:textId="77777777" w:rsidR="005254E9" w:rsidRPr="00BE31DE" w:rsidRDefault="005254E9" w:rsidP="005254E9">
      <w:pPr>
        <w:pStyle w:val="EMEABodyText"/>
        <w:rPr>
          <w:szCs w:val="22"/>
          <w:lang w:val="sk-SK"/>
        </w:rPr>
      </w:pPr>
    </w:p>
    <w:p w14:paraId="3704455B" w14:textId="77777777" w:rsidR="005254E9" w:rsidRPr="00BE31DE" w:rsidRDefault="005254E9" w:rsidP="00B263B5">
      <w:pPr>
        <w:keepNext/>
        <w:autoSpaceDE w:val="0"/>
        <w:autoSpaceDN w:val="0"/>
        <w:adjustRightInd w:val="0"/>
        <w:rPr>
          <w:noProof/>
          <w:szCs w:val="22"/>
          <w:u w:val="single"/>
          <w:lang w:val="sk-SK"/>
        </w:rPr>
      </w:pPr>
      <w:r w:rsidRPr="00BE31DE">
        <w:rPr>
          <w:noProof/>
          <w:szCs w:val="22"/>
          <w:u w:val="single"/>
          <w:lang w:val="sk-SK"/>
        </w:rPr>
        <w:lastRenderedPageBreak/>
        <w:t>Hlásenie podozrení na nežiaduce reakcie</w:t>
      </w:r>
    </w:p>
    <w:p w14:paraId="39E58CC6" w14:textId="77777777" w:rsidR="00A9607A" w:rsidRPr="00BE31DE" w:rsidRDefault="00A9607A" w:rsidP="00B263B5">
      <w:pPr>
        <w:keepNext/>
        <w:autoSpaceDE w:val="0"/>
        <w:autoSpaceDN w:val="0"/>
        <w:adjustRightInd w:val="0"/>
        <w:rPr>
          <w:szCs w:val="22"/>
          <w:u w:val="single"/>
          <w:lang w:val="sk-SK"/>
        </w:rPr>
      </w:pPr>
    </w:p>
    <w:p w14:paraId="3656642B" w14:textId="77777777" w:rsidR="005254E9" w:rsidRPr="00BE31DE" w:rsidRDefault="005254E9" w:rsidP="005254E9">
      <w:pPr>
        <w:autoSpaceDE w:val="0"/>
        <w:autoSpaceDN w:val="0"/>
        <w:adjustRightInd w:val="0"/>
        <w:rPr>
          <w:noProof/>
          <w:szCs w:val="22"/>
          <w:lang w:val="sk-SK"/>
        </w:rPr>
      </w:pPr>
      <w:r w:rsidRPr="00BE31DE">
        <w:rPr>
          <w:noProof/>
          <w:szCs w:val="22"/>
          <w:lang w:val="sk-SK"/>
        </w:rPr>
        <w:t>Hlásenie podozrení na nežiaduce reakcie po registrácii lieku je dôležité.</w:t>
      </w:r>
      <w:r w:rsidRPr="00BE31DE">
        <w:rPr>
          <w:szCs w:val="22"/>
          <w:lang w:val="sk-SK"/>
        </w:rPr>
        <w:t xml:space="preserve"> </w:t>
      </w:r>
      <w:r w:rsidRPr="00BE31DE">
        <w:rPr>
          <w:noProof/>
          <w:szCs w:val="22"/>
          <w:lang w:val="sk-SK"/>
        </w:rPr>
        <w:t>Umožňuje priebežné monitorovanie pomeru prínosu</w:t>
      </w:r>
      <w:r w:rsidRPr="00BE31DE">
        <w:rPr>
          <w:szCs w:val="22"/>
          <w:lang w:val="sk-SK"/>
        </w:rPr>
        <w:t xml:space="preserve"> a</w:t>
      </w:r>
      <w:r w:rsidRPr="00BE31DE">
        <w:rPr>
          <w:noProof/>
          <w:szCs w:val="22"/>
          <w:lang w:val="sk-SK"/>
        </w:rPr>
        <w:t> rizika lieku.</w:t>
      </w:r>
      <w:r w:rsidRPr="00BE31DE">
        <w:rPr>
          <w:szCs w:val="22"/>
          <w:lang w:val="sk-SK"/>
        </w:rPr>
        <w:t xml:space="preserve"> Od </w:t>
      </w:r>
      <w:r w:rsidRPr="00BE31DE">
        <w:rPr>
          <w:noProof/>
          <w:szCs w:val="22"/>
          <w:lang w:val="sk-SK"/>
        </w:rPr>
        <w:t xml:space="preserve">zdravotníckych pracovníkov sa vyžaduje, aby hlásili akékoľvek podozrenia na nežiaduce reakcie </w:t>
      </w:r>
      <w:r w:rsidR="008A34D8" w:rsidRPr="00BE31DE">
        <w:rPr>
          <w:noProof/>
          <w:szCs w:val="22"/>
          <w:lang w:val="sk-SK"/>
        </w:rPr>
        <w:t>na</w:t>
      </w:r>
      <w:r w:rsidRPr="00BE31DE">
        <w:rPr>
          <w:noProof/>
          <w:szCs w:val="22"/>
          <w:lang w:val="sk-SK"/>
        </w:rPr>
        <w:t xml:space="preserve"> </w:t>
      </w:r>
      <w:r w:rsidRPr="00BE31DE">
        <w:rPr>
          <w:noProof/>
          <w:szCs w:val="22"/>
          <w:highlight w:val="lightGray"/>
          <w:lang w:val="sk-SK"/>
        </w:rPr>
        <w:t xml:space="preserve">národné </w:t>
      </w:r>
      <w:r w:rsidR="008A34D8" w:rsidRPr="00BE31DE">
        <w:rPr>
          <w:noProof/>
          <w:szCs w:val="22"/>
          <w:highlight w:val="lightGray"/>
          <w:lang w:val="sk-SK"/>
        </w:rPr>
        <w:t>centrum</w:t>
      </w:r>
      <w:r w:rsidRPr="00BE31DE">
        <w:rPr>
          <w:noProof/>
          <w:szCs w:val="22"/>
          <w:highlight w:val="lightGray"/>
          <w:lang w:val="sk-SK"/>
        </w:rPr>
        <w:t xml:space="preserve"> hlásenia uvedené v </w:t>
      </w:r>
      <w:r>
        <w:fldChar w:fldCharType="begin"/>
      </w:r>
      <w:r w:rsidRPr="00093DBE">
        <w:rPr>
          <w:lang w:val="sk-SK"/>
          <w:rPrChange w:id="390" w:author="Author">
            <w:rPr/>
          </w:rPrChange>
        </w:rPr>
        <w:instrText>HYPERLINK "http://www.ema.europa.eu/docs/en_GB/document_library/Template_or_form/2013/03/WC500139752.doc"</w:instrText>
      </w:r>
      <w:r>
        <w:fldChar w:fldCharType="separate"/>
      </w:r>
      <w:r w:rsidRPr="00BE31DE">
        <w:rPr>
          <w:rStyle w:val="Hyperlink"/>
          <w:noProof/>
          <w:szCs w:val="22"/>
          <w:highlight w:val="lightGray"/>
          <w:lang w:val="sk-SK"/>
        </w:rPr>
        <w:t>P</w:t>
      </w:r>
      <w:r w:rsidRPr="00BE31DE">
        <w:rPr>
          <w:rStyle w:val="Hyperlink"/>
          <w:szCs w:val="22"/>
          <w:highlight w:val="lightGray"/>
          <w:lang w:val="sk-SK"/>
        </w:rPr>
        <w:t xml:space="preserve">rílohe </w:t>
      </w:r>
      <w:r w:rsidRPr="00BE31DE">
        <w:rPr>
          <w:rStyle w:val="Hyperlink"/>
          <w:noProof/>
          <w:szCs w:val="22"/>
          <w:highlight w:val="lightGray"/>
          <w:lang w:val="sk-SK"/>
        </w:rPr>
        <w:t>V</w:t>
      </w:r>
      <w:r>
        <w:fldChar w:fldCharType="end"/>
      </w:r>
      <w:r w:rsidRPr="00BE31DE">
        <w:rPr>
          <w:noProof/>
          <w:szCs w:val="22"/>
          <w:lang w:val="sk-SK"/>
        </w:rPr>
        <w:t>.</w:t>
      </w:r>
    </w:p>
    <w:p w14:paraId="2B4D901A" w14:textId="77777777" w:rsidR="008E67A2" w:rsidRPr="00BE31DE" w:rsidRDefault="008E67A2">
      <w:pPr>
        <w:pStyle w:val="EMEABodyText"/>
        <w:rPr>
          <w:szCs w:val="22"/>
          <w:lang w:val="sk-SK"/>
        </w:rPr>
      </w:pPr>
    </w:p>
    <w:p w14:paraId="599DFE0D" w14:textId="648D4AA3" w:rsidR="008E67A2" w:rsidRPr="00BE31DE" w:rsidRDefault="008E67A2">
      <w:pPr>
        <w:pStyle w:val="EMEAHeading2"/>
        <w:rPr>
          <w:szCs w:val="22"/>
          <w:lang w:val="sk-SK"/>
        </w:rPr>
      </w:pPr>
      <w:r w:rsidRPr="00BE31DE">
        <w:rPr>
          <w:szCs w:val="22"/>
          <w:lang w:val="sk-SK"/>
        </w:rPr>
        <w:t>4.9</w:t>
      </w:r>
      <w:r w:rsidRPr="00BE31DE">
        <w:rPr>
          <w:szCs w:val="22"/>
          <w:lang w:val="sk-SK"/>
        </w:rPr>
        <w:tab/>
        <w:t>Predávkovanie</w:t>
      </w:r>
      <w:r w:rsidR="003526B5">
        <w:rPr>
          <w:szCs w:val="22"/>
          <w:lang w:val="sk-SK"/>
        </w:rPr>
        <w:fldChar w:fldCharType="begin"/>
      </w:r>
      <w:r w:rsidR="003526B5">
        <w:rPr>
          <w:szCs w:val="22"/>
          <w:lang w:val="sk-SK"/>
        </w:rPr>
        <w:instrText xml:space="preserve"> DOCVARIABLE vault_nd_e1fcd517-265e-4ea9-bc5b-4b342a6c1705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D2812F0" w14:textId="77777777" w:rsidR="008E67A2" w:rsidRPr="00BE31DE" w:rsidRDefault="008E67A2">
      <w:pPr>
        <w:pStyle w:val="EMEAHeading2"/>
        <w:rPr>
          <w:szCs w:val="22"/>
          <w:lang w:val="sk-SK"/>
        </w:rPr>
      </w:pPr>
    </w:p>
    <w:p w14:paraId="256B4F57" w14:textId="77777777" w:rsidR="008E67A2" w:rsidRPr="00BE31DE" w:rsidRDefault="008E67A2">
      <w:pPr>
        <w:pStyle w:val="EMEABodyText"/>
        <w:rPr>
          <w:szCs w:val="22"/>
          <w:lang w:val="sk-SK"/>
        </w:rPr>
      </w:pPr>
      <w:r w:rsidRPr="00BE31DE">
        <w:rPr>
          <w:szCs w:val="22"/>
          <w:lang w:val="sk-SK"/>
        </w:rPr>
        <w:t>Nie sú dostupné osobitné informácie o liečbe predávkovania CoAprovelom. Pacient musí byť pozorne sledovaný, liečba musí byť symptomatická a podporná. Manažment závisí od času užitia a od závažnosti symptómov. Navrhované opatrenia zahŕňajú indukciu emézy a/alebo gastrickú laváž. Pri liečbe predávkovania môže byť prospešné podanie aktívneho uhlia. Často sa musia monitorovať elektrolyty a kreatinín v sére. Ak sa vyskytne hypotenzia, pacient musí ležať na chrbte a dostávať rýchlu náhradu objemu tekutín a solí.</w:t>
      </w:r>
    </w:p>
    <w:p w14:paraId="20CF8164" w14:textId="77777777" w:rsidR="008E67A2" w:rsidRPr="00BE31DE" w:rsidRDefault="008E67A2">
      <w:pPr>
        <w:pStyle w:val="EMEABodyText"/>
        <w:rPr>
          <w:szCs w:val="22"/>
          <w:lang w:val="sk-SK"/>
        </w:rPr>
      </w:pPr>
    </w:p>
    <w:p w14:paraId="53A3A96D" w14:textId="77777777" w:rsidR="008E67A2" w:rsidRPr="00BE31DE" w:rsidRDefault="008E67A2">
      <w:pPr>
        <w:pStyle w:val="EMEABodyText"/>
        <w:rPr>
          <w:szCs w:val="22"/>
          <w:lang w:val="sk-SK"/>
        </w:rPr>
      </w:pPr>
      <w:r w:rsidRPr="00BE31DE">
        <w:rPr>
          <w:szCs w:val="22"/>
          <w:lang w:val="sk-SK"/>
        </w:rPr>
        <w:t>Najpravdepodobnejším prejavom predávkovania irbesartanom je hypotenzia a tachykardia, môže sa vyskytnúť aj bradykardia.</w:t>
      </w:r>
    </w:p>
    <w:p w14:paraId="48A79B1B" w14:textId="77777777" w:rsidR="008E67A2" w:rsidRPr="00BE31DE" w:rsidRDefault="008E67A2">
      <w:pPr>
        <w:pStyle w:val="EMEABodyText"/>
        <w:rPr>
          <w:szCs w:val="22"/>
          <w:lang w:val="sk-SK"/>
        </w:rPr>
      </w:pPr>
    </w:p>
    <w:p w14:paraId="60F632D9" w14:textId="5AAABE2C" w:rsidR="008E67A2" w:rsidRPr="00BE31DE" w:rsidRDefault="008E67A2">
      <w:pPr>
        <w:pStyle w:val="EMEABodyText"/>
        <w:rPr>
          <w:szCs w:val="22"/>
          <w:lang w:val="sk-SK"/>
        </w:rPr>
      </w:pPr>
      <w:r w:rsidRPr="00BE31DE">
        <w:rPr>
          <w:szCs w:val="22"/>
          <w:lang w:val="sk-SK"/>
        </w:rPr>
        <w:t xml:space="preserve">Predávkovanie </w:t>
      </w:r>
      <w:del w:id="391" w:author="Author">
        <w:r w:rsidRPr="00BE31DE" w:rsidDel="00E96BBA">
          <w:rPr>
            <w:szCs w:val="22"/>
            <w:lang w:val="sk-SK"/>
          </w:rPr>
          <w:delText>hydrochlorotiazid</w:delText>
        </w:r>
      </w:del>
      <w:ins w:id="392" w:author="Author">
        <w:r w:rsidR="00E96BBA">
          <w:rPr>
            <w:szCs w:val="22"/>
            <w:lang w:val="sk-SK"/>
          </w:rPr>
          <w:t>hydrochlórtiazid</w:t>
        </w:r>
      </w:ins>
      <w:r w:rsidRPr="00BE31DE">
        <w:rPr>
          <w:szCs w:val="22"/>
          <w:lang w:val="sk-SK"/>
        </w:rPr>
        <w:t>om je spojené s depléciou elektolytov (hypokaliémia, hypochloriémia, hyponatriémia) a dehydratáciou spôsobenou nadmerným močením. Najbežnejšími znakmi a príznakmi predávkovania sú nauzea a somnolencia. Hypokaliémia môže spôsobiť svalové kŕče a/alebo zvýrazniť srdcovú arytmiu najmä pri súčasnom používaní digitálisových glykozidov alebo niektorých antiarytmických liekov.</w:t>
      </w:r>
    </w:p>
    <w:p w14:paraId="60099914" w14:textId="77777777" w:rsidR="008E67A2" w:rsidRPr="00BE31DE" w:rsidRDefault="008E67A2">
      <w:pPr>
        <w:pStyle w:val="EMEABodyText"/>
        <w:rPr>
          <w:szCs w:val="22"/>
          <w:lang w:val="sk-SK"/>
        </w:rPr>
      </w:pPr>
    </w:p>
    <w:p w14:paraId="6B4283D5" w14:textId="634E7606" w:rsidR="008E67A2" w:rsidRPr="00BE31DE" w:rsidRDefault="008E67A2">
      <w:pPr>
        <w:pStyle w:val="EMEABodyText"/>
        <w:rPr>
          <w:szCs w:val="22"/>
          <w:lang w:val="sk-SK"/>
        </w:rPr>
      </w:pPr>
      <w:r w:rsidRPr="00BE31DE">
        <w:rPr>
          <w:szCs w:val="22"/>
          <w:lang w:val="sk-SK"/>
        </w:rPr>
        <w:t xml:space="preserve">Irbesartan nie je možné odstrániť hemodialýzou. Stupeň odstránenia </w:t>
      </w:r>
      <w:del w:id="393" w:author="Author">
        <w:r w:rsidRPr="00BE31DE" w:rsidDel="00E96BBA">
          <w:rPr>
            <w:szCs w:val="22"/>
            <w:lang w:val="sk-SK"/>
          </w:rPr>
          <w:delText>hydrochlorotiazid</w:delText>
        </w:r>
      </w:del>
      <w:ins w:id="394" w:author="Author">
        <w:r w:rsidR="00E96BBA">
          <w:rPr>
            <w:szCs w:val="22"/>
            <w:lang w:val="sk-SK"/>
          </w:rPr>
          <w:t>hydrochlórtiazid</w:t>
        </w:r>
      </w:ins>
      <w:r w:rsidRPr="00BE31DE">
        <w:rPr>
          <w:szCs w:val="22"/>
          <w:lang w:val="sk-SK"/>
        </w:rPr>
        <w:t>u hemodialýzou nebol stanovený.</w:t>
      </w:r>
    </w:p>
    <w:p w14:paraId="71C86DF9" w14:textId="77777777" w:rsidR="008E67A2" w:rsidRPr="00BE31DE" w:rsidRDefault="008E67A2">
      <w:pPr>
        <w:pStyle w:val="EMEABodyText"/>
        <w:rPr>
          <w:szCs w:val="22"/>
          <w:lang w:val="sk-SK"/>
        </w:rPr>
      </w:pPr>
    </w:p>
    <w:p w14:paraId="312FE35E" w14:textId="77777777" w:rsidR="008E67A2" w:rsidRPr="00BE31DE" w:rsidRDefault="008E67A2">
      <w:pPr>
        <w:pStyle w:val="EMEABodyText"/>
        <w:rPr>
          <w:szCs w:val="22"/>
          <w:lang w:val="sk-SK"/>
        </w:rPr>
      </w:pPr>
    </w:p>
    <w:p w14:paraId="15325502" w14:textId="74467FB2" w:rsidR="008E67A2" w:rsidRPr="00182784" w:rsidRDefault="008E67A2">
      <w:pPr>
        <w:pStyle w:val="EMEAHeading1"/>
        <w:rPr>
          <w:szCs w:val="22"/>
          <w:lang w:val="sk-SK"/>
        </w:rPr>
      </w:pPr>
      <w:r w:rsidRPr="00182784">
        <w:rPr>
          <w:szCs w:val="22"/>
          <w:lang w:val="sk-SK"/>
        </w:rPr>
        <w:t>5.</w:t>
      </w:r>
      <w:r w:rsidRPr="00182784">
        <w:rPr>
          <w:szCs w:val="22"/>
          <w:lang w:val="sk-SK"/>
        </w:rPr>
        <w:tab/>
        <w:t>FARMAKOLOGICKÉ VLASTNOSTI</w:t>
      </w:r>
      <w:r w:rsidR="003526B5" w:rsidRPr="00182784">
        <w:rPr>
          <w:szCs w:val="22"/>
          <w:lang w:val="sk-SK"/>
        </w:rPr>
        <w:fldChar w:fldCharType="begin"/>
      </w:r>
      <w:r w:rsidR="003526B5" w:rsidRPr="00182784">
        <w:rPr>
          <w:szCs w:val="22"/>
          <w:lang w:val="sk-SK"/>
        </w:rPr>
        <w:instrText xml:space="preserve"> DOCVARIABLE VAULT_ND_6e65538f-fbfb-415e-9cec-12cb1271d3ff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46F3E89F" w14:textId="77777777" w:rsidR="008E67A2" w:rsidRPr="00182784" w:rsidRDefault="008E67A2">
      <w:pPr>
        <w:pStyle w:val="EMEAHeading1"/>
        <w:rPr>
          <w:szCs w:val="22"/>
          <w:lang w:val="sk-SK"/>
        </w:rPr>
      </w:pPr>
    </w:p>
    <w:p w14:paraId="162FECC3" w14:textId="5B30F83C" w:rsidR="008E67A2" w:rsidRPr="00BE31DE" w:rsidRDefault="008E67A2">
      <w:pPr>
        <w:pStyle w:val="EMEAHeading2"/>
        <w:rPr>
          <w:szCs w:val="22"/>
          <w:lang w:val="sk-SK"/>
        </w:rPr>
      </w:pPr>
      <w:r w:rsidRPr="00BE31DE">
        <w:rPr>
          <w:szCs w:val="22"/>
          <w:lang w:val="sk-SK"/>
        </w:rPr>
        <w:t>5.1</w:t>
      </w:r>
      <w:r w:rsidRPr="00BE31DE">
        <w:rPr>
          <w:szCs w:val="22"/>
          <w:lang w:val="sk-SK"/>
        </w:rPr>
        <w:tab/>
        <w:t>Farmakodynamické vlastnosti</w:t>
      </w:r>
      <w:r w:rsidR="003526B5">
        <w:rPr>
          <w:szCs w:val="22"/>
          <w:lang w:val="sk-SK"/>
        </w:rPr>
        <w:fldChar w:fldCharType="begin"/>
      </w:r>
      <w:r w:rsidR="003526B5">
        <w:rPr>
          <w:szCs w:val="22"/>
          <w:lang w:val="sk-SK"/>
        </w:rPr>
        <w:instrText xml:space="preserve"> DOCVARIABLE vault_nd_32509b2c-7e0f-42e9-a39a-f6582d394651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479AB5E1" w14:textId="77777777" w:rsidR="008E67A2" w:rsidRPr="00BE31DE" w:rsidRDefault="008E67A2">
      <w:pPr>
        <w:pStyle w:val="EMEAHeading2"/>
        <w:rPr>
          <w:szCs w:val="22"/>
          <w:lang w:val="sk-SK"/>
        </w:rPr>
      </w:pPr>
    </w:p>
    <w:p w14:paraId="154045B1" w14:textId="77777777" w:rsidR="008E67A2" w:rsidRPr="00BE31DE" w:rsidRDefault="008E67A2">
      <w:pPr>
        <w:pStyle w:val="EMEABodyText"/>
        <w:rPr>
          <w:szCs w:val="22"/>
          <w:lang w:val="sk-SK"/>
        </w:rPr>
      </w:pPr>
      <w:r w:rsidRPr="00BE31DE">
        <w:rPr>
          <w:szCs w:val="22"/>
          <w:lang w:val="sk-SK"/>
        </w:rPr>
        <w:t>Farmakoterapeutická skupina: antagonisty angiotenzínu</w:t>
      </w:r>
      <w:r w:rsidR="00D03758" w:rsidRPr="00BE31DE">
        <w:rPr>
          <w:szCs w:val="22"/>
          <w:lang w:val="sk-SK"/>
        </w:rPr>
        <w:t>-</w:t>
      </w:r>
      <w:r w:rsidRPr="00BE31DE">
        <w:rPr>
          <w:szCs w:val="22"/>
          <w:lang w:val="sk-SK"/>
        </w:rPr>
        <w:t>II, kombinácie</w:t>
      </w:r>
    </w:p>
    <w:p w14:paraId="5DBE5FAE" w14:textId="77777777" w:rsidR="008E67A2" w:rsidRPr="00BE31DE" w:rsidRDefault="008E67A2">
      <w:pPr>
        <w:pStyle w:val="EMEABodyText"/>
        <w:rPr>
          <w:szCs w:val="22"/>
          <w:lang w:val="sk-SK"/>
        </w:rPr>
      </w:pPr>
      <w:r w:rsidRPr="00BE31DE">
        <w:rPr>
          <w:szCs w:val="22"/>
          <w:lang w:val="sk-SK"/>
        </w:rPr>
        <w:t>ATC kód C09DA04.</w:t>
      </w:r>
    </w:p>
    <w:p w14:paraId="6B6981E1" w14:textId="77777777" w:rsidR="008E67A2" w:rsidRPr="00BE31DE" w:rsidRDefault="008E67A2">
      <w:pPr>
        <w:pStyle w:val="EMEABodyText"/>
        <w:rPr>
          <w:szCs w:val="22"/>
          <w:lang w:val="sk-SK"/>
        </w:rPr>
      </w:pPr>
    </w:p>
    <w:p w14:paraId="49A8959D" w14:textId="77777777" w:rsidR="00A9607A" w:rsidRPr="00BE31DE" w:rsidRDefault="00A9607A">
      <w:pPr>
        <w:pStyle w:val="EMEABodyText"/>
        <w:rPr>
          <w:szCs w:val="22"/>
          <w:u w:val="single"/>
          <w:lang w:val="sk-SK"/>
        </w:rPr>
      </w:pPr>
      <w:r w:rsidRPr="00BE31DE">
        <w:rPr>
          <w:szCs w:val="22"/>
          <w:u w:val="single"/>
          <w:lang w:val="sk-SK"/>
        </w:rPr>
        <w:t>Mechanizmus účinku</w:t>
      </w:r>
    </w:p>
    <w:p w14:paraId="6380920F" w14:textId="77777777" w:rsidR="00A9607A" w:rsidRPr="00BE31DE" w:rsidRDefault="00A9607A">
      <w:pPr>
        <w:pStyle w:val="EMEABodyText"/>
        <w:rPr>
          <w:szCs w:val="22"/>
          <w:lang w:val="sk-SK"/>
        </w:rPr>
      </w:pPr>
    </w:p>
    <w:p w14:paraId="5670241D" w14:textId="5412AE6D" w:rsidR="008E67A2" w:rsidRPr="00BE31DE" w:rsidRDefault="008E67A2">
      <w:pPr>
        <w:pStyle w:val="EMEABodyText"/>
        <w:rPr>
          <w:szCs w:val="22"/>
          <w:lang w:val="sk-SK"/>
        </w:rPr>
      </w:pPr>
      <w:r w:rsidRPr="00BE31DE">
        <w:rPr>
          <w:szCs w:val="22"/>
          <w:lang w:val="sk-SK"/>
        </w:rPr>
        <w:t>CoAprovel je kombináciou antagonistu receptora angiotenzínu</w:t>
      </w:r>
      <w:r w:rsidR="00D03758" w:rsidRPr="00BE31DE">
        <w:rPr>
          <w:szCs w:val="22"/>
          <w:lang w:val="sk-SK"/>
        </w:rPr>
        <w:t>-</w:t>
      </w:r>
      <w:r w:rsidRPr="00BE31DE">
        <w:rPr>
          <w:szCs w:val="22"/>
          <w:lang w:val="sk-SK"/>
        </w:rPr>
        <w:t xml:space="preserve">II, irbesartanu, a tiazidového diuretika, </w:t>
      </w:r>
      <w:del w:id="395" w:author="Author">
        <w:r w:rsidRPr="00BE31DE" w:rsidDel="00E96BBA">
          <w:rPr>
            <w:szCs w:val="22"/>
            <w:lang w:val="sk-SK"/>
          </w:rPr>
          <w:delText>hydrochlorotiazid</w:delText>
        </w:r>
      </w:del>
      <w:ins w:id="396" w:author="Author">
        <w:r w:rsidR="00E96BBA">
          <w:rPr>
            <w:szCs w:val="22"/>
            <w:lang w:val="sk-SK"/>
          </w:rPr>
          <w:t>hydrochlórtiazid</w:t>
        </w:r>
      </w:ins>
      <w:r w:rsidRPr="00BE31DE">
        <w:rPr>
          <w:szCs w:val="22"/>
          <w:lang w:val="sk-SK"/>
        </w:rPr>
        <w:t>u. Kombinácia týchto látok má aditívny antihypertenzívny účinok, znižuje krvný tlak výraznejšie ako pri užívaní oboch zložiek samostatne.</w:t>
      </w:r>
    </w:p>
    <w:p w14:paraId="27263E22" w14:textId="77777777" w:rsidR="008E67A2" w:rsidRPr="00BE31DE" w:rsidRDefault="008E67A2">
      <w:pPr>
        <w:pStyle w:val="EMEABodyText"/>
        <w:rPr>
          <w:szCs w:val="22"/>
          <w:lang w:val="sk-SK"/>
        </w:rPr>
      </w:pPr>
    </w:p>
    <w:p w14:paraId="012A70C7" w14:textId="77777777" w:rsidR="008E67A2" w:rsidRPr="00BE31DE" w:rsidRDefault="008E67A2">
      <w:pPr>
        <w:pStyle w:val="EMEABodyText"/>
        <w:rPr>
          <w:szCs w:val="22"/>
          <w:lang w:val="sk-SK"/>
        </w:rPr>
      </w:pPr>
      <w:r w:rsidRPr="00BE31DE">
        <w:rPr>
          <w:szCs w:val="22"/>
          <w:lang w:val="sk-SK"/>
        </w:rPr>
        <w:t>Irbesartan je silný, perorálne aktívny selektívny antagonista receptora angiotenzínu</w:t>
      </w:r>
      <w:r w:rsidR="00D03758" w:rsidRPr="00BE31DE">
        <w:rPr>
          <w:szCs w:val="22"/>
          <w:lang w:val="sk-SK"/>
        </w:rPr>
        <w:t>-</w:t>
      </w:r>
      <w:r w:rsidRPr="00BE31DE">
        <w:rPr>
          <w:szCs w:val="22"/>
          <w:lang w:val="sk-SK"/>
        </w:rPr>
        <w:t>II (AT1 podtyp). Predpokladá sa, že blokuje všetky účinky angiotenzínu</w:t>
      </w:r>
      <w:r w:rsidR="00D03758" w:rsidRPr="00BE31DE">
        <w:rPr>
          <w:szCs w:val="22"/>
          <w:lang w:val="sk-SK"/>
        </w:rPr>
        <w:t>-</w:t>
      </w:r>
      <w:r w:rsidRPr="00BE31DE">
        <w:rPr>
          <w:szCs w:val="22"/>
          <w:lang w:val="sk-SK"/>
        </w:rPr>
        <w:t>II sprostredkované AT1 receptorom, bez ohľadu na zdroj alebo cestu syntézy angiotenzínu</w:t>
      </w:r>
      <w:r w:rsidR="00D03758" w:rsidRPr="00BE31DE">
        <w:rPr>
          <w:szCs w:val="22"/>
          <w:lang w:val="sk-SK"/>
        </w:rPr>
        <w:t>-</w:t>
      </w:r>
      <w:r w:rsidRPr="00BE31DE">
        <w:rPr>
          <w:szCs w:val="22"/>
          <w:lang w:val="sk-SK"/>
        </w:rPr>
        <w:t>II. Selektívny antagonizmus receptorov angiotenzínu</w:t>
      </w:r>
      <w:r w:rsidR="00D03758" w:rsidRPr="00BE31DE">
        <w:rPr>
          <w:szCs w:val="22"/>
          <w:lang w:val="sk-SK"/>
        </w:rPr>
        <w:t>-</w:t>
      </w:r>
      <w:r w:rsidRPr="00BE31DE">
        <w:rPr>
          <w:szCs w:val="22"/>
          <w:lang w:val="sk-SK"/>
        </w:rPr>
        <w:t>II (AT1) vedie k zvýšeniu hladiny renínu a angiotenzínu</w:t>
      </w:r>
      <w:r w:rsidR="00D03758" w:rsidRPr="00BE31DE">
        <w:rPr>
          <w:szCs w:val="22"/>
          <w:lang w:val="sk-SK"/>
        </w:rPr>
        <w:t>-</w:t>
      </w:r>
      <w:r w:rsidRPr="00BE31DE">
        <w:rPr>
          <w:szCs w:val="22"/>
          <w:lang w:val="sk-SK"/>
        </w:rPr>
        <w:t>II v plazme a k zníženiu koncentrácie aldosterónu v plazme. Pri odporúčaných dávkach samotného irbesartanu nie sú významne ovplyvnené sérové hladiny draslíka u pacientov bez rizika elektrolytovej nerovnováhy (pozri časť 4.4 a 4.5). Irbesartan neinhibuje ACE (kinináza</w:t>
      </w:r>
      <w:r w:rsidR="00D03758" w:rsidRPr="00BE31DE">
        <w:rPr>
          <w:szCs w:val="22"/>
          <w:lang w:val="sk-SK"/>
        </w:rPr>
        <w:t>-</w:t>
      </w:r>
      <w:r w:rsidRPr="00BE31DE">
        <w:rPr>
          <w:szCs w:val="22"/>
          <w:lang w:val="sk-SK"/>
        </w:rPr>
        <w:t>II), enzým tvoriaci angiotenzín</w:t>
      </w:r>
      <w:r w:rsidR="00D03758" w:rsidRPr="00BE31DE">
        <w:rPr>
          <w:szCs w:val="22"/>
          <w:lang w:val="sk-SK"/>
        </w:rPr>
        <w:t>-</w:t>
      </w:r>
      <w:r w:rsidRPr="00BE31DE">
        <w:rPr>
          <w:szCs w:val="22"/>
          <w:lang w:val="sk-SK"/>
        </w:rPr>
        <w:t>II a degradujúci bradykinín na inaktívne metabolity. Irbesartan pre svoj účinok nevyžaduje metabolickú aktiváciu.</w:t>
      </w:r>
    </w:p>
    <w:p w14:paraId="54352E46" w14:textId="77777777" w:rsidR="008E67A2" w:rsidRPr="00BE31DE" w:rsidRDefault="008E67A2">
      <w:pPr>
        <w:pStyle w:val="EMEABodyText"/>
        <w:rPr>
          <w:szCs w:val="22"/>
          <w:lang w:val="sk-SK"/>
        </w:rPr>
      </w:pPr>
    </w:p>
    <w:p w14:paraId="173D252D" w14:textId="5265D61A" w:rsidR="008E67A2" w:rsidRPr="00BE31DE" w:rsidRDefault="008E67A2">
      <w:pPr>
        <w:pStyle w:val="EMEABodyText"/>
        <w:rPr>
          <w:szCs w:val="22"/>
          <w:lang w:val="sk-SK"/>
        </w:rPr>
      </w:pPr>
      <w:del w:id="397" w:author="Author">
        <w:r w:rsidRPr="00BE31DE" w:rsidDel="00E96BBA">
          <w:rPr>
            <w:szCs w:val="22"/>
            <w:lang w:val="sk-SK"/>
          </w:rPr>
          <w:delText>Hydrochlorotiazid</w:delText>
        </w:r>
      </w:del>
      <w:ins w:id="398" w:author="Author">
        <w:r w:rsidR="00E96BBA">
          <w:rPr>
            <w:szCs w:val="22"/>
            <w:lang w:val="sk-SK"/>
          </w:rPr>
          <w:t>Hydrochlórtiazid</w:t>
        </w:r>
      </w:ins>
      <w:r w:rsidRPr="00BE31DE">
        <w:rPr>
          <w:szCs w:val="22"/>
          <w:lang w:val="sk-SK"/>
        </w:rPr>
        <w:t xml:space="preserve"> je tiazidové diuretikum. Mechanizmus antihypertenzívneho účinku tiazidových diuretík nie je úplne známy. Tiazidy ovplyvňujú mechanizmus renálnej tubulárnej reabsorbcie elektrolytov priamym zvýšením vylučovania sodíka a chloridov v približne rovnakom množstve. Diuretický účinok </w:t>
      </w:r>
      <w:del w:id="399" w:author="Author">
        <w:r w:rsidRPr="00BE31DE" w:rsidDel="00E96BBA">
          <w:rPr>
            <w:szCs w:val="22"/>
            <w:lang w:val="sk-SK"/>
          </w:rPr>
          <w:delText>hydrochlorotiazid</w:delText>
        </w:r>
      </w:del>
      <w:ins w:id="400" w:author="Author">
        <w:r w:rsidR="00E96BBA">
          <w:rPr>
            <w:szCs w:val="22"/>
            <w:lang w:val="sk-SK"/>
          </w:rPr>
          <w:t>hydrochlórtiazid</w:t>
        </w:r>
      </w:ins>
      <w:r w:rsidRPr="00BE31DE">
        <w:rPr>
          <w:szCs w:val="22"/>
          <w:lang w:val="sk-SK"/>
        </w:rPr>
        <w:t xml:space="preserve">u znižuje plazmatický objem, zvyšuje plazmatickú renínovú aktivitu, zvyšuje sekréciu aldosterónu s následným zvýšením vylučovania draslíka a bikarbonátov do moču a znížením draslíka v sére. Súčasné podávanie irbesartanu má </w:t>
      </w:r>
      <w:r w:rsidRPr="00BE31DE">
        <w:rPr>
          <w:szCs w:val="22"/>
          <w:lang w:val="sk-SK"/>
        </w:rPr>
        <w:lastRenderedPageBreak/>
        <w:t>pravdepodobne prostredníctvom blokády renín-angiotenzín-aldosterónového systému tendenciu zvrátiť straty draslíka spôsobené týmito diuretikami. S </w:t>
      </w:r>
      <w:del w:id="401" w:author="Author">
        <w:r w:rsidRPr="00BE31DE" w:rsidDel="00E96BBA">
          <w:rPr>
            <w:szCs w:val="22"/>
            <w:lang w:val="sk-SK"/>
          </w:rPr>
          <w:delText>hydrochlorotiazid</w:delText>
        </w:r>
      </w:del>
      <w:ins w:id="402" w:author="Author">
        <w:r w:rsidR="00E96BBA">
          <w:rPr>
            <w:szCs w:val="22"/>
            <w:lang w:val="sk-SK"/>
          </w:rPr>
          <w:t>hydrochlórtiazid</w:t>
        </w:r>
      </w:ins>
      <w:r w:rsidRPr="00BE31DE">
        <w:rPr>
          <w:szCs w:val="22"/>
          <w:lang w:val="sk-SK"/>
        </w:rPr>
        <w:t>om sa diuréza objaví po 2 hodinách a vrchol účinku sa objaví asi po 4 hodinách pričom účinok pretrváva približne 6</w:t>
      </w:r>
      <w:r w:rsidR="0003587C" w:rsidRPr="00BE31DE">
        <w:rPr>
          <w:szCs w:val="22"/>
          <w:lang w:val="sk-SK"/>
        </w:rPr>
        <w:t>-</w:t>
      </w:r>
      <w:r w:rsidRPr="00BE31DE">
        <w:rPr>
          <w:szCs w:val="22"/>
          <w:lang w:val="sk-SK"/>
        </w:rPr>
        <w:t>12 hodín.</w:t>
      </w:r>
    </w:p>
    <w:p w14:paraId="1FC7E3F3" w14:textId="77777777" w:rsidR="008E67A2" w:rsidRPr="00BE31DE" w:rsidRDefault="008E67A2">
      <w:pPr>
        <w:pStyle w:val="EMEABodyText"/>
        <w:rPr>
          <w:szCs w:val="22"/>
          <w:lang w:val="sk-SK"/>
        </w:rPr>
      </w:pPr>
    </w:p>
    <w:p w14:paraId="5280A862" w14:textId="27126C4F" w:rsidR="008E67A2" w:rsidRPr="00BE31DE" w:rsidRDefault="008E67A2">
      <w:pPr>
        <w:pStyle w:val="EMEABodyText"/>
        <w:rPr>
          <w:szCs w:val="22"/>
          <w:lang w:val="sk-SK"/>
        </w:rPr>
      </w:pPr>
      <w:r w:rsidRPr="00BE31DE">
        <w:rPr>
          <w:szCs w:val="22"/>
          <w:lang w:val="sk-SK"/>
        </w:rPr>
        <w:t xml:space="preserve">Kombinácia </w:t>
      </w:r>
      <w:del w:id="403" w:author="Author">
        <w:r w:rsidRPr="00BE31DE" w:rsidDel="00E96BBA">
          <w:rPr>
            <w:szCs w:val="22"/>
            <w:lang w:val="sk-SK"/>
          </w:rPr>
          <w:delText>hydrochlorotiazid</w:delText>
        </w:r>
      </w:del>
      <w:ins w:id="404" w:author="Author">
        <w:r w:rsidR="00E96BBA">
          <w:rPr>
            <w:szCs w:val="22"/>
            <w:lang w:val="sk-SK"/>
          </w:rPr>
          <w:t>hydrochlórtiazid</w:t>
        </w:r>
      </w:ins>
      <w:r w:rsidRPr="00BE31DE">
        <w:rPr>
          <w:szCs w:val="22"/>
          <w:lang w:val="sk-SK"/>
        </w:rPr>
        <w:t xml:space="preserve">u a irbesartanu v ich terapeutickom rozsahu dávok spôsobuje od dávky závislé aditívne zníženie krvného tlaku. Pridanie 12,5 mg </w:t>
      </w:r>
      <w:del w:id="405" w:author="Author">
        <w:r w:rsidRPr="00BE31DE" w:rsidDel="00E96BBA">
          <w:rPr>
            <w:szCs w:val="22"/>
            <w:lang w:val="sk-SK"/>
          </w:rPr>
          <w:delText>hydrochlorotiazid</w:delText>
        </w:r>
      </w:del>
      <w:ins w:id="406" w:author="Author">
        <w:r w:rsidR="00E96BBA">
          <w:rPr>
            <w:szCs w:val="22"/>
            <w:lang w:val="sk-SK"/>
          </w:rPr>
          <w:t>hydrochlórtiazid</w:t>
        </w:r>
      </w:ins>
      <w:r w:rsidRPr="00BE31DE">
        <w:rPr>
          <w:szCs w:val="22"/>
          <w:lang w:val="sk-SK"/>
        </w:rPr>
        <w:t>u k 300 mg irbesartanu jedenkrát denne, u pacientov s neadekvátne kontrolovaným tlakom krvi samostatne podávaným irbesartanom 300 mg, spôsobuje ďalšie zníženie diastolického tlaku krvi v porovnaní s placebom v</w:t>
      </w:r>
      <w:r w:rsidR="0045057D" w:rsidRPr="00BE31DE">
        <w:rPr>
          <w:szCs w:val="22"/>
          <w:lang w:val="sk-SK"/>
        </w:rPr>
        <w:t> </w:t>
      </w:r>
      <w:r w:rsidRPr="00BE31DE">
        <w:rPr>
          <w:szCs w:val="22"/>
          <w:lang w:val="sk-SK"/>
        </w:rPr>
        <w:t xml:space="preserve">najnižšom bode účinku (24 hodín po podaní) o 6,1 mmHg. V porovnaní s placebom, kombinácia 300 mg irbesartanu a 12,5 mg </w:t>
      </w:r>
      <w:del w:id="407" w:author="Author">
        <w:r w:rsidRPr="00BE31DE" w:rsidDel="00E96BBA">
          <w:rPr>
            <w:szCs w:val="22"/>
            <w:lang w:val="sk-SK"/>
          </w:rPr>
          <w:delText>hydrochlorotiazid</w:delText>
        </w:r>
      </w:del>
      <w:ins w:id="408" w:author="Author">
        <w:r w:rsidR="00E96BBA">
          <w:rPr>
            <w:szCs w:val="22"/>
            <w:lang w:val="sk-SK"/>
          </w:rPr>
          <w:t>hydrochlórtiazid</w:t>
        </w:r>
      </w:ins>
      <w:r w:rsidRPr="00BE31DE">
        <w:rPr>
          <w:szCs w:val="22"/>
          <w:lang w:val="sk-SK"/>
        </w:rPr>
        <w:t>u spôsobuje všeobecne systolicko/diastolické zníženie do 13,6/11,5 mmHg.</w:t>
      </w:r>
    </w:p>
    <w:p w14:paraId="2CC89FE7" w14:textId="77777777" w:rsidR="008E67A2" w:rsidRPr="00BE31DE" w:rsidRDefault="008E67A2">
      <w:pPr>
        <w:pStyle w:val="EMEABodyText"/>
        <w:rPr>
          <w:szCs w:val="22"/>
          <w:lang w:val="sk-SK"/>
        </w:rPr>
      </w:pPr>
    </w:p>
    <w:p w14:paraId="27AB34C4" w14:textId="552103D1" w:rsidR="008E67A2" w:rsidRPr="00BE31DE" w:rsidRDefault="008E67A2">
      <w:pPr>
        <w:pStyle w:val="EMEABodyText"/>
        <w:rPr>
          <w:szCs w:val="22"/>
          <w:lang w:val="sk-SK"/>
        </w:rPr>
      </w:pPr>
      <w:r w:rsidRPr="00BE31DE">
        <w:rPr>
          <w:szCs w:val="22"/>
          <w:lang w:val="sk-SK"/>
        </w:rPr>
        <w:t>Limitované klinické údaje (7 z 22 pacientov) naznačili, že pacienti nekontrolovaní kombináciou 300 mg/12,5 mg môžu reagovať po vytitrovaní dávky na 300 mg/25 mg. U týchto pacientov bol pozorovaný zvýšený hypotenzný účinok u oboch systolického krvného tlaku (SBP) a diastolického krvného tlaku (DBP) (13,3 a 8,3 mmHg).</w:t>
      </w:r>
    </w:p>
    <w:p w14:paraId="6E14007E" w14:textId="77777777" w:rsidR="008E67A2" w:rsidRPr="00BE31DE" w:rsidRDefault="008E67A2">
      <w:pPr>
        <w:pStyle w:val="EMEABodyText"/>
        <w:rPr>
          <w:szCs w:val="22"/>
          <w:lang w:val="sk-SK"/>
        </w:rPr>
      </w:pPr>
    </w:p>
    <w:p w14:paraId="1063D1F2" w14:textId="4782F77D" w:rsidR="008E67A2" w:rsidRPr="00BE31DE" w:rsidRDefault="008E67A2">
      <w:pPr>
        <w:pStyle w:val="EMEABodyText"/>
        <w:rPr>
          <w:szCs w:val="22"/>
          <w:lang w:val="sk-SK"/>
        </w:rPr>
      </w:pPr>
      <w:r w:rsidRPr="00BE31DE">
        <w:rPr>
          <w:szCs w:val="22"/>
          <w:lang w:val="sk-SK"/>
        </w:rPr>
        <w:t xml:space="preserve">V porovnaní s placebom, dávka 150 mg irbesartanu a 12,5 mg </w:t>
      </w:r>
      <w:del w:id="409" w:author="Author">
        <w:r w:rsidRPr="00BE31DE" w:rsidDel="00E96BBA">
          <w:rPr>
            <w:szCs w:val="22"/>
            <w:lang w:val="sk-SK"/>
          </w:rPr>
          <w:delText>hydrochlorotiazid</w:delText>
        </w:r>
      </w:del>
      <w:ins w:id="410" w:author="Author">
        <w:r w:rsidR="00E96BBA">
          <w:rPr>
            <w:szCs w:val="22"/>
            <w:lang w:val="sk-SK"/>
          </w:rPr>
          <w:t>hydrochlórtiazid</w:t>
        </w:r>
      </w:ins>
      <w:r w:rsidRPr="00BE31DE">
        <w:rPr>
          <w:szCs w:val="22"/>
          <w:lang w:val="sk-SK"/>
        </w:rPr>
        <w:t>u podávaná jedenkrát denne pacientom s miernou až stredne ťažkou hypertenziou, spôsobuje zníženie systolického/diastolického krvného tlaku v najnižšom bode účinku (24 hodín po podaní dávky) o 12,9/6,9 mmHg. Vrchol účinku sa dosiahne 3</w:t>
      </w:r>
      <w:r w:rsidRPr="00BE31DE">
        <w:rPr>
          <w:szCs w:val="22"/>
          <w:lang w:val="sk-SK"/>
        </w:rPr>
        <w:noBreakHyphen/>
        <w:t>6 hodín po užití. Pri ambulantnom monitorovaní krvného tlaku sa podávaním kombinácie irbesartanu 150 mg s </w:t>
      </w:r>
      <w:del w:id="411" w:author="Author">
        <w:r w:rsidRPr="00BE31DE" w:rsidDel="00E96BBA">
          <w:rPr>
            <w:szCs w:val="22"/>
            <w:lang w:val="sk-SK"/>
          </w:rPr>
          <w:delText>hydrochlorotiazid</w:delText>
        </w:r>
      </w:del>
      <w:ins w:id="412" w:author="Author">
        <w:r w:rsidR="00E96BBA">
          <w:rPr>
            <w:szCs w:val="22"/>
            <w:lang w:val="sk-SK"/>
          </w:rPr>
          <w:t>hydrochlórtiazid</w:t>
        </w:r>
      </w:ins>
      <w:r w:rsidRPr="00BE31DE">
        <w:rPr>
          <w:szCs w:val="22"/>
          <w:lang w:val="sk-SK"/>
        </w:rPr>
        <w:t>om 12,5 mg jedenkrát denne dosiahlo konzistentné zníženie krvného tlaku v priebehu 24 hodín s priemernou systolicko/diastolickou redukciou o 15,8/10,0 mmHg v porovnaní s placebom. Pomer účinku v</w:t>
      </w:r>
      <w:r w:rsidR="00082AC7" w:rsidRPr="00BE31DE">
        <w:rPr>
          <w:szCs w:val="22"/>
          <w:lang w:val="sk-SK"/>
        </w:rPr>
        <w:t> </w:t>
      </w:r>
      <w:r w:rsidRPr="00BE31DE">
        <w:rPr>
          <w:szCs w:val="22"/>
          <w:lang w:val="sk-SK"/>
        </w:rPr>
        <w:t>najnižšom bode k vrcholovému účinku CoAprovelu 150 mg/12,5 mg bol 100% pri ambulantnom monitorovaní krvného tlaku. Pomer účinku v najnižšom bode k vrcholovému účinku pri meraní tlaku manžetou počas návštevy pacienta v ambulancii bol 68% pre CoAprovel 150 mg/12,5 mg a 76% CoAprovel 300 mg/12,5 mg. 24 hodinový účinok bol pozorovaný bez výrazného zníženia krvného tlaku v čase vrcholu účinku a s bezpečným a účinným znížením tlaku krvi v priebehu jednodňového dávkovacieho intervalu.</w:t>
      </w:r>
    </w:p>
    <w:p w14:paraId="6079E13E" w14:textId="77777777" w:rsidR="008E67A2" w:rsidRPr="00BE31DE" w:rsidRDefault="008E67A2">
      <w:pPr>
        <w:pStyle w:val="EMEABodyText"/>
        <w:rPr>
          <w:szCs w:val="22"/>
          <w:lang w:val="sk-SK"/>
        </w:rPr>
      </w:pPr>
    </w:p>
    <w:p w14:paraId="3EC2E76F" w14:textId="3830CE01" w:rsidR="008E67A2" w:rsidRPr="00BE31DE" w:rsidRDefault="008E67A2">
      <w:pPr>
        <w:pStyle w:val="EMEABodyText"/>
        <w:rPr>
          <w:szCs w:val="22"/>
          <w:lang w:val="sk-SK"/>
        </w:rPr>
      </w:pPr>
      <w:r w:rsidRPr="00BE31DE">
        <w:rPr>
          <w:szCs w:val="22"/>
          <w:lang w:val="sk-SK"/>
        </w:rPr>
        <w:t xml:space="preserve">U pacientov s neadekvátne kontrolovaným tlakom krvi podávaním 25 mg samotného </w:t>
      </w:r>
      <w:del w:id="413" w:author="Author">
        <w:r w:rsidRPr="00BE31DE" w:rsidDel="00E96BBA">
          <w:rPr>
            <w:szCs w:val="22"/>
            <w:lang w:val="sk-SK"/>
          </w:rPr>
          <w:delText>hydrochlorotiazid</w:delText>
        </w:r>
      </w:del>
      <w:ins w:id="414" w:author="Author">
        <w:r w:rsidR="00E96BBA">
          <w:rPr>
            <w:szCs w:val="22"/>
            <w:lang w:val="sk-SK"/>
          </w:rPr>
          <w:t>hydrochlórtiazid</w:t>
        </w:r>
      </w:ins>
      <w:r w:rsidRPr="00BE31DE">
        <w:rPr>
          <w:szCs w:val="22"/>
          <w:lang w:val="sk-SK"/>
        </w:rPr>
        <w:t>u, pridanie irbesartanu spôsobuje v porovnaní s placebom ďalšie zníženie systolicko/diastolického tlaku o 11,1/7,2 mmHg.</w:t>
      </w:r>
    </w:p>
    <w:p w14:paraId="563553FB" w14:textId="77777777" w:rsidR="008E67A2" w:rsidRPr="00BE31DE" w:rsidRDefault="008E67A2">
      <w:pPr>
        <w:pStyle w:val="EMEABodyText"/>
        <w:rPr>
          <w:szCs w:val="22"/>
          <w:lang w:val="sk-SK"/>
        </w:rPr>
      </w:pPr>
    </w:p>
    <w:p w14:paraId="56E3A909" w14:textId="6A83FD4A" w:rsidR="008E67A2" w:rsidRPr="00BE31DE" w:rsidRDefault="008E67A2">
      <w:pPr>
        <w:pStyle w:val="EMEABodyText"/>
        <w:rPr>
          <w:szCs w:val="22"/>
          <w:lang w:val="sk-SK"/>
        </w:rPr>
      </w:pPr>
      <w:r w:rsidRPr="00BE31DE">
        <w:rPr>
          <w:szCs w:val="22"/>
          <w:lang w:val="sk-SK"/>
        </w:rPr>
        <w:t>Zníženie krvného tlaku irbesartanom v kombinácii s </w:t>
      </w:r>
      <w:del w:id="415" w:author="Author">
        <w:r w:rsidRPr="00BE31DE" w:rsidDel="00E96BBA">
          <w:rPr>
            <w:szCs w:val="22"/>
            <w:lang w:val="sk-SK"/>
          </w:rPr>
          <w:delText>hydrochlorotiazid</w:delText>
        </w:r>
      </w:del>
      <w:ins w:id="416" w:author="Author">
        <w:r w:rsidR="00E96BBA">
          <w:rPr>
            <w:szCs w:val="22"/>
            <w:lang w:val="sk-SK"/>
          </w:rPr>
          <w:t>hydrochlórtiazid</w:t>
        </w:r>
      </w:ins>
      <w:r w:rsidRPr="00BE31DE">
        <w:rPr>
          <w:szCs w:val="22"/>
          <w:lang w:val="sk-SK"/>
        </w:rPr>
        <w:t>om je zjavné už po prvej dávke a výrazné do 1</w:t>
      </w:r>
      <w:r w:rsidR="0003587C" w:rsidRPr="00BE31DE">
        <w:rPr>
          <w:szCs w:val="22"/>
          <w:lang w:val="sk-SK"/>
        </w:rPr>
        <w:t>-</w:t>
      </w:r>
      <w:r w:rsidRPr="00BE31DE">
        <w:rPr>
          <w:szCs w:val="22"/>
          <w:lang w:val="sk-SK"/>
        </w:rPr>
        <w:t>2 týždňov po začiatku liečby, s maximálnym účinkom po 6</w:t>
      </w:r>
      <w:r w:rsidR="0003587C" w:rsidRPr="00BE31DE">
        <w:rPr>
          <w:szCs w:val="22"/>
          <w:lang w:val="sk-SK"/>
        </w:rPr>
        <w:t>-</w:t>
      </w:r>
      <w:r w:rsidRPr="00BE31DE">
        <w:rPr>
          <w:szCs w:val="22"/>
          <w:lang w:val="sk-SK"/>
        </w:rPr>
        <w:t>8 týždňov. V dlhotrvajúcich nadväzujúcich štúdiách bol účinok irbesartanu/</w:t>
      </w:r>
      <w:del w:id="417" w:author="Author">
        <w:r w:rsidRPr="00BE31DE" w:rsidDel="00E96BBA">
          <w:rPr>
            <w:szCs w:val="22"/>
            <w:lang w:val="sk-SK"/>
          </w:rPr>
          <w:delText>hydrochlorotiazid</w:delText>
        </w:r>
      </w:del>
      <w:ins w:id="418" w:author="Author">
        <w:r w:rsidR="00E96BBA">
          <w:rPr>
            <w:szCs w:val="22"/>
            <w:lang w:val="sk-SK"/>
          </w:rPr>
          <w:t>hydrochlórtiazid</w:t>
        </w:r>
      </w:ins>
      <w:r w:rsidRPr="00BE31DE">
        <w:rPr>
          <w:szCs w:val="22"/>
          <w:lang w:val="sk-SK"/>
        </w:rPr>
        <w:t xml:space="preserve">u udržiavaný počas jedného roka. Rebound hypertenzia sa ani pri irbesartane ani pri </w:t>
      </w:r>
      <w:del w:id="419" w:author="Author">
        <w:r w:rsidRPr="00BE31DE" w:rsidDel="00E96BBA">
          <w:rPr>
            <w:szCs w:val="22"/>
            <w:lang w:val="sk-SK"/>
          </w:rPr>
          <w:delText>hydrochlorotiazid</w:delText>
        </w:r>
      </w:del>
      <w:ins w:id="420" w:author="Author">
        <w:r w:rsidR="00E96BBA">
          <w:rPr>
            <w:szCs w:val="22"/>
            <w:lang w:val="sk-SK"/>
          </w:rPr>
          <w:t>hydrochlórtiazid</w:t>
        </w:r>
      </w:ins>
      <w:r w:rsidRPr="00BE31DE">
        <w:rPr>
          <w:szCs w:val="22"/>
          <w:lang w:val="sk-SK"/>
        </w:rPr>
        <w:t>e nevyskytla, hoci u</w:t>
      </w:r>
      <w:r w:rsidR="00D4762B" w:rsidRPr="00BE31DE">
        <w:rPr>
          <w:szCs w:val="22"/>
          <w:lang w:val="sk-SK"/>
        </w:rPr>
        <w:t> </w:t>
      </w:r>
      <w:r w:rsidRPr="00BE31DE">
        <w:rPr>
          <w:szCs w:val="22"/>
          <w:lang w:val="sk-SK"/>
        </w:rPr>
        <w:t>CoAprovelu nebola špecificky študovaná.</w:t>
      </w:r>
    </w:p>
    <w:p w14:paraId="76D8AAD6" w14:textId="77777777" w:rsidR="008E67A2" w:rsidRPr="00BE31DE" w:rsidRDefault="008E67A2">
      <w:pPr>
        <w:pStyle w:val="EMEABodyText"/>
        <w:rPr>
          <w:szCs w:val="22"/>
          <w:lang w:val="sk-SK"/>
        </w:rPr>
      </w:pPr>
    </w:p>
    <w:p w14:paraId="711EDB82" w14:textId="5974C264" w:rsidR="008E67A2" w:rsidRPr="00BE31DE" w:rsidRDefault="008E67A2">
      <w:pPr>
        <w:pStyle w:val="EMEABodyText"/>
        <w:rPr>
          <w:szCs w:val="22"/>
          <w:lang w:val="sk-SK"/>
        </w:rPr>
      </w:pPr>
      <w:r w:rsidRPr="00BE31DE">
        <w:rPr>
          <w:szCs w:val="22"/>
          <w:lang w:val="sk-SK"/>
        </w:rPr>
        <w:t xml:space="preserve">Účinok kombinácie irbesartanu a </w:t>
      </w:r>
      <w:del w:id="421" w:author="Author">
        <w:r w:rsidRPr="00BE31DE" w:rsidDel="00E96BBA">
          <w:rPr>
            <w:szCs w:val="22"/>
            <w:lang w:val="sk-SK"/>
          </w:rPr>
          <w:delText>hydrochlorotiazid</w:delText>
        </w:r>
      </w:del>
      <w:ins w:id="422" w:author="Author">
        <w:r w:rsidR="00E96BBA">
          <w:rPr>
            <w:szCs w:val="22"/>
            <w:lang w:val="sk-SK"/>
          </w:rPr>
          <w:t>hydrochlórtiazid</w:t>
        </w:r>
      </w:ins>
      <w:r w:rsidRPr="00BE31DE">
        <w:rPr>
          <w:szCs w:val="22"/>
          <w:lang w:val="sk-SK"/>
        </w:rPr>
        <w:t>u na morbiditu a mortalitu nebol študovaný. Epidemiologické štúdie ukázali, že dlhodobá liečba s </w:t>
      </w:r>
      <w:del w:id="423" w:author="Author">
        <w:r w:rsidRPr="00BE31DE" w:rsidDel="00E96BBA">
          <w:rPr>
            <w:szCs w:val="22"/>
            <w:lang w:val="sk-SK"/>
          </w:rPr>
          <w:delText>hydrochlorotiazid</w:delText>
        </w:r>
      </w:del>
      <w:ins w:id="424" w:author="Author">
        <w:r w:rsidR="00E96BBA">
          <w:rPr>
            <w:szCs w:val="22"/>
            <w:lang w:val="sk-SK"/>
          </w:rPr>
          <w:t>hydrochlórtiazid</w:t>
        </w:r>
      </w:ins>
      <w:r w:rsidRPr="00BE31DE">
        <w:rPr>
          <w:szCs w:val="22"/>
          <w:lang w:val="sk-SK"/>
        </w:rPr>
        <w:t>om znižuje riziko kardiovaskulárnej morbidity a mortality.</w:t>
      </w:r>
    </w:p>
    <w:p w14:paraId="47D80F86" w14:textId="77777777" w:rsidR="008E67A2" w:rsidRPr="00BE31DE" w:rsidRDefault="008E67A2">
      <w:pPr>
        <w:pStyle w:val="EMEABodyText"/>
        <w:rPr>
          <w:szCs w:val="22"/>
          <w:lang w:val="sk-SK"/>
        </w:rPr>
      </w:pPr>
    </w:p>
    <w:p w14:paraId="46D866EA" w14:textId="1D4C201E" w:rsidR="008E67A2" w:rsidRPr="00BE31DE" w:rsidRDefault="008E67A2">
      <w:pPr>
        <w:pStyle w:val="EMEABodyText"/>
        <w:rPr>
          <w:szCs w:val="22"/>
          <w:lang w:val="sk-SK"/>
        </w:rPr>
      </w:pPr>
      <w:r w:rsidRPr="00BE31DE">
        <w:rPr>
          <w:szCs w:val="22"/>
          <w:lang w:val="sk-SK"/>
        </w:rPr>
        <w:t>Účinnosť CoAprovelu nie je ovplyvnená vekom alebo pohlavím. Tak ako v prípade iných liekov s</w:t>
      </w:r>
      <w:r w:rsidR="00D4762B" w:rsidRPr="00BE31DE">
        <w:rPr>
          <w:szCs w:val="22"/>
          <w:lang w:val="sk-SK"/>
        </w:rPr>
        <w:t> </w:t>
      </w:r>
      <w:r w:rsidRPr="00BE31DE">
        <w:rPr>
          <w:szCs w:val="22"/>
          <w:lang w:val="sk-SK"/>
        </w:rPr>
        <w:t xml:space="preserve">účinkom na renín-angiotenzínový systém, hypertenzívni pacienti čiernej pleti majú pozoruhodne nižšiu odozvu na monoterapiu irbesartanom Ak sa irbesartan podáva súčasne s nízkou dávkou </w:t>
      </w:r>
      <w:del w:id="425" w:author="Author">
        <w:r w:rsidRPr="00BE31DE" w:rsidDel="00E96BBA">
          <w:rPr>
            <w:szCs w:val="22"/>
            <w:lang w:val="sk-SK"/>
          </w:rPr>
          <w:delText>hydrochlorotiazid</w:delText>
        </w:r>
      </w:del>
      <w:ins w:id="426" w:author="Author">
        <w:r w:rsidR="00E96BBA">
          <w:rPr>
            <w:szCs w:val="22"/>
            <w:lang w:val="sk-SK"/>
          </w:rPr>
          <w:t>hydrochlórtiazid</w:t>
        </w:r>
      </w:ins>
      <w:r w:rsidRPr="00BE31DE">
        <w:rPr>
          <w:szCs w:val="22"/>
          <w:lang w:val="sk-SK"/>
        </w:rPr>
        <w:t>u (napríklad 12,5 mg denne) je antihypertenzívny účinok u pacientov čiernej pleti rovnaký ako u ostatných pacientov.</w:t>
      </w:r>
    </w:p>
    <w:p w14:paraId="76F0F3AC" w14:textId="77777777" w:rsidR="008E67A2" w:rsidRPr="00BE31DE" w:rsidRDefault="008E67A2">
      <w:pPr>
        <w:pStyle w:val="EMEABodyText"/>
        <w:rPr>
          <w:szCs w:val="22"/>
          <w:lang w:val="sk-SK"/>
        </w:rPr>
      </w:pPr>
    </w:p>
    <w:p w14:paraId="14C1176E" w14:textId="77777777" w:rsidR="00A9607A" w:rsidRPr="00BE31DE" w:rsidRDefault="00A9607A">
      <w:pPr>
        <w:pStyle w:val="EMEABodyText"/>
        <w:rPr>
          <w:szCs w:val="22"/>
          <w:lang w:val="sk-SK"/>
        </w:rPr>
      </w:pPr>
      <w:r w:rsidRPr="00BE31DE">
        <w:rPr>
          <w:szCs w:val="22"/>
          <w:u w:val="single"/>
          <w:lang w:val="sk-SK"/>
        </w:rPr>
        <w:t>Klinická účinnosť a bezpečnosť</w:t>
      </w:r>
    </w:p>
    <w:p w14:paraId="4EAC99DF" w14:textId="77777777" w:rsidR="00A9607A" w:rsidRPr="00BE31DE" w:rsidRDefault="00A9607A">
      <w:pPr>
        <w:pStyle w:val="EMEABodyText"/>
        <w:rPr>
          <w:szCs w:val="22"/>
          <w:lang w:val="sk-SK"/>
        </w:rPr>
      </w:pPr>
    </w:p>
    <w:p w14:paraId="4E97E1B8" w14:textId="0113DB49" w:rsidR="008E67A2" w:rsidRPr="00BE31DE" w:rsidRDefault="008E67A2" w:rsidP="00877671">
      <w:pPr>
        <w:pStyle w:val="EMEABodyText"/>
        <w:rPr>
          <w:szCs w:val="22"/>
          <w:lang w:val="sk-SK"/>
        </w:rPr>
      </w:pPr>
      <w:r w:rsidRPr="00BE31DE">
        <w:rPr>
          <w:szCs w:val="22"/>
          <w:lang w:val="sk-SK"/>
        </w:rPr>
        <w:t>Účinnosť a bezpečnosť CoAprovelu v iniciálnej liečbe závažnej hypertenzie (definovaná ako SeDBP ≥ 110 mmHg) boli hodnotené v multricentrickej, randomizovanej, dvojito-zaslepenej, aktívne-</w:t>
      </w:r>
      <w:r w:rsidRPr="00BE31DE">
        <w:rPr>
          <w:szCs w:val="22"/>
          <w:lang w:val="sk-SK"/>
        </w:rPr>
        <w:lastRenderedPageBreak/>
        <w:t>kontrolovanej, 8-týždňovej štúdii s paralelnou vetvou. Všetkých 697 pacientov bolo randomizovaných v pomere 2:1, jednotlivo buď na irbesartan/</w:t>
      </w:r>
      <w:del w:id="427" w:author="Author">
        <w:r w:rsidRPr="00BE31DE" w:rsidDel="00E96BBA">
          <w:rPr>
            <w:szCs w:val="22"/>
            <w:lang w:val="sk-SK"/>
          </w:rPr>
          <w:delText>hydrochlorotiazid</w:delText>
        </w:r>
      </w:del>
      <w:ins w:id="428" w:author="Author">
        <w:r w:rsidR="00E96BBA">
          <w:rPr>
            <w:szCs w:val="22"/>
            <w:lang w:val="sk-SK"/>
          </w:rPr>
          <w:t>hydrochlórtiazid</w:t>
        </w:r>
      </w:ins>
      <w:r w:rsidRPr="00BE31DE">
        <w:rPr>
          <w:szCs w:val="22"/>
          <w:lang w:val="sk-SK"/>
        </w:rPr>
        <w:t xml:space="preserve"> 150 mg/12,5 mg alebo na irbesartan 150 mg a systematicky titrovaných (pred určením odpovede na nižšiu dávku) po jednom týždni na irbesartan/</w:t>
      </w:r>
      <w:del w:id="429" w:author="Author">
        <w:r w:rsidRPr="00BE31DE" w:rsidDel="00E96BBA">
          <w:rPr>
            <w:szCs w:val="22"/>
            <w:lang w:val="sk-SK"/>
          </w:rPr>
          <w:delText>hydrochlorotiazid</w:delText>
        </w:r>
      </w:del>
      <w:ins w:id="430" w:author="Author">
        <w:r w:rsidR="00E96BBA">
          <w:rPr>
            <w:szCs w:val="22"/>
            <w:lang w:val="sk-SK"/>
          </w:rPr>
          <w:t>hydrochlórtiazid</w:t>
        </w:r>
      </w:ins>
      <w:r w:rsidRPr="00BE31DE">
        <w:rPr>
          <w:szCs w:val="22"/>
          <w:lang w:val="sk-SK"/>
        </w:rPr>
        <w:t xml:space="preserve"> 300 mg/25 mg alebo na irbesartan 300 mg.</w:t>
      </w:r>
    </w:p>
    <w:p w14:paraId="33BB244A" w14:textId="77777777" w:rsidR="008E67A2" w:rsidRPr="00BE31DE" w:rsidRDefault="008E67A2" w:rsidP="00877671">
      <w:pPr>
        <w:pStyle w:val="EMEABodyText"/>
        <w:rPr>
          <w:szCs w:val="22"/>
          <w:lang w:val="sk-SK"/>
        </w:rPr>
      </w:pPr>
    </w:p>
    <w:p w14:paraId="2D6BF98F" w14:textId="77777777" w:rsidR="008E67A2" w:rsidRPr="00BE31DE" w:rsidRDefault="008E67A2" w:rsidP="00877671">
      <w:pPr>
        <w:pStyle w:val="EMEABodyText"/>
        <w:rPr>
          <w:szCs w:val="22"/>
          <w:lang w:val="sk-SK"/>
        </w:rPr>
      </w:pPr>
      <w:r w:rsidRPr="00BE31DE">
        <w:rPr>
          <w:szCs w:val="22"/>
          <w:lang w:val="sk-SK"/>
        </w:rPr>
        <w:t>Štúdia zahŕňala 58% mužov. Priemerný vek pacientov bol 52,5 rokov, 13% bolo ≥ 65 ročných a 2% bolo ≥ 75 ročných. Dvanásť percent (12%) bolo diabetických pacientov, 34% bolo hyperlipidemických a najčastejšie sa vyskytujúcim kardiovaskulárnym ochorením bola stabilná angina pectoris u 3,5% zúčastnených.</w:t>
      </w:r>
    </w:p>
    <w:p w14:paraId="2251B227" w14:textId="77777777" w:rsidR="008E67A2" w:rsidRPr="00BE31DE" w:rsidRDefault="008E67A2" w:rsidP="00877671">
      <w:pPr>
        <w:pStyle w:val="EMEABodyText"/>
        <w:rPr>
          <w:szCs w:val="22"/>
          <w:lang w:val="sk-SK"/>
        </w:rPr>
      </w:pPr>
    </w:p>
    <w:p w14:paraId="332C356C" w14:textId="4158E3DD" w:rsidR="008E67A2" w:rsidRPr="00BE31DE" w:rsidRDefault="008E67A2" w:rsidP="00877671">
      <w:pPr>
        <w:pStyle w:val="EMEABodyText"/>
        <w:rPr>
          <w:szCs w:val="22"/>
          <w:lang w:val="sk-SK"/>
        </w:rPr>
      </w:pPr>
      <w:r w:rsidRPr="00BE31DE">
        <w:rPr>
          <w:szCs w:val="22"/>
          <w:lang w:val="sk-SK"/>
        </w:rPr>
        <w:t>Primárnym cieľom tejto štúdie bolo porovnanie percenta pacientov, u ktorých SeDPB bol kontrolovaný (SeDBP &lt; 90 mmHg) v 5. týždni liečby. Štyridsaťsedem percent (47,2%) pacientov užívajúcich kombináciu dosiahlo SeDBP &lt; 90 mmHg v porovnaní s 33,2% pacientov užívajúcich irbesartan (p = 0,0005). Priemerný základný krvný tlak bol približne 172/113 mmHg v každej liečenej skupine a zníženia SeSBP/SeDBP po piatich týždňoch boli jednotlivo 30,8/24,0 mmHg a 21,1/19,3 mmHg pre irbesartan/</w:t>
      </w:r>
      <w:del w:id="431" w:author="Author">
        <w:r w:rsidRPr="00BE31DE" w:rsidDel="00E96BBA">
          <w:rPr>
            <w:szCs w:val="22"/>
            <w:lang w:val="sk-SK"/>
          </w:rPr>
          <w:delText>hydrochlorotiazid</w:delText>
        </w:r>
      </w:del>
      <w:ins w:id="432" w:author="Author">
        <w:r w:rsidR="00E96BBA">
          <w:rPr>
            <w:szCs w:val="22"/>
            <w:lang w:val="sk-SK"/>
          </w:rPr>
          <w:t>hydrochlórtiazid</w:t>
        </w:r>
      </w:ins>
      <w:r w:rsidRPr="00BE31DE">
        <w:rPr>
          <w:szCs w:val="22"/>
          <w:lang w:val="sk-SK"/>
        </w:rPr>
        <w:t xml:space="preserve"> a irbesartan (p &lt; 0,0001).</w:t>
      </w:r>
    </w:p>
    <w:p w14:paraId="420A2D00" w14:textId="77777777" w:rsidR="008E67A2" w:rsidRPr="00BE31DE" w:rsidRDefault="008E67A2" w:rsidP="00877671">
      <w:pPr>
        <w:pStyle w:val="EMEABodyText"/>
        <w:rPr>
          <w:szCs w:val="22"/>
          <w:lang w:val="sk-SK"/>
        </w:rPr>
      </w:pPr>
    </w:p>
    <w:p w14:paraId="1B6D3EC1" w14:textId="77777777" w:rsidR="008E67A2" w:rsidRPr="00BE31DE" w:rsidRDefault="008E67A2" w:rsidP="00877671">
      <w:pPr>
        <w:pStyle w:val="EMEABodyText"/>
        <w:rPr>
          <w:szCs w:val="22"/>
          <w:lang w:val="sk-SK"/>
        </w:rPr>
      </w:pPr>
      <w:r w:rsidRPr="00BE31DE">
        <w:rPr>
          <w:szCs w:val="22"/>
          <w:lang w:val="sk-SK"/>
        </w:rPr>
        <w:t>Druhy a výskyt nežiaducich účinkov u pacientov liečených kombináciou boli podobné profilu nežiaducich účinkov ako u pacientov s monoterapiou. Počas 8</w:t>
      </w:r>
      <w:r w:rsidR="0003587C" w:rsidRPr="00BE31DE">
        <w:rPr>
          <w:szCs w:val="22"/>
          <w:lang w:val="sk-SK"/>
        </w:rPr>
        <w:t>-</w:t>
      </w:r>
      <w:r w:rsidRPr="00BE31DE">
        <w:rPr>
          <w:szCs w:val="22"/>
          <w:lang w:val="sk-SK"/>
        </w:rPr>
        <w:t>týždňového liečebného obdobia neboli zaznamenané prípady synkopy v žiadnej liečebnej skupine. Hypotenzia sa vyskytla u 0,6% a 0% pacientov a u 2,8% a 3,1% pacientov sa vyskytla únava ako nežiaduce účinky jednotlivo v skupinách s</w:t>
      </w:r>
      <w:r w:rsidR="00D4762B" w:rsidRPr="00BE31DE">
        <w:rPr>
          <w:szCs w:val="22"/>
          <w:lang w:val="sk-SK"/>
        </w:rPr>
        <w:t> </w:t>
      </w:r>
      <w:r w:rsidRPr="00BE31DE">
        <w:rPr>
          <w:szCs w:val="22"/>
          <w:lang w:val="sk-SK"/>
        </w:rPr>
        <w:t>kombinovanou liečbou a monoterapiou.</w:t>
      </w:r>
    </w:p>
    <w:p w14:paraId="490D3F37" w14:textId="77777777" w:rsidR="00D66BF7" w:rsidRPr="00BE31DE" w:rsidRDefault="00D66BF7" w:rsidP="00D66BF7">
      <w:pPr>
        <w:pStyle w:val="EMEABodyText"/>
        <w:rPr>
          <w:szCs w:val="22"/>
          <w:lang w:val="sk-SK"/>
        </w:rPr>
      </w:pPr>
    </w:p>
    <w:p w14:paraId="1C3EF74D" w14:textId="77777777" w:rsidR="00D66BF7" w:rsidRPr="00BE31DE" w:rsidRDefault="00D66BF7" w:rsidP="00D66BF7">
      <w:pPr>
        <w:pStyle w:val="EMEABodyText"/>
        <w:rPr>
          <w:szCs w:val="22"/>
          <w:u w:val="single"/>
          <w:lang w:val="sk-SK" w:eastAsia="it-IT"/>
        </w:rPr>
      </w:pPr>
      <w:r w:rsidRPr="00BE31DE">
        <w:rPr>
          <w:szCs w:val="22"/>
          <w:u w:val="single"/>
          <w:lang w:val="sk-SK" w:eastAsia="it-IT"/>
        </w:rPr>
        <w:t>Duálna inhibícia systému renín-angiotenzín-aldosterón (RAAS)</w:t>
      </w:r>
    </w:p>
    <w:p w14:paraId="36A2020A" w14:textId="77777777" w:rsidR="00A9607A" w:rsidRPr="00BE31DE" w:rsidRDefault="00A9607A" w:rsidP="00D66BF7">
      <w:pPr>
        <w:pStyle w:val="EMEABodyText"/>
        <w:rPr>
          <w:szCs w:val="22"/>
          <w:u w:val="single"/>
          <w:lang w:val="sk-SK" w:eastAsia="it-IT"/>
        </w:rPr>
      </w:pPr>
    </w:p>
    <w:p w14:paraId="003514E6" w14:textId="77777777" w:rsidR="00D66BF7" w:rsidRPr="00BE31DE" w:rsidRDefault="00D66BF7" w:rsidP="00D66BF7">
      <w:pPr>
        <w:pStyle w:val="EMEABodyText"/>
        <w:rPr>
          <w:bCs/>
          <w:szCs w:val="22"/>
          <w:lang w:val="sk-SK"/>
        </w:rPr>
      </w:pPr>
      <w:r w:rsidRPr="00BE31DE">
        <w:rPr>
          <w:bCs/>
          <w:szCs w:val="22"/>
          <w:lang w:val="sk-SK"/>
        </w:rPr>
        <w:t>Dve rozsiahle randomizované, kontrolované klinické skúšania (ONTARGET (ONgoing Telmisartan Alone and in combination with Ramipril Global Endpoint Trial) a VA NEPHRON-D (The Veterans Affairs Nephropathy in Diabetes)) skúmali použitie kombinácie inhibítora ACE a blokátora receptorov angiotenzínu II. Skúšanie ONTARGET sa vykonalo u pacientov s kardiovaskulárnym alebo cerebrovaskulárnym ochorením v anamnéze, alebo u pacientov s diabetes mellitus 2. typu, u ktorých sa preukázalo poškodenie cieľových orgánov. Skúšanie VA NEPHRON-D sa vykonalo u pacientov s diabetes mellitus 2. typu a diabetickou nefropatiou.</w:t>
      </w:r>
    </w:p>
    <w:p w14:paraId="0F6F782D" w14:textId="77777777" w:rsidR="00A9607A" w:rsidRPr="00BE31DE" w:rsidRDefault="00A9607A" w:rsidP="00D66BF7">
      <w:pPr>
        <w:pStyle w:val="EMEABodyText"/>
        <w:rPr>
          <w:bCs/>
          <w:szCs w:val="22"/>
          <w:lang w:val="sk-SK"/>
        </w:rPr>
      </w:pPr>
    </w:p>
    <w:p w14:paraId="426207CD" w14:textId="77777777" w:rsidR="00D66BF7" w:rsidRPr="00BE31DE" w:rsidRDefault="00D66BF7" w:rsidP="00D66BF7">
      <w:pPr>
        <w:pStyle w:val="EMEABodyText"/>
        <w:rPr>
          <w:bCs/>
          <w:szCs w:val="22"/>
          <w:lang w:val="sk-SK"/>
        </w:rPr>
      </w:pPr>
      <w:r w:rsidRPr="00BE31DE">
        <w:rPr>
          <w:bCs/>
          <w:szCs w:val="22"/>
          <w:lang w:val="sk-SK"/>
        </w:rPr>
        <w:t>Tieto skúšania neukázali významný priaznivý účinok na renálne a/alebo kardiovaskulárne ukazovatele a mortalitu, zatiaľ čo v porovnaní s monoterapiou sa pozorovalo zvýšené riziko hyperkaliémie, akútneho poškodenia obličiek a/alebo hypotenzie. Vzhľadom na podobné farmakodynamické vlastnosti sú tieto výsledky relevantné aj pre ostatné inhibítory ACE a blokátory receptorov angiotenzínu II.</w:t>
      </w:r>
    </w:p>
    <w:p w14:paraId="45D2272F" w14:textId="77777777" w:rsidR="00A9607A" w:rsidRPr="00BE31DE" w:rsidRDefault="00A9607A" w:rsidP="00D66BF7">
      <w:pPr>
        <w:pStyle w:val="EMEABodyText"/>
        <w:rPr>
          <w:bCs/>
          <w:szCs w:val="22"/>
          <w:lang w:val="sk-SK"/>
        </w:rPr>
      </w:pPr>
    </w:p>
    <w:p w14:paraId="2A360EB7" w14:textId="77777777" w:rsidR="00D66BF7" w:rsidRPr="00BE31DE" w:rsidRDefault="00D66BF7" w:rsidP="00D66BF7">
      <w:pPr>
        <w:pStyle w:val="EMEABodyText"/>
        <w:rPr>
          <w:bCs/>
          <w:szCs w:val="22"/>
          <w:lang w:val="sk-SK"/>
        </w:rPr>
      </w:pPr>
      <w:r w:rsidRPr="00BE31DE">
        <w:rPr>
          <w:bCs/>
          <w:szCs w:val="22"/>
          <w:lang w:val="sk-SK"/>
        </w:rPr>
        <w:t>Inhibítory ACE a blokátory receptorov angiotenzínu II sa preto nemajú používať súbežne u pacientov s diabetickou nefropatiou.</w:t>
      </w:r>
    </w:p>
    <w:p w14:paraId="76DF57BF" w14:textId="77777777" w:rsidR="00A9607A" w:rsidRPr="00BE31DE" w:rsidRDefault="00A9607A" w:rsidP="00D66BF7">
      <w:pPr>
        <w:pStyle w:val="EMEABodyText"/>
        <w:rPr>
          <w:bCs/>
          <w:szCs w:val="22"/>
          <w:lang w:val="sk-SK"/>
        </w:rPr>
      </w:pPr>
    </w:p>
    <w:p w14:paraId="71362F59" w14:textId="77777777" w:rsidR="00D66BF7" w:rsidRPr="00BE31DE" w:rsidRDefault="00D66BF7" w:rsidP="00D66BF7">
      <w:pPr>
        <w:pStyle w:val="EMEABodyText"/>
        <w:rPr>
          <w:bCs/>
          <w:szCs w:val="22"/>
          <w:lang w:val="sk-SK"/>
        </w:rPr>
      </w:pPr>
      <w:r w:rsidRPr="00BE31DE">
        <w:rPr>
          <w:bCs/>
          <w:szCs w:val="22"/>
          <w:lang w:val="sk-SK"/>
        </w:rPr>
        <w:t xml:space="preserve">Skúšanie ALTITUDE (Aliskiren Trial in Type 2 Diabetes Using Cardiovascular and Renal Disease Endpoints) bolo navrhnuté na otestovanie prínosu pridania aliskirenu k štandardnej liečbe inhibítorom ACE alebo blokátorom receptorov angiotenzínu II u pacientov s diabetes mellitus 2. typu a chronickým ochorením obličiek, kardiovaskulárnym ochorením, alebo oboma ochoreniami. Skúšanie bolo predčasne ukončené pre zvýšené riziko nežiaducich udalostí. V skupine aliskirenu bolo </w:t>
      </w:r>
      <w:r w:rsidR="00023367" w:rsidRPr="00BE31DE">
        <w:rPr>
          <w:bCs/>
          <w:szCs w:val="22"/>
          <w:lang w:val="sk-SK"/>
        </w:rPr>
        <w:t xml:space="preserve">numericky </w:t>
      </w:r>
      <w:r w:rsidRPr="00BE31DE">
        <w:rPr>
          <w:bCs/>
          <w:szCs w:val="22"/>
          <w:lang w:val="sk-SK"/>
        </w:rPr>
        <w:t>viac úmrtí z kardiovaskulárnej príčiny a cievnych mozgových príhod ako v skupine placeba a v skupine aliskirenu boli častejšie hlásené sledované nežiaduce udalosti a závažné nežiaduce udalosti (hyperkaliémia, hypotenzia a renálna dysfunkcia) ako v skupine placeba.</w:t>
      </w:r>
    </w:p>
    <w:p w14:paraId="46C35800" w14:textId="77777777" w:rsidR="00CB6A36" w:rsidRPr="00BE31DE" w:rsidRDefault="00CB6A36" w:rsidP="00CB6A36">
      <w:pPr>
        <w:pStyle w:val="EMEABodyText"/>
        <w:rPr>
          <w:szCs w:val="22"/>
          <w:lang w:val="sk-SK"/>
        </w:rPr>
      </w:pPr>
    </w:p>
    <w:p w14:paraId="4F13DCC7" w14:textId="77777777" w:rsidR="00CB6A36" w:rsidRPr="00BE31DE" w:rsidRDefault="00CB6A36" w:rsidP="00CB6A36">
      <w:pPr>
        <w:pStyle w:val="EMEABodyText"/>
        <w:rPr>
          <w:i/>
          <w:szCs w:val="22"/>
          <w:lang w:val="sk-SK"/>
        </w:rPr>
      </w:pPr>
      <w:r w:rsidRPr="00BE31DE">
        <w:rPr>
          <w:i/>
          <w:szCs w:val="22"/>
          <w:lang w:val="sk-SK"/>
        </w:rPr>
        <w:t>Nemelanómová rakovina kože:</w:t>
      </w:r>
    </w:p>
    <w:p w14:paraId="4809A3E5" w14:textId="772CC1D1" w:rsidR="00CB6A36" w:rsidRPr="00BE31DE" w:rsidRDefault="00CB6A36" w:rsidP="00CB6A36">
      <w:pPr>
        <w:pStyle w:val="EMEABodyText"/>
        <w:rPr>
          <w:szCs w:val="22"/>
          <w:lang w:val="sk-SK"/>
        </w:rPr>
      </w:pPr>
      <w:r w:rsidRPr="00BE31DE">
        <w:rPr>
          <w:szCs w:val="22"/>
          <w:lang w:val="sk-SK"/>
        </w:rPr>
        <w:t>Na základe dostupných údajov z epidemiologických štúdií sa pozorovala súvislosť medzi HCTZ a NMSC v závislosti od kumulatívnej dávky. Jedna štúdia zahŕňala populáciu, v ktorej sa vyskytlo 71</w:t>
      </w:r>
      <w:ins w:id="433" w:author="Author">
        <w:r w:rsidR="002C337D">
          <w:rPr>
            <w:szCs w:val="22"/>
            <w:lang w:val="sk-SK"/>
          </w:rPr>
          <w:t> </w:t>
        </w:r>
      </w:ins>
      <w:del w:id="434" w:author="Author">
        <w:r w:rsidRPr="00BE31DE" w:rsidDel="002C337D">
          <w:rPr>
            <w:szCs w:val="22"/>
            <w:lang w:val="sk-SK"/>
          </w:rPr>
          <w:delText xml:space="preserve"> </w:delText>
        </w:r>
      </w:del>
      <w:r w:rsidRPr="00BE31DE">
        <w:rPr>
          <w:szCs w:val="22"/>
          <w:lang w:val="sk-SK"/>
        </w:rPr>
        <w:t>533 prípadov BCC a</w:t>
      </w:r>
      <w:del w:id="435" w:author="Author">
        <w:r w:rsidRPr="00BE31DE" w:rsidDel="002C337D">
          <w:rPr>
            <w:szCs w:val="22"/>
            <w:lang w:val="sk-SK"/>
          </w:rPr>
          <w:delText xml:space="preserve"> </w:delText>
        </w:r>
      </w:del>
      <w:ins w:id="436" w:author="Author">
        <w:r w:rsidR="002C337D">
          <w:rPr>
            <w:szCs w:val="22"/>
            <w:lang w:val="sk-SK"/>
          </w:rPr>
          <w:t> </w:t>
        </w:r>
      </w:ins>
      <w:r w:rsidRPr="00BE31DE">
        <w:rPr>
          <w:szCs w:val="22"/>
          <w:lang w:val="sk-SK"/>
        </w:rPr>
        <w:t>8</w:t>
      </w:r>
      <w:ins w:id="437" w:author="Author">
        <w:r w:rsidR="002C337D">
          <w:rPr>
            <w:szCs w:val="22"/>
            <w:lang w:val="sk-SK"/>
          </w:rPr>
          <w:t> </w:t>
        </w:r>
      </w:ins>
      <w:del w:id="438" w:author="Author">
        <w:r w:rsidRPr="00BE31DE" w:rsidDel="002C337D">
          <w:rPr>
            <w:szCs w:val="22"/>
            <w:lang w:val="sk-SK"/>
          </w:rPr>
          <w:delText xml:space="preserve"> </w:delText>
        </w:r>
      </w:del>
      <w:r w:rsidRPr="00BE31DE">
        <w:rPr>
          <w:szCs w:val="22"/>
          <w:lang w:val="sk-SK"/>
        </w:rPr>
        <w:t>629 prípadov SCC, čo zodpovedalo 1</w:t>
      </w:r>
      <w:ins w:id="439" w:author="Author">
        <w:r w:rsidR="002C337D">
          <w:rPr>
            <w:szCs w:val="22"/>
            <w:lang w:val="sk-SK"/>
          </w:rPr>
          <w:t> </w:t>
        </w:r>
      </w:ins>
      <w:del w:id="440" w:author="Author">
        <w:r w:rsidRPr="00BE31DE" w:rsidDel="002C337D">
          <w:rPr>
            <w:szCs w:val="22"/>
            <w:lang w:val="sk-SK"/>
          </w:rPr>
          <w:delText xml:space="preserve"> </w:delText>
        </w:r>
      </w:del>
      <w:r w:rsidRPr="00BE31DE">
        <w:rPr>
          <w:szCs w:val="22"/>
          <w:lang w:val="sk-SK"/>
        </w:rPr>
        <w:t>430</w:t>
      </w:r>
      <w:ins w:id="441" w:author="Author">
        <w:r w:rsidR="002C337D">
          <w:rPr>
            <w:szCs w:val="22"/>
            <w:lang w:val="sk-SK"/>
          </w:rPr>
          <w:t> </w:t>
        </w:r>
      </w:ins>
      <w:del w:id="442" w:author="Author">
        <w:r w:rsidRPr="00BE31DE" w:rsidDel="002C337D">
          <w:rPr>
            <w:szCs w:val="22"/>
            <w:lang w:val="sk-SK"/>
          </w:rPr>
          <w:delText xml:space="preserve"> </w:delText>
        </w:r>
      </w:del>
      <w:r w:rsidRPr="00BE31DE">
        <w:rPr>
          <w:szCs w:val="22"/>
          <w:lang w:val="sk-SK"/>
        </w:rPr>
        <w:t>833 a</w:t>
      </w:r>
      <w:del w:id="443" w:author="Author">
        <w:r w:rsidRPr="00BE31DE" w:rsidDel="002C337D">
          <w:rPr>
            <w:szCs w:val="22"/>
            <w:lang w:val="sk-SK"/>
          </w:rPr>
          <w:delText xml:space="preserve"> </w:delText>
        </w:r>
      </w:del>
      <w:ins w:id="444" w:author="Author">
        <w:r w:rsidR="002C337D">
          <w:rPr>
            <w:szCs w:val="22"/>
            <w:lang w:val="sk-SK"/>
          </w:rPr>
          <w:t> </w:t>
        </w:r>
      </w:ins>
      <w:r w:rsidRPr="00BE31DE">
        <w:rPr>
          <w:szCs w:val="22"/>
          <w:lang w:val="sk-SK"/>
        </w:rPr>
        <w:t>172</w:t>
      </w:r>
      <w:ins w:id="445" w:author="Author">
        <w:r w:rsidR="002C337D">
          <w:rPr>
            <w:szCs w:val="22"/>
            <w:lang w:val="sk-SK"/>
          </w:rPr>
          <w:t> </w:t>
        </w:r>
      </w:ins>
      <w:del w:id="446" w:author="Author">
        <w:r w:rsidRPr="00BE31DE" w:rsidDel="002C337D">
          <w:rPr>
            <w:szCs w:val="22"/>
            <w:lang w:val="sk-SK"/>
          </w:rPr>
          <w:delText xml:space="preserve"> </w:delText>
        </w:r>
      </w:del>
      <w:r w:rsidRPr="00BE31DE">
        <w:rPr>
          <w:szCs w:val="22"/>
          <w:lang w:val="sk-SK"/>
        </w:rPr>
        <w:t>462 kontrolám populácie. Používanie vysokých dávok HCTZ (≥</w:t>
      </w:r>
      <w:ins w:id="447" w:author="Author">
        <w:r w:rsidR="002C337D">
          <w:rPr>
            <w:szCs w:val="22"/>
            <w:lang w:val="sk-SK"/>
          </w:rPr>
          <w:t> </w:t>
        </w:r>
      </w:ins>
      <w:del w:id="448" w:author="Author">
        <w:r w:rsidRPr="00BE31DE" w:rsidDel="002C337D">
          <w:rPr>
            <w:szCs w:val="22"/>
            <w:lang w:val="sk-SK"/>
          </w:rPr>
          <w:delText xml:space="preserve"> </w:delText>
        </w:r>
      </w:del>
      <w:r w:rsidRPr="00BE31DE">
        <w:rPr>
          <w:szCs w:val="22"/>
          <w:lang w:val="sk-SK"/>
        </w:rPr>
        <w:t>50</w:t>
      </w:r>
      <w:ins w:id="449" w:author="Author">
        <w:r w:rsidR="002C337D">
          <w:rPr>
            <w:szCs w:val="22"/>
            <w:lang w:val="sk-SK"/>
          </w:rPr>
          <w:t> </w:t>
        </w:r>
      </w:ins>
      <w:del w:id="450" w:author="Author">
        <w:r w:rsidRPr="00BE31DE" w:rsidDel="002C337D">
          <w:rPr>
            <w:szCs w:val="22"/>
            <w:lang w:val="sk-SK"/>
          </w:rPr>
          <w:delText xml:space="preserve"> </w:delText>
        </w:r>
      </w:del>
      <w:r w:rsidRPr="00BE31DE">
        <w:rPr>
          <w:szCs w:val="22"/>
          <w:lang w:val="sk-SK"/>
        </w:rPr>
        <w:t>000</w:t>
      </w:r>
      <w:ins w:id="451" w:author="Author">
        <w:r w:rsidR="002C337D">
          <w:rPr>
            <w:szCs w:val="22"/>
            <w:lang w:val="sk-SK"/>
          </w:rPr>
          <w:t> </w:t>
        </w:r>
      </w:ins>
      <w:del w:id="452" w:author="Author">
        <w:r w:rsidRPr="00BE31DE" w:rsidDel="002C337D">
          <w:rPr>
            <w:szCs w:val="22"/>
            <w:lang w:val="sk-SK"/>
          </w:rPr>
          <w:delText xml:space="preserve"> </w:delText>
        </w:r>
      </w:del>
      <w:r w:rsidRPr="00BE31DE">
        <w:rPr>
          <w:szCs w:val="22"/>
          <w:lang w:val="sk-SK"/>
        </w:rPr>
        <w:t xml:space="preserve">mg kumulatívne) súviselo s upravenou OR 1,29 (95 % IS: 1,23 – 1,35) pre BCC a 3,98 (95 % IS: 3,68 – 4,31) pre SCC. V prípade BCC aj SCC sa </w:t>
      </w:r>
      <w:r w:rsidRPr="00BE31DE">
        <w:rPr>
          <w:szCs w:val="22"/>
          <w:lang w:val="sk-SK"/>
        </w:rPr>
        <w:lastRenderedPageBreak/>
        <w:t>pozoroval zjavný vzťah medzi odpoveďou a kumulatívnou dávkou. V ďalšej štúdii sa preukázala možná súvislosť medzi rakovinou pier (SCC) a vystavením HCTZ: 633 prípadov rakoviny pier zodpovedalo 63</w:t>
      </w:r>
      <w:ins w:id="453" w:author="Author">
        <w:r w:rsidR="002C337D">
          <w:rPr>
            <w:szCs w:val="22"/>
            <w:lang w:val="sk-SK"/>
          </w:rPr>
          <w:t> </w:t>
        </w:r>
      </w:ins>
      <w:del w:id="454" w:author="Author">
        <w:r w:rsidRPr="00BE31DE" w:rsidDel="002C337D">
          <w:rPr>
            <w:szCs w:val="22"/>
            <w:lang w:val="sk-SK"/>
          </w:rPr>
          <w:delText xml:space="preserve"> </w:delText>
        </w:r>
      </w:del>
      <w:r w:rsidRPr="00BE31DE">
        <w:rPr>
          <w:szCs w:val="22"/>
          <w:lang w:val="sk-SK"/>
        </w:rPr>
        <w:t>067 kontrolám populácie s použitím stratégie vzorkovania riziko-súbor. Preukázal sa vzťah odpovede a kumulatívnej dávky s upravenou OR 2,1 (95 % IS: 1,7 –2,6), ktorá sa zvýšila na OR 3,9 (3,0 – 4,9) pre používanie vysokých dávok (~</w:t>
      </w:r>
      <w:ins w:id="455" w:author="Author">
        <w:r w:rsidR="002C337D">
          <w:rPr>
            <w:szCs w:val="22"/>
            <w:lang w:val="sk-SK"/>
          </w:rPr>
          <w:t> </w:t>
        </w:r>
      </w:ins>
      <w:del w:id="456" w:author="Author">
        <w:r w:rsidRPr="00BE31DE" w:rsidDel="002C337D">
          <w:rPr>
            <w:szCs w:val="22"/>
            <w:lang w:val="sk-SK"/>
          </w:rPr>
          <w:delText xml:space="preserve"> </w:delText>
        </w:r>
      </w:del>
      <w:r w:rsidRPr="00BE31DE">
        <w:rPr>
          <w:szCs w:val="22"/>
          <w:lang w:val="sk-SK"/>
        </w:rPr>
        <w:t>25</w:t>
      </w:r>
      <w:ins w:id="457" w:author="Author">
        <w:r w:rsidR="002C337D">
          <w:rPr>
            <w:szCs w:val="22"/>
            <w:lang w:val="sk-SK"/>
          </w:rPr>
          <w:t> </w:t>
        </w:r>
      </w:ins>
      <w:del w:id="458" w:author="Author">
        <w:r w:rsidRPr="00BE31DE" w:rsidDel="002C337D">
          <w:rPr>
            <w:szCs w:val="22"/>
            <w:lang w:val="sk-SK"/>
          </w:rPr>
          <w:delText xml:space="preserve"> </w:delText>
        </w:r>
      </w:del>
      <w:r w:rsidRPr="00BE31DE">
        <w:rPr>
          <w:szCs w:val="22"/>
          <w:lang w:val="sk-SK"/>
        </w:rPr>
        <w:t>000</w:t>
      </w:r>
      <w:ins w:id="459" w:author="Author">
        <w:r w:rsidR="002C337D">
          <w:rPr>
            <w:szCs w:val="22"/>
            <w:lang w:val="sk-SK"/>
          </w:rPr>
          <w:t> </w:t>
        </w:r>
      </w:ins>
      <w:del w:id="460" w:author="Author">
        <w:r w:rsidRPr="00BE31DE" w:rsidDel="002C337D">
          <w:rPr>
            <w:szCs w:val="22"/>
            <w:lang w:val="sk-SK"/>
          </w:rPr>
          <w:delText xml:space="preserve"> </w:delText>
        </w:r>
      </w:del>
      <w:r w:rsidRPr="00BE31DE">
        <w:rPr>
          <w:szCs w:val="22"/>
          <w:lang w:val="sk-SK"/>
        </w:rPr>
        <w:t>mg) a OR 7,7 (5,7 – 10,5) pre najvyššiu kumulatívnu dávku (~</w:t>
      </w:r>
      <w:ins w:id="461" w:author="Author">
        <w:r w:rsidR="002C337D">
          <w:rPr>
            <w:szCs w:val="22"/>
            <w:lang w:val="sk-SK"/>
          </w:rPr>
          <w:t> </w:t>
        </w:r>
      </w:ins>
      <w:del w:id="462" w:author="Author">
        <w:r w:rsidRPr="00BE31DE" w:rsidDel="002C337D">
          <w:rPr>
            <w:szCs w:val="22"/>
            <w:lang w:val="sk-SK"/>
          </w:rPr>
          <w:delText xml:space="preserve"> </w:delText>
        </w:r>
      </w:del>
      <w:r w:rsidRPr="00BE31DE">
        <w:rPr>
          <w:szCs w:val="22"/>
          <w:lang w:val="sk-SK"/>
        </w:rPr>
        <w:t>100</w:t>
      </w:r>
      <w:ins w:id="463" w:author="Author">
        <w:r w:rsidR="002C337D">
          <w:rPr>
            <w:szCs w:val="22"/>
            <w:lang w:val="sk-SK"/>
          </w:rPr>
          <w:t> </w:t>
        </w:r>
      </w:ins>
      <w:del w:id="464" w:author="Author">
        <w:r w:rsidRPr="00BE31DE" w:rsidDel="002C337D">
          <w:rPr>
            <w:szCs w:val="22"/>
            <w:lang w:val="sk-SK"/>
          </w:rPr>
          <w:delText xml:space="preserve"> </w:delText>
        </w:r>
      </w:del>
      <w:r w:rsidRPr="00BE31DE">
        <w:rPr>
          <w:szCs w:val="22"/>
          <w:lang w:val="sk-SK"/>
        </w:rPr>
        <w:t>000</w:t>
      </w:r>
      <w:ins w:id="465" w:author="Author">
        <w:r w:rsidR="002C337D">
          <w:rPr>
            <w:szCs w:val="22"/>
            <w:lang w:val="sk-SK"/>
          </w:rPr>
          <w:t> </w:t>
        </w:r>
      </w:ins>
      <w:del w:id="466" w:author="Author">
        <w:r w:rsidRPr="00BE31DE" w:rsidDel="002C337D">
          <w:rPr>
            <w:szCs w:val="22"/>
            <w:lang w:val="sk-SK"/>
          </w:rPr>
          <w:delText xml:space="preserve"> </w:delText>
        </w:r>
      </w:del>
      <w:r w:rsidRPr="00BE31DE">
        <w:rPr>
          <w:szCs w:val="22"/>
          <w:lang w:val="sk-SK"/>
        </w:rPr>
        <w:t>mg) (pozri aj časť 4.4).</w:t>
      </w:r>
    </w:p>
    <w:p w14:paraId="34E16DB8" w14:textId="77777777" w:rsidR="00D66BF7" w:rsidRPr="00BE31DE" w:rsidRDefault="00D66BF7">
      <w:pPr>
        <w:pStyle w:val="EMEABodyText"/>
        <w:rPr>
          <w:szCs w:val="22"/>
          <w:lang w:val="sk-SK"/>
        </w:rPr>
      </w:pPr>
    </w:p>
    <w:p w14:paraId="473B0A67" w14:textId="33296C6F" w:rsidR="008E67A2" w:rsidRPr="00BE31DE" w:rsidRDefault="008E67A2">
      <w:pPr>
        <w:pStyle w:val="EMEAHeading2"/>
        <w:rPr>
          <w:szCs w:val="22"/>
          <w:lang w:val="sk-SK"/>
        </w:rPr>
      </w:pPr>
      <w:r w:rsidRPr="00BE31DE">
        <w:rPr>
          <w:szCs w:val="22"/>
          <w:lang w:val="sk-SK"/>
        </w:rPr>
        <w:t>5.2</w:t>
      </w:r>
      <w:r w:rsidRPr="00BE31DE">
        <w:rPr>
          <w:szCs w:val="22"/>
          <w:lang w:val="sk-SK"/>
        </w:rPr>
        <w:tab/>
        <w:t>Farmakokinetické vlastnosti</w:t>
      </w:r>
      <w:del w:id="467" w:author="Author">
        <w:r w:rsidR="003526B5" w:rsidDel="002C337D">
          <w:rPr>
            <w:szCs w:val="22"/>
            <w:lang w:val="sk-SK"/>
          </w:rPr>
          <w:fldChar w:fldCharType="begin"/>
        </w:r>
        <w:r w:rsidR="003526B5" w:rsidDel="002C337D">
          <w:rPr>
            <w:szCs w:val="22"/>
            <w:lang w:val="sk-SK"/>
          </w:rPr>
          <w:delInstrText xml:space="preserve"> DOCVARIABLE vault_nd_8bf4ba09-5096-402c-a05d-ca8ace92a50a \* MERGEFORMAT </w:delInstrText>
        </w:r>
        <w:r w:rsidR="003526B5" w:rsidDel="002C337D">
          <w:rPr>
            <w:szCs w:val="22"/>
            <w:lang w:val="sk-SK"/>
          </w:rPr>
          <w:fldChar w:fldCharType="separate"/>
        </w:r>
        <w:r w:rsidR="003526B5" w:rsidDel="002C337D">
          <w:rPr>
            <w:szCs w:val="22"/>
            <w:lang w:val="sk-SK"/>
          </w:rPr>
          <w:delText xml:space="preserve"> </w:delText>
        </w:r>
        <w:r w:rsidR="003526B5" w:rsidDel="002C337D">
          <w:rPr>
            <w:szCs w:val="22"/>
            <w:lang w:val="sk-SK"/>
          </w:rPr>
          <w:fldChar w:fldCharType="end"/>
        </w:r>
      </w:del>
      <w:r w:rsidR="00182784">
        <w:rPr>
          <w:szCs w:val="22"/>
          <w:lang w:val="sk-SK"/>
        </w:rPr>
        <w:fldChar w:fldCharType="begin"/>
      </w:r>
      <w:r w:rsidR="00182784">
        <w:rPr>
          <w:szCs w:val="22"/>
          <w:lang w:val="sk-SK"/>
        </w:rPr>
        <w:instrText xml:space="preserve"> DOCVARIABLE vault_nd_959e7043-bcee-40f8-a8ac-55df1b2dcdd4 \* MERGEFORMAT </w:instrText>
      </w:r>
      <w:r w:rsidR="00182784">
        <w:rPr>
          <w:szCs w:val="22"/>
          <w:lang w:val="sk-SK"/>
        </w:rPr>
        <w:fldChar w:fldCharType="separate"/>
      </w:r>
      <w:r w:rsidR="00182784">
        <w:rPr>
          <w:szCs w:val="22"/>
          <w:lang w:val="sk-SK"/>
        </w:rPr>
        <w:t xml:space="preserve"> </w:t>
      </w:r>
      <w:r w:rsidR="00182784">
        <w:rPr>
          <w:szCs w:val="22"/>
          <w:lang w:val="sk-SK"/>
        </w:rPr>
        <w:fldChar w:fldCharType="end"/>
      </w:r>
    </w:p>
    <w:p w14:paraId="3F0AF419" w14:textId="77777777" w:rsidR="008E67A2" w:rsidRPr="00BE31DE" w:rsidRDefault="008E67A2">
      <w:pPr>
        <w:pStyle w:val="EMEAHeading2"/>
        <w:rPr>
          <w:szCs w:val="22"/>
          <w:lang w:val="sk-SK"/>
        </w:rPr>
      </w:pPr>
    </w:p>
    <w:p w14:paraId="22434564" w14:textId="573EBE87" w:rsidR="008E67A2" w:rsidRPr="00BE31DE" w:rsidRDefault="008E67A2">
      <w:pPr>
        <w:pStyle w:val="EMEABodyText"/>
        <w:rPr>
          <w:szCs w:val="22"/>
          <w:lang w:val="sk-SK"/>
        </w:rPr>
      </w:pPr>
      <w:r w:rsidRPr="00BE31DE">
        <w:rPr>
          <w:szCs w:val="22"/>
          <w:lang w:val="sk-SK"/>
        </w:rPr>
        <w:t xml:space="preserve">Súbežné užívanie </w:t>
      </w:r>
      <w:del w:id="468" w:author="Author">
        <w:r w:rsidRPr="00BE31DE" w:rsidDel="00E96BBA">
          <w:rPr>
            <w:szCs w:val="22"/>
            <w:lang w:val="sk-SK"/>
          </w:rPr>
          <w:delText>hydrochlorotiazid</w:delText>
        </w:r>
      </w:del>
      <w:ins w:id="469" w:author="Author">
        <w:r w:rsidR="00E96BBA">
          <w:rPr>
            <w:szCs w:val="22"/>
            <w:lang w:val="sk-SK"/>
          </w:rPr>
          <w:t>hydrochlórtiazid</w:t>
        </w:r>
      </w:ins>
      <w:r w:rsidRPr="00BE31DE">
        <w:rPr>
          <w:szCs w:val="22"/>
          <w:lang w:val="sk-SK"/>
        </w:rPr>
        <w:t>u a irbesartanu nemá účinok na farmakokinetiku ani jedného z</w:t>
      </w:r>
      <w:r w:rsidR="00D4762B" w:rsidRPr="00BE31DE">
        <w:rPr>
          <w:szCs w:val="22"/>
          <w:lang w:val="sk-SK"/>
        </w:rPr>
        <w:t> </w:t>
      </w:r>
      <w:r w:rsidRPr="00BE31DE">
        <w:rPr>
          <w:szCs w:val="22"/>
          <w:lang w:val="sk-SK"/>
        </w:rPr>
        <w:t>liečiv.</w:t>
      </w:r>
    </w:p>
    <w:p w14:paraId="09C9CCCC" w14:textId="77777777" w:rsidR="00A9607A" w:rsidRPr="00BE31DE" w:rsidRDefault="00A9607A">
      <w:pPr>
        <w:pStyle w:val="EMEABodyText"/>
        <w:rPr>
          <w:szCs w:val="22"/>
          <w:lang w:val="sk-SK"/>
        </w:rPr>
      </w:pPr>
    </w:p>
    <w:p w14:paraId="1DC25BD1" w14:textId="77777777" w:rsidR="00A9607A" w:rsidRPr="00BE31DE" w:rsidRDefault="00A9607A" w:rsidP="00A9607A">
      <w:pPr>
        <w:pStyle w:val="EMEABodyText"/>
        <w:rPr>
          <w:szCs w:val="22"/>
          <w:lang w:val="sk-SK"/>
        </w:rPr>
      </w:pPr>
      <w:r w:rsidRPr="00BE31DE">
        <w:rPr>
          <w:noProof/>
          <w:szCs w:val="22"/>
          <w:u w:val="single"/>
          <w:lang w:val="sk-SK"/>
        </w:rPr>
        <w:t>Absorpcia</w:t>
      </w:r>
    </w:p>
    <w:p w14:paraId="4449331F" w14:textId="77777777" w:rsidR="008E67A2" w:rsidRPr="00BE31DE" w:rsidRDefault="008E67A2">
      <w:pPr>
        <w:pStyle w:val="EMEABodyText"/>
        <w:rPr>
          <w:szCs w:val="22"/>
          <w:lang w:val="sk-SK"/>
        </w:rPr>
      </w:pPr>
    </w:p>
    <w:p w14:paraId="473B1011" w14:textId="547B9867" w:rsidR="008E67A2" w:rsidRPr="00BE31DE" w:rsidRDefault="008E67A2">
      <w:pPr>
        <w:pStyle w:val="EMEABodyText"/>
        <w:rPr>
          <w:szCs w:val="22"/>
          <w:lang w:val="sk-SK"/>
        </w:rPr>
      </w:pPr>
      <w:r w:rsidRPr="00BE31DE">
        <w:rPr>
          <w:szCs w:val="22"/>
          <w:lang w:val="sk-SK"/>
        </w:rPr>
        <w:t xml:space="preserve">Irbesartan a </w:t>
      </w:r>
      <w:del w:id="470" w:author="Author">
        <w:r w:rsidRPr="00BE31DE" w:rsidDel="00E96BBA">
          <w:rPr>
            <w:szCs w:val="22"/>
            <w:lang w:val="sk-SK"/>
          </w:rPr>
          <w:delText>hydrochlorotiazid</w:delText>
        </w:r>
      </w:del>
      <w:ins w:id="471" w:author="Author">
        <w:r w:rsidR="00E96BBA">
          <w:rPr>
            <w:szCs w:val="22"/>
            <w:lang w:val="sk-SK"/>
          </w:rPr>
          <w:t>hydrochlórtiazid</w:t>
        </w:r>
      </w:ins>
      <w:r w:rsidRPr="00BE31DE">
        <w:rPr>
          <w:szCs w:val="22"/>
          <w:lang w:val="sk-SK"/>
        </w:rPr>
        <w:t xml:space="preserve"> sú perorálne aktívne látky a k svojej aktivite nevyžadujú biotransformáciu. Po perorálnom užití CoAprovelu je absolútna perorálna biologická dostupnosť 60</w:t>
      </w:r>
      <w:r w:rsidR="0003587C" w:rsidRPr="00BE31DE">
        <w:rPr>
          <w:szCs w:val="22"/>
          <w:lang w:val="sk-SK"/>
        </w:rPr>
        <w:t>-</w:t>
      </w:r>
      <w:r w:rsidRPr="00BE31DE">
        <w:rPr>
          <w:szCs w:val="22"/>
          <w:lang w:val="sk-SK"/>
        </w:rPr>
        <w:t>80% pre irbesartan a</w:t>
      </w:r>
      <w:r w:rsidR="0003587C" w:rsidRPr="00BE31DE">
        <w:rPr>
          <w:szCs w:val="22"/>
          <w:lang w:val="sk-SK"/>
        </w:rPr>
        <w:t> </w:t>
      </w:r>
      <w:r w:rsidRPr="00BE31DE">
        <w:rPr>
          <w:szCs w:val="22"/>
          <w:lang w:val="sk-SK"/>
        </w:rPr>
        <w:t>50</w:t>
      </w:r>
      <w:r w:rsidR="0003587C" w:rsidRPr="00BE31DE">
        <w:rPr>
          <w:szCs w:val="22"/>
          <w:lang w:val="sk-SK"/>
        </w:rPr>
        <w:t>-</w:t>
      </w:r>
      <w:r w:rsidRPr="00BE31DE">
        <w:rPr>
          <w:szCs w:val="22"/>
          <w:lang w:val="sk-SK"/>
        </w:rPr>
        <w:t xml:space="preserve">80% pre </w:t>
      </w:r>
      <w:del w:id="472" w:author="Author">
        <w:r w:rsidRPr="00BE31DE" w:rsidDel="00E96BBA">
          <w:rPr>
            <w:szCs w:val="22"/>
            <w:lang w:val="sk-SK"/>
          </w:rPr>
          <w:delText>hydrochlorotiazid</w:delText>
        </w:r>
      </w:del>
      <w:ins w:id="473" w:author="Author">
        <w:r w:rsidR="00E96BBA">
          <w:rPr>
            <w:szCs w:val="22"/>
            <w:lang w:val="sk-SK"/>
          </w:rPr>
          <w:t>hydrochlórtiazid</w:t>
        </w:r>
      </w:ins>
      <w:r w:rsidRPr="00BE31DE">
        <w:rPr>
          <w:szCs w:val="22"/>
          <w:lang w:val="sk-SK"/>
        </w:rPr>
        <w:t>. Potrava neovplyvňuje biologickú dostupnosť CoAprovelu. Maximálna plazmatická koncentrácia sa po perorálnom podaní dosiahne po 1,5</w:t>
      </w:r>
      <w:r w:rsidR="0003587C" w:rsidRPr="00BE31DE">
        <w:rPr>
          <w:szCs w:val="22"/>
          <w:lang w:val="sk-SK"/>
        </w:rPr>
        <w:t>-</w:t>
      </w:r>
      <w:r w:rsidRPr="00BE31DE">
        <w:rPr>
          <w:szCs w:val="22"/>
          <w:lang w:val="sk-SK"/>
        </w:rPr>
        <w:t>2 hodinách pre irbesartan a po 1</w:t>
      </w:r>
      <w:r w:rsidR="0003587C" w:rsidRPr="00BE31DE">
        <w:rPr>
          <w:szCs w:val="22"/>
          <w:lang w:val="sk-SK"/>
        </w:rPr>
        <w:t>-</w:t>
      </w:r>
      <w:r w:rsidRPr="00BE31DE">
        <w:rPr>
          <w:szCs w:val="22"/>
          <w:lang w:val="sk-SK"/>
        </w:rPr>
        <w:t xml:space="preserve">2,5 hodinách pre </w:t>
      </w:r>
      <w:del w:id="474" w:author="Author">
        <w:r w:rsidRPr="00BE31DE" w:rsidDel="00E96BBA">
          <w:rPr>
            <w:szCs w:val="22"/>
            <w:lang w:val="sk-SK"/>
          </w:rPr>
          <w:delText>hydrochlorotiazid</w:delText>
        </w:r>
      </w:del>
      <w:ins w:id="475" w:author="Author">
        <w:r w:rsidR="00E96BBA">
          <w:rPr>
            <w:szCs w:val="22"/>
            <w:lang w:val="sk-SK"/>
          </w:rPr>
          <w:t>hydrochlórtiazid</w:t>
        </w:r>
      </w:ins>
      <w:r w:rsidRPr="00BE31DE">
        <w:rPr>
          <w:szCs w:val="22"/>
          <w:lang w:val="sk-SK"/>
        </w:rPr>
        <w:t>.</w:t>
      </w:r>
    </w:p>
    <w:p w14:paraId="3FE433EB" w14:textId="77777777" w:rsidR="00A9607A" w:rsidRPr="00BE31DE" w:rsidRDefault="00A9607A">
      <w:pPr>
        <w:pStyle w:val="EMEABodyText"/>
        <w:rPr>
          <w:szCs w:val="22"/>
          <w:lang w:val="sk-SK"/>
        </w:rPr>
      </w:pPr>
    </w:p>
    <w:p w14:paraId="30A88CBF" w14:textId="77777777" w:rsidR="00A9607A" w:rsidRPr="00BE31DE" w:rsidRDefault="00A9607A" w:rsidP="00A9607A">
      <w:pPr>
        <w:pStyle w:val="EMEABodyText"/>
        <w:rPr>
          <w:szCs w:val="22"/>
          <w:lang w:val="sk-SK"/>
        </w:rPr>
      </w:pPr>
      <w:r w:rsidRPr="00BE31DE">
        <w:rPr>
          <w:noProof/>
          <w:szCs w:val="22"/>
          <w:u w:val="single"/>
          <w:lang w:val="sk-SK"/>
        </w:rPr>
        <w:t>Distribúcia</w:t>
      </w:r>
    </w:p>
    <w:p w14:paraId="4D2C5513" w14:textId="77777777" w:rsidR="008E67A2" w:rsidRPr="00BE31DE" w:rsidRDefault="008E67A2">
      <w:pPr>
        <w:pStyle w:val="EMEABodyText"/>
        <w:rPr>
          <w:szCs w:val="22"/>
          <w:lang w:val="sk-SK"/>
        </w:rPr>
      </w:pPr>
    </w:p>
    <w:p w14:paraId="38C8A400" w14:textId="24927845" w:rsidR="008E67A2" w:rsidRPr="00BE31DE" w:rsidRDefault="008E67A2">
      <w:pPr>
        <w:pStyle w:val="EMEABodyText"/>
        <w:rPr>
          <w:szCs w:val="22"/>
          <w:lang w:val="sk-SK"/>
        </w:rPr>
      </w:pPr>
      <w:r w:rsidRPr="00BE31DE">
        <w:rPr>
          <w:szCs w:val="22"/>
          <w:lang w:val="sk-SK"/>
        </w:rPr>
        <w:t>Väzba irbesartanu na bielkoviny plazmy je približne 96% s nepatrnou väzbou na krvné elementy. Distribučný objem irbesartanu je 53</w:t>
      </w:r>
      <w:r w:rsidR="00206971" w:rsidRPr="00BE31DE">
        <w:rPr>
          <w:szCs w:val="22"/>
          <w:lang w:val="sk-SK"/>
        </w:rPr>
        <w:t>-</w:t>
      </w:r>
      <w:r w:rsidRPr="00BE31DE">
        <w:rPr>
          <w:szCs w:val="22"/>
          <w:lang w:val="sk-SK"/>
        </w:rPr>
        <w:t xml:space="preserve">93 litrov. 68% </w:t>
      </w:r>
      <w:del w:id="476" w:author="Author">
        <w:r w:rsidRPr="00BE31DE" w:rsidDel="00E96BBA">
          <w:rPr>
            <w:szCs w:val="22"/>
            <w:lang w:val="sk-SK"/>
          </w:rPr>
          <w:delText>hydrochlorotiazid</w:delText>
        </w:r>
      </w:del>
      <w:ins w:id="477" w:author="Author">
        <w:r w:rsidR="00E96BBA">
          <w:rPr>
            <w:szCs w:val="22"/>
            <w:lang w:val="sk-SK"/>
          </w:rPr>
          <w:t>hydrochlórtiazid</w:t>
        </w:r>
      </w:ins>
      <w:r w:rsidRPr="00BE31DE">
        <w:rPr>
          <w:szCs w:val="22"/>
          <w:lang w:val="sk-SK"/>
        </w:rPr>
        <w:t>u je viazaných na bielkoviny plazmy a jeho zdanlivý distribučný objem je 0,83</w:t>
      </w:r>
      <w:r w:rsidR="0003587C" w:rsidRPr="00BE31DE">
        <w:rPr>
          <w:szCs w:val="22"/>
          <w:lang w:val="sk-SK"/>
        </w:rPr>
        <w:t>-</w:t>
      </w:r>
      <w:r w:rsidRPr="00BE31DE">
        <w:rPr>
          <w:szCs w:val="22"/>
          <w:lang w:val="sk-SK"/>
        </w:rPr>
        <w:t>1,14 l/kg.</w:t>
      </w:r>
    </w:p>
    <w:p w14:paraId="044875A3" w14:textId="77777777" w:rsidR="008E67A2" w:rsidRPr="00BE31DE" w:rsidRDefault="008E67A2">
      <w:pPr>
        <w:pStyle w:val="EMEABodyText"/>
        <w:rPr>
          <w:szCs w:val="22"/>
          <w:lang w:val="sk-SK"/>
        </w:rPr>
      </w:pPr>
    </w:p>
    <w:p w14:paraId="6AD59553" w14:textId="77777777" w:rsidR="004A1419" w:rsidRPr="00BE31DE" w:rsidRDefault="004A1419">
      <w:pPr>
        <w:pStyle w:val="EMEABodyText"/>
        <w:rPr>
          <w:szCs w:val="22"/>
          <w:lang w:val="sk-SK"/>
        </w:rPr>
      </w:pPr>
    </w:p>
    <w:p w14:paraId="1ECE8A50" w14:textId="77777777" w:rsidR="004A1419" w:rsidRPr="00BE31DE" w:rsidRDefault="004A1419">
      <w:pPr>
        <w:pStyle w:val="EMEABodyText"/>
        <w:rPr>
          <w:szCs w:val="22"/>
          <w:lang w:val="sk-SK"/>
        </w:rPr>
      </w:pPr>
      <w:r w:rsidRPr="00BE31DE">
        <w:rPr>
          <w:noProof/>
          <w:szCs w:val="22"/>
          <w:u w:val="single"/>
          <w:lang w:val="sk-SK"/>
        </w:rPr>
        <w:t>Linearita/nelinearita</w:t>
      </w:r>
    </w:p>
    <w:p w14:paraId="749CEDF6" w14:textId="77777777" w:rsidR="004A1419" w:rsidRPr="00BE31DE" w:rsidRDefault="004A1419">
      <w:pPr>
        <w:pStyle w:val="EMEABodyText"/>
        <w:rPr>
          <w:szCs w:val="22"/>
          <w:lang w:val="sk-SK"/>
        </w:rPr>
      </w:pPr>
    </w:p>
    <w:p w14:paraId="4361DA79" w14:textId="74E11419" w:rsidR="008E67A2" w:rsidRPr="00BE31DE" w:rsidRDefault="008E67A2">
      <w:pPr>
        <w:pStyle w:val="EMEABodyText"/>
        <w:rPr>
          <w:szCs w:val="22"/>
          <w:lang w:val="sk-SK"/>
        </w:rPr>
      </w:pPr>
      <w:r w:rsidRPr="00BE31DE">
        <w:rPr>
          <w:szCs w:val="22"/>
          <w:lang w:val="sk-SK"/>
        </w:rPr>
        <w:t>Farmakokinetika irbesartanu je v dávkovacom intervale 10 až 600 mg lineárna a úmerná dávke. Pozorovalo sa menšie ako proporcionálne zvýšenie perorálnej absorpcie v dávke nad 600 mg; mechanizmus je neznámy. Celkový telesný a renálny klírens je 157</w:t>
      </w:r>
      <w:r w:rsidR="0003587C" w:rsidRPr="00BE31DE">
        <w:rPr>
          <w:szCs w:val="22"/>
          <w:lang w:val="sk-SK"/>
        </w:rPr>
        <w:t>-</w:t>
      </w:r>
      <w:r w:rsidRPr="00BE31DE">
        <w:rPr>
          <w:szCs w:val="22"/>
          <w:lang w:val="sk-SK"/>
        </w:rPr>
        <w:t>176 a 3,0</w:t>
      </w:r>
      <w:r w:rsidR="0003587C" w:rsidRPr="00BE31DE">
        <w:rPr>
          <w:szCs w:val="22"/>
          <w:lang w:val="sk-SK"/>
        </w:rPr>
        <w:t>-</w:t>
      </w:r>
      <w:r w:rsidRPr="00BE31DE">
        <w:rPr>
          <w:szCs w:val="22"/>
          <w:lang w:val="sk-SK"/>
        </w:rPr>
        <w:t>3,5 ml/min. Polčas terminálnej eliminácie irbesartanu je 11</w:t>
      </w:r>
      <w:r w:rsidR="00206971" w:rsidRPr="00BE31DE">
        <w:rPr>
          <w:szCs w:val="22"/>
          <w:lang w:val="sk-SK"/>
        </w:rPr>
        <w:t>-</w:t>
      </w:r>
      <w:r w:rsidRPr="00BE31DE">
        <w:rPr>
          <w:szCs w:val="22"/>
          <w:lang w:val="sk-SK"/>
        </w:rPr>
        <w:t>15 hodín. Rovnovážny stav plazmatickej koncentrácie sa dosiahne do 3 dní po začatí dávkovacieho režimu raz denne. Po opakovanom dávkovaní raz denne sa pozoruje limitovaná plazmatická akumulácia irbesartanu (&lt; 20%). V štúdii bola zistená u žien s hypertenziou o niečo vyššia plazmatická koncentrácia irbesartanu. V polčase a v akumulácii irbesartanu však rozdiel nebol. U žien nie je potrebná úprava dávkovania. Hodnoty AUC a C</w:t>
      </w:r>
      <w:r w:rsidRPr="00BE31DE">
        <w:rPr>
          <w:rStyle w:val="EMEASubscript"/>
          <w:szCs w:val="22"/>
          <w:lang w:val="sk-SK"/>
        </w:rPr>
        <w:t>max</w:t>
      </w:r>
      <w:r w:rsidRPr="00BE31DE">
        <w:rPr>
          <w:szCs w:val="22"/>
          <w:lang w:val="sk-SK"/>
        </w:rPr>
        <w:t xml:space="preserve"> boli tiež o niečo vyššie u starších jedincov (≥ 65 rokov), v porovnaní s mladými (18</w:t>
      </w:r>
      <w:r w:rsidRPr="00BE31DE">
        <w:rPr>
          <w:szCs w:val="22"/>
          <w:lang w:val="sk-SK"/>
        </w:rPr>
        <w:noBreakHyphen/>
        <w:t xml:space="preserve">40 rokov). Polčas terminálnej eliminácie sa významne nezmenil. U starších pacientov nie je úprava dávkovania potrebná. Priemerný plazmatický polčas </w:t>
      </w:r>
      <w:del w:id="478" w:author="Author">
        <w:r w:rsidRPr="00BE31DE" w:rsidDel="00E96BBA">
          <w:rPr>
            <w:szCs w:val="22"/>
            <w:lang w:val="sk-SK"/>
          </w:rPr>
          <w:delText>hydrochlorotiazid</w:delText>
        </w:r>
      </w:del>
      <w:ins w:id="479" w:author="Author">
        <w:r w:rsidR="00E96BBA">
          <w:rPr>
            <w:szCs w:val="22"/>
            <w:lang w:val="sk-SK"/>
          </w:rPr>
          <w:t>hydrochlórtiazid</w:t>
        </w:r>
      </w:ins>
      <w:r w:rsidRPr="00BE31DE">
        <w:rPr>
          <w:szCs w:val="22"/>
          <w:lang w:val="sk-SK"/>
        </w:rPr>
        <w:t>u sa pohybuje od 5</w:t>
      </w:r>
      <w:r w:rsidR="00206971" w:rsidRPr="00BE31DE">
        <w:rPr>
          <w:szCs w:val="22"/>
          <w:lang w:val="sk-SK"/>
        </w:rPr>
        <w:t>-</w:t>
      </w:r>
      <w:r w:rsidRPr="00BE31DE">
        <w:rPr>
          <w:szCs w:val="22"/>
          <w:lang w:val="sk-SK"/>
        </w:rPr>
        <w:t>15 hodín.</w:t>
      </w:r>
    </w:p>
    <w:p w14:paraId="1C072136" w14:textId="77777777" w:rsidR="008E67A2" w:rsidRPr="00BE31DE" w:rsidRDefault="008E67A2">
      <w:pPr>
        <w:pStyle w:val="EMEABodyText"/>
        <w:rPr>
          <w:szCs w:val="22"/>
          <w:lang w:val="sk-SK"/>
        </w:rPr>
      </w:pPr>
    </w:p>
    <w:p w14:paraId="5891D282" w14:textId="77777777" w:rsidR="004A1419" w:rsidRPr="00BE31DE" w:rsidRDefault="004A1419" w:rsidP="004A1419">
      <w:pPr>
        <w:pStyle w:val="EMEABodyText"/>
        <w:rPr>
          <w:szCs w:val="22"/>
          <w:lang w:val="sk-SK"/>
        </w:rPr>
      </w:pPr>
      <w:r w:rsidRPr="00BE31DE">
        <w:rPr>
          <w:noProof/>
          <w:szCs w:val="22"/>
          <w:u w:val="single"/>
          <w:lang w:val="sk-SK"/>
        </w:rPr>
        <w:t>Biotransformácia</w:t>
      </w:r>
    </w:p>
    <w:p w14:paraId="6D45A069" w14:textId="77777777" w:rsidR="004A1419" w:rsidRPr="00BE31DE" w:rsidRDefault="004A1419">
      <w:pPr>
        <w:pStyle w:val="EMEABodyText"/>
        <w:rPr>
          <w:szCs w:val="22"/>
          <w:lang w:val="sk-SK"/>
        </w:rPr>
      </w:pPr>
    </w:p>
    <w:p w14:paraId="2327DE86" w14:textId="77777777" w:rsidR="004A1419" w:rsidRPr="00BE31DE" w:rsidRDefault="008E67A2">
      <w:pPr>
        <w:pStyle w:val="EMEABodyText"/>
        <w:rPr>
          <w:szCs w:val="22"/>
          <w:lang w:val="sk-SK"/>
        </w:rPr>
      </w:pPr>
      <w:r w:rsidRPr="00BE31DE">
        <w:rPr>
          <w:szCs w:val="22"/>
          <w:lang w:val="sk-SK"/>
        </w:rPr>
        <w:t xml:space="preserve">Po perorálnom alebo intravenóznom podaní irbesartanu značeného </w:t>
      </w:r>
      <w:r w:rsidRPr="00BE31DE">
        <w:rPr>
          <w:rStyle w:val="EMEASuperscript"/>
          <w:szCs w:val="22"/>
          <w:lang w:val="sk-SK"/>
        </w:rPr>
        <w:t>14</w:t>
      </w:r>
      <w:r w:rsidRPr="00BE31DE">
        <w:rPr>
          <w:szCs w:val="22"/>
          <w:lang w:val="sk-SK"/>
        </w:rPr>
        <w:t>C, 80</w:t>
      </w:r>
      <w:r w:rsidRPr="00BE31DE">
        <w:rPr>
          <w:szCs w:val="22"/>
          <w:lang w:val="sk-SK"/>
        </w:rPr>
        <w:noBreakHyphen/>
        <w:t xml:space="preserve">85% cirkulujúcej plazmatickej rádioaktivity možno pripísať nezmenenému irbesartanu. Irbesartan sa metabolizuje v pečeni oxidáciou a konjugáciou s kyselinou glukurónovou. Hlavným cirkulujúcim metabolitom je irbesartanglukuronid (približne 6%). </w:t>
      </w:r>
      <w:r w:rsidRPr="00BE31DE">
        <w:rPr>
          <w:i/>
          <w:szCs w:val="22"/>
          <w:lang w:val="sk-SK"/>
        </w:rPr>
        <w:t>In vitro</w:t>
      </w:r>
      <w:r w:rsidRPr="00BE31DE">
        <w:rPr>
          <w:szCs w:val="22"/>
          <w:lang w:val="sk-SK"/>
        </w:rPr>
        <w:t xml:space="preserve"> štúdie ukázali, že irbesartan je primárne oxidovaný enzýmom CYP2C9 cytochrómu P450; izoenzým CYP3A4 má nevýznamný účinok. </w:t>
      </w:r>
    </w:p>
    <w:p w14:paraId="4B907041" w14:textId="77777777" w:rsidR="004A1419" w:rsidRPr="00BE31DE" w:rsidRDefault="004A1419">
      <w:pPr>
        <w:pStyle w:val="EMEABodyText"/>
        <w:rPr>
          <w:szCs w:val="22"/>
          <w:lang w:val="sk-SK"/>
        </w:rPr>
      </w:pPr>
    </w:p>
    <w:p w14:paraId="7F2F4294" w14:textId="77777777" w:rsidR="004A1419" w:rsidRPr="00BE31DE" w:rsidRDefault="004A1419" w:rsidP="004A1419">
      <w:pPr>
        <w:pStyle w:val="EMEABodyText"/>
        <w:rPr>
          <w:szCs w:val="22"/>
          <w:lang w:val="sk-SK"/>
        </w:rPr>
      </w:pPr>
      <w:r w:rsidRPr="00BE31DE">
        <w:rPr>
          <w:noProof/>
          <w:szCs w:val="22"/>
          <w:u w:val="single"/>
          <w:lang w:val="sk-SK"/>
        </w:rPr>
        <w:t>Eliminácia</w:t>
      </w:r>
    </w:p>
    <w:p w14:paraId="531A2738" w14:textId="77777777" w:rsidR="004A1419" w:rsidRPr="00BE31DE" w:rsidRDefault="004A1419">
      <w:pPr>
        <w:pStyle w:val="EMEABodyText"/>
        <w:rPr>
          <w:szCs w:val="22"/>
          <w:lang w:val="sk-SK"/>
        </w:rPr>
      </w:pPr>
    </w:p>
    <w:p w14:paraId="2D5F6823" w14:textId="17A5B98F" w:rsidR="008E67A2" w:rsidRPr="00BE31DE" w:rsidRDefault="008E67A2">
      <w:pPr>
        <w:pStyle w:val="EMEABodyText"/>
        <w:rPr>
          <w:szCs w:val="22"/>
          <w:lang w:val="sk-SK"/>
        </w:rPr>
      </w:pPr>
      <w:r w:rsidRPr="00BE31DE">
        <w:rPr>
          <w:szCs w:val="22"/>
          <w:lang w:val="sk-SK"/>
        </w:rPr>
        <w:t xml:space="preserve">Irbesartan a jeho metabolity sú eliminované žlčou aj obličkami. Po perorálnom alebo intravenóznom podaní irbesartanu značeného </w:t>
      </w:r>
      <w:r w:rsidRPr="00BE31DE">
        <w:rPr>
          <w:rStyle w:val="EMEASuperscript"/>
          <w:szCs w:val="22"/>
          <w:lang w:val="sk-SK"/>
        </w:rPr>
        <w:t>14</w:t>
      </w:r>
      <w:r w:rsidRPr="00BE31DE">
        <w:rPr>
          <w:szCs w:val="22"/>
          <w:lang w:val="sk-SK"/>
        </w:rPr>
        <w:t xml:space="preserve">C sa asi 20% rádioaktivity našlo v moči a zvyšok v stolici. Menej ako 2% dávky sú vylučované močom ako nezmenený irbesartan. </w:t>
      </w:r>
      <w:del w:id="480" w:author="Author">
        <w:r w:rsidRPr="00BE31DE" w:rsidDel="00E96BBA">
          <w:rPr>
            <w:szCs w:val="22"/>
            <w:lang w:val="sk-SK"/>
          </w:rPr>
          <w:delText>Hydrochlorotiazid</w:delText>
        </w:r>
      </w:del>
      <w:ins w:id="481" w:author="Author">
        <w:r w:rsidR="00E96BBA">
          <w:rPr>
            <w:szCs w:val="22"/>
            <w:lang w:val="sk-SK"/>
          </w:rPr>
          <w:t>Hydrochlórtiazid</w:t>
        </w:r>
      </w:ins>
      <w:r w:rsidRPr="00BE31DE">
        <w:rPr>
          <w:szCs w:val="22"/>
          <w:lang w:val="sk-SK"/>
        </w:rPr>
        <w:t xml:space="preserve"> nie je metabolizovaný, ale je rýchlo vylúčený obličkami. Najmenej 61% perorálnej dávky je eliminovaných </w:t>
      </w:r>
      <w:r w:rsidRPr="00BE31DE">
        <w:rPr>
          <w:szCs w:val="22"/>
          <w:lang w:val="sk-SK"/>
        </w:rPr>
        <w:lastRenderedPageBreak/>
        <w:t xml:space="preserve">v nezmenenej forme do 24 hodín. </w:t>
      </w:r>
      <w:del w:id="482" w:author="Author">
        <w:r w:rsidRPr="00BE31DE" w:rsidDel="00E96BBA">
          <w:rPr>
            <w:szCs w:val="22"/>
            <w:lang w:val="sk-SK"/>
          </w:rPr>
          <w:delText>Hydrochlorotiazid</w:delText>
        </w:r>
      </w:del>
      <w:ins w:id="483" w:author="Author">
        <w:r w:rsidR="00E96BBA">
          <w:rPr>
            <w:szCs w:val="22"/>
            <w:lang w:val="sk-SK"/>
          </w:rPr>
          <w:t>Hydrochlórtiazid</w:t>
        </w:r>
      </w:ins>
      <w:r w:rsidRPr="00BE31DE">
        <w:rPr>
          <w:szCs w:val="22"/>
          <w:lang w:val="sk-SK"/>
        </w:rPr>
        <w:t xml:space="preserve"> prechádza cez placentu, nie však cez hematoencefalickú bariéru a je vylučovaný do materského mlieka.</w:t>
      </w:r>
    </w:p>
    <w:p w14:paraId="402AC38F" w14:textId="77777777" w:rsidR="008E67A2" w:rsidRPr="00BE31DE" w:rsidRDefault="008E67A2">
      <w:pPr>
        <w:pStyle w:val="EMEABodyText"/>
        <w:rPr>
          <w:szCs w:val="22"/>
          <w:lang w:val="sk-SK"/>
        </w:rPr>
      </w:pPr>
    </w:p>
    <w:p w14:paraId="439D0B4F" w14:textId="77777777" w:rsidR="004A1419" w:rsidRPr="00BE31DE" w:rsidRDefault="008E67A2">
      <w:pPr>
        <w:pStyle w:val="EMEABodyText"/>
        <w:rPr>
          <w:szCs w:val="22"/>
          <w:lang w:val="sk-SK"/>
        </w:rPr>
      </w:pPr>
      <w:r w:rsidRPr="00BE31DE">
        <w:rPr>
          <w:szCs w:val="22"/>
          <w:u w:val="single"/>
          <w:lang w:val="sk-SK"/>
        </w:rPr>
        <w:t>Po</w:t>
      </w:r>
      <w:r w:rsidR="00D4762B" w:rsidRPr="00BE31DE">
        <w:rPr>
          <w:szCs w:val="22"/>
          <w:u w:val="single"/>
          <w:lang w:val="sk-SK"/>
        </w:rPr>
        <w:t>rucha</w:t>
      </w:r>
      <w:r w:rsidRPr="00BE31DE">
        <w:rPr>
          <w:szCs w:val="22"/>
          <w:u w:val="single"/>
          <w:lang w:val="sk-SK"/>
        </w:rPr>
        <w:t xml:space="preserve"> funkcie obličiek</w:t>
      </w:r>
      <w:r w:rsidRPr="00BE31DE">
        <w:rPr>
          <w:szCs w:val="22"/>
          <w:lang w:val="sk-SK"/>
        </w:rPr>
        <w:t xml:space="preserve"> </w:t>
      </w:r>
    </w:p>
    <w:p w14:paraId="7AC79EAD" w14:textId="77777777" w:rsidR="004A1419" w:rsidRPr="00BE31DE" w:rsidRDefault="004A1419">
      <w:pPr>
        <w:pStyle w:val="EMEABodyText"/>
        <w:rPr>
          <w:szCs w:val="22"/>
          <w:lang w:val="sk-SK"/>
        </w:rPr>
      </w:pPr>
    </w:p>
    <w:p w14:paraId="571F4FE7" w14:textId="4BCC6F4D" w:rsidR="008E67A2" w:rsidRPr="00BE31DE" w:rsidRDefault="004A1419">
      <w:pPr>
        <w:pStyle w:val="EMEABodyText"/>
        <w:rPr>
          <w:szCs w:val="22"/>
          <w:lang w:val="sk-SK"/>
        </w:rPr>
      </w:pPr>
      <w:r w:rsidRPr="00BE31DE">
        <w:rPr>
          <w:szCs w:val="22"/>
          <w:lang w:val="sk-SK"/>
        </w:rPr>
        <w:t>U</w:t>
      </w:r>
      <w:r w:rsidR="008E67A2" w:rsidRPr="00BE31DE">
        <w:rPr>
          <w:szCs w:val="22"/>
          <w:lang w:val="sk-SK"/>
        </w:rPr>
        <w:t> pacientov s po</w:t>
      </w:r>
      <w:r w:rsidR="00D4762B" w:rsidRPr="00BE31DE">
        <w:rPr>
          <w:szCs w:val="22"/>
          <w:lang w:val="sk-SK"/>
        </w:rPr>
        <w:t>ruchou</w:t>
      </w:r>
      <w:r w:rsidR="008E67A2" w:rsidRPr="00BE31DE">
        <w:rPr>
          <w:szCs w:val="22"/>
          <w:lang w:val="sk-SK"/>
        </w:rPr>
        <w:t xml:space="preserve"> funkci</w:t>
      </w:r>
      <w:r w:rsidR="00D4762B" w:rsidRPr="00BE31DE">
        <w:rPr>
          <w:szCs w:val="22"/>
          <w:lang w:val="sk-SK"/>
        </w:rPr>
        <w:t>e</w:t>
      </w:r>
      <w:r w:rsidR="008E67A2" w:rsidRPr="00BE31DE">
        <w:rPr>
          <w:szCs w:val="22"/>
          <w:lang w:val="sk-SK"/>
        </w:rPr>
        <w:t xml:space="preserve"> obličiek alebo u pacientov podstupujúcich hemodialýzu, nie sú farmakokinetické parametre irbesartanu významne zmenené. Irbesartan sa nedá odstrániť hemodialýzou. U pacientov s klírens kreatinínu &lt; 20 ml/min, sa eliminačný polčas </w:t>
      </w:r>
      <w:del w:id="484" w:author="Author">
        <w:r w:rsidR="008E67A2" w:rsidRPr="00BE31DE" w:rsidDel="00E96BBA">
          <w:rPr>
            <w:szCs w:val="22"/>
            <w:lang w:val="sk-SK"/>
          </w:rPr>
          <w:delText>hydrochlorotiazid</w:delText>
        </w:r>
      </w:del>
      <w:ins w:id="485" w:author="Author">
        <w:r w:rsidR="00E96BBA">
          <w:rPr>
            <w:szCs w:val="22"/>
            <w:lang w:val="sk-SK"/>
          </w:rPr>
          <w:t>hydrochlórtiazid</w:t>
        </w:r>
      </w:ins>
      <w:r w:rsidR="008E67A2" w:rsidRPr="00BE31DE">
        <w:rPr>
          <w:szCs w:val="22"/>
          <w:lang w:val="sk-SK"/>
        </w:rPr>
        <w:t>u predlžuje na 21 hodín.</w:t>
      </w:r>
    </w:p>
    <w:p w14:paraId="674930E6" w14:textId="77777777" w:rsidR="008E67A2" w:rsidRPr="00BE31DE" w:rsidRDefault="008E67A2">
      <w:pPr>
        <w:pStyle w:val="EMEABodyText"/>
        <w:rPr>
          <w:szCs w:val="22"/>
          <w:lang w:val="sk-SK"/>
        </w:rPr>
      </w:pPr>
    </w:p>
    <w:p w14:paraId="7DE5DB8A" w14:textId="77777777" w:rsidR="004A1419" w:rsidRPr="00BE31DE" w:rsidRDefault="008E67A2">
      <w:pPr>
        <w:pStyle w:val="EMEABodyText"/>
        <w:rPr>
          <w:szCs w:val="22"/>
          <w:lang w:val="sk-SK"/>
        </w:rPr>
      </w:pPr>
      <w:r w:rsidRPr="00BE31DE">
        <w:rPr>
          <w:szCs w:val="22"/>
          <w:u w:val="single"/>
          <w:lang w:val="sk-SK"/>
        </w:rPr>
        <w:t>Po</w:t>
      </w:r>
      <w:r w:rsidR="00D4762B" w:rsidRPr="00BE31DE">
        <w:rPr>
          <w:szCs w:val="22"/>
          <w:u w:val="single"/>
          <w:lang w:val="sk-SK"/>
        </w:rPr>
        <w:t>rucha</w:t>
      </w:r>
      <w:r w:rsidRPr="00BE31DE">
        <w:rPr>
          <w:szCs w:val="22"/>
          <w:u w:val="single"/>
          <w:lang w:val="sk-SK"/>
        </w:rPr>
        <w:t xml:space="preserve"> funkcie pečene</w:t>
      </w:r>
      <w:r w:rsidRPr="00BE31DE">
        <w:rPr>
          <w:szCs w:val="22"/>
          <w:lang w:val="sk-SK"/>
        </w:rPr>
        <w:t xml:space="preserve"> </w:t>
      </w:r>
    </w:p>
    <w:p w14:paraId="7624443A" w14:textId="77777777" w:rsidR="004A1419" w:rsidRPr="00BE31DE" w:rsidRDefault="004A1419">
      <w:pPr>
        <w:pStyle w:val="EMEABodyText"/>
        <w:rPr>
          <w:szCs w:val="22"/>
          <w:lang w:val="sk-SK"/>
        </w:rPr>
      </w:pPr>
    </w:p>
    <w:p w14:paraId="685A5217" w14:textId="77777777" w:rsidR="008E67A2" w:rsidRPr="00BE31DE" w:rsidRDefault="004A1419">
      <w:pPr>
        <w:pStyle w:val="EMEABodyText"/>
        <w:rPr>
          <w:szCs w:val="22"/>
          <w:lang w:val="sk-SK"/>
        </w:rPr>
      </w:pPr>
      <w:r w:rsidRPr="00BE31DE">
        <w:rPr>
          <w:szCs w:val="22"/>
          <w:lang w:val="sk-SK"/>
        </w:rPr>
        <w:t>U</w:t>
      </w:r>
      <w:r w:rsidR="008E67A2" w:rsidRPr="00BE31DE">
        <w:rPr>
          <w:szCs w:val="22"/>
          <w:lang w:val="sk-SK"/>
        </w:rPr>
        <w:t> pacientov s miernou až stredne ťažkou cirhózou nie sú farmakokinetické parametre irbesartanu významne zmenené. Neuskutočnili sa štúdie s pacientmi s ťažk</w:t>
      </w:r>
      <w:r w:rsidR="00D4762B" w:rsidRPr="00BE31DE">
        <w:rPr>
          <w:szCs w:val="22"/>
          <w:lang w:val="sk-SK"/>
        </w:rPr>
        <w:t>ou</w:t>
      </w:r>
      <w:r w:rsidR="008E67A2" w:rsidRPr="00BE31DE">
        <w:rPr>
          <w:szCs w:val="22"/>
          <w:lang w:val="sk-SK"/>
        </w:rPr>
        <w:t xml:space="preserve"> po</w:t>
      </w:r>
      <w:r w:rsidR="00D4762B" w:rsidRPr="00BE31DE">
        <w:rPr>
          <w:szCs w:val="22"/>
          <w:lang w:val="sk-SK"/>
        </w:rPr>
        <w:t>ruchou</w:t>
      </w:r>
      <w:r w:rsidR="008E67A2" w:rsidRPr="00BE31DE">
        <w:rPr>
          <w:szCs w:val="22"/>
          <w:lang w:val="sk-SK"/>
        </w:rPr>
        <w:t xml:space="preserve"> funkcie pečene.</w:t>
      </w:r>
    </w:p>
    <w:p w14:paraId="6C0C2148" w14:textId="77777777" w:rsidR="008E67A2" w:rsidRPr="00BE31DE" w:rsidRDefault="008E67A2">
      <w:pPr>
        <w:pStyle w:val="EMEABodyText"/>
        <w:rPr>
          <w:szCs w:val="22"/>
          <w:lang w:val="sk-SK"/>
        </w:rPr>
      </w:pPr>
    </w:p>
    <w:p w14:paraId="2865BAB3" w14:textId="4689279D" w:rsidR="008E67A2" w:rsidRPr="00BE31DE" w:rsidRDefault="008E67A2" w:rsidP="00FA0B4E">
      <w:pPr>
        <w:pStyle w:val="EMEAHeading2"/>
        <w:rPr>
          <w:szCs w:val="22"/>
          <w:lang w:val="sk-SK"/>
        </w:rPr>
      </w:pPr>
      <w:r w:rsidRPr="00BE31DE">
        <w:rPr>
          <w:szCs w:val="22"/>
          <w:lang w:val="sk-SK"/>
        </w:rPr>
        <w:t>5.3</w:t>
      </w:r>
      <w:r w:rsidRPr="00BE31DE">
        <w:rPr>
          <w:szCs w:val="22"/>
          <w:lang w:val="sk-SK"/>
        </w:rPr>
        <w:tab/>
        <w:t>Predklinické údaje o bezpečnosti</w:t>
      </w:r>
      <w:r w:rsidR="003526B5">
        <w:rPr>
          <w:szCs w:val="22"/>
          <w:lang w:val="sk-SK"/>
        </w:rPr>
        <w:fldChar w:fldCharType="begin"/>
      </w:r>
      <w:r w:rsidR="003526B5">
        <w:rPr>
          <w:szCs w:val="22"/>
          <w:lang w:val="sk-SK"/>
        </w:rPr>
        <w:instrText xml:space="preserve"> DOCVARIABLE vault_nd_644a29d7-b297-4be3-b5d5-f4d014c82cdf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1B81C19" w14:textId="77777777" w:rsidR="008E67A2" w:rsidRPr="00BE31DE" w:rsidRDefault="008E67A2" w:rsidP="00E135EC">
      <w:pPr>
        <w:pStyle w:val="EMEAHeading2"/>
        <w:rPr>
          <w:szCs w:val="22"/>
          <w:lang w:val="sk-SK"/>
        </w:rPr>
      </w:pPr>
    </w:p>
    <w:p w14:paraId="6FAE1216" w14:textId="77777777" w:rsidR="002C337D" w:rsidRPr="002C337D" w:rsidRDefault="002C337D" w:rsidP="002C337D">
      <w:pPr>
        <w:pStyle w:val="EMEABodyText"/>
        <w:keepNext/>
        <w:rPr>
          <w:ins w:id="486" w:author="Author"/>
          <w:szCs w:val="22"/>
          <w:u w:val="single"/>
          <w:lang w:val="sk-SK"/>
        </w:rPr>
      </w:pPr>
      <w:ins w:id="487" w:author="Author">
        <w:r w:rsidRPr="002C337D">
          <w:rPr>
            <w:szCs w:val="22"/>
            <w:u w:val="single"/>
            <w:lang w:val="sk-SK"/>
          </w:rPr>
          <w:t>Irbesartan/hydrochlórtiazid</w:t>
        </w:r>
      </w:ins>
    </w:p>
    <w:p w14:paraId="03F8D453" w14:textId="77777777" w:rsidR="002C337D" w:rsidRPr="002C337D" w:rsidRDefault="002C337D" w:rsidP="002C337D">
      <w:pPr>
        <w:pStyle w:val="EMEABodyText"/>
        <w:keepNext/>
        <w:rPr>
          <w:ins w:id="488" w:author="Author"/>
          <w:szCs w:val="22"/>
          <w:u w:val="single"/>
          <w:lang w:val="sk-SK"/>
        </w:rPr>
      </w:pPr>
    </w:p>
    <w:p w14:paraId="7BF63137" w14:textId="77777777" w:rsidR="002C337D" w:rsidRPr="00093DBE" w:rsidRDefault="002C337D" w:rsidP="002C337D">
      <w:pPr>
        <w:pStyle w:val="EMEABodyText"/>
        <w:keepNext/>
        <w:rPr>
          <w:ins w:id="489" w:author="Author"/>
          <w:szCs w:val="22"/>
          <w:lang w:val="sk-SK"/>
          <w:rPrChange w:id="490" w:author="Author">
            <w:rPr>
              <w:ins w:id="491" w:author="Author"/>
              <w:szCs w:val="22"/>
              <w:u w:val="single"/>
            </w:rPr>
          </w:rPrChange>
        </w:rPr>
      </w:pPr>
      <w:ins w:id="492" w:author="Author">
        <w:r w:rsidRPr="00093DBE">
          <w:rPr>
            <w:szCs w:val="22"/>
            <w:lang w:val="sk-SK"/>
            <w:rPrChange w:id="493" w:author="Author">
              <w:rPr>
                <w:szCs w:val="22"/>
                <w:u w:val="single"/>
              </w:rPr>
            </w:rPrChange>
          </w:rPr>
          <w:t>Výsledky štúdií na potkanoch a makakoch trvajúcich až do 6 mesiacov preukázali, že podávanie kombinácie nezvýšilo žiadnu z hlásených toxicít jednotlivých zložiek, ani nevyvolalo žiadne nové toxicity. Okrem toho sa nepozorovali ani žiadne toxikologické synergické účinky.</w:t>
        </w:r>
      </w:ins>
    </w:p>
    <w:p w14:paraId="2ECB0C9C" w14:textId="77777777" w:rsidR="002C337D" w:rsidRPr="00093DBE" w:rsidRDefault="002C337D" w:rsidP="002C337D">
      <w:pPr>
        <w:pStyle w:val="EMEABodyText"/>
        <w:keepNext/>
        <w:rPr>
          <w:ins w:id="494" w:author="Author"/>
          <w:szCs w:val="22"/>
          <w:lang w:val="sk-SK"/>
          <w:rPrChange w:id="495" w:author="Author">
            <w:rPr>
              <w:ins w:id="496" w:author="Author"/>
              <w:szCs w:val="22"/>
              <w:u w:val="single"/>
              <w:lang w:val="sk-SK"/>
            </w:rPr>
          </w:rPrChange>
        </w:rPr>
      </w:pPr>
    </w:p>
    <w:p w14:paraId="3EAF7970" w14:textId="77777777" w:rsidR="002C337D" w:rsidRPr="00093DBE" w:rsidRDefault="002C337D" w:rsidP="002C337D">
      <w:pPr>
        <w:pStyle w:val="EMEABodyText"/>
        <w:keepNext/>
        <w:rPr>
          <w:ins w:id="497" w:author="Author"/>
          <w:szCs w:val="22"/>
          <w:lang w:val="sk-SK"/>
          <w:rPrChange w:id="498" w:author="Author">
            <w:rPr>
              <w:ins w:id="499" w:author="Author"/>
              <w:szCs w:val="22"/>
              <w:u w:val="single"/>
              <w:lang w:val="sk-SK"/>
            </w:rPr>
          </w:rPrChange>
        </w:rPr>
      </w:pPr>
      <w:ins w:id="500" w:author="Author">
        <w:r w:rsidRPr="00093DBE">
          <w:rPr>
            <w:szCs w:val="22"/>
            <w:lang w:val="sk-SK"/>
            <w:rPrChange w:id="501" w:author="Author">
              <w:rPr>
                <w:szCs w:val="22"/>
                <w:u w:val="single"/>
                <w:lang w:val="sk-SK"/>
              </w:rPr>
            </w:rPrChange>
          </w:rPr>
          <w:t>Pri kombinácii irbesartan/hydrochlórtiazid sa nedokázala mutagenita ani klastogenita. Potenciál karcinogenity irbesartanu a hydrochlórtiazidu v kombinácii nebol v štúdiách na zvieratách hodnotený.</w:t>
        </w:r>
      </w:ins>
    </w:p>
    <w:p w14:paraId="6CD2A370" w14:textId="77777777" w:rsidR="002C337D" w:rsidRPr="00093DBE" w:rsidRDefault="002C337D" w:rsidP="002C337D">
      <w:pPr>
        <w:pStyle w:val="EMEABodyText"/>
        <w:keepNext/>
        <w:rPr>
          <w:ins w:id="502" w:author="Author"/>
          <w:szCs w:val="22"/>
          <w:lang w:val="sk-SK"/>
          <w:rPrChange w:id="503" w:author="Author">
            <w:rPr>
              <w:ins w:id="504" w:author="Author"/>
              <w:szCs w:val="22"/>
              <w:u w:val="single"/>
              <w:lang w:val="sk-SK"/>
            </w:rPr>
          </w:rPrChange>
        </w:rPr>
      </w:pPr>
    </w:p>
    <w:p w14:paraId="67D4F326" w14:textId="77777777" w:rsidR="002C337D" w:rsidRPr="00093DBE" w:rsidRDefault="002C337D" w:rsidP="002C337D">
      <w:pPr>
        <w:pStyle w:val="EMEABodyText"/>
        <w:keepNext/>
        <w:rPr>
          <w:ins w:id="505" w:author="Author"/>
          <w:szCs w:val="22"/>
          <w:lang w:val="sk-SK"/>
          <w:rPrChange w:id="506" w:author="Author">
            <w:rPr>
              <w:ins w:id="507" w:author="Author"/>
              <w:szCs w:val="22"/>
              <w:u w:val="single"/>
              <w:lang w:val="sk-SK"/>
            </w:rPr>
          </w:rPrChange>
        </w:rPr>
      </w:pPr>
      <w:ins w:id="508" w:author="Author">
        <w:r w:rsidRPr="00093DBE">
          <w:rPr>
            <w:szCs w:val="22"/>
            <w:lang w:val="sk-SK"/>
            <w:rPrChange w:id="509" w:author="Author">
              <w:rPr>
                <w:szCs w:val="22"/>
                <w:u w:val="single"/>
                <w:lang w:val="sk-SK"/>
              </w:rPr>
            </w:rPrChange>
          </w:rPr>
          <w:t>Účinky kombinácie irbesartanu/</w:t>
        </w:r>
        <w:r w:rsidRPr="00093DBE">
          <w:rPr>
            <w:szCs w:val="22"/>
            <w:lang w:val="sk-SK"/>
            <w:rPrChange w:id="510" w:author="Author">
              <w:rPr>
                <w:szCs w:val="22"/>
                <w:u w:val="single"/>
              </w:rPr>
            </w:rPrChange>
          </w:rPr>
          <w:t xml:space="preserve">hydrochlórtiazidu </w:t>
        </w:r>
        <w:r w:rsidRPr="00093DBE">
          <w:rPr>
            <w:szCs w:val="22"/>
            <w:lang w:val="sk-SK"/>
            <w:rPrChange w:id="511" w:author="Author">
              <w:rPr>
                <w:szCs w:val="22"/>
                <w:u w:val="single"/>
                <w:lang w:val="sk-SK"/>
              </w:rPr>
            </w:rPrChange>
          </w:rPr>
          <w:t xml:space="preserve">na fertilitu sa v štúdiách na zvieratách nehodnotili. U potkanov, ktorým sa podával irbesartan a </w:t>
        </w:r>
        <w:r w:rsidRPr="00093DBE">
          <w:rPr>
            <w:szCs w:val="22"/>
            <w:lang w:val="sk-SK"/>
            <w:rPrChange w:id="512" w:author="Author">
              <w:rPr>
                <w:szCs w:val="22"/>
                <w:u w:val="single"/>
              </w:rPr>
            </w:rPrChange>
          </w:rPr>
          <w:t>hydrochlórtiazid</w:t>
        </w:r>
        <w:r w:rsidRPr="00093DBE">
          <w:rPr>
            <w:szCs w:val="22"/>
            <w:lang w:val="sk-SK"/>
            <w:rPrChange w:id="513" w:author="Author">
              <w:rPr>
                <w:szCs w:val="22"/>
                <w:u w:val="single"/>
                <w:lang w:val="sk-SK"/>
              </w:rPr>
            </w:rPrChange>
          </w:rPr>
          <w:t xml:space="preserve"> v kombinácii v dávkach, ktoré vyvolali toxicitu u matky, sa nepozorovali žiadne teratogénne účinky.</w:t>
        </w:r>
      </w:ins>
    </w:p>
    <w:p w14:paraId="6F80F58F" w14:textId="77777777" w:rsidR="002C337D" w:rsidRPr="002C337D" w:rsidRDefault="002C337D" w:rsidP="002C337D">
      <w:pPr>
        <w:pStyle w:val="EMEABodyText"/>
        <w:keepNext/>
        <w:rPr>
          <w:ins w:id="514" w:author="Author"/>
          <w:szCs w:val="22"/>
          <w:u w:val="single"/>
          <w:lang w:val="sk-SK"/>
        </w:rPr>
      </w:pPr>
    </w:p>
    <w:p w14:paraId="41595959" w14:textId="77777777" w:rsidR="002C337D" w:rsidRPr="002C337D" w:rsidRDefault="002C337D" w:rsidP="002C337D">
      <w:pPr>
        <w:pStyle w:val="EMEABodyText"/>
        <w:keepNext/>
        <w:rPr>
          <w:ins w:id="515" w:author="Author"/>
          <w:szCs w:val="22"/>
          <w:u w:val="single"/>
          <w:lang w:val="sk-SK"/>
        </w:rPr>
      </w:pPr>
      <w:ins w:id="516" w:author="Author">
        <w:r w:rsidRPr="002C337D">
          <w:rPr>
            <w:szCs w:val="22"/>
            <w:u w:val="single"/>
            <w:lang w:val="sk-SK"/>
          </w:rPr>
          <w:t>Irbesartan</w:t>
        </w:r>
      </w:ins>
    </w:p>
    <w:p w14:paraId="1BC5827A" w14:textId="77777777" w:rsidR="002C337D" w:rsidRPr="002C337D" w:rsidRDefault="002C337D" w:rsidP="002C337D">
      <w:pPr>
        <w:pStyle w:val="EMEABodyText"/>
        <w:keepNext/>
        <w:rPr>
          <w:ins w:id="517" w:author="Author"/>
          <w:szCs w:val="22"/>
          <w:u w:val="single"/>
          <w:lang w:val="sk-SK"/>
        </w:rPr>
      </w:pPr>
    </w:p>
    <w:p w14:paraId="032B3F51" w14:textId="77777777" w:rsidR="002C337D" w:rsidRPr="00093DBE" w:rsidRDefault="002C337D" w:rsidP="002C337D">
      <w:pPr>
        <w:pStyle w:val="EMEABodyText"/>
        <w:keepNext/>
        <w:rPr>
          <w:ins w:id="518" w:author="Author"/>
          <w:szCs w:val="22"/>
          <w:lang w:val="sk-SK"/>
          <w:rPrChange w:id="519" w:author="Author">
            <w:rPr>
              <w:ins w:id="520" w:author="Author"/>
              <w:szCs w:val="22"/>
              <w:u w:val="single"/>
              <w:lang w:val="sk-SK"/>
            </w:rPr>
          </w:rPrChange>
        </w:rPr>
      </w:pPr>
      <w:ins w:id="521" w:author="Author">
        <w:r w:rsidRPr="00093DBE">
          <w:rPr>
            <w:szCs w:val="22"/>
            <w:lang w:val="sk-SK"/>
            <w:rPrChange w:id="522" w:author="Author">
              <w:rPr>
                <w:szCs w:val="22"/>
                <w:u w:val="single"/>
                <w:lang w:val="sk-SK"/>
              </w:rPr>
            </w:rPrChange>
          </w:rPr>
          <w:t>V predklinických štúdiách bezpečnosti spôsobili vysoké dávky irbesartanu zníženie parametrov červených krviniek. Veľmi vysoké dávky spôsobili u potkanov a makakov degeneratívne zmeny v obličkách (ako sú intersticiálna nefritída, dilatácia tubulov, bazofília tubulov, zvýšené plazmatické koncentrácie urey a kreatinínu), ktoré sa považujú za sekundárne k hypotenzným účinkom irbesartanu a viedli k zníženiu renálnej perfúzie. Okrem toho irbesartan vyvolal hyperpláziu/hypertrofiu juxtaglomerulárnych buniek. Tento nález sa považoval za výsledok farmakologického účinku irbesartanu s malým klinickým významom.</w:t>
        </w:r>
      </w:ins>
    </w:p>
    <w:p w14:paraId="2D28B45C" w14:textId="77777777" w:rsidR="002C337D" w:rsidRPr="00093DBE" w:rsidRDefault="002C337D" w:rsidP="002C337D">
      <w:pPr>
        <w:pStyle w:val="EMEABodyText"/>
        <w:keepNext/>
        <w:rPr>
          <w:ins w:id="523" w:author="Author"/>
          <w:szCs w:val="22"/>
          <w:lang w:val="sk-SK"/>
          <w:rPrChange w:id="524" w:author="Author">
            <w:rPr>
              <w:ins w:id="525" w:author="Author"/>
              <w:szCs w:val="22"/>
              <w:u w:val="single"/>
              <w:lang w:val="sk-SK"/>
            </w:rPr>
          </w:rPrChange>
        </w:rPr>
      </w:pPr>
    </w:p>
    <w:p w14:paraId="0D9BEE2A" w14:textId="77777777" w:rsidR="002C337D" w:rsidRPr="00093DBE" w:rsidRDefault="002C337D" w:rsidP="002C337D">
      <w:pPr>
        <w:pStyle w:val="EMEABodyText"/>
        <w:keepNext/>
        <w:rPr>
          <w:ins w:id="526" w:author="Author"/>
          <w:szCs w:val="22"/>
          <w:lang w:val="sk-SK"/>
          <w:rPrChange w:id="527" w:author="Author">
            <w:rPr>
              <w:ins w:id="528" w:author="Author"/>
              <w:szCs w:val="22"/>
              <w:u w:val="single"/>
              <w:lang w:val="sk-SK"/>
            </w:rPr>
          </w:rPrChange>
        </w:rPr>
      </w:pPr>
      <w:ins w:id="529" w:author="Author">
        <w:r w:rsidRPr="00093DBE">
          <w:rPr>
            <w:szCs w:val="22"/>
            <w:lang w:val="sk-SK"/>
            <w:rPrChange w:id="530" w:author="Author">
              <w:rPr>
                <w:szCs w:val="22"/>
                <w:u w:val="single"/>
                <w:lang w:val="sk-SK"/>
              </w:rPr>
            </w:rPrChange>
          </w:rPr>
          <w:t>Nie sú dôkazy o mutagenite, klastogenite ani karcinogenite.</w:t>
        </w:r>
      </w:ins>
    </w:p>
    <w:p w14:paraId="320C8957" w14:textId="77777777" w:rsidR="002C337D" w:rsidRPr="00093DBE" w:rsidRDefault="002C337D" w:rsidP="002C337D">
      <w:pPr>
        <w:pStyle w:val="EMEABodyText"/>
        <w:keepNext/>
        <w:rPr>
          <w:ins w:id="531" w:author="Author"/>
          <w:szCs w:val="22"/>
          <w:lang w:val="sk-SK"/>
          <w:rPrChange w:id="532" w:author="Author">
            <w:rPr>
              <w:ins w:id="533" w:author="Author"/>
              <w:szCs w:val="22"/>
              <w:u w:val="single"/>
              <w:lang w:val="sk-SK"/>
            </w:rPr>
          </w:rPrChange>
        </w:rPr>
      </w:pPr>
    </w:p>
    <w:p w14:paraId="25FD9E68" w14:textId="1368A5AD" w:rsidR="002C337D" w:rsidRPr="00093DBE" w:rsidRDefault="002C337D" w:rsidP="002C337D">
      <w:pPr>
        <w:pStyle w:val="EMEABodyText"/>
        <w:keepNext/>
        <w:rPr>
          <w:ins w:id="534" w:author="Author"/>
          <w:szCs w:val="22"/>
          <w:lang w:val="sk-SK"/>
          <w:rPrChange w:id="535" w:author="Author">
            <w:rPr>
              <w:ins w:id="536" w:author="Author"/>
              <w:szCs w:val="22"/>
              <w:u w:val="single"/>
              <w:lang w:val="sk-SK"/>
            </w:rPr>
          </w:rPrChange>
        </w:rPr>
      </w:pPr>
      <w:ins w:id="537" w:author="Author">
        <w:r w:rsidRPr="00093DBE">
          <w:rPr>
            <w:szCs w:val="22"/>
            <w:lang w:val="sk-SK"/>
            <w:rPrChange w:id="538" w:author="Author">
              <w:rPr>
                <w:szCs w:val="22"/>
                <w:u w:val="single"/>
                <w:lang w:val="sk-SK"/>
              </w:rPr>
            </w:rPrChange>
          </w:rPr>
          <w:t xml:space="preserve">Fertilita a reprodukčná funkcia neboli ovplyvnené v štúdiách na samcoch a samiciach potkanov. </w:t>
        </w:r>
        <w:r w:rsidRPr="00093DBE">
          <w:rPr>
            <w:szCs w:val="22"/>
            <w:lang w:val="sk-SK"/>
            <w:rPrChange w:id="539" w:author="Author">
              <w:rPr>
                <w:szCs w:val="22"/>
                <w:u w:val="single"/>
              </w:rPr>
            </w:rPrChange>
          </w:rPr>
          <w:t xml:space="preserve">Štúdie na zvieratách s irbesartanom preukázali prechodné toxické účinky (zvýšená kavitácia obličkovej panvičky, hydroureter alebo subkutánny edém) u plodov potkanov, </w:t>
        </w:r>
        <w:r w:rsidRPr="00093DBE">
          <w:rPr>
            <w:szCs w:val="22"/>
            <w:lang w:val="sk-SK"/>
            <w:rPrChange w:id="540" w:author="Author">
              <w:rPr>
                <w:szCs w:val="22"/>
                <w:u w:val="single"/>
                <w:lang w:val="sk-SK"/>
              </w:rPr>
            </w:rPrChange>
          </w:rPr>
          <w:t xml:space="preserve">ktoré po narodení ustúpili. U králikov sa pozoroval abortus alebo skorá resorpcia plodu vrátane mortality pri dávkach spôsobujúcich významnú toxicitu u matky. U potkanov ani králikov sa nepozorovali žiadne </w:t>
        </w:r>
        <w:r w:rsidRPr="00093DBE">
          <w:rPr>
            <w:szCs w:val="22"/>
            <w:lang w:val="sk-SK"/>
            <w:rPrChange w:id="541" w:author="Author">
              <w:rPr>
                <w:szCs w:val="22"/>
                <w:u w:val="single"/>
                <w:lang w:val="sk-SK"/>
              </w:rPr>
            </w:rPrChange>
          </w:rPr>
          <w:lastRenderedPageBreak/>
          <w:t>teratogénne účinky. Štúdie na zvieratách ukazujú, že rádioaktívne označený irbesartan je zistený u plodov potkanov a králikov. Irbesartan sa vylučuje do materského mlieka potkanov.</w:t>
        </w:r>
      </w:ins>
    </w:p>
    <w:p w14:paraId="0DB2C06B" w14:textId="77777777" w:rsidR="002C337D" w:rsidRPr="002C337D" w:rsidRDefault="002C337D" w:rsidP="002C337D">
      <w:pPr>
        <w:pStyle w:val="EMEABodyText"/>
        <w:keepNext/>
        <w:rPr>
          <w:ins w:id="542" w:author="Author"/>
          <w:szCs w:val="22"/>
          <w:u w:val="single"/>
          <w:lang w:val="sk-SK"/>
        </w:rPr>
      </w:pPr>
    </w:p>
    <w:p w14:paraId="1D8C8B09" w14:textId="77777777" w:rsidR="002C337D" w:rsidRPr="002C337D" w:rsidRDefault="002C337D" w:rsidP="002C337D">
      <w:pPr>
        <w:pStyle w:val="EMEABodyText"/>
        <w:keepNext/>
        <w:rPr>
          <w:ins w:id="543" w:author="Author"/>
          <w:b/>
          <w:szCs w:val="22"/>
          <w:u w:val="single"/>
          <w:lang w:val="sk-SK"/>
        </w:rPr>
      </w:pPr>
      <w:ins w:id="544" w:author="Author">
        <w:r w:rsidRPr="002C337D">
          <w:rPr>
            <w:szCs w:val="22"/>
            <w:u w:val="single"/>
            <w:lang w:val="sk-SK"/>
          </w:rPr>
          <w:t>Hydrochlórtiazid</w:t>
        </w:r>
      </w:ins>
    </w:p>
    <w:p w14:paraId="33BE9AA8" w14:textId="77777777" w:rsidR="002C337D" w:rsidRPr="002C337D" w:rsidRDefault="002C337D" w:rsidP="002C337D">
      <w:pPr>
        <w:pStyle w:val="EMEABodyText"/>
        <w:keepNext/>
        <w:rPr>
          <w:ins w:id="545" w:author="Author"/>
          <w:szCs w:val="22"/>
          <w:u w:val="single"/>
          <w:lang w:val="sk-SK"/>
        </w:rPr>
      </w:pPr>
    </w:p>
    <w:p w14:paraId="323FF653" w14:textId="77777777" w:rsidR="002C337D" w:rsidRPr="00093DBE" w:rsidRDefault="002C337D" w:rsidP="002C337D">
      <w:pPr>
        <w:pStyle w:val="EMEABodyText"/>
        <w:keepNext/>
        <w:rPr>
          <w:ins w:id="546" w:author="Author"/>
          <w:szCs w:val="22"/>
          <w:lang w:val="sk-SK"/>
          <w:rPrChange w:id="547" w:author="Author">
            <w:rPr>
              <w:ins w:id="548" w:author="Author"/>
              <w:szCs w:val="22"/>
              <w:u w:val="single"/>
              <w:lang w:val="sk-SK"/>
            </w:rPr>
          </w:rPrChange>
        </w:rPr>
      </w:pPr>
      <w:ins w:id="549" w:author="Author">
        <w:r w:rsidRPr="00093DBE">
          <w:rPr>
            <w:szCs w:val="22"/>
            <w:lang w:val="sk-SK"/>
            <w:rPrChange w:id="550" w:author="Author">
              <w:rPr>
                <w:szCs w:val="22"/>
                <w:u w:val="single"/>
                <w:lang w:val="sk-SK"/>
              </w:rPr>
            </w:rPrChange>
          </w:rPr>
          <w:t>U niektorých experimentálnych modelov sa pozoroval nejednoznačný dôkaz genotoxického alebo karcinogénneho účinku.</w:t>
        </w:r>
      </w:ins>
    </w:p>
    <w:p w14:paraId="5AD99914" w14:textId="77777777" w:rsidR="002C337D" w:rsidRPr="002C337D" w:rsidRDefault="002C337D" w:rsidP="002C337D">
      <w:pPr>
        <w:pStyle w:val="EMEABodyText"/>
        <w:keepNext/>
        <w:rPr>
          <w:ins w:id="551" w:author="Author"/>
          <w:szCs w:val="22"/>
          <w:u w:val="single"/>
          <w:lang w:val="sk-SK"/>
        </w:rPr>
      </w:pPr>
    </w:p>
    <w:p w14:paraId="6F1AD853" w14:textId="4182A214" w:rsidR="004A1419" w:rsidRPr="00BE31DE" w:rsidDel="002C337D" w:rsidRDefault="008E67A2" w:rsidP="005F6A3A">
      <w:pPr>
        <w:pStyle w:val="EMEABodyText"/>
        <w:keepNext/>
        <w:rPr>
          <w:del w:id="552" w:author="Author"/>
          <w:b/>
          <w:szCs w:val="22"/>
          <w:lang w:val="sk-SK"/>
        </w:rPr>
      </w:pPr>
      <w:del w:id="553" w:author="Author">
        <w:r w:rsidRPr="00BE31DE" w:rsidDel="002C337D">
          <w:rPr>
            <w:szCs w:val="22"/>
            <w:u w:val="single"/>
            <w:lang w:val="sk-SK"/>
          </w:rPr>
          <w:delText>Irbesartan/</w:delText>
        </w:r>
        <w:r w:rsidRPr="00BE31DE" w:rsidDel="00E96BBA">
          <w:rPr>
            <w:szCs w:val="22"/>
            <w:u w:val="single"/>
            <w:lang w:val="sk-SK"/>
          </w:rPr>
          <w:delText>hydrochlorotiazid</w:delText>
        </w:r>
      </w:del>
    </w:p>
    <w:p w14:paraId="73E9E1E8" w14:textId="4B90A385" w:rsidR="004A1419" w:rsidRPr="00BE31DE" w:rsidDel="002C337D" w:rsidRDefault="004A1419" w:rsidP="005F6A3A">
      <w:pPr>
        <w:pStyle w:val="EMEABodyText"/>
        <w:keepNext/>
        <w:rPr>
          <w:del w:id="554" w:author="Author"/>
          <w:b/>
          <w:szCs w:val="22"/>
          <w:lang w:val="sk-SK"/>
        </w:rPr>
      </w:pPr>
    </w:p>
    <w:p w14:paraId="6E8C87ED" w14:textId="5A1D3C76" w:rsidR="008E67A2" w:rsidRPr="00BE31DE" w:rsidDel="002C337D" w:rsidRDefault="004A1419" w:rsidP="005F6A3A">
      <w:pPr>
        <w:pStyle w:val="EMEABodyText"/>
        <w:keepNext/>
        <w:rPr>
          <w:del w:id="555" w:author="Author"/>
          <w:szCs w:val="22"/>
          <w:lang w:val="sk-SK"/>
        </w:rPr>
      </w:pPr>
      <w:del w:id="556" w:author="Author">
        <w:r w:rsidRPr="00BE31DE" w:rsidDel="002C337D">
          <w:rPr>
            <w:szCs w:val="22"/>
            <w:lang w:val="sk-SK"/>
          </w:rPr>
          <w:delText>P</w:delText>
        </w:r>
        <w:r w:rsidR="008E67A2" w:rsidRPr="00BE31DE" w:rsidDel="002C337D">
          <w:rPr>
            <w:szCs w:val="22"/>
            <w:lang w:val="sk-SK"/>
          </w:rPr>
          <w:delText>otenciálna toxicita kombinácie irbesartan/</w:delText>
        </w:r>
        <w:r w:rsidR="008E67A2" w:rsidRPr="00BE31DE" w:rsidDel="00E96BBA">
          <w:rPr>
            <w:szCs w:val="22"/>
            <w:lang w:val="sk-SK"/>
          </w:rPr>
          <w:delText>hydrochlorotiazid</w:delText>
        </w:r>
        <w:r w:rsidR="008E67A2" w:rsidRPr="00BE31DE" w:rsidDel="002C337D">
          <w:rPr>
            <w:szCs w:val="22"/>
            <w:lang w:val="sk-SK"/>
          </w:rPr>
          <w:delText xml:space="preserve"> po perorálnom podaní sa vyhodnocovala na potkanoch a makakoch v štúdiách trvajúcich do 6 mesiacov. Nepozorovali sa žiadne toxikologické účinky významné pre terapeutické používanie u ľudí.</w:delText>
        </w:r>
      </w:del>
    </w:p>
    <w:p w14:paraId="204778AD" w14:textId="64F0ADF9" w:rsidR="008E67A2" w:rsidRPr="00BE31DE" w:rsidDel="002C337D" w:rsidRDefault="008E67A2">
      <w:pPr>
        <w:pStyle w:val="EMEABodyText"/>
        <w:rPr>
          <w:del w:id="557" w:author="Author"/>
          <w:szCs w:val="22"/>
          <w:lang w:val="sk-SK"/>
        </w:rPr>
      </w:pPr>
      <w:del w:id="558" w:author="Author">
        <w:r w:rsidRPr="00BE31DE" w:rsidDel="002C337D">
          <w:rPr>
            <w:szCs w:val="22"/>
            <w:lang w:val="sk-SK"/>
          </w:rPr>
          <w:delText>Nasledujúce zmeny, pozorované na potkanoch a makakoch, ktorým sa podávala kombinácia irbesartan/</w:delText>
        </w:r>
        <w:r w:rsidRPr="00BE31DE" w:rsidDel="00E96BBA">
          <w:rPr>
            <w:szCs w:val="22"/>
            <w:lang w:val="sk-SK"/>
          </w:rPr>
          <w:delText>hydrochlorotiazid</w:delText>
        </w:r>
        <w:r w:rsidRPr="00BE31DE" w:rsidDel="002C337D">
          <w:rPr>
            <w:szCs w:val="22"/>
            <w:lang w:val="sk-SK"/>
          </w:rPr>
          <w:delText xml:space="preserve"> v dávke 10/10 a 90/90 mg/kg/deň, sa tiež vyskytovali pri užívaní oboch liekov samostatne a/alebo sekundárne súviseli so znížením krvného tlaku (žiadne významné toxikologické interakcie neboli pozorované):</w:delText>
        </w:r>
      </w:del>
    </w:p>
    <w:p w14:paraId="70ED35C6" w14:textId="743DF542" w:rsidR="008E67A2" w:rsidRPr="00BE31DE" w:rsidDel="002C337D" w:rsidRDefault="008E67A2">
      <w:pPr>
        <w:pStyle w:val="EMEABodyTextIndent"/>
        <w:numPr>
          <w:ilvl w:val="0"/>
          <w:numId w:val="0"/>
        </w:numPr>
        <w:ind w:left="567" w:hanging="567"/>
        <w:rPr>
          <w:del w:id="559" w:author="Author"/>
          <w:szCs w:val="22"/>
          <w:lang w:val="sk-SK"/>
        </w:rPr>
      </w:pPr>
      <w:del w:id="560" w:author="Author">
        <w:r w:rsidRPr="00BE31DE" w:rsidDel="002C337D">
          <w:rPr>
            <w:szCs w:val="22"/>
            <w:lang w:val="sk-SK"/>
          </w:rPr>
          <w:delText></w:delText>
        </w:r>
        <w:r w:rsidRPr="00BE31DE" w:rsidDel="002C337D">
          <w:rPr>
            <w:szCs w:val="22"/>
            <w:lang w:val="sk-SK"/>
          </w:rPr>
          <w:tab/>
          <w:delText>Obličkové zmeny, charakterizované slabým zvýšením urey a kreatinínu v sére, hyperplázia/hypertrofia juxtaglomerulárneho aparátu, ktoré sú priamym dôsledkom interakcie irbesartanu s renín-angiotenzínovým systémom;</w:delText>
        </w:r>
      </w:del>
    </w:p>
    <w:p w14:paraId="5734DE38" w14:textId="24FF7EA4" w:rsidR="008E67A2" w:rsidRPr="00BE31DE" w:rsidDel="002C337D" w:rsidRDefault="008E67A2">
      <w:pPr>
        <w:pStyle w:val="EMEABodyTextIndent"/>
        <w:numPr>
          <w:ilvl w:val="0"/>
          <w:numId w:val="0"/>
        </w:numPr>
        <w:ind w:left="567" w:hanging="567"/>
        <w:rPr>
          <w:del w:id="561" w:author="Author"/>
          <w:szCs w:val="22"/>
          <w:lang w:val="sk-SK"/>
        </w:rPr>
      </w:pPr>
      <w:del w:id="562" w:author="Author">
        <w:r w:rsidRPr="00BE31DE" w:rsidDel="002C337D">
          <w:rPr>
            <w:szCs w:val="22"/>
            <w:lang w:val="sk-SK"/>
          </w:rPr>
          <w:delText></w:delText>
        </w:r>
        <w:r w:rsidRPr="00BE31DE" w:rsidDel="002C337D">
          <w:rPr>
            <w:szCs w:val="22"/>
            <w:lang w:val="sk-SK"/>
          </w:rPr>
          <w:tab/>
          <w:delText>Slabé zníženie parametrov erytrocytov (erytrocyty, hemoglobín, hematokrit);</w:delText>
        </w:r>
      </w:del>
    </w:p>
    <w:p w14:paraId="223DFCC3" w14:textId="04B16B6D" w:rsidR="008E67A2" w:rsidRPr="00BE31DE" w:rsidDel="002C337D" w:rsidRDefault="008E67A2">
      <w:pPr>
        <w:pStyle w:val="EMEABodyTextIndent"/>
        <w:numPr>
          <w:ilvl w:val="0"/>
          <w:numId w:val="0"/>
        </w:numPr>
        <w:ind w:left="567" w:hanging="567"/>
        <w:rPr>
          <w:del w:id="563" w:author="Author"/>
          <w:szCs w:val="22"/>
          <w:lang w:val="sk-SK"/>
        </w:rPr>
      </w:pPr>
      <w:del w:id="564" w:author="Author">
        <w:r w:rsidRPr="00BE31DE" w:rsidDel="002C337D">
          <w:rPr>
            <w:szCs w:val="22"/>
            <w:lang w:val="sk-SK"/>
          </w:rPr>
          <w:delText></w:delText>
        </w:r>
        <w:r w:rsidRPr="00BE31DE" w:rsidDel="002C337D">
          <w:rPr>
            <w:szCs w:val="22"/>
            <w:lang w:val="sk-SK"/>
          </w:rPr>
          <w:tab/>
          <w:delText xml:space="preserve">V šesť mesiacov trvajúcej štúdii toxicity sa na niekoľkých potkanoch pri dávke irbesartanu 90 mg/kg/deň a </w:delText>
        </w:r>
        <w:r w:rsidRPr="00BE31DE" w:rsidDel="00E96BBA">
          <w:rPr>
            <w:szCs w:val="22"/>
            <w:lang w:val="sk-SK"/>
          </w:rPr>
          <w:delText>hydrochlorotiazid</w:delText>
        </w:r>
        <w:r w:rsidRPr="00BE31DE" w:rsidDel="002C337D">
          <w:rPr>
            <w:szCs w:val="22"/>
            <w:lang w:val="sk-SK"/>
          </w:rPr>
          <w:delText>u 90 mg/kg/deň a irbesartanu/</w:delText>
        </w:r>
        <w:r w:rsidRPr="00BE31DE" w:rsidDel="00E96BBA">
          <w:rPr>
            <w:szCs w:val="22"/>
            <w:lang w:val="sk-SK"/>
          </w:rPr>
          <w:delText>hydrochlorotiazid</w:delText>
        </w:r>
        <w:r w:rsidRPr="00BE31DE" w:rsidDel="002C337D">
          <w:rPr>
            <w:szCs w:val="22"/>
            <w:lang w:val="sk-SK"/>
          </w:rPr>
          <w:delText>u 10/10 mg/kg/deň pozorovala zmena farby sliznice žalúdka, vredy a fokálna nekróza žalúdočnej sliznice. Na makakoch sa tieto lézie nepozorovali;</w:delText>
        </w:r>
      </w:del>
    </w:p>
    <w:p w14:paraId="3F168654" w14:textId="28BA48A4" w:rsidR="008E67A2" w:rsidRPr="00BE31DE" w:rsidDel="002C337D" w:rsidRDefault="008E67A2">
      <w:pPr>
        <w:pStyle w:val="EMEABodyTextIndent"/>
        <w:numPr>
          <w:ilvl w:val="0"/>
          <w:numId w:val="0"/>
        </w:numPr>
        <w:ind w:left="567" w:hanging="567"/>
        <w:rPr>
          <w:del w:id="565" w:author="Author"/>
          <w:szCs w:val="22"/>
          <w:lang w:val="sk-SK"/>
        </w:rPr>
      </w:pPr>
      <w:del w:id="566" w:author="Author">
        <w:r w:rsidRPr="00BE31DE" w:rsidDel="002C337D">
          <w:rPr>
            <w:szCs w:val="22"/>
            <w:lang w:val="sk-SK"/>
          </w:rPr>
          <w:delText></w:delText>
        </w:r>
        <w:r w:rsidRPr="00BE31DE" w:rsidDel="002C337D">
          <w:rPr>
            <w:szCs w:val="22"/>
            <w:lang w:val="sk-SK"/>
          </w:rPr>
          <w:tab/>
          <w:delText xml:space="preserve">Zníženie draslíka v sére spôsobené </w:delText>
        </w:r>
        <w:r w:rsidRPr="00BE31DE" w:rsidDel="00E96BBA">
          <w:rPr>
            <w:szCs w:val="22"/>
            <w:lang w:val="sk-SK"/>
          </w:rPr>
          <w:delText>hydrochlorotiazid</w:delText>
        </w:r>
        <w:r w:rsidRPr="00BE31DE" w:rsidDel="002C337D">
          <w:rPr>
            <w:szCs w:val="22"/>
            <w:lang w:val="sk-SK"/>
          </w:rPr>
          <w:delText xml:space="preserve">om bolo čiastočne eliminované ak sa </w:delText>
        </w:r>
        <w:r w:rsidRPr="00BE31DE" w:rsidDel="00E96BBA">
          <w:rPr>
            <w:szCs w:val="22"/>
            <w:lang w:val="sk-SK"/>
          </w:rPr>
          <w:delText>hydrochlorotiazid</w:delText>
        </w:r>
        <w:r w:rsidRPr="00BE31DE" w:rsidDel="002C337D">
          <w:rPr>
            <w:szCs w:val="22"/>
            <w:lang w:val="sk-SK"/>
          </w:rPr>
          <w:delText xml:space="preserve"> podával v kombinácii s irbesartanom.</w:delText>
        </w:r>
      </w:del>
    </w:p>
    <w:p w14:paraId="5E2C14EA" w14:textId="0D8194D2" w:rsidR="004A1419" w:rsidRPr="00BE31DE" w:rsidDel="002C337D" w:rsidRDefault="004A1419" w:rsidP="005F6A3A">
      <w:pPr>
        <w:pStyle w:val="EMEABodyText"/>
        <w:rPr>
          <w:del w:id="567" w:author="Author"/>
          <w:szCs w:val="22"/>
          <w:lang w:val="sk-SK"/>
        </w:rPr>
      </w:pPr>
    </w:p>
    <w:p w14:paraId="5C2B2B06" w14:textId="52D28E76" w:rsidR="008E67A2" w:rsidRPr="00BE31DE" w:rsidDel="002C337D" w:rsidRDefault="008E67A2">
      <w:pPr>
        <w:pStyle w:val="EMEABodyText"/>
        <w:rPr>
          <w:del w:id="568" w:author="Author"/>
          <w:szCs w:val="22"/>
          <w:lang w:val="sk-SK"/>
        </w:rPr>
      </w:pPr>
      <w:del w:id="569" w:author="Author">
        <w:r w:rsidRPr="00BE31DE" w:rsidDel="002C337D">
          <w:rPr>
            <w:szCs w:val="22"/>
            <w:lang w:val="sk-SK"/>
          </w:rPr>
          <w:delText>Väčšina horeuvedených účinkov pravdepodobne vzniká farmakologickým pôsobením irbesartanu (blokáda inhibície uvoľňovania renínu indukovanej angiotenzínom</w:delText>
        </w:r>
        <w:r w:rsidR="00D03758" w:rsidRPr="00BE31DE" w:rsidDel="002C337D">
          <w:rPr>
            <w:szCs w:val="22"/>
            <w:lang w:val="sk-SK"/>
          </w:rPr>
          <w:delText>-</w:delText>
        </w:r>
        <w:r w:rsidRPr="00BE31DE" w:rsidDel="002C337D">
          <w:rPr>
            <w:szCs w:val="22"/>
            <w:lang w:val="sk-SK"/>
          </w:rPr>
          <w:delText xml:space="preserve">II so stimuláciou buniek produkujúcich renín) a objavuje sa tiež pri inhibítoroch angiotenzín konvertujúceho enzýmu. Tieto zistenia pravdepodobne nemajú žiadny význam pre použitie terapeutickej dávky irbesartanu/ </w:delText>
        </w:r>
        <w:r w:rsidRPr="00BE31DE" w:rsidDel="00E96BBA">
          <w:rPr>
            <w:szCs w:val="22"/>
            <w:lang w:val="sk-SK"/>
          </w:rPr>
          <w:delText>hydrochlorotiazid</w:delText>
        </w:r>
        <w:r w:rsidRPr="00BE31DE" w:rsidDel="002C337D">
          <w:rPr>
            <w:szCs w:val="22"/>
            <w:lang w:val="sk-SK"/>
          </w:rPr>
          <w:delText>u u ľudí.</w:delText>
        </w:r>
      </w:del>
    </w:p>
    <w:p w14:paraId="7F1E7319" w14:textId="72B01A82" w:rsidR="008E67A2" w:rsidRPr="00BE31DE" w:rsidDel="002C337D" w:rsidRDefault="008E67A2">
      <w:pPr>
        <w:pStyle w:val="EMEABodyText"/>
        <w:rPr>
          <w:del w:id="570" w:author="Author"/>
          <w:szCs w:val="22"/>
          <w:lang w:val="sk-SK"/>
        </w:rPr>
      </w:pPr>
    </w:p>
    <w:p w14:paraId="4E3271D4" w14:textId="2C75AACE" w:rsidR="008E67A2" w:rsidRPr="00BE31DE" w:rsidDel="002C337D" w:rsidRDefault="008E67A2">
      <w:pPr>
        <w:pStyle w:val="EMEABodyText"/>
        <w:rPr>
          <w:del w:id="571" w:author="Author"/>
          <w:szCs w:val="22"/>
          <w:lang w:val="sk-SK"/>
        </w:rPr>
      </w:pPr>
      <w:del w:id="572" w:author="Author">
        <w:r w:rsidRPr="00BE31DE" w:rsidDel="002C337D">
          <w:rPr>
            <w:szCs w:val="22"/>
            <w:lang w:val="sk-SK"/>
          </w:rPr>
          <w:delText>Ani pri dávkach spôsobujúcich toxicitu u matiek sa u potkanov nepozoroval teratogénny účinok kombinácie irbesartan/</w:delText>
        </w:r>
        <w:r w:rsidRPr="00BE31DE" w:rsidDel="00E96BBA">
          <w:rPr>
            <w:szCs w:val="22"/>
            <w:lang w:val="sk-SK"/>
          </w:rPr>
          <w:delText>hydrochlorotiazid</w:delText>
        </w:r>
        <w:r w:rsidRPr="00BE31DE" w:rsidDel="002C337D">
          <w:rPr>
            <w:szCs w:val="22"/>
            <w:lang w:val="sk-SK"/>
          </w:rPr>
          <w:delText>. Pretože nie sú dôkazy o nežiaducich účinkoch na plodnosť u</w:delText>
        </w:r>
        <w:r w:rsidR="00D4762B" w:rsidRPr="00BE31DE" w:rsidDel="002C337D">
          <w:rPr>
            <w:szCs w:val="22"/>
            <w:lang w:val="sk-SK"/>
          </w:rPr>
          <w:delText> </w:delText>
        </w:r>
        <w:r w:rsidRPr="00BE31DE" w:rsidDel="002C337D">
          <w:rPr>
            <w:szCs w:val="22"/>
            <w:lang w:val="sk-SK"/>
          </w:rPr>
          <w:delText xml:space="preserve">zvierat alebo ľudí pri užívaní samotného irbesartanu alebo </w:delText>
        </w:r>
        <w:r w:rsidRPr="00BE31DE" w:rsidDel="00E96BBA">
          <w:rPr>
            <w:szCs w:val="22"/>
            <w:lang w:val="sk-SK"/>
          </w:rPr>
          <w:delText>hydrochlorotiazid</w:delText>
        </w:r>
        <w:r w:rsidRPr="00BE31DE" w:rsidDel="002C337D">
          <w:rPr>
            <w:szCs w:val="22"/>
            <w:lang w:val="sk-SK"/>
          </w:rPr>
          <w:delText>u, účinky kombinácie irbesartan/</w:delText>
        </w:r>
        <w:r w:rsidRPr="00BE31DE" w:rsidDel="00E96BBA">
          <w:rPr>
            <w:szCs w:val="22"/>
            <w:lang w:val="sk-SK"/>
          </w:rPr>
          <w:delText>hydrochlorotiazid</w:delText>
        </w:r>
        <w:r w:rsidRPr="00BE31DE" w:rsidDel="002C337D">
          <w:rPr>
            <w:szCs w:val="22"/>
            <w:lang w:val="sk-SK"/>
          </w:rPr>
          <w:delText xml:space="preserve"> na plodnosť neboli hodnotené v štúdiách na zvieratách. Iné antagonisty angiotenzínu</w:delText>
        </w:r>
        <w:r w:rsidR="00D03758" w:rsidRPr="00BE31DE" w:rsidDel="002C337D">
          <w:rPr>
            <w:szCs w:val="22"/>
            <w:lang w:val="sk-SK"/>
          </w:rPr>
          <w:delText>-</w:delText>
        </w:r>
        <w:r w:rsidRPr="00BE31DE" w:rsidDel="002C337D">
          <w:rPr>
            <w:szCs w:val="22"/>
            <w:lang w:val="sk-SK"/>
          </w:rPr>
          <w:delText>II ak sa podávajú samostatne, ovplyvňujú v štúdiách na zvieratách plodnosť. Toto sa pozorovalo aj pri nižších dávkach týchto iných antagonistov angiotenzínu</w:delText>
        </w:r>
        <w:r w:rsidR="00D03758" w:rsidRPr="00BE31DE" w:rsidDel="002C337D">
          <w:rPr>
            <w:szCs w:val="22"/>
            <w:lang w:val="sk-SK"/>
          </w:rPr>
          <w:delText>-</w:delText>
        </w:r>
        <w:r w:rsidRPr="00BE31DE" w:rsidDel="002C337D">
          <w:rPr>
            <w:szCs w:val="22"/>
            <w:lang w:val="sk-SK"/>
          </w:rPr>
          <w:delText>II, ak sa podávali v kombinácii s </w:delText>
        </w:r>
        <w:r w:rsidRPr="00BE31DE" w:rsidDel="00E96BBA">
          <w:rPr>
            <w:szCs w:val="22"/>
            <w:lang w:val="sk-SK"/>
          </w:rPr>
          <w:delText>hydrochlorotiazid</w:delText>
        </w:r>
        <w:r w:rsidRPr="00BE31DE" w:rsidDel="002C337D">
          <w:rPr>
            <w:szCs w:val="22"/>
            <w:lang w:val="sk-SK"/>
          </w:rPr>
          <w:delText>om.</w:delText>
        </w:r>
      </w:del>
    </w:p>
    <w:p w14:paraId="0045B3A7" w14:textId="392679DA" w:rsidR="008E67A2" w:rsidRPr="00BE31DE" w:rsidDel="002C337D" w:rsidRDefault="008E67A2">
      <w:pPr>
        <w:pStyle w:val="EMEABodyText"/>
        <w:rPr>
          <w:del w:id="573" w:author="Author"/>
          <w:szCs w:val="22"/>
          <w:lang w:val="sk-SK"/>
        </w:rPr>
      </w:pPr>
    </w:p>
    <w:p w14:paraId="0D09B4C9" w14:textId="523E5171" w:rsidR="008E67A2" w:rsidRPr="00BE31DE" w:rsidDel="002C337D" w:rsidRDefault="008E67A2">
      <w:pPr>
        <w:pStyle w:val="EMEABodyText"/>
        <w:rPr>
          <w:del w:id="574" w:author="Author"/>
          <w:szCs w:val="22"/>
          <w:lang w:val="sk-SK"/>
        </w:rPr>
      </w:pPr>
      <w:del w:id="575" w:author="Author">
        <w:r w:rsidRPr="00BE31DE" w:rsidDel="002C337D">
          <w:rPr>
            <w:szCs w:val="22"/>
            <w:lang w:val="sk-SK"/>
          </w:rPr>
          <w:delText>Pri kombinácii irbesartan/</w:delText>
        </w:r>
        <w:r w:rsidRPr="00BE31DE" w:rsidDel="00E96BBA">
          <w:rPr>
            <w:szCs w:val="22"/>
            <w:lang w:val="sk-SK"/>
          </w:rPr>
          <w:delText>hydrochlorotiazid</w:delText>
        </w:r>
        <w:r w:rsidRPr="00BE31DE" w:rsidDel="002C337D">
          <w:rPr>
            <w:szCs w:val="22"/>
            <w:lang w:val="sk-SK"/>
          </w:rPr>
          <w:delText xml:space="preserve"> sa nedokázala mutagenita ani klastogenita. Potenciál karcinogenity irbesartanu a </w:delText>
        </w:r>
        <w:r w:rsidRPr="00BE31DE" w:rsidDel="00E96BBA">
          <w:rPr>
            <w:szCs w:val="22"/>
            <w:lang w:val="sk-SK"/>
          </w:rPr>
          <w:delText>hydrochlorotiazid</w:delText>
        </w:r>
        <w:r w:rsidRPr="00BE31DE" w:rsidDel="002C337D">
          <w:rPr>
            <w:szCs w:val="22"/>
            <w:lang w:val="sk-SK"/>
          </w:rPr>
          <w:delText>u v kombinácii nebol v štúdiách na zvieratách hodnotený.</w:delText>
        </w:r>
      </w:del>
    </w:p>
    <w:p w14:paraId="48692F74" w14:textId="3BC73272" w:rsidR="008E67A2" w:rsidRPr="00BE31DE" w:rsidDel="002C337D" w:rsidRDefault="008E67A2">
      <w:pPr>
        <w:pStyle w:val="EMEABodyText"/>
        <w:rPr>
          <w:del w:id="576" w:author="Author"/>
          <w:szCs w:val="22"/>
          <w:lang w:val="sk-SK"/>
        </w:rPr>
      </w:pPr>
    </w:p>
    <w:p w14:paraId="064E5259" w14:textId="307C29EC" w:rsidR="004A1419" w:rsidRPr="00BE31DE" w:rsidDel="002C337D" w:rsidRDefault="008E67A2">
      <w:pPr>
        <w:pStyle w:val="EMEABodyText"/>
        <w:rPr>
          <w:del w:id="577" w:author="Author"/>
          <w:b/>
          <w:szCs w:val="22"/>
          <w:lang w:val="sk-SK"/>
        </w:rPr>
      </w:pPr>
      <w:del w:id="578" w:author="Author">
        <w:r w:rsidRPr="00BE31DE" w:rsidDel="002C337D">
          <w:rPr>
            <w:szCs w:val="22"/>
            <w:u w:val="single"/>
            <w:lang w:val="sk-SK"/>
          </w:rPr>
          <w:delText>Irbesartan</w:delText>
        </w:r>
      </w:del>
    </w:p>
    <w:p w14:paraId="05B9C307" w14:textId="2660FFBA" w:rsidR="004A1419" w:rsidRPr="00BE31DE" w:rsidDel="002C337D" w:rsidRDefault="004A1419">
      <w:pPr>
        <w:pStyle w:val="EMEABodyText"/>
        <w:rPr>
          <w:del w:id="579" w:author="Author"/>
          <w:b/>
          <w:szCs w:val="22"/>
          <w:lang w:val="sk-SK"/>
        </w:rPr>
      </w:pPr>
    </w:p>
    <w:p w14:paraId="427B9AD7" w14:textId="3417E2A6" w:rsidR="008E67A2" w:rsidRPr="00BE31DE" w:rsidDel="002C337D" w:rsidRDefault="004A1419">
      <w:pPr>
        <w:pStyle w:val="EMEABodyText"/>
        <w:rPr>
          <w:del w:id="580" w:author="Author"/>
          <w:szCs w:val="22"/>
          <w:lang w:val="sk-SK"/>
        </w:rPr>
      </w:pPr>
      <w:del w:id="581" w:author="Author">
        <w:r w:rsidRPr="00BE31DE" w:rsidDel="002C337D">
          <w:rPr>
            <w:szCs w:val="22"/>
            <w:lang w:val="sk-SK"/>
          </w:rPr>
          <w:delText>N</w:delText>
        </w:r>
        <w:r w:rsidR="008E67A2" w:rsidRPr="00BE31DE" w:rsidDel="002C337D">
          <w:rPr>
            <w:szCs w:val="22"/>
            <w:lang w:val="sk-SK"/>
          </w:rPr>
          <w:delText xml:space="preserve">ebola dokázaná abnormálna systémová alebo orgánová toxicita v klinicky relevantných dávkach. V predklinických štúdiách bezpečnosti vysoké dávky irbesartanu (≥ 250 mg/kg/deň u potkanov a ≥ 100 mg/kg/deň u makakov) spôsobili pokles parametrov červenej krvnej zložky (erytrocyty, hemoglobín, hematokrit). Veľmi vysoké dávky irbesartanu (≥ 500 mg/kg/deň) spôsobujú u potkanov a makakov degeneratívne zmeny v obličkách (ako napríklad intersticiálnu nefritídu, dilatáciu tubulov, bazofíliu tubulov, zvýšenú plazmatickú koncentráciu urey a kreatinínu) a sú pravdepodobne sekundárne spôsobené hypotenzným účinkom lieku vedúcim k zníženiu renálnej perfúzie. Irbesartan indukuje hyperpláziu/hypertrofiu juxtaglomerulárnych buniek (u potkanov ≥ 90 mg/kg/deň, u makakov ≥ 10mg/kg/deň). Všetky tieto zmeny boli považované za výsledok farmakologických </w:delText>
        </w:r>
        <w:r w:rsidR="008E67A2" w:rsidRPr="00BE31DE" w:rsidDel="002C337D">
          <w:rPr>
            <w:szCs w:val="22"/>
            <w:lang w:val="sk-SK"/>
          </w:rPr>
          <w:lastRenderedPageBreak/>
          <w:delText xml:space="preserve">účinkov irbesartanu. Pre terapeutické dávky irbesartanu u ľudí hyperplázia/hypertrofia renálnych juxtaglomerulárnych buniek nemá žiadny význam. </w:delText>
        </w:r>
      </w:del>
    </w:p>
    <w:p w14:paraId="1AF005E5" w14:textId="135ED532" w:rsidR="004A1419" w:rsidRPr="00BE31DE" w:rsidDel="002C337D" w:rsidRDefault="004A1419">
      <w:pPr>
        <w:pStyle w:val="EMEABodyText"/>
        <w:rPr>
          <w:del w:id="582" w:author="Author"/>
          <w:szCs w:val="22"/>
          <w:lang w:val="sk-SK"/>
        </w:rPr>
      </w:pPr>
    </w:p>
    <w:p w14:paraId="051EE93A" w14:textId="165D3966" w:rsidR="008E67A2" w:rsidRPr="00BE31DE" w:rsidDel="002C337D" w:rsidRDefault="008E67A2">
      <w:pPr>
        <w:pStyle w:val="EMEABodyText"/>
        <w:rPr>
          <w:del w:id="583" w:author="Author"/>
          <w:szCs w:val="22"/>
          <w:lang w:val="sk-SK"/>
        </w:rPr>
      </w:pPr>
      <w:del w:id="584" w:author="Author">
        <w:r w:rsidRPr="00BE31DE" w:rsidDel="002C337D">
          <w:rPr>
            <w:szCs w:val="22"/>
            <w:lang w:val="sk-SK"/>
          </w:rPr>
          <w:delText>Nie sú dôkazy o mutagenite, klastogenite a karcinogenite.</w:delText>
        </w:r>
      </w:del>
    </w:p>
    <w:p w14:paraId="0DE6110B" w14:textId="116FAB2A" w:rsidR="004A1419" w:rsidRPr="00BE31DE" w:rsidDel="002C337D" w:rsidRDefault="004A1419">
      <w:pPr>
        <w:pStyle w:val="EMEABodyText"/>
        <w:rPr>
          <w:del w:id="585" w:author="Author"/>
          <w:szCs w:val="22"/>
          <w:lang w:val="sk-SK"/>
        </w:rPr>
      </w:pPr>
    </w:p>
    <w:p w14:paraId="4E288499" w14:textId="0ACF5206" w:rsidR="008E67A2" w:rsidRPr="00BE31DE" w:rsidDel="002C337D" w:rsidRDefault="008E67A2">
      <w:pPr>
        <w:pStyle w:val="EMEABodyText"/>
        <w:rPr>
          <w:del w:id="586" w:author="Author"/>
          <w:szCs w:val="22"/>
          <w:lang w:val="sk-SK"/>
        </w:rPr>
      </w:pPr>
      <w:del w:id="587" w:author="Author">
        <w:r w:rsidRPr="00BE31DE" w:rsidDel="002C337D">
          <w:rPr>
            <w:szCs w:val="22"/>
            <w:lang w:val="sk-SK"/>
          </w:rPr>
          <w:delText>Aj napriek tomu, že v štúdiách na samcoch a samiciach potkanov irbesartan pri perorálnych dávkach spôsoboval parentálnu toxicitu (od 50 do 650 mg/kg/deň), vrátane úmrtnosti pri najvyššej dávke, fertilita a reprodukčná funkcia neboli ovplyvnené. Neboli pozorované žiadne významné vplyvy na počet žltých teliesok, implantáty alebo živé plody. Irbesartan neovplyvnil prežitie, vývoj alebo reprodukciu potomstva. Štúdie na zvieratách ukazujú, že rádioaktívne označený irbesartan je zistený u plodov potkanov a králikov. Irbesartan sa vylučuje do materského mlieka potkanov.</w:delText>
        </w:r>
      </w:del>
    </w:p>
    <w:p w14:paraId="0373C4DE" w14:textId="4E8A7470" w:rsidR="004A1419" w:rsidRPr="00BE31DE" w:rsidDel="002C337D" w:rsidRDefault="004A1419">
      <w:pPr>
        <w:pStyle w:val="EMEABodyText"/>
        <w:rPr>
          <w:del w:id="588" w:author="Author"/>
          <w:szCs w:val="22"/>
          <w:lang w:val="sk-SK"/>
        </w:rPr>
      </w:pPr>
    </w:p>
    <w:p w14:paraId="0B541F9D" w14:textId="4C047B4A" w:rsidR="008E67A2" w:rsidRPr="00BE31DE" w:rsidDel="002C337D" w:rsidRDefault="008E67A2">
      <w:pPr>
        <w:pStyle w:val="EMEABodyText"/>
        <w:rPr>
          <w:del w:id="589" w:author="Author"/>
          <w:szCs w:val="22"/>
          <w:lang w:val="sk-SK"/>
        </w:rPr>
      </w:pPr>
      <w:del w:id="590" w:author="Author">
        <w:r w:rsidRPr="00BE31DE" w:rsidDel="002C337D">
          <w:rPr>
            <w:szCs w:val="22"/>
            <w:lang w:val="sk-SK"/>
          </w:rPr>
          <w:delText>Štúdie na zvieratách s irbesartanom ukázali prechodné toxické účinky (zvýšená kavitácia obličkovej panvičky, hydroureter alebo subkutánny edém) u plodov potkanov, ktoré sa zistili po narodení. U králikov boli abortus alebo skorá resorpcia plodu pozorované pri dávkach spôsobujúcich signifikantnú toxicitu u matky, vrátane mortality. U potkanov a králikov nebol pozorovaný žiadny teratogénny účinok.</w:delText>
        </w:r>
      </w:del>
    </w:p>
    <w:p w14:paraId="354D8EE5" w14:textId="62FA9B4D" w:rsidR="008E67A2" w:rsidRPr="00BE31DE" w:rsidDel="002C337D" w:rsidRDefault="008E67A2">
      <w:pPr>
        <w:pStyle w:val="EMEABodyText"/>
        <w:rPr>
          <w:del w:id="591" w:author="Author"/>
          <w:szCs w:val="22"/>
          <w:lang w:val="sk-SK"/>
        </w:rPr>
      </w:pPr>
    </w:p>
    <w:p w14:paraId="7B6FBE41" w14:textId="72542293" w:rsidR="004A1419" w:rsidRPr="00BE31DE" w:rsidDel="002C337D" w:rsidRDefault="008E67A2">
      <w:pPr>
        <w:pStyle w:val="EMEABodyText"/>
        <w:rPr>
          <w:del w:id="592" w:author="Author"/>
          <w:szCs w:val="22"/>
          <w:u w:val="single"/>
          <w:lang w:val="sk-SK"/>
        </w:rPr>
      </w:pPr>
      <w:del w:id="593" w:author="Author">
        <w:r w:rsidRPr="00BE31DE" w:rsidDel="00E96BBA">
          <w:rPr>
            <w:szCs w:val="22"/>
            <w:u w:val="single"/>
            <w:lang w:val="sk-SK"/>
          </w:rPr>
          <w:delText>Hydrochlorotiazid</w:delText>
        </w:r>
      </w:del>
    </w:p>
    <w:p w14:paraId="08E2C65E" w14:textId="20BF6641" w:rsidR="00187A50" w:rsidRPr="00BE31DE" w:rsidDel="002C337D" w:rsidRDefault="00187A50">
      <w:pPr>
        <w:pStyle w:val="EMEABodyText"/>
        <w:rPr>
          <w:del w:id="594" w:author="Author"/>
          <w:b/>
          <w:szCs w:val="22"/>
          <w:lang w:val="sk-SK"/>
        </w:rPr>
      </w:pPr>
    </w:p>
    <w:p w14:paraId="7EE0B646" w14:textId="65DD23AA" w:rsidR="008E67A2" w:rsidRPr="00BE31DE" w:rsidDel="002C337D" w:rsidRDefault="007851F9">
      <w:pPr>
        <w:pStyle w:val="EMEABodyText"/>
        <w:rPr>
          <w:del w:id="595" w:author="Author"/>
          <w:szCs w:val="22"/>
          <w:lang w:val="sk-SK"/>
        </w:rPr>
      </w:pPr>
      <w:del w:id="596" w:author="Author">
        <w:r w:rsidDel="002C337D">
          <w:rPr>
            <w:lang w:val="sk-SK"/>
          </w:rPr>
          <w:delText>U niektorých experimentálnych modelov sa pozoroval nejednoznačný dôkaz genotoxického alebo karcinogénneho účinku.</w:delText>
        </w:r>
      </w:del>
    </w:p>
    <w:p w14:paraId="0DBD8921" w14:textId="77777777" w:rsidR="008E67A2" w:rsidRPr="00BE31DE" w:rsidRDefault="008E67A2">
      <w:pPr>
        <w:pStyle w:val="EMEABodyText"/>
        <w:rPr>
          <w:szCs w:val="22"/>
          <w:lang w:val="sk-SK"/>
        </w:rPr>
      </w:pPr>
    </w:p>
    <w:p w14:paraId="3B426778" w14:textId="11ECCFAB" w:rsidR="008E67A2" w:rsidRPr="00182784" w:rsidRDefault="008E67A2">
      <w:pPr>
        <w:pStyle w:val="EMEAHeading1"/>
        <w:rPr>
          <w:szCs w:val="22"/>
          <w:lang w:val="sk-SK"/>
        </w:rPr>
      </w:pPr>
      <w:r w:rsidRPr="00182784">
        <w:rPr>
          <w:szCs w:val="22"/>
          <w:lang w:val="sk-SK"/>
        </w:rPr>
        <w:t>6.</w:t>
      </w:r>
      <w:r w:rsidRPr="00182784">
        <w:rPr>
          <w:szCs w:val="22"/>
          <w:lang w:val="sk-SK"/>
        </w:rPr>
        <w:tab/>
        <w:t>FARMACEUTICKÉ INFORMÁCIE</w:t>
      </w:r>
      <w:r w:rsidR="003526B5" w:rsidRPr="00182784">
        <w:rPr>
          <w:szCs w:val="22"/>
          <w:lang w:val="sk-SK"/>
        </w:rPr>
        <w:fldChar w:fldCharType="begin"/>
      </w:r>
      <w:r w:rsidR="003526B5" w:rsidRPr="00182784">
        <w:rPr>
          <w:szCs w:val="22"/>
          <w:lang w:val="sk-SK"/>
        </w:rPr>
        <w:instrText xml:space="preserve"> DOCVARIABLE VAULT_ND_fb9b688c-dd3f-423a-a900-b3e601a08ad1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7D882E12" w14:textId="77777777" w:rsidR="008E67A2" w:rsidRPr="00182784" w:rsidRDefault="008E67A2">
      <w:pPr>
        <w:pStyle w:val="EMEAHeading1"/>
        <w:rPr>
          <w:szCs w:val="22"/>
          <w:lang w:val="sk-SK"/>
        </w:rPr>
      </w:pPr>
    </w:p>
    <w:p w14:paraId="6C5C73AE" w14:textId="07B3F32A" w:rsidR="008E67A2" w:rsidRPr="00BE31DE" w:rsidRDefault="008E67A2">
      <w:pPr>
        <w:pStyle w:val="EMEAHeading2"/>
        <w:rPr>
          <w:szCs w:val="22"/>
          <w:lang w:val="sk-SK"/>
        </w:rPr>
      </w:pPr>
      <w:r w:rsidRPr="00BE31DE">
        <w:rPr>
          <w:szCs w:val="22"/>
          <w:lang w:val="sk-SK"/>
        </w:rPr>
        <w:t>6.1</w:t>
      </w:r>
      <w:r w:rsidRPr="00BE31DE">
        <w:rPr>
          <w:szCs w:val="22"/>
          <w:lang w:val="sk-SK"/>
        </w:rPr>
        <w:tab/>
        <w:t>Zoznam pomocných látok</w:t>
      </w:r>
      <w:r w:rsidR="003526B5">
        <w:rPr>
          <w:szCs w:val="22"/>
          <w:lang w:val="sk-SK"/>
        </w:rPr>
        <w:fldChar w:fldCharType="begin"/>
      </w:r>
      <w:r w:rsidR="003526B5">
        <w:rPr>
          <w:szCs w:val="22"/>
          <w:lang w:val="sk-SK"/>
        </w:rPr>
        <w:instrText xml:space="preserve"> DOCVARIABLE vault_nd_f01b215e-2bc3-4f7b-9926-2ebc4b01bb4b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31CEBFE4" w14:textId="77777777" w:rsidR="008E67A2" w:rsidRPr="00BE31DE" w:rsidRDefault="008E67A2">
      <w:pPr>
        <w:pStyle w:val="EMEAHeading2"/>
        <w:rPr>
          <w:szCs w:val="22"/>
          <w:lang w:val="sk-SK"/>
        </w:rPr>
      </w:pPr>
    </w:p>
    <w:p w14:paraId="63A45409" w14:textId="77777777" w:rsidR="008E67A2" w:rsidRPr="00BE31DE" w:rsidRDefault="008E67A2">
      <w:pPr>
        <w:pStyle w:val="EMEABodyText"/>
        <w:rPr>
          <w:szCs w:val="22"/>
          <w:lang w:val="sk-SK"/>
        </w:rPr>
      </w:pPr>
      <w:r w:rsidRPr="00BE31DE">
        <w:rPr>
          <w:szCs w:val="22"/>
          <w:lang w:val="sk-SK"/>
        </w:rPr>
        <w:t>Mikrokryštalická celulóza</w:t>
      </w:r>
    </w:p>
    <w:p w14:paraId="3238BEAD" w14:textId="77777777" w:rsidR="008E67A2" w:rsidRPr="00BE31DE" w:rsidRDefault="008E67A2">
      <w:pPr>
        <w:pStyle w:val="EMEABodyText"/>
        <w:rPr>
          <w:szCs w:val="22"/>
          <w:lang w:val="sk-SK"/>
        </w:rPr>
      </w:pPr>
      <w:r w:rsidRPr="00BE31DE">
        <w:rPr>
          <w:szCs w:val="22"/>
          <w:lang w:val="sk-SK"/>
        </w:rPr>
        <w:t>Sodná soľ kroskarmelózy</w:t>
      </w:r>
    </w:p>
    <w:p w14:paraId="45F7D1C8" w14:textId="77777777" w:rsidR="008E67A2" w:rsidRPr="00BE31DE" w:rsidRDefault="008E67A2">
      <w:pPr>
        <w:pStyle w:val="EMEABodyText"/>
        <w:rPr>
          <w:szCs w:val="22"/>
          <w:lang w:val="sk-SK"/>
        </w:rPr>
      </w:pPr>
      <w:r w:rsidRPr="00BE31DE">
        <w:rPr>
          <w:szCs w:val="22"/>
          <w:lang w:val="sk-SK"/>
        </w:rPr>
        <w:t>Monohydrát laktózy</w:t>
      </w:r>
    </w:p>
    <w:p w14:paraId="4F37C4D1" w14:textId="77777777" w:rsidR="008E67A2" w:rsidRPr="00BE31DE" w:rsidRDefault="00880D17">
      <w:pPr>
        <w:pStyle w:val="EMEABodyText"/>
        <w:rPr>
          <w:szCs w:val="22"/>
          <w:lang w:val="sk-SK"/>
        </w:rPr>
      </w:pPr>
      <w:r w:rsidRPr="00BE31DE">
        <w:rPr>
          <w:szCs w:val="22"/>
          <w:lang w:val="sk-SK"/>
        </w:rPr>
        <w:t>S</w:t>
      </w:r>
      <w:r w:rsidR="008E67A2" w:rsidRPr="00BE31DE">
        <w:rPr>
          <w:szCs w:val="22"/>
          <w:lang w:val="sk-SK"/>
        </w:rPr>
        <w:t>tearát</w:t>
      </w:r>
      <w:r w:rsidRPr="00BE31DE">
        <w:rPr>
          <w:szCs w:val="22"/>
          <w:lang w:val="sk-SK"/>
        </w:rPr>
        <w:t xml:space="preserve"> horečnatý</w:t>
      </w:r>
    </w:p>
    <w:p w14:paraId="298653A1" w14:textId="77777777" w:rsidR="008E67A2" w:rsidRPr="00BE31DE" w:rsidRDefault="008E67A2">
      <w:pPr>
        <w:pStyle w:val="EMEABodyText"/>
        <w:rPr>
          <w:szCs w:val="22"/>
          <w:lang w:val="sk-SK"/>
        </w:rPr>
      </w:pPr>
      <w:r w:rsidRPr="00BE31DE">
        <w:rPr>
          <w:szCs w:val="22"/>
          <w:lang w:val="sk-SK"/>
        </w:rPr>
        <w:t>Koloidný hydratovaný oxid kremičitý</w:t>
      </w:r>
    </w:p>
    <w:p w14:paraId="214308D4" w14:textId="77777777" w:rsidR="008E67A2" w:rsidRPr="00BE31DE" w:rsidRDefault="008E67A2">
      <w:pPr>
        <w:pStyle w:val="EMEABodyText"/>
        <w:rPr>
          <w:szCs w:val="22"/>
          <w:lang w:val="sk-SK"/>
        </w:rPr>
      </w:pPr>
      <w:r w:rsidRPr="00BE31DE">
        <w:rPr>
          <w:szCs w:val="22"/>
          <w:lang w:val="sk-SK"/>
        </w:rPr>
        <w:t>Predželatínovaný kukuričný škrob</w:t>
      </w:r>
    </w:p>
    <w:p w14:paraId="23B66F7B" w14:textId="77777777" w:rsidR="008E67A2" w:rsidRPr="00BE31DE" w:rsidRDefault="008E67A2">
      <w:pPr>
        <w:pStyle w:val="EMEABodyText"/>
        <w:rPr>
          <w:szCs w:val="22"/>
          <w:lang w:val="sk-SK"/>
        </w:rPr>
      </w:pPr>
      <w:r w:rsidRPr="00BE31DE">
        <w:rPr>
          <w:szCs w:val="22"/>
          <w:lang w:val="sk-SK"/>
        </w:rPr>
        <w:t>Červený a žltý oxid železitý (E172)</w:t>
      </w:r>
    </w:p>
    <w:p w14:paraId="28DF7995" w14:textId="77777777" w:rsidR="008E67A2" w:rsidRPr="00BE31DE" w:rsidRDefault="008E67A2">
      <w:pPr>
        <w:pStyle w:val="EMEABodyText"/>
        <w:rPr>
          <w:szCs w:val="22"/>
          <w:lang w:val="sk-SK"/>
        </w:rPr>
      </w:pPr>
    </w:p>
    <w:p w14:paraId="20480FF0" w14:textId="204282C8" w:rsidR="008E67A2" w:rsidRPr="00BE31DE" w:rsidRDefault="008E67A2">
      <w:pPr>
        <w:pStyle w:val="EMEAHeading2"/>
        <w:rPr>
          <w:szCs w:val="22"/>
          <w:lang w:val="sk-SK"/>
        </w:rPr>
      </w:pPr>
      <w:r w:rsidRPr="00BE31DE">
        <w:rPr>
          <w:szCs w:val="22"/>
          <w:lang w:val="sk-SK"/>
        </w:rPr>
        <w:t>6.2</w:t>
      </w:r>
      <w:r w:rsidRPr="00BE31DE">
        <w:rPr>
          <w:szCs w:val="22"/>
          <w:lang w:val="sk-SK"/>
        </w:rPr>
        <w:tab/>
        <w:t>Inkompatibility</w:t>
      </w:r>
      <w:r w:rsidR="003526B5">
        <w:rPr>
          <w:szCs w:val="22"/>
          <w:lang w:val="sk-SK"/>
        </w:rPr>
        <w:fldChar w:fldCharType="begin"/>
      </w:r>
      <w:r w:rsidR="003526B5">
        <w:rPr>
          <w:szCs w:val="22"/>
          <w:lang w:val="sk-SK"/>
        </w:rPr>
        <w:instrText xml:space="preserve"> DOCVARIABLE vault_nd_56320d36-b98f-41e6-bd84-a335836b2450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798369E" w14:textId="77777777" w:rsidR="008E67A2" w:rsidRPr="00BE31DE" w:rsidRDefault="008E67A2">
      <w:pPr>
        <w:pStyle w:val="EMEAHeading2"/>
        <w:rPr>
          <w:szCs w:val="22"/>
          <w:lang w:val="sk-SK"/>
        </w:rPr>
      </w:pPr>
    </w:p>
    <w:p w14:paraId="7574095C" w14:textId="77777777" w:rsidR="008E67A2" w:rsidRPr="00BE31DE" w:rsidRDefault="008E67A2">
      <w:pPr>
        <w:pStyle w:val="EMEABodyText"/>
        <w:rPr>
          <w:szCs w:val="22"/>
          <w:lang w:val="sk-SK"/>
        </w:rPr>
      </w:pPr>
      <w:r w:rsidRPr="00BE31DE">
        <w:rPr>
          <w:szCs w:val="22"/>
          <w:lang w:val="sk-SK"/>
        </w:rPr>
        <w:t xml:space="preserve">Neaplikovateľné. </w:t>
      </w:r>
    </w:p>
    <w:p w14:paraId="7F9816F0" w14:textId="77777777" w:rsidR="008E67A2" w:rsidRPr="00BE31DE" w:rsidRDefault="008E67A2">
      <w:pPr>
        <w:pStyle w:val="EMEABodyText"/>
        <w:rPr>
          <w:szCs w:val="22"/>
          <w:lang w:val="sk-SK"/>
        </w:rPr>
      </w:pPr>
    </w:p>
    <w:p w14:paraId="08B4F398" w14:textId="4D1084E1" w:rsidR="008E67A2" w:rsidRPr="00BE31DE" w:rsidRDefault="008E67A2">
      <w:pPr>
        <w:pStyle w:val="EMEAHeading2"/>
        <w:rPr>
          <w:szCs w:val="22"/>
          <w:lang w:val="sk-SK"/>
        </w:rPr>
      </w:pPr>
      <w:r w:rsidRPr="00BE31DE">
        <w:rPr>
          <w:szCs w:val="22"/>
          <w:lang w:val="sk-SK"/>
        </w:rPr>
        <w:t>6.3</w:t>
      </w:r>
      <w:r w:rsidRPr="00BE31DE">
        <w:rPr>
          <w:szCs w:val="22"/>
          <w:lang w:val="sk-SK"/>
        </w:rPr>
        <w:tab/>
        <w:t>Čas použiteľnosti</w:t>
      </w:r>
      <w:r w:rsidR="003526B5">
        <w:rPr>
          <w:szCs w:val="22"/>
          <w:lang w:val="sk-SK"/>
        </w:rPr>
        <w:fldChar w:fldCharType="begin"/>
      </w:r>
      <w:r w:rsidR="003526B5">
        <w:rPr>
          <w:szCs w:val="22"/>
          <w:lang w:val="sk-SK"/>
        </w:rPr>
        <w:instrText xml:space="preserve"> DOCVARIABLE vault_nd_61b22c6c-e53d-4885-9123-59fd9cc9ad8c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20F1D22E" w14:textId="77777777" w:rsidR="008E67A2" w:rsidRPr="00BE31DE" w:rsidRDefault="008E67A2">
      <w:pPr>
        <w:pStyle w:val="EMEAHeading2"/>
        <w:rPr>
          <w:szCs w:val="22"/>
          <w:lang w:val="sk-SK"/>
        </w:rPr>
      </w:pPr>
    </w:p>
    <w:p w14:paraId="7818FEE2" w14:textId="77777777" w:rsidR="008E67A2" w:rsidRPr="00BE31DE" w:rsidRDefault="008E67A2">
      <w:pPr>
        <w:pStyle w:val="EMEABodyText"/>
        <w:rPr>
          <w:szCs w:val="22"/>
          <w:lang w:val="sk-SK"/>
        </w:rPr>
      </w:pPr>
      <w:r w:rsidRPr="00BE31DE">
        <w:rPr>
          <w:szCs w:val="22"/>
          <w:lang w:val="sk-SK"/>
        </w:rPr>
        <w:t>3 roky.</w:t>
      </w:r>
    </w:p>
    <w:p w14:paraId="71F70B93" w14:textId="77777777" w:rsidR="008E67A2" w:rsidRPr="00BE31DE" w:rsidRDefault="008E67A2">
      <w:pPr>
        <w:pStyle w:val="EMEABodyText"/>
        <w:rPr>
          <w:szCs w:val="22"/>
          <w:lang w:val="sk-SK"/>
        </w:rPr>
      </w:pPr>
    </w:p>
    <w:p w14:paraId="2D8400C3" w14:textId="1A392682" w:rsidR="008E67A2" w:rsidRPr="00BE31DE" w:rsidRDefault="008E67A2">
      <w:pPr>
        <w:pStyle w:val="EMEAHeading2"/>
        <w:rPr>
          <w:szCs w:val="22"/>
          <w:lang w:val="sk-SK"/>
        </w:rPr>
      </w:pPr>
      <w:r w:rsidRPr="00BE31DE">
        <w:rPr>
          <w:szCs w:val="22"/>
          <w:lang w:val="sk-SK"/>
        </w:rPr>
        <w:t>6.4</w:t>
      </w:r>
      <w:r w:rsidRPr="00BE31DE">
        <w:rPr>
          <w:szCs w:val="22"/>
          <w:lang w:val="sk-SK"/>
        </w:rPr>
        <w:tab/>
        <w:t>Špeciálne upozornenia na uchovávanie</w:t>
      </w:r>
      <w:r w:rsidR="003526B5">
        <w:rPr>
          <w:szCs w:val="22"/>
          <w:lang w:val="sk-SK"/>
        </w:rPr>
        <w:fldChar w:fldCharType="begin"/>
      </w:r>
      <w:r w:rsidR="003526B5">
        <w:rPr>
          <w:szCs w:val="22"/>
          <w:lang w:val="sk-SK"/>
        </w:rPr>
        <w:instrText xml:space="preserve"> DOCVARIABLE vault_nd_b39daf06-4a24-4479-86e2-16e7fe243ed4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3C1E0425" w14:textId="77777777" w:rsidR="008E67A2" w:rsidRPr="00BE31DE" w:rsidRDefault="008E67A2">
      <w:pPr>
        <w:pStyle w:val="EMEAHeading2"/>
        <w:rPr>
          <w:szCs w:val="22"/>
          <w:lang w:val="sk-SK"/>
        </w:rPr>
      </w:pPr>
    </w:p>
    <w:p w14:paraId="6691C7F8" w14:textId="77777777" w:rsidR="008E67A2" w:rsidRPr="00BE31DE" w:rsidRDefault="008E67A2">
      <w:pPr>
        <w:pStyle w:val="EMEABodyText"/>
        <w:rPr>
          <w:szCs w:val="22"/>
          <w:lang w:val="sk-SK"/>
        </w:rPr>
      </w:pPr>
      <w:r w:rsidRPr="00BE31DE">
        <w:rPr>
          <w:szCs w:val="22"/>
          <w:lang w:val="sk-SK"/>
        </w:rPr>
        <w:t xml:space="preserve">Uchovávajte pri teplote neprevyšujúcej 30°C. </w:t>
      </w:r>
    </w:p>
    <w:p w14:paraId="01B16EB5" w14:textId="77777777" w:rsidR="008E67A2" w:rsidRPr="00BE31DE" w:rsidRDefault="008E67A2">
      <w:pPr>
        <w:pStyle w:val="EMEABodyText"/>
        <w:rPr>
          <w:szCs w:val="22"/>
          <w:lang w:val="sk-SK"/>
        </w:rPr>
      </w:pPr>
      <w:r w:rsidRPr="00BE31DE">
        <w:rPr>
          <w:szCs w:val="22"/>
          <w:lang w:val="sk-SK"/>
        </w:rPr>
        <w:t>Uchovávajte v pôvodnom obale na ochranu pred vlhkosťou.</w:t>
      </w:r>
    </w:p>
    <w:p w14:paraId="0EF0C1AA" w14:textId="77777777" w:rsidR="008E67A2" w:rsidRPr="00BE31DE" w:rsidRDefault="008E67A2">
      <w:pPr>
        <w:pStyle w:val="EMEABodyText"/>
        <w:rPr>
          <w:szCs w:val="22"/>
          <w:lang w:val="sk-SK"/>
        </w:rPr>
      </w:pPr>
    </w:p>
    <w:p w14:paraId="45425B2B" w14:textId="5FE5EE6F" w:rsidR="008E67A2" w:rsidRPr="00BE31DE" w:rsidRDefault="008E67A2">
      <w:pPr>
        <w:pStyle w:val="EMEAHeading2"/>
        <w:rPr>
          <w:szCs w:val="22"/>
          <w:lang w:val="sk-SK"/>
        </w:rPr>
      </w:pPr>
      <w:r w:rsidRPr="00BE31DE">
        <w:rPr>
          <w:szCs w:val="22"/>
          <w:lang w:val="sk-SK"/>
        </w:rPr>
        <w:t>6.5</w:t>
      </w:r>
      <w:r w:rsidRPr="00BE31DE">
        <w:rPr>
          <w:szCs w:val="22"/>
          <w:lang w:val="sk-SK"/>
        </w:rPr>
        <w:tab/>
        <w:t>Druh obalu a obsah balenia</w:t>
      </w:r>
      <w:r w:rsidR="003526B5">
        <w:rPr>
          <w:szCs w:val="22"/>
          <w:lang w:val="sk-SK"/>
        </w:rPr>
        <w:fldChar w:fldCharType="begin"/>
      </w:r>
      <w:r w:rsidR="003526B5">
        <w:rPr>
          <w:szCs w:val="22"/>
          <w:lang w:val="sk-SK"/>
        </w:rPr>
        <w:instrText xml:space="preserve"> DOCVARIABLE vault_nd_639641c9-4c10-47ec-85d5-5a5e142570be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DB06B3F" w14:textId="77777777" w:rsidR="008E67A2" w:rsidRPr="00BE31DE" w:rsidRDefault="008E67A2">
      <w:pPr>
        <w:pStyle w:val="EMEAHeading2"/>
        <w:rPr>
          <w:szCs w:val="22"/>
          <w:lang w:val="sk-SK"/>
        </w:rPr>
      </w:pPr>
    </w:p>
    <w:p w14:paraId="140F1593" w14:textId="77777777" w:rsidR="008E67A2" w:rsidRPr="00BE31DE" w:rsidRDefault="008E67A2">
      <w:pPr>
        <w:pStyle w:val="EMEABodyText"/>
        <w:rPr>
          <w:szCs w:val="22"/>
          <w:lang w:val="sk-SK"/>
        </w:rPr>
      </w:pPr>
      <w:r w:rsidRPr="00BE31DE">
        <w:rPr>
          <w:szCs w:val="22"/>
          <w:lang w:val="sk-SK"/>
        </w:rPr>
        <w:t>Škatuľa obsahujúca 14 tabliet v PVC/PVDC/hliníkov</w:t>
      </w:r>
      <w:r w:rsidR="00880D17" w:rsidRPr="00BE31DE">
        <w:rPr>
          <w:szCs w:val="22"/>
          <w:lang w:val="sk-SK"/>
        </w:rPr>
        <w:t>ých</w:t>
      </w:r>
      <w:r w:rsidRPr="00BE31DE">
        <w:rPr>
          <w:szCs w:val="22"/>
          <w:lang w:val="sk-SK"/>
        </w:rPr>
        <w:t xml:space="preserve"> blistr</w:t>
      </w:r>
      <w:r w:rsidR="00880D17" w:rsidRPr="00BE31DE">
        <w:rPr>
          <w:szCs w:val="22"/>
          <w:lang w:val="sk-SK"/>
        </w:rPr>
        <w:t>och</w:t>
      </w:r>
      <w:r w:rsidRPr="00BE31DE">
        <w:rPr>
          <w:szCs w:val="22"/>
          <w:lang w:val="sk-SK"/>
        </w:rPr>
        <w:t>.</w:t>
      </w:r>
    </w:p>
    <w:p w14:paraId="21BB5908" w14:textId="77777777" w:rsidR="008E67A2" w:rsidRPr="00BE31DE" w:rsidRDefault="008E67A2">
      <w:pPr>
        <w:pStyle w:val="EMEABodyText"/>
        <w:rPr>
          <w:szCs w:val="22"/>
          <w:lang w:val="sk-SK"/>
        </w:rPr>
      </w:pPr>
      <w:r w:rsidRPr="00BE31DE">
        <w:rPr>
          <w:szCs w:val="22"/>
          <w:lang w:val="sk-SK"/>
        </w:rPr>
        <w:t>Škatuľa obsahujúca 28 tabliet v PVC/PVDC/hliníkových blistroch.</w:t>
      </w:r>
    </w:p>
    <w:p w14:paraId="2B535D53" w14:textId="77777777" w:rsidR="008E67A2" w:rsidRPr="00BE31DE" w:rsidRDefault="008E67A2">
      <w:pPr>
        <w:pStyle w:val="EMEABodyText"/>
        <w:rPr>
          <w:szCs w:val="22"/>
          <w:lang w:val="sk-SK"/>
        </w:rPr>
      </w:pPr>
      <w:r w:rsidRPr="00BE31DE">
        <w:rPr>
          <w:szCs w:val="22"/>
          <w:lang w:val="sk-SK"/>
        </w:rPr>
        <w:t>Škatuľa obsahujúca 56 tabliet v PVC/PVDC/hliníkových blistroch.</w:t>
      </w:r>
    </w:p>
    <w:p w14:paraId="383015B1" w14:textId="77777777" w:rsidR="008E67A2" w:rsidRPr="00BE31DE" w:rsidRDefault="008E67A2">
      <w:pPr>
        <w:pStyle w:val="EMEABodyText"/>
        <w:rPr>
          <w:szCs w:val="22"/>
          <w:lang w:val="sk-SK"/>
        </w:rPr>
      </w:pPr>
      <w:r w:rsidRPr="00BE31DE">
        <w:rPr>
          <w:szCs w:val="22"/>
          <w:lang w:val="sk-SK"/>
        </w:rPr>
        <w:t>Škatuľa obsahujúca 98 tabliet v PVC/PVDC/hliníkových blistroch.</w:t>
      </w:r>
    </w:p>
    <w:p w14:paraId="27BCE74B" w14:textId="77777777" w:rsidR="008E67A2" w:rsidRPr="00BE31DE" w:rsidRDefault="008E67A2">
      <w:pPr>
        <w:pStyle w:val="EMEABodyText"/>
        <w:rPr>
          <w:szCs w:val="22"/>
          <w:lang w:val="sk-SK"/>
        </w:rPr>
      </w:pPr>
      <w:r w:rsidRPr="00BE31DE">
        <w:rPr>
          <w:szCs w:val="22"/>
          <w:lang w:val="sk-SK"/>
        </w:rPr>
        <w:t>Škatuľa obsahujúca 56 x 1 tabliet v PVC/PVDC/hliníkov</w:t>
      </w:r>
      <w:r w:rsidR="00662A09" w:rsidRPr="00BE31DE">
        <w:rPr>
          <w:szCs w:val="22"/>
          <w:lang w:val="sk-SK"/>
        </w:rPr>
        <w:t>ých</w:t>
      </w:r>
      <w:r w:rsidRPr="00BE31DE">
        <w:rPr>
          <w:szCs w:val="22"/>
          <w:lang w:val="sk-SK"/>
        </w:rPr>
        <w:t xml:space="preserve"> blistr</w:t>
      </w:r>
      <w:r w:rsidR="00662A09" w:rsidRPr="00BE31DE">
        <w:rPr>
          <w:szCs w:val="22"/>
          <w:lang w:val="sk-SK"/>
        </w:rPr>
        <w:t>och</w:t>
      </w:r>
      <w:r w:rsidRPr="00BE31DE">
        <w:rPr>
          <w:szCs w:val="22"/>
          <w:lang w:val="sk-SK"/>
        </w:rPr>
        <w:t xml:space="preserve"> s perforáciou, umožňujúce oddelenie jednotlivej dávky.</w:t>
      </w:r>
    </w:p>
    <w:p w14:paraId="1501E05F" w14:textId="77777777" w:rsidR="008E67A2" w:rsidRPr="00BE31DE" w:rsidRDefault="008E67A2">
      <w:pPr>
        <w:pStyle w:val="EMEABodyText"/>
        <w:rPr>
          <w:szCs w:val="22"/>
          <w:lang w:val="sk-SK"/>
        </w:rPr>
      </w:pPr>
    </w:p>
    <w:p w14:paraId="040951DD" w14:textId="77777777" w:rsidR="008E67A2" w:rsidRPr="00BE31DE" w:rsidRDefault="008E67A2">
      <w:pPr>
        <w:pStyle w:val="EMEABodyText"/>
        <w:rPr>
          <w:szCs w:val="22"/>
          <w:lang w:val="sk-SK"/>
        </w:rPr>
      </w:pPr>
      <w:r w:rsidRPr="00BE31DE">
        <w:rPr>
          <w:szCs w:val="22"/>
          <w:lang w:val="sk-SK"/>
        </w:rPr>
        <w:lastRenderedPageBreak/>
        <w:t>N</w:t>
      </w:r>
      <w:r w:rsidR="00206971" w:rsidRPr="00BE31DE">
        <w:rPr>
          <w:szCs w:val="22"/>
          <w:lang w:val="sk-SK"/>
        </w:rPr>
        <w:t>a trh nemusia byť uvedené</w:t>
      </w:r>
      <w:r w:rsidRPr="00BE31DE">
        <w:rPr>
          <w:szCs w:val="22"/>
          <w:lang w:val="sk-SK"/>
        </w:rPr>
        <w:t xml:space="preserve"> všetky veľkosti balenia.</w:t>
      </w:r>
    </w:p>
    <w:p w14:paraId="74964B59" w14:textId="77777777" w:rsidR="008E67A2" w:rsidRPr="00BE31DE" w:rsidRDefault="008E67A2">
      <w:pPr>
        <w:pStyle w:val="EMEABodyText"/>
        <w:rPr>
          <w:szCs w:val="22"/>
          <w:lang w:val="sk-SK"/>
        </w:rPr>
      </w:pPr>
    </w:p>
    <w:p w14:paraId="44D57AC9" w14:textId="48D86441" w:rsidR="008E67A2" w:rsidRPr="00BE31DE" w:rsidRDefault="008E67A2">
      <w:pPr>
        <w:pStyle w:val="EMEAHeading2"/>
        <w:rPr>
          <w:szCs w:val="22"/>
          <w:lang w:val="sk-SK"/>
        </w:rPr>
      </w:pPr>
      <w:r w:rsidRPr="00BE31DE">
        <w:rPr>
          <w:szCs w:val="22"/>
          <w:lang w:val="sk-SK"/>
        </w:rPr>
        <w:t>6.6</w:t>
      </w:r>
      <w:r w:rsidRPr="00BE31DE">
        <w:rPr>
          <w:szCs w:val="22"/>
          <w:lang w:val="sk-SK"/>
        </w:rPr>
        <w:tab/>
        <w:t>Špeciálne pokyny na likvidáciu</w:t>
      </w:r>
      <w:r w:rsidR="003526B5">
        <w:rPr>
          <w:szCs w:val="22"/>
          <w:lang w:val="sk-SK"/>
        </w:rPr>
        <w:fldChar w:fldCharType="begin"/>
      </w:r>
      <w:r w:rsidR="003526B5">
        <w:rPr>
          <w:szCs w:val="22"/>
          <w:lang w:val="sk-SK"/>
        </w:rPr>
        <w:instrText xml:space="preserve"> DOCVARIABLE vault_nd_8ab67a7b-2339-457b-95ad-abb029fab439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4CD448C3" w14:textId="77777777" w:rsidR="008E67A2" w:rsidRPr="00BE31DE" w:rsidRDefault="008E67A2">
      <w:pPr>
        <w:pStyle w:val="EMEAHeading2"/>
        <w:rPr>
          <w:szCs w:val="22"/>
          <w:lang w:val="sk-SK"/>
        </w:rPr>
      </w:pPr>
    </w:p>
    <w:p w14:paraId="06F82F38" w14:textId="77777777" w:rsidR="008E67A2" w:rsidRPr="00BE31DE" w:rsidRDefault="000E1306">
      <w:pPr>
        <w:pStyle w:val="EMEABodyText"/>
        <w:rPr>
          <w:szCs w:val="22"/>
          <w:lang w:val="sk-SK"/>
        </w:rPr>
      </w:pPr>
      <w:r w:rsidRPr="00BE31DE">
        <w:rPr>
          <w:szCs w:val="22"/>
          <w:lang w:val="sk-SK"/>
        </w:rPr>
        <w:t>Všetok nepoužitý liek alebo odpad vzniknutý z lieku sa má zlikvidovať v súlade s národnými požiadavkami.</w:t>
      </w:r>
    </w:p>
    <w:p w14:paraId="7A382AAB" w14:textId="77777777" w:rsidR="008E67A2" w:rsidRPr="00BE31DE" w:rsidRDefault="008E67A2">
      <w:pPr>
        <w:pStyle w:val="EMEABodyText"/>
        <w:rPr>
          <w:szCs w:val="22"/>
          <w:lang w:val="sk-SK"/>
        </w:rPr>
      </w:pPr>
    </w:p>
    <w:p w14:paraId="57C9CC38" w14:textId="77777777" w:rsidR="008E67A2" w:rsidRPr="00BE31DE" w:rsidRDefault="008E67A2">
      <w:pPr>
        <w:pStyle w:val="EMEABodyText"/>
        <w:rPr>
          <w:szCs w:val="22"/>
          <w:lang w:val="sk-SK"/>
        </w:rPr>
      </w:pPr>
    </w:p>
    <w:p w14:paraId="73AC61F9" w14:textId="373EC693" w:rsidR="008E67A2" w:rsidRPr="00182784" w:rsidRDefault="008E67A2">
      <w:pPr>
        <w:pStyle w:val="EMEAHeading1"/>
        <w:rPr>
          <w:szCs w:val="22"/>
          <w:lang w:val="sk-SK"/>
        </w:rPr>
      </w:pPr>
      <w:r w:rsidRPr="00182784">
        <w:rPr>
          <w:szCs w:val="22"/>
          <w:lang w:val="sk-SK"/>
        </w:rPr>
        <w:t>7.</w:t>
      </w:r>
      <w:r w:rsidRPr="00182784">
        <w:rPr>
          <w:szCs w:val="22"/>
          <w:lang w:val="sk-SK"/>
        </w:rPr>
        <w:tab/>
        <w:t>DRŽITEĽ ROZHODNUTIA O REGISTRÁCII</w:t>
      </w:r>
      <w:r w:rsidR="003526B5" w:rsidRPr="00182784">
        <w:rPr>
          <w:szCs w:val="22"/>
          <w:lang w:val="sk-SK"/>
        </w:rPr>
        <w:fldChar w:fldCharType="begin"/>
      </w:r>
      <w:r w:rsidR="003526B5" w:rsidRPr="00182784">
        <w:rPr>
          <w:szCs w:val="22"/>
          <w:lang w:val="sk-SK"/>
        </w:rPr>
        <w:instrText xml:space="preserve"> DOCVARIABLE VAULT_ND_484a2640-1e68-4aaa-a9cc-d2ef6b6e28c9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3737814C" w14:textId="77777777" w:rsidR="008E67A2" w:rsidRPr="00182784" w:rsidRDefault="008E67A2">
      <w:pPr>
        <w:pStyle w:val="EMEAHeading1"/>
        <w:rPr>
          <w:szCs w:val="22"/>
          <w:lang w:val="sk-SK"/>
        </w:rPr>
      </w:pPr>
    </w:p>
    <w:p w14:paraId="6768138E" w14:textId="77777777" w:rsidR="006A4BDB" w:rsidRPr="00BE31DE" w:rsidRDefault="006A4BDB" w:rsidP="006A4BDB">
      <w:pPr>
        <w:shd w:val="clear" w:color="auto" w:fill="FFFFFF"/>
        <w:rPr>
          <w:szCs w:val="22"/>
          <w:lang w:val="en-US"/>
        </w:rPr>
      </w:pPr>
      <w:r w:rsidRPr="00BE31DE">
        <w:rPr>
          <w:szCs w:val="22"/>
        </w:rPr>
        <w:t>Sanofi Winthrop Industrie</w:t>
      </w:r>
    </w:p>
    <w:p w14:paraId="1EC30B59" w14:textId="77777777" w:rsidR="006A4BDB" w:rsidRPr="00BE31DE" w:rsidRDefault="006A4BDB" w:rsidP="006A4BDB">
      <w:pPr>
        <w:shd w:val="clear" w:color="auto" w:fill="FFFFFF"/>
        <w:rPr>
          <w:szCs w:val="22"/>
        </w:rPr>
      </w:pPr>
      <w:r w:rsidRPr="00BE31DE">
        <w:rPr>
          <w:szCs w:val="22"/>
        </w:rPr>
        <w:t>82 avenue Raspail</w:t>
      </w:r>
    </w:p>
    <w:p w14:paraId="3B972A3A" w14:textId="77777777" w:rsidR="006A4BDB" w:rsidRPr="00BE31DE" w:rsidRDefault="006A4BDB" w:rsidP="006A4BDB">
      <w:pPr>
        <w:shd w:val="clear" w:color="auto" w:fill="FFFFFF"/>
        <w:rPr>
          <w:szCs w:val="22"/>
        </w:rPr>
      </w:pPr>
      <w:r w:rsidRPr="00BE31DE">
        <w:rPr>
          <w:szCs w:val="22"/>
        </w:rPr>
        <w:t>94250 Gentilly</w:t>
      </w:r>
    </w:p>
    <w:p w14:paraId="313BC531" w14:textId="77777777" w:rsidR="008E67A2" w:rsidRPr="00BE31DE" w:rsidRDefault="008E67A2">
      <w:pPr>
        <w:pStyle w:val="EMEAAddress"/>
        <w:rPr>
          <w:szCs w:val="22"/>
          <w:lang w:val="sk-SK"/>
        </w:rPr>
      </w:pPr>
      <w:r w:rsidRPr="00BE31DE">
        <w:rPr>
          <w:szCs w:val="22"/>
          <w:lang w:val="sk-SK"/>
        </w:rPr>
        <w:t>Francúzsko</w:t>
      </w:r>
    </w:p>
    <w:p w14:paraId="5D08C5A3" w14:textId="77777777" w:rsidR="008E67A2" w:rsidRPr="00BE31DE" w:rsidRDefault="008E67A2">
      <w:pPr>
        <w:pStyle w:val="EMEABodyText"/>
        <w:rPr>
          <w:szCs w:val="22"/>
          <w:lang w:val="sk-SK"/>
        </w:rPr>
      </w:pPr>
    </w:p>
    <w:p w14:paraId="3492DA14" w14:textId="77777777" w:rsidR="008E67A2" w:rsidRPr="00BE31DE" w:rsidRDefault="008E67A2">
      <w:pPr>
        <w:pStyle w:val="EMEABodyText"/>
        <w:rPr>
          <w:szCs w:val="22"/>
          <w:lang w:val="sk-SK"/>
        </w:rPr>
      </w:pPr>
    </w:p>
    <w:p w14:paraId="00C4FF45" w14:textId="16001CE6" w:rsidR="008E67A2" w:rsidRPr="00182784" w:rsidRDefault="008E67A2">
      <w:pPr>
        <w:pStyle w:val="EMEAHeading1"/>
        <w:rPr>
          <w:szCs w:val="22"/>
          <w:lang w:val="sk-SK"/>
        </w:rPr>
      </w:pPr>
      <w:r w:rsidRPr="00182784">
        <w:rPr>
          <w:szCs w:val="22"/>
          <w:lang w:val="sk-SK"/>
        </w:rPr>
        <w:t>8.</w:t>
      </w:r>
      <w:r w:rsidRPr="00182784">
        <w:rPr>
          <w:szCs w:val="22"/>
          <w:lang w:val="sk-SK"/>
        </w:rPr>
        <w:tab/>
        <w:t>REGISTRAČNÉ ČÍSLA</w:t>
      </w:r>
      <w:r w:rsidR="003526B5" w:rsidRPr="00182784">
        <w:rPr>
          <w:szCs w:val="22"/>
          <w:lang w:val="sk-SK"/>
        </w:rPr>
        <w:fldChar w:fldCharType="begin"/>
      </w:r>
      <w:r w:rsidR="003526B5" w:rsidRPr="00182784">
        <w:rPr>
          <w:szCs w:val="22"/>
          <w:lang w:val="sk-SK"/>
        </w:rPr>
        <w:instrText xml:space="preserve"> DOCVARIABLE VAULT_ND_b96c510c-2ce4-4d56-a075-29aa8106d48a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2081B0EB" w14:textId="77777777" w:rsidR="008E67A2" w:rsidRPr="00182784" w:rsidRDefault="008E67A2">
      <w:pPr>
        <w:pStyle w:val="EMEAHeading1"/>
        <w:rPr>
          <w:szCs w:val="22"/>
          <w:lang w:val="sk-SK"/>
        </w:rPr>
      </w:pPr>
    </w:p>
    <w:p w14:paraId="2A6CD95A" w14:textId="77777777" w:rsidR="008E67A2" w:rsidRPr="00BE31DE" w:rsidRDefault="008E67A2">
      <w:pPr>
        <w:pStyle w:val="EMEABodyText"/>
        <w:rPr>
          <w:szCs w:val="22"/>
          <w:lang w:val="sk-SK"/>
        </w:rPr>
      </w:pPr>
      <w:r w:rsidRPr="00BE31DE">
        <w:rPr>
          <w:szCs w:val="22"/>
          <w:lang w:val="sk-SK"/>
        </w:rPr>
        <w:t>EU/1/98/086/004-006</w:t>
      </w:r>
      <w:r w:rsidRPr="00BE31DE">
        <w:rPr>
          <w:szCs w:val="22"/>
          <w:lang w:val="sk-SK"/>
        </w:rPr>
        <w:br/>
        <w:t>EU/1/98/086/008</w:t>
      </w:r>
      <w:r w:rsidRPr="00BE31DE">
        <w:rPr>
          <w:szCs w:val="22"/>
          <w:lang w:val="sk-SK"/>
        </w:rPr>
        <w:br/>
        <w:t>EU/1/98/086/010</w:t>
      </w:r>
    </w:p>
    <w:p w14:paraId="2CDB1698" w14:textId="77777777" w:rsidR="008E67A2" w:rsidRPr="00BE31DE" w:rsidRDefault="008E67A2">
      <w:pPr>
        <w:pStyle w:val="EMEABodyText"/>
        <w:rPr>
          <w:szCs w:val="22"/>
          <w:lang w:val="sk-SK"/>
        </w:rPr>
      </w:pPr>
    </w:p>
    <w:p w14:paraId="6BFE8C96" w14:textId="77777777" w:rsidR="008E67A2" w:rsidRPr="00BE31DE" w:rsidRDefault="008E67A2">
      <w:pPr>
        <w:pStyle w:val="EMEABodyText"/>
        <w:rPr>
          <w:szCs w:val="22"/>
          <w:lang w:val="sk-SK"/>
        </w:rPr>
      </w:pPr>
    </w:p>
    <w:p w14:paraId="1F644401" w14:textId="75A07835" w:rsidR="008E67A2" w:rsidRPr="00182784" w:rsidRDefault="008E67A2">
      <w:pPr>
        <w:pStyle w:val="EMEAHeading1"/>
        <w:rPr>
          <w:szCs w:val="22"/>
          <w:lang w:val="sk-SK"/>
        </w:rPr>
      </w:pPr>
      <w:r w:rsidRPr="00182784">
        <w:rPr>
          <w:szCs w:val="22"/>
          <w:lang w:val="sk-SK"/>
        </w:rPr>
        <w:t>9.</w:t>
      </w:r>
      <w:r w:rsidRPr="00182784">
        <w:rPr>
          <w:szCs w:val="22"/>
          <w:lang w:val="sk-SK"/>
        </w:rPr>
        <w:tab/>
        <w:t>DÁTUM PRVEJ REGISTRÁCIE / PREDĹŽENIA REGISTRÁCIE</w:t>
      </w:r>
      <w:r w:rsidR="003526B5" w:rsidRPr="00182784">
        <w:rPr>
          <w:szCs w:val="22"/>
          <w:lang w:val="sk-SK"/>
        </w:rPr>
        <w:fldChar w:fldCharType="begin"/>
      </w:r>
      <w:r w:rsidR="003526B5" w:rsidRPr="00182784">
        <w:rPr>
          <w:szCs w:val="22"/>
          <w:lang w:val="sk-SK"/>
        </w:rPr>
        <w:instrText xml:space="preserve"> DOCVARIABLE VAULT_ND_6bf05adc-9b30-4474-b558-ae3f5826da93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64918CA3" w14:textId="77777777" w:rsidR="008E67A2" w:rsidRPr="00182784" w:rsidRDefault="008E67A2">
      <w:pPr>
        <w:pStyle w:val="EMEAHeading1"/>
        <w:rPr>
          <w:szCs w:val="22"/>
          <w:lang w:val="sk-SK"/>
        </w:rPr>
      </w:pPr>
    </w:p>
    <w:p w14:paraId="3ECD44D9" w14:textId="3FF076D3" w:rsidR="008E67A2" w:rsidRPr="00BE31DE" w:rsidRDefault="008E67A2">
      <w:pPr>
        <w:pStyle w:val="EMEABodyText"/>
        <w:rPr>
          <w:szCs w:val="22"/>
          <w:lang w:val="sk-SK"/>
        </w:rPr>
      </w:pPr>
      <w:r w:rsidRPr="00BE31DE">
        <w:rPr>
          <w:szCs w:val="22"/>
          <w:lang w:val="sk-SK"/>
        </w:rPr>
        <w:t>Dátum prvej registrácie: 15. október 1998</w:t>
      </w:r>
      <w:r w:rsidRPr="00BE31DE">
        <w:rPr>
          <w:szCs w:val="22"/>
          <w:lang w:val="sk-SK"/>
        </w:rPr>
        <w:br/>
        <w:t xml:space="preserve">Dátum posledného predĺženia registrácie: </w:t>
      </w:r>
      <w:ins w:id="597" w:author="Author">
        <w:r w:rsidR="00C46614">
          <w:rPr>
            <w:szCs w:val="22"/>
            <w:lang w:val="sk-SK"/>
          </w:rPr>
          <w:t>01</w:t>
        </w:r>
      </w:ins>
      <w:del w:id="598" w:author="Author">
        <w:r w:rsidRPr="00BE31DE" w:rsidDel="00C46614">
          <w:rPr>
            <w:szCs w:val="22"/>
            <w:lang w:val="sk-SK"/>
          </w:rPr>
          <w:delText>15</w:delText>
        </w:r>
      </w:del>
      <w:r w:rsidRPr="00BE31DE">
        <w:rPr>
          <w:szCs w:val="22"/>
          <w:lang w:val="sk-SK"/>
        </w:rPr>
        <w:t>. október 2008</w:t>
      </w:r>
    </w:p>
    <w:p w14:paraId="63D7076E" w14:textId="77777777" w:rsidR="008E67A2" w:rsidRPr="00BE31DE" w:rsidRDefault="008E67A2">
      <w:pPr>
        <w:pStyle w:val="EMEABodyText"/>
        <w:rPr>
          <w:szCs w:val="22"/>
          <w:lang w:val="sk-SK"/>
        </w:rPr>
      </w:pPr>
    </w:p>
    <w:p w14:paraId="4B44F58E" w14:textId="77777777" w:rsidR="008E67A2" w:rsidRPr="00BE31DE" w:rsidRDefault="008E67A2">
      <w:pPr>
        <w:pStyle w:val="EMEABodyText"/>
        <w:rPr>
          <w:szCs w:val="22"/>
          <w:lang w:val="sk-SK"/>
        </w:rPr>
      </w:pPr>
    </w:p>
    <w:p w14:paraId="2F8D2653" w14:textId="059CC2D3" w:rsidR="008E67A2" w:rsidRPr="00182784" w:rsidRDefault="008E67A2">
      <w:pPr>
        <w:pStyle w:val="EMEAHeading1"/>
        <w:rPr>
          <w:szCs w:val="22"/>
          <w:lang w:val="sk-SK"/>
        </w:rPr>
      </w:pPr>
      <w:r w:rsidRPr="00182784">
        <w:rPr>
          <w:szCs w:val="22"/>
          <w:lang w:val="sk-SK"/>
        </w:rPr>
        <w:t>10.</w:t>
      </w:r>
      <w:r w:rsidRPr="00182784">
        <w:rPr>
          <w:szCs w:val="22"/>
          <w:lang w:val="sk-SK"/>
        </w:rPr>
        <w:tab/>
        <w:t>DÁTUM REVÍZIE TEXTU</w:t>
      </w:r>
      <w:r w:rsidR="003526B5" w:rsidRPr="00182784">
        <w:rPr>
          <w:szCs w:val="22"/>
          <w:lang w:val="sk-SK"/>
        </w:rPr>
        <w:fldChar w:fldCharType="begin"/>
      </w:r>
      <w:r w:rsidR="003526B5" w:rsidRPr="00182784">
        <w:rPr>
          <w:szCs w:val="22"/>
          <w:lang w:val="sk-SK"/>
        </w:rPr>
        <w:instrText xml:space="preserve"> DOCVARIABLE VAULT_ND_af0e8c90-59a0-4c4d-8dd2-e1a121a6242a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5503FA8B" w14:textId="77777777" w:rsidR="008E67A2" w:rsidRPr="00182784" w:rsidRDefault="008E67A2" w:rsidP="00877671">
      <w:pPr>
        <w:pStyle w:val="EMEAHeading1"/>
        <w:rPr>
          <w:szCs w:val="22"/>
          <w:lang w:val="sk-SK"/>
        </w:rPr>
      </w:pPr>
    </w:p>
    <w:p w14:paraId="14AF8FC6" w14:textId="77777777" w:rsidR="008E67A2" w:rsidRPr="00BE31DE" w:rsidRDefault="008E67A2" w:rsidP="00877671">
      <w:pPr>
        <w:pStyle w:val="EMEABodyText"/>
        <w:rPr>
          <w:szCs w:val="22"/>
          <w:lang w:val="sk-SK"/>
        </w:rPr>
      </w:pPr>
      <w:r w:rsidRPr="00BE31DE">
        <w:rPr>
          <w:szCs w:val="22"/>
          <w:lang w:val="sk-SK"/>
        </w:rPr>
        <w:t xml:space="preserve">Podrobné informácie o tomto lieku sú dostupné na internetovej stránke Európskej agentúry </w:t>
      </w:r>
      <w:r w:rsidR="00020857" w:rsidRPr="00BE31DE">
        <w:rPr>
          <w:szCs w:val="22"/>
          <w:lang w:val="sk-SK"/>
        </w:rPr>
        <w:t xml:space="preserve">pre lieky </w:t>
      </w:r>
      <w:r w:rsidRPr="00BE31DE">
        <w:rPr>
          <w:szCs w:val="22"/>
          <w:lang w:val="sk-SK"/>
        </w:rPr>
        <w:t>http://www.ema.europa.eu/</w:t>
      </w:r>
    </w:p>
    <w:p w14:paraId="2E2B5A46" w14:textId="4B75AC4D" w:rsidR="008E67A2" w:rsidRPr="00182784" w:rsidRDefault="008E67A2">
      <w:pPr>
        <w:pStyle w:val="EMEAHeading1"/>
        <w:rPr>
          <w:szCs w:val="22"/>
          <w:lang w:val="sk-SK"/>
        </w:rPr>
      </w:pPr>
      <w:r w:rsidRPr="00BE31DE">
        <w:rPr>
          <w:szCs w:val="22"/>
          <w:lang w:val="sk-SK"/>
        </w:rPr>
        <w:br w:type="page"/>
      </w:r>
      <w:r w:rsidRPr="00182784">
        <w:rPr>
          <w:szCs w:val="22"/>
          <w:lang w:val="sk-SK"/>
        </w:rPr>
        <w:lastRenderedPageBreak/>
        <w:t>1.</w:t>
      </w:r>
      <w:r w:rsidRPr="00182784">
        <w:rPr>
          <w:szCs w:val="22"/>
          <w:lang w:val="sk-SK"/>
        </w:rPr>
        <w:tab/>
        <w:t>NÁZOV LIEKU</w:t>
      </w:r>
      <w:r w:rsidR="003526B5" w:rsidRPr="00182784">
        <w:rPr>
          <w:szCs w:val="22"/>
          <w:lang w:val="sk-SK"/>
        </w:rPr>
        <w:fldChar w:fldCharType="begin"/>
      </w:r>
      <w:r w:rsidR="003526B5" w:rsidRPr="00182784">
        <w:rPr>
          <w:szCs w:val="22"/>
          <w:lang w:val="sk-SK"/>
        </w:rPr>
        <w:instrText xml:space="preserve"> DOCVARIABLE VAULT_ND_1022dbb3-7f1c-445f-bf34-4bb8418c1ce4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503303E0" w14:textId="77777777" w:rsidR="008E67A2" w:rsidRPr="00182784" w:rsidRDefault="008E67A2">
      <w:pPr>
        <w:pStyle w:val="EMEAHeading1"/>
        <w:rPr>
          <w:szCs w:val="22"/>
          <w:lang w:val="sk-SK"/>
        </w:rPr>
      </w:pPr>
    </w:p>
    <w:p w14:paraId="5028770D" w14:textId="10D2758B" w:rsidR="008E67A2" w:rsidRPr="00BE31DE" w:rsidRDefault="008E67A2">
      <w:pPr>
        <w:pStyle w:val="EMEABodyText"/>
        <w:rPr>
          <w:szCs w:val="22"/>
          <w:lang w:val="sk-SK"/>
        </w:rPr>
      </w:pPr>
      <w:r w:rsidRPr="00BE31DE">
        <w:rPr>
          <w:szCs w:val="22"/>
          <w:lang w:val="sk-SK"/>
        </w:rPr>
        <w:t>CoAprovel 150 mg/12,5 mg filmom obalené tablety.</w:t>
      </w:r>
    </w:p>
    <w:p w14:paraId="3B6BFCEC" w14:textId="77777777" w:rsidR="008E67A2" w:rsidRPr="00BE31DE" w:rsidRDefault="008E67A2">
      <w:pPr>
        <w:pStyle w:val="EMEABodyText"/>
        <w:rPr>
          <w:szCs w:val="22"/>
          <w:lang w:val="sk-SK"/>
        </w:rPr>
      </w:pPr>
    </w:p>
    <w:p w14:paraId="38D2C359" w14:textId="77777777" w:rsidR="008E67A2" w:rsidRPr="00BE31DE" w:rsidRDefault="008E67A2">
      <w:pPr>
        <w:pStyle w:val="EMEABodyText"/>
        <w:rPr>
          <w:szCs w:val="22"/>
          <w:lang w:val="sk-SK"/>
        </w:rPr>
      </w:pPr>
    </w:p>
    <w:p w14:paraId="089D1077" w14:textId="1692AD00" w:rsidR="008E67A2" w:rsidRPr="00182784" w:rsidRDefault="008E67A2">
      <w:pPr>
        <w:pStyle w:val="EMEAHeading1"/>
        <w:rPr>
          <w:szCs w:val="22"/>
          <w:lang w:val="sk-SK"/>
        </w:rPr>
      </w:pPr>
      <w:r w:rsidRPr="00182784">
        <w:rPr>
          <w:szCs w:val="22"/>
          <w:lang w:val="sk-SK"/>
        </w:rPr>
        <w:t>2.</w:t>
      </w:r>
      <w:r w:rsidRPr="00182784">
        <w:rPr>
          <w:szCs w:val="22"/>
          <w:lang w:val="sk-SK"/>
        </w:rPr>
        <w:tab/>
        <w:t>KVALITATÍVNE A KVANTITATÍVNE ZLOŽENIE</w:t>
      </w:r>
      <w:r w:rsidR="003526B5" w:rsidRPr="00182784">
        <w:rPr>
          <w:szCs w:val="22"/>
          <w:lang w:val="sk-SK"/>
        </w:rPr>
        <w:fldChar w:fldCharType="begin"/>
      </w:r>
      <w:r w:rsidR="003526B5" w:rsidRPr="00182784">
        <w:rPr>
          <w:szCs w:val="22"/>
          <w:lang w:val="sk-SK"/>
        </w:rPr>
        <w:instrText xml:space="preserve"> DOCVARIABLE VAULT_ND_529897a4-ba8a-4505-a4fd-248e965dde7e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0C8D64A0" w14:textId="77777777" w:rsidR="008E67A2" w:rsidRPr="00182784" w:rsidRDefault="008E67A2">
      <w:pPr>
        <w:pStyle w:val="EMEAHeading1"/>
        <w:rPr>
          <w:szCs w:val="22"/>
          <w:lang w:val="sk-SK"/>
        </w:rPr>
      </w:pPr>
    </w:p>
    <w:p w14:paraId="2759F4DD" w14:textId="5A405800" w:rsidR="008E67A2" w:rsidRPr="00BE31DE" w:rsidRDefault="008E67A2">
      <w:pPr>
        <w:pStyle w:val="EMEABodyText"/>
        <w:rPr>
          <w:szCs w:val="22"/>
          <w:lang w:val="sk-SK"/>
        </w:rPr>
      </w:pPr>
      <w:r w:rsidRPr="00BE31DE">
        <w:rPr>
          <w:szCs w:val="22"/>
          <w:lang w:val="sk-SK"/>
        </w:rPr>
        <w:t xml:space="preserve">Každá filmom obalená tableta obsahuje 150 mg irbesartanu a 12,5 mg </w:t>
      </w:r>
      <w:del w:id="599" w:author="Author">
        <w:r w:rsidRPr="00BE31DE" w:rsidDel="00E96BBA">
          <w:rPr>
            <w:szCs w:val="22"/>
            <w:lang w:val="sk-SK"/>
          </w:rPr>
          <w:delText>hydrochlorotiazid</w:delText>
        </w:r>
      </w:del>
      <w:ins w:id="600" w:author="Author">
        <w:r w:rsidR="00E96BBA">
          <w:rPr>
            <w:szCs w:val="22"/>
            <w:lang w:val="sk-SK"/>
          </w:rPr>
          <w:t>hydrochlórtiazid</w:t>
        </w:r>
      </w:ins>
      <w:r w:rsidRPr="00BE31DE">
        <w:rPr>
          <w:szCs w:val="22"/>
          <w:lang w:val="sk-SK"/>
        </w:rPr>
        <w:t>u.</w:t>
      </w:r>
    </w:p>
    <w:p w14:paraId="4113989A" w14:textId="77777777" w:rsidR="008E67A2" w:rsidRPr="00BE31DE" w:rsidRDefault="008E67A2">
      <w:pPr>
        <w:pStyle w:val="EMEABodyText"/>
        <w:rPr>
          <w:szCs w:val="22"/>
          <w:lang w:val="sk-SK"/>
        </w:rPr>
      </w:pPr>
    </w:p>
    <w:p w14:paraId="27D22F61" w14:textId="77777777" w:rsidR="008E67A2" w:rsidRPr="00BE31DE" w:rsidRDefault="008E67A2">
      <w:pPr>
        <w:pStyle w:val="EMEABodyText"/>
        <w:rPr>
          <w:szCs w:val="22"/>
          <w:lang w:val="sk-SK"/>
        </w:rPr>
      </w:pPr>
      <w:r w:rsidRPr="00BE31DE">
        <w:rPr>
          <w:szCs w:val="22"/>
          <w:u w:val="single"/>
          <w:lang w:val="sk-SK"/>
        </w:rPr>
        <w:t>Pomocná látka zo známym účinkom</w:t>
      </w:r>
      <w:r w:rsidRPr="00BE31DE">
        <w:rPr>
          <w:szCs w:val="22"/>
          <w:lang w:val="sk-SK"/>
        </w:rPr>
        <w:t>:</w:t>
      </w:r>
    </w:p>
    <w:p w14:paraId="45705123" w14:textId="6B217B77" w:rsidR="008E67A2" w:rsidRPr="00BE31DE" w:rsidRDefault="008E67A2">
      <w:pPr>
        <w:pStyle w:val="EMEABodyText"/>
        <w:rPr>
          <w:szCs w:val="22"/>
          <w:lang w:val="sk-SK"/>
        </w:rPr>
      </w:pPr>
      <w:r w:rsidRPr="00BE31DE">
        <w:rPr>
          <w:szCs w:val="22"/>
          <w:lang w:val="sk-SK"/>
        </w:rPr>
        <w:t>Každá filmom obalená tableta obsahuje 38,5 mg laktózy (ako monohydrát laktózy).</w:t>
      </w:r>
    </w:p>
    <w:p w14:paraId="00E58EB3" w14:textId="77777777" w:rsidR="008E67A2" w:rsidRPr="00BE31DE" w:rsidRDefault="008E67A2">
      <w:pPr>
        <w:pStyle w:val="EMEABodyText"/>
        <w:rPr>
          <w:szCs w:val="22"/>
          <w:lang w:val="sk-SK"/>
        </w:rPr>
      </w:pPr>
    </w:p>
    <w:p w14:paraId="01A01A7C" w14:textId="77777777" w:rsidR="008E67A2" w:rsidRPr="00BE31DE" w:rsidRDefault="008E67A2">
      <w:pPr>
        <w:pStyle w:val="EMEABodyText"/>
        <w:rPr>
          <w:szCs w:val="22"/>
          <w:lang w:val="sk-SK"/>
        </w:rPr>
      </w:pPr>
      <w:r w:rsidRPr="00BE31DE">
        <w:rPr>
          <w:szCs w:val="22"/>
          <w:lang w:val="sk-SK"/>
        </w:rPr>
        <w:t>Úplný zoznam pomocných látok; pozri časť 6.1.</w:t>
      </w:r>
    </w:p>
    <w:p w14:paraId="7624B606" w14:textId="77777777" w:rsidR="008E67A2" w:rsidRPr="00BE31DE" w:rsidRDefault="008E67A2">
      <w:pPr>
        <w:pStyle w:val="EMEABodyText"/>
        <w:rPr>
          <w:szCs w:val="22"/>
          <w:lang w:val="sk-SK"/>
        </w:rPr>
      </w:pPr>
    </w:p>
    <w:p w14:paraId="79680B9B" w14:textId="77777777" w:rsidR="008E67A2" w:rsidRPr="00BE31DE" w:rsidRDefault="008E67A2">
      <w:pPr>
        <w:pStyle w:val="EMEABodyText"/>
        <w:rPr>
          <w:szCs w:val="22"/>
          <w:lang w:val="sk-SK"/>
        </w:rPr>
      </w:pPr>
    </w:p>
    <w:p w14:paraId="279241E8" w14:textId="253EF255" w:rsidR="008E67A2" w:rsidRPr="00182784" w:rsidRDefault="008E67A2">
      <w:pPr>
        <w:pStyle w:val="EMEAHeading1"/>
        <w:rPr>
          <w:szCs w:val="22"/>
          <w:lang w:val="sk-SK"/>
        </w:rPr>
      </w:pPr>
      <w:r w:rsidRPr="00182784">
        <w:rPr>
          <w:szCs w:val="22"/>
          <w:lang w:val="sk-SK"/>
        </w:rPr>
        <w:t>3.</w:t>
      </w:r>
      <w:r w:rsidRPr="00182784">
        <w:rPr>
          <w:szCs w:val="22"/>
          <w:lang w:val="sk-SK"/>
        </w:rPr>
        <w:tab/>
        <w:t>LIEKOVÁ FORMA</w:t>
      </w:r>
      <w:r w:rsidR="003526B5" w:rsidRPr="00182784">
        <w:rPr>
          <w:szCs w:val="22"/>
          <w:lang w:val="sk-SK"/>
        </w:rPr>
        <w:fldChar w:fldCharType="begin"/>
      </w:r>
      <w:r w:rsidR="003526B5" w:rsidRPr="00182784">
        <w:rPr>
          <w:szCs w:val="22"/>
          <w:lang w:val="sk-SK"/>
        </w:rPr>
        <w:instrText xml:space="preserve"> DOCVARIABLE VAULT_ND_aa11ae0a-51c3-422a-a449-16be96bc4352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30F719DA" w14:textId="77777777" w:rsidR="008E67A2" w:rsidRPr="00182784" w:rsidRDefault="008E67A2">
      <w:pPr>
        <w:pStyle w:val="EMEAHeading1"/>
        <w:rPr>
          <w:szCs w:val="22"/>
          <w:lang w:val="sk-SK"/>
        </w:rPr>
      </w:pPr>
    </w:p>
    <w:p w14:paraId="12A79F5B" w14:textId="77777777" w:rsidR="008E67A2" w:rsidRPr="00BE31DE" w:rsidRDefault="008E67A2">
      <w:pPr>
        <w:pStyle w:val="EMEABodyText"/>
        <w:rPr>
          <w:szCs w:val="22"/>
          <w:lang w:val="sk-SK"/>
        </w:rPr>
      </w:pPr>
      <w:r w:rsidRPr="00BE31DE">
        <w:rPr>
          <w:szCs w:val="22"/>
          <w:lang w:val="sk-SK"/>
        </w:rPr>
        <w:t>Filmom obalená tableta.</w:t>
      </w:r>
    </w:p>
    <w:p w14:paraId="439933C2" w14:textId="77777777" w:rsidR="008E67A2" w:rsidRPr="00BE31DE" w:rsidRDefault="008E67A2">
      <w:pPr>
        <w:pStyle w:val="EMEABodyText"/>
        <w:rPr>
          <w:szCs w:val="22"/>
          <w:lang w:val="sk-SK"/>
        </w:rPr>
      </w:pPr>
      <w:r w:rsidRPr="00BE31DE">
        <w:rPr>
          <w:szCs w:val="22"/>
          <w:lang w:val="sk-SK"/>
        </w:rPr>
        <w:t>Broskyňové, bikonvexné, oválne, s vytlačeným srdcom na jednej strane a číslom 2875 na druhej strane.</w:t>
      </w:r>
    </w:p>
    <w:p w14:paraId="6763812D" w14:textId="77777777" w:rsidR="008E67A2" w:rsidRPr="00BE31DE" w:rsidRDefault="008E67A2">
      <w:pPr>
        <w:pStyle w:val="EMEABodyText"/>
        <w:rPr>
          <w:szCs w:val="22"/>
          <w:lang w:val="sk-SK"/>
        </w:rPr>
      </w:pPr>
    </w:p>
    <w:p w14:paraId="6F5F842B" w14:textId="77777777" w:rsidR="008E67A2" w:rsidRPr="00BE31DE" w:rsidRDefault="008E67A2">
      <w:pPr>
        <w:pStyle w:val="EMEABodyText"/>
        <w:rPr>
          <w:szCs w:val="22"/>
          <w:lang w:val="sk-SK"/>
        </w:rPr>
      </w:pPr>
    </w:p>
    <w:p w14:paraId="3E5E6A3F" w14:textId="3CC8E04D" w:rsidR="008E67A2" w:rsidRPr="00182784" w:rsidRDefault="008E67A2">
      <w:pPr>
        <w:pStyle w:val="EMEAHeading1"/>
        <w:rPr>
          <w:szCs w:val="22"/>
          <w:lang w:val="sk-SK"/>
        </w:rPr>
      </w:pPr>
      <w:r w:rsidRPr="00182784">
        <w:rPr>
          <w:szCs w:val="22"/>
          <w:lang w:val="sk-SK"/>
        </w:rPr>
        <w:t>4.</w:t>
      </w:r>
      <w:r w:rsidRPr="00182784">
        <w:rPr>
          <w:szCs w:val="22"/>
          <w:lang w:val="sk-SK"/>
        </w:rPr>
        <w:tab/>
        <w:t>KLINICKÉ ÚDAJE</w:t>
      </w:r>
      <w:r w:rsidR="003526B5" w:rsidRPr="00182784">
        <w:rPr>
          <w:szCs w:val="22"/>
          <w:lang w:val="sk-SK"/>
        </w:rPr>
        <w:fldChar w:fldCharType="begin"/>
      </w:r>
      <w:r w:rsidR="003526B5" w:rsidRPr="00182784">
        <w:rPr>
          <w:szCs w:val="22"/>
          <w:lang w:val="sk-SK"/>
        </w:rPr>
        <w:instrText xml:space="preserve"> DOCVARIABLE VAULT_ND_3c819165-d1f3-4eed-af4c-43ff5a845ebf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471EB9D8" w14:textId="77777777" w:rsidR="008E67A2" w:rsidRPr="00182784" w:rsidRDefault="008E67A2">
      <w:pPr>
        <w:pStyle w:val="EMEAHeading1"/>
        <w:rPr>
          <w:szCs w:val="22"/>
          <w:lang w:val="sk-SK"/>
        </w:rPr>
      </w:pPr>
    </w:p>
    <w:p w14:paraId="00CC6DD6" w14:textId="44CC9488" w:rsidR="008E67A2" w:rsidRPr="00BE31DE" w:rsidRDefault="008E67A2">
      <w:pPr>
        <w:pStyle w:val="EMEAHeading2"/>
        <w:rPr>
          <w:szCs w:val="22"/>
          <w:lang w:val="sk-SK"/>
        </w:rPr>
      </w:pPr>
      <w:r w:rsidRPr="00BE31DE">
        <w:rPr>
          <w:szCs w:val="22"/>
          <w:lang w:val="sk-SK"/>
        </w:rPr>
        <w:t>4.1</w:t>
      </w:r>
      <w:r w:rsidRPr="00BE31DE">
        <w:rPr>
          <w:szCs w:val="22"/>
          <w:lang w:val="sk-SK"/>
        </w:rPr>
        <w:tab/>
        <w:t>Terapeutické indikácie</w:t>
      </w:r>
      <w:r w:rsidR="003526B5">
        <w:rPr>
          <w:szCs w:val="22"/>
          <w:lang w:val="sk-SK"/>
        </w:rPr>
        <w:fldChar w:fldCharType="begin"/>
      </w:r>
      <w:r w:rsidR="003526B5">
        <w:rPr>
          <w:szCs w:val="22"/>
          <w:lang w:val="sk-SK"/>
        </w:rPr>
        <w:instrText xml:space="preserve"> DOCVARIABLE vault_nd_2f946d40-e014-4c66-b7b7-f975a1e28b83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3D9E6077" w14:textId="77777777" w:rsidR="008E67A2" w:rsidRPr="00BE31DE" w:rsidRDefault="008E67A2">
      <w:pPr>
        <w:pStyle w:val="EMEAHeading2"/>
        <w:rPr>
          <w:szCs w:val="22"/>
          <w:lang w:val="sk-SK"/>
        </w:rPr>
      </w:pPr>
    </w:p>
    <w:p w14:paraId="7FE79822" w14:textId="77777777" w:rsidR="008E67A2" w:rsidRPr="00BE31DE" w:rsidRDefault="008E67A2">
      <w:pPr>
        <w:pStyle w:val="EMEABodyText"/>
        <w:rPr>
          <w:szCs w:val="22"/>
          <w:lang w:val="sk-SK"/>
        </w:rPr>
      </w:pPr>
      <w:r w:rsidRPr="00BE31DE">
        <w:rPr>
          <w:szCs w:val="22"/>
          <w:lang w:val="sk-SK"/>
        </w:rPr>
        <w:t>Liečba esenciálnej hypertenzie.</w:t>
      </w:r>
    </w:p>
    <w:p w14:paraId="72C45306" w14:textId="77777777" w:rsidR="00187A50" w:rsidRPr="00BE31DE" w:rsidRDefault="00187A50">
      <w:pPr>
        <w:pStyle w:val="EMEABodyText"/>
        <w:rPr>
          <w:szCs w:val="22"/>
          <w:lang w:val="sk-SK"/>
        </w:rPr>
      </w:pPr>
    </w:p>
    <w:p w14:paraId="70B204FD" w14:textId="4D9FC384" w:rsidR="008E67A2" w:rsidRPr="00BE31DE" w:rsidRDefault="008E67A2">
      <w:pPr>
        <w:pStyle w:val="EMEABodyText"/>
        <w:rPr>
          <w:szCs w:val="22"/>
          <w:lang w:val="sk-SK"/>
        </w:rPr>
      </w:pPr>
      <w:r w:rsidRPr="00BE31DE">
        <w:rPr>
          <w:szCs w:val="22"/>
          <w:lang w:val="sk-SK"/>
        </w:rPr>
        <w:t xml:space="preserve">Táto fixná kombinácia dávok je indikovaná u dospelých pacientov, ktorých krvný tlak nie je adekvátne kontrolovaný samotným irbesartanom alebo </w:t>
      </w:r>
      <w:del w:id="601" w:author="Author">
        <w:r w:rsidRPr="00BE31DE" w:rsidDel="00E96BBA">
          <w:rPr>
            <w:szCs w:val="22"/>
            <w:lang w:val="sk-SK"/>
          </w:rPr>
          <w:delText>hydrochlorotiazid</w:delText>
        </w:r>
      </w:del>
      <w:ins w:id="602" w:author="Author">
        <w:r w:rsidR="00E96BBA">
          <w:rPr>
            <w:szCs w:val="22"/>
            <w:lang w:val="sk-SK"/>
          </w:rPr>
          <w:t>hydrochlórtiazid</w:t>
        </w:r>
      </w:ins>
      <w:r w:rsidRPr="00BE31DE">
        <w:rPr>
          <w:szCs w:val="22"/>
          <w:lang w:val="sk-SK"/>
        </w:rPr>
        <w:t>om (pozri časť 5.1).</w:t>
      </w:r>
    </w:p>
    <w:p w14:paraId="787648D4" w14:textId="77777777" w:rsidR="008E67A2" w:rsidRPr="00BE31DE" w:rsidRDefault="008E67A2">
      <w:pPr>
        <w:pStyle w:val="EMEABodyText"/>
        <w:rPr>
          <w:szCs w:val="22"/>
          <w:lang w:val="sk-SK"/>
        </w:rPr>
      </w:pPr>
    </w:p>
    <w:p w14:paraId="6CD4F502" w14:textId="7B852086" w:rsidR="008E67A2" w:rsidRPr="00BE31DE" w:rsidRDefault="008E67A2">
      <w:pPr>
        <w:pStyle w:val="EMEAHeading2"/>
        <w:rPr>
          <w:szCs w:val="22"/>
          <w:lang w:val="sk-SK"/>
        </w:rPr>
      </w:pPr>
      <w:r w:rsidRPr="00BE31DE">
        <w:rPr>
          <w:szCs w:val="22"/>
          <w:lang w:val="sk-SK"/>
        </w:rPr>
        <w:t>4.2</w:t>
      </w:r>
      <w:r w:rsidRPr="00BE31DE">
        <w:rPr>
          <w:szCs w:val="22"/>
          <w:lang w:val="sk-SK"/>
        </w:rPr>
        <w:tab/>
        <w:t>Dávkovanie a spôsob podávania</w:t>
      </w:r>
      <w:r w:rsidR="003526B5">
        <w:rPr>
          <w:szCs w:val="22"/>
          <w:lang w:val="sk-SK"/>
        </w:rPr>
        <w:fldChar w:fldCharType="begin"/>
      </w:r>
      <w:r w:rsidR="003526B5">
        <w:rPr>
          <w:szCs w:val="22"/>
          <w:lang w:val="sk-SK"/>
        </w:rPr>
        <w:instrText xml:space="preserve"> DOCVARIABLE vault_nd_b6acf9b3-88f4-4e00-8b45-961e10d1e72b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40C841A4" w14:textId="77777777" w:rsidR="008E67A2" w:rsidRPr="00BE31DE" w:rsidRDefault="008E67A2" w:rsidP="00877671">
      <w:pPr>
        <w:pStyle w:val="EMEABodyText"/>
        <w:rPr>
          <w:szCs w:val="22"/>
          <w:lang w:val="sk-SK"/>
        </w:rPr>
      </w:pPr>
    </w:p>
    <w:p w14:paraId="5D8B0A6A" w14:textId="77777777" w:rsidR="008E67A2" w:rsidRPr="00BE31DE" w:rsidRDefault="008E67A2" w:rsidP="00877671">
      <w:pPr>
        <w:pStyle w:val="EMEABodyText"/>
        <w:rPr>
          <w:szCs w:val="22"/>
          <w:u w:val="single"/>
          <w:lang w:val="sk-SK"/>
        </w:rPr>
      </w:pPr>
      <w:r w:rsidRPr="00BE31DE">
        <w:rPr>
          <w:szCs w:val="22"/>
          <w:u w:val="single"/>
          <w:lang w:val="sk-SK"/>
        </w:rPr>
        <w:t>Dávkovanie</w:t>
      </w:r>
    </w:p>
    <w:p w14:paraId="3A1B7C8B" w14:textId="77777777" w:rsidR="008E67A2" w:rsidRPr="00BE31DE" w:rsidRDefault="008E67A2">
      <w:pPr>
        <w:pStyle w:val="EMEAHeading2"/>
        <w:rPr>
          <w:szCs w:val="22"/>
          <w:lang w:val="sk-SK"/>
        </w:rPr>
      </w:pPr>
    </w:p>
    <w:p w14:paraId="4B85B9E3" w14:textId="77777777" w:rsidR="008E67A2" w:rsidRPr="00BE31DE" w:rsidRDefault="008E67A2">
      <w:pPr>
        <w:pStyle w:val="EMEABodyText"/>
        <w:rPr>
          <w:szCs w:val="22"/>
          <w:lang w:val="sk-SK"/>
        </w:rPr>
      </w:pPr>
      <w:r w:rsidRPr="00BE31DE">
        <w:rPr>
          <w:szCs w:val="22"/>
          <w:lang w:val="sk-SK"/>
        </w:rPr>
        <w:t>CoAprovel sa užíva jedenkrát denne s jedlom, alebo bez jedla.</w:t>
      </w:r>
    </w:p>
    <w:p w14:paraId="643907B0" w14:textId="77777777" w:rsidR="007D7D9F" w:rsidRPr="00BE31DE" w:rsidRDefault="007D7D9F">
      <w:pPr>
        <w:pStyle w:val="EMEABodyText"/>
        <w:rPr>
          <w:szCs w:val="22"/>
          <w:lang w:val="sk-SK"/>
        </w:rPr>
      </w:pPr>
    </w:p>
    <w:p w14:paraId="7AE8DD0D" w14:textId="051C8622" w:rsidR="008E67A2" w:rsidRPr="00BE31DE" w:rsidRDefault="008E67A2">
      <w:pPr>
        <w:pStyle w:val="EMEABodyText"/>
        <w:rPr>
          <w:szCs w:val="22"/>
          <w:lang w:val="sk-SK"/>
        </w:rPr>
      </w:pPr>
      <w:r w:rsidRPr="00BE31DE">
        <w:rPr>
          <w:szCs w:val="22"/>
          <w:lang w:val="sk-SK"/>
        </w:rPr>
        <w:t xml:space="preserve">Môže sa odporučiť titrácia dávky jednotlivých zložiek (t.j. irbesartanu a </w:t>
      </w:r>
      <w:del w:id="603" w:author="Author">
        <w:r w:rsidRPr="00BE31DE" w:rsidDel="00E96BBA">
          <w:rPr>
            <w:szCs w:val="22"/>
            <w:lang w:val="sk-SK"/>
          </w:rPr>
          <w:delText>hydrochlorotiazid</w:delText>
        </w:r>
      </w:del>
      <w:ins w:id="604" w:author="Author">
        <w:r w:rsidR="00E96BBA">
          <w:rPr>
            <w:szCs w:val="22"/>
            <w:lang w:val="sk-SK"/>
          </w:rPr>
          <w:t>hydrochlórtiazid</w:t>
        </w:r>
      </w:ins>
      <w:r w:rsidRPr="00BE31DE">
        <w:rPr>
          <w:szCs w:val="22"/>
          <w:lang w:val="sk-SK"/>
        </w:rPr>
        <w:t>u).</w:t>
      </w:r>
    </w:p>
    <w:p w14:paraId="52752E10" w14:textId="77777777" w:rsidR="008E67A2" w:rsidRPr="00BE31DE" w:rsidRDefault="008E67A2">
      <w:pPr>
        <w:pStyle w:val="EMEABodyText"/>
        <w:rPr>
          <w:szCs w:val="22"/>
          <w:lang w:val="sk-SK"/>
        </w:rPr>
      </w:pPr>
    </w:p>
    <w:p w14:paraId="7474FCD7" w14:textId="77777777" w:rsidR="008E67A2" w:rsidRPr="00BE31DE" w:rsidRDefault="008E67A2">
      <w:pPr>
        <w:pStyle w:val="EMEABodyText"/>
        <w:rPr>
          <w:szCs w:val="22"/>
          <w:lang w:val="sk-SK"/>
        </w:rPr>
      </w:pPr>
      <w:r w:rsidRPr="00BE31DE">
        <w:rPr>
          <w:szCs w:val="22"/>
          <w:lang w:val="sk-SK"/>
        </w:rPr>
        <w:t>Keď je to klinicky vhodné, možno zvážiť priamu zmenu z monoterapie na fixnú kombináciu:</w:t>
      </w:r>
    </w:p>
    <w:p w14:paraId="4714CCED" w14:textId="3A1D872C"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t xml:space="preserve">CoAprovel 150 mg/12,5 mg sa môže podávať pacientom, ktorých krvný tlak nie je adekvátne kontrolovaný samotným </w:t>
      </w:r>
      <w:del w:id="605" w:author="Author">
        <w:r w:rsidRPr="00BE31DE" w:rsidDel="00E96BBA">
          <w:rPr>
            <w:szCs w:val="22"/>
            <w:lang w:val="sk-SK"/>
          </w:rPr>
          <w:delText>hydrochlorotiazid</w:delText>
        </w:r>
      </w:del>
      <w:ins w:id="606" w:author="Author">
        <w:r w:rsidR="00E96BBA">
          <w:rPr>
            <w:szCs w:val="22"/>
            <w:lang w:val="sk-SK"/>
          </w:rPr>
          <w:t>hydrochlórtiazid</w:t>
        </w:r>
      </w:ins>
      <w:r w:rsidRPr="00BE31DE">
        <w:rPr>
          <w:szCs w:val="22"/>
          <w:lang w:val="sk-SK"/>
        </w:rPr>
        <w:t>om alebo irbesartanom 150 mg;</w:t>
      </w:r>
    </w:p>
    <w:p w14:paraId="04066DA7" w14:textId="524732B5"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t>CoAprovel 300 mg/12,5 mg sa môže podávať pacientom nedostatočne kontrolovaným irbesartanom 300 mg alebo CoAprovelom 150 mg/12,5 mg.</w:t>
      </w:r>
    </w:p>
    <w:p w14:paraId="05A95313" w14:textId="34F704EA" w:rsidR="008E67A2" w:rsidRPr="00BE31DE" w:rsidRDefault="008E67A2" w:rsidP="00877671">
      <w:pPr>
        <w:pStyle w:val="EMEABodyTextIndent"/>
        <w:numPr>
          <w:ilvl w:val="0"/>
          <w:numId w:val="0"/>
        </w:numPr>
        <w:ind w:left="567" w:hanging="567"/>
        <w:rPr>
          <w:szCs w:val="22"/>
          <w:lang w:val="sk-SK"/>
        </w:rPr>
      </w:pPr>
      <w:r w:rsidRPr="00BE31DE">
        <w:rPr>
          <w:szCs w:val="22"/>
          <w:lang w:val="sk-SK"/>
        </w:rPr>
        <w:t></w:t>
      </w:r>
      <w:r w:rsidRPr="00BE31DE">
        <w:rPr>
          <w:szCs w:val="22"/>
          <w:lang w:val="sk-SK"/>
        </w:rPr>
        <w:tab/>
        <w:t>CoAprovel 300 mg/25 mg sa môže podávať pacientom nedostatočne kontrolovaným CoAprovelom 300 mg/12,5 mg.</w:t>
      </w:r>
    </w:p>
    <w:p w14:paraId="4BE4A43E" w14:textId="77777777" w:rsidR="008E67A2" w:rsidRPr="00BE31DE" w:rsidRDefault="008E67A2" w:rsidP="00877671">
      <w:pPr>
        <w:pStyle w:val="EMEABodyText"/>
        <w:rPr>
          <w:szCs w:val="22"/>
          <w:lang w:val="sk-SK"/>
        </w:rPr>
      </w:pPr>
    </w:p>
    <w:p w14:paraId="1D7DBC09" w14:textId="21C7E3CD" w:rsidR="008E67A2" w:rsidRPr="00BE31DE" w:rsidRDefault="008E67A2">
      <w:pPr>
        <w:pStyle w:val="EMEABodyText"/>
        <w:rPr>
          <w:szCs w:val="22"/>
          <w:lang w:val="sk-SK"/>
        </w:rPr>
      </w:pPr>
      <w:r w:rsidRPr="00BE31DE">
        <w:rPr>
          <w:szCs w:val="22"/>
          <w:lang w:val="sk-SK"/>
        </w:rPr>
        <w:t xml:space="preserve">Neodporúčajú sa vyššie dávky ako 300 mg irbesartanu/ 25 mg </w:t>
      </w:r>
      <w:del w:id="607" w:author="Author">
        <w:r w:rsidRPr="00BE31DE" w:rsidDel="00E96BBA">
          <w:rPr>
            <w:szCs w:val="22"/>
            <w:lang w:val="sk-SK"/>
          </w:rPr>
          <w:delText>hydrochlorotiazid</w:delText>
        </w:r>
      </w:del>
      <w:ins w:id="608" w:author="Author">
        <w:r w:rsidR="00E96BBA">
          <w:rPr>
            <w:szCs w:val="22"/>
            <w:lang w:val="sk-SK"/>
          </w:rPr>
          <w:t>hydrochlórtiazid</w:t>
        </w:r>
      </w:ins>
      <w:r w:rsidRPr="00BE31DE">
        <w:rPr>
          <w:szCs w:val="22"/>
          <w:lang w:val="sk-SK"/>
        </w:rPr>
        <w:t>u raz denne.</w:t>
      </w:r>
    </w:p>
    <w:p w14:paraId="7BA3731E" w14:textId="77777777" w:rsidR="008E67A2" w:rsidRPr="00BE31DE" w:rsidRDefault="008E67A2">
      <w:pPr>
        <w:pStyle w:val="EMEABodyText"/>
        <w:rPr>
          <w:szCs w:val="22"/>
          <w:lang w:val="sk-SK"/>
        </w:rPr>
      </w:pPr>
      <w:r w:rsidRPr="00BE31DE">
        <w:rPr>
          <w:szCs w:val="22"/>
          <w:lang w:val="sk-SK"/>
        </w:rPr>
        <w:t>V prípade potreby sa môže CoAprovel podávať spolu s inými antihypertenzívnymi liekmi (pozri čas</w:t>
      </w:r>
      <w:r w:rsidR="0006782D" w:rsidRPr="00BE31DE">
        <w:rPr>
          <w:szCs w:val="22"/>
          <w:lang w:val="sk-SK"/>
        </w:rPr>
        <w:t>ti</w:t>
      </w:r>
      <w:r w:rsidRPr="00BE31DE">
        <w:rPr>
          <w:szCs w:val="22"/>
          <w:lang w:val="sk-SK"/>
        </w:rPr>
        <w:t> </w:t>
      </w:r>
      <w:r w:rsidR="0006782D" w:rsidRPr="00BE31DE">
        <w:rPr>
          <w:szCs w:val="22"/>
          <w:lang w:val="sk-SK"/>
        </w:rPr>
        <w:t xml:space="preserve">4.3, 4.4, </w:t>
      </w:r>
      <w:r w:rsidRPr="00BE31DE">
        <w:rPr>
          <w:szCs w:val="22"/>
          <w:lang w:val="sk-SK"/>
        </w:rPr>
        <w:t>4.5</w:t>
      </w:r>
      <w:r w:rsidR="0006782D" w:rsidRPr="00BE31DE">
        <w:rPr>
          <w:szCs w:val="22"/>
          <w:lang w:val="sk-SK"/>
        </w:rPr>
        <w:t xml:space="preserve"> a 5.1</w:t>
      </w:r>
      <w:r w:rsidRPr="00BE31DE">
        <w:rPr>
          <w:szCs w:val="22"/>
          <w:lang w:val="sk-SK"/>
        </w:rPr>
        <w:t>).</w:t>
      </w:r>
    </w:p>
    <w:p w14:paraId="48843B89" w14:textId="77777777" w:rsidR="008E67A2" w:rsidRPr="00BE31DE" w:rsidRDefault="008E67A2">
      <w:pPr>
        <w:pStyle w:val="EMEABodyText"/>
        <w:rPr>
          <w:szCs w:val="22"/>
          <w:lang w:val="sk-SK"/>
        </w:rPr>
      </w:pPr>
    </w:p>
    <w:p w14:paraId="13ECD781" w14:textId="77777777" w:rsidR="008E67A2" w:rsidRPr="00BE31DE" w:rsidRDefault="000E1306">
      <w:pPr>
        <w:pStyle w:val="EMEABodyText"/>
        <w:rPr>
          <w:szCs w:val="22"/>
          <w:u w:val="single"/>
          <w:lang w:val="sk-SK"/>
        </w:rPr>
      </w:pPr>
      <w:r w:rsidRPr="00BE31DE">
        <w:rPr>
          <w:szCs w:val="22"/>
          <w:u w:val="single"/>
          <w:lang w:val="sk-SK"/>
        </w:rPr>
        <w:t>Osobitné</w:t>
      </w:r>
      <w:r w:rsidR="008E67A2" w:rsidRPr="00BE31DE">
        <w:rPr>
          <w:szCs w:val="22"/>
          <w:u w:val="single"/>
          <w:lang w:val="sk-SK"/>
        </w:rPr>
        <w:t xml:space="preserve"> skupiny pacientov</w:t>
      </w:r>
    </w:p>
    <w:p w14:paraId="00143673" w14:textId="77777777" w:rsidR="008E67A2" w:rsidRPr="00BE31DE" w:rsidRDefault="008E67A2">
      <w:pPr>
        <w:pStyle w:val="EMEABodyText"/>
        <w:rPr>
          <w:szCs w:val="22"/>
          <w:u w:val="single"/>
          <w:lang w:val="sk-SK"/>
        </w:rPr>
      </w:pPr>
    </w:p>
    <w:p w14:paraId="2279914D" w14:textId="77777777" w:rsidR="007D7D9F" w:rsidRPr="00BE31DE" w:rsidRDefault="008E67A2">
      <w:pPr>
        <w:pStyle w:val="EMEABodyText"/>
        <w:rPr>
          <w:i/>
          <w:szCs w:val="22"/>
          <w:lang w:val="sk-SK"/>
        </w:rPr>
      </w:pPr>
      <w:r w:rsidRPr="00BE31DE">
        <w:rPr>
          <w:i/>
          <w:szCs w:val="22"/>
          <w:lang w:val="sk-SK"/>
        </w:rPr>
        <w:t>Po</w:t>
      </w:r>
      <w:r w:rsidR="00D4762B" w:rsidRPr="00BE31DE">
        <w:rPr>
          <w:i/>
          <w:szCs w:val="22"/>
          <w:lang w:val="sk-SK"/>
        </w:rPr>
        <w:t>rucha</w:t>
      </w:r>
      <w:r w:rsidRPr="00BE31DE">
        <w:rPr>
          <w:i/>
          <w:szCs w:val="22"/>
          <w:lang w:val="sk-SK"/>
        </w:rPr>
        <w:t xml:space="preserve"> funkcie obličiek</w:t>
      </w:r>
    </w:p>
    <w:p w14:paraId="2CC8014E" w14:textId="77777777" w:rsidR="007D7D9F" w:rsidRPr="00BE31DE" w:rsidRDefault="007D7D9F">
      <w:pPr>
        <w:pStyle w:val="EMEABodyText"/>
        <w:rPr>
          <w:i/>
          <w:szCs w:val="22"/>
          <w:lang w:val="sk-SK"/>
        </w:rPr>
      </w:pPr>
    </w:p>
    <w:p w14:paraId="0FE6D5A5" w14:textId="0C7AF3A9" w:rsidR="008E67A2" w:rsidRPr="00BE31DE" w:rsidRDefault="007D7D9F">
      <w:pPr>
        <w:pStyle w:val="EMEABodyText"/>
        <w:rPr>
          <w:szCs w:val="22"/>
          <w:lang w:val="sk-SK"/>
        </w:rPr>
      </w:pPr>
      <w:r w:rsidRPr="00BE31DE">
        <w:rPr>
          <w:szCs w:val="22"/>
          <w:lang w:val="sk-SK"/>
        </w:rPr>
        <w:t>K</w:t>
      </w:r>
      <w:r w:rsidR="008E67A2" w:rsidRPr="00BE31DE">
        <w:rPr>
          <w:szCs w:val="22"/>
          <w:lang w:val="sk-SK"/>
        </w:rPr>
        <w:t xml:space="preserve">vôli obsahu </w:t>
      </w:r>
      <w:del w:id="609" w:author="Author">
        <w:r w:rsidR="008E67A2" w:rsidRPr="00BE31DE" w:rsidDel="00E96BBA">
          <w:rPr>
            <w:szCs w:val="22"/>
            <w:lang w:val="sk-SK"/>
          </w:rPr>
          <w:delText>hydrochlorotiazid</w:delText>
        </w:r>
      </w:del>
      <w:ins w:id="610" w:author="Author">
        <w:r w:rsidR="00E96BBA">
          <w:rPr>
            <w:szCs w:val="22"/>
            <w:lang w:val="sk-SK"/>
          </w:rPr>
          <w:t>hydrochlórtiazid</w:t>
        </w:r>
      </w:ins>
      <w:r w:rsidR="008E67A2" w:rsidRPr="00BE31DE">
        <w:rPr>
          <w:szCs w:val="22"/>
          <w:lang w:val="sk-SK"/>
        </w:rPr>
        <w:t>u sa CoAprovel neodporúča podávať pacientom s ťažkou obličkovou dysfunkciou (klírens kreatinínu &lt; 30 ml/min). U tejto skupiny pacientov sa uprednostňujú slučkové diuretiká pred tiazidovými. U pacientov s po</w:t>
      </w:r>
      <w:r w:rsidR="00D4762B" w:rsidRPr="00BE31DE">
        <w:rPr>
          <w:szCs w:val="22"/>
          <w:lang w:val="sk-SK"/>
        </w:rPr>
        <w:t>ruchou</w:t>
      </w:r>
      <w:r w:rsidR="008E67A2" w:rsidRPr="00BE31DE">
        <w:rPr>
          <w:szCs w:val="22"/>
          <w:lang w:val="sk-SK"/>
        </w:rPr>
        <w:t xml:space="preserve"> funkcie obličiek nie je potrebná úprava dávkovania ak je klírens kreatinínu obličkami ≥ 30 ml/min (pozri čas</w:t>
      </w:r>
      <w:r w:rsidR="00D4762B" w:rsidRPr="00BE31DE">
        <w:rPr>
          <w:szCs w:val="22"/>
          <w:lang w:val="sk-SK"/>
        </w:rPr>
        <w:t>ti</w:t>
      </w:r>
      <w:r w:rsidR="008E67A2" w:rsidRPr="00BE31DE">
        <w:rPr>
          <w:szCs w:val="22"/>
          <w:lang w:val="sk-SK"/>
        </w:rPr>
        <w:t> 4.3 a 4.4).</w:t>
      </w:r>
    </w:p>
    <w:p w14:paraId="259ED949" w14:textId="77777777" w:rsidR="008E67A2" w:rsidRPr="00BE31DE" w:rsidRDefault="008E67A2">
      <w:pPr>
        <w:pStyle w:val="EMEABodyText"/>
        <w:rPr>
          <w:szCs w:val="22"/>
          <w:lang w:val="sk-SK"/>
        </w:rPr>
      </w:pPr>
    </w:p>
    <w:p w14:paraId="5A027DCA" w14:textId="77777777" w:rsidR="007D7D9F" w:rsidRPr="00BE31DE" w:rsidRDefault="008E67A2">
      <w:pPr>
        <w:pStyle w:val="EMEABodyText"/>
        <w:rPr>
          <w:szCs w:val="22"/>
          <w:lang w:val="sk-SK"/>
        </w:rPr>
      </w:pPr>
      <w:r w:rsidRPr="00BE31DE">
        <w:rPr>
          <w:i/>
          <w:szCs w:val="22"/>
          <w:lang w:val="sk-SK"/>
        </w:rPr>
        <w:t>Po</w:t>
      </w:r>
      <w:r w:rsidR="00D4762B" w:rsidRPr="00BE31DE">
        <w:rPr>
          <w:i/>
          <w:szCs w:val="22"/>
          <w:lang w:val="sk-SK"/>
        </w:rPr>
        <w:t>rucha</w:t>
      </w:r>
      <w:r w:rsidRPr="00BE31DE">
        <w:rPr>
          <w:i/>
          <w:szCs w:val="22"/>
          <w:lang w:val="sk-SK"/>
        </w:rPr>
        <w:t xml:space="preserve"> funkcie pečene</w:t>
      </w:r>
    </w:p>
    <w:p w14:paraId="2CA09809" w14:textId="77777777" w:rsidR="007D7D9F" w:rsidRPr="00BE31DE" w:rsidRDefault="007D7D9F">
      <w:pPr>
        <w:pStyle w:val="EMEABodyText"/>
        <w:rPr>
          <w:szCs w:val="22"/>
          <w:lang w:val="sk-SK"/>
        </w:rPr>
      </w:pPr>
    </w:p>
    <w:p w14:paraId="27F54918" w14:textId="77777777" w:rsidR="008E67A2" w:rsidRPr="00BE31DE" w:rsidRDefault="008E67A2">
      <w:pPr>
        <w:pStyle w:val="EMEABodyText"/>
        <w:rPr>
          <w:szCs w:val="22"/>
          <w:lang w:val="sk-SK"/>
        </w:rPr>
      </w:pPr>
      <w:r w:rsidRPr="00BE31DE">
        <w:rPr>
          <w:szCs w:val="22"/>
          <w:lang w:val="sk-SK"/>
        </w:rPr>
        <w:t>CoAprovel nie je indikovaný u pacientov s ťažk</w:t>
      </w:r>
      <w:r w:rsidR="00757978" w:rsidRPr="00BE31DE">
        <w:rPr>
          <w:szCs w:val="22"/>
          <w:lang w:val="sk-SK"/>
        </w:rPr>
        <w:t>ou</w:t>
      </w:r>
      <w:r w:rsidRPr="00BE31DE">
        <w:rPr>
          <w:szCs w:val="22"/>
          <w:lang w:val="sk-SK"/>
        </w:rPr>
        <w:t xml:space="preserve"> po</w:t>
      </w:r>
      <w:r w:rsidR="00757978" w:rsidRPr="00BE31DE">
        <w:rPr>
          <w:szCs w:val="22"/>
          <w:lang w:val="sk-SK"/>
        </w:rPr>
        <w:t>ruchou</w:t>
      </w:r>
      <w:r w:rsidRPr="00BE31DE">
        <w:rPr>
          <w:szCs w:val="22"/>
          <w:lang w:val="sk-SK"/>
        </w:rPr>
        <w:t xml:space="preserve"> funkcie pečene. U pacientov s </w:t>
      </w:r>
      <w:r w:rsidR="00976EDA" w:rsidRPr="00BE31DE">
        <w:rPr>
          <w:szCs w:val="22"/>
          <w:lang w:val="sk-SK"/>
        </w:rPr>
        <w:t>poruchou funkcie pečene</w:t>
      </w:r>
      <w:r w:rsidRPr="00BE31DE">
        <w:rPr>
          <w:szCs w:val="22"/>
          <w:lang w:val="sk-SK"/>
        </w:rPr>
        <w:t xml:space="preserve"> sa tiazidy musia používať opatrne. U pacientov s miern</w:t>
      </w:r>
      <w:r w:rsidR="00757978" w:rsidRPr="00BE31DE">
        <w:rPr>
          <w:szCs w:val="22"/>
          <w:lang w:val="sk-SK"/>
        </w:rPr>
        <w:t>ou</w:t>
      </w:r>
      <w:r w:rsidRPr="00BE31DE">
        <w:rPr>
          <w:szCs w:val="22"/>
          <w:lang w:val="sk-SK"/>
        </w:rPr>
        <w:t xml:space="preserve"> až stredne ťažk</w:t>
      </w:r>
      <w:r w:rsidR="00757978" w:rsidRPr="00BE31DE">
        <w:rPr>
          <w:szCs w:val="22"/>
          <w:lang w:val="sk-SK"/>
        </w:rPr>
        <w:t>ou</w:t>
      </w:r>
      <w:r w:rsidRPr="00BE31DE">
        <w:rPr>
          <w:szCs w:val="22"/>
          <w:lang w:val="sk-SK"/>
        </w:rPr>
        <w:t xml:space="preserve"> po</w:t>
      </w:r>
      <w:r w:rsidR="00757978" w:rsidRPr="00BE31DE">
        <w:rPr>
          <w:szCs w:val="22"/>
          <w:lang w:val="sk-SK"/>
        </w:rPr>
        <w:t>ruchou</w:t>
      </w:r>
      <w:r w:rsidRPr="00BE31DE">
        <w:rPr>
          <w:szCs w:val="22"/>
          <w:lang w:val="sk-SK"/>
        </w:rPr>
        <w:t xml:space="preserve"> funkcie pečene nie je potrebná úprava dávkovania CoAprovelu (pozri časť 4.3).</w:t>
      </w:r>
    </w:p>
    <w:p w14:paraId="0801DD90" w14:textId="77777777" w:rsidR="008E67A2" w:rsidRPr="00BE31DE" w:rsidRDefault="008E67A2">
      <w:pPr>
        <w:pStyle w:val="EMEABodyText"/>
        <w:rPr>
          <w:szCs w:val="22"/>
          <w:lang w:val="sk-SK"/>
        </w:rPr>
      </w:pPr>
    </w:p>
    <w:p w14:paraId="4A9D877F" w14:textId="77777777" w:rsidR="007D7D9F" w:rsidRPr="00BE31DE" w:rsidRDefault="008E67A2">
      <w:pPr>
        <w:pStyle w:val="EMEABodyText"/>
        <w:rPr>
          <w:szCs w:val="22"/>
          <w:lang w:val="sk-SK"/>
        </w:rPr>
      </w:pPr>
      <w:r w:rsidRPr="00BE31DE">
        <w:rPr>
          <w:i/>
          <w:szCs w:val="22"/>
          <w:lang w:val="sk-SK"/>
        </w:rPr>
        <w:t>Starší pacienti</w:t>
      </w:r>
    </w:p>
    <w:p w14:paraId="1863F718" w14:textId="77777777" w:rsidR="007D7D9F" w:rsidRPr="00BE31DE" w:rsidRDefault="007D7D9F">
      <w:pPr>
        <w:pStyle w:val="EMEABodyText"/>
        <w:rPr>
          <w:szCs w:val="22"/>
          <w:lang w:val="sk-SK"/>
        </w:rPr>
      </w:pPr>
    </w:p>
    <w:p w14:paraId="4E0B1308" w14:textId="77777777" w:rsidR="008E67A2" w:rsidRPr="00BE31DE" w:rsidRDefault="007D7D9F">
      <w:pPr>
        <w:pStyle w:val="EMEABodyText"/>
        <w:rPr>
          <w:szCs w:val="22"/>
          <w:lang w:val="sk-SK"/>
        </w:rPr>
      </w:pPr>
      <w:r w:rsidRPr="00BE31DE">
        <w:rPr>
          <w:szCs w:val="22"/>
          <w:lang w:val="sk-SK"/>
        </w:rPr>
        <w:t>S</w:t>
      </w:r>
      <w:r w:rsidR="008E67A2" w:rsidRPr="00BE31DE">
        <w:rPr>
          <w:szCs w:val="22"/>
          <w:lang w:val="sk-SK"/>
        </w:rPr>
        <w:t>tarším pacientom nie je potrebné upravovať dávku CoAprovelu.</w:t>
      </w:r>
    </w:p>
    <w:p w14:paraId="19E60668" w14:textId="77777777" w:rsidR="008E67A2" w:rsidRPr="00BE31DE" w:rsidRDefault="008E67A2">
      <w:pPr>
        <w:pStyle w:val="EMEABodyText"/>
        <w:rPr>
          <w:szCs w:val="22"/>
          <w:lang w:val="sk-SK"/>
        </w:rPr>
      </w:pPr>
    </w:p>
    <w:p w14:paraId="289077DC" w14:textId="77777777" w:rsidR="007D7D9F" w:rsidRPr="00BE31DE" w:rsidRDefault="00E25A77">
      <w:pPr>
        <w:pStyle w:val="EMEABodyText"/>
        <w:rPr>
          <w:szCs w:val="22"/>
          <w:lang w:val="sk-SK"/>
        </w:rPr>
      </w:pPr>
      <w:r w:rsidRPr="00BE31DE">
        <w:rPr>
          <w:i/>
          <w:szCs w:val="22"/>
          <w:lang w:val="sk-SK"/>
        </w:rPr>
        <w:t>Pediatrická populácia</w:t>
      </w:r>
    </w:p>
    <w:p w14:paraId="4952EF9D" w14:textId="77777777" w:rsidR="007D7D9F" w:rsidRPr="00BE31DE" w:rsidRDefault="007D7D9F">
      <w:pPr>
        <w:pStyle w:val="EMEABodyText"/>
        <w:rPr>
          <w:szCs w:val="22"/>
          <w:lang w:val="sk-SK"/>
        </w:rPr>
      </w:pPr>
    </w:p>
    <w:p w14:paraId="0DBF38D3" w14:textId="77777777" w:rsidR="008E67A2" w:rsidRPr="00BE31DE" w:rsidRDefault="008E67A2">
      <w:pPr>
        <w:pStyle w:val="EMEABodyText"/>
        <w:rPr>
          <w:szCs w:val="22"/>
          <w:lang w:val="sk-SK"/>
        </w:rPr>
      </w:pPr>
      <w:r w:rsidRPr="00BE31DE">
        <w:rPr>
          <w:szCs w:val="22"/>
          <w:lang w:val="sk-SK"/>
        </w:rPr>
        <w:t>CoAprovel sa neodporúča používať u</w:t>
      </w:r>
      <w:r w:rsidR="00E25A77" w:rsidRPr="00BE31DE">
        <w:rPr>
          <w:szCs w:val="22"/>
          <w:lang w:val="sk-SK"/>
        </w:rPr>
        <w:t> pediatrickej populácie</w:t>
      </w:r>
      <w:r w:rsidRPr="00BE31DE">
        <w:rPr>
          <w:szCs w:val="22"/>
          <w:lang w:val="sk-SK"/>
        </w:rPr>
        <w:t>, pretože bezpečnosť a účinnosť nebola stanovená. Nie sú dostupné žiadne údaje.</w:t>
      </w:r>
    </w:p>
    <w:p w14:paraId="7BF3A182" w14:textId="77777777" w:rsidR="008E67A2" w:rsidRPr="00BE31DE" w:rsidRDefault="008E67A2">
      <w:pPr>
        <w:pStyle w:val="EMEABodyText"/>
        <w:rPr>
          <w:szCs w:val="22"/>
          <w:lang w:val="sk-SK"/>
        </w:rPr>
      </w:pPr>
    </w:p>
    <w:p w14:paraId="4C87F488" w14:textId="77777777" w:rsidR="008E67A2" w:rsidRPr="00BE31DE" w:rsidRDefault="008E67A2">
      <w:pPr>
        <w:pStyle w:val="EMEABodyText"/>
        <w:rPr>
          <w:szCs w:val="22"/>
          <w:lang w:val="sk-SK"/>
        </w:rPr>
      </w:pPr>
      <w:r w:rsidRPr="00BE31DE">
        <w:rPr>
          <w:szCs w:val="22"/>
          <w:u w:val="single"/>
          <w:lang w:val="sk-SK"/>
        </w:rPr>
        <w:t>Spôsob pod</w:t>
      </w:r>
      <w:r w:rsidR="00E25A77" w:rsidRPr="00BE31DE">
        <w:rPr>
          <w:szCs w:val="22"/>
          <w:u w:val="single"/>
          <w:lang w:val="sk-SK"/>
        </w:rPr>
        <w:t>áv</w:t>
      </w:r>
      <w:r w:rsidRPr="00BE31DE">
        <w:rPr>
          <w:szCs w:val="22"/>
          <w:u w:val="single"/>
          <w:lang w:val="sk-SK"/>
        </w:rPr>
        <w:t>ania</w:t>
      </w:r>
    </w:p>
    <w:p w14:paraId="16BCEC6F" w14:textId="77777777" w:rsidR="008E67A2" w:rsidRPr="00BE31DE" w:rsidRDefault="008E67A2">
      <w:pPr>
        <w:pStyle w:val="EMEABodyText"/>
        <w:rPr>
          <w:szCs w:val="22"/>
          <w:lang w:val="sk-SK"/>
        </w:rPr>
      </w:pPr>
    </w:p>
    <w:p w14:paraId="68C72ECC" w14:textId="77777777" w:rsidR="008E67A2" w:rsidRPr="00BE31DE" w:rsidRDefault="008E67A2">
      <w:pPr>
        <w:pStyle w:val="EMEABodyText"/>
        <w:rPr>
          <w:szCs w:val="22"/>
          <w:lang w:val="sk-SK"/>
        </w:rPr>
      </w:pPr>
      <w:r w:rsidRPr="00BE31DE">
        <w:rPr>
          <w:szCs w:val="22"/>
          <w:lang w:val="sk-SK"/>
        </w:rPr>
        <w:t>Na perorálne použitie.</w:t>
      </w:r>
    </w:p>
    <w:p w14:paraId="3C5B2519" w14:textId="77777777" w:rsidR="008E67A2" w:rsidRPr="00BE31DE" w:rsidRDefault="008E67A2">
      <w:pPr>
        <w:pStyle w:val="EMEABodyText"/>
        <w:rPr>
          <w:szCs w:val="22"/>
          <w:lang w:val="sk-SK"/>
        </w:rPr>
      </w:pPr>
    </w:p>
    <w:p w14:paraId="0FAAF385" w14:textId="0923F248" w:rsidR="008E67A2" w:rsidRPr="00BE31DE" w:rsidRDefault="008E67A2">
      <w:pPr>
        <w:pStyle w:val="EMEAHeading2"/>
        <w:rPr>
          <w:szCs w:val="22"/>
          <w:lang w:val="sk-SK"/>
        </w:rPr>
      </w:pPr>
      <w:r w:rsidRPr="00BE31DE">
        <w:rPr>
          <w:szCs w:val="22"/>
          <w:lang w:val="sk-SK"/>
        </w:rPr>
        <w:t>4.3</w:t>
      </w:r>
      <w:r w:rsidRPr="00BE31DE">
        <w:rPr>
          <w:szCs w:val="22"/>
          <w:lang w:val="sk-SK"/>
        </w:rPr>
        <w:tab/>
        <w:t>Kontraindikácie</w:t>
      </w:r>
      <w:r w:rsidR="003526B5">
        <w:rPr>
          <w:szCs w:val="22"/>
          <w:lang w:val="sk-SK"/>
        </w:rPr>
        <w:fldChar w:fldCharType="begin"/>
      </w:r>
      <w:r w:rsidR="003526B5">
        <w:rPr>
          <w:szCs w:val="22"/>
          <w:lang w:val="sk-SK"/>
        </w:rPr>
        <w:instrText xml:space="preserve"> DOCVARIABLE vault_nd_e24180d8-d11d-4457-a40f-503bb98f2ffc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2C4CFB14" w14:textId="77777777" w:rsidR="008E67A2" w:rsidRPr="00BE31DE" w:rsidRDefault="008E67A2">
      <w:pPr>
        <w:pStyle w:val="EMEAHeading2"/>
        <w:rPr>
          <w:szCs w:val="22"/>
          <w:lang w:val="sk-SK"/>
        </w:rPr>
      </w:pPr>
    </w:p>
    <w:p w14:paraId="2048E5DD" w14:textId="63E2591C" w:rsidR="008E67A2" w:rsidRPr="00BE31DE" w:rsidRDefault="008E67A2" w:rsidP="00877671">
      <w:pPr>
        <w:pStyle w:val="EMEABodyTextIndent"/>
        <w:rPr>
          <w:szCs w:val="22"/>
          <w:lang w:val="sk-SK"/>
        </w:rPr>
      </w:pPr>
      <w:r w:rsidRPr="00BE31DE">
        <w:rPr>
          <w:szCs w:val="22"/>
          <w:lang w:val="sk-SK"/>
        </w:rPr>
        <w:t>Precitlivenosť na liečivá a ktorúkoľvek z pomocných látok uvedených vi časti 6.1 alebo na iné sulfónamidové deriváty (</w:t>
      </w:r>
      <w:del w:id="611" w:author="Author">
        <w:r w:rsidRPr="00BE31DE" w:rsidDel="00E96BBA">
          <w:rPr>
            <w:szCs w:val="22"/>
            <w:lang w:val="sk-SK"/>
          </w:rPr>
          <w:delText>hydrochlorotiazid</w:delText>
        </w:r>
      </w:del>
      <w:ins w:id="612" w:author="Author">
        <w:r w:rsidR="00E96BBA">
          <w:rPr>
            <w:szCs w:val="22"/>
            <w:lang w:val="sk-SK"/>
          </w:rPr>
          <w:t>hydrochlórtiazid</w:t>
        </w:r>
      </w:ins>
      <w:r w:rsidRPr="00BE31DE">
        <w:rPr>
          <w:szCs w:val="22"/>
          <w:lang w:val="sk-SK"/>
        </w:rPr>
        <w:t xml:space="preserve"> je sulfónamidový derivát)</w:t>
      </w:r>
    </w:p>
    <w:p w14:paraId="27A72096" w14:textId="77777777" w:rsidR="008E67A2" w:rsidRPr="00BE31DE" w:rsidRDefault="008E67A2" w:rsidP="00877671">
      <w:pPr>
        <w:pStyle w:val="EMEABodyTextIndent"/>
        <w:rPr>
          <w:szCs w:val="22"/>
          <w:lang w:val="sk-SK"/>
        </w:rPr>
      </w:pPr>
      <w:r w:rsidRPr="00BE31DE">
        <w:rPr>
          <w:szCs w:val="22"/>
          <w:lang w:val="sk-SK"/>
        </w:rPr>
        <w:t>Druhý a tretí trimester gravidity (pozri časť 4.6)</w:t>
      </w:r>
    </w:p>
    <w:p w14:paraId="5199D10A" w14:textId="77777777" w:rsidR="008E67A2" w:rsidRPr="00BE31DE" w:rsidRDefault="008E67A2" w:rsidP="00877671">
      <w:pPr>
        <w:pStyle w:val="EMEABodyTextIndent"/>
        <w:rPr>
          <w:szCs w:val="22"/>
          <w:lang w:val="sk-SK"/>
        </w:rPr>
      </w:pPr>
      <w:r w:rsidRPr="00BE31DE">
        <w:rPr>
          <w:szCs w:val="22"/>
          <w:lang w:val="sk-SK"/>
        </w:rPr>
        <w:t>Ťažk</w:t>
      </w:r>
      <w:r w:rsidR="00757978" w:rsidRPr="00BE31DE">
        <w:rPr>
          <w:szCs w:val="22"/>
          <w:lang w:val="sk-SK"/>
        </w:rPr>
        <w:t>á</w:t>
      </w:r>
      <w:r w:rsidRPr="00BE31DE">
        <w:rPr>
          <w:szCs w:val="22"/>
          <w:lang w:val="sk-SK"/>
        </w:rPr>
        <w:t xml:space="preserve"> po</w:t>
      </w:r>
      <w:r w:rsidR="00757978" w:rsidRPr="00BE31DE">
        <w:rPr>
          <w:szCs w:val="22"/>
          <w:lang w:val="sk-SK"/>
        </w:rPr>
        <w:t>rucha</w:t>
      </w:r>
      <w:r w:rsidRPr="00BE31DE">
        <w:rPr>
          <w:szCs w:val="22"/>
          <w:lang w:val="sk-SK"/>
        </w:rPr>
        <w:t xml:space="preserve"> funkcie obličiek (klírens kreatinínu &lt; 30 ml/min)</w:t>
      </w:r>
    </w:p>
    <w:p w14:paraId="14F54F77" w14:textId="77777777" w:rsidR="008E67A2" w:rsidRPr="00BE31DE" w:rsidRDefault="008E67A2" w:rsidP="00877671">
      <w:pPr>
        <w:pStyle w:val="EMEABodyTextIndent"/>
        <w:rPr>
          <w:szCs w:val="22"/>
          <w:lang w:val="sk-SK"/>
        </w:rPr>
      </w:pPr>
      <w:r w:rsidRPr="00BE31DE">
        <w:rPr>
          <w:szCs w:val="22"/>
          <w:lang w:val="sk-SK"/>
        </w:rPr>
        <w:t>Refraktérna hypokaliémia, hyperkalciémia</w:t>
      </w:r>
    </w:p>
    <w:p w14:paraId="21F6521D" w14:textId="77777777" w:rsidR="008E67A2" w:rsidRPr="00BE31DE" w:rsidRDefault="008E67A2" w:rsidP="00877671">
      <w:pPr>
        <w:pStyle w:val="EMEABodyTextIndent"/>
        <w:rPr>
          <w:szCs w:val="22"/>
          <w:lang w:val="sk-SK"/>
        </w:rPr>
      </w:pPr>
      <w:r w:rsidRPr="00BE31DE">
        <w:rPr>
          <w:szCs w:val="22"/>
          <w:lang w:val="sk-SK"/>
        </w:rPr>
        <w:t>Ťažk</w:t>
      </w:r>
      <w:r w:rsidR="00757978" w:rsidRPr="00BE31DE">
        <w:rPr>
          <w:szCs w:val="22"/>
          <w:lang w:val="sk-SK"/>
        </w:rPr>
        <w:t>á</w:t>
      </w:r>
      <w:r w:rsidRPr="00BE31DE">
        <w:rPr>
          <w:szCs w:val="22"/>
          <w:lang w:val="sk-SK"/>
        </w:rPr>
        <w:t xml:space="preserve"> po</w:t>
      </w:r>
      <w:r w:rsidR="00757978" w:rsidRPr="00BE31DE">
        <w:rPr>
          <w:szCs w:val="22"/>
          <w:lang w:val="sk-SK"/>
        </w:rPr>
        <w:t>rucha</w:t>
      </w:r>
      <w:r w:rsidRPr="00BE31DE">
        <w:rPr>
          <w:szCs w:val="22"/>
          <w:lang w:val="sk-SK"/>
        </w:rPr>
        <w:t xml:space="preserve"> funkcie pečene, biliárna cirhóza a</w:t>
      </w:r>
      <w:r w:rsidR="00760BC3" w:rsidRPr="00BE31DE">
        <w:rPr>
          <w:szCs w:val="22"/>
          <w:lang w:val="sk-SK"/>
        </w:rPr>
        <w:t> </w:t>
      </w:r>
      <w:r w:rsidRPr="00BE31DE">
        <w:rPr>
          <w:szCs w:val="22"/>
          <w:lang w:val="sk-SK"/>
        </w:rPr>
        <w:t>cholestáza</w:t>
      </w:r>
    </w:p>
    <w:p w14:paraId="01B8D9C3" w14:textId="77777777" w:rsidR="00760BC3" w:rsidRPr="00BE31DE" w:rsidRDefault="00A10EEF" w:rsidP="00B263B5">
      <w:pPr>
        <w:pStyle w:val="EMEABodyTextIndent"/>
        <w:rPr>
          <w:szCs w:val="22"/>
          <w:lang w:val="sk-SK"/>
        </w:rPr>
      </w:pPr>
      <w:r w:rsidRPr="00BE31DE">
        <w:rPr>
          <w:bCs/>
          <w:szCs w:val="22"/>
          <w:lang w:val="sk-SK"/>
        </w:rPr>
        <w:t>Súbežné používanie CoAprovelu s liekmi obsahujúcimi aliskiren je kontraindikované u pacientov s diabetes mellitus alebo poruchou funkcie obličiek (</w:t>
      </w:r>
      <w:r w:rsidR="001E26E8" w:rsidRPr="00BE31DE">
        <w:rPr>
          <w:bCs/>
          <w:szCs w:val="22"/>
          <w:lang w:val="sk-SK"/>
        </w:rPr>
        <w:t>glomerulárna filtrácia (</w:t>
      </w:r>
      <w:r w:rsidRPr="00BE31DE">
        <w:rPr>
          <w:bCs/>
          <w:szCs w:val="22"/>
          <w:lang w:val="sk-SK"/>
        </w:rPr>
        <w:t>GFR</w:t>
      </w:r>
      <w:r w:rsidR="001E26E8" w:rsidRPr="00BE31DE">
        <w:rPr>
          <w:bCs/>
          <w:szCs w:val="22"/>
          <w:lang w:val="sk-SK"/>
        </w:rPr>
        <w:t>)</w:t>
      </w:r>
      <w:r w:rsidRPr="00BE31DE">
        <w:rPr>
          <w:bCs/>
          <w:szCs w:val="22"/>
          <w:lang w:val="sk-SK"/>
        </w:rPr>
        <w:t> &lt; 60 ml/min/1,73 m</w:t>
      </w:r>
      <w:r w:rsidRPr="00BE31DE">
        <w:rPr>
          <w:bCs/>
          <w:szCs w:val="22"/>
          <w:vertAlign w:val="superscript"/>
          <w:lang w:val="sk-SK"/>
        </w:rPr>
        <w:t>2</w:t>
      </w:r>
      <w:r w:rsidRPr="00BE31DE">
        <w:rPr>
          <w:bCs/>
          <w:szCs w:val="22"/>
          <w:lang w:val="sk-SK"/>
        </w:rPr>
        <w:t>) (pozri časti 4.5 a 5.1).</w:t>
      </w:r>
    </w:p>
    <w:p w14:paraId="2B86BC4C" w14:textId="77777777" w:rsidR="008E67A2" w:rsidRPr="00BE31DE" w:rsidRDefault="008E67A2">
      <w:pPr>
        <w:pStyle w:val="EMEABodyText"/>
        <w:rPr>
          <w:szCs w:val="22"/>
          <w:lang w:val="sk-SK"/>
        </w:rPr>
      </w:pPr>
    </w:p>
    <w:p w14:paraId="6AF27AC3" w14:textId="221A4DB4" w:rsidR="008E67A2" w:rsidRPr="00BE31DE" w:rsidRDefault="008E67A2">
      <w:pPr>
        <w:pStyle w:val="EMEAHeading2"/>
        <w:rPr>
          <w:szCs w:val="22"/>
          <w:lang w:val="sk-SK"/>
        </w:rPr>
      </w:pPr>
      <w:r w:rsidRPr="00BE31DE">
        <w:rPr>
          <w:szCs w:val="22"/>
          <w:lang w:val="sk-SK"/>
        </w:rPr>
        <w:t>4.4</w:t>
      </w:r>
      <w:r w:rsidRPr="00BE31DE">
        <w:rPr>
          <w:szCs w:val="22"/>
          <w:lang w:val="sk-SK"/>
        </w:rPr>
        <w:tab/>
        <w:t>Osobitné upozornenia a opatrenia pri používaní</w:t>
      </w:r>
      <w:r w:rsidR="003526B5">
        <w:rPr>
          <w:szCs w:val="22"/>
          <w:lang w:val="sk-SK"/>
        </w:rPr>
        <w:fldChar w:fldCharType="begin"/>
      </w:r>
      <w:r w:rsidR="003526B5">
        <w:rPr>
          <w:szCs w:val="22"/>
          <w:lang w:val="sk-SK"/>
        </w:rPr>
        <w:instrText xml:space="preserve"> DOCVARIABLE vault_nd_a60d7415-b419-4d23-bcd3-734ea4f86438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735C82CC" w14:textId="77777777" w:rsidR="008E67A2" w:rsidRPr="00BE31DE" w:rsidRDefault="008E67A2">
      <w:pPr>
        <w:pStyle w:val="EMEAHeading2"/>
        <w:rPr>
          <w:szCs w:val="22"/>
          <w:lang w:val="sk-SK"/>
        </w:rPr>
      </w:pPr>
    </w:p>
    <w:p w14:paraId="3F12C4F8" w14:textId="77777777" w:rsidR="008E67A2" w:rsidRPr="00BE31DE" w:rsidRDefault="008E67A2">
      <w:pPr>
        <w:pStyle w:val="EMEABodyText"/>
        <w:rPr>
          <w:szCs w:val="22"/>
          <w:lang w:val="sk-SK"/>
        </w:rPr>
      </w:pPr>
      <w:r w:rsidRPr="00BE31DE">
        <w:rPr>
          <w:szCs w:val="22"/>
          <w:u w:val="single"/>
          <w:lang w:val="sk-SK"/>
        </w:rPr>
        <w:t>Hypotenzia </w:t>
      </w:r>
      <w:r w:rsidR="0012553B" w:rsidRPr="00BE31DE">
        <w:rPr>
          <w:szCs w:val="22"/>
          <w:u w:val="single"/>
          <w:lang w:val="sk-SK"/>
        </w:rPr>
        <w:t>-</w:t>
      </w:r>
      <w:r w:rsidRPr="00BE31DE">
        <w:rPr>
          <w:szCs w:val="22"/>
          <w:u w:val="single"/>
          <w:lang w:val="sk-SK"/>
        </w:rPr>
        <w:t> pacienti s depléciou objemu</w:t>
      </w:r>
      <w:r w:rsidRPr="00BE31DE">
        <w:rPr>
          <w:szCs w:val="22"/>
          <w:lang w:val="sk-SK"/>
        </w:rPr>
        <w:t>: pri používaní CoAprovelu sa zriedkavo vyskytla symptomatická hypotenzia u pacientov s hypertenziou bez ďalších rizikových faktorov hypotenzie. Symptomatická hypotenzia sa môže vyskytnúť u pacientov s depléciou objemu a/alebo sodíka pri intenzívnej diuretickej liečbe, reštrikcii solí v rámci diétnej liečby, pri hnačke alebo vracaní. Tieto stavy musia byť upravené pred začatím liečby CoAprovelom.</w:t>
      </w:r>
    </w:p>
    <w:p w14:paraId="4E1B377C" w14:textId="77777777" w:rsidR="008E67A2" w:rsidRPr="00BE31DE" w:rsidRDefault="008E67A2">
      <w:pPr>
        <w:pStyle w:val="EMEABodyText"/>
        <w:rPr>
          <w:szCs w:val="22"/>
          <w:lang w:val="sk-SK"/>
        </w:rPr>
      </w:pPr>
    </w:p>
    <w:p w14:paraId="052C5E47" w14:textId="77777777" w:rsidR="008E67A2" w:rsidRPr="00BE31DE" w:rsidRDefault="008E67A2">
      <w:pPr>
        <w:pStyle w:val="EMEABodyText"/>
        <w:rPr>
          <w:szCs w:val="22"/>
          <w:lang w:val="sk-SK"/>
        </w:rPr>
      </w:pPr>
      <w:r w:rsidRPr="00BE31DE">
        <w:rPr>
          <w:szCs w:val="22"/>
          <w:u w:val="single"/>
          <w:lang w:val="sk-SK"/>
        </w:rPr>
        <w:t>Stenóza renálnej artérie - Renovaskulárna hypertenzia</w:t>
      </w:r>
      <w:r w:rsidRPr="00BE31DE">
        <w:rPr>
          <w:szCs w:val="22"/>
          <w:lang w:val="sk-SK"/>
        </w:rPr>
        <w:t>: zvýšené riziko ťažkej hypotenzie a renálnej insuficiencie hrozí u pacientov s bilaterálnou stenózou renálnej artérie alebo stenózou artérie solitárne funkčnej obličky, ak sú liečení inhibítormi angiotenzín konvertujúceho enzýmu alebo antagonistami receptorov pre angiotenzín</w:t>
      </w:r>
      <w:r w:rsidR="00D03758" w:rsidRPr="00BE31DE">
        <w:rPr>
          <w:szCs w:val="22"/>
          <w:lang w:val="sk-SK"/>
        </w:rPr>
        <w:t>-</w:t>
      </w:r>
      <w:r w:rsidRPr="00BE31DE">
        <w:rPr>
          <w:szCs w:val="22"/>
          <w:lang w:val="sk-SK"/>
        </w:rPr>
        <w:t>II. Hoci horeuvedené tvrdenie nie je dokumentované v súvislosti s CoAprovelom, dá sa predpokladať podobný účinok.</w:t>
      </w:r>
    </w:p>
    <w:p w14:paraId="12296F2F" w14:textId="77777777" w:rsidR="008E67A2" w:rsidRPr="00BE31DE" w:rsidRDefault="008E67A2">
      <w:pPr>
        <w:pStyle w:val="EMEABodyText"/>
        <w:rPr>
          <w:szCs w:val="22"/>
          <w:lang w:val="sk-SK"/>
        </w:rPr>
      </w:pPr>
    </w:p>
    <w:p w14:paraId="5A9B2A0D" w14:textId="77777777" w:rsidR="008E67A2" w:rsidRPr="00BE31DE" w:rsidRDefault="008E67A2">
      <w:pPr>
        <w:pStyle w:val="EMEABodyText"/>
        <w:rPr>
          <w:szCs w:val="22"/>
          <w:lang w:val="sk-SK"/>
        </w:rPr>
      </w:pPr>
      <w:r w:rsidRPr="00BE31DE">
        <w:rPr>
          <w:szCs w:val="22"/>
          <w:u w:val="single"/>
          <w:lang w:val="sk-SK"/>
        </w:rPr>
        <w:t>Po</w:t>
      </w:r>
      <w:r w:rsidR="00757978" w:rsidRPr="00BE31DE">
        <w:rPr>
          <w:szCs w:val="22"/>
          <w:u w:val="single"/>
          <w:lang w:val="sk-SK"/>
        </w:rPr>
        <w:t>rucha</w:t>
      </w:r>
      <w:r w:rsidRPr="00BE31DE">
        <w:rPr>
          <w:szCs w:val="22"/>
          <w:u w:val="single"/>
          <w:lang w:val="sk-SK"/>
        </w:rPr>
        <w:t xml:space="preserve"> funkcie obličiek a transplantácia obličiek</w:t>
      </w:r>
      <w:r w:rsidRPr="00BE31DE">
        <w:rPr>
          <w:szCs w:val="22"/>
          <w:lang w:val="sk-SK"/>
        </w:rPr>
        <w:t>: ak sa CoAprovel používa u pacientov s</w:t>
      </w:r>
      <w:r w:rsidR="00B63BFB" w:rsidRPr="00BE31DE">
        <w:rPr>
          <w:szCs w:val="22"/>
          <w:lang w:val="sk-SK"/>
        </w:rPr>
        <w:t> </w:t>
      </w:r>
      <w:r w:rsidRPr="00BE31DE">
        <w:rPr>
          <w:szCs w:val="22"/>
          <w:lang w:val="sk-SK"/>
        </w:rPr>
        <w:t>poškodenou renálnou funkciou, odporúča sa pravidelné monitorovanie hladín draslíka, kreatinínu a kyseliny močovej v sére. Nie sú skúsenosti s podávaním CoAprovelu u pacientov po nedávnej transplantácii obličky. CoAprovel sa nesmie používať u pacientov s ťažk</w:t>
      </w:r>
      <w:r w:rsidR="00757978" w:rsidRPr="00BE31DE">
        <w:rPr>
          <w:szCs w:val="22"/>
          <w:lang w:val="sk-SK"/>
        </w:rPr>
        <w:t>ou</w:t>
      </w:r>
      <w:r w:rsidRPr="00BE31DE">
        <w:rPr>
          <w:szCs w:val="22"/>
          <w:lang w:val="sk-SK"/>
        </w:rPr>
        <w:t xml:space="preserve"> po</w:t>
      </w:r>
      <w:r w:rsidR="00757978" w:rsidRPr="00BE31DE">
        <w:rPr>
          <w:szCs w:val="22"/>
          <w:lang w:val="sk-SK"/>
        </w:rPr>
        <w:t>ruchou</w:t>
      </w:r>
      <w:r w:rsidRPr="00BE31DE">
        <w:rPr>
          <w:szCs w:val="22"/>
          <w:lang w:val="sk-SK"/>
        </w:rPr>
        <w:t xml:space="preserve"> funkcie obličiek (klírens kreatinínu &lt; 30 ml/min) (pozri časť 4.3). Pri podávaní tiazidových diuretík pacientom s </w:t>
      </w:r>
      <w:r w:rsidR="00AC72EF" w:rsidRPr="00BE31DE">
        <w:rPr>
          <w:szCs w:val="22"/>
          <w:lang w:val="sk-SK"/>
        </w:rPr>
        <w:t>poruchou funkcie</w:t>
      </w:r>
      <w:r w:rsidRPr="00BE31DE">
        <w:rPr>
          <w:szCs w:val="22"/>
          <w:lang w:val="sk-SK"/>
        </w:rPr>
        <w:t xml:space="preserve"> obličiek sa môže vyskytnúť azotémia. U</w:t>
      </w:r>
      <w:r w:rsidR="00144A19" w:rsidRPr="00BE31DE">
        <w:rPr>
          <w:szCs w:val="22"/>
          <w:lang w:val="sk-SK"/>
        </w:rPr>
        <w:t> </w:t>
      </w:r>
      <w:r w:rsidRPr="00BE31DE">
        <w:rPr>
          <w:szCs w:val="22"/>
          <w:lang w:val="sk-SK"/>
        </w:rPr>
        <w:t>pacientov s po</w:t>
      </w:r>
      <w:r w:rsidR="00757978" w:rsidRPr="00BE31DE">
        <w:rPr>
          <w:szCs w:val="22"/>
          <w:lang w:val="sk-SK"/>
        </w:rPr>
        <w:t>ruchou</w:t>
      </w:r>
      <w:r w:rsidRPr="00BE31DE">
        <w:rPr>
          <w:szCs w:val="22"/>
          <w:lang w:val="sk-SK"/>
        </w:rPr>
        <w:t xml:space="preserve"> funkcie obličiek nie je potrebná </w:t>
      </w:r>
      <w:r w:rsidRPr="00BE31DE">
        <w:rPr>
          <w:szCs w:val="22"/>
          <w:lang w:val="sk-SK"/>
        </w:rPr>
        <w:lastRenderedPageBreak/>
        <w:t>úprava dávkovania, ak je klírens kreatinínu ≥ 30 ml/min. Avšak u pacientov s miern</w:t>
      </w:r>
      <w:r w:rsidR="00757978" w:rsidRPr="00BE31DE">
        <w:rPr>
          <w:szCs w:val="22"/>
          <w:lang w:val="sk-SK"/>
        </w:rPr>
        <w:t>ou</w:t>
      </w:r>
      <w:r w:rsidRPr="00BE31DE">
        <w:rPr>
          <w:szCs w:val="22"/>
          <w:lang w:val="sk-SK"/>
        </w:rPr>
        <w:t xml:space="preserve"> až stredne ťažk</w:t>
      </w:r>
      <w:r w:rsidR="00757978" w:rsidRPr="00BE31DE">
        <w:rPr>
          <w:szCs w:val="22"/>
          <w:lang w:val="sk-SK"/>
        </w:rPr>
        <w:t>ou</w:t>
      </w:r>
      <w:r w:rsidRPr="00BE31DE">
        <w:rPr>
          <w:szCs w:val="22"/>
          <w:lang w:val="sk-SK"/>
        </w:rPr>
        <w:t xml:space="preserve"> po</w:t>
      </w:r>
      <w:r w:rsidR="00757978" w:rsidRPr="00BE31DE">
        <w:rPr>
          <w:szCs w:val="22"/>
          <w:lang w:val="sk-SK"/>
        </w:rPr>
        <w:t>ruchou</w:t>
      </w:r>
      <w:r w:rsidRPr="00BE31DE">
        <w:rPr>
          <w:szCs w:val="22"/>
          <w:lang w:val="sk-SK"/>
        </w:rPr>
        <w:t xml:space="preserve"> funkcie obličiek (klírens kreatinínu ≥ 30 ml/min ale &lt; 60 ml/min) sa táto fixná kombinácia dávok musí podávať opatrne.</w:t>
      </w:r>
    </w:p>
    <w:p w14:paraId="0DA9159C" w14:textId="77777777" w:rsidR="0012553B" w:rsidRPr="00BE31DE" w:rsidRDefault="0012553B" w:rsidP="0012553B">
      <w:pPr>
        <w:pStyle w:val="EMEABodyText"/>
        <w:rPr>
          <w:szCs w:val="22"/>
          <w:lang w:val="sk-SK"/>
        </w:rPr>
      </w:pPr>
    </w:p>
    <w:p w14:paraId="2AAEAFD4" w14:textId="77777777" w:rsidR="0063591D" w:rsidRPr="00BE31DE" w:rsidRDefault="0063591D" w:rsidP="0063591D">
      <w:pPr>
        <w:pStyle w:val="EMEABodyText"/>
        <w:rPr>
          <w:szCs w:val="22"/>
          <w:lang w:val="sk-SK" w:eastAsia="it-IT"/>
        </w:rPr>
      </w:pPr>
      <w:r w:rsidRPr="00BE31DE">
        <w:rPr>
          <w:szCs w:val="22"/>
          <w:u w:val="single"/>
          <w:lang w:val="sk-SK" w:eastAsia="it-IT"/>
        </w:rPr>
        <w:t>Duálna inhibícia systému renín-angiotenzín-aldosterón (RAAS)</w:t>
      </w:r>
      <w:r w:rsidRPr="00BE31DE">
        <w:rPr>
          <w:szCs w:val="22"/>
          <w:lang w:val="sk-SK" w:eastAsia="it-IT"/>
        </w:rPr>
        <w:t>: preukázalo sa, že súbežné použitie inhibítorov ACE, blokátorov receptorov angiotenzínu II alebo aliskirenu zvyšuje riziko hypotenzie, hyperkaliémie a zníženia funkcie obličiek (vrátane akútneho zlyhania obličiek). Duálna inhibícia RAAS kombinovaným použitím inhibítorov ACE, blokátorov receptorov angiotenzínu II alebo aliskirenu sa preto neodporúča (pozri časti 4.5 a 5.1). Ak sa liečba duálnou inhibíciou považuje za absolútne nevyhnutnú, má sa podať iba pod dohľadom odborníka a u pacienta sa majú často a dôsledne kontrolovať funkcia obličiek, elektrolyty a krvný tlak.</w:t>
      </w:r>
    </w:p>
    <w:p w14:paraId="0A9C2DAA" w14:textId="77777777" w:rsidR="0063591D" w:rsidRPr="00BE31DE" w:rsidRDefault="0063591D" w:rsidP="0063591D">
      <w:pPr>
        <w:pStyle w:val="EMEABodyText"/>
        <w:rPr>
          <w:szCs w:val="22"/>
          <w:lang w:val="sk-SK"/>
        </w:rPr>
      </w:pPr>
      <w:r w:rsidRPr="00BE31DE">
        <w:rPr>
          <w:szCs w:val="22"/>
          <w:lang w:val="sk-SK" w:eastAsia="it-IT"/>
        </w:rPr>
        <w:t>Inhibítory ACE a blokátory receptorov angiotenzínu II sa nemajú súbežne používať u pacientov s diabetickou nefropatiou.</w:t>
      </w:r>
    </w:p>
    <w:p w14:paraId="2490777A" w14:textId="77777777" w:rsidR="008E67A2" w:rsidRPr="00BE31DE" w:rsidRDefault="008E67A2">
      <w:pPr>
        <w:pStyle w:val="EMEABodyText"/>
        <w:rPr>
          <w:szCs w:val="22"/>
          <w:lang w:val="sk-SK"/>
        </w:rPr>
      </w:pPr>
    </w:p>
    <w:p w14:paraId="554436F2" w14:textId="77777777" w:rsidR="008E67A2" w:rsidRPr="00BE31DE" w:rsidRDefault="008E67A2">
      <w:pPr>
        <w:pStyle w:val="EMEABodyText"/>
        <w:rPr>
          <w:szCs w:val="22"/>
          <w:lang w:val="sk-SK"/>
        </w:rPr>
      </w:pPr>
      <w:r w:rsidRPr="00BE31DE">
        <w:rPr>
          <w:szCs w:val="22"/>
          <w:u w:val="single"/>
          <w:lang w:val="sk-SK"/>
        </w:rPr>
        <w:t>Po</w:t>
      </w:r>
      <w:r w:rsidR="00757978" w:rsidRPr="00BE31DE">
        <w:rPr>
          <w:szCs w:val="22"/>
          <w:u w:val="single"/>
          <w:lang w:val="sk-SK"/>
        </w:rPr>
        <w:t>rucha</w:t>
      </w:r>
      <w:r w:rsidRPr="00BE31DE">
        <w:rPr>
          <w:szCs w:val="22"/>
          <w:u w:val="single"/>
          <w:lang w:val="sk-SK"/>
        </w:rPr>
        <w:t xml:space="preserve"> funkcie pečene</w:t>
      </w:r>
      <w:r w:rsidRPr="00BE31DE">
        <w:rPr>
          <w:szCs w:val="22"/>
          <w:lang w:val="sk-SK"/>
        </w:rPr>
        <w:t>: u pacientov s po</w:t>
      </w:r>
      <w:r w:rsidR="00757978" w:rsidRPr="00BE31DE">
        <w:rPr>
          <w:szCs w:val="22"/>
          <w:lang w:val="sk-SK"/>
        </w:rPr>
        <w:t>ruchou</w:t>
      </w:r>
      <w:r w:rsidRPr="00BE31DE">
        <w:rPr>
          <w:szCs w:val="22"/>
          <w:lang w:val="sk-SK"/>
        </w:rPr>
        <w:t xml:space="preserve"> funkci</w:t>
      </w:r>
      <w:r w:rsidR="00757978" w:rsidRPr="00BE31DE">
        <w:rPr>
          <w:szCs w:val="22"/>
          <w:lang w:val="sk-SK"/>
        </w:rPr>
        <w:t>e</w:t>
      </w:r>
      <w:r w:rsidRPr="00BE31DE">
        <w:rPr>
          <w:szCs w:val="22"/>
          <w:lang w:val="sk-SK"/>
        </w:rPr>
        <w:t xml:space="preserve"> pečene alebo s</w:t>
      </w:r>
      <w:r w:rsidR="00D10713" w:rsidRPr="00BE31DE">
        <w:rPr>
          <w:szCs w:val="22"/>
          <w:lang w:val="sk-SK"/>
        </w:rPr>
        <w:t> </w:t>
      </w:r>
      <w:r w:rsidRPr="00BE31DE">
        <w:rPr>
          <w:szCs w:val="22"/>
          <w:lang w:val="sk-SK"/>
        </w:rPr>
        <w:t>progresívnym ochorením pečene sa musia tiazidy používať opatrne, pretože aj malá zmena v</w:t>
      </w:r>
      <w:r w:rsidR="00D10713" w:rsidRPr="00BE31DE">
        <w:rPr>
          <w:szCs w:val="22"/>
          <w:lang w:val="sk-SK"/>
        </w:rPr>
        <w:t> </w:t>
      </w:r>
      <w:r w:rsidRPr="00BE31DE">
        <w:rPr>
          <w:szCs w:val="22"/>
          <w:lang w:val="sk-SK"/>
        </w:rPr>
        <w:t>rovnováhe telesných tekutín a elektrolytov môže vyústiť do hepatálnej kómy. Nie sú klinické skúsenosti s používaním CoAprovelu u pacientov s po</w:t>
      </w:r>
      <w:r w:rsidR="00035452" w:rsidRPr="00BE31DE">
        <w:rPr>
          <w:szCs w:val="22"/>
          <w:lang w:val="sk-SK"/>
        </w:rPr>
        <w:t>ruchou</w:t>
      </w:r>
      <w:r w:rsidRPr="00BE31DE">
        <w:rPr>
          <w:szCs w:val="22"/>
          <w:lang w:val="sk-SK"/>
        </w:rPr>
        <w:t xml:space="preserve"> funkcie pečene. </w:t>
      </w:r>
    </w:p>
    <w:p w14:paraId="34FCC186" w14:textId="77777777" w:rsidR="008E67A2" w:rsidRPr="00BE31DE" w:rsidRDefault="008E67A2">
      <w:pPr>
        <w:pStyle w:val="EMEABodyText"/>
        <w:rPr>
          <w:szCs w:val="22"/>
          <w:lang w:val="sk-SK"/>
        </w:rPr>
      </w:pPr>
    </w:p>
    <w:p w14:paraId="5F9902D3" w14:textId="77777777" w:rsidR="008E67A2" w:rsidRPr="00BE31DE" w:rsidRDefault="008E67A2">
      <w:pPr>
        <w:pStyle w:val="EMEABodyText"/>
        <w:rPr>
          <w:szCs w:val="22"/>
          <w:lang w:val="sk-SK"/>
        </w:rPr>
      </w:pPr>
      <w:r w:rsidRPr="00BE31DE">
        <w:rPr>
          <w:szCs w:val="22"/>
          <w:u w:val="single"/>
          <w:lang w:val="sk-SK"/>
        </w:rPr>
        <w:t>Stenóza aortálnej a mitrálnej chlopne, obštruktívna hypertrofická kardiomyopatia</w:t>
      </w:r>
      <w:r w:rsidRPr="00BE31DE">
        <w:rPr>
          <w:szCs w:val="22"/>
          <w:lang w:val="sk-SK"/>
        </w:rPr>
        <w:t>: tak, ako pri podávaní iných vazodilatancií, u pacientov s aortálnou alebo mitrálnou stenózou, alebo obštruktívnou hypertrofickou kardiomyopatiou, je potrebná zvláštna opatrnosť.</w:t>
      </w:r>
    </w:p>
    <w:p w14:paraId="0C0E4DFE" w14:textId="77777777" w:rsidR="008E67A2" w:rsidRPr="00BE31DE" w:rsidRDefault="008E67A2">
      <w:pPr>
        <w:pStyle w:val="EMEABodyText"/>
        <w:rPr>
          <w:szCs w:val="22"/>
          <w:lang w:val="sk-SK"/>
        </w:rPr>
      </w:pPr>
    </w:p>
    <w:p w14:paraId="1BD2CDFC" w14:textId="77777777" w:rsidR="008E67A2" w:rsidRPr="00BE31DE" w:rsidRDefault="008E67A2">
      <w:pPr>
        <w:pStyle w:val="EMEABodyText"/>
        <w:rPr>
          <w:szCs w:val="22"/>
          <w:lang w:val="sk-SK"/>
        </w:rPr>
      </w:pPr>
      <w:r w:rsidRPr="00BE31DE">
        <w:rPr>
          <w:szCs w:val="22"/>
          <w:u w:val="single"/>
          <w:lang w:val="sk-SK"/>
        </w:rPr>
        <w:t>Primárny aldosteronizmus</w:t>
      </w:r>
      <w:r w:rsidRPr="00BE31DE">
        <w:rPr>
          <w:szCs w:val="22"/>
          <w:lang w:val="sk-SK"/>
        </w:rPr>
        <w:t xml:space="preserve">: pacienti s primárnym aldosteronizmom všeobecne neodpovedajú na antihypertenzívne lieky pôsobiace cez inhibíciu renín-angiotenzínového systému. Preto sa neodporúča používať CoAprovel. </w:t>
      </w:r>
    </w:p>
    <w:p w14:paraId="013505AE" w14:textId="77777777" w:rsidR="008E67A2" w:rsidRPr="00BE31DE" w:rsidRDefault="008E67A2">
      <w:pPr>
        <w:pStyle w:val="EMEABodyText"/>
        <w:rPr>
          <w:b/>
          <w:szCs w:val="22"/>
          <w:lang w:val="sk-SK"/>
        </w:rPr>
      </w:pPr>
    </w:p>
    <w:p w14:paraId="6A27A279" w14:textId="77777777" w:rsidR="008E67A2" w:rsidRPr="00BE31DE" w:rsidRDefault="008E67A2">
      <w:pPr>
        <w:pStyle w:val="EMEABodyText"/>
        <w:rPr>
          <w:szCs w:val="22"/>
          <w:lang w:val="sk-SK"/>
        </w:rPr>
      </w:pPr>
      <w:r w:rsidRPr="00BE31DE">
        <w:rPr>
          <w:szCs w:val="22"/>
          <w:u w:val="single"/>
          <w:lang w:val="sk-SK"/>
        </w:rPr>
        <w:t>Účinky na metabolizmus a endokrinný systém</w:t>
      </w:r>
      <w:r w:rsidRPr="00BE31DE">
        <w:rPr>
          <w:szCs w:val="22"/>
          <w:lang w:val="sk-SK"/>
        </w:rPr>
        <w:t>: liečba tiazidmi môže narušiť toleranciu glukózy. Počas liečby tiazidmi sa môže manifestovať latentný diabetes mellitus.</w:t>
      </w:r>
      <w:r w:rsidR="00841D35" w:rsidRPr="00BE31DE">
        <w:rPr>
          <w:szCs w:val="22"/>
          <w:lang w:val="sk-SK"/>
        </w:rPr>
        <w:t xml:space="preserve"> Irbesartan môže najmä u diabetických pacientov vyvolať hypoglykémiu. U pacientov liečených inzulínom alebo antidiabetikami sa má zvážiť vhodné monitorovanie glukózy v krvi; v prípade potreby sa môže vyžadovať úprava dávky inzulínu alebo antidiabetík (pozri časť 4.5).</w:t>
      </w:r>
    </w:p>
    <w:p w14:paraId="0D90F9FE" w14:textId="77777777" w:rsidR="007D7D9F" w:rsidRPr="00BE31DE" w:rsidRDefault="007D7D9F">
      <w:pPr>
        <w:pStyle w:val="EMEABodyText"/>
        <w:rPr>
          <w:szCs w:val="22"/>
          <w:lang w:val="sk-SK"/>
        </w:rPr>
      </w:pPr>
    </w:p>
    <w:p w14:paraId="0DD331C9" w14:textId="32A02A4F" w:rsidR="008E67A2" w:rsidRPr="00BE31DE" w:rsidRDefault="008E67A2">
      <w:pPr>
        <w:pStyle w:val="EMEABodyText"/>
        <w:rPr>
          <w:szCs w:val="22"/>
          <w:lang w:val="sk-SK"/>
        </w:rPr>
      </w:pPr>
      <w:r w:rsidRPr="00BE31DE">
        <w:rPr>
          <w:szCs w:val="22"/>
          <w:lang w:val="sk-SK"/>
        </w:rPr>
        <w:t>Liečba tiazidovými diuretikami je spojená so zvýšením hladín cholesterolu a triglyceridov. Pri dávke 12,5 mg, ktorú CoAprovel obsahuje, však tento účinok nebol hlásený alebo bol len minimálny.</w:t>
      </w:r>
    </w:p>
    <w:p w14:paraId="7A299B72" w14:textId="77777777" w:rsidR="008E67A2" w:rsidRPr="00BE31DE" w:rsidRDefault="008E67A2">
      <w:pPr>
        <w:pStyle w:val="EMEABodyText"/>
        <w:rPr>
          <w:szCs w:val="22"/>
          <w:lang w:val="sk-SK"/>
        </w:rPr>
      </w:pPr>
      <w:r w:rsidRPr="00BE31DE">
        <w:rPr>
          <w:szCs w:val="22"/>
          <w:lang w:val="sk-SK"/>
        </w:rPr>
        <w:t>U</w:t>
      </w:r>
      <w:r w:rsidR="00D10713" w:rsidRPr="00BE31DE">
        <w:rPr>
          <w:szCs w:val="22"/>
          <w:lang w:val="sk-SK"/>
        </w:rPr>
        <w:t> </w:t>
      </w:r>
      <w:r w:rsidRPr="00BE31DE">
        <w:rPr>
          <w:szCs w:val="22"/>
          <w:lang w:val="sk-SK"/>
        </w:rPr>
        <w:t>niektorých pacientov, ktorým sa podávajú tiazidy sa môže vyskytnúť hyperurikémia alebo sa môže manifestovať dna.</w:t>
      </w:r>
    </w:p>
    <w:p w14:paraId="293D63CB" w14:textId="77777777" w:rsidR="008E67A2" w:rsidRPr="00BE31DE" w:rsidRDefault="008E67A2">
      <w:pPr>
        <w:pStyle w:val="EMEABodyText"/>
        <w:rPr>
          <w:szCs w:val="22"/>
          <w:lang w:val="sk-SK"/>
        </w:rPr>
      </w:pPr>
    </w:p>
    <w:p w14:paraId="332A347E" w14:textId="77777777" w:rsidR="008E67A2" w:rsidRPr="00BE31DE" w:rsidRDefault="008E67A2">
      <w:pPr>
        <w:pStyle w:val="EMEABodyText"/>
        <w:rPr>
          <w:szCs w:val="22"/>
          <w:lang w:val="sk-SK"/>
        </w:rPr>
      </w:pPr>
      <w:r w:rsidRPr="00BE31DE">
        <w:rPr>
          <w:szCs w:val="22"/>
          <w:u w:val="single"/>
          <w:lang w:val="sk-SK"/>
        </w:rPr>
        <w:t>Nerovnováha elektrolytov</w:t>
      </w:r>
      <w:r w:rsidRPr="00BE31DE">
        <w:rPr>
          <w:szCs w:val="22"/>
          <w:lang w:val="sk-SK"/>
        </w:rPr>
        <w:t>: u všetkých pacientov s diuretickou liečbou sa musia vo vhodných pravidelných intervaloch vyšetriť hladiny elektrolytov v sére.</w:t>
      </w:r>
    </w:p>
    <w:p w14:paraId="752CA621" w14:textId="77777777" w:rsidR="007D7D9F" w:rsidRPr="00BE31DE" w:rsidRDefault="007D7D9F">
      <w:pPr>
        <w:pStyle w:val="EMEABodyText"/>
        <w:rPr>
          <w:szCs w:val="22"/>
          <w:lang w:val="sk-SK"/>
        </w:rPr>
      </w:pPr>
    </w:p>
    <w:p w14:paraId="4CEE3075" w14:textId="7D816248" w:rsidR="008E67A2" w:rsidRPr="00BE31DE" w:rsidRDefault="008E67A2">
      <w:pPr>
        <w:pStyle w:val="EMEABodyText"/>
        <w:rPr>
          <w:szCs w:val="22"/>
          <w:lang w:val="sk-SK"/>
        </w:rPr>
      </w:pPr>
      <w:r w:rsidRPr="00BE31DE">
        <w:rPr>
          <w:szCs w:val="22"/>
          <w:lang w:val="sk-SK"/>
        </w:rPr>
        <w:t xml:space="preserve">Tiazidy, vrátane </w:t>
      </w:r>
      <w:del w:id="613" w:author="Author">
        <w:r w:rsidRPr="00BE31DE" w:rsidDel="00E96BBA">
          <w:rPr>
            <w:szCs w:val="22"/>
            <w:lang w:val="sk-SK"/>
          </w:rPr>
          <w:delText>hydrochlorotiazid</w:delText>
        </w:r>
      </w:del>
      <w:ins w:id="614" w:author="Author">
        <w:r w:rsidR="00E96BBA">
          <w:rPr>
            <w:szCs w:val="22"/>
            <w:lang w:val="sk-SK"/>
          </w:rPr>
          <w:t>hydrochlórtiazid</w:t>
        </w:r>
      </w:ins>
      <w:r w:rsidRPr="00BE31DE">
        <w:rPr>
          <w:szCs w:val="22"/>
          <w:lang w:val="sk-SK"/>
        </w:rPr>
        <w:t>u, môžu spôsobiť nerovnováhu telesných tekutín alebo elektrolytov (hypokaliémiu, hyponatriémiu a hypochloremickú alkalózu). Varujúce príznaky nerovnováhy tekutín a elektrolytov sú sucho v ústach, smäd, slabosť, letargia, ospalosť, nepokoj, svalová bolesť alebo kŕče, svalová únava, hypotenzia, oligúria, tachykardia a gastrointestinálne poruchy ako nauzea alebo vracanie.</w:t>
      </w:r>
    </w:p>
    <w:p w14:paraId="68C5C4B4" w14:textId="77777777" w:rsidR="007D7D9F" w:rsidRPr="00BE31DE" w:rsidRDefault="007D7D9F">
      <w:pPr>
        <w:pStyle w:val="EMEABodyText"/>
        <w:rPr>
          <w:szCs w:val="22"/>
          <w:lang w:val="sk-SK"/>
        </w:rPr>
      </w:pPr>
    </w:p>
    <w:p w14:paraId="0618232F" w14:textId="77777777" w:rsidR="008E67A2" w:rsidRPr="00BE31DE" w:rsidRDefault="008E67A2">
      <w:pPr>
        <w:pStyle w:val="EMEABodyText"/>
        <w:rPr>
          <w:szCs w:val="22"/>
          <w:lang w:val="sk-SK"/>
        </w:rPr>
      </w:pPr>
      <w:r w:rsidRPr="00BE31DE">
        <w:rPr>
          <w:szCs w:val="22"/>
          <w:lang w:val="sk-SK"/>
        </w:rPr>
        <w:t>Pri používaní tiazidových diuretík môže vzniknúť hypokaliémia, súčasná liečba irbesartanom však môže znížiť diuretikami indukovanú hypokaliémiu. Riziko hypokaliémie je najvyššie u pacientov s</w:t>
      </w:r>
      <w:r w:rsidR="00E201DF" w:rsidRPr="00BE31DE">
        <w:rPr>
          <w:szCs w:val="22"/>
          <w:lang w:val="sk-SK"/>
        </w:rPr>
        <w:t> </w:t>
      </w:r>
      <w:r w:rsidRPr="00BE31DE">
        <w:rPr>
          <w:szCs w:val="22"/>
          <w:lang w:val="sk-SK"/>
        </w:rPr>
        <w:t>cirhózou pečene, u pacientov s nadmernou diurézou, u pacientov s neadekvátnym perorálnym príjmom elektrolytov a u pacientov so súčasnou liečbou kortikosteroidmi alebo ACTH. Naopak, vzhľadom na to, že zložkou CoAprovelu je irbesartan, hyperkaliémia sa môže vyskytnúť hlavne pri po</w:t>
      </w:r>
      <w:r w:rsidR="00D10713" w:rsidRPr="00BE31DE">
        <w:rPr>
          <w:szCs w:val="22"/>
          <w:lang w:val="sk-SK"/>
        </w:rPr>
        <w:t>ruche</w:t>
      </w:r>
      <w:r w:rsidRPr="00BE31DE">
        <w:rPr>
          <w:szCs w:val="22"/>
          <w:lang w:val="sk-SK"/>
        </w:rPr>
        <w:t xml:space="preserve"> funkcie obličiek a/alebo pri srdcovom zlyhaní a diabetes mellitus. U rizikových pacientov sa odporúča adekvátne monitorovanie draslíka v sére. CoAprovel sa musí obzvlášť opatrne podávať pri súčasnej liečbe draslík šetriacimi diuretikami, pri náhradách draslíka alebo pri soľných náhradách obsahujúcich draslík (pozri časť 4.5).</w:t>
      </w:r>
    </w:p>
    <w:p w14:paraId="670A63DD" w14:textId="77777777" w:rsidR="007D7D9F" w:rsidRPr="00BE31DE" w:rsidRDefault="007D7D9F">
      <w:pPr>
        <w:pStyle w:val="EMEABodyText"/>
        <w:rPr>
          <w:szCs w:val="22"/>
          <w:lang w:val="sk-SK"/>
        </w:rPr>
      </w:pPr>
    </w:p>
    <w:p w14:paraId="14A6126B" w14:textId="77777777" w:rsidR="008E67A2" w:rsidRPr="00BE31DE" w:rsidRDefault="008E67A2">
      <w:pPr>
        <w:pStyle w:val="EMEABodyText"/>
        <w:rPr>
          <w:szCs w:val="22"/>
          <w:lang w:val="sk-SK"/>
        </w:rPr>
      </w:pPr>
      <w:r w:rsidRPr="00BE31DE">
        <w:rPr>
          <w:szCs w:val="22"/>
          <w:lang w:val="sk-SK"/>
        </w:rPr>
        <w:lastRenderedPageBreak/>
        <w:t>Neexistujú dôkazy o tom, že by irbesartan mohol znížiť diuretikami indukovanú hyponatriémiu alebo jej predísť. Nedostatok chloridov je väčšinou mierny a zvyčajne nevyžaduje liečbu.</w:t>
      </w:r>
    </w:p>
    <w:p w14:paraId="421D5362" w14:textId="77777777" w:rsidR="007D7D9F" w:rsidRPr="00BE31DE" w:rsidRDefault="007D7D9F">
      <w:pPr>
        <w:pStyle w:val="EMEABodyText"/>
        <w:rPr>
          <w:szCs w:val="22"/>
          <w:lang w:val="sk-SK"/>
        </w:rPr>
      </w:pPr>
    </w:p>
    <w:p w14:paraId="7A14BF7F" w14:textId="77777777" w:rsidR="008E67A2" w:rsidRPr="00BE31DE" w:rsidRDefault="008E67A2">
      <w:pPr>
        <w:pStyle w:val="EMEABodyText"/>
        <w:rPr>
          <w:szCs w:val="22"/>
          <w:lang w:val="sk-SK"/>
        </w:rPr>
      </w:pPr>
      <w:r w:rsidRPr="00BE31DE">
        <w:rPr>
          <w:szCs w:val="22"/>
          <w:lang w:val="sk-SK"/>
        </w:rPr>
        <w:t>Tiazidy môžu znížiť vylučovanie vápnika močom a tým môžu spôsobiť prechodné a mierne zvýšenie vápnika v sére bez prítomnej poruchy metabolizmu vápnika. Výrazná hyperkalciémia môže svedčiť o</w:t>
      </w:r>
      <w:r w:rsidR="00E201DF" w:rsidRPr="00BE31DE">
        <w:rPr>
          <w:szCs w:val="22"/>
          <w:lang w:val="sk-SK"/>
        </w:rPr>
        <w:t> </w:t>
      </w:r>
      <w:r w:rsidRPr="00BE31DE">
        <w:rPr>
          <w:szCs w:val="22"/>
          <w:lang w:val="sk-SK"/>
        </w:rPr>
        <w:t>latentnej hyperparatyreóze. Pred vykonaním testov funkcie prištítnych teliesok musí byť liečba tiazidmi prerušená.</w:t>
      </w:r>
    </w:p>
    <w:p w14:paraId="090376BB" w14:textId="77777777" w:rsidR="008E67A2" w:rsidRPr="00BE31DE" w:rsidRDefault="008E67A2">
      <w:pPr>
        <w:pStyle w:val="EMEABodyText"/>
        <w:rPr>
          <w:szCs w:val="22"/>
          <w:lang w:val="sk-SK"/>
        </w:rPr>
      </w:pPr>
      <w:r w:rsidRPr="00BE31DE">
        <w:rPr>
          <w:szCs w:val="22"/>
          <w:lang w:val="sk-SK"/>
        </w:rPr>
        <w:t>Dokázalo sa, že tiazidy zvyšujú exkréciu horčíka močom, čo môže spôsobiť hypomagneziémiu.</w:t>
      </w:r>
    </w:p>
    <w:p w14:paraId="64EEA6B1" w14:textId="77777777" w:rsidR="008E67A2" w:rsidRPr="00BE31DE" w:rsidRDefault="008E67A2">
      <w:pPr>
        <w:pStyle w:val="EMEABodyText"/>
        <w:rPr>
          <w:szCs w:val="22"/>
          <w:lang w:val="sk-SK"/>
        </w:rPr>
      </w:pPr>
    </w:p>
    <w:p w14:paraId="1DB0B6B5" w14:textId="77777777" w:rsidR="003244B9" w:rsidRPr="00093DBE" w:rsidRDefault="003244B9" w:rsidP="003244B9">
      <w:pPr>
        <w:pStyle w:val="EMEABodyText"/>
        <w:rPr>
          <w:szCs w:val="22"/>
          <w:u w:val="single"/>
          <w:lang w:val="sk-SK"/>
          <w:rPrChange w:id="615" w:author="Author">
            <w:rPr>
              <w:szCs w:val="22"/>
              <w:u w:val="single"/>
              <w:lang w:val="en-US"/>
            </w:rPr>
          </w:rPrChange>
        </w:rPr>
      </w:pPr>
      <w:r w:rsidRPr="00093DBE">
        <w:rPr>
          <w:szCs w:val="22"/>
          <w:u w:val="single"/>
          <w:lang w:val="sk-SK"/>
          <w:rPrChange w:id="616" w:author="Author">
            <w:rPr>
              <w:szCs w:val="22"/>
              <w:u w:val="single"/>
              <w:lang w:val="en-US"/>
            </w:rPr>
          </w:rPrChange>
        </w:rPr>
        <w:t>Intestinálny angioedém:</w:t>
      </w:r>
    </w:p>
    <w:p w14:paraId="1F5E0B15" w14:textId="77777777" w:rsidR="003244B9" w:rsidRPr="00442859" w:rsidRDefault="003244B9" w:rsidP="003244B9">
      <w:pPr>
        <w:pStyle w:val="EMEABodyText"/>
        <w:rPr>
          <w:szCs w:val="22"/>
          <w:lang w:val="sk-SK"/>
        </w:rPr>
      </w:pPr>
      <w:r w:rsidRPr="00093DBE">
        <w:rPr>
          <w:szCs w:val="22"/>
          <w:lang w:val="sk-SK"/>
          <w:rPrChange w:id="617" w:author="Author">
            <w:rPr>
              <w:szCs w:val="22"/>
              <w:lang w:val="en-US"/>
            </w:rPr>
          </w:rPrChange>
        </w:rPr>
        <w:t xml:space="preserve">U pacientov liečených antagonistami receptorov angiotenzínu II [vrátane </w:t>
      </w:r>
      <w:r w:rsidRPr="00442859">
        <w:rPr>
          <w:szCs w:val="22"/>
          <w:lang w:val="sk-SK"/>
        </w:rPr>
        <w:t>CoAprovelu</w:t>
      </w:r>
      <w:r w:rsidRPr="00093DBE">
        <w:rPr>
          <w:szCs w:val="22"/>
          <w:lang w:val="sk-SK"/>
          <w:rPrChange w:id="618" w:author="Author">
            <w:rPr>
              <w:szCs w:val="22"/>
              <w:lang w:val="en-US"/>
            </w:rPr>
          </w:rPrChange>
        </w:rPr>
        <w:t xml:space="preserve">] bol hlásený intestinálny angioedém (pozri časť 4.8). </w:t>
      </w:r>
      <w:r w:rsidRPr="00093DBE">
        <w:rPr>
          <w:szCs w:val="22"/>
          <w:lang w:val="pl-PL"/>
          <w:rPrChange w:id="619" w:author="Author">
            <w:rPr>
              <w:szCs w:val="22"/>
              <w:lang w:val="en-US"/>
            </w:rPr>
          </w:rPrChange>
        </w:rPr>
        <w:t xml:space="preserve">U týchto pacientov sa vyskytla bolesť brucha, nauzea, </w:t>
      </w:r>
      <w:r w:rsidRPr="00093DBE">
        <w:rPr>
          <w:szCs w:val="22"/>
          <w:lang w:val="pl-PL"/>
          <w:rPrChange w:id="620" w:author="Author">
            <w:rPr>
              <w:szCs w:val="22"/>
            </w:rPr>
          </w:rPrChange>
        </w:rPr>
        <w:t xml:space="preserve">vracanie a hnačka. Príznaky ustúpili po vysadení antagonistov receptorov angiotenzínu II. Ak je diagnostikovaný intestinálny angioedém, liečba </w:t>
      </w:r>
      <w:r w:rsidRPr="00442859">
        <w:rPr>
          <w:szCs w:val="22"/>
          <w:lang w:val="sk-SK"/>
        </w:rPr>
        <w:t xml:space="preserve">CoAprovelom </w:t>
      </w:r>
      <w:r w:rsidRPr="00093DBE">
        <w:rPr>
          <w:szCs w:val="22"/>
          <w:lang w:val="pl-PL"/>
          <w:rPrChange w:id="621" w:author="Author">
            <w:rPr>
              <w:szCs w:val="22"/>
            </w:rPr>
          </w:rPrChange>
        </w:rPr>
        <w:t>sa má prerušiť a má sa začať primerané sledovanie pacienta až do úplného vymiznutia príznakov.</w:t>
      </w:r>
    </w:p>
    <w:p w14:paraId="7C5630DA" w14:textId="77777777" w:rsidR="003244B9" w:rsidRDefault="003244B9">
      <w:pPr>
        <w:pStyle w:val="EMEABodyText"/>
        <w:rPr>
          <w:szCs w:val="22"/>
          <w:u w:val="single"/>
          <w:lang w:val="sk-SK"/>
        </w:rPr>
      </w:pPr>
    </w:p>
    <w:p w14:paraId="327DCE6F" w14:textId="3D36DA01" w:rsidR="008E67A2" w:rsidRPr="00BE31DE" w:rsidRDefault="008E67A2">
      <w:pPr>
        <w:pStyle w:val="EMEABodyText"/>
        <w:rPr>
          <w:szCs w:val="22"/>
          <w:lang w:val="sk-SK"/>
        </w:rPr>
      </w:pPr>
      <w:r w:rsidRPr="00BE31DE">
        <w:rPr>
          <w:szCs w:val="22"/>
          <w:u w:val="single"/>
          <w:lang w:val="sk-SK"/>
        </w:rPr>
        <w:t>Lítium</w:t>
      </w:r>
      <w:r w:rsidRPr="00BE31DE">
        <w:rPr>
          <w:szCs w:val="22"/>
          <w:lang w:val="sk-SK"/>
        </w:rPr>
        <w:t>: neodporúča sa kombinácia lítia s CoAprovelom (pozri časť 4.5).</w:t>
      </w:r>
    </w:p>
    <w:p w14:paraId="1F655503" w14:textId="77777777" w:rsidR="008E67A2" w:rsidRPr="00BE31DE" w:rsidRDefault="008E67A2">
      <w:pPr>
        <w:pStyle w:val="EMEABodyText"/>
        <w:rPr>
          <w:szCs w:val="22"/>
          <w:lang w:val="sk-SK"/>
        </w:rPr>
      </w:pPr>
    </w:p>
    <w:p w14:paraId="0D7B2205" w14:textId="67A45F90" w:rsidR="008E67A2" w:rsidRPr="00BE31DE" w:rsidRDefault="008E67A2">
      <w:pPr>
        <w:pStyle w:val="EMEABodyText"/>
        <w:rPr>
          <w:szCs w:val="22"/>
          <w:lang w:val="sk-SK"/>
        </w:rPr>
      </w:pPr>
      <w:r w:rsidRPr="00BE31DE">
        <w:rPr>
          <w:szCs w:val="22"/>
          <w:u w:val="single"/>
          <w:lang w:val="sk-SK"/>
        </w:rPr>
        <w:t>Antidopingový test</w:t>
      </w:r>
      <w:r w:rsidRPr="00BE31DE">
        <w:rPr>
          <w:szCs w:val="22"/>
          <w:lang w:val="sk-SK"/>
        </w:rPr>
        <w:t xml:space="preserve">: </w:t>
      </w:r>
      <w:del w:id="622" w:author="Author">
        <w:r w:rsidRPr="00BE31DE" w:rsidDel="00E96BBA">
          <w:rPr>
            <w:szCs w:val="22"/>
            <w:lang w:val="sk-SK"/>
          </w:rPr>
          <w:delText>hydrochlorotiazid</w:delText>
        </w:r>
      </w:del>
      <w:ins w:id="623" w:author="Author">
        <w:r w:rsidR="00E96BBA">
          <w:rPr>
            <w:szCs w:val="22"/>
            <w:lang w:val="sk-SK"/>
          </w:rPr>
          <w:t>hydrochlórtiazid</w:t>
        </w:r>
      </w:ins>
      <w:r w:rsidRPr="00BE31DE">
        <w:rPr>
          <w:szCs w:val="22"/>
          <w:lang w:val="sk-SK"/>
        </w:rPr>
        <w:t xml:space="preserve"> obsiahnutý v tomto lieku by mohol spôsobiť pozitívne analytické výsledky v antidopingovom teste.</w:t>
      </w:r>
    </w:p>
    <w:p w14:paraId="47D4C9B2" w14:textId="77777777" w:rsidR="008E67A2" w:rsidRPr="00BE31DE" w:rsidRDefault="008E67A2">
      <w:pPr>
        <w:pStyle w:val="EMEABodyText"/>
        <w:rPr>
          <w:b/>
          <w:szCs w:val="22"/>
          <w:lang w:val="sk-SK"/>
        </w:rPr>
      </w:pPr>
    </w:p>
    <w:p w14:paraId="494A8E20" w14:textId="77777777" w:rsidR="008E67A2" w:rsidRPr="00BE31DE" w:rsidRDefault="008E67A2">
      <w:pPr>
        <w:pStyle w:val="EMEABodyText"/>
        <w:rPr>
          <w:szCs w:val="22"/>
          <w:lang w:val="sk-SK"/>
        </w:rPr>
      </w:pPr>
      <w:r w:rsidRPr="00BE31DE">
        <w:rPr>
          <w:szCs w:val="22"/>
          <w:u w:val="single"/>
          <w:lang w:val="sk-SK"/>
        </w:rPr>
        <w:t>Všeobecne</w:t>
      </w:r>
      <w:r w:rsidRPr="00BE31DE">
        <w:rPr>
          <w:szCs w:val="22"/>
          <w:lang w:val="sk-SK"/>
        </w:rPr>
        <w:t>: u pacientov, ktorých cievny tonus a renálne funkcie závisia predovšetkým od aktivity renín-angiotenzín-aldosterónového systému (napr. pacienti s ťažkým kongestívnym zlyhaním srdca alebo základným renálnym ochorením, vrátane stenózy renálnej artérie), liečba inhibítormi angiotenzín konvertujúceho enzýmu alebo antagonistami receptorov angiotenzínu</w:t>
      </w:r>
      <w:r w:rsidR="00D03758" w:rsidRPr="00BE31DE">
        <w:rPr>
          <w:szCs w:val="22"/>
          <w:lang w:val="sk-SK"/>
        </w:rPr>
        <w:t>-</w:t>
      </w:r>
      <w:r w:rsidRPr="00BE31DE">
        <w:rPr>
          <w:szCs w:val="22"/>
          <w:lang w:val="sk-SK"/>
        </w:rPr>
        <w:t>II, ktoré pôsobia na tento systém, bola spojená s akútnou hypotenziou, azotémiou, oligúriou alebo zriedkavo s akútnym renálnym zlyhaním</w:t>
      </w:r>
      <w:r w:rsidR="0012553B" w:rsidRPr="00BE31DE">
        <w:rPr>
          <w:szCs w:val="22"/>
          <w:lang w:val="sk-SK"/>
        </w:rPr>
        <w:t xml:space="preserve"> (pozri časť 4.5)</w:t>
      </w:r>
      <w:r w:rsidRPr="00BE31DE">
        <w:rPr>
          <w:szCs w:val="22"/>
          <w:lang w:val="sk-SK"/>
        </w:rPr>
        <w:t>. Tak, ako pri iných antihypertenzívach, prudký pokles krvného tlaku u pacientov s ischemickou kardiopatiou alebo ischemickým kardiovaskulárnym ochorením, môže viesť k infarktu myokardu alebo k náhlej cievnej mozgovej príhode.</w:t>
      </w:r>
    </w:p>
    <w:p w14:paraId="4C3B4102" w14:textId="77777777" w:rsidR="007D7D9F" w:rsidRPr="00BE31DE" w:rsidRDefault="007D7D9F">
      <w:pPr>
        <w:pStyle w:val="EMEABodyText"/>
        <w:rPr>
          <w:szCs w:val="22"/>
          <w:lang w:val="sk-SK"/>
        </w:rPr>
      </w:pPr>
    </w:p>
    <w:p w14:paraId="1839CC56" w14:textId="27F2F773" w:rsidR="007D7D9F" w:rsidRPr="00BE31DE" w:rsidRDefault="008E67A2">
      <w:pPr>
        <w:pStyle w:val="EMEABodyText"/>
        <w:rPr>
          <w:szCs w:val="22"/>
          <w:lang w:val="sk-SK"/>
        </w:rPr>
      </w:pPr>
      <w:r w:rsidRPr="00BE31DE">
        <w:rPr>
          <w:szCs w:val="22"/>
          <w:lang w:val="sk-SK"/>
        </w:rPr>
        <w:t xml:space="preserve">U pacientov s alebo bez anamnézy alergie alebo bronchiálnej astmy môžu nastať reakcie z precitlivenosti na </w:t>
      </w:r>
      <w:del w:id="624" w:author="Author">
        <w:r w:rsidRPr="00BE31DE" w:rsidDel="00E96BBA">
          <w:rPr>
            <w:szCs w:val="22"/>
            <w:lang w:val="sk-SK"/>
          </w:rPr>
          <w:delText>hydrochlorotiazid</w:delText>
        </w:r>
      </w:del>
      <w:ins w:id="625" w:author="Author">
        <w:r w:rsidR="00E96BBA">
          <w:rPr>
            <w:szCs w:val="22"/>
            <w:lang w:val="sk-SK"/>
          </w:rPr>
          <w:t>hydrochlórtiazid</w:t>
        </w:r>
      </w:ins>
      <w:r w:rsidRPr="00BE31DE">
        <w:rPr>
          <w:szCs w:val="22"/>
          <w:lang w:val="sk-SK"/>
        </w:rPr>
        <w:t xml:space="preserve">, väčšia pravdepodobnosť je však u pacientov s anamnézou. </w:t>
      </w:r>
    </w:p>
    <w:p w14:paraId="7C60B437" w14:textId="77777777" w:rsidR="007D7D9F" w:rsidRPr="00BE31DE" w:rsidRDefault="007D7D9F">
      <w:pPr>
        <w:pStyle w:val="EMEABodyText"/>
        <w:rPr>
          <w:szCs w:val="22"/>
          <w:lang w:val="sk-SK"/>
        </w:rPr>
      </w:pPr>
    </w:p>
    <w:p w14:paraId="24EE8BEE" w14:textId="77777777" w:rsidR="008E67A2" w:rsidRPr="00BE31DE" w:rsidRDefault="008E67A2">
      <w:pPr>
        <w:pStyle w:val="EMEABodyText"/>
        <w:rPr>
          <w:szCs w:val="22"/>
          <w:lang w:val="sk-SK"/>
        </w:rPr>
      </w:pPr>
      <w:r w:rsidRPr="00BE31DE">
        <w:rPr>
          <w:szCs w:val="22"/>
          <w:lang w:val="sk-SK"/>
        </w:rPr>
        <w:t>Pri používaní tiazidových diuretík bolo hlásené zhoršenie alebo aktivácia systémového lupus erythematosus.</w:t>
      </w:r>
    </w:p>
    <w:p w14:paraId="6E7AFD4E" w14:textId="77777777" w:rsidR="007D7D9F" w:rsidRPr="00BE31DE" w:rsidRDefault="007D7D9F" w:rsidP="00877671">
      <w:pPr>
        <w:pStyle w:val="EMEABodyText"/>
        <w:rPr>
          <w:szCs w:val="22"/>
          <w:lang w:val="sk-SK"/>
        </w:rPr>
      </w:pPr>
    </w:p>
    <w:p w14:paraId="7F547CFD" w14:textId="77777777" w:rsidR="008E67A2" w:rsidRPr="00BE31DE" w:rsidRDefault="008E67A2" w:rsidP="00877671">
      <w:pPr>
        <w:pStyle w:val="EMEABodyText"/>
        <w:rPr>
          <w:szCs w:val="22"/>
          <w:lang w:val="sk-SK"/>
        </w:rPr>
      </w:pPr>
      <w:r w:rsidRPr="00BE31DE">
        <w:rPr>
          <w:szCs w:val="22"/>
          <w:lang w:val="sk-SK"/>
        </w:rPr>
        <w:t>Prípady fotosenzitívnych reakcií sa vyskytli po tiazidových diuretikách (pozri časť 4.8). Ak sa fotosenzitivita vyskytne počas liečby, odporúča sa ukončiť liečbu. Ak je opakované podanie diuretika nevyhnutné, odporúča sa chrániť exponovanú oblasť pred slnkom alebo umelým UVA.</w:t>
      </w:r>
    </w:p>
    <w:p w14:paraId="674BE63A" w14:textId="77777777" w:rsidR="008E67A2" w:rsidRPr="00BE31DE" w:rsidRDefault="008E67A2">
      <w:pPr>
        <w:pStyle w:val="EMEABodyText"/>
        <w:rPr>
          <w:szCs w:val="22"/>
          <w:lang w:val="sk-SK"/>
        </w:rPr>
      </w:pPr>
    </w:p>
    <w:p w14:paraId="65CC23B2" w14:textId="77777777" w:rsidR="008E67A2" w:rsidRPr="00BE31DE" w:rsidRDefault="008E67A2">
      <w:pPr>
        <w:pStyle w:val="EMEABodyText"/>
        <w:rPr>
          <w:szCs w:val="22"/>
          <w:lang w:val="sk-SK"/>
        </w:rPr>
      </w:pPr>
      <w:r w:rsidRPr="00BE31DE">
        <w:rPr>
          <w:szCs w:val="22"/>
          <w:u w:val="single"/>
          <w:lang w:val="sk-SK"/>
        </w:rPr>
        <w:t>Gravidita:</w:t>
      </w:r>
      <w:r w:rsidRPr="00BE31DE">
        <w:rPr>
          <w:szCs w:val="22"/>
          <w:lang w:val="sk-SK"/>
        </w:rPr>
        <w:t xml:space="preserve"> </w:t>
      </w:r>
      <w:r w:rsidR="00B05724" w:rsidRPr="00BE31DE">
        <w:rPr>
          <w:szCs w:val="22"/>
          <w:lang w:val="sk-SK"/>
        </w:rPr>
        <w:t>a</w:t>
      </w:r>
      <w:r w:rsidRPr="00BE31DE">
        <w:rPr>
          <w:szCs w:val="22"/>
          <w:lang w:val="sk-SK"/>
        </w:rPr>
        <w:t>ntagonisty receptora angiotenzínu</w:t>
      </w:r>
      <w:r w:rsidR="00D03758" w:rsidRPr="00BE31DE">
        <w:rPr>
          <w:szCs w:val="22"/>
          <w:lang w:val="sk-SK"/>
        </w:rPr>
        <w:t>-</w:t>
      </w:r>
      <w:r w:rsidRPr="00BE31DE">
        <w:rPr>
          <w:szCs w:val="22"/>
          <w:lang w:val="sk-SK"/>
        </w:rPr>
        <w:t>II (AIIRAs) sa nemajú začať podávať počas gravidity. Pokiaľ nie je pokračovanie liečby AIIRA nevyhnutné, u pacientok plánujúcich graviditu sa má zmeniť liečba na alternatívnu antihypertenzívnu liečbu, ktorá má preukázaný profil bezpečnosti na použitie počas gravidity. Ak sa gravidita potvrdí, liečba AIIRAs má okamžite ukončiť a ak je vhodné, začať alternatívnu liečbu (pozri časti 4.3 a 4.6).</w:t>
      </w:r>
    </w:p>
    <w:p w14:paraId="638261B1" w14:textId="77777777" w:rsidR="008E67A2" w:rsidRPr="00BE31DE" w:rsidRDefault="008E67A2">
      <w:pPr>
        <w:pStyle w:val="EMEABodyText"/>
        <w:rPr>
          <w:szCs w:val="22"/>
          <w:lang w:val="sk-SK"/>
        </w:rPr>
      </w:pPr>
    </w:p>
    <w:p w14:paraId="1BEAB113" w14:textId="6DD16E4F" w:rsidR="008E67A2" w:rsidRPr="00BE31DE" w:rsidRDefault="003A28A7" w:rsidP="00877671">
      <w:pPr>
        <w:rPr>
          <w:szCs w:val="22"/>
          <w:lang w:val="sk-SK"/>
        </w:rPr>
      </w:pPr>
      <w:r w:rsidRPr="00BE31DE">
        <w:rPr>
          <w:szCs w:val="22"/>
          <w:u w:val="single"/>
          <w:lang w:val="sk-SK"/>
        </w:rPr>
        <w:t>Choroidálna efúzia, a</w:t>
      </w:r>
      <w:r w:rsidR="008E67A2" w:rsidRPr="00BE31DE">
        <w:rPr>
          <w:szCs w:val="22"/>
          <w:u w:val="single"/>
          <w:lang w:val="sk-SK"/>
        </w:rPr>
        <w:t>kútna myopia a sekundárny akútny glaukóm s uzavretým uhlom:</w:t>
      </w:r>
      <w:r w:rsidR="008E67A2" w:rsidRPr="00BE31DE">
        <w:rPr>
          <w:szCs w:val="22"/>
          <w:lang w:val="sk-SK"/>
        </w:rPr>
        <w:t xml:space="preserve"> liečivá sulfónamidy alebo liečivá deriváty sulfónamidov môžu spôsobiť idiosynkratickú reakciu vedúcu k</w:t>
      </w:r>
      <w:r w:rsidRPr="00BE31DE">
        <w:rPr>
          <w:szCs w:val="22"/>
          <w:lang w:val="sk-SK"/>
        </w:rPr>
        <w:t xml:space="preserve"> choroidálnej efúzii s poruchou zorného poľa, </w:t>
      </w:r>
      <w:r w:rsidR="008E67A2" w:rsidRPr="00BE31DE">
        <w:rPr>
          <w:szCs w:val="22"/>
          <w:lang w:val="sk-SK"/>
        </w:rPr>
        <w:t xml:space="preserve">prechodnej myopii a akútnemu glaukómu s uzavretým uhlom. Hoci je </w:t>
      </w:r>
      <w:del w:id="626" w:author="Author">
        <w:r w:rsidR="008E67A2" w:rsidRPr="00BE31DE" w:rsidDel="00E96BBA">
          <w:rPr>
            <w:szCs w:val="22"/>
            <w:lang w:val="sk-SK"/>
          </w:rPr>
          <w:delText>hydrochlorotiazid</w:delText>
        </w:r>
      </w:del>
      <w:ins w:id="627" w:author="Author">
        <w:r w:rsidR="00E96BBA">
          <w:rPr>
            <w:szCs w:val="22"/>
            <w:lang w:val="sk-SK"/>
          </w:rPr>
          <w:t>hydrochlórtiazid</w:t>
        </w:r>
      </w:ins>
      <w:r w:rsidR="008E67A2" w:rsidRPr="00BE31DE">
        <w:rPr>
          <w:szCs w:val="22"/>
          <w:lang w:val="sk-SK"/>
        </w:rPr>
        <w:t xml:space="preserve"> sulfónamid, doposiaľ sa po </w:t>
      </w:r>
      <w:del w:id="628" w:author="Author">
        <w:r w:rsidR="008E67A2" w:rsidRPr="00BE31DE" w:rsidDel="00E96BBA">
          <w:rPr>
            <w:szCs w:val="22"/>
            <w:lang w:val="sk-SK"/>
          </w:rPr>
          <w:delText>hydrochlorotiazid</w:delText>
        </w:r>
      </w:del>
      <w:ins w:id="629" w:author="Author">
        <w:r w:rsidR="00E96BBA">
          <w:rPr>
            <w:szCs w:val="22"/>
            <w:lang w:val="sk-SK"/>
          </w:rPr>
          <w:t>hydrochlórtiazid</w:t>
        </w:r>
      </w:ins>
      <w:r w:rsidR="008E67A2" w:rsidRPr="00BE31DE">
        <w:rPr>
          <w:szCs w:val="22"/>
          <w:lang w:val="sk-SK"/>
        </w:rPr>
        <w:t>e hlásili iba ojedinelé prípady akútneho glaukómu s uzavretým uhlom. Symptómy zahŕňajú akútny nástup zníženej ostrosti zraku alebo bolesť očí a typicky sa objavujú v priebehu hodín až týždňov po začatí užívania liečiva. Neliečený akútny glaukóm s uzavretým uhlom môže viesť k</w:t>
      </w:r>
      <w:r w:rsidR="00A032F7" w:rsidRPr="00BE31DE">
        <w:rPr>
          <w:szCs w:val="22"/>
          <w:lang w:val="sk-SK"/>
        </w:rPr>
        <w:t> </w:t>
      </w:r>
      <w:r w:rsidR="008E67A2" w:rsidRPr="00BE31DE">
        <w:rPr>
          <w:szCs w:val="22"/>
          <w:lang w:val="sk-SK"/>
        </w:rPr>
        <w:t xml:space="preserve">trvalej strate zraku. Primárna liečba je ukončiť užívanie liečiva tak rýchlo, ako je to možné. Ak vnútroočný tlak nie je kontrolovateľný, možno zvážiť potrebu rýchlej </w:t>
      </w:r>
      <w:r w:rsidR="008E67A2" w:rsidRPr="00BE31DE">
        <w:rPr>
          <w:szCs w:val="22"/>
          <w:lang w:val="sk-SK"/>
        </w:rPr>
        <w:lastRenderedPageBreak/>
        <w:t>lekárskej alebo chirurgickej liečby. Rizikové faktory rozvoja akútneho glaukómu s uzavretým uhlom môžu zahŕňať alergiu na sulfónamidy alebo penicilín v anamnéze (pozri časť 4.8).</w:t>
      </w:r>
    </w:p>
    <w:p w14:paraId="1597DD5A" w14:textId="77777777" w:rsidR="007D7D9F" w:rsidRPr="00BE31DE" w:rsidRDefault="007D7D9F" w:rsidP="00877671">
      <w:pPr>
        <w:rPr>
          <w:szCs w:val="22"/>
          <w:lang w:val="sk-SK"/>
        </w:rPr>
      </w:pPr>
    </w:p>
    <w:p w14:paraId="7E13890D" w14:textId="77777777" w:rsidR="00841D35" w:rsidRPr="00BE31DE" w:rsidRDefault="00841D35" w:rsidP="00877671">
      <w:pPr>
        <w:rPr>
          <w:szCs w:val="22"/>
          <w:u w:val="single"/>
          <w:lang w:val="sk-SK"/>
        </w:rPr>
      </w:pPr>
      <w:r w:rsidRPr="00BE31DE">
        <w:rPr>
          <w:szCs w:val="22"/>
          <w:u w:val="single"/>
          <w:lang w:val="sk-SK"/>
        </w:rPr>
        <w:t>Pomocné látky:</w:t>
      </w:r>
    </w:p>
    <w:p w14:paraId="4E7DC33D" w14:textId="64D3D884" w:rsidR="007D7D9F" w:rsidRPr="00BE31DE" w:rsidRDefault="00841D35" w:rsidP="007D7D9F">
      <w:pPr>
        <w:rPr>
          <w:szCs w:val="22"/>
          <w:lang w:val="sk-SK"/>
        </w:rPr>
      </w:pPr>
      <w:bookmarkStart w:id="630" w:name="_Hlk64557352"/>
      <w:r w:rsidRPr="00BE31DE">
        <w:rPr>
          <w:szCs w:val="22"/>
          <w:lang w:val="sk-SK"/>
        </w:rPr>
        <w:t>CoAprovel 150 mg/12</w:t>
      </w:r>
      <w:r w:rsidR="00F25E8F" w:rsidRPr="00BE31DE">
        <w:rPr>
          <w:szCs w:val="22"/>
          <w:lang w:val="sk-SK"/>
        </w:rPr>
        <w:t>,</w:t>
      </w:r>
      <w:r w:rsidRPr="00BE31DE">
        <w:rPr>
          <w:szCs w:val="22"/>
          <w:lang w:val="sk-SK"/>
        </w:rPr>
        <w:t>5</w:t>
      </w:r>
      <w:ins w:id="631" w:author="Author">
        <w:r w:rsidR="00C46614">
          <w:rPr>
            <w:szCs w:val="22"/>
            <w:lang w:val="sk-SK"/>
          </w:rPr>
          <w:t> </w:t>
        </w:r>
      </w:ins>
      <w:del w:id="632" w:author="Author">
        <w:r w:rsidRPr="00BE31DE" w:rsidDel="002C337D">
          <w:rPr>
            <w:szCs w:val="22"/>
            <w:lang w:val="sk-SK"/>
          </w:rPr>
          <w:delText xml:space="preserve"> </w:delText>
        </w:r>
      </w:del>
      <w:r w:rsidRPr="00BE31DE">
        <w:rPr>
          <w:szCs w:val="22"/>
          <w:lang w:val="sk-SK"/>
        </w:rPr>
        <w:t xml:space="preserve">mg </w:t>
      </w:r>
      <w:r w:rsidR="00E40F83" w:rsidRPr="00BE31DE">
        <w:rPr>
          <w:szCs w:val="22"/>
          <w:lang w:val="sk-SK"/>
        </w:rPr>
        <w:t xml:space="preserve">filmom obalené </w:t>
      </w:r>
      <w:r w:rsidRPr="00BE31DE">
        <w:rPr>
          <w:szCs w:val="22"/>
          <w:lang w:val="sk-SK"/>
        </w:rPr>
        <w:t>tablety obsahujú laktózu.</w:t>
      </w:r>
      <w:bookmarkEnd w:id="630"/>
      <w:r w:rsidR="002A3481" w:rsidRPr="00BE31DE">
        <w:rPr>
          <w:szCs w:val="22"/>
          <w:lang w:val="sk-SK"/>
        </w:rPr>
        <w:t xml:space="preserve"> </w:t>
      </w:r>
      <w:r w:rsidR="007D7D9F" w:rsidRPr="00BE31DE">
        <w:rPr>
          <w:szCs w:val="22"/>
          <w:lang w:val="sk-SK"/>
        </w:rPr>
        <w:t>Pacienti so zriedkavými dedičnými problémami galaktózovej intolerancie, celkovým deficitom laktázy alebo glukózo-galaktózovou malabsorpciou nesmú užívať tento liek.</w:t>
      </w:r>
    </w:p>
    <w:p w14:paraId="49B7DD64" w14:textId="77777777" w:rsidR="00E40F83" w:rsidRPr="00BE31DE" w:rsidRDefault="00E40F83" w:rsidP="00E40F83">
      <w:pPr>
        <w:pStyle w:val="EMEABodyText"/>
        <w:rPr>
          <w:szCs w:val="22"/>
          <w:lang w:val="sk-SK"/>
        </w:rPr>
      </w:pPr>
    </w:p>
    <w:p w14:paraId="2DB52430" w14:textId="1BD6CE3B" w:rsidR="00E40F83" w:rsidRPr="00BE31DE" w:rsidRDefault="00E40F83" w:rsidP="00E40F83">
      <w:pPr>
        <w:pStyle w:val="EMEABodyText"/>
        <w:rPr>
          <w:szCs w:val="22"/>
          <w:lang w:val="sk-SK"/>
        </w:rPr>
      </w:pPr>
      <w:r w:rsidRPr="00BE31DE">
        <w:rPr>
          <w:szCs w:val="22"/>
          <w:lang w:val="sk-SK"/>
        </w:rPr>
        <w:t>CoAprovel 150 mg/12</w:t>
      </w:r>
      <w:r w:rsidR="00F25E8F" w:rsidRPr="00BE31DE">
        <w:rPr>
          <w:szCs w:val="22"/>
          <w:lang w:val="sk-SK"/>
        </w:rPr>
        <w:t>,</w:t>
      </w:r>
      <w:r w:rsidRPr="00BE31DE">
        <w:rPr>
          <w:szCs w:val="22"/>
          <w:lang w:val="sk-SK"/>
        </w:rPr>
        <w:t>5</w:t>
      </w:r>
      <w:ins w:id="633" w:author="Author">
        <w:r w:rsidR="00C46614">
          <w:rPr>
            <w:szCs w:val="22"/>
            <w:lang w:val="sk-SK"/>
          </w:rPr>
          <w:t> </w:t>
        </w:r>
      </w:ins>
      <w:del w:id="634" w:author="Author">
        <w:r w:rsidRPr="00BE31DE" w:rsidDel="002C337D">
          <w:rPr>
            <w:szCs w:val="22"/>
            <w:lang w:val="sk-SK"/>
          </w:rPr>
          <w:delText xml:space="preserve"> </w:delText>
        </w:r>
      </w:del>
      <w:r w:rsidRPr="00BE31DE">
        <w:rPr>
          <w:szCs w:val="22"/>
          <w:lang w:val="sk-SK"/>
        </w:rPr>
        <w:t xml:space="preserve">mg filmom obalené tablety obsahujú </w:t>
      </w:r>
      <w:bookmarkStart w:id="635" w:name="_Hlk64557376"/>
      <w:r w:rsidRPr="00BE31DE">
        <w:rPr>
          <w:szCs w:val="22"/>
          <w:lang w:val="sk-SK"/>
        </w:rPr>
        <w:t>sodík. Tento liek obsahuje menej ako 1 mmol sodíka (23 mg) v tablete, t.j. v podstate zanedbateľné množstvo sodíka.</w:t>
      </w:r>
    </w:p>
    <w:bookmarkEnd w:id="635"/>
    <w:p w14:paraId="193A1DA1" w14:textId="77777777" w:rsidR="007D7D9F" w:rsidRPr="00BE31DE" w:rsidRDefault="007D7D9F" w:rsidP="00877671">
      <w:pPr>
        <w:rPr>
          <w:szCs w:val="22"/>
          <w:lang w:val="sk-SK"/>
        </w:rPr>
      </w:pPr>
    </w:p>
    <w:p w14:paraId="658F7B4F" w14:textId="77777777" w:rsidR="00CB6A36" w:rsidRPr="00BE31DE" w:rsidRDefault="00CB6A36" w:rsidP="00CB6A36">
      <w:pPr>
        <w:autoSpaceDE w:val="0"/>
        <w:autoSpaceDN w:val="0"/>
        <w:adjustRightInd w:val="0"/>
        <w:rPr>
          <w:color w:val="000000"/>
          <w:szCs w:val="22"/>
          <w:lang w:val="sk-SK" w:eastAsia="sk-SK"/>
        </w:rPr>
      </w:pPr>
      <w:r w:rsidRPr="00BE31DE">
        <w:rPr>
          <w:iCs/>
          <w:color w:val="000000"/>
          <w:szCs w:val="22"/>
          <w:u w:val="single"/>
          <w:lang w:val="sk-SK" w:eastAsia="sk-SK"/>
        </w:rPr>
        <w:t>Nemelanómová rakovina kože</w:t>
      </w:r>
    </w:p>
    <w:p w14:paraId="4C7A6D06" w14:textId="1681BA66" w:rsidR="00CB6A36" w:rsidRPr="00BE31DE" w:rsidRDefault="00CB6A36" w:rsidP="00CB6A36">
      <w:pPr>
        <w:autoSpaceDE w:val="0"/>
        <w:autoSpaceDN w:val="0"/>
        <w:adjustRightInd w:val="0"/>
        <w:rPr>
          <w:color w:val="000000"/>
          <w:szCs w:val="22"/>
          <w:lang w:val="sk-SK" w:eastAsia="sk-SK"/>
        </w:rPr>
      </w:pPr>
      <w:r w:rsidRPr="00BE31DE">
        <w:rPr>
          <w:color w:val="000000"/>
          <w:szCs w:val="22"/>
          <w:lang w:val="sk-SK" w:eastAsia="sk-SK"/>
        </w:rPr>
        <w:t xml:space="preserve">V dvoch epidemiologických štúdiách vychádzajúcich z dánskeho národného onkologického registra (Danish National Cancer Registry) sa pozorovalo zvýšené riziko nemelanómovej rakoviny kože (non-melanoma skin cancer, NMSC) [bazocelulárneho karcinómu (basal cell carcinoma, BCC) a skvamocelulárneho karcinómu (squamous cell carcinoma, SCC)] pri zvyšujúcej sa expozícii kumulatívnej dávke </w:t>
      </w:r>
      <w:del w:id="636" w:author="Author">
        <w:r w:rsidRPr="00BE31DE" w:rsidDel="00E96BBA">
          <w:rPr>
            <w:color w:val="000000"/>
            <w:szCs w:val="22"/>
            <w:lang w:val="sk-SK" w:eastAsia="sk-SK"/>
          </w:rPr>
          <w:delText>hydrochlorotiazid</w:delText>
        </w:r>
      </w:del>
      <w:ins w:id="637" w:author="Author">
        <w:r w:rsidR="00E96BBA">
          <w:rPr>
            <w:color w:val="000000"/>
            <w:szCs w:val="22"/>
            <w:lang w:val="sk-SK" w:eastAsia="sk-SK"/>
          </w:rPr>
          <w:t>hydrochlórtiazid</w:t>
        </w:r>
      </w:ins>
      <w:r w:rsidRPr="00BE31DE">
        <w:rPr>
          <w:color w:val="000000"/>
          <w:szCs w:val="22"/>
          <w:lang w:val="sk-SK" w:eastAsia="sk-SK"/>
        </w:rPr>
        <w:t xml:space="preserve">u (hydrochlorothiazide, HCTZ). Možným mechanizmom pre vznik NMSC môžu byť fotosenzibilizačné účinky HCTZ. </w:t>
      </w:r>
    </w:p>
    <w:p w14:paraId="0FB56B87" w14:textId="77777777" w:rsidR="00CB6A36" w:rsidRPr="00BE31DE" w:rsidRDefault="00CB6A36" w:rsidP="00CB6A36">
      <w:pPr>
        <w:pStyle w:val="EMEABodyText"/>
        <w:rPr>
          <w:color w:val="000000"/>
          <w:szCs w:val="22"/>
          <w:lang w:val="sk-SK" w:eastAsia="sk-SK"/>
        </w:rPr>
      </w:pPr>
      <w:r w:rsidRPr="00BE31DE">
        <w:rPr>
          <w:color w:val="000000"/>
          <w:szCs w:val="22"/>
          <w:lang w:val="sk-SK" w:eastAsia="sk-SK"/>
        </w:rPr>
        <w:t>Pacientov užívajúcich HCTZ je potrebné informovať o riziku NMSC a odporučiť im, aby si pravidelne kontrolovali kožu kvôli možnému vzniku akýchkoľvek nových lézií a aby urýchlene nahlásili akékoľvek podozrivé kožné lézie. Pacientom je potrebné odporučiť možné preventívne opatrenia, ako je obmedzené vystavovanie sa slnečnému svetlu a UV lúčom a aby v prípade vystavenia sa slnečnému žiareniu používali primeranú ochranu s cieľom minimalizovať riziko kožnej rakoviny. Podozrivé kožné lézie je potrebné urýchlene vyšetriť, potenciálne aj histologickým vyšetrením biopsií. Použitie HCTZ bude možno potrebné prehodnotiť aj v prípade pacientov, u ktorých sa v minulosti vyskytla NMSC (pozri tiež časť 4.8).</w:t>
      </w:r>
    </w:p>
    <w:p w14:paraId="3DEAE68C" w14:textId="77777777" w:rsidR="00680917" w:rsidRPr="00BE31DE" w:rsidRDefault="00680917" w:rsidP="00CB6A36">
      <w:pPr>
        <w:pStyle w:val="EMEABodyText"/>
        <w:rPr>
          <w:color w:val="000000"/>
          <w:szCs w:val="22"/>
          <w:lang w:val="sk-SK" w:eastAsia="sk-SK"/>
        </w:rPr>
      </w:pPr>
    </w:p>
    <w:p w14:paraId="779B4DCA" w14:textId="77777777" w:rsidR="00680917" w:rsidRPr="002E1EA9" w:rsidRDefault="00680917" w:rsidP="00680917">
      <w:pPr>
        <w:pStyle w:val="EMEABodyText"/>
        <w:rPr>
          <w:szCs w:val="22"/>
          <w:u w:val="single"/>
          <w:lang w:val="sk-SK"/>
        </w:rPr>
      </w:pPr>
      <w:r w:rsidRPr="002E1EA9">
        <w:rPr>
          <w:szCs w:val="22"/>
          <w:u w:val="single"/>
          <w:lang w:val="sk-SK"/>
        </w:rPr>
        <w:t xml:space="preserve">Akútna respiračná toxicita </w:t>
      </w:r>
    </w:p>
    <w:p w14:paraId="1C0442C9" w14:textId="77777777" w:rsidR="00680917" w:rsidRPr="00BE31DE" w:rsidRDefault="00680917" w:rsidP="00680917">
      <w:pPr>
        <w:pStyle w:val="EMEABodyText"/>
        <w:rPr>
          <w:color w:val="000000"/>
          <w:szCs w:val="22"/>
          <w:lang w:val="sk-SK" w:eastAsia="sk-SK"/>
        </w:rPr>
      </w:pPr>
      <w:r w:rsidRPr="002E1EA9">
        <w:rPr>
          <w:szCs w:val="22"/>
          <w:lang w:val="sk-SK"/>
        </w:rPr>
        <w:t>Po užití hydrochlórtiazidu boli hlásené veľmi zriedkavé závažné prípady akútnej respiračnej toxicity vrátane syndrómu akútnej respiračnej tiesne (acute respiratory distress syndrome, ARDS). Pľúcny edém sa zvyčajne rozvinie do niekoľkých minút až hodín po užití hydrochlórtiazidu. K počiatočným príznakom patria dýchavičnosť, horúčka, zhoršenie funkcie pľúc a hypotenzia. Ak existuje podozrenie na diagnózu ARDS, CoAprovel sa má vysadiť a má sa poskytnúť vhodná liečba. Hydrochlórtiazid sa nemá podávať pacientom, u ktorých sa v minulosti vyskytol ARDS po užití hydrochlórtiazidu.</w:t>
      </w:r>
    </w:p>
    <w:p w14:paraId="6A82CAFF" w14:textId="77777777" w:rsidR="008E67A2" w:rsidRPr="00BE31DE" w:rsidRDefault="008E67A2">
      <w:pPr>
        <w:pStyle w:val="EMEABodyText"/>
        <w:rPr>
          <w:szCs w:val="22"/>
          <w:lang w:val="sk-SK"/>
        </w:rPr>
      </w:pPr>
    </w:p>
    <w:p w14:paraId="36B27865" w14:textId="4C3ADBCC" w:rsidR="008E67A2" w:rsidRPr="00BE31DE" w:rsidRDefault="008E67A2">
      <w:pPr>
        <w:pStyle w:val="EMEAHeading2"/>
        <w:rPr>
          <w:szCs w:val="22"/>
          <w:lang w:val="sk-SK"/>
        </w:rPr>
      </w:pPr>
      <w:r w:rsidRPr="00BE31DE">
        <w:rPr>
          <w:szCs w:val="22"/>
          <w:lang w:val="sk-SK"/>
        </w:rPr>
        <w:t>4.5</w:t>
      </w:r>
      <w:r w:rsidRPr="00BE31DE">
        <w:rPr>
          <w:szCs w:val="22"/>
          <w:lang w:val="sk-SK"/>
        </w:rPr>
        <w:tab/>
        <w:t>Liekové a iné interakcie</w:t>
      </w:r>
      <w:r w:rsidR="003526B5">
        <w:rPr>
          <w:szCs w:val="22"/>
          <w:lang w:val="sk-SK"/>
        </w:rPr>
        <w:fldChar w:fldCharType="begin"/>
      </w:r>
      <w:r w:rsidR="003526B5">
        <w:rPr>
          <w:szCs w:val="22"/>
          <w:lang w:val="sk-SK"/>
        </w:rPr>
        <w:instrText xml:space="preserve"> DOCVARIABLE vault_nd_b7f88cec-132d-474f-aa50-7ad76a03d4af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77C199C6" w14:textId="77777777" w:rsidR="008E67A2" w:rsidRPr="00BE31DE" w:rsidRDefault="008E67A2">
      <w:pPr>
        <w:pStyle w:val="EMEAHeading2"/>
        <w:rPr>
          <w:szCs w:val="22"/>
          <w:lang w:val="sk-SK"/>
        </w:rPr>
      </w:pPr>
    </w:p>
    <w:p w14:paraId="59352E06" w14:textId="536DCE40" w:rsidR="008E67A2" w:rsidRPr="00BE31DE" w:rsidRDefault="008E67A2">
      <w:pPr>
        <w:pStyle w:val="EMEABodyText"/>
        <w:rPr>
          <w:szCs w:val="22"/>
          <w:lang w:val="sk-SK"/>
        </w:rPr>
      </w:pPr>
      <w:r w:rsidRPr="00BE31DE">
        <w:rPr>
          <w:szCs w:val="22"/>
          <w:u w:val="single"/>
          <w:lang w:val="sk-SK"/>
        </w:rPr>
        <w:t>Iné antihypertenzíva</w:t>
      </w:r>
      <w:r w:rsidRPr="00BE31DE">
        <w:rPr>
          <w:szCs w:val="22"/>
          <w:lang w:val="sk-SK"/>
        </w:rPr>
        <w:t xml:space="preserve">: antihypertenzívny účinok CoAprovelu sa môže zvýšiť pri súčasnom používaní iných antihypertenzív. Irbesartan a </w:t>
      </w:r>
      <w:del w:id="638" w:author="Author">
        <w:r w:rsidRPr="00BE31DE" w:rsidDel="00E96BBA">
          <w:rPr>
            <w:szCs w:val="22"/>
            <w:lang w:val="sk-SK"/>
          </w:rPr>
          <w:delText>hydrochlorotiazid</w:delText>
        </w:r>
      </w:del>
      <w:ins w:id="639" w:author="Author">
        <w:r w:rsidR="00E96BBA">
          <w:rPr>
            <w:szCs w:val="22"/>
            <w:lang w:val="sk-SK"/>
          </w:rPr>
          <w:t>hydrochlórtiazid</w:t>
        </w:r>
      </w:ins>
      <w:r w:rsidRPr="00BE31DE">
        <w:rPr>
          <w:szCs w:val="22"/>
          <w:lang w:val="sk-SK"/>
        </w:rPr>
        <w:t xml:space="preserve"> (pri dávkach do 300 mg irbesartanu/25 mg </w:t>
      </w:r>
      <w:del w:id="640" w:author="Author">
        <w:r w:rsidRPr="00BE31DE" w:rsidDel="00E96BBA">
          <w:rPr>
            <w:szCs w:val="22"/>
            <w:lang w:val="sk-SK"/>
          </w:rPr>
          <w:delText>hydrochlorotiazid</w:delText>
        </w:r>
      </w:del>
      <w:ins w:id="641" w:author="Author">
        <w:r w:rsidR="00E96BBA">
          <w:rPr>
            <w:szCs w:val="22"/>
            <w:lang w:val="sk-SK"/>
          </w:rPr>
          <w:t>hydrochlórtiazid</w:t>
        </w:r>
      </w:ins>
      <w:r w:rsidRPr="00BE31DE">
        <w:rPr>
          <w:szCs w:val="22"/>
          <w:lang w:val="sk-SK"/>
        </w:rPr>
        <w:t>u) boli bezpečne podávané s inými antihypertenzívami ako sú blokátory vápnikových kanálov a betablokátory. Predchádzajúca liečba vysokými dávkami diuretík môže viesť k</w:t>
      </w:r>
      <w:r w:rsidR="00A032F7" w:rsidRPr="00BE31DE">
        <w:rPr>
          <w:szCs w:val="22"/>
          <w:lang w:val="sk-SK"/>
        </w:rPr>
        <w:t> </w:t>
      </w:r>
      <w:r w:rsidRPr="00BE31DE">
        <w:rPr>
          <w:szCs w:val="22"/>
          <w:lang w:val="sk-SK"/>
        </w:rPr>
        <w:t>objemovej deplécii a riziku hypotenzie na začiatku liečby irbesartanom s alebo bez tiazidových diuretík ak pred tým nebola urobená korekcia objemovej deplécie (pozri 4.4).</w:t>
      </w:r>
    </w:p>
    <w:p w14:paraId="68338800" w14:textId="77777777" w:rsidR="0012553B" w:rsidRPr="00BE31DE" w:rsidRDefault="0012553B" w:rsidP="0012553B">
      <w:pPr>
        <w:pStyle w:val="EMEABodyText"/>
        <w:rPr>
          <w:szCs w:val="22"/>
          <w:lang w:val="sk-SK"/>
        </w:rPr>
      </w:pPr>
    </w:p>
    <w:p w14:paraId="1BF55074" w14:textId="77777777" w:rsidR="0012553B" w:rsidRPr="00BE31DE" w:rsidRDefault="0012553B" w:rsidP="0012553B">
      <w:pPr>
        <w:pStyle w:val="EMEABodyText"/>
        <w:rPr>
          <w:szCs w:val="22"/>
          <w:lang w:val="sk-SK"/>
        </w:rPr>
      </w:pPr>
      <w:r w:rsidRPr="00BE31DE">
        <w:rPr>
          <w:szCs w:val="22"/>
          <w:u w:val="single"/>
          <w:lang w:val="sk-SK"/>
        </w:rPr>
        <w:t>Lieky obsahujúce aliskiren</w:t>
      </w:r>
      <w:r w:rsidR="00F3051A" w:rsidRPr="00BE31DE">
        <w:rPr>
          <w:szCs w:val="22"/>
          <w:u w:val="single"/>
          <w:lang w:val="sk-SK"/>
        </w:rPr>
        <w:t xml:space="preserve"> alebo inhibítory ACE</w:t>
      </w:r>
      <w:r w:rsidR="00F3051A" w:rsidRPr="00BE31DE">
        <w:rPr>
          <w:szCs w:val="22"/>
          <w:lang w:val="sk-SK"/>
        </w:rPr>
        <w:t xml:space="preserve">: </w:t>
      </w:r>
      <w:r w:rsidR="0026557F" w:rsidRPr="00BE31DE">
        <w:rPr>
          <w:szCs w:val="22"/>
          <w:lang w:val="sk-SK" w:eastAsia="it-IT"/>
        </w:rPr>
        <w:t>ú</w:t>
      </w:r>
      <w:r w:rsidR="00F3051A" w:rsidRPr="00BE31DE">
        <w:rPr>
          <w:szCs w:val="22"/>
          <w:lang w:val="sk-SK" w:eastAsia="it-IT"/>
        </w:rPr>
        <w:t>daje z klinických skúšaní ukázali, že duálna inhibícia systému renín-angiotenzín-aldosterón (RAAS) kombinovaným použitím inhibítorov ACE, blokátorov receptorov angiotenzínu II</w:t>
      </w:r>
      <w:r w:rsidR="00F3051A" w:rsidRPr="00BE31DE">
        <w:rPr>
          <w:bCs/>
          <w:szCs w:val="22"/>
          <w:lang w:val="sk-SK"/>
        </w:rPr>
        <w:t xml:space="preserve"> </w:t>
      </w:r>
      <w:r w:rsidR="00F3051A" w:rsidRPr="00BE31DE">
        <w:rPr>
          <w:szCs w:val="22"/>
          <w:lang w:val="sk-SK" w:eastAsia="it-IT"/>
        </w:rPr>
        <w:t xml:space="preserve">alebo aliskirenu sa spája s vyššou frekvenciou nežiaducich udalostí, ako sú hypotenzia, hyperkaliémia a znížená funkcia obličiek </w:t>
      </w:r>
      <w:r w:rsidR="00F3051A" w:rsidRPr="00BE31DE">
        <w:rPr>
          <w:szCs w:val="22"/>
          <w:lang w:val="sk-SK" w:eastAsia="de-DE"/>
        </w:rPr>
        <w:t>(vrátane akútneho zlyhania obličiek), v porovnaní s použitím látky ovplyvňujúcej RAAS v monoterapii (pozri časti 4.3, 4.4 a 5.1).</w:t>
      </w:r>
    </w:p>
    <w:p w14:paraId="2D1C2D8F" w14:textId="77777777" w:rsidR="008E67A2" w:rsidRPr="00BE31DE" w:rsidRDefault="008E67A2">
      <w:pPr>
        <w:pStyle w:val="EMEABodyText"/>
        <w:rPr>
          <w:b/>
          <w:szCs w:val="22"/>
          <w:lang w:val="sk-SK"/>
        </w:rPr>
      </w:pPr>
    </w:p>
    <w:p w14:paraId="2D0CA25D" w14:textId="77777777" w:rsidR="008E67A2" w:rsidRPr="00BE31DE" w:rsidRDefault="008E67A2" w:rsidP="00877671">
      <w:pPr>
        <w:pStyle w:val="EMEABodyText"/>
        <w:rPr>
          <w:szCs w:val="22"/>
          <w:lang w:val="sk-SK"/>
        </w:rPr>
      </w:pPr>
      <w:r w:rsidRPr="00BE31DE">
        <w:rPr>
          <w:szCs w:val="22"/>
          <w:u w:val="single"/>
          <w:lang w:val="sk-SK"/>
        </w:rPr>
        <w:t>Lítium</w:t>
      </w:r>
      <w:r w:rsidRPr="00BE31DE">
        <w:rPr>
          <w:szCs w:val="22"/>
          <w:lang w:val="sk-SK"/>
        </w:rPr>
        <w:t>:</w:t>
      </w:r>
      <w:r w:rsidRPr="00BE31DE">
        <w:rPr>
          <w:bCs/>
          <w:szCs w:val="22"/>
          <w:lang w:val="sk-SK"/>
        </w:rPr>
        <w:t xml:space="preserve"> </w:t>
      </w:r>
      <w:r w:rsidRPr="00BE31DE">
        <w:rPr>
          <w:szCs w:val="22"/>
          <w:lang w:val="sk-SK"/>
        </w:rPr>
        <w:t>pri súbežnom podávaní lítia s inými inhibítormi angiotenzín konvertujúceho enzýmu bolo zistené reverzibilné zvýšenie koncentrácie a toxicity lítia v sére. Podobné účinky irbesartanu boli doteraz veľmi zriedkavo hlásené. Naviac, tiazidy znižujú renálny klírens lítia, takže sa pri užívaní CoAprovelu môže zvýšiť riziko toxicity lítia. Preto sa kombinácia lítia a CoAprovelu neodporúča (pozri časť 4.4). Ak je kombinácia nevyhnutná, odporúča sa starostlivé monitorovanie hladiny lítia v sére.</w:t>
      </w:r>
    </w:p>
    <w:p w14:paraId="58BD9456" w14:textId="77777777" w:rsidR="008E67A2" w:rsidRPr="00BE31DE" w:rsidRDefault="008E67A2" w:rsidP="00877671">
      <w:pPr>
        <w:pStyle w:val="EMEABodyText"/>
        <w:rPr>
          <w:b/>
          <w:szCs w:val="22"/>
          <w:lang w:val="sk-SK"/>
        </w:rPr>
      </w:pPr>
    </w:p>
    <w:p w14:paraId="7BF09D2D" w14:textId="0CEDBC26" w:rsidR="008E67A2" w:rsidRPr="00BE31DE" w:rsidRDefault="008E67A2" w:rsidP="00877671">
      <w:pPr>
        <w:pStyle w:val="EMEABodyText"/>
        <w:rPr>
          <w:szCs w:val="22"/>
          <w:lang w:val="sk-SK"/>
        </w:rPr>
      </w:pPr>
      <w:r w:rsidRPr="00BE31DE">
        <w:rPr>
          <w:szCs w:val="22"/>
          <w:u w:val="single"/>
          <w:lang w:val="sk-SK"/>
        </w:rPr>
        <w:t>Lieky ovplyvňujúce hladinu draslíka</w:t>
      </w:r>
      <w:r w:rsidRPr="00BE31DE">
        <w:rPr>
          <w:szCs w:val="22"/>
          <w:lang w:val="sk-SK"/>
        </w:rPr>
        <w:t xml:space="preserve">: kálium-deplečný účinok </w:t>
      </w:r>
      <w:del w:id="642" w:author="Author">
        <w:r w:rsidRPr="00BE31DE" w:rsidDel="00E96BBA">
          <w:rPr>
            <w:szCs w:val="22"/>
            <w:lang w:val="sk-SK"/>
          </w:rPr>
          <w:delText>hydrochlorotiazid</w:delText>
        </w:r>
      </w:del>
      <w:ins w:id="643" w:author="Author">
        <w:r w:rsidR="00E96BBA">
          <w:rPr>
            <w:szCs w:val="22"/>
            <w:lang w:val="sk-SK"/>
          </w:rPr>
          <w:t>hydrochlórtiazid</w:t>
        </w:r>
      </w:ins>
      <w:r w:rsidRPr="00BE31DE">
        <w:rPr>
          <w:szCs w:val="22"/>
          <w:lang w:val="sk-SK"/>
        </w:rPr>
        <w:t xml:space="preserve">u je zoslabený draslík šetriacim účinkom irbesartanu. Avšak, tento účinok </w:t>
      </w:r>
      <w:del w:id="644" w:author="Author">
        <w:r w:rsidRPr="00BE31DE" w:rsidDel="00E96BBA">
          <w:rPr>
            <w:szCs w:val="22"/>
            <w:lang w:val="sk-SK"/>
          </w:rPr>
          <w:delText>hydrochlorotiazid</w:delText>
        </w:r>
      </w:del>
      <w:ins w:id="645" w:author="Author">
        <w:r w:rsidR="00E96BBA">
          <w:rPr>
            <w:szCs w:val="22"/>
            <w:lang w:val="sk-SK"/>
          </w:rPr>
          <w:t>hydrochlórtiazid</w:t>
        </w:r>
      </w:ins>
      <w:r w:rsidRPr="00BE31DE">
        <w:rPr>
          <w:szCs w:val="22"/>
          <w:lang w:val="sk-SK"/>
        </w:rPr>
        <w:t>u na hladinu draslíka v sére môže byť zosilnený inými liekmi spojenými so stratou draslíka a hypokaliémiu (napríklad iné draslík šetriace diuretiká, laxatíva, amfotericín, karbenoxolón, sodná soľ penicilínu G). Naopak, na základe skúsenosti s používaním iných liekov tlmiacich renín-angiotenzínový systém, súbežné podávanie draslík šetriacich diuretík, náhrad draslíka, soľných náhrad obsahujúcich draslík alebo iných liekov, ktoré môžu zvýšiť hladinu draslíka v sére (napríklad sodná soľ heparínu) môže viesť k zvýšenej hladine draslíka v sére. U rizikových pacientov sa odporúča adekvátne monitorovanie sérového draslíka (pozri časť 4.4).</w:t>
      </w:r>
    </w:p>
    <w:p w14:paraId="58CAC3CD" w14:textId="77777777" w:rsidR="008E67A2" w:rsidRPr="00BE31DE" w:rsidRDefault="008E67A2">
      <w:pPr>
        <w:pStyle w:val="EMEABodyText"/>
        <w:rPr>
          <w:b/>
          <w:szCs w:val="22"/>
          <w:lang w:val="sk-SK"/>
        </w:rPr>
      </w:pPr>
    </w:p>
    <w:p w14:paraId="75C6846F" w14:textId="77777777" w:rsidR="008E67A2" w:rsidRPr="00BE31DE" w:rsidRDefault="008E67A2">
      <w:pPr>
        <w:pStyle w:val="EMEABodyText"/>
        <w:rPr>
          <w:szCs w:val="22"/>
          <w:lang w:val="sk-SK"/>
        </w:rPr>
      </w:pPr>
      <w:r w:rsidRPr="00BE31DE">
        <w:rPr>
          <w:szCs w:val="22"/>
          <w:u w:val="single"/>
          <w:lang w:val="sk-SK"/>
        </w:rPr>
        <w:t>Lieky ovplyvnené zmenami hladiny draslíka v sére</w:t>
      </w:r>
      <w:r w:rsidRPr="00BE31DE">
        <w:rPr>
          <w:szCs w:val="22"/>
          <w:lang w:val="sk-SK"/>
        </w:rPr>
        <w:t>:</w:t>
      </w:r>
      <w:r w:rsidRPr="00BE31DE">
        <w:rPr>
          <w:bCs/>
          <w:szCs w:val="22"/>
          <w:lang w:val="sk-SK"/>
        </w:rPr>
        <w:t xml:space="preserve"> </w:t>
      </w:r>
      <w:r w:rsidRPr="00BE31DE">
        <w:rPr>
          <w:szCs w:val="22"/>
          <w:lang w:val="sk-SK"/>
        </w:rPr>
        <w:t>pravidelné monitorovanie hladiny draslíka v sére sa odporúča ak sa CoAprovel podáva s liekmi, ktorých účinok je ovplyvnený zmenami hladiny draslíka v sére (napríklad digitálisové glykozidy, antiarytmiká).</w:t>
      </w:r>
    </w:p>
    <w:p w14:paraId="5BD384EB" w14:textId="77777777" w:rsidR="008E67A2" w:rsidRPr="00BE31DE" w:rsidRDefault="008E67A2">
      <w:pPr>
        <w:pStyle w:val="EMEABodyText"/>
        <w:rPr>
          <w:szCs w:val="22"/>
          <w:lang w:val="sk-SK"/>
        </w:rPr>
      </w:pPr>
    </w:p>
    <w:p w14:paraId="5C9F091B" w14:textId="77777777" w:rsidR="008E67A2" w:rsidRPr="00BE31DE" w:rsidRDefault="008E67A2">
      <w:pPr>
        <w:pStyle w:val="EMEABodyText"/>
        <w:rPr>
          <w:color w:val="000000"/>
          <w:szCs w:val="22"/>
          <w:lang w:val="sk-SK"/>
        </w:rPr>
      </w:pPr>
      <w:r w:rsidRPr="00BE31DE">
        <w:rPr>
          <w:szCs w:val="22"/>
          <w:u w:val="single"/>
          <w:lang w:val="sk-SK"/>
        </w:rPr>
        <w:t>Nesteroidové protizápalové lieky</w:t>
      </w:r>
      <w:r w:rsidRPr="00BE31DE">
        <w:rPr>
          <w:szCs w:val="22"/>
          <w:lang w:val="sk-SK"/>
        </w:rPr>
        <w:t>: ak sa antagonisty angiotenzínu</w:t>
      </w:r>
      <w:r w:rsidR="00D03758" w:rsidRPr="00BE31DE">
        <w:rPr>
          <w:szCs w:val="22"/>
          <w:lang w:val="sk-SK"/>
        </w:rPr>
        <w:t>-</w:t>
      </w:r>
      <w:r w:rsidRPr="00BE31DE">
        <w:rPr>
          <w:szCs w:val="22"/>
          <w:lang w:val="sk-SK"/>
        </w:rPr>
        <w:t>II zároveň podávajú s</w:t>
      </w:r>
      <w:r w:rsidR="00482198" w:rsidRPr="00BE31DE">
        <w:rPr>
          <w:szCs w:val="22"/>
          <w:lang w:val="sk-SK"/>
        </w:rPr>
        <w:t> </w:t>
      </w:r>
      <w:r w:rsidRPr="00BE31DE">
        <w:rPr>
          <w:szCs w:val="22"/>
          <w:lang w:val="sk-SK"/>
        </w:rPr>
        <w:t>nesteroidovými protizápalovými liekmi (napr. selektívne COX</w:t>
      </w:r>
      <w:r w:rsidRPr="00BE31DE">
        <w:rPr>
          <w:szCs w:val="22"/>
          <w:lang w:val="sk-SK"/>
        </w:rPr>
        <w:noBreakHyphen/>
        <w:t xml:space="preserve">2 inhibítory, kyselina acetylosalicylová </w:t>
      </w:r>
      <w:r w:rsidRPr="00BE31DE">
        <w:rPr>
          <w:color w:val="000000"/>
          <w:szCs w:val="22"/>
          <w:lang w:val="sk-SK"/>
        </w:rPr>
        <w:t>(&gt; 3 g/deň) a neselektívne NSAIDs) môže dôjsť k oslabeniu antihypertenzívneho účinku.</w:t>
      </w:r>
    </w:p>
    <w:p w14:paraId="5C2D3390" w14:textId="77777777" w:rsidR="0026557F" w:rsidRPr="00BE31DE" w:rsidRDefault="0026557F">
      <w:pPr>
        <w:pStyle w:val="EMEABodyText"/>
        <w:rPr>
          <w:color w:val="000000"/>
          <w:szCs w:val="22"/>
          <w:lang w:val="sk-SK"/>
        </w:rPr>
      </w:pPr>
    </w:p>
    <w:p w14:paraId="4D200496" w14:textId="77777777" w:rsidR="008E67A2" w:rsidRPr="00BE31DE" w:rsidRDefault="008E67A2">
      <w:pPr>
        <w:pStyle w:val="EMEABodyText"/>
        <w:rPr>
          <w:szCs w:val="22"/>
          <w:lang w:val="sk-SK"/>
        </w:rPr>
      </w:pPr>
      <w:r w:rsidRPr="00BE31DE">
        <w:rPr>
          <w:szCs w:val="22"/>
          <w:lang w:val="sk-SK"/>
        </w:rPr>
        <w:t>Ako u ACE inhibítorov, sprievodné podávanie antagonistov angiotenzínu</w:t>
      </w:r>
      <w:r w:rsidR="00D03758" w:rsidRPr="00BE31DE">
        <w:rPr>
          <w:szCs w:val="22"/>
          <w:lang w:val="sk-SK"/>
        </w:rPr>
        <w:t>-</w:t>
      </w:r>
      <w:r w:rsidRPr="00BE31DE">
        <w:rPr>
          <w:szCs w:val="22"/>
          <w:lang w:val="sk-SK"/>
        </w:rPr>
        <w:t>II a NSAIDs môže viesť k</w:t>
      </w:r>
      <w:r w:rsidR="0027668C" w:rsidRPr="00BE31DE">
        <w:rPr>
          <w:szCs w:val="22"/>
          <w:lang w:val="sk-SK"/>
        </w:rPr>
        <w:t> </w:t>
      </w:r>
      <w:r w:rsidRPr="00BE31DE">
        <w:rPr>
          <w:szCs w:val="22"/>
          <w:lang w:val="sk-SK"/>
        </w:rPr>
        <w:t>zvýšeniu rizika zhoršených renálnych funkcií, zahrňujúcich možné akútne renálne zlyhanie a zvýšenie sérového draslíka najmä u pacientov so slabou pre-existujúcou renálnou funkciou. Kombinácia sa musí podávať opatrne najmä v pokročilom veku. Pacienti musia byť adekvátne hydratovaní a musí sa zvážiť pravidelné monitorovanie renálnych funkcií po zahájení sprievodnej terapie.</w:t>
      </w:r>
    </w:p>
    <w:p w14:paraId="605CD032" w14:textId="77777777" w:rsidR="00E40F83" w:rsidRPr="00BE31DE" w:rsidRDefault="00E40F83" w:rsidP="00E40F83">
      <w:pPr>
        <w:pStyle w:val="EMEABodyText"/>
        <w:rPr>
          <w:szCs w:val="22"/>
          <w:u w:val="single"/>
          <w:lang w:val="sk-SK"/>
        </w:rPr>
      </w:pPr>
      <w:bookmarkStart w:id="646" w:name="_Hlk64557475"/>
    </w:p>
    <w:p w14:paraId="63AC08F8" w14:textId="77777777" w:rsidR="00E40F83" w:rsidRPr="00BE31DE" w:rsidRDefault="00E40F83" w:rsidP="00E40F83">
      <w:pPr>
        <w:pStyle w:val="EMEABodyText"/>
        <w:rPr>
          <w:szCs w:val="22"/>
          <w:lang w:val="sk-SK"/>
        </w:rPr>
      </w:pPr>
      <w:r w:rsidRPr="00BE31DE">
        <w:rPr>
          <w:szCs w:val="22"/>
          <w:u w:val="single"/>
          <w:lang w:val="sk-SK"/>
        </w:rPr>
        <w:t>Repaglinid</w:t>
      </w:r>
      <w:r w:rsidRPr="00BE31DE">
        <w:rPr>
          <w:szCs w:val="22"/>
          <w:lang w:val="sk-SK"/>
        </w:rPr>
        <w:t>: irbesartan má potenciál inhibovať OATP1B1. V klinickej štúdii bolo uvedené, že irbesartan zvýšil C</w:t>
      </w:r>
      <w:r w:rsidRPr="00BE31DE">
        <w:rPr>
          <w:szCs w:val="22"/>
          <w:vertAlign w:val="subscript"/>
          <w:lang w:val="sk-SK"/>
        </w:rPr>
        <w:t>max</w:t>
      </w:r>
      <w:r w:rsidRPr="00BE31DE">
        <w:rPr>
          <w:szCs w:val="22"/>
          <w:lang w:val="sk-SK"/>
        </w:rPr>
        <w:t xml:space="preserve"> a AUC repaglinidu (substrát OATP1B1) 1,8-násobne a 1,3-násobne v uvedenom poradí, keď sa podával 1 hodinu pred repaglinidom. V ďalšej štúdii nebola hlásená žiadna relevantná farmakokinetická interakcia pri súbežnom podávaní týchto dvoch liekov. Preto sa môže vyžadovať úprava dávky antidiabetickej liečby, akou je repaglinid (pozri časť 4.4).</w:t>
      </w:r>
    </w:p>
    <w:bookmarkEnd w:id="646"/>
    <w:p w14:paraId="59E10721" w14:textId="77777777" w:rsidR="008E67A2" w:rsidRPr="00BE31DE" w:rsidRDefault="008E67A2">
      <w:pPr>
        <w:pStyle w:val="EMEABodyText"/>
        <w:rPr>
          <w:szCs w:val="22"/>
          <w:lang w:val="sk-SK"/>
        </w:rPr>
      </w:pPr>
    </w:p>
    <w:p w14:paraId="28DB728D" w14:textId="1757BCF9" w:rsidR="008E67A2" w:rsidRPr="00BE31DE" w:rsidRDefault="008E67A2" w:rsidP="00877671">
      <w:pPr>
        <w:pStyle w:val="EMEABodyText"/>
        <w:rPr>
          <w:szCs w:val="22"/>
          <w:lang w:val="sk-SK"/>
        </w:rPr>
      </w:pPr>
      <w:r w:rsidRPr="00BE31DE">
        <w:rPr>
          <w:szCs w:val="22"/>
          <w:u w:val="single"/>
          <w:lang w:val="sk-SK"/>
        </w:rPr>
        <w:t>Ďalšie informácie o interakciách irbesartanu</w:t>
      </w:r>
      <w:r w:rsidRPr="00BE31DE">
        <w:rPr>
          <w:szCs w:val="22"/>
          <w:lang w:val="sk-SK"/>
        </w:rPr>
        <w:t xml:space="preserve">: v klinických štúdiách nie je ovplyvnená farmakokinetika irbesartanu </w:t>
      </w:r>
      <w:del w:id="647" w:author="Author">
        <w:r w:rsidRPr="00BE31DE" w:rsidDel="00E96BBA">
          <w:rPr>
            <w:szCs w:val="22"/>
            <w:lang w:val="sk-SK"/>
          </w:rPr>
          <w:delText>hydrochlorotiazid</w:delText>
        </w:r>
      </w:del>
      <w:ins w:id="648" w:author="Author">
        <w:r w:rsidR="00E96BBA">
          <w:rPr>
            <w:szCs w:val="22"/>
            <w:lang w:val="sk-SK"/>
          </w:rPr>
          <w:t>hydrochlórtiazid</w:t>
        </w:r>
      </w:ins>
      <w:r w:rsidRPr="00BE31DE">
        <w:rPr>
          <w:szCs w:val="22"/>
          <w:lang w:val="sk-SK"/>
        </w:rPr>
        <w:t>om. Irbesartan je prevažne metabolizovaný CYP2C9 a v menšom rozsahu glukuronidáciou. Neboli pozorované signifikantné farmakokinetické alebo farmakodynamické interakcie, keď sa irbesartan podával s warfarínom metabolizovaným CYP2C9. Účinky induktorov CYP2C9, ako je rifampicín, na farmakokinetiku irbesartanu neboli vyhodnotené. Farmakokinetika digoxínu nebola súčasným podávaním irbesartanu zmenená.</w:t>
      </w:r>
    </w:p>
    <w:p w14:paraId="05C664D7" w14:textId="77777777" w:rsidR="008E67A2" w:rsidRPr="00BE31DE" w:rsidRDefault="008E67A2">
      <w:pPr>
        <w:pStyle w:val="EMEABodyText"/>
        <w:rPr>
          <w:b/>
          <w:szCs w:val="22"/>
          <w:lang w:val="sk-SK"/>
        </w:rPr>
      </w:pPr>
    </w:p>
    <w:p w14:paraId="271748E0" w14:textId="1BF954A8" w:rsidR="008E67A2" w:rsidRPr="00BE31DE" w:rsidRDefault="008E67A2">
      <w:pPr>
        <w:pStyle w:val="EMEABodyText"/>
        <w:rPr>
          <w:szCs w:val="22"/>
          <w:lang w:val="sk-SK"/>
        </w:rPr>
      </w:pPr>
      <w:r w:rsidRPr="00BE31DE">
        <w:rPr>
          <w:szCs w:val="22"/>
          <w:u w:val="single"/>
          <w:lang w:val="sk-SK"/>
        </w:rPr>
        <w:t xml:space="preserve">Ďalšie informácie o liekových interakciách </w:t>
      </w:r>
      <w:del w:id="649" w:author="Author">
        <w:r w:rsidRPr="00BE31DE" w:rsidDel="00E96BBA">
          <w:rPr>
            <w:szCs w:val="22"/>
            <w:u w:val="single"/>
            <w:lang w:val="sk-SK"/>
          </w:rPr>
          <w:delText>hydrochlorotiazid</w:delText>
        </w:r>
      </w:del>
      <w:ins w:id="650" w:author="Author">
        <w:r w:rsidR="00E96BBA">
          <w:rPr>
            <w:szCs w:val="22"/>
            <w:u w:val="single"/>
            <w:lang w:val="sk-SK"/>
          </w:rPr>
          <w:t>hydrochlórtiazid</w:t>
        </w:r>
      </w:ins>
      <w:r w:rsidRPr="00BE31DE">
        <w:rPr>
          <w:szCs w:val="22"/>
          <w:u w:val="single"/>
          <w:lang w:val="sk-SK"/>
        </w:rPr>
        <w:t>u</w:t>
      </w:r>
      <w:r w:rsidRPr="00BE31DE">
        <w:rPr>
          <w:szCs w:val="22"/>
          <w:lang w:val="sk-SK"/>
        </w:rPr>
        <w:t>:</w:t>
      </w:r>
      <w:r w:rsidRPr="00BE31DE">
        <w:rPr>
          <w:bCs/>
          <w:szCs w:val="22"/>
          <w:lang w:val="sk-SK"/>
        </w:rPr>
        <w:t xml:space="preserve"> </w:t>
      </w:r>
      <w:r w:rsidRPr="00BE31DE">
        <w:rPr>
          <w:szCs w:val="22"/>
          <w:lang w:val="sk-SK"/>
        </w:rPr>
        <w:t>k interakcii s tiazidovými diuretikami môže dôjsť, ak sa súčasne užívajú nasledujúce lieky:</w:t>
      </w:r>
    </w:p>
    <w:p w14:paraId="435378C4" w14:textId="77777777" w:rsidR="008E67A2" w:rsidRPr="00BE31DE" w:rsidRDefault="008E67A2">
      <w:pPr>
        <w:pStyle w:val="EMEABodyText"/>
        <w:rPr>
          <w:i/>
          <w:szCs w:val="22"/>
          <w:lang w:val="sk-SK"/>
        </w:rPr>
      </w:pPr>
    </w:p>
    <w:p w14:paraId="744CC44D" w14:textId="77777777" w:rsidR="008E67A2" w:rsidRPr="00BE31DE" w:rsidRDefault="008E67A2">
      <w:pPr>
        <w:pStyle w:val="EMEABodyText"/>
        <w:rPr>
          <w:szCs w:val="22"/>
          <w:lang w:val="sk-SK"/>
        </w:rPr>
      </w:pPr>
      <w:r w:rsidRPr="00BE31DE">
        <w:rPr>
          <w:i/>
          <w:szCs w:val="22"/>
          <w:lang w:val="sk-SK"/>
        </w:rPr>
        <w:t>Alkohol:</w:t>
      </w:r>
      <w:r w:rsidRPr="00BE31DE">
        <w:rPr>
          <w:szCs w:val="22"/>
          <w:lang w:val="sk-SK"/>
        </w:rPr>
        <w:t xml:space="preserve"> môže dôjsť k potenciovaniu ortostatickej hypotenzie;</w:t>
      </w:r>
    </w:p>
    <w:p w14:paraId="4013BAA7" w14:textId="77777777" w:rsidR="008E67A2" w:rsidRPr="00BE31DE" w:rsidRDefault="008E67A2">
      <w:pPr>
        <w:pStyle w:val="EMEABodyText"/>
        <w:rPr>
          <w:i/>
          <w:szCs w:val="22"/>
          <w:lang w:val="sk-SK"/>
        </w:rPr>
      </w:pPr>
    </w:p>
    <w:p w14:paraId="4FEC7C19" w14:textId="77777777" w:rsidR="008E67A2" w:rsidRPr="00BE31DE" w:rsidRDefault="008E67A2">
      <w:pPr>
        <w:pStyle w:val="EMEABodyText"/>
        <w:rPr>
          <w:szCs w:val="22"/>
          <w:lang w:val="sk-SK"/>
        </w:rPr>
      </w:pPr>
      <w:r w:rsidRPr="00BE31DE">
        <w:rPr>
          <w:i/>
          <w:szCs w:val="22"/>
          <w:lang w:val="sk-SK"/>
        </w:rPr>
        <w:t>Antidiabetické lieky (perorálne antidiabetiká a inzulín):</w:t>
      </w:r>
      <w:r w:rsidRPr="00BE31DE">
        <w:rPr>
          <w:szCs w:val="22"/>
          <w:lang w:val="sk-SK"/>
        </w:rPr>
        <w:t xml:space="preserve"> môže byť potrebná úprava dávkovania antidiabetík (pozri časť 4.4);</w:t>
      </w:r>
    </w:p>
    <w:p w14:paraId="3E61A658" w14:textId="77777777" w:rsidR="008E67A2" w:rsidRPr="00BE31DE" w:rsidRDefault="008E67A2">
      <w:pPr>
        <w:pStyle w:val="EMEABodyText"/>
        <w:rPr>
          <w:i/>
          <w:szCs w:val="22"/>
          <w:lang w:val="sk-SK"/>
        </w:rPr>
      </w:pPr>
    </w:p>
    <w:p w14:paraId="433760F3" w14:textId="47316D59" w:rsidR="008E67A2" w:rsidRPr="00BE31DE" w:rsidRDefault="008E67A2">
      <w:pPr>
        <w:pStyle w:val="EMEABodyText"/>
        <w:rPr>
          <w:szCs w:val="22"/>
          <w:lang w:val="sk-SK"/>
        </w:rPr>
      </w:pPr>
      <w:r w:rsidRPr="00BE31DE">
        <w:rPr>
          <w:i/>
          <w:szCs w:val="22"/>
          <w:lang w:val="sk-SK"/>
        </w:rPr>
        <w:t>Cholestyramín a kolestipolová živica:</w:t>
      </w:r>
      <w:r w:rsidRPr="00BE31DE">
        <w:rPr>
          <w:szCs w:val="22"/>
          <w:lang w:val="sk-SK"/>
        </w:rPr>
        <w:t xml:space="preserve"> v prítomnosti živicových iónomeničov je narušená absorpcia </w:t>
      </w:r>
      <w:del w:id="651" w:author="Author">
        <w:r w:rsidRPr="00BE31DE" w:rsidDel="00E96BBA">
          <w:rPr>
            <w:szCs w:val="22"/>
            <w:lang w:val="sk-SK"/>
          </w:rPr>
          <w:delText>hydrochlorotiazid</w:delText>
        </w:r>
      </w:del>
      <w:ins w:id="652" w:author="Author">
        <w:r w:rsidR="00E96BBA">
          <w:rPr>
            <w:szCs w:val="22"/>
            <w:lang w:val="sk-SK"/>
          </w:rPr>
          <w:t>hydrochlórtiazid</w:t>
        </w:r>
      </w:ins>
      <w:r w:rsidRPr="00BE31DE">
        <w:rPr>
          <w:szCs w:val="22"/>
          <w:lang w:val="sk-SK"/>
        </w:rPr>
        <w:t>u. CoAprovel sa má podávať najmenej jednu hodinu pred alebo štyri hodiny po užití týchto liekov;</w:t>
      </w:r>
    </w:p>
    <w:p w14:paraId="3E8F2218" w14:textId="77777777" w:rsidR="008E67A2" w:rsidRPr="00BE31DE" w:rsidRDefault="008E67A2">
      <w:pPr>
        <w:pStyle w:val="EMEABodyText"/>
        <w:rPr>
          <w:i/>
          <w:szCs w:val="22"/>
          <w:lang w:val="sk-SK"/>
        </w:rPr>
      </w:pPr>
    </w:p>
    <w:p w14:paraId="141BC811" w14:textId="77777777" w:rsidR="008E67A2" w:rsidRPr="00BE31DE" w:rsidRDefault="008E67A2">
      <w:pPr>
        <w:pStyle w:val="EMEABodyText"/>
        <w:rPr>
          <w:szCs w:val="22"/>
          <w:lang w:val="sk-SK"/>
        </w:rPr>
      </w:pPr>
      <w:r w:rsidRPr="00BE31DE">
        <w:rPr>
          <w:i/>
          <w:szCs w:val="22"/>
          <w:lang w:val="sk-SK"/>
        </w:rPr>
        <w:t>Kortikosteroidy, ACTH:</w:t>
      </w:r>
      <w:r w:rsidRPr="00BE31DE">
        <w:rPr>
          <w:szCs w:val="22"/>
          <w:lang w:val="sk-SK"/>
        </w:rPr>
        <w:t xml:space="preserve"> môže sa zvýšiť deplécia elektrolytov, hlavne hypokaliémia;</w:t>
      </w:r>
    </w:p>
    <w:p w14:paraId="08D6E362" w14:textId="77777777" w:rsidR="008E67A2" w:rsidRPr="00BE31DE" w:rsidRDefault="008E67A2">
      <w:pPr>
        <w:pStyle w:val="EMEABodyText"/>
        <w:rPr>
          <w:i/>
          <w:szCs w:val="22"/>
          <w:lang w:val="sk-SK"/>
        </w:rPr>
      </w:pPr>
    </w:p>
    <w:p w14:paraId="36DDEAB6" w14:textId="77777777" w:rsidR="008E67A2" w:rsidRPr="00BE31DE" w:rsidRDefault="008E67A2">
      <w:pPr>
        <w:pStyle w:val="EMEABodyText"/>
        <w:rPr>
          <w:szCs w:val="22"/>
          <w:lang w:val="sk-SK"/>
        </w:rPr>
      </w:pPr>
      <w:r w:rsidRPr="00BE31DE">
        <w:rPr>
          <w:i/>
          <w:szCs w:val="22"/>
          <w:lang w:val="sk-SK"/>
        </w:rPr>
        <w:t>Digitálisové glykozidy:</w:t>
      </w:r>
      <w:r w:rsidRPr="00BE31DE">
        <w:rPr>
          <w:szCs w:val="22"/>
          <w:lang w:val="sk-SK"/>
        </w:rPr>
        <w:t xml:space="preserve"> tiazidmi indukovaná hypokaliémia alebo hypomagneziémia prispieva ku vzniku digitálisom indukovanej srdcovej arytmie (pozri časť 4.4);</w:t>
      </w:r>
    </w:p>
    <w:p w14:paraId="7A822639" w14:textId="77777777" w:rsidR="008E67A2" w:rsidRPr="00BE31DE" w:rsidRDefault="008E67A2">
      <w:pPr>
        <w:pStyle w:val="EMEABodyText"/>
        <w:rPr>
          <w:i/>
          <w:szCs w:val="22"/>
          <w:lang w:val="sk-SK"/>
        </w:rPr>
      </w:pPr>
    </w:p>
    <w:p w14:paraId="6E015E4D" w14:textId="77777777" w:rsidR="008E67A2" w:rsidRPr="00BE31DE" w:rsidRDefault="008E67A2">
      <w:pPr>
        <w:pStyle w:val="EMEABodyText"/>
        <w:rPr>
          <w:szCs w:val="22"/>
          <w:lang w:val="sk-SK"/>
        </w:rPr>
      </w:pPr>
      <w:r w:rsidRPr="00BE31DE">
        <w:rPr>
          <w:i/>
          <w:szCs w:val="22"/>
          <w:lang w:val="sk-SK"/>
        </w:rPr>
        <w:lastRenderedPageBreak/>
        <w:t>Nesteroidové protizápalové lieky:</w:t>
      </w:r>
      <w:r w:rsidRPr="00BE31DE">
        <w:rPr>
          <w:szCs w:val="22"/>
          <w:lang w:val="sk-SK"/>
        </w:rPr>
        <w:t xml:space="preserve"> užívanie nesteroidových protizápalových liekov môže u niektorých pacientov znižovať diuretický, natriuretický a antihypertenzný účinok tiazidových diuretík;</w:t>
      </w:r>
    </w:p>
    <w:p w14:paraId="458BAB14" w14:textId="77777777" w:rsidR="008E67A2" w:rsidRPr="00BE31DE" w:rsidRDefault="008E67A2">
      <w:pPr>
        <w:pStyle w:val="EMEABodyText"/>
        <w:rPr>
          <w:i/>
          <w:szCs w:val="22"/>
          <w:lang w:val="sk-SK"/>
        </w:rPr>
      </w:pPr>
    </w:p>
    <w:p w14:paraId="1A2F08E4" w14:textId="77777777" w:rsidR="008E67A2" w:rsidRPr="00BE31DE" w:rsidRDefault="008E67A2">
      <w:pPr>
        <w:pStyle w:val="EMEABodyText"/>
        <w:rPr>
          <w:szCs w:val="22"/>
          <w:lang w:val="sk-SK"/>
        </w:rPr>
      </w:pPr>
      <w:r w:rsidRPr="00BE31DE">
        <w:rPr>
          <w:i/>
          <w:szCs w:val="22"/>
          <w:lang w:val="sk-SK"/>
        </w:rPr>
        <w:t>Presorické amíny (napríklad. noradrenalín):</w:t>
      </w:r>
      <w:r w:rsidRPr="00BE31DE">
        <w:rPr>
          <w:szCs w:val="22"/>
          <w:lang w:val="sk-SK"/>
        </w:rPr>
        <w:t xml:space="preserve"> účinok môže byť znížený ale nie natoľko, aby ich použitie bolo vylúčené;</w:t>
      </w:r>
    </w:p>
    <w:p w14:paraId="1974D884" w14:textId="77777777" w:rsidR="008E67A2" w:rsidRPr="00BE31DE" w:rsidRDefault="008E67A2">
      <w:pPr>
        <w:pStyle w:val="EMEABodyText"/>
        <w:rPr>
          <w:i/>
          <w:szCs w:val="22"/>
          <w:lang w:val="sk-SK"/>
        </w:rPr>
      </w:pPr>
    </w:p>
    <w:p w14:paraId="32A2F095" w14:textId="4E3CD1A3" w:rsidR="008E67A2" w:rsidRPr="00BE31DE" w:rsidRDefault="008E67A2">
      <w:pPr>
        <w:pStyle w:val="EMEABodyText"/>
        <w:rPr>
          <w:szCs w:val="22"/>
          <w:lang w:val="sk-SK"/>
        </w:rPr>
      </w:pPr>
      <w:r w:rsidRPr="00BE31DE">
        <w:rPr>
          <w:i/>
          <w:szCs w:val="22"/>
          <w:lang w:val="sk-SK"/>
        </w:rPr>
        <w:t>Nedepolarizujúce relaxanciá kostrového svalstva (napr. tubokurarín):</w:t>
      </w:r>
      <w:r w:rsidRPr="00BE31DE">
        <w:rPr>
          <w:szCs w:val="22"/>
          <w:lang w:val="sk-SK"/>
        </w:rPr>
        <w:t xml:space="preserve"> účinok nedepolarizujúcich relaxancií môže byť potenciovaný </w:t>
      </w:r>
      <w:del w:id="653" w:author="Author">
        <w:r w:rsidRPr="00BE31DE" w:rsidDel="00E96BBA">
          <w:rPr>
            <w:szCs w:val="22"/>
            <w:lang w:val="sk-SK"/>
          </w:rPr>
          <w:delText>hydrochlorotiazid</w:delText>
        </w:r>
      </w:del>
      <w:ins w:id="654" w:author="Author">
        <w:r w:rsidR="00E96BBA">
          <w:rPr>
            <w:szCs w:val="22"/>
            <w:lang w:val="sk-SK"/>
          </w:rPr>
          <w:t>hydrochlórtiazid</w:t>
        </w:r>
      </w:ins>
      <w:r w:rsidRPr="00BE31DE">
        <w:rPr>
          <w:szCs w:val="22"/>
          <w:lang w:val="sk-SK"/>
        </w:rPr>
        <w:t>om;</w:t>
      </w:r>
    </w:p>
    <w:p w14:paraId="2FF4598C" w14:textId="77777777" w:rsidR="008E67A2" w:rsidRPr="00BE31DE" w:rsidRDefault="008E67A2">
      <w:pPr>
        <w:pStyle w:val="EMEABodyText"/>
        <w:rPr>
          <w:i/>
          <w:szCs w:val="22"/>
          <w:lang w:val="sk-SK"/>
        </w:rPr>
      </w:pPr>
    </w:p>
    <w:p w14:paraId="4C1C2C65" w14:textId="0E43400C" w:rsidR="008E67A2" w:rsidRPr="00BE31DE" w:rsidRDefault="008E67A2">
      <w:pPr>
        <w:pStyle w:val="EMEABodyText"/>
        <w:rPr>
          <w:szCs w:val="22"/>
          <w:lang w:val="sk-SK"/>
        </w:rPr>
      </w:pPr>
      <w:r w:rsidRPr="00BE31DE">
        <w:rPr>
          <w:i/>
          <w:szCs w:val="22"/>
          <w:lang w:val="sk-SK"/>
        </w:rPr>
        <w:t>Lieky proti dne:</w:t>
      </w:r>
      <w:r w:rsidRPr="00BE31DE">
        <w:rPr>
          <w:szCs w:val="22"/>
          <w:lang w:val="sk-SK"/>
        </w:rPr>
        <w:t xml:space="preserve"> môže byť potrebná úprava dávkovania liekov proti dne, pretože </w:t>
      </w:r>
      <w:del w:id="655" w:author="Author">
        <w:r w:rsidRPr="00BE31DE" w:rsidDel="00E96BBA">
          <w:rPr>
            <w:szCs w:val="22"/>
            <w:lang w:val="sk-SK"/>
          </w:rPr>
          <w:delText>hydrochlorotiazid</w:delText>
        </w:r>
      </w:del>
      <w:ins w:id="656" w:author="Author">
        <w:r w:rsidR="00E96BBA">
          <w:rPr>
            <w:szCs w:val="22"/>
            <w:lang w:val="sk-SK"/>
          </w:rPr>
          <w:t>hydrochlórtiazid</w:t>
        </w:r>
      </w:ins>
      <w:r w:rsidRPr="00BE31DE">
        <w:rPr>
          <w:szCs w:val="22"/>
          <w:lang w:val="sk-SK"/>
        </w:rPr>
        <w:t xml:space="preserve"> môže zvýšiť hladinu kyseliny močovej v sére. Môže byť potrebné zvýšenie dávkovania probenecidu alebo sulfinpyrazónu. Súčasné podávanie tiazidových diuretík môže zvýšiť výskyt reakcií z</w:t>
      </w:r>
      <w:r w:rsidR="00482198" w:rsidRPr="00BE31DE">
        <w:rPr>
          <w:szCs w:val="22"/>
          <w:lang w:val="sk-SK"/>
        </w:rPr>
        <w:t> </w:t>
      </w:r>
      <w:r w:rsidRPr="00BE31DE">
        <w:rPr>
          <w:szCs w:val="22"/>
          <w:lang w:val="sk-SK"/>
        </w:rPr>
        <w:t>precitlivenosti na alopurinol;</w:t>
      </w:r>
    </w:p>
    <w:p w14:paraId="6FE0050A" w14:textId="77777777" w:rsidR="008E67A2" w:rsidRPr="00BE31DE" w:rsidRDefault="008E67A2">
      <w:pPr>
        <w:pStyle w:val="EMEABodyText"/>
        <w:rPr>
          <w:i/>
          <w:szCs w:val="22"/>
          <w:lang w:val="sk-SK"/>
        </w:rPr>
      </w:pPr>
    </w:p>
    <w:p w14:paraId="002E557C" w14:textId="77777777" w:rsidR="008E67A2" w:rsidRPr="00BE31DE" w:rsidRDefault="008E67A2">
      <w:pPr>
        <w:pStyle w:val="EMEABodyText"/>
        <w:rPr>
          <w:szCs w:val="22"/>
          <w:lang w:val="sk-SK"/>
        </w:rPr>
      </w:pPr>
      <w:r w:rsidRPr="00BE31DE">
        <w:rPr>
          <w:i/>
          <w:szCs w:val="22"/>
          <w:lang w:val="sk-SK"/>
        </w:rPr>
        <w:t>Soli vápnika:</w:t>
      </w:r>
      <w:r w:rsidRPr="00BE31DE">
        <w:rPr>
          <w:szCs w:val="22"/>
          <w:lang w:val="sk-SK"/>
        </w:rPr>
        <w:t xml:space="preserve"> tiazidové diuretiká môžu zvýšiť hladinu vápnika v sére, pretože znižujú jeho exkréciu. Ak sa musia predpísať náhrady vápnika alebo lieky šetriace vápnik (napríklad liečba vitamínom D), musí sa monitorovať hladina vápnika v sére a dávkovanie vápnika sa musí primerane upraviť;</w:t>
      </w:r>
    </w:p>
    <w:p w14:paraId="0C922B79" w14:textId="77777777" w:rsidR="008E67A2" w:rsidRPr="00BE31DE" w:rsidRDefault="008E67A2">
      <w:pPr>
        <w:pStyle w:val="EMEABodyText"/>
        <w:rPr>
          <w:i/>
          <w:szCs w:val="22"/>
          <w:lang w:val="sk-SK"/>
        </w:rPr>
      </w:pPr>
    </w:p>
    <w:p w14:paraId="5E9A87FD" w14:textId="44FCBA11" w:rsidR="008E67A2" w:rsidRPr="00BE31DE" w:rsidRDefault="008E67A2">
      <w:pPr>
        <w:pStyle w:val="EMEABodyText"/>
        <w:rPr>
          <w:szCs w:val="22"/>
          <w:lang w:val="sk-SK"/>
        </w:rPr>
      </w:pPr>
      <w:r w:rsidRPr="00BE31DE">
        <w:rPr>
          <w:i/>
          <w:szCs w:val="22"/>
          <w:lang w:val="sk-SK"/>
        </w:rPr>
        <w:t xml:space="preserve">Karbamazepín: </w:t>
      </w:r>
      <w:r w:rsidRPr="00BE31DE">
        <w:rPr>
          <w:szCs w:val="22"/>
          <w:lang w:val="sk-SK"/>
        </w:rPr>
        <w:t>súbežné používanie karbamazepínu a </w:t>
      </w:r>
      <w:del w:id="657" w:author="Author">
        <w:r w:rsidRPr="00BE31DE" w:rsidDel="00E96BBA">
          <w:rPr>
            <w:szCs w:val="22"/>
            <w:lang w:val="sk-SK"/>
          </w:rPr>
          <w:delText>hydrochlorotiazid</w:delText>
        </w:r>
      </w:del>
      <w:ins w:id="658" w:author="Author">
        <w:r w:rsidR="00E96BBA">
          <w:rPr>
            <w:szCs w:val="22"/>
            <w:lang w:val="sk-SK"/>
          </w:rPr>
          <w:t>hydrochlórtiazid</w:t>
        </w:r>
      </w:ins>
      <w:r w:rsidRPr="00BE31DE">
        <w:rPr>
          <w:szCs w:val="22"/>
          <w:lang w:val="sk-SK"/>
        </w:rPr>
        <w:t>u je spojené s rizikom symptomatickej hyponatrémie. Počas súbežného používania sa majú monitorovať elektrolyty. Ak je možné, má byť použitý iná skupina diuretík;</w:t>
      </w:r>
    </w:p>
    <w:p w14:paraId="695FE49E" w14:textId="77777777" w:rsidR="008E67A2" w:rsidRPr="00BE31DE" w:rsidRDefault="008E67A2">
      <w:pPr>
        <w:pStyle w:val="EMEABodyText"/>
        <w:rPr>
          <w:i/>
          <w:szCs w:val="22"/>
          <w:u w:val="single"/>
          <w:lang w:val="sk-SK"/>
        </w:rPr>
      </w:pPr>
    </w:p>
    <w:p w14:paraId="1ED26BA6" w14:textId="77777777" w:rsidR="008E67A2" w:rsidRPr="00BE31DE" w:rsidRDefault="008E67A2">
      <w:pPr>
        <w:pStyle w:val="EMEABodyText"/>
        <w:rPr>
          <w:szCs w:val="22"/>
          <w:lang w:val="sk-SK"/>
        </w:rPr>
      </w:pPr>
      <w:r w:rsidRPr="00BE31DE">
        <w:rPr>
          <w:i/>
          <w:szCs w:val="22"/>
          <w:lang w:val="sk-SK"/>
        </w:rPr>
        <w:t>Iné interakcie:</w:t>
      </w:r>
      <w:r w:rsidRPr="00BE31DE">
        <w:rPr>
          <w:szCs w:val="22"/>
          <w:lang w:val="sk-SK"/>
        </w:rPr>
        <w:t xml:space="preserve"> pôsobením tiazidov môže byť zvýšený hyperglykemický účinok betablokátorov a diazoxidov. Anticholínergiká (napríklad atropín, beperidén) môžu zvýšiť biologickú dostupnosť diuretík tiazidového typu znížením gastrointestinálnej motility a rýchlosti žalúdočného vyprázdňovania. Tiazidy môžu zvýšiť riziko nežiaducich účinkov spôsobených amantadínom. Tiazidy môžu znížiť exkréciu cytotoxických liekov obličkami (napr. cyklofosfamid, metotrexát) a potenciovať ich myelosupresívny účinok.</w:t>
      </w:r>
    </w:p>
    <w:p w14:paraId="09788883" w14:textId="77777777" w:rsidR="008E67A2" w:rsidRPr="00BE31DE" w:rsidRDefault="008E67A2">
      <w:pPr>
        <w:pStyle w:val="EMEABodyText"/>
        <w:rPr>
          <w:szCs w:val="22"/>
          <w:lang w:val="sk-SK"/>
        </w:rPr>
      </w:pPr>
    </w:p>
    <w:p w14:paraId="7019CED2" w14:textId="26015B35" w:rsidR="008E67A2" w:rsidRPr="00BE31DE" w:rsidRDefault="008E67A2">
      <w:pPr>
        <w:pStyle w:val="EMEAHeading2"/>
        <w:rPr>
          <w:szCs w:val="22"/>
          <w:lang w:val="sk-SK"/>
        </w:rPr>
      </w:pPr>
      <w:r w:rsidRPr="00BE31DE">
        <w:rPr>
          <w:szCs w:val="22"/>
          <w:lang w:val="sk-SK"/>
        </w:rPr>
        <w:t>4.6</w:t>
      </w:r>
      <w:r w:rsidRPr="00BE31DE">
        <w:rPr>
          <w:szCs w:val="22"/>
          <w:lang w:val="sk-SK"/>
        </w:rPr>
        <w:tab/>
        <w:t>Fertilita, gravidita a laktácia</w:t>
      </w:r>
      <w:r w:rsidR="003526B5">
        <w:rPr>
          <w:szCs w:val="22"/>
          <w:lang w:val="sk-SK"/>
        </w:rPr>
        <w:fldChar w:fldCharType="begin"/>
      </w:r>
      <w:r w:rsidR="003526B5">
        <w:rPr>
          <w:szCs w:val="22"/>
          <w:lang w:val="sk-SK"/>
        </w:rPr>
        <w:instrText xml:space="preserve"> DOCVARIABLE vault_nd_e5914d7d-a684-4380-82eb-23bf96b3aee4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29204833" w14:textId="77777777" w:rsidR="008E67A2" w:rsidRPr="00BE31DE" w:rsidRDefault="008E67A2" w:rsidP="00877671">
      <w:pPr>
        <w:pStyle w:val="EMEAHeading2"/>
        <w:rPr>
          <w:szCs w:val="22"/>
          <w:lang w:val="sk-SK"/>
        </w:rPr>
      </w:pPr>
    </w:p>
    <w:p w14:paraId="567E9462" w14:textId="77777777" w:rsidR="008E67A2" w:rsidRPr="00BE31DE" w:rsidRDefault="008E67A2" w:rsidP="00877671">
      <w:pPr>
        <w:pStyle w:val="EMEABodyText"/>
        <w:keepNext/>
        <w:rPr>
          <w:szCs w:val="22"/>
          <w:u w:val="single"/>
          <w:lang w:val="sk-SK"/>
        </w:rPr>
      </w:pPr>
      <w:r w:rsidRPr="00BE31DE">
        <w:rPr>
          <w:szCs w:val="22"/>
          <w:u w:val="single"/>
          <w:lang w:val="sk-SK"/>
        </w:rPr>
        <w:t>Gravidita</w:t>
      </w:r>
    </w:p>
    <w:p w14:paraId="510F54DC" w14:textId="77777777" w:rsidR="008E67A2" w:rsidRPr="00BE31DE" w:rsidRDefault="008E67A2" w:rsidP="00877671">
      <w:pPr>
        <w:pStyle w:val="EMEABodyText"/>
        <w:keepNext/>
        <w:rPr>
          <w:szCs w:val="22"/>
          <w:u w:val="single"/>
          <w:lang w:val="sk-SK"/>
        </w:rPr>
      </w:pPr>
    </w:p>
    <w:p w14:paraId="54374CEB" w14:textId="77777777" w:rsidR="008E67A2" w:rsidRPr="00BE31DE" w:rsidRDefault="008E67A2" w:rsidP="00877671">
      <w:pPr>
        <w:pStyle w:val="EMEABodyText"/>
        <w:keepNext/>
        <w:rPr>
          <w:i/>
          <w:szCs w:val="22"/>
          <w:lang w:val="sk-SK"/>
        </w:rPr>
      </w:pPr>
      <w:r w:rsidRPr="00BE31DE">
        <w:rPr>
          <w:i/>
          <w:szCs w:val="22"/>
          <w:lang w:val="sk-SK"/>
        </w:rPr>
        <w:t>Antagonisty receptora angiotenzínu</w:t>
      </w:r>
      <w:r w:rsidR="00D03758" w:rsidRPr="00BE31DE">
        <w:rPr>
          <w:i/>
          <w:szCs w:val="22"/>
          <w:lang w:val="sk-SK"/>
        </w:rPr>
        <w:t>-</w:t>
      </w:r>
      <w:r w:rsidRPr="00BE31DE">
        <w:rPr>
          <w:i/>
          <w:szCs w:val="22"/>
          <w:lang w:val="sk-SK"/>
        </w:rPr>
        <w:t>II (AIIRAs)</w:t>
      </w:r>
    </w:p>
    <w:p w14:paraId="688EBAC5" w14:textId="77777777" w:rsidR="008E67A2" w:rsidRPr="00BE31DE" w:rsidRDefault="008E67A2" w:rsidP="00877671">
      <w:pPr>
        <w:pStyle w:val="EMEABodyText"/>
        <w:keepNext/>
        <w:rPr>
          <w:szCs w:val="22"/>
          <w:lang w:val="sk-SK"/>
        </w:rPr>
      </w:pPr>
    </w:p>
    <w:p w14:paraId="46A00AE2" w14:textId="77777777" w:rsidR="008E67A2" w:rsidRPr="00BE31DE" w:rsidRDefault="008E67A2" w:rsidP="00877671">
      <w:pPr>
        <w:pStyle w:val="EMEABodyText"/>
        <w:keepLines/>
        <w:pBdr>
          <w:top w:val="single" w:sz="4" w:space="1" w:color="auto"/>
          <w:left w:val="single" w:sz="4" w:space="4" w:color="auto"/>
          <w:bottom w:val="single" w:sz="4" w:space="1" w:color="auto"/>
          <w:right w:val="single" w:sz="4" w:space="4" w:color="auto"/>
        </w:pBdr>
        <w:rPr>
          <w:color w:val="000000"/>
          <w:szCs w:val="22"/>
          <w:lang w:val="sk-SK"/>
        </w:rPr>
      </w:pPr>
      <w:r w:rsidRPr="00BE31DE">
        <w:rPr>
          <w:color w:val="000000"/>
          <w:szCs w:val="22"/>
          <w:lang w:val="sk-SK"/>
        </w:rPr>
        <w:t>Použite AIIRAs sa neodporúča počas prvého trimestra gravidity (pozri časť 4.4). Použitie AIIRAs je v</w:t>
      </w:r>
      <w:r w:rsidR="00482198" w:rsidRPr="00BE31DE">
        <w:rPr>
          <w:color w:val="000000"/>
          <w:szCs w:val="22"/>
          <w:lang w:val="sk-SK"/>
        </w:rPr>
        <w:t> </w:t>
      </w:r>
      <w:r w:rsidRPr="00BE31DE">
        <w:rPr>
          <w:color w:val="000000"/>
          <w:szCs w:val="22"/>
          <w:lang w:val="sk-SK"/>
        </w:rPr>
        <w:t>druhom a treťom trimestri gravidity kontraindikované (pozri časti 4.3 a 4.4).</w:t>
      </w:r>
    </w:p>
    <w:p w14:paraId="04CE487C" w14:textId="77777777" w:rsidR="008E67A2" w:rsidRPr="00BE31DE" w:rsidRDefault="008E67A2" w:rsidP="00877671">
      <w:pPr>
        <w:pStyle w:val="EMEABodyText"/>
        <w:rPr>
          <w:szCs w:val="22"/>
          <w:lang w:val="sk-SK"/>
        </w:rPr>
      </w:pPr>
    </w:p>
    <w:p w14:paraId="78BF825A" w14:textId="77777777" w:rsidR="008E67A2" w:rsidRPr="00BE31DE" w:rsidRDefault="008E67A2" w:rsidP="00877671">
      <w:pPr>
        <w:pStyle w:val="EMEABodyText"/>
        <w:rPr>
          <w:szCs w:val="22"/>
          <w:lang w:val="sk-SK"/>
        </w:rPr>
      </w:pPr>
      <w:r w:rsidRPr="00BE31DE">
        <w:rPr>
          <w:szCs w:val="22"/>
          <w:lang w:val="sk-SK"/>
        </w:rPr>
        <w:t>Epidemiologický dôkaz týkajúci sa rizika teratogenicity po expozícii ACE inhibítormi počas prvého trimestra gravidity nie je presvedčivý, avšak malé zvýšenie rizika nie je možné vylúčiť. Kým nie sú známe kontrolované epidemiologické údaje týkajúce sa rizika Inhibítorov Receptora Angiotenzínu</w:t>
      </w:r>
      <w:r w:rsidR="00D03758" w:rsidRPr="00BE31DE">
        <w:rPr>
          <w:szCs w:val="22"/>
          <w:lang w:val="sk-SK"/>
        </w:rPr>
        <w:t>-</w:t>
      </w:r>
      <w:r w:rsidRPr="00BE31DE">
        <w:rPr>
          <w:szCs w:val="22"/>
          <w:lang w:val="sk-SK"/>
        </w:rPr>
        <w:t>II (AIIRAs), podobné riziká môžu existovať pre celú skupinu liekov. Pokiaľ je liečba AIIRA nevyhnutná, u pacientok plánujúcich graviditu sa má zmeniť liečba na alternatívnu antihypertenzívnu liečbu, ktorá má preukázaný profil bezpečnosti na použitie počas gravidity. Ak sa gravidita potvrdí, liečba AIIRAs sa má okamžite ukončiť a ak je vhodné, začať alternatívnu liečbu.</w:t>
      </w:r>
    </w:p>
    <w:p w14:paraId="65F8B792" w14:textId="77777777" w:rsidR="008E67A2" w:rsidRPr="00BE31DE" w:rsidRDefault="008E67A2">
      <w:pPr>
        <w:pStyle w:val="EMEABodyText"/>
        <w:rPr>
          <w:szCs w:val="22"/>
          <w:lang w:val="sk-SK"/>
        </w:rPr>
      </w:pPr>
    </w:p>
    <w:p w14:paraId="11A74611" w14:textId="77777777" w:rsidR="008E67A2" w:rsidRPr="00BE31DE" w:rsidRDefault="008E67A2">
      <w:pPr>
        <w:pStyle w:val="EMEABodyText"/>
        <w:rPr>
          <w:szCs w:val="22"/>
          <w:lang w:val="sk-SK"/>
        </w:rPr>
      </w:pPr>
      <w:r w:rsidRPr="00BE31DE">
        <w:rPr>
          <w:szCs w:val="22"/>
          <w:lang w:val="sk-SK"/>
        </w:rPr>
        <w:t>Je známe, že vystavenie sa liečbe AIIRA počas druhého a tretieho trimestra gravidity indukuje humánnu fetotoxicitu (znížená renálna funkcia, oligohydramnión, retardácia lebečnej osifikácie) a neonatálnu toxicitu (renálne zlyhanie, hypotenzia, hyperkaliémia). (Pozri časť 5.3).</w:t>
      </w:r>
    </w:p>
    <w:p w14:paraId="5937AE79" w14:textId="77777777" w:rsidR="0026557F" w:rsidRPr="00BE31DE" w:rsidRDefault="0026557F">
      <w:pPr>
        <w:pStyle w:val="EMEABodyText"/>
        <w:rPr>
          <w:szCs w:val="22"/>
          <w:lang w:val="sk-SK"/>
        </w:rPr>
      </w:pPr>
    </w:p>
    <w:p w14:paraId="482D4FEB" w14:textId="77777777" w:rsidR="008E67A2" w:rsidRPr="00BE31DE" w:rsidRDefault="008E67A2" w:rsidP="00877671">
      <w:pPr>
        <w:pStyle w:val="EMEABodyText"/>
        <w:rPr>
          <w:szCs w:val="22"/>
          <w:lang w:val="sk-SK"/>
        </w:rPr>
      </w:pPr>
      <w:r w:rsidRPr="00BE31DE">
        <w:rPr>
          <w:szCs w:val="22"/>
          <w:lang w:val="sk-SK"/>
        </w:rPr>
        <w:t>Odporúča sa sonografická kontrola renálnej funkcie a lebky, ak sa AIIRAs podávajú od druhého trimestra gravidity.</w:t>
      </w:r>
    </w:p>
    <w:p w14:paraId="0D5FBCCC" w14:textId="77777777" w:rsidR="0026557F" w:rsidRPr="00BE31DE" w:rsidRDefault="0026557F" w:rsidP="00877671">
      <w:pPr>
        <w:pStyle w:val="EMEABodyText"/>
        <w:rPr>
          <w:szCs w:val="22"/>
          <w:lang w:val="sk-SK"/>
        </w:rPr>
      </w:pPr>
    </w:p>
    <w:p w14:paraId="2CDA8A18" w14:textId="77777777" w:rsidR="008E67A2" w:rsidRPr="00BE31DE" w:rsidRDefault="008E67A2" w:rsidP="00877671">
      <w:pPr>
        <w:pStyle w:val="EMEABodyText"/>
        <w:rPr>
          <w:szCs w:val="22"/>
          <w:lang w:val="sk-SK"/>
        </w:rPr>
      </w:pPr>
      <w:r w:rsidRPr="00BE31DE">
        <w:rPr>
          <w:szCs w:val="22"/>
          <w:lang w:val="sk-SK"/>
        </w:rPr>
        <w:t>Dojčatá matiek užívajúcich AIIRAs sa majú dôsledne monitorovať na hypotenziu (pozri časti 4.3 a 4.4).</w:t>
      </w:r>
    </w:p>
    <w:p w14:paraId="56F08618" w14:textId="77777777" w:rsidR="008E67A2" w:rsidRPr="00BE31DE" w:rsidRDefault="008E67A2">
      <w:pPr>
        <w:pStyle w:val="EMEABodyText"/>
        <w:rPr>
          <w:szCs w:val="22"/>
          <w:lang w:val="sk-SK"/>
        </w:rPr>
      </w:pPr>
    </w:p>
    <w:p w14:paraId="64553C94" w14:textId="2E7AF060" w:rsidR="008E67A2" w:rsidRPr="00BE31DE" w:rsidRDefault="008E67A2">
      <w:pPr>
        <w:pStyle w:val="EMEABodyText"/>
        <w:rPr>
          <w:i/>
          <w:szCs w:val="22"/>
          <w:lang w:val="sk-SK"/>
        </w:rPr>
      </w:pPr>
      <w:del w:id="659" w:author="Author">
        <w:r w:rsidRPr="00BE31DE" w:rsidDel="00E96BBA">
          <w:rPr>
            <w:i/>
            <w:szCs w:val="22"/>
            <w:lang w:val="sk-SK"/>
          </w:rPr>
          <w:delText>Hydrochlorotiazid</w:delText>
        </w:r>
      </w:del>
      <w:ins w:id="660" w:author="Author">
        <w:r w:rsidR="00E96BBA">
          <w:rPr>
            <w:i/>
            <w:szCs w:val="22"/>
            <w:lang w:val="sk-SK"/>
          </w:rPr>
          <w:t>Hydrochlórtiazid</w:t>
        </w:r>
      </w:ins>
    </w:p>
    <w:p w14:paraId="3501EF41" w14:textId="77777777" w:rsidR="008E67A2" w:rsidRPr="00BE31DE" w:rsidRDefault="008E67A2">
      <w:pPr>
        <w:pStyle w:val="EMEABodyText"/>
        <w:rPr>
          <w:i/>
          <w:szCs w:val="22"/>
          <w:lang w:val="sk-SK"/>
        </w:rPr>
      </w:pPr>
    </w:p>
    <w:p w14:paraId="26446343" w14:textId="1B3B3F00" w:rsidR="008E67A2" w:rsidRPr="00BE31DE" w:rsidRDefault="008E67A2">
      <w:pPr>
        <w:pStyle w:val="EMEABodyText"/>
        <w:rPr>
          <w:szCs w:val="22"/>
          <w:lang w:val="sk-SK"/>
        </w:rPr>
      </w:pPr>
      <w:r w:rsidRPr="00BE31DE">
        <w:rPr>
          <w:szCs w:val="22"/>
          <w:lang w:val="sk-SK"/>
        </w:rPr>
        <w:t xml:space="preserve">Skúsenosti s </w:t>
      </w:r>
      <w:del w:id="661" w:author="Author">
        <w:r w:rsidRPr="00BE31DE" w:rsidDel="00E96BBA">
          <w:rPr>
            <w:szCs w:val="22"/>
            <w:lang w:val="sk-SK"/>
          </w:rPr>
          <w:delText>hydrochlorotiazid</w:delText>
        </w:r>
      </w:del>
      <w:ins w:id="662" w:author="Author">
        <w:r w:rsidR="00E96BBA">
          <w:rPr>
            <w:szCs w:val="22"/>
            <w:lang w:val="sk-SK"/>
          </w:rPr>
          <w:t>hydrochlórtiazid</w:t>
        </w:r>
      </w:ins>
      <w:r w:rsidRPr="00BE31DE">
        <w:rPr>
          <w:szCs w:val="22"/>
          <w:lang w:val="sk-SK"/>
        </w:rPr>
        <w:t xml:space="preserve">om počas tehotenstva sú obmedzené, predovšetkým počas prvého trimestra. Štúdie na zvieratách sú nedostatočné. </w:t>
      </w:r>
      <w:del w:id="663" w:author="Author">
        <w:r w:rsidRPr="00BE31DE" w:rsidDel="00E96BBA">
          <w:rPr>
            <w:szCs w:val="22"/>
            <w:lang w:val="sk-SK"/>
          </w:rPr>
          <w:delText>Hydrochlorotiazid</w:delText>
        </w:r>
      </w:del>
      <w:ins w:id="664" w:author="Author">
        <w:r w:rsidR="00E96BBA">
          <w:rPr>
            <w:szCs w:val="22"/>
            <w:lang w:val="sk-SK"/>
          </w:rPr>
          <w:t>Hydrochlórtiazid</w:t>
        </w:r>
      </w:ins>
      <w:r w:rsidRPr="00BE31DE">
        <w:rPr>
          <w:szCs w:val="22"/>
          <w:lang w:val="sk-SK"/>
        </w:rPr>
        <w:t xml:space="preserve">  prechádza placentou. Vychádzajúc z farmakologického mechanizmu účinku </w:t>
      </w:r>
      <w:del w:id="665" w:author="Author">
        <w:r w:rsidRPr="00BE31DE" w:rsidDel="00E96BBA">
          <w:rPr>
            <w:szCs w:val="22"/>
            <w:lang w:val="sk-SK"/>
          </w:rPr>
          <w:delText>hydrochlorotiazid</w:delText>
        </w:r>
      </w:del>
      <w:ins w:id="666" w:author="Author">
        <w:r w:rsidR="00E96BBA">
          <w:rPr>
            <w:szCs w:val="22"/>
            <w:lang w:val="sk-SK"/>
          </w:rPr>
          <w:t>hydrochlórtiazid</w:t>
        </w:r>
      </w:ins>
      <w:r w:rsidRPr="00BE31DE">
        <w:rPr>
          <w:szCs w:val="22"/>
          <w:lang w:val="sk-SK"/>
        </w:rPr>
        <w:t>u, jeho použitie počas druhého a tretieho trimestra môže oslabiť fetoplacentárnu perfúziu a môže spôsobiť fetálne a neonatálne účinky ako je žltačka, poruchu elektrolytovej rovnováhy a trombocytopéniu.</w:t>
      </w:r>
    </w:p>
    <w:p w14:paraId="28A0C23B" w14:textId="77777777" w:rsidR="0026557F" w:rsidRPr="00BE31DE" w:rsidRDefault="0026557F">
      <w:pPr>
        <w:pStyle w:val="EMEABodyText"/>
        <w:rPr>
          <w:szCs w:val="22"/>
          <w:lang w:val="sk-SK"/>
        </w:rPr>
      </w:pPr>
    </w:p>
    <w:p w14:paraId="3A481073" w14:textId="4AEC9653" w:rsidR="008E67A2" w:rsidRPr="00BE31DE" w:rsidRDefault="008E67A2">
      <w:pPr>
        <w:pStyle w:val="EMEABodyText"/>
        <w:rPr>
          <w:szCs w:val="22"/>
          <w:lang w:val="sk-SK"/>
        </w:rPr>
      </w:pPr>
      <w:del w:id="667" w:author="Author">
        <w:r w:rsidRPr="00BE31DE" w:rsidDel="00E96BBA">
          <w:rPr>
            <w:szCs w:val="22"/>
            <w:lang w:val="sk-SK"/>
          </w:rPr>
          <w:delText>Hydrochlorotiazid</w:delText>
        </w:r>
      </w:del>
      <w:ins w:id="668" w:author="Author">
        <w:r w:rsidR="00E96BBA">
          <w:rPr>
            <w:szCs w:val="22"/>
            <w:lang w:val="sk-SK"/>
          </w:rPr>
          <w:t>Hydrochlórtiazid</w:t>
        </w:r>
      </w:ins>
      <w:r w:rsidRPr="00BE31DE">
        <w:rPr>
          <w:szCs w:val="22"/>
          <w:lang w:val="sk-SK"/>
        </w:rPr>
        <w:t xml:space="preserve"> sa nemá používať na gestačný edém, gestačnú hypertenziu alebo preeklampsiu kvôli riziku zníženia objemu plazmy a hypoperfúzie placenty bez prospešného prínosu na priebeh ochorenia.</w:t>
      </w:r>
    </w:p>
    <w:p w14:paraId="79ABDC66" w14:textId="77777777" w:rsidR="0026557F" w:rsidRPr="00BE31DE" w:rsidRDefault="0026557F">
      <w:pPr>
        <w:pStyle w:val="EMEABodyText"/>
        <w:rPr>
          <w:szCs w:val="22"/>
          <w:lang w:val="sk-SK"/>
        </w:rPr>
      </w:pPr>
    </w:p>
    <w:p w14:paraId="51331FFA" w14:textId="714FD840" w:rsidR="008E67A2" w:rsidRPr="00BE31DE" w:rsidRDefault="008E67A2">
      <w:pPr>
        <w:pStyle w:val="EMEABodyText"/>
        <w:rPr>
          <w:szCs w:val="22"/>
          <w:lang w:val="sk-SK"/>
        </w:rPr>
      </w:pPr>
      <w:del w:id="669" w:author="Author">
        <w:r w:rsidRPr="00BE31DE" w:rsidDel="00E96BBA">
          <w:rPr>
            <w:szCs w:val="22"/>
            <w:lang w:val="sk-SK"/>
          </w:rPr>
          <w:delText>Hydrochlorotiazid</w:delText>
        </w:r>
      </w:del>
      <w:ins w:id="670" w:author="Author">
        <w:r w:rsidR="00E96BBA">
          <w:rPr>
            <w:szCs w:val="22"/>
            <w:lang w:val="sk-SK"/>
          </w:rPr>
          <w:t>Hydrochlórtiazid</w:t>
        </w:r>
      </w:ins>
      <w:r w:rsidRPr="00BE31DE">
        <w:rPr>
          <w:szCs w:val="22"/>
          <w:lang w:val="sk-SK"/>
        </w:rPr>
        <w:t xml:space="preserve"> sa nemá používať na esenciálnu hypertenziu u tehotných žien s výnimkou zriedkavej situácie, keď nie je možné použiť inú liečbu. </w:t>
      </w:r>
    </w:p>
    <w:p w14:paraId="315E9B74" w14:textId="77777777" w:rsidR="008E67A2" w:rsidRPr="00BE31DE" w:rsidRDefault="008E67A2">
      <w:pPr>
        <w:pStyle w:val="EMEABodyText"/>
        <w:rPr>
          <w:szCs w:val="22"/>
          <w:lang w:val="sk-SK"/>
        </w:rPr>
      </w:pPr>
    </w:p>
    <w:p w14:paraId="157E7E9F" w14:textId="1F27F0E2" w:rsidR="008E67A2" w:rsidRPr="00BE31DE" w:rsidRDefault="008E67A2">
      <w:pPr>
        <w:pStyle w:val="EMEABodyText"/>
        <w:rPr>
          <w:szCs w:val="22"/>
          <w:lang w:val="sk-SK"/>
        </w:rPr>
      </w:pPr>
      <w:r w:rsidRPr="00BE31DE">
        <w:rPr>
          <w:szCs w:val="22"/>
          <w:lang w:val="sk-SK"/>
        </w:rPr>
        <w:t xml:space="preserve">Vzhľadom na to, že CoAprovel obsahuje </w:t>
      </w:r>
      <w:del w:id="671" w:author="Author">
        <w:r w:rsidRPr="00BE31DE" w:rsidDel="00E96BBA">
          <w:rPr>
            <w:szCs w:val="22"/>
            <w:lang w:val="sk-SK"/>
          </w:rPr>
          <w:delText>hydrochlorotiazid</w:delText>
        </w:r>
      </w:del>
      <w:ins w:id="672" w:author="Author">
        <w:r w:rsidR="00E96BBA">
          <w:rPr>
            <w:szCs w:val="22"/>
            <w:lang w:val="sk-SK"/>
          </w:rPr>
          <w:t>hydrochlórtiazid</w:t>
        </w:r>
      </w:ins>
      <w:r w:rsidRPr="00BE31DE">
        <w:rPr>
          <w:szCs w:val="22"/>
          <w:lang w:val="sk-SK"/>
        </w:rPr>
        <w:t>, neodporúča sa užívať ho v prvom trimestri gravidity. Pred plánovanou graviditou sa musí prejsť na vhodnú alternatívnu liečbu.</w:t>
      </w:r>
    </w:p>
    <w:p w14:paraId="30CC4632" w14:textId="77777777" w:rsidR="008E67A2" w:rsidRPr="00BE31DE" w:rsidRDefault="008E67A2" w:rsidP="00877671">
      <w:pPr>
        <w:pStyle w:val="EMEABodyText"/>
        <w:rPr>
          <w:b/>
          <w:szCs w:val="22"/>
          <w:lang w:val="sk-SK" w:eastAsia="sk-SK"/>
        </w:rPr>
      </w:pPr>
    </w:p>
    <w:p w14:paraId="27ADBAFE" w14:textId="77777777" w:rsidR="008E67A2" w:rsidRPr="00BE31DE" w:rsidRDefault="000E1306" w:rsidP="00877671">
      <w:pPr>
        <w:pStyle w:val="EMEABodyText"/>
        <w:keepNext/>
        <w:rPr>
          <w:szCs w:val="22"/>
          <w:lang w:val="sk-SK"/>
        </w:rPr>
      </w:pPr>
      <w:r w:rsidRPr="00BE31DE">
        <w:rPr>
          <w:szCs w:val="22"/>
          <w:u w:val="single"/>
          <w:lang w:val="sk-SK" w:eastAsia="sk-SK"/>
        </w:rPr>
        <w:t>Dojčenie</w:t>
      </w:r>
    </w:p>
    <w:p w14:paraId="4EEB590C" w14:textId="77777777" w:rsidR="008E67A2" w:rsidRPr="00BE31DE" w:rsidRDefault="008E67A2" w:rsidP="00877671">
      <w:pPr>
        <w:pStyle w:val="EMEABodyText"/>
        <w:keepNext/>
        <w:rPr>
          <w:szCs w:val="22"/>
          <w:u w:val="single"/>
          <w:lang w:val="sk-SK" w:eastAsia="sk-SK"/>
        </w:rPr>
      </w:pPr>
    </w:p>
    <w:p w14:paraId="35C3F2BC" w14:textId="77777777" w:rsidR="008E67A2" w:rsidRPr="00BE31DE" w:rsidRDefault="008E67A2" w:rsidP="00877671">
      <w:pPr>
        <w:pStyle w:val="EMEABodyText"/>
        <w:keepNext/>
        <w:rPr>
          <w:i/>
          <w:szCs w:val="22"/>
          <w:lang w:val="sk-SK"/>
        </w:rPr>
      </w:pPr>
      <w:r w:rsidRPr="00BE31DE">
        <w:rPr>
          <w:i/>
          <w:szCs w:val="22"/>
          <w:lang w:val="sk-SK"/>
        </w:rPr>
        <w:t>Antagonisty receptora angiotenzínu</w:t>
      </w:r>
      <w:r w:rsidR="00D03758" w:rsidRPr="00BE31DE">
        <w:rPr>
          <w:i/>
          <w:szCs w:val="22"/>
          <w:lang w:val="sk-SK"/>
        </w:rPr>
        <w:t>-</w:t>
      </w:r>
      <w:r w:rsidRPr="00BE31DE">
        <w:rPr>
          <w:i/>
          <w:szCs w:val="22"/>
          <w:lang w:val="sk-SK"/>
        </w:rPr>
        <w:t>II (AIIRAs)</w:t>
      </w:r>
    </w:p>
    <w:p w14:paraId="3943D3D0" w14:textId="77777777" w:rsidR="008E67A2" w:rsidRPr="00BE31DE" w:rsidRDefault="008E67A2" w:rsidP="00877671">
      <w:pPr>
        <w:pStyle w:val="EMEABodyText"/>
        <w:keepNext/>
        <w:rPr>
          <w:szCs w:val="22"/>
          <w:u w:val="single"/>
          <w:lang w:val="sk-SK" w:eastAsia="sk-SK"/>
        </w:rPr>
      </w:pPr>
    </w:p>
    <w:p w14:paraId="7A21B145" w14:textId="77777777" w:rsidR="008E67A2" w:rsidRPr="00BE31DE" w:rsidRDefault="008E67A2" w:rsidP="00877671">
      <w:pPr>
        <w:pStyle w:val="EMEABodyText"/>
        <w:rPr>
          <w:szCs w:val="22"/>
          <w:lang w:val="sk-SK" w:eastAsia="sk-SK"/>
        </w:rPr>
      </w:pPr>
      <w:r w:rsidRPr="00BE31DE">
        <w:rPr>
          <w:szCs w:val="22"/>
          <w:lang w:val="sk-SK"/>
        </w:rPr>
        <w:t>Pretože nie sú dostupné informácie týkajúce sa použitia CoAprovelu počas dojčenia, CoAprovel sa neodporúča používať a vhodnejšie je zvoliť alternatívnu liečbu s lepšie dokázaným bezpečnostným profilom počas dojčenia, obzvlášť počas dojčenia novorodencov alebo predčasne narodených detí.</w:t>
      </w:r>
    </w:p>
    <w:p w14:paraId="799A94AE" w14:textId="77777777" w:rsidR="008E67A2" w:rsidRPr="00BE31DE" w:rsidRDefault="008E67A2" w:rsidP="00877671">
      <w:pPr>
        <w:pStyle w:val="EMEABodyText"/>
        <w:rPr>
          <w:szCs w:val="22"/>
          <w:lang w:val="sk-SK" w:eastAsia="sk-SK"/>
        </w:rPr>
      </w:pPr>
    </w:p>
    <w:p w14:paraId="3A46D7B7" w14:textId="77777777" w:rsidR="008E67A2" w:rsidRPr="00BE31DE" w:rsidRDefault="008E67A2" w:rsidP="00877671">
      <w:pPr>
        <w:pStyle w:val="EMEABodyText"/>
        <w:rPr>
          <w:szCs w:val="22"/>
          <w:lang w:val="sk-SK" w:eastAsia="sk-SK"/>
        </w:rPr>
      </w:pPr>
      <w:r w:rsidRPr="00BE31DE">
        <w:rPr>
          <w:szCs w:val="22"/>
          <w:lang w:val="sk-SK" w:eastAsia="sk-SK"/>
        </w:rPr>
        <w:t>Nie je známe, či sa irbesartan alebo jeho metabolity vylučujú do ľudského mlieka.</w:t>
      </w:r>
    </w:p>
    <w:p w14:paraId="4ACE4EBD" w14:textId="77777777" w:rsidR="008E67A2" w:rsidRPr="00BE31DE" w:rsidRDefault="008E67A2" w:rsidP="00877671">
      <w:pPr>
        <w:pStyle w:val="EMEABodyText"/>
        <w:rPr>
          <w:szCs w:val="22"/>
          <w:lang w:val="sk-SK" w:eastAsia="sk-SK"/>
        </w:rPr>
      </w:pPr>
      <w:r w:rsidRPr="00BE31DE">
        <w:rPr>
          <w:szCs w:val="22"/>
          <w:lang w:val="sk-SK" w:eastAsia="sk-SK"/>
        </w:rPr>
        <w:t>Dostupné farmakodynamické/toxikologické údaje u potkanov preukázali vylučovanie irbesartanu alebo jeho metabolitov do mlieka (pre podrobné informácie pozri 5.3).</w:t>
      </w:r>
    </w:p>
    <w:p w14:paraId="67AF7888" w14:textId="77777777" w:rsidR="008E67A2" w:rsidRPr="00BE31DE" w:rsidRDefault="008E67A2" w:rsidP="00877671">
      <w:pPr>
        <w:pStyle w:val="EMEABodyText"/>
        <w:rPr>
          <w:szCs w:val="22"/>
          <w:lang w:val="sk-SK" w:eastAsia="sk-SK"/>
        </w:rPr>
      </w:pPr>
    </w:p>
    <w:p w14:paraId="51AFEB5F" w14:textId="5A50DBA7" w:rsidR="008E67A2" w:rsidRPr="00BE31DE" w:rsidRDefault="008E67A2" w:rsidP="00877671">
      <w:pPr>
        <w:pStyle w:val="EMEABodyText"/>
        <w:rPr>
          <w:i/>
          <w:szCs w:val="22"/>
          <w:lang w:val="sk-SK"/>
        </w:rPr>
      </w:pPr>
      <w:del w:id="673" w:author="Author">
        <w:r w:rsidRPr="00BE31DE" w:rsidDel="00E96BBA">
          <w:rPr>
            <w:i/>
            <w:szCs w:val="22"/>
            <w:lang w:val="sk-SK"/>
          </w:rPr>
          <w:delText>Hydrochlorotiazid</w:delText>
        </w:r>
      </w:del>
      <w:ins w:id="674" w:author="Author">
        <w:r w:rsidR="00E96BBA">
          <w:rPr>
            <w:i/>
            <w:szCs w:val="22"/>
            <w:lang w:val="sk-SK"/>
          </w:rPr>
          <w:t>Hydrochlórtiazid</w:t>
        </w:r>
      </w:ins>
    </w:p>
    <w:p w14:paraId="64E57FEA" w14:textId="77777777" w:rsidR="008E67A2" w:rsidRPr="00BE31DE" w:rsidRDefault="008E67A2" w:rsidP="00877671">
      <w:pPr>
        <w:pStyle w:val="EMEABodyText"/>
        <w:rPr>
          <w:szCs w:val="22"/>
          <w:u w:val="single"/>
          <w:lang w:val="sk-SK" w:eastAsia="sk-SK"/>
        </w:rPr>
      </w:pPr>
    </w:p>
    <w:p w14:paraId="53691D22" w14:textId="6B076F6E" w:rsidR="008E67A2" w:rsidRPr="00BE31DE" w:rsidRDefault="008E67A2" w:rsidP="00877671">
      <w:pPr>
        <w:pStyle w:val="EMEABodyText"/>
        <w:rPr>
          <w:szCs w:val="22"/>
          <w:lang w:val="sk-SK" w:eastAsia="sk-SK"/>
        </w:rPr>
      </w:pPr>
      <w:del w:id="675" w:author="Author">
        <w:r w:rsidRPr="00BE31DE" w:rsidDel="00E96BBA">
          <w:rPr>
            <w:szCs w:val="22"/>
            <w:lang w:val="sk-SK" w:eastAsia="sk-SK"/>
          </w:rPr>
          <w:delText>Hydrochlorotiazid</w:delText>
        </w:r>
      </w:del>
      <w:ins w:id="676" w:author="Author">
        <w:r w:rsidR="00E96BBA">
          <w:rPr>
            <w:szCs w:val="22"/>
            <w:lang w:val="sk-SK" w:eastAsia="sk-SK"/>
          </w:rPr>
          <w:t>Hydrochlórtiazid</w:t>
        </w:r>
      </w:ins>
      <w:r w:rsidRPr="00BE31DE">
        <w:rPr>
          <w:szCs w:val="22"/>
          <w:lang w:val="sk-SK" w:eastAsia="sk-SK"/>
        </w:rPr>
        <w:t xml:space="preserve"> sa vylučuje do ľudského mlieka v malom množstve. Tiazidy vo vysokých dávkach spôsobujú intenzívnu diurézu, ktorá môže zastaviť produkciu mlieka. Použitie </w:t>
      </w:r>
      <w:r w:rsidRPr="00BE31DE">
        <w:rPr>
          <w:szCs w:val="22"/>
          <w:lang w:val="sk-SK"/>
        </w:rPr>
        <w:t>CoAprovelu počas laktácie sa neodporúča. Ak sa CoAprovel používa počas laktácie, dávky majú byť čo najnižšie.</w:t>
      </w:r>
    </w:p>
    <w:p w14:paraId="028F7520" w14:textId="77777777" w:rsidR="008E67A2" w:rsidRPr="00BE31DE" w:rsidRDefault="008E67A2" w:rsidP="00877671">
      <w:pPr>
        <w:pStyle w:val="EMEABodyText"/>
        <w:rPr>
          <w:szCs w:val="22"/>
          <w:u w:val="single"/>
          <w:lang w:val="sk-SK" w:eastAsia="sk-SK"/>
        </w:rPr>
      </w:pPr>
    </w:p>
    <w:p w14:paraId="548D02F2" w14:textId="77777777" w:rsidR="008E67A2" w:rsidRPr="00BE31DE" w:rsidRDefault="008E67A2" w:rsidP="00877671">
      <w:pPr>
        <w:pStyle w:val="EMEABodyText"/>
        <w:rPr>
          <w:szCs w:val="22"/>
          <w:lang w:val="sk-SK" w:eastAsia="sk-SK"/>
        </w:rPr>
      </w:pPr>
      <w:r w:rsidRPr="00BE31DE">
        <w:rPr>
          <w:szCs w:val="22"/>
          <w:u w:val="single"/>
          <w:lang w:val="sk-SK" w:eastAsia="sk-SK"/>
        </w:rPr>
        <w:t>Fertilita</w:t>
      </w:r>
    </w:p>
    <w:p w14:paraId="40B6F235" w14:textId="77777777" w:rsidR="008E67A2" w:rsidRPr="00BE31DE" w:rsidRDefault="008E67A2" w:rsidP="00877671">
      <w:pPr>
        <w:pStyle w:val="EMEABodyText"/>
        <w:rPr>
          <w:szCs w:val="22"/>
          <w:lang w:val="sk-SK" w:eastAsia="sk-SK"/>
        </w:rPr>
      </w:pPr>
    </w:p>
    <w:p w14:paraId="4576A223" w14:textId="77777777" w:rsidR="008E67A2" w:rsidRPr="00BE31DE" w:rsidRDefault="008E67A2" w:rsidP="00877671">
      <w:pPr>
        <w:pStyle w:val="EMEABodyText"/>
        <w:rPr>
          <w:szCs w:val="22"/>
          <w:lang w:val="sk-SK" w:eastAsia="sk-SK"/>
        </w:rPr>
      </w:pPr>
      <w:r w:rsidRPr="00BE31DE">
        <w:rPr>
          <w:szCs w:val="22"/>
          <w:lang w:val="sk-SK" w:eastAsia="sk-SK"/>
        </w:rPr>
        <w:t>Irbesartan nemal vplyv na fertilitu liečených potkanov a ich potomkov až do dávky navodzujúcej prvé príznaky parentálnej toxicity (pozri časť 5.3).</w:t>
      </w:r>
    </w:p>
    <w:p w14:paraId="7336EC1B" w14:textId="77777777" w:rsidR="008E67A2" w:rsidRPr="00BE31DE" w:rsidRDefault="008E67A2" w:rsidP="00877671">
      <w:pPr>
        <w:pStyle w:val="EMEABodyText"/>
        <w:rPr>
          <w:szCs w:val="22"/>
          <w:lang w:val="sk-SK" w:eastAsia="sk-SK"/>
        </w:rPr>
      </w:pPr>
    </w:p>
    <w:p w14:paraId="1D0CCE62" w14:textId="1FA1F5D4" w:rsidR="008E67A2" w:rsidRPr="00BE31DE" w:rsidRDefault="008E67A2">
      <w:pPr>
        <w:pStyle w:val="EMEAHeading2"/>
        <w:rPr>
          <w:szCs w:val="22"/>
          <w:lang w:val="sk-SK"/>
        </w:rPr>
      </w:pPr>
      <w:r w:rsidRPr="00BE31DE">
        <w:rPr>
          <w:szCs w:val="22"/>
          <w:lang w:val="sk-SK"/>
        </w:rPr>
        <w:t>4.7</w:t>
      </w:r>
      <w:r w:rsidRPr="00BE31DE">
        <w:rPr>
          <w:szCs w:val="22"/>
          <w:lang w:val="sk-SK"/>
        </w:rPr>
        <w:tab/>
        <w:t>Ovplyvnenie schopnosti viesť vozidlá a obsluhovať stroje</w:t>
      </w:r>
      <w:r w:rsidR="003526B5">
        <w:rPr>
          <w:szCs w:val="22"/>
          <w:lang w:val="sk-SK"/>
        </w:rPr>
        <w:fldChar w:fldCharType="begin"/>
      </w:r>
      <w:r w:rsidR="003526B5">
        <w:rPr>
          <w:szCs w:val="22"/>
          <w:lang w:val="sk-SK"/>
        </w:rPr>
        <w:instrText xml:space="preserve"> DOCVARIABLE vault_nd_73024613-0137-48b3-813f-1845ba1d4678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F5641C6" w14:textId="77777777" w:rsidR="008E67A2" w:rsidRPr="00BE31DE" w:rsidRDefault="008E67A2">
      <w:pPr>
        <w:pStyle w:val="EMEAHeading2"/>
        <w:rPr>
          <w:szCs w:val="22"/>
          <w:lang w:val="sk-SK"/>
        </w:rPr>
      </w:pPr>
    </w:p>
    <w:p w14:paraId="7B25F6EF" w14:textId="77777777" w:rsidR="008E67A2" w:rsidRPr="00BE31DE" w:rsidRDefault="008E67A2">
      <w:pPr>
        <w:pStyle w:val="EMEABodyText"/>
        <w:rPr>
          <w:szCs w:val="22"/>
          <w:lang w:val="sk-SK"/>
        </w:rPr>
      </w:pPr>
      <w:r w:rsidRPr="00BE31DE">
        <w:rPr>
          <w:szCs w:val="22"/>
          <w:lang w:val="sk-SK"/>
        </w:rPr>
        <w:t>Vzhľadom na jeho farmakodynamické vlastnosti je nepravdepodobné, že by CoAprovel mohol ovplyvniť</w:t>
      </w:r>
      <w:r w:rsidR="0026557F" w:rsidRPr="00BE31DE">
        <w:rPr>
          <w:szCs w:val="22"/>
          <w:lang w:val="sk-SK"/>
        </w:rPr>
        <w:t xml:space="preserve"> schopnosť viesť vozidlá a obsluhovať stroje</w:t>
      </w:r>
      <w:r w:rsidRPr="00BE31DE">
        <w:rPr>
          <w:szCs w:val="22"/>
          <w:lang w:val="sk-SK"/>
        </w:rPr>
        <w:t>. Pri vedení vozidiel alebo obsluhe strojov treba vziať do úvahy, že počas liečby hypertenzie sa občas môžu vyskytnúť závraty a únava.</w:t>
      </w:r>
    </w:p>
    <w:p w14:paraId="7A7F1CE4" w14:textId="77777777" w:rsidR="008E67A2" w:rsidRPr="00BE31DE" w:rsidRDefault="008E67A2">
      <w:pPr>
        <w:pStyle w:val="EMEABodyText"/>
        <w:rPr>
          <w:szCs w:val="22"/>
          <w:lang w:val="sk-SK"/>
        </w:rPr>
      </w:pPr>
    </w:p>
    <w:p w14:paraId="79845095" w14:textId="51072E6D" w:rsidR="008E67A2" w:rsidRPr="00BE31DE" w:rsidRDefault="008E67A2">
      <w:pPr>
        <w:pStyle w:val="EMEAHeading2"/>
        <w:rPr>
          <w:szCs w:val="22"/>
          <w:lang w:val="sk-SK"/>
        </w:rPr>
      </w:pPr>
      <w:r w:rsidRPr="00BE31DE">
        <w:rPr>
          <w:szCs w:val="22"/>
          <w:lang w:val="sk-SK"/>
        </w:rPr>
        <w:t>4.8</w:t>
      </w:r>
      <w:r w:rsidRPr="00BE31DE">
        <w:rPr>
          <w:szCs w:val="22"/>
          <w:lang w:val="sk-SK"/>
        </w:rPr>
        <w:tab/>
        <w:t>Nežiaduce účinky</w:t>
      </w:r>
      <w:r w:rsidR="003526B5">
        <w:rPr>
          <w:szCs w:val="22"/>
          <w:lang w:val="sk-SK"/>
        </w:rPr>
        <w:fldChar w:fldCharType="begin"/>
      </w:r>
      <w:r w:rsidR="003526B5">
        <w:rPr>
          <w:szCs w:val="22"/>
          <w:lang w:val="sk-SK"/>
        </w:rPr>
        <w:instrText xml:space="preserve"> DOCVARIABLE vault_nd_0e9f65e5-a844-4722-8ebf-ddfac2e398a9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4146AC6" w14:textId="77777777" w:rsidR="008E67A2" w:rsidRPr="00BE31DE" w:rsidRDefault="008E67A2" w:rsidP="00877671">
      <w:pPr>
        <w:pStyle w:val="EMEAHeading2"/>
        <w:rPr>
          <w:szCs w:val="22"/>
          <w:lang w:val="sk-SK"/>
        </w:rPr>
      </w:pPr>
    </w:p>
    <w:p w14:paraId="7E511780" w14:textId="174AC008" w:rsidR="0026557F" w:rsidRPr="00BE31DE" w:rsidRDefault="008E67A2" w:rsidP="00877671">
      <w:pPr>
        <w:pStyle w:val="EMEABodyText"/>
        <w:keepNext/>
        <w:rPr>
          <w:szCs w:val="22"/>
          <w:u w:val="single"/>
          <w:lang w:val="sk-SK"/>
        </w:rPr>
      </w:pPr>
      <w:r w:rsidRPr="00BE31DE">
        <w:rPr>
          <w:szCs w:val="22"/>
          <w:u w:val="single"/>
          <w:lang w:val="sk-SK"/>
        </w:rPr>
        <w:t>Kombinácia irbesartanu/</w:t>
      </w:r>
      <w:del w:id="677" w:author="Author">
        <w:r w:rsidRPr="00BE31DE" w:rsidDel="00E96BBA">
          <w:rPr>
            <w:szCs w:val="22"/>
            <w:u w:val="single"/>
            <w:lang w:val="sk-SK"/>
          </w:rPr>
          <w:delText>hydrochlorotiazid</w:delText>
        </w:r>
      </w:del>
      <w:ins w:id="678" w:author="Author">
        <w:r w:rsidR="00E96BBA">
          <w:rPr>
            <w:szCs w:val="22"/>
            <w:u w:val="single"/>
            <w:lang w:val="sk-SK"/>
          </w:rPr>
          <w:t>hydrochlórtiazid</w:t>
        </w:r>
      </w:ins>
      <w:r w:rsidRPr="00BE31DE">
        <w:rPr>
          <w:szCs w:val="22"/>
          <w:u w:val="single"/>
          <w:lang w:val="sk-SK"/>
        </w:rPr>
        <w:t>u</w:t>
      </w:r>
    </w:p>
    <w:p w14:paraId="07FF8715" w14:textId="77777777" w:rsidR="008E67A2" w:rsidRPr="00BE31DE" w:rsidRDefault="008E67A2" w:rsidP="00877671">
      <w:pPr>
        <w:pStyle w:val="EMEABodyText"/>
        <w:keepNext/>
        <w:rPr>
          <w:szCs w:val="22"/>
          <w:u w:val="single"/>
          <w:lang w:val="sk-SK"/>
        </w:rPr>
      </w:pPr>
    </w:p>
    <w:p w14:paraId="70EDF496" w14:textId="4AEEB48D" w:rsidR="008E67A2" w:rsidRPr="00BE31DE" w:rsidRDefault="008E67A2" w:rsidP="00877671">
      <w:pPr>
        <w:pStyle w:val="EMEABodyText"/>
        <w:rPr>
          <w:szCs w:val="22"/>
          <w:lang w:val="sk-SK"/>
        </w:rPr>
      </w:pPr>
      <w:r w:rsidRPr="00BE31DE">
        <w:rPr>
          <w:szCs w:val="22"/>
          <w:lang w:val="sk-SK"/>
        </w:rPr>
        <w:t>Z 898 hypertenzných pacientov, ktorí užívali rozdielne dávky irbesartanu/</w:t>
      </w:r>
      <w:del w:id="679" w:author="Author">
        <w:r w:rsidRPr="00BE31DE" w:rsidDel="00E96BBA">
          <w:rPr>
            <w:szCs w:val="22"/>
            <w:lang w:val="sk-SK"/>
          </w:rPr>
          <w:delText>hydrochlorotiazid</w:delText>
        </w:r>
      </w:del>
      <w:ins w:id="680" w:author="Author">
        <w:r w:rsidR="00E96BBA">
          <w:rPr>
            <w:szCs w:val="22"/>
            <w:lang w:val="sk-SK"/>
          </w:rPr>
          <w:t>hydrochlórtiazid</w:t>
        </w:r>
      </w:ins>
      <w:r w:rsidRPr="00BE31DE">
        <w:rPr>
          <w:szCs w:val="22"/>
          <w:lang w:val="sk-SK"/>
        </w:rPr>
        <w:t>u (rozpätie: 37,5</w:t>
      </w:r>
      <w:ins w:id="681" w:author="Author">
        <w:r w:rsidR="00C46614">
          <w:rPr>
            <w:szCs w:val="22"/>
            <w:lang w:val="sk-SK"/>
          </w:rPr>
          <w:t> </w:t>
        </w:r>
      </w:ins>
      <w:del w:id="682" w:author="Author">
        <w:r w:rsidRPr="00BE31DE" w:rsidDel="002C337D">
          <w:rPr>
            <w:szCs w:val="22"/>
            <w:lang w:val="sk-SK"/>
          </w:rPr>
          <w:delText xml:space="preserve"> </w:delText>
        </w:r>
      </w:del>
      <w:r w:rsidRPr="00BE31DE">
        <w:rPr>
          <w:szCs w:val="22"/>
          <w:lang w:val="sk-SK"/>
        </w:rPr>
        <w:t xml:space="preserve">mg/6,25 mg až 300 mg/25 mg) v placebom kontrolovaných skúšaniach, 29,5% z nich hlásilo nežiaduce reakcie. Najčastejšími hlásenými nežiaducimi reakciami boli závrat (5,6%), únava (4,9%), nauzea/vracanie (1,8%) a </w:t>
      </w:r>
      <w:r w:rsidRPr="00BE31DE">
        <w:rPr>
          <w:szCs w:val="22"/>
          <w:lang w:val="sk-SK"/>
        </w:rPr>
        <w:lastRenderedPageBreak/>
        <w:t>abnormálne močenie (1,4%). Okrem toho, bolo v štúdiách často hlásené aj zvýšenie močovinového dusíka v krvi (BUN-blood urea nitrogen 2,3%), kreatínkinázy (1,7%) a kreatinínu (1,1%).</w:t>
      </w:r>
    </w:p>
    <w:p w14:paraId="73CD1507" w14:textId="77777777" w:rsidR="008E67A2" w:rsidRPr="00BE31DE" w:rsidRDefault="008E67A2" w:rsidP="00877671">
      <w:pPr>
        <w:pStyle w:val="EMEABodyText"/>
        <w:rPr>
          <w:szCs w:val="22"/>
          <w:lang w:val="sk-SK"/>
        </w:rPr>
      </w:pPr>
    </w:p>
    <w:p w14:paraId="1DAC952C" w14:textId="77777777" w:rsidR="008E67A2" w:rsidRPr="00BE31DE" w:rsidRDefault="008E67A2" w:rsidP="00877671">
      <w:pPr>
        <w:pStyle w:val="EMEABodyText"/>
        <w:rPr>
          <w:szCs w:val="22"/>
          <w:lang w:val="sk-SK"/>
        </w:rPr>
      </w:pPr>
      <w:r w:rsidRPr="00BE31DE">
        <w:rPr>
          <w:szCs w:val="22"/>
          <w:lang w:val="sk-SK"/>
        </w:rPr>
        <w:t>Tabuľka 1 zahŕňa nežiaduce reakcie zo spontánnych hlásení pozorované v placebom kontrolovaných skúšaniach.</w:t>
      </w:r>
    </w:p>
    <w:p w14:paraId="00E3748E" w14:textId="77777777" w:rsidR="008E67A2" w:rsidRPr="00BE31DE" w:rsidRDefault="008E67A2">
      <w:pPr>
        <w:pStyle w:val="EMEABodyText"/>
        <w:rPr>
          <w:szCs w:val="22"/>
          <w:lang w:val="sk-SK"/>
        </w:rPr>
      </w:pPr>
    </w:p>
    <w:p w14:paraId="30FB2E93" w14:textId="77777777" w:rsidR="008E67A2" w:rsidRPr="00BE31DE" w:rsidRDefault="008E67A2">
      <w:pPr>
        <w:pStyle w:val="EMEABodyText"/>
        <w:rPr>
          <w:szCs w:val="22"/>
          <w:lang w:val="sk-SK"/>
        </w:rPr>
      </w:pPr>
      <w:r w:rsidRPr="00BE31DE">
        <w:rPr>
          <w:szCs w:val="22"/>
          <w:lang w:val="sk-SK"/>
        </w:rPr>
        <w:t>Frekvencia výskytu nežiaducich reakcií uvedených nižšie je definovaná použitím nasledovnej konvencie: veľmi časté (≥ 1/10); časté (≥ 1/100 až &lt; 1/10); menej časté (≥ 1/1 000 až &lt; 1/100); zriedkavé (≥ 1/10 000 až &lt; 1/1 000); veľmi zriedkavé (&lt; 1/10 000).V rámci jednotlivých skupín frekvencií sú nežiaduce účinky usporiadané v poradí klesajúcej závažnosti.</w:t>
      </w:r>
    </w:p>
    <w:p w14:paraId="2F367FB7" w14:textId="77777777" w:rsidR="008E67A2" w:rsidRPr="00BE31DE" w:rsidRDefault="008E67A2">
      <w:pPr>
        <w:pStyle w:val="EMEABodyText"/>
        <w:ind w:left="1695" w:hanging="1695"/>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1501"/>
        <w:gridCol w:w="3859"/>
      </w:tblGrid>
      <w:tr w:rsidR="008E67A2" w:rsidRPr="00654C0E" w14:paraId="01F76D0A" w14:textId="77777777">
        <w:tc>
          <w:tcPr>
            <w:tcW w:w="8522" w:type="dxa"/>
            <w:gridSpan w:val="3"/>
            <w:tcBorders>
              <w:top w:val="single" w:sz="4" w:space="0" w:color="auto"/>
              <w:left w:val="nil"/>
              <w:bottom w:val="single" w:sz="4" w:space="0" w:color="auto"/>
              <w:right w:val="nil"/>
            </w:tcBorders>
          </w:tcPr>
          <w:p w14:paraId="58CE6B4E" w14:textId="77777777" w:rsidR="008E67A2" w:rsidRPr="00BE31DE" w:rsidRDefault="008E67A2" w:rsidP="00877671">
            <w:pPr>
              <w:autoSpaceDE w:val="0"/>
              <w:autoSpaceDN w:val="0"/>
              <w:adjustRightInd w:val="0"/>
              <w:rPr>
                <w:szCs w:val="22"/>
                <w:lang w:val="sk-SK"/>
              </w:rPr>
            </w:pPr>
            <w:r w:rsidRPr="00BE31DE">
              <w:rPr>
                <w:b/>
                <w:bCs/>
                <w:szCs w:val="22"/>
                <w:lang w:val="sk-SK"/>
              </w:rPr>
              <w:t xml:space="preserve">Tabuľka 1: </w:t>
            </w:r>
            <w:r w:rsidRPr="00BE31DE">
              <w:rPr>
                <w:bCs/>
                <w:szCs w:val="22"/>
                <w:lang w:val="sk-SK"/>
              </w:rPr>
              <w:t>Nežiaduce reakcie v placebom kontrolovaných skúšaniach a spontánne hlásenia</w:t>
            </w:r>
          </w:p>
        </w:tc>
      </w:tr>
      <w:tr w:rsidR="008E67A2" w:rsidRPr="00654C0E" w14:paraId="5535DF5D" w14:textId="77777777">
        <w:tc>
          <w:tcPr>
            <w:tcW w:w="3162" w:type="dxa"/>
            <w:vMerge w:val="restart"/>
            <w:tcBorders>
              <w:top w:val="single" w:sz="4" w:space="0" w:color="auto"/>
              <w:left w:val="nil"/>
              <w:bottom w:val="single" w:sz="4" w:space="0" w:color="auto"/>
              <w:right w:val="nil"/>
            </w:tcBorders>
          </w:tcPr>
          <w:p w14:paraId="0C1EBE66" w14:textId="77777777" w:rsidR="008E67A2" w:rsidRPr="00BE31DE" w:rsidRDefault="008E67A2" w:rsidP="00877671">
            <w:pPr>
              <w:autoSpaceDE w:val="0"/>
              <w:autoSpaceDN w:val="0"/>
              <w:adjustRightInd w:val="0"/>
              <w:rPr>
                <w:szCs w:val="22"/>
                <w:lang w:val="sk-SK"/>
              </w:rPr>
            </w:pPr>
            <w:r w:rsidRPr="00BE31DE">
              <w:rPr>
                <w:i/>
                <w:szCs w:val="22"/>
                <w:lang w:val="sk-SK"/>
              </w:rPr>
              <w:t>Laboratórne a funkčné vyšetrenia:</w:t>
            </w:r>
          </w:p>
        </w:tc>
        <w:tc>
          <w:tcPr>
            <w:tcW w:w="1501" w:type="dxa"/>
            <w:tcBorders>
              <w:top w:val="single" w:sz="4" w:space="0" w:color="auto"/>
              <w:left w:val="nil"/>
              <w:bottom w:val="nil"/>
              <w:right w:val="nil"/>
            </w:tcBorders>
          </w:tcPr>
          <w:p w14:paraId="127B1784" w14:textId="77777777" w:rsidR="008E67A2" w:rsidRPr="00BE31DE" w:rsidRDefault="008E67A2" w:rsidP="00877671">
            <w:pPr>
              <w:autoSpaceDE w:val="0"/>
              <w:autoSpaceDN w:val="0"/>
              <w:adjustRightInd w:val="0"/>
              <w:rPr>
                <w:szCs w:val="22"/>
                <w:lang w:val="sk-SK"/>
              </w:rPr>
            </w:pPr>
            <w:r w:rsidRPr="00BE31DE">
              <w:rPr>
                <w:szCs w:val="22"/>
                <w:lang w:val="sk-SK"/>
              </w:rPr>
              <w:t>Časté:</w:t>
            </w:r>
          </w:p>
        </w:tc>
        <w:tc>
          <w:tcPr>
            <w:tcW w:w="3859" w:type="dxa"/>
            <w:tcBorders>
              <w:top w:val="single" w:sz="4" w:space="0" w:color="auto"/>
              <w:left w:val="nil"/>
              <w:bottom w:val="nil"/>
              <w:right w:val="nil"/>
            </w:tcBorders>
          </w:tcPr>
          <w:p w14:paraId="1741DFDD" w14:textId="77777777" w:rsidR="008E67A2" w:rsidRPr="00BE31DE" w:rsidRDefault="008E67A2" w:rsidP="00877671">
            <w:pPr>
              <w:autoSpaceDE w:val="0"/>
              <w:autoSpaceDN w:val="0"/>
              <w:adjustRightInd w:val="0"/>
              <w:rPr>
                <w:szCs w:val="22"/>
                <w:lang w:val="sk-SK"/>
              </w:rPr>
            </w:pPr>
            <w:r w:rsidRPr="00BE31DE">
              <w:rPr>
                <w:szCs w:val="22"/>
                <w:lang w:val="sk-SK"/>
              </w:rPr>
              <w:t>zvýšenie močoviny (BUN) v krvi, kreatinínu a kreatínkinázy</w:t>
            </w:r>
          </w:p>
        </w:tc>
      </w:tr>
      <w:tr w:rsidR="008E67A2" w:rsidRPr="00654C0E" w14:paraId="0E854CBE" w14:textId="77777777">
        <w:tc>
          <w:tcPr>
            <w:tcW w:w="0" w:type="auto"/>
            <w:vMerge/>
            <w:tcBorders>
              <w:top w:val="thickThinSmallGap" w:sz="24" w:space="0" w:color="auto"/>
              <w:left w:val="nil"/>
              <w:bottom w:val="single" w:sz="4" w:space="0" w:color="auto"/>
              <w:right w:val="nil"/>
            </w:tcBorders>
            <w:vAlign w:val="center"/>
          </w:tcPr>
          <w:p w14:paraId="0EC6CC37" w14:textId="77777777" w:rsidR="008E67A2" w:rsidRPr="00BE31DE" w:rsidRDefault="008E67A2" w:rsidP="00877671">
            <w:pPr>
              <w:rPr>
                <w:szCs w:val="22"/>
                <w:lang w:val="sk-SK"/>
              </w:rPr>
            </w:pPr>
          </w:p>
        </w:tc>
        <w:tc>
          <w:tcPr>
            <w:tcW w:w="1501" w:type="dxa"/>
            <w:tcBorders>
              <w:top w:val="nil"/>
              <w:left w:val="nil"/>
              <w:bottom w:val="single" w:sz="4" w:space="0" w:color="auto"/>
              <w:right w:val="nil"/>
            </w:tcBorders>
          </w:tcPr>
          <w:p w14:paraId="7B951878" w14:textId="77777777" w:rsidR="008E67A2" w:rsidRPr="00BE31DE" w:rsidRDefault="008E67A2" w:rsidP="00877671">
            <w:pPr>
              <w:autoSpaceDE w:val="0"/>
              <w:autoSpaceDN w:val="0"/>
              <w:adjustRightInd w:val="0"/>
              <w:rPr>
                <w:szCs w:val="22"/>
                <w:lang w:val="sk-SK"/>
              </w:rPr>
            </w:pPr>
            <w:r w:rsidRPr="00BE31DE">
              <w:rPr>
                <w:szCs w:val="22"/>
                <w:lang w:val="sk-SK"/>
              </w:rPr>
              <w:t>Menej časté:</w:t>
            </w:r>
          </w:p>
        </w:tc>
        <w:tc>
          <w:tcPr>
            <w:tcW w:w="3859" w:type="dxa"/>
            <w:tcBorders>
              <w:top w:val="nil"/>
              <w:left w:val="nil"/>
              <w:bottom w:val="single" w:sz="4" w:space="0" w:color="auto"/>
              <w:right w:val="nil"/>
            </w:tcBorders>
          </w:tcPr>
          <w:p w14:paraId="21D8A02B" w14:textId="77777777" w:rsidR="008E67A2" w:rsidRPr="00BE31DE" w:rsidRDefault="008E67A2" w:rsidP="00877671">
            <w:pPr>
              <w:autoSpaceDE w:val="0"/>
              <w:autoSpaceDN w:val="0"/>
              <w:adjustRightInd w:val="0"/>
              <w:rPr>
                <w:szCs w:val="22"/>
                <w:lang w:val="sk-SK"/>
              </w:rPr>
            </w:pPr>
            <w:r w:rsidRPr="00BE31DE">
              <w:rPr>
                <w:szCs w:val="22"/>
                <w:lang w:val="sk-SK"/>
              </w:rPr>
              <w:t>zníženie draslíka a sodíka v sére</w:t>
            </w:r>
          </w:p>
        </w:tc>
      </w:tr>
      <w:tr w:rsidR="008E67A2" w:rsidRPr="00BE31DE" w14:paraId="45A496BF" w14:textId="77777777">
        <w:tc>
          <w:tcPr>
            <w:tcW w:w="3162" w:type="dxa"/>
            <w:tcBorders>
              <w:top w:val="single" w:sz="4" w:space="0" w:color="auto"/>
              <w:left w:val="nil"/>
              <w:bottom w:val="single" w:sz="4" w:space="0" w:color="auto"/>
              <w:right w:val="nil"/>
            </w:tcBorders>
          </w:tcPr>
          <w:p w14:paraId="2ADDD490" w14:textId="77777777" w:rsidR="008E67A2" w:rsidRPr="00BE31DE" w:rsidRDefault="008E67A2" w:rsidP="00F354C4">
            <w:pPr>
              <w:keepNext/>
              <w:autoSpaceDE w:val="0"/>
              <w:autoSpaceDN w:val="0"/>
              <w:adjustRightInd w:val="0"/>
              <w:rPr>
                <w:szCs w:val="22"/>
                <w:lang w:val="sk-SK"/>
              </w:rPr>
            </w:pPr>
            <w:r w:rsidRPr="00BE31DE">
              <w:rPr>
                <w:i/>
                <w:szCs w:val="22"/>
                <w:lang w:val="sk-SK"/>
              </w:rPr>
              <w:t>Poruchy srdca a srdcovej činnosti:</w:t>
            </w:r>
          </w:p>
        </w:tc>
        <w:tc>
          <w:tcPr>
            <w:tcW w:w="1501" w:type="dxa"/>
            <w:tcBorders>
              <w:top w:val="single" w:sz="4" w:space="0" w:color="auto"/>
              <w:left w:val="nil"/>
              <w:bottom w:val="single" w:sz="4" w:space="0" w:color="auto"/>
              <w:right w:val="nil"/>
            </w:tcBorders>
          </w:tcPr>
          <w:p w14:paraId="1B30735A" w14:textId="77777777" w:rsidR="008E67A2" w:rsidRPr="00BE31DE" w:rsidRDefault="008E67A2" w:rsidP="00F354C4">
            <w:pPr>
              <w:keepNext/>
              <w:autoSpaceDE w:val="0"/>
              <w:autoSpaceDN w:val="0"/>
              <w:adjustRightInd w:val="0"/>
              <w:rPr>
                <w:szCs w:val="22"/>
                <w:lang w:val="sk-SK"/>
              </w:rPr>
            </w:pPr>
            <w:r w:rsidRPr="00BE31DE">
              <w:rPr>
                <w:szCs w:val="22"/>
                <w:lang w:val="sk-SK"/>
              </w:rPr>
              <w:t>Menej časté:</w:t>
            </w:r>
          </w:p>
        </w:tc>
        <w:tc>
          <w:tcPr>
            <w:tcW w:w="3859" w:type="dxa"/>
            <w:tcBorders>
              <w:top w:val="single" w:sz="4" w:space="0" w:color="auto"/>
              <w:left w:val="nil"/>
              <w:bottom w:val="single" w:sz="4" w:space="0" w:color="auto"/>
              <w:right w:val="nil"/>
            </w:tcBorders>
          </w:tcPr>
          <w:p w14:paraId="2CC611C6" w14:textId="77777777" w:rsidR="008E67A2" w:rsidRPr="00BE31DE" w:rsidRDefault="008E67A2" w:rsidP="00F354C4">
            <w:pPr>
              <w:keepNext/>
              <w:autoSpaceDE w:val="0"/>
              <w:autoSpaceDN w:val="0"/>
              <w:adjustRightInd w:val="0"/>
              <w:rPr>
                <w:szCs w:val="22"/>
                <w:lang w:val="sk-SK"/>
              </w:rPr>
            </w:pPr>
            <w:r w:rsidRPr="00BE31DE">
              <w:rPr>
                <w:szCs w:val="22"/>
                <w:lang w:val="sk-SK"/>
              </w:rPr>
              <w:t>synkopa, hypotenzia, tachykardia, edém</w:t>
            </w:r>
          </w:p>
        </w:tc>
      </w:tr>
      <w:tr w:rsidR="008E67A2" w:rsidRPr="00BE31DE" w14:paraId="43DCE087" w14:textId="77777777">
        <w:tc>
          <w:tcPr>
            <w:tcW w:w="3162" w:type="dxa"/>
            <w:vMerge w:val="restart"/>
            <w:tcBorders>
              <w:top w:val="single" w:sz="4" w:space="0" w:color="auto"/>
              <w:left w:val="nil"/>
              <w:right w:val="nil"/>
            </w:tcBorders>
          </w:tcPr>
          <w:p w14:paraId="5637F19B" w14:textId="77777777" w:rsidR="008E67A2" w:rsidRPr="00BE31DE" w:rsidRDefault="008E67A2" w:rsidP="00877671">
            <w:pPr>
              <w:autoSpaceDE w:val="0"/>
              <w:autoSpaceDN w:val="0"/>
              <w:adjustRightInd w:val="0"/>
              <w:rPr>
                <w:szCs w:val="22"/>
                <w:lang w:val="sk-SK"/>
              </w:rPr>
            </w:pPr>
            <w:r w:rsidRPr="00BE31DE">
              <w:rPr>
                <w:i/>
                <w:szCs w:val="22"/>
                <w:lang w:val="sk-SK"/>
              </w:rPr>
              <w:t>Poruchy nervového systému:</w:t>
            </w:r>
          </w:p>
        </w:tc>
        <w:tc>
          <w:tcPr>
            <w:tcW w:w="1501" w:type="dxa"/>
            <w:tcBorders>
              <w:top w:val="single" w:sz="4" w:space="0" w:color="auto"/>
              <w:left w:val="nil"/>
              <w:bottom w:val="nil"/>
              <w:right w:val="nil"/>
            </w:tcBorders>
          </w:tcPr>
          <w:p w14:paraId="3B3CA771" w14:textId="77777777" w:rsidR="008E67A2" w:rsidRPr="00BE31DE" w:rsidRDefault="008E67A2" w:rsidP="00877671">
            <w:pPr>
              <w:autoSpaceDE w:val="0"/>
              <w:autoSpaceDN w:val="0"/>
              <w:adjustRightInd w:val="0"/>
              <w:rPr>
                <w:szCs w:val="22"/>
                <w:lang w:val="sk-SK"/>
              </w:rPr>
            </w:pPr>
            <w:r w:rsidRPr="00BE31DE">
              <w:rPr>
                <w:szCs w:val="22"/>
                <w:lang w:val="sk-SK"/>
              </w:rPr>
              <w:t>Časté:</w:t>
            </w:r>
          </w:p>
        </w:tc>
        <w:tc>
          <w:tcPr>
            <w:tcW w:w="3859" w:type="dxa"/>
            <w:tcBorders>
              <w:top w:val="single" w:sz="4" w:space="0" w:color="auto"/>
              <w:left w:val="nil"/>
              <w:bottom w:val="nil"/>
              <w:right w:val="nil"/>
            </w:tcBorders>
          </w:tcPr>
          <w:p w14:paraId="20F0759E" w14:textId="77777777" w:rsidR="008E67A2" w:rsidRPr="00BE31DE" w:rsidRDefault="008E67A2" w:rsidP="00877671">
            <w:pPr>
              <w:autoSpaceDE w:val="0"/>
              <w:autoSpaceDN w:val="0"/>
              <w:adjustRightInd w:val="0"/>
              <w:rPr>
                <w:szCs w:val="22"/>
                <w:lang w:val="sk-SK"/>
              </w:rPr>
            </w:pPr>
            <w:r w:rsidRPr="00BE31DE">
              <w:rPr>
                <w:szCs w:val="22"/>
                <w:lang w:val="sk-SK"/>
              </w:rPr>
              <w:t>závrat</w:t>
            </w:r>
          </w:p>
        </w:tc>
      </w:tr>
      <w:tr w:rsidR="008E67A2" w:rsidRPr="00BE31DE" w14:paraId="1B3AB1EF" w14:textId="77777777">
        <w:tc>
          <w:tcPr>
            <w:tcW w:w="3162" w:type="dxa"/>
            <w:vMerge/>
            <w:tcBorders>
              <w:left w:val="nil"/>
              <w:right w:val="nil"/>
            </w:tcBorders>
          </w:tcPr>
          <w:p w14:paraId="0B9E6261" w14:textId="77777777" w:rsidR="008E67A2" w:rsidRPr="00BE31DE" w:rsidRDefault="008E67A2" w:rsidP="00877671">
            <w:pPr>
              <w:autoSpaceDE w:val="0"/>
              <w:autoSpaceDN w:val="0"/>
              <w:adjustRightInd w:val="0"/>
              <w:rPr>
                <w:szCs w:val="22"/>
                <w:lang w:val="sk-SK"/>
              </w:rPr>
            </w:pPr>
          </w:p>
        </w:tc>
        <w:tc>
          <w:tcPr>
            <w:tcW w:w="1501" w:type="dxa"/>
            <w:tcBorders>
              <w:top w:val="nil"/>
              <w:left w:val="nil"/>
              <w:bottom w:val="nil"/>
              <w:right w:val="nil"/>
            </w:tcBorders>
          </w:tcPr>
          <w:p w14:paraId="5630D3B7" w14:textId="77777777" w:rsidR="008E67A2" w:rsidRPr="00BE31DE" w:rsidRDefault="008E67A2" w:rsidP="00877671">
            <w:pPr>
              <w:autoSpaceDE w:val="0"/>
              <w:autoSpaceDN w:val="0"/>
              <w:adjustRightInd w:val="0"/>
              <w:rPr>
                <w:szCs w:val="22"/>
                <w:lang w:val="sk-SK"/>
              </w:rPr>
            </w:pPr>
            <w:r w:rsidRPr="00BE31DE">
              <w:rPr>
                <w:szCs w:val="22"/>
                <w:lang w:val="sk-SK"/>
              </w:rPr>
              <w:t>Menej časté:</w:t>
            </w:r>
          </w:p>
        </w:tc>
        <w:tc>
          <w:tcPr>
            <w:tcW w:w="3859" w:type="dxa"/>
            <w:tcBorders>
              <w:top w:val="nil"/>
              <w:left w:val="nil"/>
              <w:bottom w:val="nil"/>
              <w:right w:val="nil"/>
            </w:tcBorders>
          </w:tcPr>
          <w:p w14:paraId="2A370154" w14:textId="77777777" w:rsidR="008E67A2" w:rsidRPr="00BE31DE" w:rsidRDefault="008E67A2" w:rsidP="00877671">
            <w:pPr>
              <w:autoSpaceDE w:val="0"/>
              <w:autoSpaceDN w:val="0"/>
              <w:adjustRightInd w:val="0"/>
              <w:rPr>
                <w:szCs w:val="22"/>
                <w:lang w:val="sk-SK"/>
              </w:rPr>
            </w:pPr>
            <w:r w:rsidRPr="00BE31DE">
              <w:rPr>
                <w:szCs w:val="22"/>
                <w:lang w:val="sk-SK"/>
              </w:rPr>
              <w:t>ortostatický závrat</w:t>
            </w:r>
          </w:p>
        </w:tc>
      </w:tr>
      <w:tr w:rsidR="008E67A2" w:rsidRPr="00BE31DE" w14:paraId="6AE1AA16" w14:textId="77777777">
        <w:tc>
          <w:tcPr>
            <w:tcW w:w="3162" w:type="dxa"/>
            <w:vMerge/>
            <w:tcBorders>
              <w:left w:val="nil"/>
              <w:bottom w:val="single" w:sz="4" w:space="0" w:color="auto"/>
              <w:right w:val="nil"/>
            </w:tcBorders>
          </w:tcPr>
          <w:p w14:paraId="35C8DD11" w14:textId="77777777" w:rsidR="008E67A2" w:rsidRPr="00BE31DE" w:rsidRDefault="008E67A2" w:rsidP="00877671">
            <w:pPr>
              <w:autoSpaceDE w:val="0"/>
              <w:autoSpaceDN w:val="0"/>
              <w:adjustRightInd w:val="0"/>
              <w:rPr>
                <w:szCs w:val="22"/>
                <w:lang w:val="sk-SK"/>
              </w:rPr>
            </w:pPr>
          </w:p>
        </w:tc>
        <w:tc>
          <w:tcPr>
            <w:tcW w:w="1501" w:type="dxa"/>
            <w:tcBorders>
              <w:top w:val="nil"/>
              <w:left w:val="nil"/>
              <w:bottom w:val="single" w:sz="4" w:space="0" w:color="auto"/>
              <w:right w:val="nil"/>
            </w:tcBorders>
          </w:tcPr>
          <w:p w14:paraId="75D59456" w14:textId="77777777" w:rsidR="008E67A2" w:rsidRPr="00BE31DE" w:rsidRDefault="008E67A2" w:rsidP="00877671">
            <w:pPr>
              <w:pStyle w:val="EMEABodyText"/>
              <w:rPr>
                <w:szCs w:val="22"/>
                <w:lang w:val="sk-SK"/>
              </w:rPr>
            </w:pPr>
            <w:r w:rsidRPr="00BE31DE">
              <w:rPr>
                <w:szCs w:val="22"/>
                <w:lang w:val="sk-SK"/>
              </w:rPr>
              <w:t>Neznáme:</w:t>
            </w:r>
          </w:p>
        </w:tc>
        <w:tc>
          <w:tcPr>
            <w:tcW w:w="3859" w:type="dxa"/>
            <w:tcBorders>
              <w:top w:val="nil"/>
              <w:left w:val="nil"/>
              <w:bottom w:val="single" w:sz="4" w:space="0" w:color="auto"/>
              <w:right w:val="nil"/>
            </w:tcBorders>
          </w:tcPr>
          <w:p w14:paraId="1DA8AC2B" w14:textId="77777777" w:rsidR="008E67A2" w:rsidRPr="00BE31DE" w:rsidRDefault="008E67A2" w:rsidP="00877671">
            <w:pPr>
              <w:pStyle w:val="EMEABodyText"/>
              <w:rPr>
                <w:i/>
                <w:szCs w:val="22"/>
                <w:u w:val="single"/>
                <w:lang w:val="sk-SK"/>
              </w:rPr>
            </w:pPr>
            <w:r w:rsidRPr="00BE31DE">
              <w:rPr>
                <w:szCs w:val="22"/>
                <w:lang w:val="sk-SK"/>
              </w:rPr>
              <w:t>bolesť hlavy</w:t>
            </w:r>
          </w:p>
        </w:tc>
      </w:tr>
      <w:tr w:rsidR="008E67A2" w:rsidRPr="00BE31DE" w14:paraId="29EE8B0B" w14:textId="77777777">
        <w:tc>
          <w:tcPr>
            <w:tcW w:w="3162" w:type="dxa"/>
            <w:tcBorders>
              <w:top w:val="single" w:sz="4" w:space="0" w:color="auto"/>
              <w:left w:val="nil"/>
              <w:bottom w:val="nil"/>
              <w:right w:val="nil"/>
            </w:tcBorders>
          </w:tcPr>
          <w:p w14:paraId="6E46FE3B" w14:textId="77777777" w:rsidR="008E67A2" w:rsidRPr="00BE31DE" w:rsidRDefault="008E67A2" w:rsidP="00877671">
            <w:pPr>
              <w:pStyle w:val="EMEABodyText"/>
              <w:tabs>
                <w:tab w:val="left" w:pos="720"/>
                <w:tab w:val="left" w:pos="1440"/>
              </w:tabs>
              <w:rPr>
                <w:i/>
                <w:szCs w:val="22"/>
                <w:lang w:val="sk-SK"/>
              </w:rPr>
            </w:pPr>
            <w:r w:rsidRPr="00BE31DE">
              <w:rPr>
                <w:i/>
                <w:szCs w:val="22"/>
                <w:lang w:val="sk-SK"/>
              </w:rPr>
              <w:t>Poruchy ucha a labyrintu:</w:t>
            </w:r>
          </w:p>
        </w:tc>
        <w:tc>
          <w:tcPr>
            <w:tcW w:w="1501" w:type="dxa"/>
            <w:tcBorders>
              <w:top w:val="single" w:sz="4" w:space="0" w:color="auto"/>
              <w:left w:val="nil"/>
              <w:bottom w:val="nil"/>
              <w:right w:val="nil"/>
            </w:tcBorders>
          </w:tcPr>
          <w:p w14:paraId="34942188" w14:textId="77777777" w:rsidR="008E67A2" w:rsidRPr="00BE31DE" w:rsidRDefault="008E67A2" w:rsidP="00877671">
            <w:pPr>
              <w:pStyle w:val="EMEABodyText"/>
              <w:rPr>
                <w:szCs w:val="22"/>
                <w:lang w:val="sk-SK"/>
              </w:rPr>
            </w:pPr>
            <w:r w:rsidRPr="00BE31DE">
              <w:rPr>
                <w:szCs w:val="22"/>
                <w:lang w:val="sk-SK"/>
              </w:rPr>
              <w:t>Neznáme:</w:t>
            </w:r>
          </w:p>
        </w:tc>
        <w:tc>
          <w:tcPr>
            <w:tcW w:w="3859" w:type="dxa"/>
            <w:tcBorders>
              <w:top w:val="single" w:sz="4" w:space="0" w:color="auto"/>
              <w:left w:val="nil"/>
              <w:bottom w:val="nil"/>
              <w:right w:val="nil"/>
            </w:tcBorders>
          </w:tcPr>
          <w:p w14:paraId="31D7413D" w14:textId="77777777" w:rsidR="008E67A2" w:rsidRPr="00BE31DE" w:rsidRDefault="008E67A2" w:rsidP="00877671">
            <w:pPr>
              <w:pStyle w:val="EMEABodyText"/>
              <w:rPr>
                <w:szCs w:val="22"/>
                <w:lang w:val="sk-SK"/>
              </w:rPr>
            </w:pPr>
            <w:r w:rsidRPr="00BE31DE">
              <w:rPr>
                <w:szCs w:val="22"/>
                <w:lang w:val="sk-SK"/>
              </w:rPr>
              <w:t>tinnitus</w:t>
            </w:r>
          </w:p>
        </w:tc>
      </w:tr>
      <w:tr w:rsidR="008E67A2" w:rsidRPr="00BE31DE" w14:paraId="38AAA81A" w14:textId="77777777">
        <w:tc>
          <w:tcPr>
            <w:tcW w:w="3162" w:type="dxa"/>
            <w:tcBorders>
              <w:top w:val="single" w:sz="4" w:space="0" w:color="auto"/>
              <w:left w:val="nil"/>
              <w:bottom w:val="nil"/>
              <w:right w:val="nil"/>
            </w:tcBorders>
          </w:tcPr>
          <w:p w14:paraId="3F58DC38" w14:textId="75CD00A0" w:rsidR="008E67A2" w:rsidRPr="00BE31DE" w:rsidRDefault="008E67A2" w:rsidP="00877671">
            <w:pPr>
              <w:pStyle w:val="EMEABodyText"/>
              <w:outlineLvl w:val="0"/>
              <w:rPr>
                <w:i/>
                <w:szCs w:val="22"/>
                <w:lang w:val="sk-SK"/>
              </w:rPr>
            </w:pPr>
            <w:r w:rsidRPr="00BE31DE">
              <w:rPr>
                <w:i/>
                <w:szCs w:val="22"/>
                <w:lang w:val="sk-SK"/>
              </w:rPr>
              <w:t>Poruchy dýchacej sústavy, hrudníka a mediastína:</w:t>
            </w:r>
            <w:r w:rsidR="003526B5">
              <w:rPr>
                <w:i/>
                <w:szCs w:val="22"/>
                <w:lang w:val="sk-SK"/>
              </w:rPr>
              <w:fldChar w:fldCharType="begin"/>
            </w:r>
            <w:r w:rsidR="003526B5">
              <w:rPr>
                <w:i/>
                <w:szCs w:val="22"/>
                <w:lang w:val="sk-SK"/>
              </w:rPr>
              <w:instrText xml:space="preserve"> DOCVARIABLE vault_nd_d5584b9f-c76c-4e80-96d4-4f2bf2f4587e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nil"/>
              <w:right w:val="nil"/>
            </w:tcBorders>
          </w:tcPr>
          <w:p w14:paraId="4F052529" w14:textId="177A66C1" w:rsidR="008E67A2" w:rsidRPr="00BE31DE" w:rsidRDefault="008E67A2" w:rsidP="00877671">
            <w:pPr>
              <w:pStyle w:val="EMEABodyText"/>
              <w:outlineLvl w:val="0"/>
              <w:rPr>
                <w:szCs w:val="22"/>
                <w:lang w:val="sk-SK"/>
              </w:rPr>
            </w:pPr>
            <w:r w:rsidRPr="00BE31DE">
              <w:rPr>
                <w:szCs w:val="22"/>
                <w:lang w:val="sk-SK"/>
              </w:rPr>
              <w:t>Neznáme:</w:t>
            </w:r>
            <w:r w:rsidR="003526B5">
              <w:rPr>
                <w:szCs w:val="22"/>
                <w:lang w:val="sk-SK"/>
              </w:rPr>
              <w:fldChar w:fldCharType="begin"/>
            </w:r>
            <w:r w:rsidR="003526B5">
              <w:rPr>
                <w:szCs w:val="22"/>
                <w:lang w:val="sk-SK"/>
              </w:rPr>
              <w:instrText xml:space="preserve"> DOCVARIABLE vault_nd_9d12f834-a1a1-423e-a5fe-ad4abada0524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c>
          <w:tcPr>
            <w:tcW w:w="3859" w:type="dxa"/>
            <w:tcBorders>
              <w:top w:val="single" w:sz="4" w:space="0" w:color="auto"/>
              <w:left w:val="nil"/>
              <w:bottom w:val="nil"/>
              <w:right w:val="nil"/>
            </w:tcBorders>
          </w:tcPr>
          <w:p w14:paraId="136F876A" w14:textId="09FABA0A" w:rsidR="008E67A2" w:rsidRPr="00BE31DE" w:rsidRDefault="008E67A2" w:rsidP="00877671">
            <w:pPr>
              <w:pStyle w:val="EMEABodyText"/>
              <w:outlineLvl w:val="0"/>
              <w:rPr>
                <w:szCs w:val="22"/>
                <w:lang w:val="sk-SK"/>
              </w:rPr>
            </w:pPr>
            <w:r w:rsidRPr="00BE31DE">
              <w:rPr>
                <w:szCs w:val="22"/>
                <w:lang w:val="sk-SK"/>
              </w:rPr>
              <w:t>kašeľ</w:t>
            </w:r>
            <w:r w:rsidR="003526B5">
              <w:rPr>
                <w:szCs w:val="22"/>
                <w:lang w:val="sk-SK"/>
              </w:rPr>
              <w:fldChar w:fldCharType="begin"/>
            </w:r>
            <w:r w:rsidR="003526B5">
              <w:rPr>
                <w:szCs w:val="22"/>
                <w:lang w:val="sk-SK"/>
              </w:rPr>
              <w:instrText xml:space="preserve"> DOCVARIABLE vault_nd_1056fb5f-0401-4946-bfb3-90acfdc0b042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r>
      <w:tr w:rsidR="008E67A2" w:rsidRPr="00BE31DE" w14:paraId="3D970C7D" w14:textId="77777777">
        <w:tc>
          <w:tcPr>
            <w:tcW w:w="3162" w:type="dxa"/>
            <w:vMerge w:val="restart"/>
            <w:tcBorders>
              <w:top w:val="single" w:sz="4" w:space="0" w:color="auto"/>
              <w:left w:val="nil"/>
              <w:right w:val="nil"/>
            </w:tcBorders>
          </w:tcPr>
          <w:p w14:paraId="05FFC8F0" w14:textId="77777777" w:rsidR="008E67A2" w:rsidRPr="00BE31DE" w:rsidRDefault="008E67A2" w:rsidP="00877671">
            <w:pPr>
              <w:pStyle w:val="EMEABodyText"/>
              <w:tabs>
                <w:tab w:val="left" w:pos="720"/>
                <w:tab w:val="left" w:pos="1440"/>
              </w:tabs>
              <w:rPr>
                <w:szCs w:val="22"/>
                <w:lang w:val="sk-SK"/>
              </w:rPr>
            </w:pPr>
            <w:r w:rsidRPr="00BE31DE">
              <w:rPr>
                <w:i/>
                <w:szCs w:val="22"/>
                <w:lang w:val="sk-SK"/>
              </w:rPr>
              <w:t>Poruchy gastrointestinálneho traktu:</w:t>
            </w:r>
          </w:p>
        </w:tc>
        <w:tc>
          <w:tcPr>
            <w:tcW w:w="1501" w:type="dxa"/>
            <w:tcBorders>
              <w:top w:val="single" w:sz="4" w:space="0" w:color="auto"/>
              <w:left w:val="nil"/>
              <w:bottom w:val="nil"/>
              <w:right w:val="nil"/>
            </w:tcBorders>
          </w:tcPr>
          <w:p w14:paraId="40CC4A59" w14:textId="77777777" w:rsidR="008E67A2" w:rsidRPr="00BE31DE" w:rsidRDefault="008E67A2" w:rsidP="00877671">
            <w:pPr>
              <w:autoSpaceDE w:val="0"/>
              <w:autoSpaceDN w:val="0"/>
              <w:adjustRightInd w:val="0"/>
              <w:rPr>
                <w:szCs w:val="22"/>
                <w:lang w:val="sk-SK"/>
              </w:rPr>
            </w:pPr>
            <w:r w:rsidRPr="00BE31DE">
              <w:rPr>
                <w:szCs w:val="22"/>
                <w:lang w:val="sk-SK"/>
              </w:rPr>
              <w:t>Časté:</w:t>
            </w:r>
          </w:p>
        </w:tc>
        <w:tc>
          <w:tcPr>
            <w:tcW w:w="3859" w:type="dxa"/>
            <w:tcBorders>
              <w:top w:val="single" w:sz="4" w:space="0" w:color="auto"/>
              <w:left w:val="nil"/>
              <w:bottom w:val="nil"/>
              <w:right w:val="nil"/>
            </w:tcBorders>
          </w:tcPr>
          <w:p w14:paraId="784D03C8" w14:textId="77777777" w:rsidR="008E67A2" w:rsidRPr="00BE31DE" w:rsidRDefault="008E67A2" w:rsidP="00877671">
            <w:pPr>
              <w:autoSpaceDE w:val="0"/>
              <w:autoSpaceDN w:val="0"/>
              <w:adjustRightInd w:val="0"/>
              <w:rPr>
                <w:szCs w:val="22"/>
                <w:lang w:val="sk-SK"/>
              </w:rPr>
            </w:pPr>
            <w:r w:rsidRPr="00BE31DE">
              <w:rPr>
                <w:szCs w:val="22"/>
                <w:lang w:val="sk-SK"/>
              </w:rPr>
              <w:t>nauzea/vracanie</w:t>
            </w:r>
          </w:p>
        </w:tc>
      </w:tr>
      <w:tr w:rsidR="008E67A2" w:rsidRPr="00BE31DE" w14:paraId="15DC8A30" w14:textId="77777777">
        <w:tc>
          <w:tcPr>
            <w:tcW w:w="3162" w:type="dxa"/>
            <w:vMerge/>
            <w:tcBorders>
              <w:left w:val="nil"/>
              <w:right w:val="nil"/>
            </w:tcBorders>
          </w:tcPr>
          <w:p w14:paraId="66C6E290" w14:textId="77777777" w:rsidR="008E67A2" w:rsidRPr="00BE31DE" w:rsidRDefault="008E67A2" w:rsidP="00877671">
            <w:pPr>
              <w:autoSpaceDE w:val="0"/>
              <w:autoSpaceDN w:val="0"/>
              <w:adjustRightInd w:val="0"/>
              <w:rPr>
                <w:szCs w:val="22"/>
                <w:lang w:val="sk-SK"/>
              </w:rPr>
            </w:pPr>
          </w:p>
        </w:tc>
        <w:tc>
          <w:tcPr>
            <w:tcW w:w="1501" w:type="dxa"/>
            <w:tcBorders>
              <w:top w:val="nil"/>
              <w:left w:val="nil"/>
              <w:bottom w:val="nil"/>
              <w:right w:val="nil"/>
            </w:tcBorders>
          </w:tcPr>
          <w:p w14:paraId="76EE8F44" w14:textId="77777777" w:rsidR="008E67A2" w:rsidRPr="00BE31DE" w:rsidRDefault="008E67A2" w:rsidP="00877671">
            <w:pPr>
              <w:autoSpaceDE w:val="0"/>
              <w:autoSpaceDN w:val="0"/>
              <w:adjustRightInd w:val="0"/>
              <w:rPr>
                <w:szCs w:val="22"/>
                <w:lang w:val="sk-SK"/>
              </w:rPr>
            </w:pPr>
            <w:r w:rsidRPr="00BE31DE">
              <w:rPr>
                <w:szCs w:val="22"/>
                <w:lang w:val="sk-SK"/>
              </w:rPr>
              <w:t>Menej časté:</w:t>
            </w:r>
          </w:p>
        </w:tc>
        <w:tc>
          <w:tcPr>
            <w:tcW w:w="3859" w:type="dxa"/>
            <w:tcBorders>
              <w:top w:val="nil"/>
              <w:left w:val="nil"/>
              <w:bottom w:val="nil"/>
              <w:right w:val="nil"/>
            </w:tcBorders>
          </w:tcPr>
          <w:p w14:paraId="38FB258E" w14:textId="77777777" w:rsidR="008E67A2" w:rsidRPr="00BE31DE" w:rsidRDefault="008E67A2" w:rsidP="00877671">
            <w:pPr>
              <w:autoSpaceDE w:val="0"/>
              <w:autoSpaceDN w:val="0"/>
              <w:adjustRightInd w:val="0"/>
              <w:rPr>
                <w:szCs w:val="22"/>
                <w:lang w:val="sk-SK"/>
              </w:rPr>
            </w:pPr>
            <w:r w:rsidRPr="00BE31DE">
              <w:rPr>
                <w:szCs w:val="22"/>
                <w:lang w:val="sk-SK"/>
              </w:rPr>
              <w:t>hnačka</w:t>
            </w:r>
          </w:p>
        </w:tc>
      </w:tr>
      <w:tr w:rsidR="008E67A2" w:rsidRPr="00BE31DE" w14:paraId="1B552A19" w14:textId="77777777">
        <w:tc>
          <w:tcPr>
            <w:tcW w:w="3162" w:type="dxa"/>
            <w:vMerge/>
            <w:tcBorders>
              <w:left w:val="nil"/>
              <w:bottom w:val="single" w:sz="4" w:space="0" w:color="auto"/>
              <w:right w:val="nil"/>
            </w:tcBorders>
          </w:tcPr>
          <w:p w14:paraId="48ADFF7F" w14:textId="77777777" w:rsidR="008E67A2" w:rsidRPr="00BE31DE" w:rsidRDefault="008E67A2" w:rsidP="00877671">
            <w:pPr>
              <w:autoSpaceDE w:val="0"/>
              <w:autoSpaceDN w:val="0"/>
              <w:adjustRightInd w:val="0"/>
              <w:rPr>
                <w:szCs w:val="22"/>
                <w:lang w:val="sk-SK"/>
              </w:rPr>
            </w:pPr>
          </w:p>
        </w:tc>
        <w:tc>
          <w:tcPr>
            <w:tcW w:w="1501" w:type="dxa"/>
            <w:tcBorders>
              <w:top w:val="nil"/>
              <w:left w:val="nil"/>
              <w:bottom w:val="single" w:sz="4" w:space="0" w:color="auto"/>
              <w:right w:val="nil"/>
            </w:tcBorders>
          </w:tcPr>
          <w:p w14:paraId="562F7D7B" w14:textId="397BD6E2" w:rsidR="008E67A2" w:rsidRPr="00BE31DE" w:rsidRDefault="008E67A2" w:rsidP="00877671">
            <w:pPr>
              <w:pStyle w:val="EMEABodyText"/>
              <w:outlineLvl w:val="0"/>
              <w:rPr>
                <w:szCs w:val="22"/>
                <w:lang w:val="sk-SK"/>
              </w:rPr>
            </w:pPr>
            <w:r w:rsidRPr="00BE31DE">
              <w:rPr>
                <w:szCs w:val="22"/>
                <w:lang w:val="sk-SK"/>
              </w:rPr>
              <w:t>Neznáme:</w:t>
            </w:r>
            <w:r w:rsidR="003526B5">
              <w:rPr>
                <w:szCs w:val="22"/>
                <w:lang w:val="sk-SK"/>
              </w:rPr>
              <w:fldChar w:fldCharType="begin"/>
            </w:r>
            <w:r w:rsidR="003526B5">
              <w:rPr>
                <w:szCs w:val="22"/>
                <w:lang w:val="sk-SK"/>
              </w:rPr>
              <w:instrText xml:space="preserve"> DOCVARIABLE vault_nd_a971d2e6-cb67-4281-83ae-856cdfc178d9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c>
          <w:tcPr>
            <w:tcW w:w="3859" w:type="dxa"/>
            <w:tcBorders>
              <w:top w:val="nil"/>
              <w:left w:val="nil"/>
              <w:bottom w:val="single" w:sz="4" w:space="0" w:color="auto"/>
              <w:right w:val="nil"/>
            </w:tcBorders>
          </w:tcPr>
          <w:p w14:paraId="76EDC96C" w14:textId="60578AB0" w:rsidR="008E67A2" w:rsidRPr="00BE31DE" w:rsidRDefault="008E67A2" w:rsidP="00877671">
            <w:pPr>
              <w:pStyle w:val="EMEABodyText"/>
              <w:outlineLvl w:val="0"/>
              <w:rPr>
                <w:szCs w:val="22"/>
                <w:lang w:val="sk-SK"/>
              </w:rPr>
            </w:pPr>
            <w:r w:rsidRPr="00BE31DE">
              <w:rPr>
                <w:szCs w:val="22"/>
                <w:lang w:val="sk-SK"/>
              </w:rPr>
              <w:t>dyspepsia, porucha chuti</w:t>
            </w:r>
            <w:r w:rsidR="003526B5">
              <w:rPr>
                <w:szCs w:val="22"/>
                <w:lang w:val="sk-SK"/>
              </w:rPr>
              <w:fldChar w:fldCharType="begin"/>
            </w:r>
            <w:r w:rsidR="003526B5">
              <w:rPr>
                <w:szCs w:val="22"/>
                <w:lang w:val="sk-SK"/>
              </w:rPr>
              <w:instrText xml:space="preserve"> DOCVARIABLE vault_nd_fd15f71f-6112-4392-8ed4-fb3199de2264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r>
      <w:tr w:rsidR="008E67A2" w:rsidRPr="00BE31DE" w14:paraId="6F95656A" w14:textId="77777777">
        <w:tc>
          <w:tcPr>
            <w:tcW w:w="3162" w:type="dxa"/>
            <w:vMerge w:val="restart"/>
            <w:tcBorders>
              <w:top w:val="single" w:sz="4" w:space="0" w:color="auto"/>
              <w:left w:val="nil"/>
              <w:right w:val="nil"/>
            </w:tcBorders>
          </w:tcPr>
          <w:p w14:paraId="2D3CD048" w14:textId="77777777" w:rsidR="008E67A2" w:rsidRPr="00BE31DE" w:rsidRDefault="008E67A2" w:rsidP="00877671">
            <w:pPr>
              <w:pStyle w:val="EMEABodyText"/>
              <w:rPr>
                <w:szCs w:val="22"/>
                <w:lang w:val="sk-SK"/>
              </w:rPr>
            </w:pPr>
            <w:r w:rsidRPr="00BE31DE">
              <w:rPr>
                <w:i/>
                <w:szCs w:val="22"/>
                <w:lang w:val="sk-SK"/>
              </w:rPr>
              <w:t>Poruchy obličiek a močových ciest:</w:t>
            </w:r>
          </w:p>
        </w:tc>
        <w:tc>
          <w:tcPr>
            <w:tcW w:w="1501" w:type="dxa"/>
            <w:tcBorders>
              <w:top w:val="single" w:sz="4" w:space="0" w:color="auto"/>
              <w:left w:val="nil"/>
              <w:bottom w:val="nil"/>
              <w:right w:val="nil"/>
            </w:tcBorders>
          </w:tcPr>
          <w:p w14:paraId="110F33C6" w14:textId="77777777" w:rsidR="008E67A2" w:rsidRPr="00BE31DE" w:rsidRDefault="008E67A2" w:rsidP="00877671">
            <w:pPr>
              <w:autoSpaceDE w:val="0"/>
              <w:autoSpaceDN w:val="0"/>
              <w:adjustRightInd w:val="0"/>
              <w:rPr>
                <w:szCs w:val="22"/>
                <w:lang w:val="sk-SK"/>
              </w:rPr>
            </w:pPr>
            <w:r w:rsidRPr="00BE31DE">
              <w:rPr>
                <w:szCs w:val="22"/>
                <w:lang w:val="sk-SK"/>
              </w:rPr>
              <w:t>Časté:</w:t>
            </w:r>
          </w:p>
        </w:tc>
        <w:tc>
          <w:tcPr>
            <w:tcW w:w="3859" w:type="dxa"/>
            <w:tcBorders>
              <w:top w:val="single" w:sz="4" w:space="0" w:color="auto"/>
              <w:left w:val="nil"/>
              <w:bottom w:val="nil"/>
              <w:right w:val="nil"/>
            </w:tcBorders>
          </w:tcPr>
          <w:p w14:paraId="0F41EFB3" w14:textId="77777777" w:rsidR="008E67A2" w:rsidRPr="00BE31DE" w:rsidRDefault="008E67A2" w:rsidP="00877671">
            <w:pPr>
              <w:autoSpaceDE w:val="0"/>
              <w:autoSpaceDN w:val="0"/>
              <w:adjustRightInd w:val="0"/>
              <w:rPr>
                <w:szCs w:val="22"/>
                <w:lang w:val="sk-SK"/>
              </w:rPr>
            </w:pPr>
            <w:r w:rsidRPr="00BE31DE">
              <w:rPr>
                <w:szCs w:val="22"/>
                <w:lang w:val="sk-SK"/>
              </w:rPr>
              <w:t>abnormálne močenie</w:t>
            </w:r>
          </w:p>
        </w:tc>
      </w:tr>
      <w:tr w:rsidR="008E67A2" w:rsidRPr="00654C0E" w14:paraId="65117593" w14:textId="77777777">
        <w:tc>
          <w:tcPr>
            <w:tcW w:w="3162" w:type="dxa"/>
            <w:vMerge/>
            <w:tcBorders>
              <w:left w:val="nil"/>
              <w:bottom w:val="single" w:sz="4" w:space="0" w:color="auto"/>
              <w:right w:val="nil"/>
            </w:tcBorders>
          </w:tcPr>
          <w:p w14:paraId="516086F9" w14:textId="77777777" w:rsidR="008E67A2" w:rsidRPr="00BE31DE" w:rsidRDefault="008E67A2" w:rsidP="00877671">
            <w:pPr>
              <w:pStyle w:val="EMEABodyText"/>
              <w:rPr>
                <w:i/>
                <w:szCs w:val="22"/>
                <w:lang w:val="sk-SK"/>
              </w:rPr>
            </w:pPr>
          </w:p>
        </w:tc>
        <w:tc>
          <w:tcPr>
            <w:tcW w:w="1501" w:type="dxa"/>
            <w:tcBorders>
              <w:top w:val="nil"/>
              <w:left w:val="nil"/>
              <w:bottom w:val="single" w:sz="4" w:space="0" w:color="auto"/>
              <w:right w:val="nil"/>
            </w:tcBorders>
          </w:tcPr>
          <w:p w14:paraId="7F26D4D9" w14:textId="77777777" w:rsidR="008E67A2" w:rsidRPr="00BE31DE" w:rsidRDefault="008E67A2" w:rsidP="00877671">
            <w:pPr>
              <w:pStyle w:val="EMEABodyText"/>
              <w:rPr>
                <w:szCs w:val="22"/>
                <w:lang w:val="sk-SK"/>
              </w:rPr>
            </w:pPr>
            <w:r w:rsidRPr="00BE31DE">
              <w:rPr>
                <w:szCs w:val="22"/>
                <w:lang w:val="sk-SK"/>
              </w:rPr>
              <w:t>Neznáme:</w:t>
            </w:r>
          </w:p>
        </w:tc>
        <w:tc>
          <w:tcPr>
            <w:tcW w:w="3859" w:type="dxa"/>
            <w:tcBorders>
              <w:top w:val="nil"/>
              <w:left w:val="nil"/>
              <w:bottom w:val="single" w:sz="4" w:space="0" w:color="auto"/>
              <w:right w:val="nil"/>
            </w:tcBorders>
          </w:tcPr>
          <w:p w14:paraId="0FC0733C" w14:textId="77777777" w:rsidR="008E67A2" w:rsidRPr="00BE31DE" w:rsidRDefault="008E67A2" w:rsidP="00877671">
            <w:pPr>
              <w:pStyle w:val="EMEABodyText"/>
              <w:rPr>
                <w:szCs w:val="22"/>
                <w:lang w:val="sk-SK"/>
              </w:rPr>
            </w:pPr>
            <w:r w:rsidRPr="00BE31DE">
              <w:rPr>
                <w:szCs w:val="22"/>
                <w:lang w:val="sk-SK"/>
              </w:rPr>
              <w:t>poškodenie funkcie obličiek vrátane ojedinelých prípadov zlyhania obličiek u</w:t>
            </w:r>
            <w:r w:rsidR="006D1DD4" w:rsidRPr="00BE31DE">
              <w:rPr>
                <w:szCs w:val="22"/>
                <w:lang w:val="sk-SK"/>
              </w:rPr>
              <w:t> </w:t>
            </w:r>
            <w:r w:rsidRPr="00BE31DE">
              <w:rPr>
                <w:szCs w:val="22"/>
                <w:lang w:val="sk-SK"/>
              </w:rPr>
              <w:t>rizikových pacientov (pozri časť 4.4)</w:t>
            </w:r>
          </w:p>
        </w:tc>
      </w:tr>
      <w:tr w:rsidR="008E67A2" w:rsidRPr="00BE31DE" w14:paraId="781D608F" w14:textId="77777777">
        <w:tc>
          <w:tcPr>
            <w:tcW w:w="3162" w:type="dxa"/>
            <w:vMerge w:val="restart"/>
            <w:tcBorders>
              <w:top w:val="single" w:sz="4" w:space="0" w:color="auto"/>
              <w:left w:val="nil"/>
              <w:bottom w:val="single" w:sz="4" w:space="0" w:color="auto"/>
              <w:right w:val="nil"/>
            </w:tcBorders>
          </w:tcPr>
          <w:p w14:paraId="69D86BC1" w14:textId="77777777" w:rsidR="008E67A2" w:rsidRPr="00BE31DE" w:rsidRDefault="008E67A2" w:rsidP="00877671">
            <w:pPr>
              <w:autoSpaceDE w:val="0"/>
              <w:autoSpaceDN w:val="0"/>
              <w:adjustRightInd w:val="0"/>
              <w:rPr>
                <w:szCs w:val="22"/>
                <w:lang w:val="sk-SK"/>
              </w:rPr>
            </w:pPr>
            <w:r w:rsidRPr="00BE31DE">
              <w:rPr>
                <w:i/>
                <w:szCs w:val="22"/>
                <w:lang w:val="sk-SK"/>
              </w:rPr>
              <w:t>Poruchy kostrovej a svalovej sústavy a spojivového tkaniva:</w:t>
            </w:r>
          </w:p>
        </w:tc>
        <w:tc>
          <w:tcPr>
            <w:tcW w:w="1501" w:type="dxa"/>
            <w:tcBorders>
              <w:top w:val="single" w:sz="4" w:space="0" w:color="auto"/>
              <w:left w:val="nil"/>
              <w:bottom w:val="nil"/>
              <w:right w:val="nil"/>
            </w:tcBorders>
          </w:tcPr>
          <w:p w14:paraId="2EAAC5C6" w14:textId="77777777" w:rsidR="008E67A2" w:rsidRPr="00BE31DE" w:rsidRDefault="008E67A2" w:rsidP="00877671">
            <w:pPr>
              <w:autoSpaceDE w:val="0"/>
              <w:autoSpaceDN w:val="0"/>
              <w:adjustRightInd w:val="0"/>
              <w:rPr>
                <w:szCs w:val="22"/>
                <w:lang w:val="sk-SK"/>
              </w:rPr>
            </w:pPr>
            <w:r w:rsidRPr="00BE31DE">
              <w:rPr>
                <w:szCs w:val="22"/>
                <w:lang w:val="sk-SK"/>
              </w:rPr>
              <w:t>Menej časté:</w:t>
            </w:r>
          </w:p>
        </w:tc>
        <w:tc>
          <w:tcPr>
            <w:tcW w:w="3859" w:type="dxa"/>
            <w:tcBorders>
              <w:top w:val="single" w:sz="4" w:space="0" w:color="auto"/>
              <w:left w:val="nil"/>
              <w:bottom w:val="nil"/>
              <w:right w:val="nil"/>
            </w:tcBorders>
          </w:tcPr>
          <w:p w14:paraId="6871FDAA" w14:textId="77777777" w:rsidR="008E67A2" w:rsidRPr="00BE31DE" w:rsidRDefault="008E67A2" w:rsidP="00877671">
            <w:pPr>
              <w:autoSpaceDE w:val="0"/>
              <w:autoSpaceDN w:val="0"/>
              <w:adjustRightInd w:val="0"/>
              <w:rPr>
                <w:szCs w:val="22"/>
                <w:lang w:val="sk-SK"/>
              </w:rPr>
            </w:pPr>
            <w:r w:rsidRPr="00BE31DE">
              <w:rPr>
                <w:szCs w:val="22"/>
                <w:lang w:val="sk-SK"/>
              </w:rPr>
              <w:t>opuch končatín</w:t>
            </w:r>
          </w:p>
        </w:tc>
      </w:tr>
      <w:tr w:rsidR="008E67A2" w:rsidRPr="00BE31DE" w14:paraId="7554FB81" w14:textId="77777777">
        <w:tc>
          <w:tcPr>
            <w:tcW w:w="0" w:type="auto"/>
            <w:vMerge/>
            <w:tcBorders>
              <w:top w:val="single" w:sz="4" w:space="0" w:color="auto"/>
              <w:left w:val="nil"/>
              <w:bottom w:val="single" w:sz="4" w:space="0" w:color="auto"/>
              <w:right w:val="nil"/>
            </w:tcBorders>
            <w:vAlign w:val="center"/>
          </w:tcPr>
          <w:p w14:paraId="1A0E4D2E" w14:textId="77777777" w:rsidR="008E67A2" w:rsidRPr="00BE31DE" w:rsidRDefault="008E67A2" w:rsidP="00877671">
            <w:pPr>
              <w:rPr>
                <w:szCs w:val="22"/>
                <w:lang w:val="sk-SK"/>
              </w:rPr>
            </w:pPr>
          </w:p>
        </w:tc>
        <w:tc>
          <w:tcPr>
            <w:tcW w:w="1501" w:type="dxa"/>
            <w:tcBorders>
              <w:top w:val="nil"/>
              <w:left w:val="nil"/>
              <w:bottom w:val="single" w:sz="4" w:space="0" w:color="auto"/>
              <w:right w:val="nil"/>
            </w:tcBorders>
          </w:tcPr>
          <w:p w14:paraId="31B3A1AC" w14:textId="77777777" w:rsidR="008E67A2" w:rsidRPr="00BE31DE" w:rsidRDefault="008E67A2" w:rsidP="00877671">
            <w:pPr>
              <w:pStyle w:val="EMEABodyText"/>
              <w:rPr>
                <w:szCs w:val="22"/>
                <w:lang w:val="sk-SK"/>
              </w:rPr>
            </w:pPr>
            <w:r w:rsidRPr="00BE31DE">
              <w:rPr>
                <w:szCs w:val="22"/>
                <w:lang w:val="sk-SK"/>
              </w:rPr>
              <w:t>Neznáme:</w:t>
            </w:r>
          </w:p>
        </w:tc>
        <w:tc>
          <w:tcPr>
            <w:tcW w:w="3859" w:type="dxa"/>
            <w:tcBorders>
              <w:top w:val="nil"/>
              <w:left w:val="nil"/>
              <w:bottom w:val="single" w:sz="4" w:space="0" w:color="auto"/>
              <w:right w:val="nil"/>
            </w:tcBorders>
          </w:tcPr>
          <w:p w14:paraId="534E13A8" w14:textId="77777777" w:rsidR="008E67A2" w:rsidRPr="00BE31DE" w:rsidRDefault="008E67A2" w:rsidP="00877671">
            <w:pPr>
              <w:pStyle w:val="EMEABodyText"/>
              <w:rPr>
                <w:szCs w:val="22"/>
                <w:lang w:val="sk-SK"/>
              </w:rPr>
            </w:pPr>
            <w:r w:rsidRPr="00BE31DE">
              <w:rPr>
                <w:szCs w:val="22"/>
                <w:lang w:val="sk-SK"/>
              </w:rPr>
              <w:t>artralgia, myalgia</w:t>
            </w:r>
          </w:p>
        </w:tc>
      </w:tr>
      <w:tr w:rsidR="008E67A2" w:rsidRPr="00BE31DE" w14:paraId="601857E9" w14:textId="77777777">
        <w:tc>
          <w:tcPr>
            <w:tcW w:w="3162" w:type="dxa"/>
            <w:tcBorders>
              <w:top w:val="nil"/>
              <w:left w:val="nil"/>
              <w:bottom w:val="single" w:sz="4" w:space="0" w:color="auto"/>
              <w:right w:val="nil"/>
            </w:tcBorders>
          </w:tcPr>
          <w:p w14:paraId="58417E25" w14:textId="516B3F07" w:rsidR="008E67A2" w:rsidRPr="00BE31DE" w:rsidRDefault="008E67A2" w:rsidP="00877671">
            <w:pPr>
              <w:pStyle w:val="EMEABodyText"/>
              <w:outlineLvl w:val="0"/>
              <w:rPr>
                <w:i/>
                <w:szCs w:val="22"/>
                <w:lang w:val="sk-SK"/>
              </w:rPr>
            </w:pPr>
            <w:r w:rsidRPr="00BE31DE">
              <w:rPr>
                <w:i/>
                <w:szCs w:val="22"/>
                <w:lang w:val="sk-SK"/>
              </w:rPr>
              <w:t>Poruchy metabolizmu a výživy:</w:t>
            </w:r>
            <w:r w:rsidR="003526B5">
              <w:rPr>
                <w:i/>
                <w:szCs w:val="22"/>
                <w:lang w:val="sk-SK"/>
              </w:rPr>
              <w:fldChar w:fldCharType="begin"/>
            </w:r>
            <w:r w:rsidR="003526B5">
              <w:rPr>
                <w:i/>
                <w:szCs w:val="22"/>
                <w:lang w:val="sk-SK"/>
              </w:rPr>
              <w:instrText xml:space="preserve"> DOCVARIABLE vault_nd_77c3cbd5-f890-4b28-9b91-7053fd9eb379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nil"/>
              <w:left w:val="nil"/>
              <w:bottom w:val="single" w:sz="4" w:space="0" w:color="auto"/>
              <w:right w:val="nil"/>
            </w:tcBorders>
          </w:tcPr>
          <w:p w14:paraId="63913C10" w14:textId="77777777" w:rsidR="008E67A2" w:rsidRPr="00BE31DE" w:rsidRDefault="008E67A2" w:rsidP="00877671">
            <w:pPr>
              <w:pStyle w:val="EMEABodyText"/>
              <w:rPr>
                <w:szCs w:val="22"/>
                <w:lang w:val="sk-SK"/>
              </w:rPr>
            </w:pPr>
            <w:r w:rsidRPr="00BE31DE">
              <w:rPr>
                <w:szCs w:val="22"/>
                <w:lang w:val="sk-SK"/>
              </w:rPr>
              <w:t>Neznáme:</w:t>
            </w:r>
          </w:p>
        </w:tc>
        <w:tc>
          <w:tcPr>
            <w:tcW w:w="3859" w:type="dxa"/>
            <w:tcBorders>
              <w:top w:val="nil"/>
              <w:left w:val="nil"/>
              <w:bottom w:val="single" w:sz="4" w:space="0" w:color="auto"/>
              <w:right w:val="nil"/>
            </w:tcBorders>
          </w:tcPr>
          <w:p w14:paraId="55BA1DDC" w14:textId="77777777" w:rsidR="008E67A2" w:rsidRPr="00BE31DE" w:rsidRDefault="008E67A2" w:rsidP="00877671">
            <w:pPr>
              <w:pStyle w:val="EMEABodyText"/>
              <w:rPr>
                <w:szCs w:val="22"/>
                <w:lang w:val="sk-SK"/>
              </w:rPr>
            </w:pPr>
            <w:r w:rsidRPr="00BE31DE">
              <w:rPr>
                <w:szCs w:val="22"/>
                <w:lang w:val="sk-SK"/>
              </w:rPr>
              <w:t>hyperkaliémia</w:t>
            </w:r>
          </w:p>
        </w:tc>
      </w:tr>
      <w:tr w:rsidR="008E67A2" w:rsidRPr="00BE31DE" w14:paraId="66BAE506" w14:textId="77777777">
        <w:tc>
          <w:tcPr>
            <w:tcW w:w="3162" w:type="dxa"/>
            <w:tcBorders>
              <w:top w:val="single" w:sz="4" w:space="0" w:color="auto"/>
              <w:left w:val="nil"/>
              <w:bottom w:val="single" w:sz="4" w:space="0" w:color="auto"/>
              <w:right w:val="nil"/>
            </w:tcBorders>
          </w:tcPr>
          <w:p w14:paraId="20F1816E" w14:textId="041D5BD5" w:rsidR="008E67A2" w:rsidRPr="00BE31DE" w:rsidRDefault="008E67A2" w:rsidP="00877671">
            <w:pPr>
              <w:pStyle w:val="EMEABodyText"/>
              <w:tabs>
                <w:tab w:val="left" w:pos="720"/>
                <w:tab w:val="left" w:pos="1440"/>
              </w:tabs>
              <w:outlineLvl w:val="0"/>
              <w:rPr>
                <w:szCs w:val="22"/>
                <w:lang w:val="sk-SK"/>
              </w:rPr>
            </w:pPr>
            <w:r w:rsidRPr="00BE31DE">
              <w:rPr>
                <w:i/>
                <w:szCs w:val="22"/>
                <w:lang w:val="sk-SK"/>
              </w:rPr>
              <w:t>Poruchy ciev:</w:t>
            </w:r>
            <w:r w:rsidR="003526B5">
              <w:rPr>
                <w:i/>
                <w:szCs w:val="22"/>
                <w:lang w:val="sk-SK"/>
              </w:rPr>
              <w:fldChar w:fldCharType="begin"/>
            </w:r>
            <w:r w:rsidR="003526B5">
              <w:rPr>
                <w:i/>
                <w:szCs w:val="22"/>
                <w:lang w:val="sk-SK"/>
              </w:rPr>
              <w:instrText xml:space="preserve"> DOCVARIABLE vault_nd_50cede44-8bb6-4ddb-ad3a-bb2fa43a2169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6BFF0F22" w14:textId="77777777" w:rsidR="008E67A2" w:rsidRPr="00BE31DE" w:rsidRDefault="008E67A2" w:rsidP="00877671">
            <w:pPr>
              <w:autoSpaceDE w:val="0"/>
              <w:autoSpaceDN w:val="0"/>
              <w:adjustRightInd w:val="0"/>
              <w:rPr>
                <w:szCs w:val="22"/>
                <w:lang w:val="sk-SK"/>
              </w:rPr>
            </w:pPr>
            <w:r w:rsidRPr="00BE31DE">
              <w:rPr>
                <w:szCs w:val="22"/>
                <w:lang w:val="sk-SK"/>
              </w:rPr>
              <w:t>Neznáme:</w:t>
            </w:r>
          </w:p>
        </w:tc>
        <w:tc>
          <w:tcPr>
            <w:tcW w:w="3859" w:type="dxa"/>
            <w:tcBorders>
              <w:top w:val="single" w:sz="4" w:space="0" w:color="auto"/>
              <w:left w:val="nil"/>
              <w:bottom w:val="single" w:sz="4" w:space="0" w:color="auto"/>
              <w:right w:val="nil"/>
            </w:tcBorders>
          </w:tcPr>
          <w:p w14:paraId="32F471B4" w14:textId="77777777" w:rsidR="008E67A2" w:rsidRPr="00BE31DE" w:rsidRDefault="008E67A2" w:rsidP="00877671">
            <w:pPr>
              <w:autoSpaceDE w:val="0"/>
              <w:autoSpaceDN w:val="0"/>
              <w:adjustRightInd w:val="0"/>
              <w:rPr>
                <w:szCs w:val="22"/>
                <w:lang w:val="sk-SK"/>
              </w:rPr>
            </w:pPr>
            <w:r w:rsidRPr="00BE31DE">
              <w:rPr>
                <w:szCs w:val="22"/>
                <w:lang w:val="sk-SK"/>
              </w:rPr>
              <w:t>sčervenanie</w:t>
            </w:r>
          </w:p>
        </w:tc>
      </w:tr>
      <w:tr w:rsidR="008E67A2" w:rsidRPr="00BE31DE" w14:paraId="0432F37C" w14:textId="77777777">
        <w:tc>
          <w:tcPr>
            <w:tcW w:w="3162" w:type="dxa"/>
            <w:tcBorders>
              <w:top w:val="single" w:sz="4" w:space="0" w:color="auto"/>
              <w:left w:val="nil"/>
              <w:bottom w:val="single" w:sz="4" w:space="0" w:color="auto"/>
              <w:right w:val="nil"/>
            </w:tcBorders>
          </w:tcPr>
          <w:p w14:paraId="2AF100D5" w14:textId="28404996" w:rsidR="008E67A2" w:rsidRPr="00BE31DE" w:rsidRDefault="008E67A2" w:rsidP="00877671">
            <w:pPr>
              <w:pStyle w:val="EMEABodyText"/>
              <w:tabs>
                <w:tab w:val="left" w:pos="720"/>
                <w:tab w:val="left" w:pos="1440"/>
              </w:tabs>
              <w:outlineLvl w:val="0"/>
              <w:rPr>
                <w:szCs w:val="22"/>
                <w:lang w:val="sk-SK"/>
              </w:rPr>
            </w:pPr>
            <w:r w:rsidRPr="00BE31DE">
              <w:rPr>
                <w:i/>
                <w:szCs w:val="22"/>
                <w:lang w:val="sk-SK"/>
              </w:rPr>
              <w:t>Celkové poruchy a reakcie v mieste podania:</w:t>
            </w:r>
            <w:r w:rsidR="003526B5">
              <w:rPr>
                <w:i/>
                <w:szCs w:val="22"/>
                <w:lang w:val="sk-SK"/>
              </w:rPr>
              <w:fldChar w:fldCharType="begin"/>
            </w:r>
            <w:r w:rsidR="003526B5">
              <w:rPr>
                <w:i/>
                <w:szCs w:val="22"/>
                <w:lang w:val="sk-SK"/>
              </w:rPr>
              <w:instrText xml:space="preserve"> DOCVARIABLE vault_nd_8200544d-2bab-48e8-9f45-dcffad8f88d2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7AB9A332" w14:textId="77777777" w:rsidR="008E67A2" w:rsidRPr="00BE31DE" w:rsidRDefault="008E67A2" w:rsidP="00877671">
            <w:pPr>
              <w:autoSpaceDE w:val="0"/>
              <w:autoSpaceDN w:val="0"/>
              <w:adjustRightInd w:val="0"/>
              <w:rPr>
                <w:szCs w:val="22"/>
                <w:lang w:val="sk-SK"/>
              </w:rPr>
            </w:pPr>
            <w:r w:rsidRPr="00BE31DE">
              <w:rPr>
                <w:szCs w:val="22"/>
                <w:lang w:val="sk-SK"/>
              </w:rPr>
              <w:t>Časté:</w:t>
            </w:r>
          </w:p>
        </w:tc>
        <w:tc>
          <w:tcPr>
            <w:tcW w:w="3859" w:type="dxa"/>
            <w:tcBorders>
              <w:top w:val="single" w:sz="4" w:space="0" w:color="auto"/>
              <w:left w:val="nil"/>
              <w:bottom w:val="single" w:sz="4" w:space="0" w:color="auto"/>
              <w:right w:val="nil"/>
            </w:tcBorders>
          </w:tcPr>
          <w:p w14:paraId="3EB6C1BB" w14:textId="77777777" w:rsidR="008E67A2" w:rsidRPr="00BE31DE" w:rsidRDefault="008E67A2" w:rsidP="00877671">
            <w:pPr>
              <w:autoSpaceDE w:val="0"/>
              <w:autoSpaceDN w:val="0"/>
              <w:adjustRightInd w:val="0"/>
              <w:rPr>
                <w:szCs w:val="22"/>
                <w:lang w:val="sk-SK"/>
              </w:rPr>
            </w:pPr>
            <w:r w:rsidRPr="00BE31DE">
              <w:rPr>
                <w:szCs w:val="22"/>
                <w:lang w:val="sk-SK"/>
              </w:rPr>
              <w:t>únava</w:t>
            </w:r>
          </w:p>
        </w:tc>
      </w:tr>
      <w:tr w:rsidR="008E67A2" w:rsidRPr="00654C0E" w14:paraId="67800497" w14:textId="77777777">
        <w:tc>
          <w:tcPr>
            <w:tcW w:w="3162" w:type="dxa"/>
            <w:tcBorders>
              <w:top w:val="single" w:sz="4" w:space="0" w:color="auto"/>
              <w:left w:val="nil"/>
              <w:bottom w:val="single" w:sz="4" w:space="0" w:color="auto"/>
              <w:right w:val="nil"/>
            </w:tcBorders>
          </w:tcPr>
          <w:p w14:paraId="31B399A4" w14:textId="2A902458" w:rsidR="008E67A2" w:rsidRPr="00BE31DE" w:rsidRDefault="008E67A2" w:rsidP="00877671">
            <w:pPr>
              <w:pStyle w:val="EMEABodyText"/>
              <w:outlineLvl w:val="0"/>
              <w:rPr>
                <w:i/>
                <w:szCs w:val="22"/>
                <w:lang w:val="sk-SK"/>
              </w:rPr>
            </w:pPr>
            <w:r w:rsidRPr="00BE31DE">
              <w:rPr>
                <w:i/>
                <w:szCs w:val="22"/>
                <w:lang w:val="sk-SK"/>
              </w:rPr>
              <w:t>Poruchy imunitného systému:</w:t>
            </w:r>
            <w:r w:rsidR="003526B5">
              <w:rPr>
                <w:i/>
                <w:szCs w:val="22"/>
                <w:lang w:val="sk-SK"/>
              </w:rPr>
              <w:fldChar w:fldCharType="begin"/>
            </w:r>
            <w:r w:rsidR="003526B5">
              <w:rPr>
                <w:i/>
                <w:szCs w:val="22"/>
                <w:lang w:val="sk-SK"/>
              </w:rPr>
              <w:instrText xml:space="preserve"> DOCVARIABLE vault_nd_114869b8-aa13-4449-9f86-ce1b96f04d18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5219E7E4" w14:textId="77777777" w:rsidR="008E67A2" w:rsidRPr="00BE31DE" w:rsidRDefault="008E67A2" w:rsidP="00877671">
            <w:pPr>
              <w:pStyle w:val="EMEABodyText"/>
              <w:rPr>
                <w:szCs w:val="22"/>
                <w:lang w:val="sk-SK"/>
              </w:rPr>
            </w:pPr>
            <w:r w:rsidRPr="00BE31DE">
              <w:rPr>
                <w:szCs w:val="22"/>
                <w:lang w:val="sk-SK"/>
              </w:rPr>
              <w:t>Neznáme:</w:t>
            </w:r>
          </w:p>
        </w:tc>
        <w:tc>
          <w:tcPr>
            <w:tcW w:w="3859" w:type="dxa"/>
            <w:tcBorders>
              <w:top w:val="single" w:sz="4" w:space="0" w:color="auto"/>
              <w:left w:val="nil"/>
              <w:bottom w:val="single" w:sz="4" w:space="0" w:color="auto"/>
              <w:right w:val="nil"/>
            </w:tcBorders>
          </w:tcPr>
          <w:p w14:paraId="46E20253" w14:textId="77777777" w:rsidR="008E67A2" w:rsidRPr="00BE31DE" w:rsidRDefault="008E67A2" w:rsidP="00877671">
            <w:pPr>
              <w:pStyle w:val="EMEABodyText"/>
              <w:rPr>
                <w:szCs w:val="22"/>
                <w:lang w:val="sk-SK"/>
              </w:rPr>
            </w:pPr>
            <w:r w:rsidRPr="00BE31DE">
              <w:rPr>
                <w:szCs w:val="22"/>
                <w:lang w:val="sk-SK"/>
              </w:rPr>
              <w:t>prípady hypersenzitívnych reakcií ako je angioedém, vyrážka, urtikária</w:t>
            </w:r>
          </w:p>
        </w:tc>
      </w:tr>
      <w:tr w:rsidR="008E67A2" w:rsidRPr="00654C0E" w14:paraId="1E2DCD4A" w14:textId="77777777">
        <w:tc>
          <w:tcPr>
            <w:tcW w:w="3162" w:type="dxa"/>
            <w:tcBorders>
              <w:top w:val="single" w:sz="4" w:space="0" w:color="auto"/>
              <w:left w:val="nil"/>
              <w:bottom w:val="single" w:sz="4" w:space="0" w:color="auto"/>
              <w:right w:val="nil"/>
            </w:tcBorders>
          </w:tcPr>
          <w:p w14:paraId="353CF7E9" w14:textId="47FC1025" w:rsidR="008E67A2" w:rsidRPr="00BE31DE" w:rsidRDefault="008E67A2" w:rsidP="00877671">
            <w:pPr>
              <w:pStyle w:val="EMEABodyText"/>
              <w:outlineLvl w:val="0"/>
              <w:rPr>
                <w:i/>
                <w:szCs w:val="22"/>
                <w:lang w:val="sk-SK"/>
              </w:rPr>
            </w:pPr>
            <w:r w:rsidRPr="00BE31DE">
              <w:rPr>
                <w:i/>
                <w:szCs w:val="22"/>
                <w:lang w:val="sk-SK"/>
              </w:rPr>
              <w:t>Poruchy pečene a žlčových ciest:</w:t>
            </w:r>
            <w:r w:rsidR="003526B5">
              <w:rPr>
                <w:i/>
                <w:szCs w:val="22"/>
                <w:lang w:val="sk-SK"/>
              </w:rPr>
              <w:fldChar w:fldCharType="begin"/>
            </w:r>
            <w:r w:rsidR="003526B5">
              <w:rPr>
                <w:i/>
                <w:szCs w:val="22"/>
                <w:lang w:val="sk-SK"/>
              </w:rPr>
              <w:instrText xml:space="preserve"> DOCVARIABLE vault_nd_30d35935-2f59-4d74-ae24-e0235bf5472c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7EFF846D" w14:textId="1F466821" w:rsidR="008E67A2" w:rsidRPr="00BE31DE" w:rsidRDefault="008E67A2" w:rsidP="00877671">
            <w:pPr>
              <w:pStyle w:val="EMEABodyText"/>
              <w:outlineLvl w:val="0"/>
              <w:rPr>
                <w:szCs w:val="22"/>
                <w:lang w:val="sk-SK"/>
              </w:rPr>
            </w:pPr>
            <w:r w:rsidRPr="00BE31DE">
              <w:rPr>
                <w:szCs w:val="22"/>
                <w:lang w:val="sk-SK"/>
              </w:rPr>
              <w:t>Menej časté:</w:t>
            </w:r>
            <w:r w:rsidR="003526B5">
              <w:rPr>
                <w:szCs w:val="22"/>
                <w:lang w:val="sk-SK"/>
              </w:rPr>
              <w:fldChar w:fldCharType="begin"/>
            </w:r>
            <w:r w:rsidR="003526B5">
              <w:rPr>
                <w:szCs w:val="22"/>
                <w:lang w:val="sk-SK"/>
              </w:rPr>
              <w:instrText xml:space="preserve"> DOCVARIABLE vault_nd_fd975e5c-8966-4e21-9e5b-f4211bf30b46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2B88412F" w14:textId="789DA825" w:rsidR="008E67A2" w:rsidRPr="00BE31DE" w:rsidRDefault="008E67A2" w:rsidP="00877671">
            <w:pPr>
              <w:pStyle w:val="EMEABodyText"/>
              <w:outlineLvl w:val="0"/>
              <w:rPr>
                <w:szCs w:val="22"/>
                <w:lang w:val="sk-SK"/>
              </w:rPr>
            </w:pPr>
            <w:r w:rsidRPr="00BE31DE">
              <w:rPr>
                <w:szCs w:val="22"/>
                <w:lang w:val="sk-SK"/>
              </w:rPr>
              <w:t>Neznáme:</w:t>
            </w:r>
            <w:r w:rsidR="003526B5">
              <w:rPr>
                <w:szCs w:val="22"/>
                <w:lang w:val="sk-SK"/>
              </w:rPr>
              <w:fldChar w:fldCharType="begin"/>
            </w:r>
            <w:r w:rsidR="003526B5">
              <w:rPr>
                <w:szCs w:val="22"/>
                <w:lang w:val="sk-SK"/>
              </w:rPr>
              <w:instrText xml:space="preserve"> DOCVARIABLE vault_nd_3193269e-f64a-4147-a42d-a24287ca2e00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c>
          <w:tcPr>
            <w:tcW w:w="3859" w:type="dxa"/>
            <w:tcBorders>
              <w:top w:val="single" w:sz="4" w:space="0" w:color="auto"/>
              <w:left w:val="nil"/>
              <w:bottom w:val="single" w:sz="4" w:space="0" w:color="auto"/>
              <w:right w:val="nil"/>
            </w:tcBorders>
          </w:tcPr>
          <w:p w14:paraId="25397E05" w14:textId="20D6C0A3" w:rsidR="008E67A2" w:rsidRPr="00BE31DE" w:rsidRDefault="008E67A2" w:rsidP="00877671">
            <w:pPr>
              <w:pStyle w:val="EMEABodyText"/>
              <w:outlineLvl w:val="0"/>
              <w:rPr>
                <w:szCs w:val="22"/>
                <w:lang w:val="sk-SK"/>
              </w:rPr>
            </w:pPr>
            <w:r w:rsidRPr="00BE31DE">
              <w:rPr>
                <w:szCs w:val="22"/>
                <w:lang w:val="sk-SK"/>
              </w:rPr>
              <w:t>žltačka</w:t>
            </w:r>
            <w:r w:rsidR="003526B5">
              <w:rPr>
                <w:szCs w:val="22"/>
                <w:lang w:val="sk-SK"/>
              </w:rPr>
              <w:fldChar w:fldCharType="begin"/>
            </w:r>
            <w:r w:rsidR="003526B5">
              <w:rPr>
                <w:szCs w:val="22"/>
                <w:lang w:val="sk-SK"/>
              </w:rPr>
              <w:instrText xml:space="preserve"> DOCVARIABLE vault_nd_677ac7c9-3843-4ccf-8582-a523a6db31d8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29A44668" w14:textId="5627D6FD" w:rsidR="008E67A2" w:rsidRPr="00BE31DE" w:rsidRDefault="008E67A2" w:rsidP="006A4BDB">
            <w:pPr>
              <w:pStyle w:val="EMEABodyText"/>
              <w:outlineLvl w:val="0"/>
              <w:rPr>
                <w:szCs w:val="22"/>
                <w:lang w:val="sk-SK"/>
              </w:rPr>
            </w:pPr>
            <w:r w:rsidRPr="00BE31DE">
              <w:rPr>
                <w:szCs w:val="22"/>
                <w:lang w:val="sk-SK"/>
              </w:rPr>
              <w:t>hepatitída, abnormálna funkcia pečene</w:t>
            </w:r>
            <w:r w:rsidR="003526B5">
              <w:rPr>
                <w:szCs w:val="22"/>
                <w:lang w:val="sk-SK"/>
              </w:rPr>
              <w:fldChar w:fldCharType="begin"/>
            </w:r>
            <w:r w:rsidR="003526B5">
              <w:rPr>
                <w:szCs w:val="22"/>
                <w:lang w:val="sk-SK"/>
              </w:rPr>
              <w:instrText xml:space="preserve"> DOCVARIABLE vault_nd_6e95b1b3-3692-434e-9fc2-97551e5fc1a7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r>
      <w:tr w:rsidR="008E67A2" w:rsidRPr="00BE31DE" w14:paraId="7E59D036" w14:textId="77777777">
        <w:tc>
          <w:tcPr>
            <w:tcW w:w="3162" w:type="dxa"/>
            <w:tcBorders>
              <w:top w:val="single" w:sz="4" w:space="0" w:color="auto"/>
              <w:left w:val="nil"/>
              <w:bottom w:val="single" w:sz="4" w:space="0" w:color="auto"/>
              <w:right w:val="nil"/>
            </w:tcBorders>
          </w:tcPr>
          <w:p w14:paraId="5E294AA0" w14:textId="2D3DAB11" w:rsidR="008E67A2" w:rsidRPr="00BE31DE" w:rsidRDefault="008E67A2" w:rsidP="00877671">
            <w:pPr>
              <w:pStyle w:val="EMEABodyText"/>
              <w:tabs>
                <w:tab w:val="left" w:pos="1440"/>
              </w:tabs>
              <w:outlineLvl w:val="0"/>
              <w:rPr>
                <w:szCs w:val="22"/>
                <w:lang w:val="sk-SK"/>
              </w:rPr>
            </w:pPr>
            <w:r w:rsidRPr="00BE31DE">
              <w:rPr>
                <w:i/>
                <w:szCs w:val="22"/>
                <w:lang w:val="sk-SK"/>
              </w:rPr>
              <w:t>Poruchy reprodukčného systému a prsníkov:</w:t>
            </w:r>
            <w:r w:rsidR="003526B5">
              <w:rPr>
                <w:i/>
                <w:szCs w:val="22"/>
                <w:lang w:val="sk-SK"/>
              </w:rPr>
              <w:fldChar w:fldCharType="begin"/>
            </w:r>
            <w:r w:rsidR="003526B5">
              <w:rPr>
                <w:i/>
                <w:szCs w:val="22"/>
                <w:lang w:val="sk-SK"/>
              </w:rPr>
              <w:instrText xml:space="preserve"> DOCVARIABLE vault_nd_4bc7344e-c91c-41f4-8ba6-c7cd4dd4bd37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7120C58C" w14:textId="77777777" w:rsidR="008E67A2" w:rsidRPr="00BE31DE" w:rsidRDefault="008E67A2" w:rsidP="00877671">
            <w:pPr>
              <w:autoSpaceDE w:val="0"/>
              <w:autoSpaceDN w:val="0"/>
              <w:adjustRightInd w:val="0"/>
              <w:rPr>
                <w:szCs w:val="22"/>
                <w:lang w:val="sk-SK"/>
              </w:rPr>
            </w:pPr>
            <w:r w:rsidRPr="00BE31DE">
              <w:rPr>
                <w:szCs w:val="22"/>
                <w:lang w:val="sk-SK"/>
              </w:rPr>
              <w:t>Menej časté:</w:t>
            </w:r>
          </w:p>
        </w:tc>
        <w:tc>
          <w:tcPr>
            <w:tcW w:w="3859" w:type="dxa"/>
            <w:tcBorders>
              <w:top w:val="single" w:sz="4" w:space="0" w:color="auto"/>
              <w:left w:val="nil"/>
              <w:bottom w:val="single" w:sz="4" w:space="0" w:color="auto"/>
              <w:right w:val="nil"/>
            </w:tcBorders>
          </w:tcPr>
          <w:p w14:paraId="11477B81" w14:textId="77777777" w:rsidR="008E67A2" w:rsidRPr="00BE31DE" w:rsidRDefault="008E67A2" w:rsidP="00877671">
            <w:pPr>
              <w:autoSpaceDE w:val="0"/>
              <w:autoSpaceDN w:val="0"/>
              <w:adjustRightInd w:val="0"/>
              <w:rPr>
                <w:szCs w:val="22"/>
                <w:lang w:val="sk-SK"/>
              </w:rPr>
            </w:pPr>
            <w:r w:rsidRPr="00BE31DE">
              <w:rPr>
                <w:szCs w:val="22"/>
                <w:lang w:val="sk-SK"/>
              </w:rPr>
              <w:t>sexuálna dysfunkcia, zmeny libida</w:t>
            </w:r>
          </w:p>
        </w:tc>
      </w:tr>
    </w:tbl>
    <w:p w14:paraId="5695AB57" w14:textId="77777777" w:rsidR="008E67A2" w:rsidRPr="00BE31DE" w:rsidRDefault="008E67A2">
      <w:pPr>
        <w:pStyle w:val="EMEABodyText"/>
        <w:rPr>
          <w:szCs w:val="22"/>
          <w:lang w:val="sk-SK"/>
        </w:rPr>
      </w:pPr>
    </w:p>
    <w:p w14:paraId="46DB0F08" w14:textId="77777777" w:rsidR="008E67A2" w:rsidRPr="00BE31DE" w:rsidRDefault="008E67A2">
      <w:pPr>
        <w:pStyle w:val="EMEABodyText"/>
        <w:rPr>
          <w:szCs w:val="22"/>
          <w:lang w:val="sk-SK"/>
        </w:rPr>
      </w:pPr>
      <w:r w:rsidRPr="00BE31DE">
        <w:rPr>
          <w:szCs w:val="22"/>
          <w:u w:val="single"/>
          <w:lang w:val="sk-SK"/>
        </w:rPr>
        <w:t>Ďalšie informácie o jednotlivých zložkách</w:t>
      </w:r>
      <w:r w:rsidRPr="00BE31DE">
        <w:rPr>
          <w:b/>
          <w:szCs w:val="22"/>
          <w:lang w:val="sk-SK"/>
        </w:rPr>
        <w:t>:</w:t>
      </w:r>
      <w:r w:rsidRPr="00BE31DE">
        <w:rPr>
          <w:szCs w:val="22"/>
          <w:lang w:val="sk-SK"/>
        </w:rPr>
        <w:t xml:space="preserve"> okrem vyššie uvedených nežiaducich reakcií pre kombinovaný produkt môžu sa vyskytnúť iné nežiaduce reakcie v minulosti hlásené pri jednej zo zložiek CoAprovelu. Tabuľka 2 a 3 nižšie poukazuje na nežiaduce reakcie hlásené pri jednotlivých zložkách CoAprovelu.</w:t>
      </w:r>
    </w:p>
    <w:p w14:paraId="5CDC8B5C" w14:textId="77777777" w:rsidR="008E67A2" w:rsidRPr="00BE31DE" w:rsidRDefault="008E67A2" w:rsidP="00877671">
      <w:pPr>
        <w:pStyle w:val="EMEABodyText"/>
        <w:rPr>
          <w:szCs w:val="22"/>
          <w:lang w:val="sk-SK"/>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1491"/>
        <w:gridCol w:w="3797"/>
        <w:gridCol w:w="105"/>
      </w:tblGrid>
      <w:tr w:rsidR="008E67A2" w:rsidRPr="00654C0E" w14:paraId="5867F9E4" w14:textId="77777777">
        <w:trPr>
          <w:gridAfter w:val="1"/>
          <w:wAfter w:w="108" w:type="dxa"/>
        </w:trPr>
        <w:tc>
          <w:tcPr>
            <w:tcW w:w="8522" w:type="dxa"/>
            <w:gridSpan w:val="3"/>
            <w:tcBorders>
              <w:top w:val="single" w:sz="4" w:space="0" w:color="auto"/>
              <w:left w:val="nil"/>
              <w:bottom w:val="single" w:sz="4" w:space="0" w:color="auto"/>
              <w:right w:val="nil"/>
            </w:tcBorders>
          </w:tcPr>
          <w:p w14:paraId="13DB2004" w14:textId="77777777" w:rsidR="008E67A2" w:rsidRPr="00BE31DE" w:rsidRDefault="008E67A2" w:rsidP="00877671">
            <w:pPr>
              <w:autoSpaceDE w:val="0"/>
              <w:autoSpaceDN w:val="0"/>
              <w:adjustRightInd w:val="0"/>
              <w:rPr>
                <w:szCs w:val="22"/>
                <w:lang w:val="sk-SK"/>
              </w:rPr>
            </w:pPr>
            <w:r w:rsidRPr="00BE31DE">
              <w:rPr>
                <w:b/>
                <w:bCs/>
                <w:szCs w:val="22"/>
                <w:lang w:val="sk-SK"/>
              </w:rPr>
              <w:t xml:space="preserve">Tabuľka 2: </w:t>
            </w:r>
            <w:r w:rsidRPr="00BE31DE">
              <w:rPr>
                <w:szCs w:val="22"/>
                <w:lang w:val="sk-SK"/>
              </w:rPr>
              <w:t xml:space="preserve">Nežiaduce reakcie hlásené pri použití samotného </w:t>
            </w:r>
            <w:r w:rsidRPr="00BE31DE">
              <w:rPr>
                <w:b/>
                <w:bCs/>
                <w:szCs w:val="22"/>
                <w:lang w:val="sk-SK"/>
              </w:rPr>
              <w:t>irbesartanu</w:t>
            </w:r>
          </w:p>
        </w:tc>
      </w:tr>
      <w:tr w:rsidR="008E67A2" w:rsidRPr="00BE31DE" w14:paraId="7CF209D6" w14:textId="77777777">
        <w:trPr>
          <w:gridAfter w:val="1"/>
          <w:wAfter w:w="108" w:type="dxa"/>
        </w:trPr>
        <w:tc>
          <w:tcPr>
            <w:tcW w:w="3162" w:type="dxa"/>
            <w:tcBorders>
              <w:top w:val="single" w:sz="4" w:space="0" w:color="auto"/>
              <w:left w:val="nil"/>
              <w:bottom w:val="single" w:sz="4" w:space="0" w:color="auto"/>
              <w:right w:val="nil"/>
            </w:tcBorders>
          </w:tcPr>
          <w:p w14:paraId="27EA81C3" w14:textId="4E5F5670" w:rsidR="008E67A2" w:rsidRPr="00BE31DE" w:rsidRDefault="008E67A2" w:rsidP="00877671">
            <w:pPr>
              <w:pStyle w:val="EMEABodyText"/>
              <w:outlineLvl w:val="0"/>
              <w:rPr>
                <w:i/>
                <w:szCs w:val="22"/>
                <w:lang w:val="sk-SK"/>
              </w:rPr>
            </w:pPr>
            <w:r w:rsidRPr="00BE31DE">
              <w:rPr>
                <w:i/>
                <w:szCs w:val="22"/>
                <w:lang w:val="sk-SK"/>
              </w:rPr>
              <w:t>Celkové poruchy a reakcie v mieste podania:</w:t>
            </w:r>
            <w:r w:rsidR="003526B5">
              <w:rPr>
                <w:i/>
                <w:szCs w:val="22"/>
                <w:lang w:val="sk-SK"/>
              </w:rPr>
              <w:fldChar w:fldCharType="begin"/>
            </w:r>
            <w:r w:rsidR="003526B5">
              <w:rPr>
                <w:i/>
                <w:szCs w:val="22"/>
                <w:lang w:val="sk-SK"/>
              </w:rPr>
              <w:instrText xml:space="preserve"> DOCVARIABLE vault_nd_83b0434c-4664-42c2-8dce-58930f3e0fb0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6A80D8D3" w14:textId="77777777" w:rsidR="008E67A2" w:rsidRPr="00BE31DE" w:rsidRDefault="008E67A2" w:rsidP="00877671">
            <w:pPr>
              <w:pStyle w:val="EMEABodyText"/>
              <w:tabs>
                <w:tab w:val="left" w:pos="720"/>
                <w:tab w:val="left" w:pos="1440"/>
              </w:tabs>
              <w:rPr>
                <w:szCs w:val="22"/>
                <w:lang w:val="sk-SK"/>
              </w:rPr>
            </w:pPr>
            <w:r w:rsidRPr="00BE31DE">
              <w:rPr>
                <w:szCs w:val="22"/>
                <w:lang w:val="sk-SK"/>
              </w:rPr>
              <w:t>Menej časté:</w:t>
            </w:r>
          </w:p>
        </w:tc>
        <w:tc>
          <w:tcPr>
            <w:tcW w:w="3859" w:type="dxa"/>
            <w:tcBorders>
              <w:top w:val="single" w:sz="4" w:space="0" w:color="auto"/>
              <w:left w:val="nil"/>
              <w:bottom w:val="single" w:sz="4" w:space="0" w:color="auto"/>
              <w:right w:val="nil"/>
            </w:tcBorders>
          </w:tcPr>
          <w:p w14:paraId="6C0AFF53" w14:textId="77777777" w:rsidR="008E67A2" w:rsidRPr="00BE31DE" w:rsidRDefault="008E67A2" w:rsidP="00877671">
            <w:pPr>
              <w:autoSpaceDE w:val="0"/>
              <w:autoSpaceDN w:val="0"/>
              <w:adjustRightInd w:val="0"/>
              <w:rPr>
                <w:szCs w:val="22"/>
                <w:lang w:val="sk-SK"/>
              </w:rPr>
            </w:pPr>
            <w:r w:rsidRPr="00BE31DE">
              <w:rPr>
                <w:szCs w:val="22"/>
                <w:lang w:val="sk-SK"/>
              </w:rPr>
              <w:t>bolesť na hrudníku</w:t>
            </w:r>
          </w:p>
        </w:tc>
      </w:tr>
      <w:tr w:rsidR="0035735B" w:rsidRPr="00BE31DE" w14:paraId="4D1E2AE4" w14:textId="77777777" w:rsidTr="0035735B">
        <w:trPr>
          <w:gridAfter w:val="1"/>
          <w:wAfter w:w="108" w:type="dxa"/>
        </w:trPr>
        <w:tc>
          <w:tcPr>
            <w:tcW w:w="3162" w:type="dxa"/>
            <w:tcBorders>
              <w:top w:val="single" w:sz="4" w:space="0" w:color="auto"/>
              <w:left w:val="nil"/>
              <w:bottom w:val="single" w:sz="4" w:space="0" w:color="auto"/>
              <w:right w:val="nil"/>
            </w:tcBorders>
          </w:tcPr>
          <w:p w14:paraId="6C704C27" w14:textId="5DB87F86" w:rsidR="0035735B" w:rsidRPr="00BE31DE" w:rsidRDefault="0035735B" w:rsidP="0035735B">
            <w:pPr>
              <w:pStyle w:val="EMEABodyText"/>
              <w:outlineLvl w:val="0"/>
              <w:rPr>
                <w:i/>
                <w:szCs w:val="22"/>
                <w:lang w:val="sk-SK"/>
              </w:rPr>
            </w:pPr>
            <w:r w:rsidRPr="00BE31DE">
              <w:rPr>
                <w:i/>
                <w:szCs w:val="22"/>
                <w:lang w:val="sk-SK"/>
              </w:rPr>
              <w:t>Poruchy krvi a lymfatického systému:</w:t>
            </w:r>
            <w:r w:rsidR="003526B5">
              <w:rPr>
                <w:i/>
                <w:szCs w:val="22"/>
                <w:lang w:val="sk-SK"/>
              </w:rPr>
              <w:fldChar w:fldCharType="begin"/>
            </w:r>
            <w:r w:rsidR="003526B5">
              <w:rPr>
                <w:i/>
                <w:szCs w:val="22"/>
                <w:lang w:val="sk-SK"/>
              </w:rPr>
              <w:instrText xml:space="preserve"> DOCVARIABLE vault_nd_9f7f9ddf-9c96-42c6-b7d4-19fcb1843a9f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2B266649" w14:textId="77777777" w:rsidR="0035735B" w:rsidRPr="00BE31DE" w:rsidRDefault="0035735B" w:rsidP="0073159E">
            <w:pPr>
              <w:pStyle w:val="EMEABodyText"/>
              <w:tabs>
                <w:tab w:val="left" w:pos="720"/>
                <w:tab w:val="left" w:pos="1440"/>
              </w:tabs>
              <w:rPr>
                <w:szCs w:val="22"/>
                <w:lang w:val="sk-SK"/>
              </w:rPr>
            </w:pPr>
            <w:r w:rsidRPr="00BE31DE">
              <w:rPr>
                <w:szCs w:val="22"/>
                <w:lang w:val="sk-SK"/>
              </w:rPr>
              <w:t>Neznáme:</w:t>
            </w:r>
          </w:p>
        </w:tc>
        <w:tc>
          <w:tcPr>
            <w:tcW w:w="3859" w:type="dxa"/>
            <w:tcBorders>
              <w:top w:val="single" w:sz="4" w:space="0" w:color="auto"/>
              <w:left w:val="nil"/>
              <w:bottom w:val="single" w:sz="4" w:space="0" w:color="auto"/>
              <w:right w:val="nil"/>
            </w:tcBorders>
          </w:tcPr>
          <w:p w14:paraId="7B2ECA92" w14:textId="77777777" w:rsidR="0035735B" w:rsidRPr="00BE31DE" w:rsidRDefault="001E26E8" w:rsidP="0035735B">
            <w:pPr>
              <w:autoSpaceDE w:val="0"/>
              <w:autoSpaceDN w:val="0"/>
              <w:adjustRightInd w:val="0"/>
              <w:rPr>
                <w:szCs w:val="22"/>
                <w:lang w:val="sk-SK"/>
              </w:rPr>
            </w:pPr>
            <w:r w:rsidRPr="00BE31DE">
              <w:rPr>
                <w:szCs w:val="22"/>
                <w:lang w:val="sk-SK"/>
              </w:rPr>
              <w:t xml:space="preserve">anémia, </w:t>
            </w:r>
            <w:r w:rsidR="0035735B" w:rsidRPr="00BE31DE">
              <w:rPr>
                <w:szCs w:val="22"/>
                <w:lang w:val="sk-SK"/>
              </w:rPr>
              <w:t xml:space="preserve">trombocytopénia </w:t>
            </w:r>
          </w:p>
        </w:tc>
      </w:tr>
      <w:tr w:rsidR="0026557F" w:rsidRPr="00654C0E" w14:paraId="363E5BCC" w14:textId="77777777" w:rsidTr="0035735B">
        <w:trPr>
          <w:gridAfter w:val="1"/>
          <w:wAfter w:w="108" w:type="dxa"/>
        </w:trPr>
        <w:tc>
          <w:tcPr>
            <w:tcW w:w="3162" w:type="dxa"/>
            <w:tcBorders>
              <w:top w:val="single" w:sz="4" w:space="0" w:color="auto"/>
              <w:left w:val="nil"/>
              <w:bottom w:val="single" w:sz="4" w:space="0" w:color="auto"/>
              <w:right w:val="nil"/>
            </w:tcBorders>
          </w:tcPr>
          <w:p w14:paraId="19603D61" w14:textId="5AB0AEE1" w:rsidR="0026557F" w:rsidRPr="00BE31DE" w:rsidRDefault="0026557F" w:rsidP="0035735B">
            <w:pPr>
              <w:pStyle w:val="EMEABodyText"/>
              <w:outlineLvl w:val="0"/>
              <w:rPr>
                <w:i/>
                <w:szCs w:val="22"/>
                <w:lang w:val="sk-SK"/>
              </w:rPr>
            </w:pPr>
            <w:r w:rsidRPr="00BE31DE">
              <w:rPr>
                <w:i/>
                <w:szCs w:val="22"/>
                <w:lang w:val="sk-SK"/>
              </w:rPr>
              <w:t>Poruchy imunitného systému</w:t>
            </w:r>
            <w:r w:rsidR="00B05724" w:rsidRPr="00BE31DE">
              <w:rPr>
                <w:i/>
                <w:szCs w:val="22"/>
                <w:lang w:val="sk-SK"/>
              </w:rPr>
              <w:t>:</w:t>
            </w:r>
            <w:r w:rsidR="003526B5">
              <w:rPr>
                <w:i/>
                <w:szCs w:val="22"/>
                <w:lang w:val="sk-SK"/>
              </w:rPr>
              <w:fldChar w:fldCharType="begin"/>
            </w:r>
            <w:r w:rsidR="003526B5">
              <w:rPr>
                <w:i/>
                <w:szCs w:val="22"/>
                <w:lang w:val="sk-SK"/>
              </w:rPr>
              <w:instrText xml:space="preserve"> DOCVARIABLE vault_nd_584db81c-92c4-485d-9ea4-f9f0e5c13b12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1C1F6FD5" w14:textId="77777777" w:rsidR="0026557F" w:rsidRPr="00BE31DE" w:rsidRDefault="0026557F" w:rsidP="0073159E">
            <w:pPr>
              <w:pStyle w:val="EMEABodyText"/>
              <w:tabs>
                <w:tab w:val="left" w:pos="720"/>
                <w:tab w:val="left" w:pos="1440"/>
              </w:tabs>
              <w:rPr>
                <w:szCs w:val="22"/>
                <w:lang w:val="sk-SK"/>
              </w:rPr>
            </w:pPr>
            <w:r w:rsidRPr="00BE31DE">
              <w:rPr>
                <w:szCs w:val="22"/>
                <w:lang w:val="sk-SK"/>
              </w:rPr>
              <w:t>Neznáme:</w:t>
            </w:r>
          </w:p>
        </w:tc>
        <w:tc>
          <w:tcPr>
            <w:tcW w:w="3859" w:type="dxa"/>
            <w:tcBorders>
              <w:top w:val="single" w:sz="4" w:space="0" w:color="auto"/>
              <w:left w:val="nil"/>
              <w:bottom w:val="single" w:sz="4" w:space="0" w:color="auto"/>
              <w:right w:val="nil"/>
            </w:tcBorders>
          </w:tcPr>
          <w:p w14:paraId="7D11FDB1" w14:textId="77777777" w:rsidR="0026557F" w:rsidRPr="00BE31DE" w:rsidRDefault="00FA0B4E" w:rsidP="0035735B">
            <w:pPr>
              <w:autoSpaceDE w:val="0"/>
              <w:autoSpaceDN w:val="0"/>
              <w:adjustRightInd w:val="0"/>
              <w:rPr>
                <w:szCs w:val="22"/>
                <w:lang w:val="sk-SK"/>
              </w:rPr>
            </w:pPr>
            <w:r w:rsidRPr="00BE31DE">
              <w:rPr>
                <w:szCs w:val="22"/>
                <w:lang w:val="sk-SK"/>
              </w:rPr>
              <w:t>a</w:t>
            </w:r>
            <w:r w:rsidR="0026557F" w:rsidRPr="00BE31DE">
              <w:rPr>
                <w:szCs w:val="22"/>
                <w:lang w:val="sk-SK"/>
              </w:rPr>
              <w:t>nafylaktická reakcia vrátane anafylaktického šoku</w:t>
            </w:r>
          </w:p>
        </w:tc>
      </w:tr>
      <w:tr w:rsidR="00E40F83" w:rsidRPr="00BE31DE" w14:paraId="018CFC0C" w14:textId="77777777" w:rsidTr="0035735B">
        <w:trPr>
          <w:gridAfter w:val="1"/>
          <w:wAfter w:w="108" w:type="dxa"/>
        </w:trPr>
        <w:tc>
          <w:tcPr>
            <w:tcW w:w="3162" w:type="dxa"/>
            <w:tcBorders>
              <w:top w:val="single" w:sz="4" w:space="0" w:color="auto"/>
              <w:left w:val="nil"/>
              <w:bottom w:val="single" w:sz="4" w:space="0" w:color="auto"/>
              <w:right w:val="nil"/>
            </w:tcBorders>
          </w:tcPr>
          <w:p w14:paraId="11547B8D" w14:textId="6DFB93C0" w:rsidR="00E40F83" w:rsidRPr="00BE31DE" w:rsidRDefault="00E40F83" w:rsidP="00E40F83">
            <w:pPr>
              <w:pStyle w:val="EMEABodyText"/>
              <w:outlineLvl w:val="0"/>
              <w:rPr>
                <w:i/>
                <w:szCs w:val="22"/>
                <w:lang w:val="sk-SK"/>
              </w:rPr>
            </w:pPr>
            <w:r w:rsidRPr="00BE31DE">
              <w:rPr>
                <w:i/>
                <w:szCs w:val="22"/>
                <w:lang w:val="sk-SK"/>
              </w:rPr>
              <w:t>Poruchy metabolizmu a výživy:</w:t>
            </w:r>
            <w:r w:rsidR="003526B5">
              <w:rPr>
                <w:i/>
                <w:szCs w:val="22"/>
                <w:lang w:val="sk-SK"/>
              </w:rPr>
              <w:fldChar w:fldCharType="begin"/>
            </w:r>
            <w:r w:rsidR="003526B5">
              <w:rPr>
                <w:i/>
                <w:szCs w:val="22"/>
                <w:lang w:val="sk-SK"/>
              </w:rPr>
              <w:instrText xml:space="preserve"> DOCVARIABLE vault_nd_8c27587d-8a7d-499f-b471-4e6667b62906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71148CE9" w14:textId="77777777" w:rsidR="00E40F83" w:rsidRPr="00BE31DE" w:rsidRDefault="00E40F83" w:rsidP="00E40F83">
            <w:pPr>
              <w:pStyle w:val="EMEABodyText"/>
              <w:tabs>
                <w:tab w:val="left" w:pos="720"/>
                <w:tab w:val="left" w:pos="1440"/>
              </w:tabs>
              <w:rPr>
                <w:szCs w:val="22"/>
                <w:lang w:val="sk-SK"/>
              </w:rPr>
            </w:pPr>
            <w:r w:rsidRPr="00BE31DE">
              <w:rPr>
                <w:szCs w:val="22"/>
                <w:lang w:val="sk-SK"/>
              </w:rPr>
              <w:t>Neznáme:</w:t>
            </w:r>
          </w:p>
        </w:tc>
        <w:tc>
          <w:tcPr>
            <w:tcW w:w="3859" w:type="dxa"/>
            <w:tcBorders>
              <w:top w:val="single" w:sz="4" w:space="0" w:color="auto"/>
              <w:left w:val="nil"/>
              <w:bottom w:val="single" w:sz="4" w:space="0" w:color="auto"/>
              <w:right w:val="nil"/>
            </w:tcBorders>
          </w:tcPr>
          <w:p w14:paraId="3C6ECBCB" w14:textId="77777777" w:rsidR="00E40F83" w:rsidRPr="00BE31DE" w:rsidRDefault="00E40F83" w:rsidP="00E40F83">
            <w:pPr>
              <w:autoSpaceDE w:val="0"/>
              <w:autoSpaceDN w:val="0"/>
              <w:adjustRightInd w:val="0"/>
              <w:rPr>
                <w:szCs w:val="22"/>
                <w:lang w:val="sk-SK"/>
              </w:rPr>
            </w:pPr>
            <w:r w:rsidRPr="00BE31DE">
              <w:rPr>
                <w:szCs w:val="22"/>
                <w:lang w:val="sk-SK"/>
              </w:rPr>
              <w:t>hypoglykémia</w:t>
            </w:r>
          </w:p>
        </w:tc>
      </w:tr>
      <w:tr w:rsidR="00422CD4" w14:paraId="7FF07019" w14:textId="77777777" w:rsidTr="00BC215B">
        <w:tc>
          <w:tcPr>
            <w:tcW w:w="3162" w:type="dxa"/>
            <w:tcBorders>
              <w:top w:val="single" w:sz="4" w:space="0" w:color="auto"/>
              <w:left w:val="nil"/>
              <w:bottom w:val="single" w:sz="4" w:space="0" w:color="auto"/>
              <w:right w:val="nil"/>
            </w:tcBorders>
          </w:tcPr>
          <w:p w14:paraId="1AF6F7C4" w14:textId="1F2E50C0" w:rsidR="00BC215B" w:rsidRDefault="00BC215B" w:rsidP="00BC215B">
            <w:pPr>
              <w:pStyle w:val="EMEABodyText"/>
              <w:outlineLvl w:val="0"/>
              <w:rPr>
                <w:i/>
                <w:szCs w:val="22"/>
                <w:lang w:val="sk-SK"/>
              </w:rPr>
            </w:pPr>
            <w:r>
              <w:rPr>
                <w:i/>
                <w:szCs w:val="22"/>
                <w:lang w:val="sk-SK"/>
              </w:rPr>
              <w:lastRenderedPageBreak/>
              <w:t>Poruchy gastrointestinálneho traktu:</w:t>
            </w:r>
            <w:r w:rsidR="00B0484F">
              <w:rPr>
                <w:i/>
                <w:szCs w:val="22"/>
                <w:lang w:val="sk-SK"/>
              </w:rPr>
              <w:fldChar w:fldCharType="begin"/>
            </w:r>
            <w:r w:rsidR="00B0484F">
              <w:rPr>
                <w:i/>
                <w:szCs w:val="22"/>
                <w:lang w:val="sk-SK"/>
              </w:rPr>
              <w:instrText xml:space="preserve"> DOCVARIABLE vault_nd_94349f77-c22d-4961-93c9-08766c1f0a8b \* MERGEFORMAT </w:instrText>
            </w:r>
            <w:r w:rsidR="00B0484F">
              <w:rPr>
                <w:i/>
                <w:szCs w:val="22"/>
                <w:lang w:val="sk-SK"/>
              </w:rPr>
              <w:fldChar w:fldCharType="separate"/>
            </w:r>
            <w:r w:rsidR="00B0484F">
              <w:rPr>
                <w:i/>
                <w:szCs w:val="22"/>
                <w:lang w:val="sk-SK"/>
              </w:rPr>
              <w:t xml:space="preserve"> </w:t>
            </w:r>
            <w:r w:rsidR="00B0484F">
              <w:rPr>
                <w:i/>
                <w:szCs w:val="22"/>
                <w:lang w:val="sk-SK"/>
              </w:rPr>
              <w:fldChar w:fldCharType="end"/>
            </w:r>
          </w:p>
        </w:tc>
        <w:tc>
          <w:tcPr>
            <w:tcW w:w="1501" w:type="dxa"/>
            <w:tcBorders>
              <w:top w:val="single" w:sz="4" w:space="0" w:color="auto"/>
              <w:left w:val="nil"/>
              <w:bottom w:val="single" w:sz="4" w:space="0" w:color="auto"/>
              <w:right w:val="nil"/>
            </w:tcBorders>
          </w:tcPr>
          <w:p w14:paraId="0F8BEC1A" w14:textId="77777777" w:rsidR="00BC215B" w:rsidRDefault="00BC215B">
            <w:pPr>
              <w:pStyle w:val="EMEABodyText"/>
              <w:tabs>
                <w:tab w:val="left" w:pos="720"/>
                <w:tab w:val="left" w:pos="1440"/>
              </w:tabs>
              <w:rPr>
                <w:szCs w:val="22"/>
                <w:lang w:val="sk-SK"/>
              </w:rPr>
            </w:pPr>
            <w:r w:rsidRPr="00BC215B">
              <w:rPr>
                <w:szCs w:val="22"/>
                <w:lang w:val="sk-SK"/>
              </w:rPr>
              <w:t>Zriedkavé:</w:t>
            </w:r>
          </w:p>
        </w:tc>
        <w:tc>
          <w:tcPr>
            <w:tcW w:w="3859" w:type="dxa"/>
            <w:gridSpan w:val="2"/>
            <w:tcBorders>
              <w:top w:val="single" w:sz="4" w:space="0" w:color="auto"/>
              <w:left w:val="nil"/>
              <w:bottom w:val="single" w:sz="4" w:space="0" w:color="auto"/>
              <w:right w:val="nil"/>
            </w:tcBorders>
          </w:tcPr>
          <w:p w14:paraId="05ED6961" w14:textId="668F4580" w:rsidR="00BC215B" w:rsidRDefault="00BC215B" w:rsidP="00BC215B">
            <w:pPr>
              <w:autoSpaceDE w:val="0"/>
              <w:autoSpaceDN w:val="0"/>
              <w:adjustRightInd w:val="0"/>
              <w:rPr>
                <w:szCs w:val="22"/>
                <w:lang w:val="sk-SK"/>
              </w:rPr>
            </w:pPr>
            <w:r w:rsidRPr="00BC215B">
              <w:rPr>
                <w:szCs w:val="22"/>
                <w:lang w:val="sk-SK"/>
              </w:rPr>
              <w:t>intestinálny angioedém</w:t>
            </w:r>
          </w:p>
        </w:tc>
      </w:tr>
    </w:tbl>
    <w:p w14:paraId="18AE0EE9" w14:textId="77777777" w:rsidR="008E67A2" w:rsidRPr="00BE31DE" w:rsidRDefault="008E67A2" w:rsidP="00877671">
      <w:pPr>
        <w:pStyle w:val="EMEABodyText"/>
        <w:rPr>
          <w:szCs w:val="22"/>
          <w:lang w:val="sk-SK"/>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1430"/>
        <w:gridCol w:w="3904"/>
      </w:tblGrid>
      <w:tr w:rsidR="008E67A2" w:rsidRPr="00654C0E" w14:paraId="6129D6EA" w14:textId="77777777">
        <w:tc>
          <w:tcPr>
            <w:tcW w:w="8522" w:type="dxa"/>
            <w:gridSpan w:val="3"/>
            <w:tcBorders>
              <w:top w:val="single" w:sz="4" w:space="0" w:color="auto"/>
              <w:left w:val="nil"/>
              <w:bottom w:val="single" w:sz="4" w:space="0" w:color="auto"/>
              <w:right w:val="nil"/>
            </w:tcBorders>
          </w:tcPr>
          <w:p w14:paraId="687EBD1C" w14:textId="394C88CF" w:rsidR="008E67A2" w:rsidRPr="00BE31DE" w:rsidRDefault="008E67A2" w:rsidP="00877671">
            <w:pPr>
              <w:autoSpaceDE w:val="0"/>
              <w:autoSpaceDN w:val="0"/>
              <w:adjustRightInd w:val="0"/>
              <w:rPr>
                <w:szCs w:val="22"/>
                <w:lang w:val="sk-SK"/>
              </w:rPr>
            </w:pPr>
            <w:r w:rsidRPr="00BE31DE">
              <w:rPr>
                <w:b/>
                <w:bCs/>
                <w:szCs w:val="22"/>
                <w:lang w:val="sk-SK"/>
              </w:rPr>
              <w:t xml:space="preserve">Tabuľka 3: </w:t>
            </w:r>
            <w:r w:rsidRPr="00BE31DE">
              <w:rPr>
                <w:szCs w:val="22"/>
                <w:lang w:val="sk-SK"/>
              </w:rPr>
              <w:t xml:space="preserve">Nežiaduce reakcie hlásené pri používaní samotného </w:t>
            </w:r>
            <w:del w:id="683" w:author="Author">
              <w:r w:rsidRPr="00BE31DE" w:rsidDel="00E96BBA">
                <w:rPr>
                  <w:b/>
                  <w:szCs w:val="22"/>
                  <w:lang w:val="sk-SK"/>
                </w:rPr>
                <w:delText>hydrochlorotiazid</w:delText>
              </w:r>
            </w:del>
            <w:ins w:id="684" w:author="Author">
              <w:r w:rsidR="00E96BBA">
                <w:rPr>
                  <w:b/>
                  <w:szCs w:val="22"/>
                  <w:lang w:val="sk-SK"/>
                </w:rPr>
                <w:t>hydrochlórtiazid</w:t>
              </w:r>
            </w:ins>
            <w:r w:rsidRPr="00BE31DE">
              <w:rPr>
                <w:b/>
                <w:szCs w:val="22"/>
                <w:lang w:val="sk-SK"/>
              </w:rPr>
              <w:t>u</w:t>
            </w:r>
          </w:p>
        </w:tc>
      </w:tr>
      <w:tr w:rsidR="008E67A2" w:rsidRPr="00654C0E" w14:paraId="1ABBD1AB" w14:textId="77777777">
        <w:tc>
          <w:tcPr>
            <w:tcW w:w="3188" w:type="dxa"/>
            <w:tcBorders>
              <w:top w:val="single" w:sz="4" w:space="0" w:color="auto"/>
              <w:left w:val="nil"/>
              <w:bottom w:val="nil"/>
              <w:right w:val="nil"/>
            </w:tcBorders>
          </w:tcPr>
          <w:p w14:paraId="1D26BB35" w14:textId="77777777" w:rsidR="008E67A2" w:rsidRPr="00BE31DE" w:rsidRDefault="008E67A2" w:rsidP="00877671">
            <w:pPr>
              <w:pStyle w:val="EMEABodyText"/>
              <w:rPr>
                <w:i/>
                <w:szCs w:val="22"/>
                <w:lang w:val="sk-SK"/>
              </w:rPr>
            </w:pPr>
            <w:r w:rsidRPr="00BE31DE">
              <w:rPr>
                <w:i/>
                <w:szCs w:val="22"/>
                <w:lang w:val="sk-SK"/>
              </w:rPr>
              <w:t>Laboratórne a funkčné vyšetrenia:</w:t>
            </w:r>
          </w:p>
        </w:tc>
        <w:tc>
          <w:tcPr>
            <w:tcW w:w="1430" w:type="dxa"/>
            <w:tcBorders>
              <w:top w:val="single" w:sz="4" w:space="0" w:color="auto"/>
              <w:left w:val="nil"/>
              <w:bottom w:val="nil"/>
              <w:right w:val="nil"/>
            </w:tcBorders>
          </w:tcPr>
          <w:p w14:paraId="71E89ED1" w14:textId="77777777" w:rsidR="008E67A2" w:rsidRPr="00BE31DE" w:rsidRDefault="008E67A2" w:rsidP="00877671">
            <w:pPr>
              <w:pStyle w:val="EMEABodyText"/>
              <w:rPr>
                <w:szCs w:val="22"/>
                <w:lang w:val="sk-SK"/>
              </w:rPr>
            </w:pPr>
            <w:r w:rsidRPr="00BE31DE">
              <w:rPr>
                <w:szCs w:val="22"/>
                <w:lang w:val="sk-SK"/>
              </w:rPr>
              <w:t>Neznáme</w:t>
            </w:r>
            <w:r w:rsidR="00E40F83" w:rsidRPr="00BE31DE">
              <w:rPr>
                <w:szCs w:val="22"/>
                <w:lang w:val="sk-SK"/>
              </w:rPr>
              <w:t>:</w:t>
            </w:r>
          </w:p>
        </w:tc>
        <w:tc>
          <w:tcPr>
            <w:tcW w:w="3904" w:type="dxa"/>
            <w:tcBorders>
              <w:top w:val="single" w:sz="4" w:space="0" w:color="auto"/>
              <w:left w:val="nil"/>
              <w:bottom w:val="nil"/>
              <w:right w:val="nil"/>
            </w:tcBorders>
          </w:tcPr>
          <w:p w14:paraId="0421AB78" w14:textId="77777777" w:rsidR="008E67A2" w:rsidRPr="00BE31DE" w:rsidRDefault="008E67A2" w:rsidP="00877671">
            <w:pPr>
              <w:pStyle w:val="EMEABodyText"/>
              <w:rPr>
                <w:szCs w:val="22"/>
                <w:lang w:val="sk-SK"/>
              </w:rPr>
            </w:pPr>
            <w:r w:rsidRPr="00BE31DE">
              <w:rPr>
                <w:szCs w:val="22"/>
                <w:lang w:val="sk-SK"/>
              </w:rPr>
              <w:t>elektrolytová nerovnováha (vrátane hypokaliémie a hyponatriémie, pozri časť 4.4), hyperurikémia, glykozúria, hyperglykémia, zvýšenie cholesterolu a triglyceridov</w:t>
            </w:r>
          </w:p>
        </w:tc>
      </w:tr>
      <w:tr w:rsidR="008E67A2" w:rsidRPr="00BE31DE" w14:paraId="3CF92B1B" w14:textId="77777777">
        <w:tc>
          <w:tcPr>
            <w:tcW w:w="3188" w:type="dxa"/>
            <w:tcBorders>
              <w:top w:val="single" w:sz="4" w:space="0" w:color="auto"/>
              <w:left w:val="nil"/>
              <w:bottom w:val="nil"/>
              <w:right w:val="nil"/>
            </w:tcBorders>
          </w:tcPr>
          <w:p w14:paraId="32675401" w14:textId="77777777" w:rsidR="008E67A2" w:rsidRPr="00BE31DE" w:rsidRDefault="008E67A2" w:rsidP="006A4BDB">
            <w:pPr>
              <w:pStyle w:val="EMEABodyText"/>
              <w:rPr>
                <w:i/>
                <w:szCs w:val="22"/>
                <w:lang w:val="sk-SK"/>
              </w:rPr>
            </w:pPr>
            <w:r w:rsidRPr="00BE31DE">
              <w:rPr>
                <w:i/>
                <w:szCs w:val="22"/>
                <w:lang w:val="sk-SK"/>
              </w:rPr>
              <w:t>Poruchy srdca a srdcovej činnosti:</w:t>
            </w:r>
          </w:p>
        </w:tc>
        <w:tc>
          <w:tcPr>
            <w:tcW w:w="1430" w:type="dxa"/>
            <w:tcBorders>
              <w:top w:val="single" w:sz="4" w:space="0" w:color="auto"/>
              <w:left w:val="nil"/>
              <w:bottom w:val="nil"/>
              <w:right w:val="nil"/>
            </w:tcBorders>
          </w:tcPr>
          <w:p w14:paraId="410E7DC2" w14:textId="38BAC480" w:rsidR="008E67A2" w:rsidRPr="00BE31DE" w:rsidRDefault="008E67A2" w:rsidP="00877671">
            <w:pPr>
              <w:pStyle w:val="EMEABodyText"/>
              <w:outlineLvl w:val="0"/>
              <w:rPr>
                <w:szCs w:val="22"/>
                <w:lang w:val="sk-SK"/>
              </w:rPr>
            </w:pPr>
            <w:r w:rsidRPr="00BE31DE">
              <w:rPr>
                <w:szCs w:val="22"/>
                <w:lang w:val="sk-SK"/>
              </w:rPr>
              <w:t>Neznáme</w:t>
            </w:r>
            <w:r w:rsidR="00E40F83" w:rsidRPr="00BE31DE">
              <w:rPr>
                <w:szCs w:val="22"/>
                <w:lang w:val="sk-SK"/>
              </w:rPr>
              <w:t>:</w:t>
            </w:r>
            <w:r w:rsidR="003526B5">
              <w:rPr>
                <w:szCs w:val="22"/>
                <w:lang w:val="sk-SK"/>
              </w:rPr>
              <w:fldChar w:fldCharType="begin"/>
            </w:r>
            <w:r w:rsidR="003526B5">
              <w:rPr>
                <w:szCs w:val="22"/>
                <w:lang w:val="sk-SK"/>
              </w:rPr>
              <w:instrText xml:space="preserve"> DOCVARIABLE vault_nd_117cc67a-9df1-442f-8db3-9a0bddf7f1c1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c>
          <w:tcPr>
            <w:tcW w:w="3904" w:type="dxa"/>
            <w:tcBorders>
              <w:top w:val="single" w:sz="4" w:space="0" w:color="auto"/>
              <w:left w:val="nil"/>
              <w:bottom w:val="nil"/>
              <w:right w:val="nil"/>
            </w:tcBorders>
          </w:tcPr>
          <w:p w14:paraId="63FB5BAF" w14:textId="465404E4" w:rsidR="008E67A2" w:rsidRPr="00BE31DE" w:rsidRDefault="008E67A2" w:rsidP="00877671">
            <w:pPr>
              <w:pStyle w:val="EMEABodyText"/>
              <w:outlineLvl w:val="0"/>
              <w:rPr>
                <w:szCs w:val="22"/>
                <w:lang w:val="sk-SK"/>
              </w:rPr>
            </w:pPr>
            <w:r w:rsidRPr="00BE31DE">
              <w:rPr>
                <w:szCs w:val="22"/>
                <w:lang w:val="sk-SK"/>
              </w:rPr>
              <w:t>srdcové arytmie</w:t>
            </w:r>
            <w:r w:rsidR="003526B5">
              <w:rPr>
                <w:szCs w:val="22"/>
                <w:lang w:val="sk-SK"/>
              </w:rPr>
              <w:fldChar w:fldCharType="begin"/>
            </w:r>
            <w:r w:rsidR="003526B5">
              <w:rPr>
                <w:szCs w:val="22"/>
                <w:lang w:val="sk-SK"/>
              </w:rPr>
              <w:instrText xml:space="preserve"> DOCVARIABLE vault_nd_d1467b59-c0de-4cf2-b9c5-833d799ebce8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r>
      <w:tr w:rsidR="008E67A2" w:rsidRPr="00654C0E" w14:paraId="17B3A40B" w14:textId="77777777">
        <w:tc>
          <w:tcPr>
            <w:tcW w:w="3188" w:type="dxa"/>
            <w:tcBorders>
              <w:top w:val="single" w:sz="4" w:space="0" w:color="auto"/>
              <w:left w:val="nil"/>
              <w:bottom w:val="nil"/>
              <w:right w:val="nil"/>
            </w:tcBorders>
          </w:tcPr>
          <w:p w14:paraId="3DF77F2E" w14:textId="77777777" w:rsidR="008E67A2" w:rsidRPr="00BE31DE" w:rsidRDefault="008E67A2" w:rsidP="00877671">
            <w:pPr>
              <w:pStyle w:val="EMEABodyText"/>
              <w:tabs>
                <w:tab w:val="left" w:pos="0"/>
                <w:tab w:val="left" w:pos="720"/>
              </w:tabs>
              <w:rPr>
                <w:szCs w:val="22"/>
                <w:lang w:val="sk-SK"/>
              </w:rPr>
            </w:pPr>
            <w:r w:rsidRPr="00BE31DE">
              <w:rPr>
                <w:i/>
                <w:szCs w:val="22"/>
                <w:lang w:val="sk-SK"/>
              </w:rPr>
              <w:t>Poruchy krvi a lymfatického systému:</w:t>
            </w:r>
          </w:p>
        </w:tc>
        <w:tc>
          <w:tcPr>
            <w:tcW w:w="1430" w:type="dxa"/>
            <w:tcBorders>
              <w:top w:val="single" w:sz="4" w:space="0" w:color="auto"/>
              <w:left w:val="nil"/>
              <w:bottom w:val="nil"/>
              <w:right w:val="nil"/>
            </w:tcBorders>
          </w:tcPr>
          <w:p w14:paraId="5AD6CF6A"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E40F83" w:rsidRPr="00BE31DE">
              <w:rPr>
                <w:szCs w:val="22"/>
                <w:lang w:val="sk-SK"/>
              </w:rPr>
              <w:t>:</w:t>
            </w:r>
          </w:p>
        </w:tc>
        <w:tc>
          <w:tcPr>
            <w:tcW w:w="3904" w:type="dxa"/>
            <w:tcBorders>
              <w:top w:val="single" w:sz="4" w:space="0" w:color="auto"/>
              <w:left w:val="nil"/>
              <w:bottom w:val="nil"/>
              <w:right w:val="nil"/>
            </w:tcBorders>
          </w:tcPr>
          <w:p w14:paraId="7DE00F30" w14:textId="77777777" w:rsidR="008E67A2" w:rsidRPr="00BE31DE" w:rsidRDefault="008E67A2" w:rsidP="00877671">
            <w:pPr>
              <w:autoSpaceDE w:val="0"/>
              <w:autoSpaceDN w:val="0"/>
              <w:adjustRightInd w:val="0"/>
              <w:rPr>
                <w:szCs w:val="22"/>
                <w:lang w:val="sk-SK"/>
              </w:rPr>
            </w:pPr>
            <w:r w:rsidRPr="00BE31DE">
              <w:rPr>
                <w:szCs w:val="22"/>
                <w:lang w:val="sk-SK"/>
              </w:rPr>
              <w:t>aplastická anémia, depresia kostnej drene, neutropénia/agranulocytóza, hemolytická anémia, leukopénia, trombocytopénia</w:t>
            </w:r>
          </w:p>
        </w:tc>
      </w:tr>
      <w:tr w:rsidR="008E67A2" w:rsidRPr="00BE31DE" w14:paraId="560149D7" w14:textId="77777777">
        <w:tc>
          <w:tcPr>
            <w:tcW w:w="3188" w:type="dxa"/>
            <w:tcBorders>
              <w:top w:val="single" w:sz="4" w:space="0" w:color="auto"/>
              <w:left w:val="nil"/>
              <w:bottom w:val="single" w:sz="4" w:space="0" w:color="auto"/>
              <w:right w:val="nil"/>
            </w:tcBorders>
          </w:tcPr>
          <w:p w14:paraId="61A8FA5C" w14:textId="77777777" w:rsidR="008E67A2" w:rsidRPr="00BE31DE" w:rsidRDefault="008E67A2" w:rsidP="00877671">
            <w:pPr>
              <w:pStyle w:val="EMEABodyText"/>
              <w:tabs>
                <w:tab w:val="left" w:pos="720"/>
                <w:tab w:val="left" w:pos="1440"/>
              </w:tabs>
              <w:ind w:left="1440" w:hanging="1440"/>
              <w:rPr>
                <w:szCs w:val="22"/>
                <w:lang w:val="sk-SK"/>
              </w:rPr>
            </w:pPr>
            <w:r w:rsidRPr="00BE31DE">
              <w:rPr>
                <w:i/>
                <w:szCs w:val="22"/>
                <w:lang w:val="sk-SK"/>
              </w:rPr>
              <w:t>Poruchy nervového systému:</w:t>
            </w:r>
          </w:p>
        </w:tc>
        <w:tc>
          <w:tcPr>
            <w:tcW w:w="1430" w:type="dxa"/>
            <w:tcBorders>
              <w:top w:val="single" w:sz="4" w:space="0" w:color="auto"/>
              <w:left w:val="nil"/>
              <w:bottom w:val="single" w:sz="4" w:space="0" w:color="auto"/>
              <w:right w:val="nil"/>
            </w:tcBorders>
          </w:tcPr>
          <w:p w14:paraId="2A997663"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E40F83" w:rsidRPr="00BE31DE">
              <w:rPr>
                <w:szCs w:val="22"/>
                <w:lang w:val="sk-SK"/>
              </w:rPr>
              <w:t>:</w:t>
            </w:r>
          </w:p>
        </w:tc>
        <w:tc>
          <w:tcPr>
            <w:tcW w:w="3904" w:type="dxa"/>
            <w:tcBorders>
              <w:top w:val="single" w:sz="4" w:space="0" w:color="auto"/>
              <w:left w:val="nil"/>
              <w:bottom w:val="single" w:sz="4" w:space="0" w:color="auto"/>
              <w:right w:val="nil"/>
            </w:tcBorders>
          </w:tcPr>
          <w:p w14:paraId="5C5F7B12" w14:textId="77777777" w:rsidR="008E67A2" w:rsidRPr="00BE31DE" w:rsidRDefault="008E67A2" w:rsidP="00877671">
            <w:pPr>
              <w:autoSpaceDE w:val="0"/>
              <w:autoSpaceDN w:val="0"/>
              <w:adjustRightInd w:val="0"/>
              <w:rPr>
                <w:szCs w:val="22"/>
                <w:lang w:val="sk-SK"/>
              </w:rPr>
            </w:pPr>
            <w:r w:rsidRPr="00BE31DE">
              <w:rPr>
                <w:szCs w:val="22"/>
                <w:lang w:val="sk-SK"/>
              </w:rPr>
              <w:t>vertigo, parestézia, závrat, nepokoj</w:t>
            </w:r>
          </w:p>
        </w:tc>
      </w:tr>
      <w:tr w:rsidR="008E67A2" w:rsidRPr="00654C0E" w14:paraId="0A1C2E1C" w14:textId="77777777">
        <w:tc>
          <w:tcPr>
            <w:tcW w:w="3188" w:type="dxa"/>
            <w:tcBorders>
              <w:top w:val="single" w:sz="4" w:space="0" w:color="auto"/>
              <w:left w:val="nil"/>
              <w:bottom w:val="single" w:sz="4" w:space="0" w:color="auto"/>
              <w:right w:val="nil"/>
            </w:tcBorders>
          </w:tcPr>
          <w:p w14:paraId="0A7A90F4" w14:textId="77777777" w:rsidR="008E67A2" w:rsidRPr="00BE31DE" w:rsidRDefault="008E67A2" w:rsidP="00877671">
            <w:pPr>
              <w:autoSpaceDE w:val="0"/>
              <w:autoSpaceDN w:val="0"/>
              <w:adjustRightInd w:val="0"/>
              <w:rPr>
                <w:szCs w:val="22"/>
                <w:lang w:val="sk-SK"/>
              </w:rPr>
            </w:pPr>
            <w:r w:rsidRPr="00BE31DE">
              <w:rPr>
                <w:i/>
                <w:szCs w:val="22"/>
                <w:lang w:val="sk-SK"/>
              </w:rPr>
              <w:t>Poruchy oka:</w:t>
            </w:r>
          </w:p>
        </w:tc>
        <w:tc>
          <w:tcPr>
            <w:tcW w:w="1430" w:type="dxa"/>
            <w:tcBorders>
              <w:top w:val="single" w:sz="4" w:space="0" w:color="auto"/>
              <w:left w:val="nil"/>
              <w:bottom w:val="single" w:sz="4" w:space="0" w:color="auto"/>
              <w:right w:val="nil"/>
            </w:tcBorders>
          </w:tcPr>
          <w:p w14:paraId="1B179DEF"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E40F83" w:rsidRPr="00BE31DE">
              <w:rPr>
                <w:szCs w:val="22"/>
                <w:lang w:val="sk-SK"/>
              </w:rPr>
              <w:t>:</w:t>
            </w:r>
          </w:p>
        </w:tc>
        <w:tc>
          <w:tcPr>
            <w:tcW w:w="3904" w:type="dxa"/>
            <w:tcBorders>
              <w:top w:val="single" w:sz="4" w:space="0" w:color="auto"/>
              <w:left w:val="nil"/>
              <w:bottom w:val="single" w:sz="4" w:space="0" w:color="auto"/>
              <w:right w:val="nil"/>
            </w:tcBorders>
          </w:tcPr>
          <w:p w14:paraId="7412A3A0" w14:textId="77777777" w:rsidR="008E67A2" w:rsidRPr="00BE31DE" w:rsidRDefault="008E67A2" w:rsidP="00DC4E5F">
            <w:pPr>
              <w:rPr>
                <w:szCs w:val="22"/>
                <w:lang w:val="sk-SK"/>
              </w:rPr>
            </w:pPr>
            <w:r w:rsidRPr="00BE31DE">
              <w:rPr>
                <w:szCs w:val="22"/>
                <w:lang w:val="sk-SK"/>
              </w:rPr>
              <w:t>prechodné rozmazané videnie, xantopsia, akútna myopia a sekundárny akútny glaukóm s uzavretým uhlom</w:t>
            </w:r>
            <w:r w:rsidR="003A28A7" w:rsidRPr="00BE31DE">
              <w:rPr>
                <w:szCs w:val="22"/>
                <w:lang w:val="sk-SK"/>
              </w:rPr>
              <w:t>, choroidálna efúzia</w:t>
            </w:r>
          </w:p>
        </w:tc>
      </w:tr>
      <w:tr w:rsidR="008E67A2" w:rsidRPr="00654C0E" w14:paraId="5351A4F4" w14:textId="77777777">
        <w:tc>
          <w:tcPr>
            <w:tcW w:w="3188" w:type="dxa"/>
            <w:tcBorders>
              <w:top w:val="single" w:sz="4" w:space="0" w:color="auto"/>
              <w:left w:val="nil"/>
              <w:bottom w:val="single" w:sz="4" w:space="0" w:color="auto"/>
              <w:right w:val="nil"/>
            </w:tcBorders>
          </w:tcPr>
          <w:p w14:paraId="76219ABF" w14:textId="35F06E0A" w:rsidR="008E67A2" w:rsidRPr="00BE31DE" w:rsidRDefault="008E67A2" w:rsidP="00F354C4">
            <w:pPr>
              <w:pStyle w:val="EMEABodyText"/>
              <w:keepNext/>
              <w:outlineLvl w:val="0"/>
              <w:rPr>
                <w:i/>
                <w:szCs w:val="22"/>
                <w:lang w:val="sk-SK"/>
              </w:rPr>
            </w:pPr>
            <w:r w:rsidRPr="00BE31DE">
              <w:rPr>
                <w:i/>
                <w:szCs w:val="22"/>
                <w:lang w:val="sk-SK"/>
              </w:rPr>
              <w:t>Poruchy dýchacej sústavy, hrudníka a mediastína:</w:t>
            </w:r>
            <w:r w:rsidR="003526B5">
              <w:rPr>
                <w:i/>
                <w:szCs w:val="22"/>
                <w:lang w:val="sk-SK"/>
              </w:rPr>
              <w:fldChar w:fldCharType="begin"/>
            </w:r>
            <w:r w:rsidR="003526B5">
              <w:rPr>
                <w:i/>
                <w:szCs w:val="22"/>
                <w:lang w:val="sk-SK"/>
              </w:rPr>
              <w:instrText xml:space="preserve"> DOCVARIABLE vault_nd_02253176-b7bc-4bec-a759-97757640e249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430" w:type="dxa"/>
            <w:tcBorders>
              <w:top w:val="single" w:sz="4" w:space="0" w:color="auto"/>
              <w:left w:val="nil"/>
              <w:bottom w:val="single" w:sz="4" w:space="0" w:color="auto"/>
              <w:right w:val="nil"/>
            </w:tcBorders>
          </w:tcPr>
          <w:p w14:paraId="023A8288" w14:textId="77777777" w:rsidR="00680917" w:rsidRPr="00BE31DE" w:rsidRDefault="00680917" w:rsidP="00F354C4">
            <w:pPr>
              <w:pStyle w:val="EMEABodyText"/>
              <w:keepNext/>
              <w:rPr>
                <w:szCs w:val="22"/>
                <w:lang w:val="sk-SK"/>
              </w:rPr>
            </w:pPr>
            <w:r w:rsidRPr="00BE31DE">
              <w:rPr>
                <w:szCs w:val="22"/>
                <w:lang w:val="sk-SK"/>
              </w:rPr>
              <w:t>Veľmi zriedkavé:</w:t>
            </w:r>
          </w:p>
          <w:p w14:paraId="19AE59AD" w14:textId="77777777" w:rsidR="00680917" w:rsidRPr="00BE31DE" w:rsidRDefault="00680917" w:rsidP="00F354C4">
            <w:pPr>
              <w:pStyle w:val="EMEABodyText"/>
              <w:keepNext/>
              <w:rPr>
                <w:szCs w:val="22"/>
                <w:lang w:val="sk-SK"/>
              </w:rPr>
            </w:pPr>
          </w:p>
          <w:p w14:paraId="50B2F327" w14:textId="77777777" w:rsidR="008E67A2" w:rsidRPr="00BE31DE" w:rsidRDefault="008E67A2" w:rsidP="00F354C4">
            <w:pPr>
              <w:pStyle w:val="EMEABodyText"/>
              <w:keepNext/>
              <w:rPr>
                <w:szCs w:val="22"/>
                <w:lang w:val="sk-SK"/>
              </w:rPr>
            </w:pPr>
            <w:r w:rsidRPr="00BE31DE">
              <w:rPr>
                <w:szCs w:val="22"/>
                <w:lang w:val="sk-SK"/>
              </w:rPr>
              <w:t>Neznáme</w:t>
            </w:r>
            <w:r w:rsidR="00E40F83" w:rsidRPr="00BE31DE">
              <w:rPr>
                <w:szCs w:val="22"/>
                <w:lang w:val="sk-SK"/>
              </w:rPr>
              <w:t>:</w:t>
            </w:r>
          </w:p>
        </w:tc>
        <w:tc>
          <w:tcPr>
            <w:tcW w:w="3904" w:type="dxa"/>
            <w:tcBorders>
              <w:top w:val="single" w:sz="4" w:space="0" w:color="auto"/>
              <w:left w:val="nil"/>
              <w:bottom w:val="single" w:sz="4" w:space="0" w:color="auto"/>
              <w:right w:val="nil"/>
            </w:tcBorders>
          </w:tcPr>
          <w:p w14:paraId="7C26FD93" w14:textId="77777777" w:rsidR="00680917" w:rsidRPr="00BE31DE" w:rsidRDefault="00680917" w:rsidP="00F354C4">
            <w:pPr>
              <w:pStyle w:val="EMEABodyText"/>
              <w:keepNext/>
              <w:rPr>
                <w:szCs w:val="22"/>
                <w:lang w:val="sk-SK"/>
              </w:rPr>
            </w:pPr>
          </w:p>
          <w:p w14:paraId="7EDAEB82" w14:textId="77777777" w:rsidR="00680917" w:rsidRPr="00BE31DE" w:rsidRDefault="00680917" w:rsidP="00F354C4">
            <w:pPr>
              <w:pStyle w:val="EMEABodyText"/>
              <w:keepNext/>
              <w:rPr>
                <w:szCs w:val="22"/>
                <w:lang w:val="sk-SK"/>
              </w:rPr>
            </w:pPr>
            <w:r w:rsidRPr="002E1EA9">
              <w:rPr>
                <w:szCs w:val="22"/>
                <w:lang w:val="sk-SK"/>
              </w:rPr>
              <w:t>syndróm akútnej respiračnej tiesne (ARDS) (pozri časť 4.4)</w:t>
            </w:r>
          </w:p>
          <w:p w14:paraId="2F89C4DA" w14:textId="77777777" w:rsidR="008E67A2" w:rsidRPr="00BE31DE" w:rsidRDefault="008E67A2" w:rsidP="00F354C4">
            <w:pPr>
              <w:pStyle w:val="EMEABodyText"/>
              <w:keepNext/>
              <w:rPr>
                <w:szCs w:val="22"/>
                <w:lang w:val="sk-SK"/>
              </w:rPr>
            </w:pPr>
            <w:r w:rsidRPr="00BE31DE">
              <w:rPr>
                <w:szCs w:val="22"/>
                <w:lang w:val="sk-SK"/>
              </w:rPr>
              <w:t>ťažkosti s dýchaním (vrátane pneumonitídy a pľúcneho edému)</w:t>
            </w:r>
          </w:p>
        </w:tc>
      </w:tr>
      <w:tr w:rsidR="008E67A2" w:rsidRPr="00654C0E" w14:paraId="14C06707" w14:textId="77777777">
        <w:tc>
          <w:tcPr>
            <w:tcW w:w="3188" w:type="dxa"/>
            <w:tcBorders>
              <w:top w:val="nil"/>
              <w:left w:val="nil"/>
              <w:bottom w:val="single" w:sz="4" w:space="0" w:color="auto"/>
              <w:right w:val="nil"/>
            </w:tcBorders>
          </w:tcPr>
          <w:p w14:paraId="7E320299" w14:textId="77777777" w:rsidR="008E67A2" w:rsidRPr="00BE31DE" w:rsidRDefault="008E67A2" w:rsidP="00877671">
            <w:pPr>
              <w:pStyle w:val="EMEABodyText"/>
              <w:rPr>
                <w:i/>
                <w:szCs w:val="22"/>
                <w:lang w:val="sk-SK"/>
              </w:rPr>
            </w:pPr>
            <w:r w:rsidRPr="00BE31DE">
              <w:rPr>
                <w:i/>
                <w:szCs w:val="22"/>
                <w:lang w:val="sk-SK"/>
              </w:rPr>
              <w:t>Poruchy gastrointestinálneho traktu:</w:t>
            </w:r>
          </w:p>
        </w:tc>
        <w:tc>
          <w:tcPr>
            <w:tcW w:w="1430" w:type="dxa"/>
            <w:tcBorders>
              <w:top w:val="nil"/>
              <w:left w:val="nil"/>
              <w:bottom w:val="single" w:sz="4" w:space="0" w:color="auto"/>
              <w:right w:val="nil"/>
            </w:tcBorders>
          </w:tcPr>
          <w:p w14:paraId="5F9A9F3E"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E40F83" w:rsidRPr="00BE31DE">
              <w:rPr>
                <w:szCs w:val="22"/>
                <w:lang w:val="sk-SK"/>
              </w:rPr>
              <w:t>:</w:t>
            </w:r>
          </w:p>
        </w:tc>
        <w:tc>
          <w:tcPr>
            <w:tcW w:w="3904" w:type="dxa"/>
            <w:tcBorders>
              <w:top w:val="nil"/>
              <w:left w:val="nil"/>
              <w:bottom w:val="single" w:sz="4" w:space="0" w:color="auto"/>
              <w:right w:val="nil"/>
            </w:tcBorders>
          </w:tcPr>
          <w:p w14:paraId="49DBEA82" w14:textId="77777777" w:rsidR="008E67A2" w:rsidRPr="00BE31DE" w:rsidRDefault="008E67A2" w:rsidP="00877671">
            <w:pPr>
              <w:autoSpaceDE w:val="0"/>
              <w:autoSpaceDN w:val="0"/>
              <w:adjustRightInd w:val="0"/>
              <w:rPr>
                <w:szCs w:val="22"/>
                <w:lang w:val="sk-SK"/>
              </w:rPr>
            </w:pPr>
            <w:r w:rsidRPr="00BE31DE">
              <w:rPr>
                <w:szCs w:val="22"/>
                <w:lang w:val="sk-SK"/>
              </w:rPr>
              <w:t>pankreatitída, anorexia, hnačka, zápcha, dráždenie žalúdka, sialadenitída, strata chuti do jedla</w:t>
            </w:r>
          </w:p>
        </w:tc>
      </w:tr>
      <w:tr w:rsidR="008E67A2" w:rsidRPr="00BE31DE" w14:paraId="7AD66C2B" w14:textId="77777777">
        <w:tc>
          <w:tcPr>
            <w:tcW w:w="3188" w:type="dxa"/>
            <w:tcBorders>
              <w:top w:val="single" w:sz="4" w:space="0" w:color="auto"/>
              <w:left w:val="nil"/>
              <w:bottom w:val="single" w:sz="4" w:space="0" w:color="auto"/>
              <w:right w:val="nil"/>
            </w:tcBorders>
          </w:tcPr>
          <w:p w14:paraId="343D3D4D" w14:textId="77777777" w:rsidR="008E67A2" w:rsidRPr="00BE31DE" w:rsidRDefault="008E67A2" w:rsidP="00877671">
            <w:pPr>
              <w:pStyle w:val="EMEABodyText"/>
              <w:rPr>
                <w:szCs w:val="22"/>
                <w:lang w:val="sk-SK"/>
              </w:rPr>
            </w:pPr>
            <w:r w:rsidRPr="00BE31DE">
              <w:rPr>
                <w:i/>
                <w:szCs w:val="22"/>
                <w:lang w:val="sk-SK"/>
              </w:rPr>
              <w:t>Poruchy obličiek a močových ciest:</w:t>
            </w:r>
          </w:p>
        </w:tc>
        <w:tc>
          <w:tcPr>
            <w:tcW w:w="1430" w:type="dxa"/>
            <w:tcBorders>
              <w:top w:val="single" w:sz="4" w:space="0" w:color="auto"/>
              <w:left w:val="nil"/>
              <w:bottom w:val="single" w:sz="4" w:space="0" w:color="auto"/>
              <w:right w:val="nil"/>
            </w:tcBorders>
          </w:tcPr>
          <w:p w14:paraId="2C6590EF"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E40F83" w:rsidRPr="00BE31DE">
              <w:rPr>
                <w:szCs w:val="22"/>
                <w:lang w:val="sk-SK"/>
              </w:rPr>
              <w:t>:</w:t>
            </w:r>
          </w:p>
        </w:tc>
        <w:tc>
          <w:tcPr>
            <w:tcW w:w="3904" w:type="dxa"/>
            <w:tcBorders>
              <w:top w:val="single" w:sz="4" w:space="0" w:color="auto"/>
              <w:left w:val="nil"/>
              <w:bottom w:val="single" w:sz="4" w:space="0" w:color="auto"/>
              <w:right w:val="nil"/>
            </w:tcBorders>
          </w:tcPr>
          <w:p w14:paraId="4F75F21F" w14:textId="77777777" w:rsidR="008E67A2" w:rsidRPr="00BE31DE" w:rsidRDefault="008E67A2" w:rsidP="00877671">
            <w:pPr>
              <w:autoSpaceDE w:val="0"/>
              <w:autoSpaceDN w:val="0"/>
              <w:adjustRightInd w:val="0"/>
              <w:rPr>
                <w:szCs w:val="22"/>
                <w:lang w:val="sk-SK"/>
              </w:rPr>
            </w:pPr>
            <w:r w:rsidRPr="00BE31DE">
              <w:rPr>
                <w:szCs w:val="22"/>
                <w:lang w:val="sk-SK"/>
              </w:rPr>
              <w:t>intersticiálna nefritída, renálna dysfunkcia</w:t>
            </w:r>
          </w:p>
        </w:tc>
      </w:tr>
      <w:tr w:rsidR="008E67A2" w:rsidRPr="00654C0E" w14:paraId="4BF27AF2" w14:textId="77777777">
        <w:tc>
          <w:tcPr>
            <w:tcW w:w="3188" w:type="dxa"/>
            <w:tcBorders>
              <w:top w:val="single" w:sz="4" w:space="0" w:color="auto"/>
              <w:left w:val="nil"/>
              <w:bottom w:val="single" w:sz="4" w:space="0" w:color="auto"/>
              <w:right w:val="nil"/>
            </w:tcBorders>
          </w:tcPr>
          <w:p w14:paraId="0F00B6D1" w14:textId="77777777" w:rsidR="008E67A2" w:rsidRPr="00BE31DE" w:rsidRDefault="008E67A2" w:rsidP="00877671">
            <w:pPr>
              <w:pStyle w:val="EMEABodyText"/>
              <w:tabs>
                <w:tab w:val="left" w:pos="720"/>
              </w:tabs>
              <w:rPr>
                <w:i/>
                <w:szCs w:val="22"/>
                <w:lang w:val="sk-SK"/>
              </w:rPr>
            </w:pPr>
            <w:r w:rsidRPr="00BE31DE">
              <w:rPr>
                <w:i/>
                <w:szCs w:val="22"/>
                <w:lang w:val="sk-SK"/>
              </w:rPr>
              <w:t>Poruchy kože a podkožného tkaniva:</w:t>
            </w:r>
          </w:p>
        </w:tc>
        <w:tc>
          <w:tcPr>
            <w:tcW w:w="1430" w:type="dxa"/>
            <w:tcBorders>
              <w:top w:val="single" w:sz="4" w:space="0" w:color="auto"/>
              <w:left w:val="nil"/>
              <w:bottom w:val="single" w:sz="4" w:space="0" w:color="auto"/>
              <w:right w:val="nil"/>
            </w:tcBorders>
          </w:tcPr>
          <w:p w14:paraId="297239E2" w14:textId="77777777" w:rsidR="008E67A2" w:rsidRPr="00BE31DE" w:rsidRDefault="008E67A2" w:rsidP="00877671">
            <w:pPr>
              <w:pStyle w:val="EMEABodyText"/>
              <w:rPr>
                <w:szCs w:val="22"/>
                <w:lang w:val="sk-SK"/>
              </w:rPr>
            </w:pPr>
            <w:r w:rsidRPr="00BE31DE">
              <w:rPr>
                <w:szCs w:val="22"/>
                <w:lang w:val="sk-SK"/>
              </w:rPr>
              <w:t>Neznáme</w:t>
            </w:r>
            <w:r w:rsidR="00E40F83" w:rsidRPr="00BE31DE">
              <w:rPr>
                <w:szCs w:val="22"/>
                <w:lang w:val="sk-SK"/>
              </w:rPr>
              <w:t>:</w:t>
            </w:r>
          </w:p>
        </w:tc>
        <w:tc>
          <w:tcPr>
            <w:tcW w:w="3904" w:type="dxa"/>
            <w:tcBorders>
              <w:top w:val="single" w:sz="4" w:space="0" w:color="auto"/>
              <w:left w:val="nil"/>
              <w:bottom w:val="single" w:sz="4" w:space="0" w:color="auto"/>
              <w:right w:val="nil"/>
            </w:tcBorders>
          </w:tcPr>
          <w:p w14:paraId="1E23514B" w14:textId="77777777" w:rsidR="008E67A2" w:rsidRPr="00BE31DE" w:rsidRDefault="008E67A2" w:rsidP="00877671">
            <w:pPr>
              <w:pStyle w:val="EMEABodyText"/>
              <w:rPr>
                <w:szCs w:val="22"/>
                <w:lang w:val="sk-SK"/>
              </w:rPr>
            </w:pPr>
            <w:r w:rsidRPr="00BE31DE">
              <w:rPr>
                <w:szCs w:val="22"/>
                <w:lang w:val="sk-SK"/>
              </w:rPr>
              <w:t>anafylaktické reakcie, toxická epidermálna nekrolýza, nekrotizujúca angiitída (vaskulitída, kožná vaskulitída), reakcie podobné kožnému lupus erythematosus, reaktivácia kožného lupus erythematosus, fotosenzitívne reakcie, vyrážka, urtikária</w:t>
            </w:r>
          </w:p>
        </w:tc>
      </w:tr>
      <w:tr w:rsidR="008E67A2" w:rsidRPr="00BE31DE" w14:paraId="29905BCB" w14:textId="77777777">
        <w:tc>
          <w:tcPr>
            <w:tcW w:w="3188" w:type="dxa"/>
            <w:tcBorders>
              <w:top w:val="single" w:sz="4" w:space="0" w:color="auto"/>
              <w:left w:val="nil"/>
              <w:bottom w:val="single" w:sz="4" w:space="0" w:color="auto"/>
              <w:right w:val="nil"/>
            </w:tcBorders>
          </w:tcPr>
          <w:p w14:paraId="30636171" w14:textId="77777777" w:rsidR="008E67A2" w:rsidRPr="00BE31DE" w:rsidRDefault="008E67A2" w:rsidP="00877671">
            <w:pPr>
              <w:pStyle w:val="EMEABodyText"/>
              <w:tabs>
                <w:tab w:val="left" w:pos="0"/>
                <w:tab w:val="left" w:pos="720"/>
              </w:tabs>
              <w:rPr>
                <w:i/>
                <w:szCs w:val="22"/>
                <w:lang w:val="sk-SK"/>
              </w:rPr>
            </w:pPr>
            <w:r w:rsidRPr="00BE31DE">
              <w:rPr>
                <w:i/>
                <w:szCs w:val="22"/>
                <w:lang w:val="sk-SK"/>
              </w:rPr>
              <w:t>Poruchy kostrovej a svalovej sústavy a spojivového tkaniva:</w:t>
            </w:r>
          </w:p>
        </w:tc>
        <w:tc>
          <w:tcPr>
            <w:tcW w:w="1430" w:type="dxa"/>
            <w:tcBorders>
              <w:top w:val="single" w:sz="4" w:space="0" w:color="auto"/>
              <w:left w:val="nil"/>
              <w:bottom w:val="single" w:sz="4" w:space="0" w:color="auto"/>
              <w:right w:val="nil"/>
            </w:tcBorders>
          </w:tcPr>
          <w:p w14:paraId="6F9E097C" w14:textId="5913509F" w:rsidR="008E67A2" w:rsidRPr="00BE31DE" w:rsidRDefault="008E67A2" w:rsidP="00877671">
            <w:pPr>
              <w:pStyle w:val="EMEABodyText"/>
              <w:outlineLvl w:val="0"/>
              <w:rPr>
                <w:szCs w:val="22"/>
                <w:lang w:val="sk-SK"/>
              </w:rPr>
            </w:pPr>
            <w:r w:rsidRPr="00BE31DE">
              <w:rPr>
                <w:szCs w:val="22"/>
                <w:lang w:val="sk-SK"/>
              </w:rPr>
              <w:t>Neznáme</w:t>
            </w:r>
            <w:r w:rsidR="00E40F83" w:rsidRPr="00BE31DE">
              <w:rPr>
                <w:szCs w:val="22"/>
                <w:lang w:val="sk-SK"/>
              </w:rPr>
              <w:t>:</w:t>
            </w:r>
            <w:r w:rsidR="003526B5">
              <w:rPr>
                <w:szCs w:val="22"/>
                <w:lang w:val="sk-SK"/>
              </w:rPr>
              <w:fldChar w:fldCharType="begin"/>
            </w:r>
            <w:r w:rsidR="003526B5">
              <w:rPr>
                <w:szCs w:val="22"/>
                <w:lang w:val="sk-SK"/>
              </w:rPr>
              <w:instrText xml:space="preserve"> DOCVARIABLE vault_nd_d326a757-8cae-49de-b290-22f9947985bb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c>
          <w:tcPr>
            <w:tcW w:w="3904" w:type="dxa"/>
            <w:tcBorders>
              <w:top w:val="single" w:sz="4" w:space="0" w:color="auto"/>
              <w:left w:val="nil"/>
              <w:bottom w:val="single" w:sz="4" w:space="0" w:color="auto"/>
              <w:right w:val="nil"/>
            </w:tcBorders>
          </w:tcPr>
          <w:p w14:paraId="1CDEC74B" w14:textId="7E07E4F5" w:rsidR="008E67A2" w:rsidRPr="00BE31DE" w:rsidRDefault="008E67A2" w:rsidP="00877671">
            <w:pPr>
              <w:pStyle w:val="EMEABodyText"/>
              <w:outlineLvl w:val="0"/>
              <w:rPr>
                <w:szCs w:val="22"/>
                <w:lang w:val="sk-SK"/>
              </w:rPr>
            </w:pPr>
            <w:r w:rsidRPr="00BE31DE">
              <w:rPr>
                <w:szCs w:val="22"/>
                <w:lang w:val="sk-SK"/>
              </w:rPr>
              <w:t>slabosť, svalový kŕč</w:t>
            </w:r>
            <w:r w:rsidR="003526B5">
              <w:rPr>
                <w:szCs w:val="22"/>
                <w:lang w:val="sk-SK"/>
              </w:rPr>
              <w:fldChar w:fldCharType="begin"/>
            </w:r>
            <w:r w:rsidR="003526B5">
              <w:rPr>
                <w:szCs w:val="22"/>
                <w:lang w:val="sk-SK"/>
              </w:rPr>
              <w:instrText xml:space="preserve"> DOCVARIABLE vault_nd_4d39feda-1386-48d2-87de-cbad2c31c142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r>
      <w:tr w:rsidR="008E67A2" w:rsidRPr="00BE31DE" w14:paraId="57A491A9" w14:textId="77777777">
        <w:tc>
          <w:tcPr>
            <w:tcW w:w="3188" w:type="dxa"/>
            <w:tcBorders>
              <w:top w:val="single" w:sz="4" w:space="0" w:color="auto"/>
              <w:left w:val="nil"/>
              <w:bottom w:val="single" w:sz="4" w:space="0" w:color="auto"/>
              <w:right w:val="nil"/>
            </w:tcBorders>
          </w:tcPr>
          <w:p w14:paraId="221E4288" w14:textId="77777777" w:rsidR="008E67A2" w:rsidRPr="00BE31DE" w:rsidRDefault="008E67A2" w:rsidP="00877671">
            <w:pPr>
              <w:pStyle w:val="EMEABodyText"/>
              <w:tabs>
                <w:tab w:val="left" w:pos="720"/>
                <w:tab w:val="left" w:pos="1440"/>
              </w:tabs>
              <w:ind w:left="1440" w:hanging="1440"/>
              <w:rPr>
                <w:szCs w:val="22"/>
                <w:lang w:val="sk-SK"/>
              </w:rPr>
            </w:pPr>
            <w:r w:rsidRPr="00BE31DE">
              <w:rPr>
                <w:i/>
                <w:szCs w:val="22"/>
                <w:lang w:val="sk-SK"/>
              </w:rPr>
              <w:t>Poruchy ciev:</w:t>
            </w:r>
          </w:p>
        </w:tc>
        <w:tc>
          <w:tcPr>
            <w:tcW w:w="1430" w:type="dxa"/>
            <w:tcBorders>
              <w:top w:val="single" w:sz="4" w:space="0" w:color="auto"/>
              <w:left w:val="nil"/>
              <w:bottom w:val="single" w:sz="4" w:space="0" w:color="auto"/>
              <w:right w:val="nil"/>
            </w:tcBorders>
          </w:tcPr>
          <w:p w14:paraId="7DEB0F54"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E40F83" w:rsidRPr="00BE31DE">
              <w:rPr>
                <w:szCs w:val="22"/>
                <w:lang w:val="sk-SK"/>
              </w:rPr>
              <w:t>:</w:t>
            </w:r>
          </w:p>
        </w:tc>
        <w:tc>
          <w:tcPr>
            <w:tcW w:w="3904" w:type="dxa"/>
            <w:tcBorders>
              <w:top w:val="single" w:sz="4" w:space="0" w:color="auto"/>
              <w:left w:val="nil"/>
              <w:bottom w:val="single" w:sz="4" w:space="0" w:color="auto"/>
              <w:right w:val="nil"/>
            </w:tcBorders>
          </w:tcPr>
          <w:p w14:paraId="3DB804FF" w14:textId="77777777" w:rsidR="008E67A2" w:rsidRPr="00BE31DE" w:rsidRDefault="008E67A2" w:rsidP="00877671">
            <w:pPr>
              <w:autoSpaceDE w:val="0"/>
              <w:autoSpaceDN w:val="0"/>
              <w:adjustRightInd w:val="0"/>
              <w:rPr>
                <w:szCs w:val="22"/>
                <w:lang w:val="sk-SK"/>
              </w:rPr>
            </w:pPr>
            <w:r w:rsidRPr="00BE31DE">
              <w:rPr>
                <w:szCs w:val="22"/>
                <w:lang w:val="sk-SK"/>
              </w:rPr>
              <w:t>posturálna hypotenzia</w:t>
            </w:r>
          </w:p>
        </w:tc>
      </w:tr>
      <w:tr w:rsidR="008E67A2" w:rsidRPr="00BE31DE" w14:paraId="29C59D3F" w14:textId="77777777">
        <w:tc>
          <w:tcPr>
            <w:tcW w:w="3188" w:type="dxa"/>
            <w:tcBorders>
              <w:top w:val="single" w:sz="4" w:space="0" w:color="auto"/>
              <w:left w:val="nil"/>
              <w:bottom w:val="single" w:sz="4" w:space="0" w:color="auto"/>
              <w:right w:val="nil"/>
            </w:tcBorders>
          </w:tcPr>
          <w:p w14:paraId="5F74F73B" w14:textId="77777777" w:rsidR="008E67A2" w:rsidRPr="00BE31DE" w:rsidRDefault="008E67A2" w:rsidP="00877671">
            <w:pPr>
              <w:pStyle w:val="EMEABodyText"/>
              <w:tabs>
                <w:tab w:val="left" w:pos="0"/>
                <w:tab w:val="left" w:pos="720"/>
              </w:tabs>
              <w:rPr>
                <w:i/>
                <w:szCs w:val="22"/>
                <w:lang w:val="sk-SK"/>
              </w:rPr>
            </w:pPr>
            <w:r w:rsidRPr="00BE31DE">
              <w:rPr>
                <w:i/>
                <w:szCs w:val="22"/>
                <w:lang w:val="sk-SK"/>
              </w:rPr>
              <w:t>Celkové poruchy a reakcie v mieste podania:</w:t>
            </w:r>
          </w:p>
        </w:tc>
        <w:tc>
          <w:tcPr>
            <w:tcW w:w="1430" w:type="dxa"/>
            <w:tcBorders>
              <w:top w:val="single" w:sz="4" w:space="0" w:color="auto"/>
              <w:left w:val="nil"/>
              <w:bottom w:val="single" w:sz="4" w:space="0" w:color="auto"/>
              <w:right w:val="nil"/>
            </w:tcBorders>
          </w:tcPr>
          <w:p w14:paraId="253D6F6C"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E40F83" w:rsidRPr="00BE31DE">
              <w:rPr>
                <w:szCs w:val="22"/>
                <w:lang w:val="sk-SK"/>
              </w:rPr>
              <w:t>:</w:t>
            </w:r>
          </w:p>
        </w:tc>
        <w:tc>
          <w:tcPr>
            <w:tcW w:w="3904" w:type="dxa"/>
            <w:tcBorders>
              <w:top w:val="single" w:sz="4" w:space="0" w:color="auto"/>
              <w:left w:val="nil"/>
              <w:bottom w:val="single" w:sz="4" w:space="0" w:color="auto"/>
              <w:right w:val="nil"/>
            </w:tcBorders>
          </w:tcPr>
          <w:p w14:paraId="40E845AC" w14:textId="77777777" w:rsidR="008E67A2" w:rsidRPr="00BE31DE" w:rsidRDefault="008E67A2" w:rsidP="00877671">
            <w:pPr>
              <w:autoSpaceDE w:val="0"/>
              <w:autoSpaceDN w:val="0"/>
              <w:adjustRightInd w:val="0"/>
              <w:rPr>
                <w:szCs w:val="22"/>
                <w:lang w:val="sk-SK"/>
              </w:rPr>
            </w:pPr>
            <w:r w:rsidRPr="00BE31DE">
              <w:rPr>
                <w:szCs w:val="22"/>
                <w:lang w:val="sk-SK"/>
              </w:rPr>
              <w:t>horúčka</w:t>
            </w:r>
          </w:p>
        </w:tc>
      </w:tr>
      <w:tr w:rsidR="008E67A2" w:rsidRPr="00BE31DE" w14:paraId="70910191" w14:textId="77777777">
        <w:tc>
          <w:tcPr>
            <w:tcW w:w="3188" w:type="dxa"/>
            <w:tcBorders>
              <w:top w:val="single" w:sz="4" w:space="0" w:color="auto"/>
              <w:left w:val="nil"/>
              <w:bottom w:val="single" w:sz="4" w:space="0" w:color="auto"/>
              <w:right w:val="nil"/>
            </w:tcBorders>
          </w:tcPr>
          <w:p w14:paraId="1D2E317C" w14:textId="46F43F09" w:rsidR="008E67A2" w:rsidRPr="00BE31DE" w:rsidRDefault="008E67A2" w:rsidP="00877671">
            <w:pPr>
              <w:pStyle w:val="EMEABodyText"/>
              <w:outlineLvl w:val="0"/>
              <w:rPr>
                <w:i/>
                <w:szCs w:val="22"/>
                <w:lang w:val="sk-SK"/>
              </w:rPr>
            </w:pPr>
            <w:r w:rsidRPr="00BE31DE">
              <w:rPr>
                <w:i/>
                <w:szCs w:val="22"/>
                <w:lang w:val="sk-SK"/>
              </w:rPr>
              <w:t>Poruchy pečene a žlčových ciest:</w:t>
            </w:r>
            <w:r w:rsidR="003526B5">
              <w:rPr>
                <w:i/>
                <w:szCs w:val="22"/>
                <w:lang w:val="sk-SK"/>
              </w:rPr>
              <w:fldChar w:fldCharType="begin"/>
            </w:r>
            <w:r w:rsidR="003526B5">
              <w:rPr>
                <w:i/>
                <w:szCs w:val="22"/>
                <w:lang w:val="sk-SK"/>
              </w:rPr>
              <w:instrText xml:space="preserve"> DOCVARIABLE vault_nd_52e59609-7b0a-46b8-a5ca-03e785d29c46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430" w:type="dxa"/>
            <w:tcBorders>
              <w:top w:val="single" w:sz="4" w:space="0" w:color="auto"/>
              <w:left w:val="nil"/>
              <w:bottom w:val="single" w:sz="4" w:space="0" w:color="auto"/>
              <w:right w:val="nil"/>
            </w:tcBorders>
          </w:tcPr>
          <w:p w14:paraId="102D3359"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E40F83" w:rsidRPr="00BE31DE">
              <w:rPr>
                <w:szCs w:val="22"/>
                <w:lang w:val="sk-SK"/>
              </w:rPr>
              <w:t>:</w:t>
            </w:r>
          </w:p>
        </w:tc>
        <w:tc>
          <w:tcPr>
            <w:tcW w:w="3904" w:type="dxa"/>
            <w:tcBorders>
              <w:top w:val="single" w:sz="4" w:space="0" w:color="auto"/>
              <w:left w:val="nil"/>
              <w:bottom w:val="single" w:sz="4" w:space="0" w:color="auto"/>
              <w:right w:val="nil"/>
            </w:tcBorders>
          </w:tcPr>
          <w:p w14:paraId="311793E2" w14:textId="77777777" w:rsidR="008E67A2" w:rsidRPr="00BE31DE" w:rsidRDefault="008E67A2" w:rsidP="00877671">
            <w:pPr>
              <w:autoSpaceDE w:val="0"/>
              <w:autoSpaceDN w:val="0"/>
              <w:adjustRightInd w:val="0"/>
              <w:rPr>
                <w:szCs w:val="22"/>
                <w:lang w:val="sk-SK"/>
              </w:rPr>
            </w:pPr>
            <w:r w:rsidRPr="00BE31DE">
              <w:rPr>
                <w:szCs w:val="22"/>
                <w:lang w:val="sk-SK"/>
              </w:rPr>
              <w:t>žltačka (intrahepatálna cholestatická žltačka)</w:t>
            </w:r>
          </w:p>
        </w:tc>
      </w:tr>
      <w:tr w:rsidR="008E67A2" w:rsidRPr="00BE31DE" w14:paraId="0F249397" w14:textId="77777777">
        <w:tc>
          <w:tcPr>
            <w:tcW w:w="3188" w:type="dxa"/>
            <w:tcBorders>
              <w:top w:val="single" w:sz="4" w:space="0" w:color="auto"/>
              <w:left w:val="nil"/>
              <w:bottom w:val="single" w:sz="4" w:space="0" w:color="auto"/>
              <w:right w:val="nil"/>
            </w:tcBorders>
          </w:tcPr>
          <w:p w14:paraId="05F607EC" w14:textId="6FE043D5" w:rsidR="008E67A2" w:rsidRPr="00BE31DE" w:rsidRDefault="008E67A2" w:rsidP="00877671">
            <w:pPr>
              <w:pStyle w:val="EMEABodyText"/>
              <w:outlineLvl w:val="0"/>
              <w:rPr>
                <w:i/>
                <w:szCs w:val="22"/>
                <w:lang w:val="sk-SK"/>
              </w:rPr>
            </w:pPr>
            <w:r w:rsidRPr="00BE31DE">
              <w:rPr>
                <w:i/>
                <w:szCs w:val="22"/>
                <w:lang w:val="sk-SK"/>
              </w:rPr>
              <w:t>Psychické poruchy:</w:t>
            </w:r>
            <w:r w:rsidR="003526B5">
              <w:rPr>
                <w:i/>
                <w:szCs w:val="22"/>
                <w:lang w:val="sk-SK"/>
              </w:rPr>
              <w:fldChar w:fldCharType="begin"/>
            </w:r>
            <w:r w:rsidR="003526B5">
              <w:rPr>
                <w:i/>
                <w:szCs w:val="22"/>
                <w:lang w:val="sk-SK"/>
              </w:rPr>
              <w:instrText xml:space="preserve"> DOCVARIABLE vault_nd_043ce8b2-a32c-4991-9004-ecc712e89f58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430" w:type="dxa"/>
            <w:tcBorders>
              <w:top w:val="single" w:sz="4" w:space="0" w:color="auto"/>
              <w:left w:val="nil"/>
              <w:bottom w:val="single" w:sz="4" w:space="0" w:color="auto"/>
              <w:right w:val="nil"/>
            </w:tcBorders>
          </w:tcPr>
          <w:p w14:paraId="4A9AA01B" w14:textId="77777777" w:rsidR="008E67A2" w:rsidRPr="00BE31DE" w:rsidRDefault="008E67A2" w:rsidP="00877671">
            <w:pPr>
              <w:pStyle w:val="EMEABodyText"/>
              <w:tabs>
                <w:tab w:val="left" w:pos="720"/>
                <w:tab w:val="left" w:pos="1440"/>
              </w:tabs>
              <w:rPr>
                <w:szCs w:val="22"/>
                <w:lang w:val="sk-SK"/>
              </w:rPr>
            </w:pPr>
            <w:r w:rsidRPr="00BE31DE">
              <w:rPr>
                <w:szCs w:val="22"/>
                <w:lang w:val="sk-SK"/>
              </w:rPr>
              <w:t>Neznáme</w:t>
            </w:r>
            <w:r w:rsidR="00E40F83" w:rsidRPr="00BE31DE">
              <w:rPr>
                <w:szCs w:val="22"/>
                <w:lang w:val="sk-SK"/>
              </w:rPr>
              <w:t>:</w:t>
            </w:r>
          </w:p>
        </w:tc>
        <w:tc>
          <w:tcPr>
            <w:tcW w:w="3904" w:type="dxa"/>
            <w:tcBorders>
              <w:top w:val="single" w:sz="4" w:space="0" w:color="auto"/>
              <w:left w:val="nil"/>
              <w:bottom w:val="single" w:sz="4" w:space="0" w:color="auto"/>
              <w:right w:val="nil"/>
            </w:tcBorders>
          </w:tcPr>
          <w:p w14:paraId="28FD0E91" w14:textId="77777777" w:rsidR="008E67A2" w:rsidRPr="00BE31DE" w:rsidRDefault="008E67A2" w:rsidP="00877671">
            <w:pPr>
              <w:pStyle w:val="EMEABodyText"/>
              <w:tabs>
                <w:tab w:val="left" w:pos="720"/>
                <w:tab w:val="left" w:pos="1440"/>
              </w:tabs>
              <w:rPr>
                <w:szCs w:val="22"/>
                <w:lang w:val="sk-SK"/>
              </w:rPr>
            </w:pPr>
            <w:r w:rsidRPr="00BE31DE">
              <w:rPr>
                <w:szCs w:val="22"/>
                <w:lang w:val="sk-SK"/>
              </w:rPr>
              <w:t>depresia, poruchy spánku</w:t>
            </w:r>
          </w:p>
        </w:tc>
      </w:tr>
      <w:tr w:rsidR="00CB6A36" w:rsidRPr="00654C0E" w14:paraId="441D318D" w14:textId="77777777" w:rsidTr="00CB6A36">
        <w:tc>
          <w:tcPr>
            <w:tcW w:w="3188" w:type="dxa"/>
            <w:tcBorders>
              <w:top w:val="single" w:sz="4" w:space="0" w:color="auto"/>
              <w:left w:val="nil"/>
              <w:bottom w:val="single" w:sz="4" w:space="0" w:color="auto"/>
              <w:right w:val="nil"/>
            </w:tcBorders>
          </w:tcPr>
          <w:p w14:paraId="093EC334" w14:textId="777B6A08" w:rsidR="00CB6A36" w:rsidRPr="00BE31DE" w:rsidRDefault="00CB6A36" w:rsidP="00CB6A36">
            <w:pPr>
              <w:pStyle w:val="EMEABodyText"/>
              <w:outlineLvl w:val="0"/>
              <w:rPr>
                <w:i/>
                <w:szCs w:val="22"/>
                <w:lang w:val="sk-SK"/>
              </w:rPr>
            </w:pPr>
            <w:r w:rsidRPr="00BE31DE">
              <w:rPr>
                <w:i/>
                <w:szCs w:val="22"/>
                <w:lang w:val="sk-SK"/>
              </w:rPr>
              <w:t>Benígne a malígne nádory, vrátane nešpecifikova</w:t>
            </w:r>
            <w:r w:rsidR="006B1D58" w:rsidRPr="00BE31DE">
              <w:rPr>
                <w:i/>
                <w:szCs w:val="22"/>
                <w:lang w:val="sk-SK"/>
              </w:rPr>
              <w:t>ných novotvarov (cysty a polypy):</w:t>
            </w:r>
            <w:r w:rsidR="003526B5">
              <w:rPr>
                <w:i/>
                <w:szCs w:val="22"/>
                <w:lang w:val="sk-SK"/>
              </w:rPr>
              <w:fldChar w:fldCharType="begin"/>
            </w:r>
            <w:r w:rsidR="003526B5">
              <w:rPr>
                <w:i/>
                <w:szCs w:val="22"/>
                <w:lang w:val="sk-SK"/>
              </w:rPr>
              <w:instrText xml:space="preserve"> DOCVARIABLE vault_nd_60c5892a-81a6-44d9-aacb-2578a62a51d3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430" w:type="dxa"/>
            <w:tcBorders>
              <w:top w:val="single" w:sz="4" w:space="0" w:color="auto"/>
              <w:left w:val="nil"/>
              <w:bottom w:val="single" w:sz="4" w:space="0" w:color="auto"/>
              <w:right w:val="nil"/>
            </w:tcBorders>
          </w:tcPr>
          <w:p w14:paraId="47D34FF9" w14:textId="77777777" w:rsidR="00CB6A36" w:rsidRPr="00BE31DE" w:rsidRDefault="00CB6A36" w:rsidP="00CB6A36">
            <w:pPr>
              <w:pStyle w:val="EMEABodyText"/>
              <w:tabs>
                <w:tab w:val="left" w:pos="720"/>
                <w:tab w:val="left" w:pos="1440"/>
              </w:tabs>
              <w:rPr>
                <w:szCs w:val="22"/>
                <w:lang w:val="sk-SK"/>
              </w:rPr>
            </w:pPr>
            <w:r w:rsidRPr="00BE31DE">
              <w:rPr>
                <w:szCs w:val="22"/>
                <w:lang w:val="sk-SK"/>
              </w:rPr>
              <w:t>Neznáme</w:t>
            </w:r>
            <w:r w:rsidR="00E40F83" w:rsidRPr="00BE31DE">
              <w:rPr>
                <w:szCs w:val="22"/>
                <w:lang w:val="sk-SK"/>
              </w:rPr>
              <w:t>:</w:t>
            </w:r>
          </w:p>
        </w:tc>
        <w:tc>
          <w:tcPr>
            <w:tcW w:w="3904" w:type="dxa"/>
            <w:tcBorders>
              <w:top w:val="single" w:sz="4" w:space="0" w:color="auto"/>
              <w:left w:val="nil"/>
              <w:bottom w:val="single" w:sz="4" w:space="0" w:color="auto"/>
              <w:right w:val="nil"/>
            </w:tcBorders>
          </w:tcPr>
          <w:p w14:paraId="10AFD223" w14:textId="77777777" w:rsidR="00CB6A36" w:rsidRPr="00BE31DE" w:rsidRDefault="00CB6A36" w:rsidP="00CB6A36">
            <w:pPr>
              <w:pStyle w:val="EMEABodyText"/>
              <w:tabs>
                <w:tab w:val="left" w:pos="720"/>
                <w:tab w:val="left" w:pos="1440"/>
              </w:tabs>
              <w:rPr>
                <w:szCs w:val="22"/>
                <w:lang w:val="sk-SK"/>
              </w:rPr>
            </w:pPr>
            <w:r w:rsidRPr="00BE31DE">
              <w:rPr>
                <w:szCs w:val="22"/>
                <w:lang w:val="sk-SK"/>
              </w:rPr>
              <w:t>nemelanómová rakovina kože (bazocelulárny karcinóm a skvamocelulárny karcinóm)</w:t>
            </w:r>
          </w:p>
        </w:tc>
      </w:tr>
    </w:tbl>
    <w:p w14:paraId="2F02C7D7" w14:textId="77777777" w:rsidR="00CB6A36" w:rsidRPr="00BE31DE" w:rsidRDefault="00CB6A36" w:rsidP="00CB6A36">
      <w:pPr>
        <w:pStyle w:val="EMEABodyText"/>
        <w:rPr>
          <w:szCs w:val="22"/>
          <w:lang w:val="sk-SK"/>
        </w:rPr>
      </w:pPr>
    </w:p>
    <w:p w14:paraId="18B93FE0" w14:textId="77777777" w:rsidR="00CB6A36" w:rsidRPr="00BE31DE" w:rsidRDefault="00CB6A36" w:rsidP="00CB6A36">
      <w:pPr>
        <w:pStyle w:val="EMEABodyText"/>
        <w:rPr>
          <w:szCs w:val="22"/>
          <w:lang w:val="sk-SK"/>
        </w:rPr>
      </w:pPr>
      <w:r w:rsidRPr="00BE31DE">
        <w:rPr>
          <w:szCs w:val="22"/>
          <w:lang w:val="sk-SK"/>
        </w:rPr>
        <w:t>Nemelanómová rakovina kože: Na základe dostupných údajov z epidemiologických štúdií sa pozorovala súvislosť medzi HCTZ a NMSC v závislosti od kumulatívnej dávky (pozri tiež časti 4.4 a 5.1).</w:t>
      </w:r>
    </w:p>
    <w:p w14:paraId="15D433C4" w14:textId="77777777" w:rsidR="008E67A2" w:rsidRPr="00BE31DE" w:rsidRDefault="008E67A2">
      <w:pPr>
        <w:pStyle w:val="EMEABodyText"/>
        <w:rPr>
          <w:szCs w:val="22"/>
          <w:lang w:val="sk-SK"/>
        </w:rPr>
      </w:pPr>
    </w:p>
    <w:p w14:paraId="08D2B34F" w14:textId="7063B5A6" w:rsidR="008E67A2" w:rsidRPr="00BE31DE" w:rsidRDefault="008E67A2">
      <w:pPr>
        <w:pStyle w:val="EMEABodyText"/>
        <w:rPr>
          <w:szCs w:val="22"/>
          <w:lang w:val="sk-SK"/>
        </w:rPr>
      </w:pPr>
      <w:r w:rsidRPr="00BE31DE">
        <w:rPr>
          <w:szCs w:val="22"/>
          <w:lang w:val="sk-SK"/>
        </w:rPr>
        <w:t xml:space="preserve">Nežiaduce účinky </w:t>
      </w:r>
      <w:del w:id="685" w:author="Author">
        <w:r w:rsidRPr="00BE31DE" w:rsidDel="00E96BBA">
          <w:rPr>
            <w:szCs w:val="22"/>
            <w:lang w:val="sk-SK"/>
          </w:rPr>
          <w:delText>hydrochlorotiazid</w:delText>
        </w:r>
      </w:del>
      <w:ins w:id="686" w:author="Author">
        <w:r w:rsidR="00E96BBA">
          <w:rPr>
            <w:szCs w:val="22"/>
            <w:lang w:val="sk-SK"/>
          </w:rPr>
          <w:t>hydrochlórtiazid</w:t>
        </w:r>
      </w:ins>
      <w:r w:rsidRPr="00BE31DE">
        <w:rPr>
          <w:szCs w:val="22"/>
          <w:lang w:val="sk-SK"/>
        </w:rPr>
        <w:t xml:space="preserve">u závislé od dávky (najmä elektrolytové poruchy) sa môžu zvýšiť počas titrácie </w:t>
      </w:r>
      <w:del w:id="687" w:author="Author">
        <w:r w:rsidRPr="00BE31DE" w:rsidDel="00E96BBA">
          <w:rPr>
            <w:szCs w:val="22"/>
            <w:lang w:val="sk-SK"/>
          </w:rPr>
          <w:delText>hydrochlorotiazid</w:delText>
        </w:r>
      </w:del>
      <w:ins w:id="688" w:author="Author">
        <w:r w:rsidR="00E96BBA">
          <w:rPr>
            <w:szCs w:val="22"/>
            <w:lang w:val="sk-SK"/>
          </w:rPr>
          <w:t>hydrochlórtiazid</w:t>
        </w:r>
      </w:ins>
      <w:r w:rsidRPr="00BE31DE">
        <w:rPr>
          <w:szCs w:val="22"/>
          <w:lang w:val="sk-SK"/>
        </w:rPr>
        <w:t>u.</w:t>
      </w:r>
    </w:p>
    <w:p w14:paraId="16358DA8" w14:textId="77777777" w:rsidR="006A7A60" w:rsidRPr="00BE31DE" w:rsidRDefault="006A7A60" w:rsidP="006A7A60">
      <w:pPr>
        <w:pStyle w:val="EMEABodyText"/>
        <w:rPr>
          <w:szCs w:val="22"/>
          <w:lang w:val="sk-SK"/>
        </w:rPr>
      </w:pPr>
    </w:p>
    <w:p w14:paraId="1F88231A" w14:textId="77777777" w:rsidR="006A7A60" w:rsidRPr="00BE31DE" w:rsidRDefault="006A7A60" w:rsidP="005F6A3A">
      <w:pPr>
        <w:keepNext/>
        <w:autoSpaceDE w:val="0"/>
        <w:autoSpaceDN w:val="0"/>
        <w:adjustRightInd w:val="0"/>
        <w:rPr>
          <w:noProof/>
          <w:szCs w:val="22"/>
          <w:u w:val="single"/>
          <w:lang w:val="sk-SK"/>
        </w:rPr>
      </w:pPr>
      <w:r w:rsidRPr="00BE31DE">
        <w:rPr>
          <w:noProof/>
          <w:szCs w:val="22"/>
          <w:u w:val="single"/>
          <w:lang w:val="sk-SK"/>
        </w:rPr>
        <w:t>Hlásenie podozrení na nežiaduce reakcie</w:t>
      </w:r>
    </w:p>
    <w:p w14:paraId="44B75158" w14:textId="77777777" w:rsidR="0026557F" w:rsidRPr="00BE31DE" w:rsidRDefault="0026557F" w:rsidP="005F6A3A">
      <w:pPr>
        <w:keepNext/>
        <w:autoSpaceDE w:val="0"/>
        <w:autoSpaceDN w:val="0"/>
        <w:adjustRightInd w:val="0"/>
        <w:rPr>
          <w:szCs w:val="22"/>
          <w:u w:val="single"/>
          <w:lang w:val="sk-SK"/>
        </w:rPr>
      </w:pPr>
    </w:p>
    <w:p w14:paraId="47B87FF3" w14:textId="77777777" w:rsidR="006A7A60" w:rsidRPr="00BE31DE" w:rsidRDefault="006A7A60" w:rsidP="005F6A3A">
      <w:pPr>
        <w:keepNext/>
        <w:autoSpaceDE w:val="0"/>
        <w:autoSpaceDN w:val="0"/>
        <w:adjustRightInd w:val="0"/>
        <w:rPr>
          <w:noProof/>
          <w:szCs w:val="22"/>
          <w:lang w:val="sk-SK"/>
        </w:rPr>
      </w:pPr>
      <w:r w:rsidRPr="00BE31DE">
        <w:rPr>
          <w:noProof/>
          <w:szCs w:val="22"/>
          <w:lang w:val="sk-SK"/>
        </w:rPr>
        <w:t>Hlásenie podozrení na nežiaduce reakcie po registrácii lieku je dôležité.</w:t>
      </w:r>
      <w:r w:rsidRPr="00BE31DE">
        <w:rPr>
          <w:szCs w:val="22"/>
          <w:lang w:val="sk-SK"/>
        </w:rPr>
        <w:t xml:space="preserve"> </w:t>
      </w:r>
      <w:r w:rsidRPr="00BE31DE">
        <w:rPr>
          <w:noProof/>
          <w:szCs w:val="22"/>
          <w:lang w:val="sk-SK"/>
        </w:rPr>
        <w:t>Umožňuje priebežné monitorovanie pomeru prínosu</w:t>
      </w:r>
      <w:r w:rsidRPr="00BE31DE">
        <w:rPr>
          <w:szCs w:val="22"/>
          <w:lang w:val="sk-SK"/>
        </w:rPr>
        <w:t xml:space="preserve"> a</w:t>
      </w:r>
      <w:r w:rsidRPr="00BE31DE">
        <w:rPr>
          <w:noProof/>
          <w:szCs w:val="22"/>
          <w:lang w:val="sk-SK"/>
        </w:rPr>
        <w:t> rizika lieku.</w:t>
      </w:r>
      <w:r w:rsidRPr="00BE31DE">
        <w:rPr>
          <w:szCs w:val="22"/>
          <w:lang w:val="sk-SK"/>
        </w:rPr>
        <w:t xml:space="preserve"> Od </w:t>
      </w:r>
      <w:r w:rsidRPr="00BE31DE">
        <w:rPr>
          <w:noProof/>
          <w:szCs w:val="22"/>
          <w:lang w:val="sk-SK"/>
        </w:rPr>
        <w:t xml:space="preserve">zdravotníckych pracovníkov sa vyžaduje, aby hlásili akékoľvek podozrenia na nežiaduce reakcie </w:t>
      </w:r>
      <w:r w:rsidR="0035735B" w:rsidRPr="00BE31DE">
        <w:rPr>
          <w:noProof/>
          <w:szCs w:val="22"/>
          <w:lang w:val="sk-SK"/>
        </w:rPr>
        <w:t>na</w:t>
      </w:r>
      <w:r w:rsidRPr="00BE31DE">
        <w:rPr>
          <w:noProof/>
          <w:szCs w:val="22"/>
          <w:lang w:val="sk-SK"/>
        </w:rPr>
        <w:t xml:space="preserve"> </w:t>
      </w:r>
      <w:r w:rsidRPr="00BE31DE">
        <w:rPr>
          <w:noProof/>
          <w:szCs w:val="22"/>
          <w:highlight w:val="lightGray"/>
          <w:lang w:val="sk-SK"/>
        </w:rPr>
        <w:t xml:space="preserve">národné </w:t>
      </w:r>
      <w:r w:rsidR="0035735B" w:rsidRPr="00BE31DE">
        <w:rPr>
          <w:noProof/>
          <w:szCs w:val="22"/>
          <w:highlight w:val="lightGray"/>
          <w:lang w:val="sk-SK"/>
        </w:rPr>
        <w:t>centrum</w:t>
      </w:r>
      <w:r w:rsidRPr="00BE31DE">
        <w:rPr>
          <w:noProof/>
          <w:szCs w:val="22"/>
          <w:highlight w:val="lightGray"/>
          <w:lang w:val="sk-SK"/>
        </w:rPr>
        <w:t xml:space="preserve"> hlásenia uvedené v </w:t>
      </w:r>
      <w:r>
        <w:fldChar w:fldCharType="begin"/>
      </w:r>
      <w:r w:rsidRPr="00093DBE">
        <w:rPr>
          <w:lang w:val="sk-SK"/>
          <w:rPrChange w:id="689" w:author="Author">
            <w:rPr/>
          </w:rPrChange>
        </w:rPr>
        <w:instrText>HYPERLINK "http://www.ema.europa.eu/docs/en_GB/document_library/Template_or_form/2013/03/WC500139752.doc"</w:instrText>
      </w:r>
      <w:r>
        <w:fldChar w:fldCharType="separate"/>
      </w:r>
      <w:r w:rsidRPr="00BE31DE">
        <w:rPr>
          <w:rStyle w:val="Hyperlink"/>
          <w:noProof/>
          <w:szCs w:val="22"/>
          <w:highlight w:val="lightGray"/>
          <w:lang w:val="sk-SK"/>
        </w:rPr>
        <w:t>P</w:t>
      </w:r>
      <w:r w:rsidRPr="00BE31DE">
        <w:rPr>
          <w:rStyle w:val="Hyperlink"/>
          <w:szCs w:val="22"/>
          <w:highlight w:val="lightGray"/>
          <w:lang w:val="sk-SK"/>
        </w:rPr>
        <w:t xml:space="preserve">rílohe </w:t>
      </w:r>
      <w:r w:rsidRPr="00BE31DE">
        <w:rPr>
          <w:rStyle w:val="Hyperlink"/>
          <w:noProof/>
          <w:szCs w:val="22"/>
          <w:highlight w:val="lightGray"/>
          <w:lang w:val="sk-SK"/>
        </w:rPr>
        <w:t>V</w:t>
      </w:r>
      <w:r>
        <w:fldChar w:fldCharType="end"/>
      </w:r>
      <w:r w:rsidRPr="00BE31DE">
        <w:rPr>
          <w:noProof/>
          <w:szCs w:val="22"/>
          <w:lang w:val="sk-SK"/>
        </w:rPr>
        <w:t>.</w:t>
      </w:r>
    </w:p>
    <w:p w14:paraId="0C116519" w14:textId="77777777" w:rsidR="008E67A2" w:rsidRPr="00BE31DE" w:rsidRDefault="008E67A2">
      <w:pPr>
        <w:pStyle w:val="EMEABodyText"/>
        <w:rPr>
          <w:szCs w:val="22"/>
          <w:lang w:val="sk-SK"/>
        </w:rPr>
      </w:pPr>
    </w:p>
    <w:p w14:paraId="12601F11" w14:textId="18DE3E5E" w:rsidR="008E67A2" w:rsidRPr="00BE31DE" w:rsidRDefault="008E67A2">
      <w:pPr>
        <w:pStyle w:val="EMEAHeading2"/>
        <w:rPr>
          <w:szCs w:val="22"/>
          <w:lang w:val="sk-SK"/>
        </w:rPr>
      </w:pPr>
      <w:r w:rsidRPr="00BE31DE">
        <w:rPr>
          <w:szCs w:val="22"/>
          <w:lang w:val="sk-SK"/>
        </w:rPr>
        <w:t>4.9</w:t>
      </w:r>
      <w:r w:rsidRPr="00BE31DE">
        <w:rPr>
          <w:szCs w:val="22"/>
          <w:lang w:val="sk-SK"/>
        </w:rPr>
        <w:tab/>
        <w:t>Predávkovanie</w:t>
      </w:r>
      <w:r w:rsidR="003526B5">
        <w:rPr>
          <w:szCs w:val="22"/>
          <w:lang w:val="sk-SK"/>
        </w:rPr>
        <w:fldChar w:fldCharType="begin"/>
      </w:r>
      <w:r w:rsidR="003526B5">
        <w:rPr>
          <w:szCs w:val="22"/>
          <w:lang w:val="sk-SK"/>
        </w:rPr>
        <w:instrText xml:space="preserve"> DOCVARIABLE vault_nd_0d94a766-31d7-4012-9e64-aea30f8f0c59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C947E62" w14:textId="77777777" w:rsidR="008E67A2" w:rsidRPr="00BE31DE" w:rsidRDefault="008E67A2">
      <w:pPr>
        <w:pStyle w:val="EMEAHeading2"/>
        <w:rPr>
          <w:szCs w:val="22"/>
          <w:lang w:val="sk-SK"/>
        </w:rPr>
      </w:pPr>
    </w:p>
    <w:p w14:paraId="37C139B6" w14:textId="77777777" w:rsidR="008E67A2" w:rsidRPr="00BE31DE" w:rsidRDefault="008E67A2">
      <w:pPr>
        <w:pStyle w:val="EMEABodyText"/>
        <w:rPr>
          <w:szCs w:val="22"/>
          <w:lang w:val="sk-SK"/>
        </w:rPr>
      </w:pPr>
      <w:r w:rsidRPr="00BE31DE">
        <w:rPr>
          <w:szCs w:val="22"/>
          <w:lang w:val="sk-SK"/>
        </w:rPr>
        <w:t>Nie sú dostupné osobitné informácie o liečbe predávkovania CoAprovelom. Pacient musí byť pozorne sledovaný, liečba musí byť symptomatická a podporná. Manažment závisí od času užitia a od závažnosti symptómov. Navrhované opatrenia zahŕňajú indukciu emézy a/alebo gastrickú laváž. Pri liečbe predávkovania môže byť prospešné podanie aktívneho uhlia. Často sa musia monitorovať elektrolyty a kreatinín v sére. Ak sa vyskytne hypotenzia, pacient musí ležať na chrbte a dostávať rýchlu náhradu objemu tekutín a solí.</w:t>
      </w:r>
    </w:p>
    <w:p w14:paraId="0ACFD93B" w14:textId="77777777" w:rsidR="008E67A2" w:rsidRPr="00BE31DE" w:rsidRDefault="008E67A2">
      <w:pPr>
        <w:pStyle w:val="EMEABodyText"/>
        <w:rPr>
          <w:szCs w:val="22"/>
          <w:lang w:val="sk-SK"/>
        </w:rPr>
      </w:pPr>
    </w:p>
    <w:p w14:paraId="62CD654D" w14:textId="77777777" w:rsidR="008E67A2" w:rsidRPr="00BE31DE" w:rsidRDefault="008E67A2">
      <w:pPr>
        <w:pStyle w:val="EMEABodyText"/>
        <w:rPr>
          <w:szCs w:val="22"/>
          <w:lang w:val="sk-SK"/>
        </w:rPr>
      </w:pPr>
      <w:r w:rsidRPr="00BE31DE">
        <w:rPr>
          <w:szCs w:val="22"/>
          <w:lang w:val="sk-SK"/>
        </w:rPr>
        <w:t>Najpravdepodobnejším prejavom predávkovania irbesartanom je hypotenzia a tachykardia, môže sa vyskytnúť aj bradykardia.</w:t>
      </w:r>
    </w:p>
    <w:p w14:paraId="7CB43600" w14:textId="77777777" w:rsidR="008E67A2" w:rsidRPr="00BE31DE" w:rsidRDefault="008E67A2">
      <w:pPr>
        <w:pStyle w:val="EMEABodyText"/>
        <w:rPr>
          <w:szCs w:val="22"/>
          <w:lang w:val="sk-SK"/>
        </w:rPr>
      </w:pPr>
    </w:p>
    <w:p w14:paraId="2888A7F2" w14:textId="3C3CA328" w:rsidR="008E67A2" w:rsidRPr="00BE31DE" w:rsidRDefault="008E67A2">
      <w:pPr>
        <w:pStyle w:val="EMEABodyText"/>
        <w:rPr>
          <w:szCs w:val="22"/>
          <w:lang w:val="sk-SK"/>
        </w:rPr>
      </w:pPr>
      <w:r w:rsidRPr="00BE31DE">
        <w:rPr>
          <w:szCs w:val="22"/>
          <w:lang w:val="sk-SK"/>
        </w:rPr>
        <w:t xml:space="preserve">Predávkovanie </w:t>
      </w:r>
      <w:del w:id="690" w:author="Author">
        <w:r w:rsidRPr="00BE31DE" w:rsidDel="00E96BBA">
          <w:rPr>
            <w:szCs w:val="22"/>
            <w:lang w:val="sk-SK"/>
          </w:rPr>
          <w:delText>hydrochlorotiazid</w:delText>
        </w:r>
      </w:del>
      <w:ins w:id="691" w:author="Author">
        <w:r w:rsidR="00E96BBA">
          <w:rPr>
            <w:szCs w:val="22"/>
            <w:lang w:val="sk-SK"/>
          </w:rPr>
          <w:t>hydrochlórtiazid</w:t>
        </w:r>
      </w:ins>
      <w:r w:rsidRPr="00BE31DE">
        <w:rPr>
          <w:szCs w:val="22"/>
          <w:lang w:val="sk-SK"/>
        </w:rPr>
        <w:t>om je spojené s depléciou elektolytov (hypokaliémia, hypochloriémia, hyponatriémia) a dehydratáciou spôsobenou nadmerným močením. Najbežnejšími znakmi a príznakmi predávkovania sú nauzea a somnolencia. Hypokaliémia môže spôsobiť svalové kŕče a/alebo zvýrazniť srdcovú arytmiu najmä pri súčasnom používaní digitálisových glykozidov alebo niektorých antiarytmických liekov.</w:t>
      </w:r>
    </w:p>
    <w:p w14:paraId="1D9FB1D4" w14:textId="77777777" w:rsidR="008E67A2" w:rsidRPr="00BE31DE" w:rsidRDefault="008E67A2">
      <w:pPr>
        <w:pStyle w:val="EMEABodyText"/>
        <w:rPr>
          <w:szCs w:val="22"/>
          <w:lang w:val="sk-SK"/>
        </w:rPr>
      </w:pPr>
    </w:p>
    <w:p w14:paraId="1275CD5D" w14:textId="7D4C0720" w:rsidR="008E67A2" w:rsidRPr="00BE31DE" w:rsidRDefault="008E67A2">
      <w:pPr>
        <w:pStyle w:val="EMEABodyText"/>
        <w:rPr>
          <w:szCs w:val="22"/>
          <w:lang w:val="sk-SK"/>
        </w:rPr>
      </w:pPr>
      <w:r w:rsidRPr="00BE31DE">
        <w:rPr>
          <w:szCs w:val="22"/>
          <w:lang w:val="sk-SK"/>
        </w:rPr>
        <w:t xml:space="preserve">Irbesartan nie je možné odstrániť hemodialýzou. Stupeň odstránenia </w:t>
      </w:r>
      <w:del w:id="692" w:author="Author">
        <w:r w:rsidRPr="00BE31DE" w:rsidDel="00E96BBA">
          <w:rPr>
            <w:szCs w:val="22"/>
            <w:lang w:val="sk-SK"/>
          </w:rPr>
          <w:delText>hydrochlorotiazid</w:delText>
        </w:r>
      </w:del>
      <w:ins w:id="693" w:author="Author">
        <w:r w:rsidR="00E96BBA">
          <w:rPr>
            <w:szCs w:val="22"/>
            <w:lang w:val="sk-SK"/>
          </w:rPr>
          <w:t>hydrochlórtiazid</w:t>
        </w:r>
      </w:ins>
      <w:r w:rsidRPr="00BE31DE">
        <w:rPr>
          <w:szCs w:val="22"/>
          <w:lang w:val="sk-SK"/>
        </w:rPr>
        <w:t>u hemodialýzou nebol stanovený.</w:t>
      </w:r>
    </w:p>
    <w:p w14:paraId="4C5416DE" w14:textId="77777777" w:rsidR="008E67A2" w:rsidRPr="00BE31DE" w:rsidRDefault="008E67A2">
      <w:pPr>
        <w:pStyle w:val="EMEABodyText"/>
        <w:rPr>
          <w:szCs w:val="22"/>
          <w:lang w:val="sk-SK"/>
        </w:rPr>
      </w:pPr>
    </w:p>
    <w:p w14:paraId="50FE1153" w14:textId="77777777" w:rsidR="008E67A2" w:rsidRPr="00BE31DE" w:rsidRDefault="008E67A2">
      <w:pPr>
        <w:pStyle w:val="EMEABodyText"/>
        <w:rPr>
          <w:szCs w:val="22"/>
          <w:lang w:val="sk-SK"/>
        </w:rPr>
      </w:pPr>
    </w:p>
    <w:p w14:paraId="3DEB6C5A" w14:textId="423BB444" w:rsidR="008E67A2" w:rsidRPr="00182784" w:rsidRDefault="008E67A2">
      <w:pPr>
        <w:pStyle w:val="EMEAHeading1"/>
        <w:rPr>
          <w:szCs w:val="22"/>
          <w:lang w:val="sk-SK"/>
        </w:rPr>
      </w:pPr>
      <w:r w:rsidRPr="00182784">
        <w:rPr>
          <w:szCs w:val="22"/>
          <w:lang w:val="sk-SK"/>
        </w:rPr>
        <w:t>5.</w:t>
      </w:r>
      <w:r w:rsidRPr="00182784">
        <w:rPr>
          <w:szCs w:val="22"/>
          <w:lang w:val="sk-SK"/>
        </w:rPr>
        <w:tab/>
        <w:t>FARMAKOLOGICKÉ VLASTNOSTI</w:t>
      </w:r>
      <w:r w:rsidR="003526B5" w:rsidRPr="00182784">
        <w:rPr>
          <w:szCs w:val="22"/>
          <w:lang w:val="sk-SK"/>
        </w:rPr>
        <w:fldChar w:fldCharType="begin"/>
      </w:r>
      <w:r w:rsidR="003526B5" w:rsidRPr="00182784">
        <w:rPr>
          <w:szCs w:val="22"/>
          <w:lang w:val="sk-SK"/>
        </w:rPr>
        <w:instrText xml:space="preserve"> DOCVARIABLE VAULT_ND_b830f4dd-05ad-4765-a4f8-e13f4398bd27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0BA89250" w14:textId="77777777" w:rsidR="008E67A2" w:rsidRPr="00182784" w:rsidRDefault="008E67A2">
      <w:pPr>
        <w:pStyle w:val="EMEAHeading1"/>
        <w:rPr>
          <w:szCs w:val="22"/>
          <w:lang w:val="sk-SK"/>
        </w:rPr>
      </w:pPr>
    </w:p>
    <w:p w14:paraId="5D01C3D4" w14:textId="73847A96" w:rsidR="008E67A2" w:rsidRPr="00BE31DE" w:rsidRDefault="008E67A2">
      <w:pPr>
        <w:pStyle w:val="EMEAHeading2"/>
        <w:rPr>
          <w:szCs w:val="22"/>
          <w:lang w:val="sk-SK"/>
        </w:rPr>
      </w:pPr>
      <w:r w:rsidRPr="00BE31DE">
        <w:rPr>
          <w:szCs w:val="22"/>
          <w:lang w:val="sk-SK"/>
        </w:rPr>
        <w:t>5.1</w:t>
      </w:r>
      <w:r w:rsidRPr="00BE31DE">
        <w:rPr>
          <w:szCs w:val="22"/>
          <w:lang w:val="sk-SK"/>
        </w:rPr>
        <w:tab/>
        <w:t>Farmakodynamické vlastnosti</w:t>
      </w:r>
      <w:r w:rsidR="003526B5">
        <w:rPr>
          <w:szCs w:val="22"/>
          <w:lang w:val="sk-SK"/>
        </w:rPr>
        <w:fldChar w:fldCharType="begin"/>
      </w:r>
      <w:r w:rsidR="003526B5">
        <w:rPr>
          <w:szCs w:val="22"/>
          <w:lang w:val="sk-SK"/>
        </w:rPr>
        <w:instrText xml:space="preserve"> DOCVARIABLE vault_nd_86d5ad50-6a9a-4bcc-b2fe-eaee87f93514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27C281C5" w14:textId="77777777" w:rsidR="008E67A2" w:rsidRPr="00BE31DE" w:rsidRDefault="008E67A2">
      <w:pPr>
        <w:pStyle w:val="EMEAHeading2"/>
        <w:rPr>
          <w:szCs w:val="22"/>
          <w:lang w:val="sk-SK"/>
        </w:rPr>
      </w:pPr>
    </w:p>
    <w:p w14:paraId="6BF92FAA" w14:textId="77777777" w:rsidR="008E67A2" w:rsidRPr="00BE31DE" w:rsidRDefault="008E67A2">
      <w:pPr>
        <w:pStyle w:val="EMEABodyText"/>
        <w:rPr>
          <w:szCs w:val="22"/>
          <w:lang w:val="sk-SK"/>
        </w:rPr>
      </w:pPr>
      <w:r w:rsidRPr="00BE31DE">
        <w:rPr>
          <w:szCs w:val="22"/>
          <w:lang w:val="sk-SK"/>
        </w:rPr>
        <w:t>Farmakoterapeutická skupina: antagonisty angiotenzínu</w:t>
      </w:r>
      <w:r w:rsidR="00D03758" w:rsidRPr="00BE31DE">
        <w:rPr>
          <w:szCs w:val="22"/>
          <w:lang w:val="sk-SK"/>
        </w:rPr>
        <w:t>-</w:t>
      </w:r>
      <w:r w:rsidRPr="00BE31DE">
        <w:rPr>
          <w:szCs w:val="22"/>
          <w:lang w:val="sk-SK"/>
        </w:rPr>
        <w:t>II, kombinácie</w:t>
      </w:r>
    </w:p>
    <w:p w14:paraId="51A68970" w14:textId="77777777" w:rsidR="008E67A2" w:rsidRPr="00BE31DE" w:rsidRDefault="008E67A2">
      <w:pPr>
        <w:pStyle w:val="EMEABodyText"/>
        <w:rPr>
          <w:szCs w:val="22"/>
          <w:lang w:val="sk-SK"/>
        </w:rPr>
      </w:pPr>
      <w:r w:rsidRPr="00BE31DE">
        <w:rPr>
          <w:szCs w:val="22"/>
          <w:lang w:val="sk-SK"/>
        </w:rPr>
        <w:t>ATC kód C09DA04.</w:t>
      </w:r>
    </w:p>
    <w:p w14:paraId="7CF3711D" w14:textId="77777777" w:rsidR="0026557F" w:rsidRPr="00BE31DE" w:rsidRDefault="0026557F">
      <w:pPr>
        <w:pStyle w:val="EMEABodyText"/>
        <w:rPr>
          <w:szCs w:val="22"/>
          <w:lang w:val="sk-SK"/>
        </w:rPr>
      </w:pPr>
    </w:p>
    <w:p w14:paraId="2247672A" w14:textId="77777777" w:rsidR="0026557F" w:rsidRPr="00BE31DE" w:rsidRDefault="0026557F" w:rsidP="00814821">
      <w:pPr>
        <w:pStyle w:val="EMEABodyText"/>
        <w:keepNext/>
        <w:rPr>
          <w:szCs w:val="22"/>
          <w:lang w:val="sk-SK"/>
        </w:rPr>
      </w:pPr>
      <w:r w:rsidRPr="00BE31DE">
        <w:rPr>
          <w:szCs w:val="22"/>
          <w:u w:val="single"/>
          <w:lang w:val="sk-SK"/>
        </w:rPr>
        <w:t>Mechanizmus účinku</w:t>
      </w:r>
    </w:p>
    <w:p w14:paraId="284D7307" w14:textId="77777777" w:rsidR="008E67A2" w:rsidRPr="00BE31DE" w:rsidRDefault="008E67A2" w:rsidP="00814821">
      <w:pPr>
        <w:pStyle w:val="EMEABodyText"/>
        <w:keepNext/>
        <w:rPr>
          <w:szCs w:val="22"/>
          <w:lang w:val="sk-SK"/>
        </w:rPr>
      </w:pPr>
    </w:p>
    <w:p w14:paraId="3E4292EF" w14:textId="68BA4F68" w:rsidR="008E67A2" w:rsidRPr="00BE31DE" w:rsidRDefault="008E67A2" w:rsidP="00814821">
      <w:pPr>
        <w:pStyle w:val="EMEABodyText"/>
        <w:keepNext/>
        <w:rPr>
          <w:szCs w:val="22"/>
          <w:lang w:val="sk-SK"/>
        </w:rPr>
      </w:pPr>
      <w:r w:rsidRPr="00BE31DE">
        <w:rPr>
          <w:szCs w:val="22"/>
          <w:lang w:val="sk-SK"/>
        </w:rPr>
        <w:t>CoAprovel je kombináciou antagonistu receptora angiotenzínu</w:t>
      </w:r>
      <w:r w:rsidR="00D03758" w:rsidRPr="00BE31DE">
        <w:rPr>
          <w:szCs w:val="22"/>
          <w:lang w:val="sk-SK"/>
        </w:rPr>
        <w:t>-</w:t>
      </w:r>
      <w:r w:rsidRPr="00BE31DE">
        <w:rPr>
          <w:szCs w:val="22"/>
          <w:lang w:val="sk-SK"/>
        </w:rPr>
        <w:t xml:space="preserve">II, irbesartanu, a tiazidového diuretika, </w:t>
      </w:r>
      <w:del w:id="694" w:author="Author">
        <w:r w:rsidRPr="00BE31DE" w:rsidDel="00E96BBA">
          <w:rPr>
            <w:szCs w:val="22"/>
            <w:lang w:val="sk-SK"/>
          </w:rPr>
          <w:delText>hydrochlorotiazid</w:delText>
        </w:r>
      </w:del>
      <w:ins w:id="695" w:author="Author">
        <w:r w:rsidR="00E96BBA">
          <w:rPr>
            <w:szCs w:val="22"/>
            <w:lang w:val="sk-SK"/>
          </w:rPr>
          <w:t>hydrochlórtiazid</w:t>
        </w:r>
      </w:ins>
      <w:r w:rsidRPr="00BE31DE">
        <w:rPr>
          <w:szCs w:val="22"/>
          <w:lang w:val="sk-SK"/>
        </w:rPr>
        <w:t>u. Kombinácia týchto látok má aditívny antihypertenzívny účinok, znižuje krvný tlak výraznejšie ako pri užívaní oboch zložiek samostatne.</w:t>
      </w:r>
    </w:p>
    <w:p w14:paraId="1B0BA7EE" w14:textId="77777777" w:rsidR="008E67A2" w:rsidRPr="00BE31DE" w:rsidRDefault="008E67A2">
      <w:pPr>
        <w:pStyle w:val="EMEABodyText"/>
        <w:rPr>
          <w:szCs w:val="22"/>
          <w:lang w:val="sk-SK"/>
        </w:rPr>
      </w:pPr>
    </w:p>
    <w:p w14:paraId="2936056B" w14:textId="77777777" w:rsidR="008E67A2" w:rsidRPr="00BE31DE" w:rsidRDefault="008E67A2">
      <w:pPr>
        <w:pStyle w:val="EMEABodyText"/>
        <w:rPr>
          <w:szCs w:val="22"/>
          <w:lang w:val="sk-SK"/>
        </w:rPr>
      </w:pPr>
      <w:r w:rsidRPr="00BE31DE">
        <w:rPr>
          <w:szCs w:val="22"/>
          <w:lang w:val="sk-SK"/>
        </w:rPr>
        <w:t>Irbesartan je silný, perorálne aktívny selektívny antagonista receptora angiotenzínu</w:t>
      </w:r>
      <w:r w:rsidR="00D03758" w:rsidRPr="00BE31DE">
        <w:rPr>
          <w:szCs w:val="22"/>
          <w:lang w:val="sk-SK"/>
        </w:rPr>
        <w:t>-</w:t>
      </w:r>
      <w:r w:rsidRPr="00BE31DE">
        <w:rPr>
          <w:szCs w:val="22"/>
          <w:lang w:val="sk-SK"/>
        </w:rPr>
        <w:t>II (AT1 podtyp). Predpokladá sa, že blokuje všetky účinky angiotenzínu</w:t>
      </w:r>
      <w:r w:rsidR="00D03758" w:rsidRPr="00BE31DE">
        <w:rPr>
          <w:szCs w:val="22"/>
          <w:lang w:val="sk-SK"/>
        </w:rPr>
        <w:t>-</w:t>
      </w:r>
      <w:r w:rsidRPr="00BE31DE">
        <w:rPr>
          <w:szCs w:val="22"/>
          <w:lang w:val="sk-SK"/>
        </w:rPr>
        <w:t>II sprostredkované AT1 receptorom, bez ohľadu na zdroj alebo cestu syntézy angiotenzínu</w:t>
      </w:r>
      <w:r w:rsidR="00D03758" w:rsidRPr="00BE31DE">
        <w:rPr>
          <w:szCs w:val="22"/>
          <w:lang w:val="sk-SK"/>
        </w:rPr>
        <w:t>-</w:t>
      </w:r>
      <w:r w:rsidRPr="00BE31DE">
        <w:rPr>
          <w:szCs w:val="22"/>
          <w:lang w:val="sk-SK"/>
        </w:rPr>
        <w:t>II. Selektívny antagonizmus receptorov angiotenzínu</w:t>
      </w:r>
      <w:r w:rsidR="00D03758" w:rsidRPr="00BE31DE">
        <w:rPr>
          <w:szCs w:val="22"/>
          <w:lang w:val="sk-SK"/>
        </w:rPr>
        <w:t>-</w:t>
      </w:r>
      <w:r w:rsidRPr="00BE31DE">
        <w:rPr>
          <w:szCs w:val="22"/>
          <w:lang w:val="sk-SK"/>
        </w:rPr>
        <w:t>II (AT1) vedie k zvýšeniu hladiny renínu a</w:t>
      </w:r>
      <w:r w:rsidR="00D03758" w:rsidRPr="00BE31DE">
        <w:rPr>
          <w:szCs w:val="22"/>
          <w:lang w:val="sk-SK"/>
        </w:rPr>
        <w:t> </w:t>
      </w:r>
      <w:r w:rsidRPr="00BE31DE">
        <w:rPr>
          <w:szCs w:val="22"/>
          <w:lang w:val="sk-SK"/>
        </w:rPr>
        <w:t>angiotenzínu</w:t>
      </w:r>
      <w:r w:rsidR="00D03758" w:rsidRPr="00BE31DE">
        <w:rPr>
          <w:szCs w:val="22"/>
          <w:lang w:val="sk-SK"/>
        </w:rPr>
        <w:t>-</w:t>
      </w:r>
      <w:r w:rsidRPr="00BE31DE">
        <w:rPr>
          <w:szCs w:val="22"/>
          <w:lang w:val="sk-SK"/>
        </w:rPr>
        <w:t>II v plazme a k zníženiu koncentrácie aldosterónu v plazme. Pri odporúčaných dávkach samotného irbesartanu nie sú významne ovplyvnené sérové hladiny draslíka u pacientov bez rizika elektrolytovej nerovnováhy (pozri časti 4.4 a 4.5). Irbesartan neinhibuje ACE (kinináza</w:t>
      </w:r>
      <w:r w:rsidR="00D03758" w:rsidRPr="00BE31DE">
        <w:rPr>
          <w:szCs w:val="22"/>
          <w:lang w:val="sk-SK"/>
        </w:rPr>
        <w:t>-</w:t>
      </w:r>
      <w:r w:rsidRPr="00BE31DE">
        <w:rPr>
          <w:szCs w:val="22"/>
          <w:lang w:val="sk-SK"/>
        </w:rPr>
        <w:t>II), enzým tvoriaci angiotenzín</w:t>
      </w:r>
      <w:r w:rsidR="00D03758" w:rsidRPr="00BE31DE">
        <w:rPr>
          <w:szCs w:val="22"/>
          <w:lang w:val="sk-SK"/>
        </w:rPr>
        <w:t>-</w:t>
      </w:r>
      <w:r w:rsidRPr="00BE31DE">
        <w:rPr>
          <w:szCs w:val="22"/>
          <w:lang w:val="sk-SK"/>
        </w:rPr>
        <w:t xml:space="preserve">II a degradujúci bradykinín na inaktívne metabolity. Irbesartan pre svoj účinok nevyžaduje metabolickú aktiváciu. </w:t>
      </w:r>
    </w:p>
    <w:p w14:paraId="187A96F1" w14:textId="77777777" w:rsidR="008E67A2" w:rsidRPr="00BE31DE" w:rsidRDefault="008E67A2">
      <w:pPr>
        <w:pStyle w:val="EMEABodyText"/>
        <w:rPr>
          <w:szCs w:val="22"/>
          <w:lang w:val="sk-SK"/>
        </w:rPr>
      </w:pPr>
    </w:p>
    <w:p w14:paraId="31FD5074" w14:textId="2FDF89AB" w:rsidR="008E67A2" w:rsidRPr="00BE31DE" w:rsidRDefault="008E67A2">
      <w:pPr>
        <w:pStyle w:val="EMEABodyText"/>
        <w:rPr>
          <w:szCs w:val="22"/>
          <w:lang w:val="sk-SK"/>
        </w:rPr>
      </w:pPr>
      <w:del w:id="696" w:author="Author">
        <w:r w:rsidRPr="00BE31DE" w:rsidDel="00E96BBA">
          <w:rPr>
            <w:szCs w:val="22"/>
            <w:lang w:val="sk-SK"/>
          </w:rPr>
          <w:delText>Hydrochlorotiazid</w:delText>
        </w:r>
      </w:del>
      <w:ins w:id="697" w:author="Author">
        <w:r w:rsidR="00E96BBA">
          <w:rPr>
            <w:szCs w:val="22"/>
            <w:lang w:val="sk-SK"/>
          </w:rPr>
          <w:t>Hydrochlórtiazid</w:t>
        </w:r>
      </w:ins>
      <w:r w:rsidRPr="00BE31DE">
        <w:rPr>
          <w:szCs w:val="22"/>
          <w:lang w:val="sk-SK"/>
        </w:rPr>
        <w:t xml:space="preserve"> je tiazidové diuretikum. Mechanizmus antihypertenzívneho účinku tiazidových diuretík nie je úplne známy. Tiazidy ovplyvňujú mechanizmus renálnej tubulárnej reabsorbcie elektrolytov priamym zvýšením vylučovania sodíka a chloridov v približne rovnakom množstve. Diuretický účinok </w:t>
      </w:r>
      <w:del w:id="698" w:author="Author">
        <w:r w:rsidRPr="00BE31DE" w:rsidDel="00E96BBA">
          <w:rPr>
            <w:szCs w:val="22"/>
            <w:lang w:val="sk-SK"/>
          </w:rPr>
          <w:delText>hydrochlorotiazid</w:delText>
        </w:r>
      </w:del>
      <w:ins w:id="699" w:author="Author">
        <w:r w:rsidR="00E96BBA">
          <w:rPr>
            <w:szCs w:val="22"/>
            <w:lang w:val="sk-SK"/>
          </w:rPr>
          <w:t>hydrochlórtiazid</w:t>
        </w:r>
      </w:ins>
      <w:r w:rsidRPr="00BE31DE">
        <w:rPr>
          <w:szCs w:val="22"/>
          <w:lang w:val="sk-SK"/>
        </w:rPr>
        <w:t xml:space="preserve">u znižuje plazmatický objem, zvyšuje plazmatickú renínovú aktivitu, zvyšuje sekréciu aldosterónu s následným zvýšením vylučovania </w:t>
      </w:r>
      <w:r w:rsidRPr="00BE31DE">
        <w:rPr>
          <w:szCs w:val="22"/>
          <w:lang w:val="sk-SK"/>
        </w:rPr>
        <w:lastRenderedPageBreak/>
        <w:t>draslíka a bikarbonátov do moču a znížením draslíka v sére. Súčasné podávanie irbesartanu má pravdepodobne prostredníctvom blokády renín-angiotenzín-aldosterónového systému tendenciu zvrátiť straty draslíka spôsobené týmito diuretikami. S </w:t>
      </w:r>
      <w:del w:id="700" w:author="Author">
        <w:r w:rsidRPr="00BE31DE" w:rsidDel="00E96BBA">
          <w:rPr>
            <w:szCs w:val="22"/>
            <w:lang w:val="sk-SK"/>
          </w:rPr>
          <w:delText>hydrochlorotiazid</w:delText>
        </w:r>
      </w:del>
      <w:ins w:id="701" w:author="Author">
        <w:r w:rsidR="00E96BBA">
          <w:rPr>
            <w:szCs w:val="22"/>
            <w:lang w:val="sk-SK"/>
          </w:rPr>
          <w:t>hydrochlórtiazid</w:t>
        </w:r>
      </w:ins>
      <w:r w:rsidRPr="00BE31DE">
        <w:rPr>
          <w:szCs w:val="22"/>
          <w:lang w:val="sk-SK"/>
        </w:rPr>
        <w:t>om sa diuréza objaví po 2 hodinách a vrchol účinku sa objaví asi po 4 hodinách pričom účinok pretrváva približne 6</w:t>
      </w:r>
      <w:r w:rsidRPr="00BE31DE">
        <w:rPr>
          <w:szCs w:val="22"/>
          <w:lang w:val="sk-SK"/>
        </w:rPr>
        <w:noBreakHyphen/>
        <w:t>12 hodín.</w:t>
      </w:r>
    </w:p>
    <w:p w14:paraId="5E042EC2" w14:textId="77777777" w:rsidR="008E67A2" w:rsidRPr="00BE31DE" w:rsidRDefault="008E67A2">
      <w:pPr>
        <w:pStyle w:val="EMEABodyText"/>
        <w:rPr>
          <w:szCs w:val="22"/>
          <w:lang w:val="sk-SK"/>
        </w:rPr>
      </w:pPr>
    </w:p>
    <w:p w14:paraId="6182A04A" w14:textId="4FF521FB" w:rsidR="008E67A2" w:rsidRPr="00BE31DE" w:rsidRDefault="008E67A2">
      <w:pPr>
        <w:pStyle w:val="EMEABodyText"/>
        <w:rPr>
          <w:szCs w:val="22"/>
          <w:lang w:val="sk-SK"/>
        </w:rPr>
      </w:pPr>
      <w:r w:rsidRPr="00BE31DE">
        <w:rPr>
          <w:szCs w:val="22"/>
          <w:lang w:val="sk-SK"/>
        </w:rPr>
        <w:t xml:space="preserve">Kombinácia </w:t>
      </w:r>
      <w:del w:id="702" w:author="Author">
        <w:r w:rsidRPr="00BE31DE" w:rsidDel="00E96BBA">
          <w:rPr>
            <w:szCs w:val="22"/>
            <w:lang w:val="sk-SK"/>
          </w:rPr>
          <w:delText>hydrochlorotiazid</w:delText>
        </w:r>
      </w:del>
      <w:ins w:id="703" w:author="Author">
        <w:r w:rsidR="00E96BBA">
          <w:rPr>
            <w:szCs w:val="22"/>
            <w:lang w:val="sk-SK"/>
          </w:rPr>
          <w:t>hydrochlórtiazid</w:t>
        </w:r>
      </w:ins>
      <w:r w:rsidRPr="00BE31DE">
        <w:rPr>
          <w:szCs w:val="22"/>
          <w:lang w:val="sk-SK"/>
        </w:rPr>
        <w:t xml:space="preserve">u a irbesartanu v ich terapeutickom rozsahu dávok spôsobuje od dávky závislé aditívne zníženie krvného tlaku. Pridanie 12,5 mg </w:t>
      </w:r>
      <w:del w:id="704" w:author="Author">
        <w:r w:rsidRPr="00BE31DE" w:rsidDel="00E96BBA">
          <w:rPr>
            <w:szCs w:val="22"/>
            <w:lang w:val="sk-SK"/>
          </w:rPr>
          <w:delText>hydrochlorotiazid</w:delText>
        </w:r>
      </w:del>
      <w:ins w:id="705" w:author="Author">
        <w:r w:rsidR="00E96BBA">
          <w:rPr>
            <w:szCs w:val="22"/>
            <w:lang w:val="sk-SK"/>
          </w:rPr>
          <w:t>hydrochlórtiazid</w:t>
        </w:r>
      </w:ins>
      <w:r w:rsidRPr="00BE31DE">
        <w:rPr>
          <w:szCs w:val="22"/>
          <w:lang w:val="sk-SK"/>
        </w:rPr>
        <w:t>u k 300 mg irbesartanu jedenkrát denne, u pacientov s neadekvátne kontrolovaným tlakom krvi samostatne podávaným irbesartanom 300 mg, spôsobuje ďalšie zníženie diastolického tlaku krvi v porovnaní s placebom v</w:t>
      </w:r>
      <w:r w:rsidR="0027668C" w:rsidRPr="00BE31DE">
        <w:rPr>
          <w:szCs w:val="22"/>
          <w:lang w:val="sk-SK"/>
        </w:rPr>
        <w:t> </w:t>
      </w:r>
      <w:r w:rsidRPr="00BE31DE">
        <w:rPr>
          <w:szCs w:val="22"/>
          <w:lang w:val="sk-SK"/>
        </w:rPr>
        <w:t xml:space="preserve">najnižšom bode účinku (24 hodín po podaní) o 6,1 mmHg. V porovnaní s placebom, kombinácia 300 mg irbesartanu a 12,5 mg </w:t>
      </w:r>
      <w:del w:id="706" w:author="Author">
        <w:r w:rsidRPr="00BE31DE" w:rsidDel="00E96BBA">
          <w:rPr>
            <w:szCs w:val="22"/>
            <w:lang w:val="sk-SK"/>
          </w:rPr>
          <w:delText>hydrochlorotiazid</w:delText>
        </w:r>
      </w:del>
      <w:ins w:id="707" w:author="Author">
        <w:r w:rsidR="00E96BBA">
          <w:rPr>
            <w:szCs w:val="22"/>
            <w:lang w:val="sk-SK"/>
          </w:rPr>
          <w:t>hydrochlórtiazid</w:t>
        </w:r>
      </w:ins>
      <w:r w:rsidRPr="00BE31DE">
        <w:rPr>
          <w:szCs w:val="22"/>
          <w:lang w:val="sk-SK"/>
        </w:rPr>
        <w:t>u spôsobuje všeobecne systolicko/diastolické zníženie do 13,6/11,5 mmHg.</w:t>
      </w:r>
    </w:p>
    <w:p w14:paraId="6B4C3296" w14:textId="77777777" w:rsidR="008E67A2" w:rsidRPr="00BE31DE" w:rsidRDefault="008E67A2">
      <w:pPr>
        <w:pStyle w:val="EMEABodyText"/>
        <w:rPr>
          <w:szCs w:val="22"/>
          <w:lang w:val="sk-SK"/>
        </w:rPr>
      </w:pPr>
    </w:p>
    <w:p w14:paraId="653DA06C" w14:textId="5458DFF7" w:rsidR="008E67A2" w:rsidRPr="00BE31DE" w:rsidRDefault="008E67A2">
      <w:pPr>
        <w:pStyle w:val="EMEABodyText"/>
        <w:rPr>
          <w:szCs w:val="22"/>
          <w:lang w:val="sk-SK"/>
        </w:rPr>
      </w:pPr>
      <w:r w:rsidRPr="00BE31DE">
        <w:rPr>
          <w:szCs w:val="22"/>
          <w:lang w:val="sk-SK"/>
        </w:rPr>
        <w:t>Limitované klinické údaje (7 z 22 pacientov) naznačili, že pacienti nekontrolovaní kombináciou 300 mg/12,5 mg môžu reagovať po vytitrovaní dávky na 300 mg/25 mg. U týchto pacientov bol pozorovaný zvýšený hypotenzný účinok u oboch systolického krvného tlaku (SBP) a diastolického krvného tlaku (DBP) (13,3 a 8,3 mmHg).</w:t>
      </w:r>
    </w:p>
    <w:p w14:paraId="084039DC" w14:textId="77777777" w:rsidR="008E67A2" w:rsidRPr="00BE31DE" w:rsidRDefault="008E67A2">
      <w:pPr>
        <w:pStyle w:val="EMEABodyText"/>
        <w:rPr>
          <w:szCs w:val="22"/>
          <w:lang w:val="sk-SK"/>
        </w:rPr>
      </w:pPr>
    </w:p>
    <w:p w14:paraId="22F8729B" w14:textId="2F7E1A0F" w:rsidR="008E67A2" w:rsidRPr="00BE31DE" w:rsidRDefault="008E67A2">
      <w:pPr>
        <w:pStyle w:val="EMEABodyText"/>
        <w:rPr>
          <w:szCs w:val="22"/>
          <w:lang w:val="sk-SK"/>
        </w:rPr>
      </w:pPr>
      <w:r w:rsidRPr="00BE31DE">
        <w:rPr>
          <w:szCs w:val="22"/>
          <w:lang w:val="sk-SK"/>
        </w:rPr>
        <w:t xml:space="preserve">V porovnaní s placebom, dávka 150 mg irbesartanu a 12,5 mg </w:t>
      </w:r>
      <w:del w:id="708" w:author="Author">
        <w:r w:rsidRPr="00BE31DE" w:rsidDel="00E96BBA">
          <w:rPr>
            <w:szCs w:val="22"/>
            <w:lang w:val="sk-SK"/>
          </w:rPr>
          <w:delText>hydrochlorotiazid</w:delText>
        </w:r>
      </w:del>
      <w:ins w:id="709" w:author="Author">
        <w:r w:rsidR="00E96BBA">
          <w:rPr>
            <w:szCs w:val="22"/>
            <w:lang w:val="sk-SK"/>
          </w:rPr>
          <w:t>hydrochlórtiazid</w:t>
        </w:r>
      </w:ins>
      <w:r w:rsidRPr="00BE31DE">
        <w:rPr>
          <w:szCs w:val="22"/>
          <w:lang w:val="sk-SK"/>
        </w:rPr>
        <w:t>u podávaná jedenkrát denne pacientom s miernou až stredne ťažkou hypertenziou, spôsobuje zníženie systolického/diastolického krvného tlaku v najnižšom bode účinku (24 hodín po podaní dávky) o 12,9/6,9 mmHg. Vrchol účinku sa dosiahne 3</w:t>
      </w:r>
      <w:r w:rsidRPr="00BE31DE">
        <w:rPr>
          <w:szCs w:val="22"/>
          <w:lang w:val="sk-SK"/>
        </w:rPr>
        <w:noBreakHyphen/>
        <w:t>6 hodín po užití. Pri ambulantnom monitorovaní krvného tlaku sa podávaním kombinácie irbesartanu 150 mg s </w:t>
      </w:r>
      <w:del w:id="710" w:author="Author">
        <w:r w:rsidRPr="00BE31DE" w:rsidDel="00E96BBA">
          <w:rPr>
            <w:szCs w:val="22"/>
            <w:lang w:val="sk-SK"/>
          </w:rPr>
          <w:delText>hydrochlorotiazid</w:delText>
        </w:r>
      </w:del>
      <w:ins w:id="711" w:author="Author">
        <w:r w:rsidR="00E96BBA">
          <w:rPr>
            <w:szCs w:val="22"/>
            <w:lang w:val="sk-SK"/>
          </w:rPr>
          <w:t>hydrochlórtiazid</w:t>
        </w:r>
      </w:ins>
      <w:r w:rsidRPr="00BE31DE">
        <w:rPr>
          <w:szCs w:val="22"/>
          <w:lang w:val="sk-SK"/>
        </w:rPr>
        <w:t>om 12,5 mg jedenkrát denne dosiahlo konzistentné zníženie krvného tlaku v priebehu 24 hodín s priemernou systolicko/diastolickou redukciou o 15,8/10,0 mmHg v porovnaní s placebom. Pomer účinku v</w:t>
      </w:r>
      <w:r w:rsidR="00B14164" w:rsidRPr="00BE31DE">
        <w:rPr>
          <w:szCs w:val="22"/>
          <w:lang w:val="sk-SK"/>
        </w:rPr>
        <w:t> </w:t>
      </w:r>
      <w:r w:rsidRPr="00BE31DE">
        <w:rPr>
          <w:szCs w:val="22"/>
          <w:lang w:val="sk-SK"/>
        </w:rPr>
        <w:t>najnižšom bode k vrcholovému účinku CoAprovelu 150 mg/12,5 mg bol 100% pri ambulantnom monitorovaní krvného tlaku. Pomer účinku v najnižšom bode k vrcholovému účinku pri meraní tlaku manžetou počas návštevy pacienta v ambulancii bol 68% pre CoAprovel 150 mg/12,5 mg a 76% CoAprovel 300 mg/12,5 mg. 24 hodinový účinok bol pozorovaný bez výrazného zníženia krvného tlaku v čase vrcholu účinku a s bezpečným a účinným znížením tlaku krvi v priebehu jednodňového dávkovacieho intervalu.</w:t>
      </w:r>
    </w:p>
    <w:p w14:paraId="30517B4D" w14:textId="77777777" w:rsidR="008E67A2" w:rsidRPr="00BE31DE" w:rsidRDefault="008E67A2">
      <w:pPr>
        <w:pStyle w:val="EMEABodyText"/>
        <w:rPr>
          <w:szCs w:val="22"/>
          <w:lang w:val="sk-SK"/>
        </w:rPr>
      </w:pPr>
    </w:p>
    <w:p w14:paraId="40F40E64" w14:textId="1F2BD769" w:rsidR="008E67A2" w:rsidRPr="00BE31DE" w:rsidRDefault="008E67A2">
      <w:pPr>
        <w:pStyle w:val="EMEABodyText"/>
        <w:rPr>
          <w:szCs w:val="22"/>
          <w:lang w:val="sk-SK"/>
        </w:rPr>
      </w:pPr>
      <w:r w:rsidRPr="00BE31DE">
        <w:rPr>
          <w:szCs w:val="22"/>
          <w:lang w:val="sk-SK"/>
        </w:rPr>
        <w:t xml:space="preserve">U pacientov s neadekvátne kontrolovaným tlakom krvi podávaním 25 mg samotného </w:t>
      </w:r>
      <w:del w:id="712" w:author="Author">
        <w:r w:rsidRPr="00BE31DE" w:rsidDel="00E96BBA">
          <w:rPr>
            <w:szCs w:val="22"/>
            <w:lang w:val="sk-SK"/>
          </w:rPr>
          <w:delText>hydrochlorotiazid</w:delText>
        </w:r>
      </w:del>
      <w:ins w:id="713" w:author="Author">
        <w:r w:rsidR="00E96BBA">
          <w:rPr>
            <w:szCs w:val="22"/>
            <w:lang w:val="sk-SK"/>
          </w:rPr>
          <w:t>hydrochlórtiazid</w:t>
        </w:r>
      </w:ins>
      <w:r w:rsidRPr="00BE31DE">
        <w:rPr>
          <w:szCs w:val="22"/>
          <w:lang w:val="sk-SK"/>
        </w:rPr>
        <w:t>u, pridanie irbesartanu spôsobuje v porovnaní s placebom ďalšie zníženie systolicko/diastolického tlaku o 11,1/7,2 mmHg.</w:t>
      </w:r>
    </w:p>
    <w:p w14:paraId="6DD8EEDD" w14:textId="77777777" w:rsidR="008E67A2" w:rsidRPr="00BE31DE" w:rsidRDefault="008E67A2">
      <w:pPr>
        <w:pStyle w:val="EMEABodyText"/>
        <w:rPr>
          <w:szCs w:val="22"/>
          <w:lang w:val="sk-SK"/>
        </w:rPr>
      </w:pPr>
    </w:p>
    <w:p w14:paraId="36507AA3" w14:textId="18B3AA1D" w:rsidR="008E67A2" w:rsidRPr="00BE31DE" w:rsidRDefault="008E67A2">
      <w:pPr>
        <w:pStyle w:val="EMEABodyText"/>
        <w:rPr>
          <w:szCs w:val="22"/>
          <w:lang w:val="sk-SK"/>
        </w:rPr>
      </w:pPr>
      <w:r w:rsidRPr="00BE31DE">
        <w:rPr>
          <w:szCs w:val="22"/>
          <w:lang w:val="sk-SK"/>
        </w:rPr>
        <w:t>Zníženie krvného tlaku irbesartanom v kombinácii s </w:t>
      </w:r>
      <w:del w:id="714" w:author="Author">
        <w:r w:rsidRPr="00BE31DE" w:rsidDel="00E96BBA">
          <w:rPr>
            <w:szCs w:val="22"/>
            <w:lang w:val="sk-SK"/>
          </w:rPr>
          <w:delText>hydrochlorotiazid</w:delText>
        </w:r>
      </w:del>
      <w:ins w:id="715" w:author="Author">
        <w:r w:rsidR="00E96BBA">
          <w:rPr>
            <w:szCs w:val="22"/>
            <w:lang w:val="sk-SK"/>
          </w:rPr>
          <w:t>hydrochlórtiazid</w:t>
        </w:r>
      </w:ins>
      <w:r w:rsidRPr="00BE31DE">
        <w:rPr>
          <w:szCs w:val="22"/>
          <w:lang w:val="sk-SK"/>
        </w:rPr>
        <w:t>om je zjavné už po prvej dávke a výrazné do 1</w:t>
      </w:r>
      <w:r w:rsidRPr="00BE31DE">
        <w:rPr>
          <w:szCs w:val="22"/>
          <w:lang w:val="sk-SK"/>
        </w:rPr>
        <w:noBreakHyphen/>
        <w:t>2 týždňov po začiatku liečby, s maximálnym účinkom po 6</w:t>
      </w:r>
      <w:r w:rsidRPr="00BE31DE">
        <w:rPr>
          <w:szCs w:val="22"/>
          <w:lang w:val="sk-SK"/>
        </w:rPr>
        <w:noBreakHyphen/>
        <w:t>8 týždňov. V dlhotrvajúcich nadväzujúcich štúdiách bol účinok irbesartanu/</w:t>
      </w:r>
      <w:del w:id="716" w:author="Author">
        <w:r w:rsidRPr="00BE31DE" w:rsidDel="00E96BBA">
          <w:rPr>
            <w:szCs w:val="22"/>
            <w:lang w:val="sk-SK"/>
          </w:rPr>
          <w:delText>hydrochlorotiazid</w:delText>
        </w:r>
      </w:del>
      <w:ins w:id="717" w:author="Author">
        <w:r w:rsidR="00E96BBA">
          <w:rPr>
            <w:szCs w:val="22"/>
            <w:lang w:val="sk-SK"/>
          </w:rPr>
          <w:t>hydrochlórtiazid</w:t>
        </w:r>
      </w:ins>
      <w:r w:rsidRPr="00BE31DE">
        <w:rPr>
          <w:szCs w:val="22"/>
          <w:lang w:val="sk-SK"/>
        </w:rPr>
        <w:t xml:space="preserve">u udržiavaný počas jedného roka. Rebound hypertenzia sa ani pri irbesartane ani pri </w:t>
      </w:r>
      <w:del w:id="718" w:author="Author">
        <w:r w:rsidRPr="00BE31DE" w:rsidDel="00E96BBA">
          <w:rPr>
            <w:szCs w:val="22"/>
            <w:lang w:val="sk-SK"/>
          </w:rPr>
          <w:delText>hydrochlorotiazid</w:delText>
        </w:r>
      </w:del>
      <w:ins w:id="719" w:author="Author">
        <w:r w:rsidR="00E96BBA">
          <w:rPr>
            <w:szCs w:val="22"/>
            <w:lang w:val="sk-SK"/>
          </w:rPr>
          <w:t>hydrochlórtiazid</w:t>
        </w:r>
      </w:ins>
      <w:r w:rsidRPr="00BE31DE">
        <w:rPr>
          <w:szCs w:val="22"/>
          <w:lang w:val="sk-SK"/>
        </w:rPr>
        <w:t>e nevyskytla, hoci u</w:t>
      </w:r>
      <w:r w:rsidR="0027668C" w:rsidRPr="00BE31DE">
        <w:rPr>
          <w:szCs w:val="22"/>
          <w:lang w:val="sk-SK"/>
        </w:rPr>
        <w:t> </w:t>
      </w:r>
      <w:r w:rsidRPr="00BE31DE">
        <w:rPr>
          <w:szCs w:val="22"/>
          <w:lang w:val="sk-SK"/>
        </w:rPr>
        <w:t>CoAprovelu nebola špecificky študovaná.</w:t>
      </w:r>
    </w:p>
    <w:p w14:paraId="487D9DD9" w14:textId="77777777" w:rsidR="008E67A2" w:rsidRPr="00BE31DE" w:rsidRDefault="008E67A2">
      <w:pPr>
        <w:pStyle w:val="EMEABodyText"/>
        <w:rPr>
          <w:szCs w:val="22"/>
          <w:lang w:val="sk-SK"/>
        </w:rPr>
      </w:pPr>
    </w:p>
    <w:p w14:paraId="161D777C" w14:textId="569F0603" w:rsidR="008E67A2" w:rsidRPr="00BE31DE" w:rsidRDefault="008E67A2">
      <w:pPr>
        <w:pStyle w:val="EMEABodyText"/>
        <w:rPr>
          <w:szCs w:val="22"/>
          <w:lang w:val="sk-SK"/>
        </w:rPr>
      </w:pPr>
      <w:r w:rsidRPr="00BE31DE">
        <w:rPr>
          <w:szCs w:val="22"/>
          <w:lang w:val="sk-SK"/>
        </w:rPr>
        <w:t xml:space="preserve">Účinok kombinácie irbesartanu a </w:t>
      </w:r>
      <w:del w:id="720" w:author="Author">
        <w:r w:rsidRPr="00BE31DE" w:rsidDel="00E96BBA">
          <w:rPr>
            <w:szCs w:val="22"/>
            <w:lang w:val="sk-SK"/>
          </w:rPr>
          <w:delText>hydrochlorotiazid</w:delText>
        </w:r>
      </w:del>
      <w:ins w:id="721" w:author="Author">
        <w:r w:rsidR="00E96BBA">
          <w:rPr>
            <w:szCs w:val="22"/>
            <w:lang w:val="sk-SK"/>
          </w:rPr>
          <w:t>hydrochlórtiazid</w:t>
        </w:r>
      </w:ins>
      <w:r w:rsidRPr="00BE31DE">
        <w:rPr>
          <w:szCs w:val="22"/>
          <w:lang w:val="sk-SK"/>
        </w:rPr>
        <w:t>u na morbiditu a mortalitu nebol študovaný. Epidemiologické štúdie ukázali, že dlhodobá liečba s </w:t>
      </w:r>
      <w:del w:id="722" w:author="Author">
        <w:r w:rsidRPr="00BE31DE" w:rsidDel="00E96BBA">
          <w:rPr>
            <w:szCs w:val="22"/>
            <w:lang w:val="sk-SK"/>
          </w:rPr>
          <w:delText>hydrochlorotiazid</w:delText>
        </w:r>
      </w:del>
      <w:ins w:id="723" w:author="Author">
        <w:r w:rsidR="00E96BBA">
          <w:rPr>
            <w:szCs w:val="22"/>
            <w:lang w:val="sk-SK"/>
          </w:rPr>
          <w:t>hydrochlórtiazid</w:t>
        </w:r>
      </w:ins>
      <w:r w:rsidRPr="00BE31DE">
        <w:rPr>
          <w:szCs w:val="22"/>
          <w:lang w:val="sk-SK"/>
        </w:rPr>
        <w:t>om znižuje riziko kardiovaskulárnej morbidity a mortality.</w:t>
      </w:r>
    </w:p>
    <w:p w14:paraId="037D87DF" w14:textId="77777777" w:rsidR="008E67A2" w:rsidRPr="00BE31DE" w:rsidRDefault="008E67A2">
      <w:pPr>
        <w:pStyle w:val="EMEABodyText"/>
        <w:rPr>
          <w:szCs w:val="22"/>
          <w:lang w:val="sk-SK"/>
        </w:rPr>
      </w:pPr>
    </w:p>
    <w:p w14:paraId="01D235DB" w14:textId="14369595" w:rsidR="008E67A2" w:rsidRPr="00BE31DE" w:rsidRDefault="008E67A2">
      <w:pPr>
        <w:pStyle w:val="EMEABodyText"/>
        <w:rPr>
          <w:szCs w:val="22"/>
          <w:lang w:val="sk-SK"/>
        </w:rPr>
      </w:pPr>
      <w:r w:rsidRPr="00BE31DE">
        <w:rPr>
          <w:szCs w:val="22"/>
          <w:lang w:val="sk-SK"/>
        </w:rPr>
        <w:t>Účinnosť CoAprovelu nie je ovplyvnená vekom alebo pohlavím. Tak ako v prípade iných liekov s</w:t>
      </w:r>
      <w:r w:rsidR="0027668C" w:rsidRPr="00BE31DE">
        <w:rPr>
          <w:szCs w:val="22"/>
          <w:lang w:val="sk-SK"/>
        </w:rPr>
        <w:t> </w:t>
      </w:r>
      <w:r w:rsidRPr="00BE31DE">
        <w:rPr>
          <w:szCs w:val="22"/>
          <w:lang w:val="sk-SK"/>
        </w:rPr>
        <w:t xml:space="preserve">účinkom na renín-angiotenzínový systém, hypertenzívni pacienti čiernej pleti majú pozoruhodne nižšiu odozvu na monoterapiu irbesartanom. Ak sa irbesartan podáva súčasne s nízkou dávkou </w:t>
      </w:r>
      <w:del w:id="724" w:author="Author">
        <w:r w:rsidRPr="00BE31DE" w:rsidDel="00E96BBA">
          <w:rPr>
            <w:szCs w:val="22"/>
            <w:lang w:val="sk-SK"/>
          </w:rPr>
          <w:delText>hydrochlorotiazid</w:delText>
        </w:r>
      </w:del>
      <w:ins w:id="725" w:author="Author">
        <w:r w:rsidR="00E96BBA">
          <w:rPr>
            <w:szCs w:val="22"/>
            <w:lang w:val="sk-SK"/>
          </w:rPr>
          <w:t>hydrochlórtiazid</w:t>
        </w:r>
      </w:ins>
      <w:r w:rsidRPr="00BE31DE">
        <w:rPr>
          <w:szCs w:val="22"/>
          <w:lang w:val="sk-SK"/>
        </w:rPr>
        <w:t>u (napríklad 12,5 mg denne) je antihypertenzívny účinok u pacientov čiernej pleti rovnaký ako u ostatných pacientov.</w:t>
      </w:r>
    </w:p>
    <w:p w14:paraId="7868BCBD" w14:textId="77777777" w:rsidR="008E67A2" w:rsidRPr="00BE31DE" w:rsidRDefault="008E67A2">
      <w:pPr>
        <w:pStyle w:val="EMEABodyText"/>
        <w:rPr>
          <w:szCs w:val="22"/>
          <w:lang w:val="sk-SK"/>
        </w:rPr>
      </w:pPr>
    </w:p>
    <w:p w14:paraId="651DA8FA" w14:textId="77777777" w:rsidR="0026557F" w:rsidRPr="00BE31DE" w:rsidRDefault="0026557F" w:rsidP="0026557F">
      <w:pPr>
        <w:pStyle w:val="EMEABodyText"/>
        <w:rPr>
          <w:szCs w:val="22"/>
          <w:lang w:val="sk-SK"/>
        </w:rPr>
      </w:pPr>
      <w:r w:rsidRPr="00BE31DE">
        <w:rPr>
          <w:szCs w:val="22"/>
          <w:u w:val="single"/>
          <w:lang w:val="sk-SK"/>
        </w:rPr>
        <w:t>Klinická účinnosť a bezpečnosť</w:t>
      </w:r>
    </w:p>
    <w:p w14:paraId="3DE87B94" w14:textId="77777777" w:rsidR="0026557F" w:rsidRPr="00BE31DE" w:rsidRDefault="0026557F">
      <w:pPr>
        <w:pStyle w:val="EMEABodyText"/>
        <w:rPr>
          <w:szCs w:val="22"/>
          <w:lang w:val="sk-SK"/>
        </w:rPr>
      </w:pPr>
    </w:p>
    <w:p w14:paraId="1AD9A0CE" w14:textId="48FC6B0F" w:rsidR="008E67A2" w:rsidRPr="00BE31DE" w:rsidRDefault="008E67A2">
      <w:pPr>
        <w:pStyle w:val="EMEABodyText"/>
        <w:rPr>
          <w:szCs w:val="22"/>
          <w:lang w:val="sk-SK"/>
        </w:rPr>
      </w:pPr>
      <w:r w:rsidRPr="00BE31DE">
        <w:rPr>
          <w:szCs w:val="22"/>
          <w:lang w:val="sk-SK"/>
        </w:rPr>
        <w:lastRenderedPageBreak/>
        <w:t>Účinnosť a bezpečnosť CoAprovelu v iniciálnej liečbe závažnej hypertenzie (definovaná ako SeDBP ≥ 110 mmHg) boli hodnotené v multricentrickej, randomizovanej, dvojito-zaslepenej, aktívne-kontrolovanej, 8-týždňovej štúdii s paralelnou vetvou. Všetkých 697 pacientov bolo randomizovaných v pomere 2:1, jednotlivo buď na irbesartan/</w:t>
      </w:r>
      <w:del w:id="726" w:author="Author">
        <w:r w:rsidRPr="00BE31DE" w:rsidDel="00E96BBA">
          <w:rPr>
            <w:szCs w:val="22"/>
            <w:lang w:val="sk-SK"/>
          </w:rPr>
          <w:delText>hydrochlorotiazid</w:delText>
        </w:r>
      </w:del>
      <w:ins w:id="727" w:author="Author">
        <w:r w:rsidR="00E96BBA">
          <w:rPr>
            <w:szCs w:val="22"/>
            <w:lang w:val="sk-SK"/>
          </w:rPr>
          <w:t>hydrochlórtiazid</w:t>
        </w:r>
      </w:ins>
      <w:r w:rsidRPr="00BE31DE">
        <w:rPr>
          <w:szCs w:val="22"/>
          <w:lang w:val="sk-SK"/>
        </w:rPr>
        <w:t xml:space="preserve"> 150 mg/12,5 mg alebo na irbesartan 150 mg a systematicky titrovaných (pred určením odpovede na nižšiu dávku) po jednom týždni na irbesartan/</w:t>
      </w:r>
      <w:del w:id="728" w:author="Author">
        <w:r w:rsidRPr="00BE31DE" w:rsidDel="00E96BBA">
          <w:rPr>
            <w:szCs w:val="22"/>
            <w:lang w:val="sk-SK"/>
          </w:rPr>
          <w:delText>hydrochlorotiazid</w:delText>
        </w:r>
      </w:del>
      <w:ins w:id="729" w:author="Author">
        <w:r w:rsidR="00E96BBA">
          <w:rPr>
            <w:szCs w:val="22"/>
            <w:lang w:val="sk-SK"/>
          </w:rPr>
          <w:t>hydrochlórtiazid</w:t>
        </w:r>
      </w:ins>
      <w:r w:rsidRPr="00BE31DE">
        <w:rPr>
          <w:szCs w:val="22"/>
          <w:lang w:val="sk-SK"/>
        </w:rPr>
        <w:t xml:space="preserve"> 300 mg/25 mg alebo na irbesartan 300 mg.</w:t>
      </w:r>
    </w:p>
    <w:p w14:paraId="29FAAF9E" w14:textId="77777777" w:rsidR="008E67A2" w:rsidRPr="00BE31DE" w:rsidRDefault="008E67A2">
      <w:pPr>
        <w:pStyle w:val="EMEABodyText"/>
        <w:rPr>
          <w:szCs w:val="22"/>
          <w:lang w:val="sk-SK"/>
        </w:rPr>
      </w:pPr>
    </w:p>
    <w:p w14:paraId="112FFD65" w14:textId="77777777" w:rsidR="008E67A2" w:rsidRPr="00BE31DE" w:rsidRDefault="008E67A2">
      <w:pPr>
        <w:pStyle w:val="EMEABodyText"/>
        <w:rPr>
          <w:szCs w:val="22"/>
          <w:lang w:val="sk-SK"/>
        </w:rPr>
      </w:pPr>
      <w:r w:rsidRPr="00BE31DE">
        <w:rPr>
          <w:szCs w:val="22"/>
          <w:lang w:val="sk-SK"/>
        </w:rPr>
        <w:t>Štúdia zahŕňala 58% mužov. Priemerný vek pacientov bol 52,5 rokov, 13% bolo ≥ 65 ročných a 2% bolo ≥ 75 ročných. Dvanásť percent (12%) bolo diabetických pacientov, 34% bolo hyperlipidemických a najčastejšie sa vyskytujúcim kardiovaskulárnym ochorením bola stabilná angina pectoris u 3,5% zúčastnených.</w:t>
      </w:r>
    </w:p>
    <w:p w14:paraId="7918B99F" w14:textId="77777777" w:rsidR="008E67A2" w:rsidRPr="00BE31DE" w:rsidRDefault="008E67A2">
      <w:pPr>
        <w:pStyle w:val="EMEABodyText"/>
        <w:rPr>
          <w:szCs w:val="22"/>
          <w:lang w:val="sk-SK"/>
        </w:rPr>
      </w:pPr>
    </w:p>
    <w:p w14:paraId="4495EFDD" w14:textId="19F0BF65" w:rsidR="008E67A2" w:rsidRPr="00BE31DE" w:rsidRDefault="008E67A2">
      <w:pPr>
        <w:pStyle w:val="EMEABodyText"/>
        <w:rPr>
          <w:szCs w:val="22"/>
          <w:lang w:val="sk-SK"/>
        </w:rPr>
      </w:pPr>
      <w:r w:rsidRPr="00BE31DE">
        <w:rPr>
          <w:szCs w:val="22"/>
          <w:lang w:val="sk-SK"/>
        </w:rPr>
        <w:t>Primárnym cieľom tejto štúdie bolo porovnanie percenta pacientov, u ktorých SeDPB bol kontrolovaný (SeDBP &lt; 90 mmHg) v 5. týždni liečby. Štyridsaťsedem percent (47,2%) pacientov užívajúcich kombináciu dosiahlo SeDBP &lt; 90 mmHg v porovnaní s 33,2% pacientov užívajúcich irbesartan (p = 0,0005). Priemerný základný krvný tlak bol približne 172/113 mmHg v každej liečenej skupine a zníženia SeSBP/SeDBP po piatich týždňoch boli jednotlivo 30,8/24,0 mmHg a 21,1/19,3 mmHg pre irbesartan/</w:t>
      </w:r>
      <w:del w:id="730" w:author="Author">
        <w:r w:rsidRPr="00BE31DE" w:rsidDel="00E96BBA">
          <w:rPr>
            <w:szCs w:val="22"/>
            <w:lang w:val="sk-SK"/>
          </w:rPr>
          <w:delText>hydrochlorotiazid</w:delText>
        </w:r>
      </w:del>
      <w:ins w:id="731" w:author="Author">
        <w:r w:rsidR="00E96BBA">
          <w:rPr>
            <w:szCs w:val="22"/>
            <w:lang w:val="sk-SK"/>
          </w:rPr>
          <w:t>hydrochlórtiazid</w:t>
        </w:r>
      </w:ins>
      <w:r w:rsidRPr="00BE31DE">
        <w:rPr>
          <w:szCs w:val="22"/>
          <w:lang w:val="sk-SK"/>
        </w:rPr>
        <w:t xml:space="preserve"> a irbesartan (p &lt; 0,0001).</w:t>
      </w:r>
    </w:p>
    <w:p w14:paraId="471FC8BA" w14:textId="77777777" w:rsidR="008E67A2" w:rsidRPr="00BE31DE" w:rsidRDefault="008E67A2">
      <w:pPr>
        <w:pStyle w:val="EMEABodyText"/>
        <w:rPr>
          <w:szCs w:val="22"/>
          <w:lang w:val="sk-SK"/>
        </w:rPr>
      </w:pPr>
    </w:p>
    <w:p w14:paraId="29646070" w14:textId="77777777" w:rsidR="008E67A2" w:rsidRPr="00BE31DE" w:rsidRDefault="008E67A2">
      <w:pPr>
        <w:pStyle w:val="EMEABodyText"/>
        <w:rPr>
          <w:szCs w:val="22"/>
          <w:lang w:val="sk-SK"/>
        </w:rPr>
      </w:pPr>
      <w:r w:rsidRPr="00BE31DE">
        <w:rPr>
          <w:szCs w:val="22"/>
          <w:lang w:val="sk-SK"/>
        </w:rPr>
        <w:t>Druhy a výskyt nežiaducich účinkov u pacientov liečených kombináciou boli podobné profilu nežiaducich účinkov ako u pacientov s monoterapiou. Počas 8</w:t>
      </w:r>
      <w:r w:rsidRPr="00BE31DE">
        <w:rPr>
          <w:szCs w:val="22"/>
          <w:lang w:val="sk-SK"/>
        </w:rPr>
        <w:noBreakHyphen/>
        <w:t>týždňového liečebného obdobia neboli zaznamenané prípady synkopy v žiadnej liečebnej skupine. Hypotenzia sa vyskytla u 0,6% a 0% pacientov a u 2,8% a 3,1% pacientov sa vyskytla únava ako nežiaduce účinky jednotlivo v skupinách s</w:t>
      </w:r>
      <w:r w:rsidR="0027668C" w:rsidRPr="00BE31DE">
        <w:rPr>
          <w:szCs w:val="22"/>
          <w:lang w:val="sk-SK"/>
        </w:rPr>
        <w:t> </w:t>
      </w:r>
      <w:r w:rsidRPr="00BE31DE">
        <w:rPr>
          <w:szCs w:val="22"/>
          <w:lang w:val="sk-SK"/>
        </w:rPr>
        <w:t>kombinovanou liečbou a monoterapiou.</w:t>
      </w:r>
    </w:p>
    <w:p w14:paraId="0AD46C80" w14:textId="77777777" w:rsidR="00FF1AA2" w:rsidRPr="00BE31DE" w:rsidRDefault="00FF1AA2" w:rsidP="00FF1AA2">
      <w:pPr>
        <w:pStyle w:val="EMEABodyText"/>
        <w:rPr>
          <w:szCs w:val="22"/>
          <w:lang w:val="sk-SK"/>
        </w:rPr>
      </w:pPr>
    </w:p>
    <w:p w14:paraId="12532CBD" w14:textId="77777777" w:rsidR="00FF1AA2" w:rsidRPr="00BE31DE" w:rsidRDefault="00FF1AA2" w:rsidP="00FF1AA2">
      <w:pPr>
        <w:pStyle w:val="EMEABodyText"/>
        <w:rPr>
          <w:szCs w:val="22"/>
          <w:u w:val="single"/>
          <w:lang w:val="sk-SK" w:eastAsia="it-IT"/>
        </w:rPr>
      </w:pPr>
      <w:r w:rsidRPr="00BE31DE">
        <w:rPr>
          <w:szCs w:val="22"/>
          <w:u w:val="single"/>
          <w:lang w:val="sk-SK" w:eastAsia="it-IT"/>
        </w:rPr>
        <w:t>Duálna inhibícia systému renín-angiotenzín-aldosterón (RAAS)</w:t>
      </w:r>
    </w:p>
    <w:p w14:paraId="1BE81804" w14:textId="77777777" w:rsidR="0026557F" w:rsidRPr="00BE31DE" w:rsidRDefault="0026557F" w:rsidP="00FF1AA2">
      <w:pPr>
        <w:pStyle w:val="EMEABodyText"/>
        <w:rPr>
          <w:szCs w:val="22"/>
          <w:u w:val="single"/>
          <w:lang w:val="sk-SK" w:eastAsia="it-IT"/>
        </w:rPr>
      </w:pPr>
    </w:p>
    <w:p w14:paraId="31EE24A0" w14:textId="77777777" w:rsidR="00FF1AA2" w:rsidRPr="00BE31DE" w:rsidRDefault="00FF1AA2" w:rsidP="00FF1AA2">
      <w:pPr>
        <w:pStyle w:val="EMEABodyText"/>
        <w:rPr>
          <w:bCs/>
          <w:szCs w:val="22"/>
          <w:lang w:val="sk-SK"/>
        </w:rPr>
      </w:pPr>
      <w:r w:rsidRPr="00BE31DE">
        <w:rPr>
          <w:bCs/>
          <w:szCs w:val="22"/>
          <w:lang w:val="sk-SK"/>
        </w:rPr>
        <w:t>Dve rozsiahle randomizované, kontrolované klinické skúšania (ONTARGET (ONgoing Telmisartan Alone and in combination with Ramipril Global Endpoint Trial) a VA NEPHRON-D (The Veterans Affairs Nephropathy in Diabetes)) skúmali použitie kombinácie inhibítora ACE a blokátora receptorov angiotenzínu II. Skúšanie ONTARGET sa vykonalo u pacientov s kardiovaskulárnym alebo cerebrovaskulárnym ochorením v anamnéze, alebo u pacientov s diabetes mellitus 2. typu, u ktorých sa preukázalo poškodenie cieľových orgánov. Skúšanie VA NEPHRON-D sa vykonalo u pacientov s diabetes mellitus 2. typu a diabetickou nefropatiou.</w:t>
      </w:r>
    </w:p>
    <w:p w14:paraId="17FFD96E" w14:textId="77777777" w:rsidR="0026557F" w:rsidRPr="00BE31DE" w:rsidRDefault="0026557F" w:rsidP="00FF1AA2">
      <w:pPr>
        <w:pStyle w:val="EMEABodyText"/>
        <w:rPr>
          <w:bCs/>
          <w:szCs w:val="22"/>
          <w:lang w:val="sk-SK"/>
        </w:rPr>
      </w:pPr>
    </w:p>
    <w:p w14:paraId="4D45197E" w14:textId="77777777" w:rsidR="00FF1AA2" w:rsidRPr="00BE31DE" w:rsidRDefault="00FF1AA2" w:rsidP="00FF1AA2">
      <w:pPr>
        <w:pStyle w:val="EMEABodyText"/>
        <w:rPr>
          <w:bCs/>
          <w:szCs w:val="22"/>
          <w:lang w:val="sk-SK"/>
        </w:rPr>
      </w:pPr>
      <w:r w:rsidRPr="00BE31DE">
        <w:rPr>
          <w:bCs/>
          <w:szCs w:val="22"/>
          <w:lang w:val="sk-SK"/>
        </w:rPr>
        <w:t>Tieto skúšania neukázali významný priaznivý účinok na renálne a/alebo kardiovaskulárne ukazovatele a mortalitu, zatiaľ čo v porovnaní s monoterapiou sa pozorovalo zvýšené riziko hyperkaliémie, akútneho poškodenia obličiek a/alebo hypotenzie. Vzhľadom na podobné farmakodynamické vlastnosti sú tieto výsledky relevantné aj pre ostatné inhibítory ACE a blokátory receptorov angiotenzínu II.</w:t>
      </w:r>
    </w:p>
    <w:p w14:paraId="6EEFCA04" w14:textId="77777777" w:rsidR="0026557F" w:rsidRPr="00BE31DE" w:rsidRDefault="0026557F" w:rsidP="00FF1AA2">
      <w:pPr>
        <w:pStyle w:val="EMEABodyText"/>
        <w:rPr>
          <w:bCs/>
          <w:szCs w:val="22"/>
          <w:lang w:val="sk-SK"/>
        </w:rPr>
      </w:pPr>
    </w:p>
    <w:p w14:paraId="0025F418" w14:textId="77777777" w:rsidR="00FF1AA2" w:rsidRPr="00BE31DE" w:rsidRDefault="00FF1AA2" w:rsidP="00FF1AA2">
      <w:pPr>
        <w:pStyle w:val="EMEABodyText"/>
        <w:rPr>
          <w:bCs/>
          <w:szCs w:val="22"/>
          <w:lang w:val="sk-SK"/>
        </w:rPr>
      </w:pPr>
      <w:r w:rsidRPr="00BE31DE">
        <w:rPr>
          <w:bCs/>
          <w:szCs w:val="22"/>
          <w:lang w:val="sk-SK"/>
        </w:rPr>
        <w:t>Inhibítory ACE a blokátory receptorov angiotenzínu II sa preto nemajú používať súbežne u pacientov s diabetickou nefropatiou.</w:t>
      </w:r>
    </w:p>
    <w:p w14:paraId="4B11DAEA" w14:textId="77777777" w:rsidR="0026557F" w:rsidRPr="00BE31DE" w:rsidRDefault="0026557F" w:rsidP="00FF1AA2">
      <w:pPr>
        <w:pStyle w:val="EMEABodyText"/>
        <w:rPr>
          <w:bCs/>
          <w:szCs w:val="22"/>
          <w:lang w:val="sk-SK"/>
        </w:rPr>
      </w:pPr>
    </w:p>
    <w:p w14:paraId="07082492" w14:textId="77777777" w:rsidR="00FF1AA2" w:rsidRPr="00BE31DE" w:rsidRDefault="00FF1AA2" w:rsidP="00FF1AA2">
      <w:pPr>
        <w:pStyle w:val="EMEABodyText"/>
        <w:rPr>
          <w:bCs/>
          <w:szCs w:val="22"/>
          <w:lang w:val="sk-SK"/>
        </w:rPr>
      </w:pPr>
      <w:r w:rsidRPr="00BE31DE">
        <w:rPr>
          <w:bCs/>
          <w:szCs w:val="22"/>
          <w:lang w:val="sk-SK"/>
        </w:rPr>
        <w:t xml:space="preserve">Skúšanie ALTITUDE (Aliskiren Trial in Type 2 Diabetes Using Cardiovascular and Renal Disease Endpoints) bolo navrhnuté na otestovanie prínosu pridania aliskirenu k štandardnej liečbe inhibítorom ACE alebo blokátorom receptorov angiotenzínu II u pacientov s diabetes mellitus 2. typu a chronickým ochorením obličiek, kardiovaskulárnym ochorením, alebo oboma ochoreniami. Skúšanie bolo predčasne ukončené pre zvýšené riziko nežiaducich udalostí. V skupine aliskirenu bolo </w:t>
      </w:r>
      <w:r w:rsidR="00023367" w:rsidRPr="00BE31DE">
        <w:rPr>
          <w:bCs/>
          <w:szCs w:val="22"/>
          <w:lang w:val="sk-SK"/>
        </w:rPr>
        <w:t xml:space="preserve">numericky </w:t>
      </w:r>
      <w:r w:rsidRPr="00BE31DE">
        <w:rPr>
          <w:bCs/>
          <w:szCs w:val="22"/>
          <w:lang w:val="sk-SK"/>
        </w:rPr>
        <w:t>viac úmrtí z kardiovaskulárnej príčiny a cievnych mozgových príhod ako v skupine placeba a v skupine aliskirenu boli častejšie hlásené sledované nežiaduce udalosti a závažné nežiaduce udalosti (hyperkaliémia, hypotenzia a renálna dysfunkcia) ako v skupine placeba.</w:t>
      </w:r>
    </w:p>
    <w:p w14:paraId="5E6FA391" w14:textId="77777777" w:rsidR="00CB6A36" w:rsidRPr="00BE31DE" w:rsidRDefault="00CB6A36" w:rsidP="00CB6A36">
      <w:pPr>
        <w:pStyle w:val="EMEABodyText"/>
        <w:rPr>
          <w:szCs w:val="22"/>
          <w:lang w:val="sk-SK"/>
        </w:rPr>
      </w:pPr>
    </w:p>
    <w:p w14:paraId="7BE2EA28" w14:textId="77777777" w:rsidR="00CB6A36" w:rsidRPr="00BE31DE" w:rsidRDefault="00CB6A36" w:rsidP="00CB6A36">
      <w:pPr>
        <w:pStyle w:val="EMEABodyText"/>
        <w:rPr>
          <w:i/>
          <w:szCs w:val="22"/>
          <w:lang w:val="sk-SK"/>
        </w:rPr>
      </w:pPr>
      <w:r w:rsidRPr="00BE31DE">
        <w:rPr>
          <w:i/>
          <w:szCs w:val="22"/>
          <w:lang w:val="sk-SK"/>
        </w:rPr>
        <w:t>Nemelanómová rakovina kože:</w:t>
      </w:r>
    </w:p>
    <w:p w14:paraId="4B3E03BB" w14:textId="43DC579A" w:rsidR="00CB6A36" w:rsidRPr="00BE31DE" w:rsidRDefault="00CB6A36" w:rsidP="00CB6A36">
      <w:pPr>
        <w:pStyle w:val="EMEABodyText"/>
        <w:rPr>
          <w:szCs w:val="22"/>
          <w:lang w:val="sk-SK"/>
        </w:rPr>
      </w:pPr>
      <w:r w:rsidRPr="00BE31DE">
        <w:rPr>
          <w:szCs w:val="22"/>
          <w:lang w:val="sk-SK"/>
        </w:rPr>
        <w:t>Na základe dostupných údajov z epidemiologických štúdií sa pozorovala súvislosť medzi HCTZ a NMSC v závislosti od kumulatívnej dávky. Jedna štúdia zahŕňala populáciu, v ktorej sa vyskytlo 71</w:t>
      </w:r>
      <w:ins w:id="732" w:author="Author">
        <w:r w:rsidR="005D11F6">
          <w:rPr>
            <w:szCs w:val="22"/>
            <w:lang w:val="sk-SK"/>
          </w:rPr>
          <w:t> </w:t>
        </w:r>
      </w:ins>
      <w:del w:id="733" w:author="Author">
        <w:r w:rsidRPr="00BE31DE" w:rsidDel="005D11F6">
          <w:rPr>
            <w:szCs w:val="22"/>
            <w:lang w:val="sk-SK"/>
          </w:rPr>
          <w:delText xml:space="preserve"> </w:delText>
        </w:r>
      </w:del>
      <w:r w:rsidRPr="00BE31DE">
        <w:rPr>
          <w:szCs w:val="22"/>
          <w:lang w:val="sk-SK"/>
        </w:rPr>
        <w:t>533 prípadov BCC a</w:t>
      </w:r>
      <w:del w:id="734" w:author="Author">
        <w:r w:rsidRPr="00BE31DE" w:rsidDel="005D11F6">
          <w:rPr>
            <w:szCs w:val="22"/>
            <w:lang w:val="sk-SK"/>
          </w:rPr>
          <w:delText xml:space="preserve"> </w:delText>
        </w:r>
      </w:del>
      <w:ins w:id="735" w:author="Author">
        <w:r w:rsidR="005D11F6">
          <w:rPr>
            <w:szCs w:val="22"/>
            <w:lang w:val="sk-SK"/>
          </w:rPr>
          <w:t> </w:t>
        </w:r>
      </w:ins>
      <w:r w:rsidRPr="00BE31DE">
        <w:rPr>
          <w:szCs w:val="22"/>
          <w:lang w:val="sk-SK"/>
        </w:rPr>
        <w:t>8</w:t>
      </w:r>
      <w:ins w:id="736" w:author="Author">
        <w:r w:rsidR="005D11F6">
          <w:rPr>
            <w:szCs w:val="22"/>
            <w:lang w:val="sk-SK"/>
          </w:rPr>
          <w:t> </w:t>
        </w:r>
      </w:ins>
      <w:del w:id="737" w:author="Author">
        <w:r w:rsidRPr="00BE31DE" w:rsidDel="005D11F6">
          <w:rPr>
            <w:szCs w:val="22"/>
            <w:lang w:val="sk-SK"/>
          </w:rPr>
          <w:delText xml:space="preserve"> </w:delText>
        </w:r>
      </w:del>
      <w:r w:rsidRPr="00BE31DE">
        <w:rPr>
          <w:szCs w:val="22"/>
          <w:lang w:val="sk-SK"/>
        </w:rPr>
        <w:t>629 prípadov SCC, čo zodpovedalo 1</w:t>
      </w:r>
      <w:ins w:id="738" w:author="Author">
        <w:r w:rsidR="005D11F6">
          <w:rPr>
            <w:szCs w:val="22"/>
            <w:lang w:val="sk-SK"/>
          </w:rPr>
          <w:t> </w:t>
        </w:r>
      </w:ins>
      <w:del w:id="739" w:author="Author">
        <w:r w:rsidRPr="00BE31DE" w:rsidDel="005D11F6">
          <w:rPr>
            <w:szCs w:val="22"/>
            <w:lang w:val="sk-SK"/>
          </w:rPr>
          <w:delText xml:space="preserve"> </w:delText>
        </w:r>
      </w:del>
      <w:r w:rsidRPr="00BE31DE">
        <w:rPr>
          <w:szCs w:val="22"/>
          <w:lang w:val="sk-SK"/>
        </w:rPr>
        <w:t>430</w:t>
      </w:r>
      <w:ins w:id="740" w:author="Author">
        <w:r w:rsidR="005D11F6">
          <w:rPr>
            <w:szCs w:val="22"/>
            <w:lang w:val="sk-SK"/>
          </w:rPr>
          <w:t> </w:t>
        </w:r>
      </w:ins>
      <w:del w:id="741" w:author="Author">
        <w:r w:rsidRPr="00BE31DE" w:rsidDel="005D11F6">
          <w:rPr>
            <w:szCs w:val="22"/>
            <w:lang w:val="sk-SK"/>
          </w:rPr>
          <w:delText xml:space="preserve"> </w:delText>
        </w:r>
      </w:del>
      <w:r w:rsidRPr="00BE31DE">
        <w:rPr>
          <w:szCs w:val="22"/>
          <w:lang w:val="sk-SK"/>
        </w:rPr>
        <w:t>833 a</w:t>
      </w:r>
      <w:del w:id="742" w:author="Author">
        <w:r w:rsidRPr="00BE31DE" w:rsidDel="005D11F6">
          <w:rPr>
            <w:szCs w:val="22"/>
            <w:lang w:val="sk-SK"/>
          </w:rPr>
          <w:delText xml:space="preserve"> </w:delText>
        </w:r>
      </w:del>
      <w:ins w:id="743" w:author="Author">
        <w:r w:rsidR="005D11F6">
          <w:rPr>
            <w:szCs w:val="22"/>
            <w:lang w:val="sk-SK"/>
          </w:rPr>
          <w:t> </w:t>
        </w:r>
      </w:ins>
      <w:r w:rsidRPr="00BE31DE">
        <w:rPr>
          <w:szCs w:val="22"/>
          <w:lang w:val="sk-SK"/>
        </w:rPr>
        <w:t>172</w:t>
      </w:r>
      <w:ins w:id="744" w:author="Author">
        <w:r w:rsidR="005D11F6">
          <w:rPr>
            <w:szCs w:val="22"/>
            <w:lang w:val="sk-SK"/>
          </w:rPr>
          <w:t> </w:t>
        </w:r>
      </w:ins>
      <w:del w:id="745" w:author="Author">
        <w:r w:rsidRPr="00BE31DE" w:rsidDel="005D11F6">
          <w:rPr>
            <w:szCs w:val="22"/>
            <w:lang w:val="sk-SK"/>
          </w:rPr>
          <w:delText xml:space="preserve"> </w:delText>
        </w:r>
      </w:del>
      <w:r w:rsidRPr="00BE31DE">
        <w:rPr>
          <w:szCs w:val="22"/>
          <w:lang w:val="sk-SK"/>
        </w:rPr>
        <w:t xml:space="preserve">462 kontrolám </w:t>
      </w:r>
      <w:r w:rsidRPr="00BE31DE">
        <w:rPr>
          <w:szCs w:val="22"/>
          <w:lang w:val="sk-SK"/>
        </w:rPr>
        <w:lastRenderedPageBreak/>
        <w:t>populácie. Používanie vysokých dávok HCTZ (≥</w:t>
      </w:r>
      <w:ins w:id="746" w:author="Author">
        <w:r w:rsidR="005D11F6">
          <w:rPr>
            <w:szCs w:val="22"/>
            <w:lang w:val="sk-SK"/>
          </w:rPr>
          <w:t> </w:t>
        </w:r>
      </w:ins>
      <w:del w:id="747" w:author="Author">
        <w:r w:rsidRPr="00BE31DE" w:rsidDel="005D11F6">
          <w:rPr>
            <w:szCs w:val="22"/>
            <w:lang w:val="sk-SK"/>
          </w:rPr>
          <w:delText xml:space="preserve"> </w:delText>
        </w:r>
      </w:del>
      <w:r w:rsidRPr="00BE31DE">
        <w:rPr>
          <w:szCs w:val="22"/>
          <w:lang w:val="sk-SK"/>
        </w:rPr>
        <w:t>50</w:t>
      </w:r>
      <w:ins w:id="748" w:author="Author">
        <w:r w:rsidR="005D11F6">
          <w:rPr>
            <w:szCs w:val="22"/>
            <w:lang w:val="sk-SK"/>
          </w:rPr>
          <w:t> </w:t>
        </w:r>
      </w:ins>
      <w:del w:id="749" w:author="Author">
        <w:r w:rsidRPr="00BE31DE" w:rsidDel="005D11F6">
          <w:rPr>
            <w:szCs w:val="22"/>
            <w:lang w:val="sk-SK"/>
          </w:rPr>
          <w:delText xml:space="preserve"> </w:delText>
        </w:r>
      </w:del>
      <w:r w:rsidRPr="00BE31DE">
        <w:rPr>
          <w:szCs w:val="22"/>
          <w:lang w:val="sk-SK"/>
        </w:rPr>
        <w:t>000</w:t>
      </w:r>
      <w:ins w:id="750" w:author="Author">
        <w:r w:rsidR="005D11F6">
          <w:rPr>
            <w:szCs w:val="22"/>
            <w:lang w:val="sk-SK"/>
          </w:rPr>
          <w:t> </w:t>
        </w:r>
      </w:ins>
      <w:del w:id="751" w:author="Author">
        <w:r w:rsidRPr="00BE31DE" w:rsidDel="005D11F6">
          <w:rPr>
            <w:szCs w:val="22"/>
            <w:lang w:val="sk-SK"/>
          </w:rPr>
          <w:delText xml:space="preserve"> </w:delText>
        </w:r>
      </w:del>
      <w:r w:rsidRPr="00BE31DE">
        <w:rPr>
          <w:szCs w:val="22"/>
          <w:lang w:val="sk-SK"/>
        </w:rPr>
        <w:t>mg kumulatívne) súviselo s upravenou OR 1,29 (95 % IS: 1,23 – 1,35) pre BCC a 3,98 (95 % IS: 3,68 – 4,31) pre SCC. V prípade BCC aj SCC sa pozoroval zjavný vzťah medzi odpoveďou a kumulatívnou dávkou. V ďalšej štúdii sa preukázala možná súvislosť medzi rakovinou pier (SCC) a vystavením HCTZ: 633 prípadov rakoviny pier zodpovedalo 63</w:t>
      </w:r>
      <w:ins w:id="752" w:author="Author">
        <w:r w:rsidR="005D11F6">
          <w:rPr>
            <w:szCs w:val="22"/>
            <w:lang w:val="sk-SK"/>
          </w:rPr>
          <w:t> </w:t>
        </w:r>
      </w:ins>
      <w:del w:id="753" w:author="Author">
        <w:r w:rsidRPr="00BE31DE" w:rsidDel="005D11F6">
          <w:rPr>
            <w:szCs w:val="22"/>
            <w:lang w:val="sk-SK"/>
          </w:rPr>
          <w:delText xml:space="preserve"> </w:delText>
        </w:r>
      </w:del>
      <w:r w:rsidRPr="00BE31DE">
        <w:rPr>
          <w:szCs w:val="22"/>
          <w:lang w:val="sk-SK"/>
        </w:rPr>
        <w:t>067 kontrolám populácie s použitím stratégie vzorkovania riziko-súbor. Preukázal sa vzťah odpovede a kumulatívnej dávky s upravenou OR 2,1 (95 % IS: 1,7 –2,6), ktorá sa zvýšila na OR 3,9 (3,0 – 4,9) pre používanie vysokých dávok (~</w:t>
      </w:r>
      <w:ins w:id="754" w:author="Author">
        <w:r w:rsidR="005D11F6">
          <w:rPr>
            <w:szCs w:val="22"/>
            <w:lang w:val="sk-SK"/>
          </w:rPr>
          <w:t> </w:t>
        </w:r>
      </w:ins>
      <w:del w:id="755" w:author="Author">
        <w:r w:rsidRPr="00BE31DE" w:rsidDel="005D11F6">
          <w:rPr>
            <w:szCs w:val="22"/>
            <w:lang w:val="sk-SK"/>
          </w:rPr>
          <w:delText xml:space="preserve"> </w:delText>
        </w:r>
      </w:del>
      <w:r w:rsidRPr="00BE31DE">
        <w:rPr>
          <w:szCs w:val="22"/>
          <w:lang w:val="sk-SK"/>
        </w:rPr>
        <w:t>25</w:t>
      </w:r>
      <w:ins w:id="756" w:author="Author">
        <w:r w:rsidR="005D11F6">
          <w:rPr>
            <w:szCs w:val="22"/>
            <w:lang w:val="sk-SK"/>
          </w:rPr>
          <w:t> </w:t>
        </w:r>
      </w:ins>
      <w:del w:id="757" w:author="Author">
        <w:r w:rsidRPr="00BE31DE" w:rsidDel="005D11F6">
          <w:rPr>
            <w:szCs w:val="22"/>
            <w:lang w:val="sk-SK"/>
          </w:rPr>
          <w:delText xml:space="preserve"> </w:delText>
        </w:r>
      </w:del>
      <w:r w:rsidRPr="00BE31DE">
        <w:rPr>
          <w:szCs w:val="22"/>
          <w:lang w:val="sk-SK"/>
        </w:rPr>
        <w:t>000</w:t>
      </w:r>
      <w:ins w:id="758" w:author="Author">
        <w:r w:rsidR="005D11F6">
          <w:rPr>
            <w:szCs w:val="22"/>
            <w:lang w:val="sk-SK"/>
          </w:rPr>
          <w:t> </w:t>
        </w:r>
      </w:ins>
      <w:del w:id="759" w:author="Author">
        <w:r w:rsidRPr="00BE31DE" w:rsidDel="005D11F6">
          <w:rPr>
            <w:szCs w:val="22"/>
            <w:lang w:val="sk-SK"/>
          </w:rPr>
          <w:delText xml:space="preserve"> </w:delText>
        </w:r>
      </w:del>
      <w:r w:rsidRPr="00BE31DE">
        <w:rPr>
          <w:szCs w:val="22"/>
          <w:lang w:val="sk-SK"/>
        </w:rPr>
        <w:t>mg) a OR 7,7 (5,7 – 10,5) pre najvyššiu kumulatívnu dávku (~</w:t>
      </w:r>
      <w:ins w:id="760" w:author="Author">
        <w:r w:rsidR="005D11F6">
          <w:rPr>
            <w:szCs w:val="22"/>
            <w:lang w:val="sk-SK"/>
          </w:rPr>
          <w:t> </w:t>
        </w:r>
      </w:ins>
      <w:del w:id="761" w:author="Author">
        <w:r w:rsidRPr="00BE31DE" w:rsidDel="005D11F6">
          <w:rPr>
            <w:szCs w:val="22"/>
            <w:lang w:val="sk-SK"/>
          </w:rPr>
          <w:delText xml:space="preserve"> </w:delText>
        </w:r>
      </w:del>
      <w:r w:rsidRPr="00BE31DE">
        <w:rPr>
          <w:szCs w:val="22"/>
          <w:lang w:val="sk-SK"/>
        </w:rPr>
        <w:t>100</w:t>
      </w:r>
      <w:ins w:id="762" w:author="Author">
        <w:r w:rsidR="005D11F6">
          <w:rPr>
            <w:szCs w:val="22"/>
            <w:lang w:val="sk-SK"/>
          </w:rPr>
          <w:t> </w:t>
        </w:r>
      </w:ins>
      <w:del w:id="763" w:author="Author">
        <w:r w:rsidRPr="00BE31DE" w:rsidDel="005D11F6">
          <w:rPr>
            <w:szCs w:val="22"/>
            <w:lang w:val="sk-SK"/>
          </w:rPr>
          <w:delText xml:space="preserve"> </w:delText>
        </w:r>
      </w:del>
      <w:r w:rsidRPr="00BE31DE">
        <w:rPr>
          <w:szCs w:val="22"/>
          <w:lang w:val="sk-SK"/>
        </w:rPr>
        <w:t>000</w:t>
      </w:r>
      <w:ins w:id="764" w:author="Author">
        <w:r w:rsidR="005D11F6">
          <w:rPr>
            <w:szCs w:val="22"/>
            <w:lang w:val="sk-SK"/>
          </w:rPr>
          <w:t> </w:t>
        </w:r>
      </w:ins>
      <w:del w:id="765" w:author="Author">
        <w:r w:rsidRPr="00BE31DE" w:rsidDel="005D11F6">
          <w:rPr>
            <w:szCs w:val="22"/>
            <w:lang w:val="sk-SK"/>
          </w:rPr>
          <w:delText xml:space="preserve"> </w:delText>
        </w:r>
      </w:del>
      <w:r w:rsidRPr="00BE31DE">
        <w:rPr>
          <w:szCs w:val="22"/>
          <w:lang w:val="sk-SK"/>
        </w:rPr>
        <w:t>mg) (pozri aj časť 4.4).</w:t>
      </w:r>
    </w:p>
    <w:p w14:paraId="2521F8DF" w14:textId="77777777" w:rsidR="008E67A2" w:rsidRPr="00BE31DE" w:rsidRDefault="008E67A2">
      <w:pPr>
        <w:pStyle w:val="EMEABodyText"/>
        <w:rPr>
          <w:szCs w:val="22"/>
          <w:lang w:val="sk-SK"/>
        </w:rPr>
      </w:pPr>
    </w:p>
    <w:p w14:paraId="235557FC" w14:textId="1636A387" w:rsidR="008E67A2" w:rsidRPr="00BE31DE" w:rsidRDefault="008E67A2">
      <w:pPr>
        <w:pStyle w:val="EMEAHeading2"/>
        <w:rPr>
          <w:szCs w:val="22"/>
          <w:lang w:val="sk-SK"/>
        </w:rPr>
      </w:pPr>
      <w:r w:rsidRPr="00BE31DE">
        <w:rPr>
          <w:szCs w:val="22"/>
          <w:lang w:val="sk-SK"/>
        </w:rPr>
        <w:t>5.2</w:t>
      </w:r>
      <w:r w:rsidRPr="00BE31DE">
        <w:rPr>
          <w:szCs w:val="22"/>
          <w:lang w:val="sk-SK"/>
        </w:rPr>
        <w:tab/>
        <w:t>Farmakokinetické vlastnosti</w:t>
      </w:r>
      <w:r w:rsidR="003526B5">
        <w:rPr>
          <w:szCs w:val="22"/>
          <w:lang w:val="sk-SK"/>
        </w:rPr>
        <w:fldChar w:fldCharType="begin"/>
      </w:r>
      <w:r w:rsidR="003526B5">
        <w:rPr>
          <w:szCs w:val="22"/>
          <w:lang w:val="sk-SK"/>
        </w:rPr>
        <w:instrText xml:space="preserve"> DOCVARIABLE vault_nd_1d178c67-d2b0-4507-af15-17fc191dfe03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C1D1147" w14:textId="77777777" w:rsidR="008E67A2" w:rsidRPr="00BE31DE" w:rsidRDefault="008E67A2">
      <w:pPr>
        <w:pStyle w:val="EMEAHeading2"/>
        <w:rPr>
          <w:szCs w:val="22"/>
          <w:lang w:val="sk-SK"/>
        </w:rPr>
      </w:pPr>
    </w:p>
    <w:p w14:paraId="222C8326" w14:textId="6FF4492C" w:rsidR="008E67A2" w:rsidRPr="00BE31DE" w:rsidRDefault="008E67A2">
      <w:pPr>
        <w:pStyle w:val="EMEABodyText"/>
        <w:rPr>
          <w:szCs w:val="22"/>
          <w:lang w:val="sk-SK"/>
        </w:rPr>
      </w:pPr>
      <w:r w:rsidRPr="00BE31DE">
        <w:rPr>
          <w:szCs w:val="22"/>
          <w:lang w:val="sk-SK"/>
        </w:rPr>
        <w:t xml:space="preserve">Súbežné užívanie </w:t>
      </w:r>
      <w:del w:id="766" w:author="Author">
        <w:r w:rsidRPr="00BE31DE" w:rsidDel="00E96BBA">
          <w:rPr>
            <w:szCs w:val="22"/>
            <w:lang w:val="sk-SK"/>
          </w:rPr>
          <w:delText>hydrochlorotiazid</w:delText>
        </w:r>
      </w:del>
      <w:ins w:id="767" w:author="Author">
        <w:r w:rsidR="00E96BBA">
          <w:rPr>
            <w:szCs w:val="22"/>
            <w:lang w:val="sk-SK"/>
          </w:rPr>
          <w:t>hydrochlórtiazid</w:t>
        </w:r>
      </w:ins>
      <w:r w:rsidRPr="00BE31DE">
        <w:rPr>
          <w:szCs w:val="22"/>
          <w:lang w:val="sk-SK"/>
        </w:rPr>
        <w:t>u a irbesartanu nemá účinok na farmakokinetiku ani jedného z</w:t>
      </w:r>
      <w:r w:rsidR="0027668C" w:rsidRPr="00BE31DE">
        <w:rPr>
          <w:szCs w:val="22"/>
          <w:lang w:val="sk-SK"/>
        </w:rPr>
        <w:t> </w:t>
      </w:r>
      <w:r w:rsidRPr="00BE31DE">
        <w:rPr>
          <w:szCs w:val="22"/>
          <w:lang w:val="sk-SK"/>
        </w:rPr>
        <w:t>liečiv.</w:t>
      </w:r>
    </w:p>
    <w:p w14:paraId="20AFFEAE" w14:textId="77777777" w:rsidR="0026557F" w:rsidRPr="00BE31DE" w:rsidRDefault="0026557F">
      <w:pPr>
        <w:pStyle w:val="EMEABodyText"/>
        <w:rPr>
          <w:szCs w:val="22"/>
          <w:lang w:val="sk-SK"/>
        </w:rPr>
      </w:pPr>
    </w:p>
    <w:p w14:paraId="1ACA23B1" w14:textId="77777777" w:rsidR="008E67A2" w:rsidRPr="00BE31DE" w:rsidRDefault="0026557F" w:rsidP="005F6A3A">
      <w:pPr>
        <w:pStyle w:val="EMEABodyText"/>
        <w:keepNext/>
        <w:rPr>
          <w:szCs w:val="22"/>
          <w:lang w:val="sk-SK"/>
        </w:rPr>
      </w:pPr>
      <w:r w:rsidRPr="00BE31DE">
        <w:rPr>
          <w:noProof/>
          <w:szCs w:val="22"/>
          <w:u w:val="single"/>
          <w:lang w:val="sk-SK"/>
        </w:rPr>
        <w:t>Absorpcia</w:t>
      </w:r>
    </w:p>
    <w:p w14:paraId="57C805E8" w14:textId="77777777" w:rsidR="0026557F" w:rsidRPr="00BE31DE" w:rsidRDefault="0026557F" w:rsidP="005F6A3A">
      <w:pPr>
        <w:pStyle w:val="EMEABodyText"/>
        <w:keepNext/>
        <w:rPr>
          <w:szCs w:val="22"/>
          <w:lang w:val="sk-SK"/>
        </w:rPr>
      </w:pPr>
    </w:p>
    <w:p w14:paraId="2F976F7F" w14:textId="13E5D0BF" w:rsidR="008E67A2" w:rsidRPr="00BE31DE" w:rsidRDefault="008E67A2" w:rsidP="005F6A3A">
      <w:pPr>
        <w:pStyle w:val="EMEABodyText"/>
        <w:keepNext/>
        <w:rPr>
          <w:szCs w:val="22"/>
          <w:lang w:val="sk-SK"/>
        </w:rPr>
      </w:pPr>
      <w:r w:rsidRPr="00BE31DE">
        <w:rPr>
          <w:szCs w:val="22"/>
          <w:lang w:val="sk-SK"/>
        </w:rPr>
        <w:t xml:space="preserve">Irbesartan a </w:t>
      </w:r>
      <w:del w:id="768" w:author="Author">
        <w:r w:rsidRPr="00BE31DE" w:rsidDel="00E96BBA">
          <w:rPr>
            <w:szCs w:val="22"/>
            <w:lang w:val="sk-SK"/>
          </w:rPr>
          <w:delText>hydrochlorotiazid</w:delText>
        </w:r>
      </w:del>
      <w:ins w:id="769" w:author="Author">
        <w:r w:rsidR="00E96BBA">
          <w:rPr>
            <w:szCs w:val="22"/>
            <w:lang w:val="sk-SK"/>
          </w:rPr>
          <w:t>hydrochlórtiazid</w:t>
        </w:r>
      </w:ins>
      <w:r w:rsidRPr="00BE31DE">
        <w:rPr>
          <w:szCs w:val="22"/>
          <w:lang w:val="sk-SK"/>
        </w:rPr>
        <w:t xml:space="preserve"> sú perorálne aktívne látky a k svojej aktivite nevyžadujú biotransformáciu. Po perorálnom užití CoAprovelu je absolútna perorálna biologická dostupnosť 60</w:t>
      </w:r>
      <w:r w:rsidR="00B61F8B" w:rsidRPr="00BE31DE">
        <w:rPr>
          <w:szCs w:val="22"/>
          <w:lang w:val="sk-SK"/>
        </w:rPr>
        <w:t>-</w:t>
      </w:r>
      <w:r w:rsidRPr="00BE31DE">
        <w:rPr>
          <w:szCs w:val="22"/>
          <w:lang w:val="sk-SK"/>
        </w:rPr>
        <w:t>80% pre irbesartan a</w:t>
      </w:r>
      <w:r w:rsidR="00B61F8B" w:rsidRPr="00BE31DE">
        <w:rPr>
          <w:szCs w:val="22"/>
          <w:lang w:val="sk-SK"/>
        </w:rPr>
        <w:t> </w:t>
      </w:r>
      <w:r w:rsidRPr="00BE31DE">
        <w:rPr>
          <w:szCs w:val="22"/>
          <w:lang w:val="sk-SK"/>
        </w:rPr>
        <w:t>50</w:t>
      </w:r>
      <w:r w:rsidR="00B61F8B" w:rsidRPr="00BE31DE">
        <w:rPr>
          <w:szCs w:val="22"/>
          <w:lang w:val="sk-SK"/>
        </w:rPr>
        <w:t>-</w:t>
      </w:r>
      <w:r w:rsidRPr="00BE31DE">
        <w:rPr>
          <w:szCs w:val="22"/>
          <w:lang w:val="sk-SK"/>
        </w:rPr>
        <w:t xml:space="preserve">80% pre </w:t>
      </w:r>
      <w:del w:id="770" w:author="Author">
        <w:r w:rsidRPr="00BE31DE" w:rsidDel="00E96BBA">
          <w:rPr>
            <w:szCs w:val="22"/>
            <w:lang w:val="sk-SK"/>
          </w:rPr>
          <w:delText>hydrochlorotiazid</w:delText>
        </w:r>
      </w:del>
      <w:ins w:id="771" w:author="Author">
        <w:r w:rsidR="00E96BBA">
          <w:rPr>
            <w:szCs w:val="22"/>
            <w:lang w:val="sk-SK"/>
          </w:rPr>
          <w:t>hydrochlórtiazid</w:t>
        </w:r>
      </w:ins>
      <w:r w:rsidRPr="00BE31DE">
        <w:rPr>
          <w:szCs w:val="22"/>
          <w:lang w:val="sk-SK"/>
        </w:rPr>
        <w:t>. Potrava neovplyvňuje biologickú dostupnosť CoAprovelu. Maximálna plazmatická koncentrácia sa po perorálnom podaní dosiahne po 1,5</w:t>
      </w:r>
      <w:r w:rsidR="00B61F8B" w:rsidRPr="00BE31DE">
        <w:rPr>
          <w:szCs w:val="22"/>
          <w:lang w:val="sk-SK"/>
        </w:rPr>
        <w:t>-</w:t>
      </w:r>
      <w:r w:rsidRPr="00BE31DE">
        <w:rPr>
          <w:szCs w:val="22"/>
          <w:lang w:val="sk-SK"/>
        </w:rPr>
        <w:t>2 hodinách pre irbesartan a po 1</w:t>
      </w:r>
      <w:r w:rsidR="00B61F8B" w:rsidRPr="00BE31DE">
        <w:rPr>
          <w:szCs w:val="22"/>
          <w:lang w:val="sk-SK"/>
        </w:rPr>
        <w:t>-</w:t>
      </w:r>
      <w:r w:rsidRPr="00BE31DE">
        <w:rPr>
          <w:szCs w:val="22"/>
          <w:lang w:val="sk-SK"/>
        </w:rPr>
        <w:t xml:space="preserve">2,5 hodinách pre </w:t>
      </w:r>
      <w:del w:id="772" w:author="Author">
        <w:r w:rsidRPr="00BE31DE" w:rsidDel="00E96BBA">
          <w:rPr>
            <w:szCs w:val="22"/>
            <w:lang w:val="sk-SK"/>
          </w:rPr>
          <w:delText>hydrochlorotiazid</w:delText>
        </w:r>
      </w:del>
      <w:ins w:id="773" w:author="Author">
        <w:r w:rsidR="00E96BBA">
          <w:rPr>
            <w:szCs w:val="22"/>
            <w:lang w:val="sk-SK"/>
          </w:rPr>
          <w:t>hydrochlórtiazid</w:t>
        </w:r>
      </w:ins>
      <w:r w:rsidRPr="00BE31DE">
        <w:rPr>
          <w:szCs w:val="22"/>
          <w:lang w:val="sk-SK"/>
        </w:rPr>
        <w:t>.</w:t>
      </w:r>
    </w:p>
    <w:p w14:paraId="5F9D2949" w14:textId="77777777" w:rsidR="008E67A2" w:rsidRPr="00BE31DE" w:rsidRDefault="008E67A2">
      <w:pPr>
        <w:pStyle w:val="EMEABodyText"/>
        <w:rPr>
          <w:szCs w:val="22"/>
          <w:lang w:val="sk-SK"/>
        </w:rPr>
      </w:pPr>
    </w:p>
    <w:p w14:paraId="2B45C0AB" w14:textId="77777777" w:rsidR="0026557F" w:rsidRPr="00BE31DE" w:rsidRDefault="0026557F" w:rsidP="0026557F">
      <w:pPr>
        <w:pStyle w:val="EMEABodyText"/>
        <w:rPr>
          <w:szCs w:val="22"/>
          <w:lang w:val="sk-SK"/>
        </w:rPr>
      </w:pPr>
      <w:r w:rsidRPr="00BE31DE">
        <w:rPr>
          <w:noProof/>
          <w:szCs w:val="22"/>
          <w:u w:val="single"/>
          <w:lang w:val="sk-SK"/>
        </w:rPr>
        <w:t>Distribúcia</w:t>
      </w:r>
    </w:p>
    <w:p w14:paraId="2DFD3039" w14:textId="77777777" w:rsidR="0026557F" w:rsidRPr="00BE31DE" w:rsidRDefault="0026557F">
      <w:pPr>
        <w:pStyle w:val="EMEABodyText"/>
        <w:rPr>
          <w:szCs w:val="22"/>
          <w:lang w:val="sk-SK"/>
        </w:rPr>
      </w:pPr>
    </w:p>
    <w:p w14:paraId="652FB4D9" w14:textId="7285F4FE" w:rsidR="008E67A2" w:rsidRPr="00BE31DE" w:rsidRDefault="008E67A2">
      <w:pPr>
        <w:pStyle w:val="EMEABodyText"/>
        <w:rPr>
          <w:szCs w:val="22"/>
          <w:lang w:val="sk-SK"/>
        </w:rPr>
      </w:pPr>
      <w:r w:rsidRPr="00BE31DE">
        <w:rPr>
          <w:szCs w:val="22"/>
          <w:lang w:val="sk-SK"/>
        </w:rPr>
        <w:t>Väzba irbesartanu na bielkoviny plazmy je približne 96% s nepatrnou väzbou na krvné elementy. Distribučný objem irbesartanu je 53</w:t>
      </w:r>
      <w:r w:rsidR="00B61F8B" w:rsidRPr="00BE31DE">
        <w:rPr>
          <w:szCs w:val="22"/>
          <w:lang w:val="sk-SK"/>
        </w:rPr>
        <w:t>-</w:t>
      </w:r>
      <w:r w:rsidRPr="00BE31DE">
        <w:rPr>
          <w:szCs w:val="22"/>
          <w:lang w:val="sk-SK"/>
        </w:rPr>
        <w:t xml:space="preserve">93 litrov. 68% </w:t>
      </w:r>
      <w:del w:id="774" w:author="Author">
        <w:r w:rsidRPr="00BE31DE" w:rsidDel="00E96BBA">
          <w:rPr>
            <w:szCs w:val="22"/>
            <w:lang w:val="sk-SK"/>
          </w:rPr>
          <w:delText>hydrochlorotiazid</w:delText>
        </w:r>
      </w:del>
      <w:ins w:id="775" w:author="Author">
        <w:r w:rsidR="00E96BBA">
          <w:rPr>
            <w:szCs w:val="22"/>
            <w:lang w:val="sk-SK"/>
          </w:rPr>
          <w:t>hydrochlórtiazid</w:t>
        </w:r>
      </w:ins>
      <w:r w:rsidRPr="00BE31DE">
        <w:rPr>
          <w:szCs w:val="22"/>
          <w:lang w:val="sk-SK"/>
        </w:rPr>
        <w:t>u je viazaných na bielkoviny plazmy a jeho zdanlivý distribučný objem je 0,83</w:t>
      </w:r>
      <w:r w:rsidR="00B61F8B" w:rsidRPr="00BE31DE">
        <w:rPr>
          <w:szCs w:val="22"/>
          <w:lang w:val="sk-SK"/>
        </w:rPr>
        <w:t>-</w:t>
      </w:r>
      <w:r w:rsidRPr="00BE31DE">
        <w:rPr>
          <w:szCs w:val="22"/>
          <w:lang w:val="sk-SK"/>
        </w:rPr>
        <w:t>1,14 l/kg.</w:t>
      </w:r>
    </w:p>
    <w:p w14:paraId="7239E73C" w14:textId="77777777" w:rsidR="008E67A2" w:rsidRPr="00BE31DE" w:rsidRDefault="008E67A2">
      <w:pPr>
        <w:pStyle w:val="EMEABodyText"/>
        <w:rPr>
          <w:szCs w:val="22"/>
          <w:lang w:val="sk-SK"/>
        </w:rPr>
      </w:pPr>
    </w:p>
    <w:p w14:paraId="3268D30C" w14:textId="77777777" w:rsidR="0026557F" w:rsidRPr="00BE31DE" w:rsidRDefault="0026557F">
      <w:pPr>
        <w:pStyle w:val="EMEABodyText"/>
        <w:rPr>
          <w:szCs w:val="22"/>
          <w:lang w:val="sk-SK"/>
        </w:rPr>
      </w:pPr>
      <w:r w:rsidRPr="00BE31DE">
        <w:rPr>
          <w:noProof/>
          <w:szCs w:val="22"/>
          <w:u w:val="single"/>
          <w:lang w:val="sk-SK"/>
        </w:rPr>
        <w:t>Linearita/nelinearita</w:t>
      </w:r>
    </w:p>
    <w:p w14:paraId="7A753CB6" w14:textId="77777777" w:rsidR="0026557F" w:rsidRPr="00BE31DE" w:rsidRDefault="0026557F">
      <w:pPr>
        <w:pStyle w:val="EMEABodyText"/>
        <w:rPr>
          <w:szCs w:val="22"/>
          <w:lang w:val="sk-SK"/>
        </w:rPr>
      </w:pPr>
    </w:p>
    <w:p w14:paraId="7EA70BA6" w14:textId="3171640B" w:rsidR="008E67A2" w:rsidRPr="00BE31DE" w:rsidRDefault="008E67A2">
      <w:pPr>
        <w:pStyle w:val="EMEABodyText"/>
        <w:rPr>
          <w:szCs w:val="22"/>
          <w:lang w:val="sk-SK"/>
        </w:rPr>
      </w:pPr>
      <w:r w:rsidRPr="00BE31DE">
        <w:rPr>
          <w:szCs w:val="22"/>
          <w:lang w:val="sk-SK"/>
        </w:rPr>
        <w:t>Farmakokinetika irbesartanu je v dávkovacom intervale 10 až 600 mg lineárna a úmerná dávke. Pozorovalo sa menšie ako proporcionálne zvýšenie perorálnej absorpcie v dávke nad 600 mg; mechanizmus je neznámy. Celkový telesný a renálny klírens je 157</w:t>
      </w:r>
      <w:r w:rsidR="00B61F8B" w:rsidRPr="00BE31DE">
        <w:rPr>
          <w:szCs w:val="22"/>
          <w:lang w:val="sk-SK"/>
        </w:rPr>
        <w:t>-</w:t>
      </w:r>
      <w:r w:rsidRPr="00BE31DE">
        <w:rPr>
          <w:szCs w:val="22"/>
          <w:lang w:val="sk-SK"/>
        </w:rPr>
        <w:t>176 a 3,0</w:t>
      </w:r>
      <w:r w:rsidR="00B61F8B" w:rsidRPr="00BE31DE">
        <w:rPr>
          <w:szCs w:val="22"/>
          <w:lang w:val="sk-SK"/>
        </w:rPr>
        <w:t>-</w:t>
      </w:r>
      <w:r w:rsidRPr="00BE31DE">
        <w:rPr>
          <w:szCs w:val="22"/>
          <w:lang w:val="sk-SK"/>
        </w:rPr>
        <w:t>3,5 ml/min. Polčas terminálnej eliminácie irbesartanu je 11</w:t>
      </w:r>
      <w:r w:rsidR="00B61F8B" w:rsidRPr="00BE31DE">
        <w:rPr>
          <w:szCs w:val="22"/>
          <w:lang w:val="sk-SK"/>
        </w:rPr>
        <w:t>-</w:t>
      </w:r>
      <w:r w:rsidRPr="00BE31DE">
        <w:rPr>
          <w:szCs w:val="22"/>
          <w:lang w:val="sk-SK"/>
        </w:rPr>
        <w:t>15 hodín. Rovnovážny stav plazmatickej koncentrácie sa dosiahne do 3 dní po začatí dávkovacieho režimu raz denne. Po opakovanom dávkovaní raz denne sa pozoruje limitovaná plazmatická akumulácia irbesartanu (&lt; 20%). V štúdii bola zistená u žien s hypertenziou o niečo vyššia plazmatická koncentrácia irbesartanu. V polčase a v akumulácii irbesartanu však rozdiel nebol. U žien nie je potrebná úprava dávkovania. Hodnoty AUC a C</w:t>
      </w:r>
      <w:r w:rsidRPr="00BE31DE">
        <w:rPr>
          <w:rStyle w:val="EMEASubscript"/>
          <w:szCs w:val="22"/>
          <w:lang w:val="sk-SK"/>
        </w:rPr>
        <w:t>max</w:t>
      </w:r>
      <w:r w:rsidRPr="00BE31DE">
        <w:rPr>
          <w:szCs w:val="22"/>
          <w:lang w:val="sk-SK"/>
        </w:rPr>
        <w:t xml:space="preserve"> boli tiež o niečo vyššie u starších jedincov (≥ 65 rokov), v porovnaní s mladými (18</w:t>
      </w:r>
      <w:r w:rsidR="00B61F8B" w:rsidRPr="00BE31DE">
        <w:rPr>
          <w:szCs w:val="22"/>
          <w:lang w:val="sk-SK"/>
        </w:rPr>
        <w:t>-</w:t>
      </w:r>
      <w:r w:rsidRPr="00BE31DE">
        <w:rPr>
          <w:szCs w:val="22"/>
          <w:lang w:val="sk-SK"/>
        </w:rPr>
        <w:t xml:space="preserve">40 rokov). Polčas terminálnej eliminácie sa významne nezmenil. U starších pacientov nie je úprava dávkovania potrebná. Priemerný plazmatický polčas </w:t>
      </w:r>
      <w:del w:id="776" w:author="Author">
        <w:r w:rsidRPr="00BE31DE" w:rsidDel="00E96BBA">
          <w:rPr>
            <w:szCs w:val="22"/>
            <w:lang w:val="sk-SK"/>
          </w:rPr>
          <w:delText>hydrochlorotiazid</w:delText>
        </w:r>
      </w:del>
      <w:ins w:id="777" w:author="Author">
        <w:r w:rsidR="00E96BBA">
          <w:rPr>
            <w:szCs w:val="22"/>
            <w:lang w:val="sk-SK"/>
          </w:rPr>
          <w:t>hydrochlórtiazid</w:t>
        </w:r>
      </w:ins>
      <w:r w:rsidRPr="00BE31DE">
        <w:rPr>
          <w:szCs w:val="22"/>
          <w:lang w:val="sk-SK"/>
        </w:rPr>
        <w:t>u sa pohybuje od 5</w:t>
      </w:r>
      <w:r w:rsidR="00B61F8B" w:rsidRPr="00BE31DE">
        <w:rPr>
          <w:szCs w:val="22"/>
          <w:lang w:val="sk-SK"/>
        </w:rPr>
        <w:t>-</w:t>
      </w:r>
      <w:r w:rsidRPr="00BE31DE">
        <w:rPr>
          <w:szCs w:val="22"/>
          <w:lang w:val="sk-SK"/>
        </w:rPr>
        <w:t>15 hodín.</w:t>
      </w:r>
    </w:p>
    <w:p w14:paraId="6976D11E" w14:textId="77777777" w:rsidR="008E67A2" w:rsidRPr="00BE31DE" w:rsidRDefault="008E67A2">
      <w:pPr>
        <w:pStyle w:val="EMEABodyText"/>
        <w:rPr>
          <w:szCs w:val="22"/>
          <w:lang w:val="sk-SK"/>
        </w:rPr>
      </w:pPr>
    </w:p>
    <w:p w14:paraId="0E4168CF" w14:textId="77777777" w:rsidR="0026557F" w:rsidRPr="00BE31DE" w:rsidRDefault="0026557F" w:rsidP="00814821">
      <w:pPr>
        <w:pStyle w:val="EMEABodyText"/>
        <w:keepNext/>
        <w:rPr>
          <w:szCs w:val="22"/>
          <w:lang w:val="sk-SK"/>
        </w:rPr>
      </w:pPr>
      <w:r w:rsidRPr="00BE31DE">
        <w:rPr>
          <w:noProof/>
          <w:szCs w:val="22"/>
          <w:u w:val="single"/>
          <w:lang w:val="sk-SK"/>
        </w:rPr>
        <w:t>Biotransformácia</w:t>
      </w:r>
    </w:p>
    <w:p w14:paraId="7E5E78CE" w14:textId="77777777" w:rsidR="0026557F" w:rsidRPr="00BE31DE" w:rsidRDefault="0026557F" w:rsidP="00814821">
      <w:pPr>
        <w:pStyle w:val="EMEABodyText"/>
        <w:keepNext/>
        <w:rPr>
          <w:szCs w:val="22"/>
          <w:lang w:val="sk-SK"/>
        </w:rPr>
      </w:pPr>
    </w:p>
    <w:p w14:paraId="094D6C1A" w14:textId="77777777" w:rsidR="0026557F" w:rsidRPr="00BE31DE" w:rsidRDefault="008E67A2" w:rsidP="00814821">
      <w:pPr>
        <w:pStyle w:val="EMEABodyText"/>
        <w:keepNext/>
        <w:rPr>
          <w:szCs w:val="22"/>
          <w:lang w:val="sk-SK"/>
        </w:rPr>
      </w:pPr>
      <w:r w:rsidRPr="00BE31DE">
        <w:rPr>
          <w:szCs w:val="22"/>
          <w:lang w:val="sk-SK"/>
        </w:rPr>
        <w:t xml:space="preserve">Po perorálnom alebo intravenóznom podaní irbesartanu značeného </w:t>
      </w:r>
      <w:r w:rsidRPr="00BE31DE">
        <w:rPr>
          <w:szCs w:val="22"/>
          <w:vertAlign w:val="superscript"/>
          <w:lang w:val="sk-SK"/>
        </w:rPr>
        <w:t>14</w:t>
      </w:r>
      <w:r w:rsidRPr="00BE31DE">
        <w:rPr>
          <w:szCs w:val="22"/>
          <w:lang w:val="sk-SK"/>
        </w:rPr>
        <w:t>C, 80</w:t>
      </w:r>
      <w:r w:rsidR="00B61F8B" w:rsidRPr="00BE31DE">
        <w:rPr>
          <w:szCs w:val="22"/>
          <w:lang w:val="sk-SK"/>
        </w:rPr>
        <w:t>-</w:t>
      </w:r>
      <w:r w:rsidRPr="00BE31DE">
        <w:rPr>
          <w:szCs w:val="22"/>
          <w:lang w:val="sk-SK"/>
        </w:rPr>
        <w:t xml:space="preserve">85% cirkulujúcej plazmatickej rádioaktivity možno pripísať nezmenenému irbesartanu. Irbesartan sa metabolizuje v pečeni oxidáciou a konjugáciou s kyselinou glukurónovou. Hlavným cirkulujúcim metabolitom je irbesartanglukuronid (približne 6%). </w:t>
      </w:r>
      <w:r w:rsidRPr="00BE31DE">
        <w:rPr>
          <w:i/>
          <w:szCs w:val="22"/>
          <w:lang w:val="sk-SK"/>
        </w:rPr>
        <w:t>In vitro</w:t>
      </w:r>
      <w:r w:rsidRPr="00BE31DE">
        <w:rPr>
          <w:szCs w:val="22"/>
          <w:lang w:val="sk-SK"/>
        </w:rPr>
        <w:t xml:space="preserve"> štúdie ukázali, že irbesartan je primárne oxidovaný enzýmom CYP2C9 cytochrómu P450; izoenzým CYP3A4 má nevýznamný účinok. </w:t>
      </w:r>
    </w:p>
    <w:p w14:paraId="7A38DF42" w14:textId="77777777" w:rsidR="0026557F" w:rsidRPr="00BE31DE" w:rsidRDefault="0026557F">
      <w:pPr>
        <w:pStyle w:val="EMEABodyText"/>
        <w:rPr>
          <w:szCs w:val="22"/>
          <w:lang w:val="sk-SK"/>
        </w:rPr>
      </w:pPr>
    </w:p>
    <w:p w14:paraId="72D9E18E" w14:textId="77777777" w:rsidR="0026557F" w:rsidRPr="00BE31DE" w:rsidRDefault="0026557F">
      <w:pPr>
        <w:pStyle w:val="EMEABodyText"/>
        <w:rPr>
          <w:szCs w:val="22"/>
          <w:lang w:val="sk-SK"/>
        </w:rPr>
      </w:pPr>
      <w:r w:rsidRPr="00BE31DE">
        <w:rPr>
          <w:noProof/>
          <w:szCs w:val="22"/>
          <w:u w:val="single"/>
          <w:lang w:val="sk-SK"/>
        </w:rPr>
        <w:t>Eliminácia</w:t>
      </w:r>
    </w:p>
    <w:p w14:paraId="2BAF0B15" w14:textId="77777777" w:rsidR="0026557F" w:rsidRPr="00BE31DE" w:rsidRDefault="0026557F">
      <w:pPr>
        <w:pStyle w:val="EMEABodyText"/>
        <w:rPr>
          <w:szCs w:val="22"/>
          <w:lang w:val="sk-SK"/>
        </w:rPr>
      </w:pPr>
    </w:p>
    <w:p w14:paraId="75490043" w14:textId="225222FD" w:rsidR="008E67A2" w:rsidRPr="00BE31DE" w:rsidRDefault="008E67A2">
      <w:pPr>
        <w:pStyle w:val="EMEABodyText"/>
        <w:rPr>
          <w:szCs w:val="22"/>
          <w:lang w:val="sk-SK"/>
        </w:rPr>
      </w:pPr>
      <w:r w:rsidRPr="00BE31DE">
        <w:rPr>
          <w:szCs w:val="22"/>
          <w:lang w:val="sk-SK"/>
        </w:rPr>
        <w:t xml:space="preserve">Irbesartan a jeho metabolity sú eliminované žlčou aj obličkami. Po perorálnom alebo intravenóznom podaní irbesartanu značeného </w:t>
      </w:r>
      <w:r w:rsidRPr="00BE31DE">
        <w:rPr>
          <w:rStyle w:val="EMEASuperscript"/>
          <w:szCs w:val="22"/>
          <w:lang w:val="sk-SK"/>
        </w:rPr>
        <w:t>14</w:t>
      </w:r>
      <w:r w:rsidRPr="00BE31DE">
        <w:rPr>
          <w:szCs w:val="22"/>
          <w:lang w:val="sk-SK"/>
        </w:rPr>
        <w:t xml:space="preserve">C sa asi 20% rádioaktivity našlo v moči a zvyšok v stolici. Menej ako 2% dávky sú vylučované močom ako nezmenený irbesartan. </w:t>
      </w:r>
      <w:del w:id="778" w:author="Author">
        <w:r w:rsidRPr="00BE31DE" w:rsidDel="00E96BBA">
          <w:rPr>
            <w:szCs w:val="22"/>
            <w:lang w:val="sk-SK"/>
          </w:rPr>
          <w:delText>Hydrochlorotiazid</w:delText>
        </w:r>
      </w:del>
      <w:ins w:id="779" w:author="Author">
        <w:r w:rsidR="00E96BBA">
          <w:rPr>
            <w:szCs w:val="22"/>
            <w:lang w:val="sk-SK"/>
          </w:rPr>
          <w:t>Hydrochlórtiazid</w:t>
        </w:r>
      </w:ins>
      <w:r w:rsidRPr="00BE31DE">
        <w:rPr>
          <w:szCs w:val="22"/>
          <w:lang w:val="sk-SK"/>
        </w:rPr>
        <w:t xml:space="preserve"> nie je </w:t>
      </w:r>
      <w:r w:rsidRPr="00BE31DE">
        <w:rPr>
          <w:szCs w:val="22"/>
          <w:lang w:val="sk-SK"/>
        </w:rPr>
        <w:lastRenderedPageBreak/>
        <w:t xml:space="preserve">metabolizovaný, ale je rýchlo vylúčený obličkami. Najmenej 61% perorálnej dávky je eliminovaných v nezmenenej forme do 24 hodín. </w:t>
      </w:r>
      <w:del w:id="780" w:author="Author">
        <w:r w:rsidRPr="00BE31DE" w:rsidDel="00E96BBA">
          <w:rPr>
            <w:szCs w:val="22"/>
            <w:lang w:val="sk-SK"/>
          </w:rPr>
          <w:delText>Hydrochlorotiazid</w:delText>
        </w:r>
      </w:del>
      <w:ins w:id="781" w:author="Author">
        <w:r w:rsidR="00E96BBA">
          <w:rPr>
            <w:szCs w:val="22"/>
            <w:lang w:val="sk-SK"/>
          </w:rPr>
          <w:t>Hydrochlórtiazid</w:t>
        </w:r>
      </w:ins>
      <w:r w:rsidRPr="00BE31DE">
        <w:rPr>
          <w:szCs w:val="22"/>
          <w:lang w:val="sk-SK"/>
        </w:rPr>
        <w:t xml:space="preserve"> prechádza cez placentu, nie však cez hematoencefalickú bariéru a je vylučovaný do materského mlieka.</w:t>
      </w:r>
    </w:p>
    <w:p w14:paraId="0C9C102A" w14:textId="77777777" w:rsidR="008E67A2" w:rsidRPr="00BE31DE" w:rsidRDefault="008E67A2">
      <w:pPr>
        <w:pStyle w:val="EMEABodyText"/>
        <w:rPr>
          <w:i/>
          <w:szCs w:val="22"/>
          <w:lang w:val="sk-SK"/>
        </w:rPr>
      </w:pPr>
    </w:p>
    <w:p w14:paraId="5A24DE9E" w14:textId="77777777" w:rsidR="0026557F" w:rsidRPr="00BE31DE" w:rsidRDefault="008E67A2">
      <w:pPr>
        <w:pStyle w:val="EMEABodyText"/>
        <w:rPr>
          <w:i/>
          <w:szCs w:val="22"/>
          <w:lang w:val="sk-SK"/>
        </w:rPr>
      </w:pPr>
      <w:r w:rsidRPr="00BE31DE">
        <w:rPr>
          <w:szCs w:val="22"/>
          <w:u w:val="single"/>
          <w:lang w:val="sk-SK"/>
        </w:rPr>
        <w:t>Po</w:t>
      </w:r>
      <w:r w:rsidR="0027668C" w:rsidRPr="00BE31DE">
        <w:rPr>
          <w:szCs w:val="22"/>
          <w:u w:val="single"/>
          <w:lang w:val="sk-SK"/>
        </w:rPr>
        <w:t>rucha</w:t>
      </w:r>
      <w:r w:rsidRPr="00BE31DE">
        <w:rPr>
          <w:szCs w:val="22"/>
          <w:u w:val="single"/>
          <w:lang w:val="sk-SK"/>
        </w:rPr>
        <w:t xml:space="preserve"> funkcie obličiek</w:t>
      </w:r>
    </w:p>
    <w:p w14:paraId="537D388D" w14:textId="77777777" w:rsidR="0026557F" w:rsidRPr="00BE31DE" w:rsidRDefault="0026557F">
      <w:pPr>
        <w:pStyle w:val="EMEABodyText"/>
        <w:rPr>
          <w:i/>
          <w:szCs w:val="22"/>
          <w:lang w:val="sk-SK"/>
        </w:rPr>
      </w:pPr>
    </w:p>
    <w:p w14:paraId="05EF5B4F" w14:textId="44150792" w:rsidR="008E67A2" w:rsidRPr="00BE31DE" w:rsidRDefault="0026557F">
      <w:pPr>
        <w:pStyle w:val="EMEABodyText"/>
        <w:rPr>
          <w:i/>
          <w:szCs w:val="22"/>
          <w:lang w:val="sk-SK"/>
        </w:rPr>
      </w:pPr>
      <w:r w:rsidRPr="00BE31DE">
        <w:rPr>
          <w:szCs w:val="22"/>
          <w:lang w:val="sk-SK"/>
        </w:rPr>
        <w:t>U</w:t>
      </w:r>
      <w:r w:rsidR="008E67A2" w:rsidRPr="00BE31DE">
        <w:rPr>
          <w:szCs w:val="22"/>
          <w:lang w:val="sk-SK"/>
        </w:rPr>
        <w:t xml:space="preserve"> pacientov s po</w:t>
      </w:r>
      <w:r w:rsidR="0027668C" w:rsidRPr="00BE31DE">
        <w:rPr>
          <w:szCs w:val="22"/>
          <w:lang w:val="sk-SK"/>
        </w:rPr>
        <w:t>ruchou</w:t>
      </w:r>
      <w:r w:rsidR="008E67A2" w:rsidRPr="00BE31DE">
        <w:rPr>
          <w:szCs w:val="22"/>
          <w:lang w:val="sk-SK"/>
        </w:rPr>
        <w:t xml:space="preserve"> funkci</w:t>
      </w:r>
      <w:r w:rsidR="0027668C" w:rsidRPr="00BE31DE">
        <w:rPr>
          <w:szCs w:val="22"/>
          <w:lang w:val="sk-SK"/>
        </w:rPr>
        <w:t>e</w:t>
      </w:r>
      <w:r w:rsidR="008E67A2" w:rsidRPr="00BE31DE">
        <w:rPr>
          <w:szCs w:val="22"/>
          <w:lang w:val="sk-SK"/>
        </w:rPr>
        <w:t xml:space="preserve"> obličiek alebo u</w:t>
      </w:r>
      <w:r w:rsidR="00B14164" w:rsidRPr="00BE31DE">
        <w:rPr>
          <w:szCs w:val="22"/>
          <w:lang w:val="sk-SK"/>
        </w:rPr>
        <w:t> </w:t>
      </w:r>
      <w:r w:rsidR="008E67A2" w:rsidRPr="00BE31DE">
        <w:rPr>
          <w:szCs w:val="22"/>
          <w:lang w:val="sk-SK"/>
        </w:rPr>
        <w:t xml:space="preserve">pacientov podstupujúcich hemodialýzu, nie sú farmakokinetické parametre irbesartanu významne zmenené. Irbesartan sa nedá odstrániť hemodialýzou. U pacientov s klírens kreatinínu &lt; 20 ml/min, sa eliminačný polčas </w:t>
      </w:r>
      <w:del w:id="782" w:author="Author">
        <w:r w:rsidR="008E67A2" w:rsidRPr="00BE31DE" w:rsidDel="00E96BBA">
          <w:rPr>
            <w:szCs w:val="22"/>
            <w:lang w:val="sk-SK"/>
          </w:rPr>
          <w:delText>hydrochlorotiazid</w:delText>
        </w:r>
      </w:del>
      <w:ins w:id="783" w:author="Author">
        <w:r w:rsidR="00E96BBA">
          <w:rPr>
            <w:szCs w:val="22"/>
            <w:lang w:val="sk-SK"/>
          </w:rPr>
          <w:t>hydrochlórtiazid</w:t>
        </w:r>
      </w:ins>
      <w:r w:rsidR="008E67A2" w:rsidRPr="00BE31DE">
        <w:rPr>
          <w:szCs w:val="22"/>
          <w:lang w:val="sk-SK"/>
        </w:rPr>
        <w:t>u predlžuje na 21 hodín.</w:t>
      </w:r>
    </w:p>
    <w:p w14:paraId="4A8E9042" w14:textId="77777777" w:rsidR="008E67A2" w:rsidRPr="00BE31DE" w:rsidRDefault="008E67A2">
      <w:pPr>
        <w:pStyle w:val="EMEABodyText"/>
        <w:rPr>
          <w:i/>
          <w:szCs w:val="22"/>
          <w:lang w:val="sk-SK"/>
        </w:rPr>
      </w:pPr>
    </w:p>
    <w:p w14:paraId="5A411468" w14:textId="77777777" w:rsidR="008444CC" w:rsidRPr="00BE31DE" w:rsidRDefault="008E67A2">
      <w:pPr>
        <w:pStyle w:val="EMEABodyText"/>
        <w:rPr>
          <w:szCs w:val="22"/>
          <w:lang w:val="sk-SK"/>
        </w:rPr>
      </w:pPr>
      <w:r w:rsidRPr="00BE31DE">
        <w:rPr>
          <w:szCs w:val="22"/>
          <w:u w:val="single"/>
          <w:lang w:val="sk-SK"/>
        </w:rPr>
        <w:t>Po</w:t>
      </w:r>
      <w:r w:rsidR="009F7E72" w:rsidRPr="00BE31DE">
        <w:rPr>
          <w:szCs w:val="22"/>
          <w:u w:val="single"/>
          <w:lang w:val="sk-SK"/>
        </w:rPr>
        <w:t>rucha</w:t>
      </w:r>
      <w:r w:rsidRPr="00BE31DE">
        <w:rPr>
          <w:szCs w:val="22"/>
          <w:u w:val="single"/>
          <w:lang w:val="sk-SK"/>
        </w:rPr>
        <w:t xml:space="preserve"> funkcie pečene</w:t>
      </w:r>
    </w:p>
    <w:p w14:paraId="0DB8D138" w14:textId="77777777" w:rsidR="008444CC" w:rsidRPr="00BE31DE" w:rsidRDefault="008444CC">
      <w:pPr>
        <w:pStyle w:val="EMEABodyText"/>
        <w:rPr>
          <w:i/>
          <w:szCs w:val="22"/>
          <w:lang w:val="sk-SK"/>
        </w:rPr>
      </w:pPr>
    </w:p>
    <w:p w14:paraId="063F195B" w14:textId="77777777" w:rsidR="008E67A2" w:rsidRPr="00BE31DE" w:rsidRDefault="008444CC">
      <w:pPr>
        <w:pStyle w:val="EMEABodyText"/>
        <w:rPr>
          <w:szCs w:val="22"/>
          <w:lang w:val="sk-SK"/>
        </w:rPr>
      </w:pPr>
      <w:r w:rsidRPr="00BE31DE">
        <w:rPr>
          <w:szCs w:val="22"/>
          <w:lang w:val="sk-SK"/>
        </w:rPr>
        <w:t>U</w:t>
      </w:r>
      <w:r w:rsidR="008E67A2" w:rsidRPr="00BE31DE">
        <w:rPr>
          <w:szCs w:val="22"/>
          <w:lang w:val="sk-SK"/>
        </w:rPr>
        <w:t xml:space="preserve"> pacientov s miernou až stredne ťažkou cirhózou nie sú farmakokinetické parametre irbesartanu významne zmenené. Neuskutočnili sa štúdie s pacientmi s ťažk</w:t>
      </w:r>
      <w:r w:rsidR="009F7E72" w:rsidRPr="00BE31DE">
        <w:rPr>
          <w:szCs w:val="22"/>
          <w:lang w:val="sk-SK"/>
        </w:rPr>
        <w:t>ou</w:t>
      </w:r>
      <w:r w:rsidR="008E67A2" w:rsidRPr="00BE31DE">
        <w:rPr>
          <w:szCs w:val="22"/>
          <w:lang w:val="sk-SK"/>
        </w:rPr>
        <w:t xml:space="preserve"> po</w:t>
      </w:r>
      <w:r w:rsidR="009F7E72" w:rsidRPr="00BE31DE">
        <w:rPr>
          <w:szCs w:val="22"/>
          <w:lang w:val="sk-SK"/>
        </w:rPr>
        <w:t>ruchou</w:t>
      </w:r>
      <w:r w:rsidR="008E67A2" w:rsidRPr="00BE31DE">
        <w:rPr>
          <w:szCs w:val="22"/>
          <w:lang w:val="sk-SK"/>
        </w:rPr>
        <w:t xml:space="preserve"> funkcie pečene.</w:t>
      </w:r>
    </w:p>
    <w:p w14:paraId="3DBC5A87" w14:textId="77777777" w:rsidR="008E67A2" w:rsidRPr="00BE31DE" w:rsidRDefault="008E67A2">
      <w:pPr>
        <w:pStyle w:val="EMEABodyText"/>
        <w:rPr>
          <w:szCs w:val="22"/>
          <w:lang w:val="sk-SK"/>
        </w:rPr>
      </w:pPr>
    </w:p>
    <w:p w14:paraId="7DE9B5CB" w14:textId="74DC8D98" w:rsidR="008E67A2" w:rsidRPr="00BE31DE" w:rsidRDefault="008E67A2">
      <w:pPr>
        <w:pStyle w:val="EMEAHeading2"/>
        <w:rPr>
          <w:szCs w:val="22"/>
          <w:lang w:val="sk-SK"/>
        </w:rPr>
      </w:pPr>
      <w:r w:rsidRPr="00BE31DE">
        <w:rPr>
          <w:szCs w:val="22"/>
          <w:lang w:val="sk-SK"/>
        </w:rPr>
        <w:t>5.3</w:t>
      </w:r>
      <w:r w:rsidRPr="00BE31DE">
        <w:rPr>
          <w:szCs w:val="22"/>
          <w:lang w:val="sk-SK"/>
        </w:rPr>
        <w:tab/>
        <w:t>Predklinické údaje o bezpečnosti</w:t>
      </w:r>
      <w:r w:rsidR="003526B5">
        <w:rPr>
          <w:szCs w:val="22"/>
          <w:lang w:val="sk-SK"/>
        </w:rPr>
        <w:fldChar w:fldCharType="begin"/>
      </w:r>
      <w:r w:rsidR="003526B5">
        <w:rPr>
          <w:szCs w:val="22"/>
          <w:lang w:val="sk-SK"/>
        </w:rPr>
        <w:instrText xml:space="preserve"> DOCVARIABLE vault_nd_684ee2bc-0346-42e6-8fb7-6fd59eef5873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9F03B43" w14:textId="77777777" w:rsidR="008E67A2" w:rsidRPr="00BE31DE" w:rsidRDefault="008E67A2">
      <w:pPr>
        <w:pStyle w:val="EMEAHeading2"/>
        <w:rPr>
          <w:szCs w:val="22"/>
          <w:lang w:val="sk-SK"/>
        </w:rPr>
      </w:pPr>
    </w:p>
    <w:p w14:paraId="298C02AA" w14:textId="77777777" w:rsidR="005D11F6" w:rsidRPr="005D11F6" w:rsidRDefault="005D11F6" w:rsidP="005D11F6">
      <w:pPr>
        <w:pStyle w:val="EMEABodyText"/>
        <w:rPr>
          <w:ins w:id="784" w:author="Author"/>
          <w:szCs w:val="22"/>
          <w:u w:val="single"/>
          <w:lang w:val="sk-SK"/>
        </w:rPr>
      </w:pPr>
      <w:ins w:id="785" w:author="Author">
        <w:r w:rsidRPr="005D11F6">
          <w:rPr>
            <w:szCs w:val="22"/>
            <w:u w:val="single"/>
            <w:lang w:val="sk-SK"/>
          </w:rPr>
          <w:t>Irbesartan/hydrochlórtiazid</w:t>
        </w:r>
      </w:ins>
    </w:p>
    <w:p w14:paraId="7B4EFC5C" w14:textId="77777777" w:rsidR="005D11F6" w:rsidRPr="005D11F6" w:rsidRDefault="005D11F6" w:rsidP="005D11F6">
      <w:pPr>
        <w:pStyle w:val="EMEABodyText"/>
        <w:rPr>
          <w:ins w:id="786" w:author="Author"/>
          <w:szCs w:val="22"/>
          <w:u w:val="single"/>
          <w:lang w:val="sk-SK"/>
        </w:rPr>
      </w:pPr>
    </w:p>
    <w:p w14:paraId="20345600" w14:textId="77777777" w:rsidR="005D11F6" w:rsidRPr="00093DBE" w:rsidRDefault="005D11F6" w:rsidP="005D11F6">
      <w:pPr>
        <w:pStyle w:val="EMEABodyText"/>
        <w:rPr>
          <w:ins w:id="787" w:author="Author"/>
          <w:szCs w:val="22"/>
          <w:lang w:val="sk-SK"/>
          <w:rPrChange w:id="788" w:author="Author">
            <w:rPr>
              <w:ins w:id="789" w:author="Author"/>
              <w:szCs w:val="22"/>
              <w:u w:val="single"/>
            </w:rPr>
          </w:rPrChange>
        </w:rPr>
      </w:pPr>
      <w:ins w:id="790" w:author="Author">
        <w:r w:rsidRPr="00093DBE">
          <w:rPr>
            <w:szCs w:val="22"/>
            <w:lang w:val="sk-SK"/>
            <w:rPrChange w:id="791" w:author="Author">
              <w:rPr>
                <w:szCs w:val="22"/>
                <w:u w:val="single"/>
              </w:rPr>
            </w:rPrChange>
          </w:rPr>
          <w:t>Výsledky štúdií na potkanoch a makakoch trvajúcich až do 6 mesiacov preukázali, že podávanie kombinácie nezvýšilo žiadnu z hlásených toxicít jednotlivých zložiek, ani nevyvolalo žiadne nové toxicity. Okrem toho sa nepozorovali ani žiadne toxikologické synergické účinky.</w:t>
        </w:r>
      </w:ins>
    </w:p>
    <w:p w14:paraId="12D40C27" w14:textId="77777777" w:rsidR="005D11F6" w:rsidRPr="00093DBE" w:rsidRDefault="005D11F6" w:rsidP="005D11F6">
      <w:pPr>
        <w:pStyle w:val="EMEABodyText"/>
        <w:rPr>
          <w:ins w:id="792" w:author="Author"/>
          <w:szCs w:val="22"/>
          <w:lang w:val="sk-SK"/>
          <w:rPrChange w:id="793" w:author="Author">
            <w:rPr>
              <w:ins w:id="794" w:author="Author"/>
              <w:szCs w:val="22"/>
              <w:u w:val="single"/>
              <w:lang w:val="sk-SK"/>
            </w:rPr>
          </w:rPrChange>
        </w:rPr>
      </w:pPr>
    </w:p>
    <w:p w14:paraId="6BE2F8F3" w14:textId="77777777" w:rsidR="005D11F6" w:rsidRPr="00093DBE" w:rsidRDefault="005D11F6" w:rsidP="005D11F6">
      <w:pPr>
        <w:pStyle w:val="EMEABodyText"/>
        <w:rPr>
          <w:ins w:id="795" w:author="Author"/>
          <w:szCs w:val="22"/>
          <w:lang w:val="sk-SK"/>
          <w:rPrChange w:id="796" w:author="Author">
            <w:rPr>
              <w:ins w:id="797" w:author="Author"/>
              <w:szCs w:val="22"/>
              <w:u w:val="single"/>
              <w:lang w:val="sk-SK"/>
            </w:rPr>
          </w:rPrChange>
        </w:rPr>
      </w:pPr>
      <w:ins w:id="798" w:author="Author">
        <w:r w:rsidRPr="00093DBE">
          <w:rPr>
            <w:szCs w:val="22"/>
            <w:lang w:val="sk-SK"/>
            <w:rPrChange w:id="799" w:author="Author">
              <w:rPr>
                <w:szCs w:val="22"/>
                <w:u w:val="single"/>
                <w:lang w:val="sk-SK"/>
              </w:rPr>
            </w:rPrChange>
          </w:rPr>
          <w:t>Pri kombinácii irbesartan/hydrochlórtiazid sa nedokázala mutagenita ani klastogenita. Potenciál karcinogenity irbesartanu a hydrochlórtiazidu v kombinácii nebol v štúdiách na zvieratách hodnotený.</w:t>
        </w:r>
      </w:ins>
    </w:p>
    <w:p w14:paraId="7D7578BC" w14:textId="77777777" w:rsidR="005D11F6" w:rsidRPr="00093DBE" w:rsidRDefault="005D11F6" w:rsidP="005D11F6">
      <w:pPr>
        <w:pStyle w:val="EMEABodyText"/>
        <w:rPr>
          <w:ins w:id="800" w:author="Author"/>
          <w:szCs w:val="22"/>
          <w:lang w:val="sk-SK"/>
          <w:rPrChange w:id="801" w:author="Author">
            <w:rPr>
              <w:ins w:id="802" w:author="Author"/>
              <w:szCs w:val="22"/>
              <w:u w:val="single"/>
              <w:lang w:val="sk-SK"/>
            </w:rPr>
          </w:rPrChange>
        </w:rPr>
      </w:pPr>
    </w:p>
    <w:p w14:paraId="1EA5CB3F" w14:textId="77777777" w:rsidR="005D11F6" w:rsidRPr="00093DBE" w:rsidRDefault="005D11F6" w:rsidP="005D11F6">
      <w:pPr>
        <w:pStyle w:val="EMEABodyText"/>
        <w:rPr>
          <w:ins w:id="803" w:author="Author"/>
          <w:szCs w:val="22"/>
          <w:lang w:val="sk-SK"/>
          <w:rPrChange w:id="804" w:author="Author">
            <w:rPr>
              <w:ins w:id="805" w:author="Author"/>
              <w:szCs w:val="22"/>
              <w:u w:val="single"/>
              <w:lang w:val="sk-SK"/>
            </w:rPr>
          </w:rPrChange>
        </w:rPr>
      </w:pPr>
      <w:ins w:id="806" w:author="Author">
        <w:r w:rsidRPr="00093DBE">
          <w:rPr>
            <w:szCs w:val="22"/>
            <w:lang w:val="sk-SK"/>
            <w:rPrChange w:id="807" w:author="Author">
              <w:rPr>
                <w:szCs w:val="22"/>
                <w:u w:val="single"/>
                <w:lang w:val="sk-SK"/>
              </w:rPr>
            </w:rPrChange>
          </w:rPr>
          <w:t>Účinky kombinácie irbesartanu/</w:t>
        </w:r>
        <w:r w:rsidRPr="00093DBE">
          <w:rPr>
            <w:szCs w:val="22"/>
            <w:lang w:val="sk-SK"/>
            <w:rPrChange w:id="808" w:author="Author">
              <w:rPr>
                <w:szCs w:val="22"/>
                <w:u w:val="single"/>
              </w:rPr>
            </w:rPrChange>
          </w:rPr>
          <w:t xml:space="preserve">hydrochlórtiazidu </w:t>
        </w:r>
        <w:r w:rsidRPr="00093DBE">
          <w:rPr>
            <w:szCs w:val="22"/>
            <w:lang w:val="sk-SK"/>
            <w:rPrChange w:id="809" w:author="Author">
              <w:rPr>
                <w:szCs w:val="22"/>
                <w:u w:val="single"/>
                <w:lang w:val="sk-SK"/>
              </w:rPr>
            </w:rPrChange>
          </w:rPr>
          <w:t xml:space="preserve">na fertilitu sa v štúdiách na zvieratách nehodnotili. U potkanov, ktorým sa podával irbesartan a </w:t>
        </w:r>
        <w:r w:rsidRPr="00093DBE">
          <w:rPr>
            <w:szCs w:val="22"/>
            <w:lang w:val="sk-SK"/>
            <w:rPrChange w:id="810" w:author="Author">
              <w:rPr>
                <w:szCs w:val="22"/>
                <w:u w:val="single"/>
              </w:rPr>
            </w:rPrChange>
          </w:rPr>
          <w:t>hydrochlórtiazid</w:t>
        </w:r>
        <w:r w:rsidRPr="00093DBE">
          <w:rPr>
            <w:szCs w:val="22"/>
            <w:lang w:val="sk-SK"/>
            <w:rPrChange w:id="811" w:author="Author">
              <w:rPr>
                <w:szCs w:val="22"/>
                <w:u w:val="single"/>
                <w:lang w:val="sk-SK"/>
              </w:rPr>
            </w:rPrChange>
          </w:rPr>
          <w:t xml:space="preserve"> v kombinácii v dávkach, ktoré vyvolali toxicitu u matky, sa nepozorovali žiadne teratogénne účinky.</w:t>
        </w:r>
      </w:ins>
    </w:p>
    <w:p w14:paraId="5972E89B" w14:textId="77777777" w:rsidR="005D11F6" w:rsidRPr="005D11F6" w:rsidRDefault="005D11F6" w:rsidP="005D11F6">
      <w:pPr>
        <w:pStyle w:val="EMEABodyText"/>
        <w:rPr>
          <w:ins w:id="812" w:author="Author"/>
          <w:szCs w:val="22"/>
          <w:u w:val="single"/>
          <w:lang w:val="sk-SK"/>
        </w:rPr>
      </w:pPr>
    </w:p>
    <w:p w14:paraId="28526F68" w14:textId="77777777" w:rsidR="005D11F6" w:rsidRPr="005D11F6" w:rsidRDefault="005D11F6" w:rsidP="005D11F6">
      <w:pPr>
        <w:pStyle w:val="EMEABodyText"/>
        <w:rPr>
          <w:ins w:id="813" w:author="Author"/>
          <w:szCs w:val="22"/>
          <w:u w:val="single"/>
          <w:lang w:val="sk-SK"/>
        </w:rPr>
      </w:pPr>
      <w:ins w:id="814" w:author="Author">
        <w:r w:rsidRPr="005D11F6">
          <w:rPr>
            <w:szCs w:val="22"/>
            <w:u w:val="single"/>
            <w:lang w:val="sk-SK"/>
          </w:rPr>
          <w:t>Irbesartan</w:t>
        </w:r>
      </w:ins>
    </w:p>
    <w:p w14:paraId="7D88AE3D" w14:textId="77777777" w:rsidR="005D11F6" w:rsidRPr="00093DBE" w:rsidRDefault="005D11F6" w:rsidP="005D11F6">
      <w:pPr>
        <w:pStyle w:val="EMEABodyText"/>
        <w:rPr>
          <w:ins w:id="815" w:author="Author"/>
          <w:szCs w:val="22"/>
          <w:lang w:val="sk-SK"/>
          <w:rPrChange w:id="816" w:author="Author">
            <w:rPr>
              <w:ins w:id="817" w:author="Author"/>
              <w:szCs w:val="22"/>
              <w:u w:val="single"/>
              <w:lang w:val="sk-SK"/>
            </w:rPr>
          </w:rPrChange>
        </w:rPr>
      </w:pPr>
    </w:p>
    <w:p w14:paraId="7F91429B" w14:textId="77777777" w:rsidR="005D11F6" w:rsidRPr="00093DBE" w:rsidRDefault="005D11F6" w:rsidP="005D11F6">
      <w:pPr>
        <w:pStyle w:val="EMEABodyText"/>
        <w:rPr>
          <w:ins w:id="818" w:author="Author"/>
          <w:szCs w:val="22"/>
          <w:lang w:val="sk-SK"/>
          <w:rPrChange w:id="819" w:author="Author">
            <w:rPr>
              <w:ins w:id="820" w:author="Author"/>
              <w:szCs w:val="22"/>
              <w:u w:val="single"/>
              <w:lang w:val="sk-SK"/>
            </w:rPr>
          </w:rPrChange>
        </w:rPr>
      </w:pPr>
      <w:ins w:id="821" w:author="Author">
        <w:r w:rsidRPr="00093DBE">
          <w:rPr>
            <w:szCs w:val="22"/>
            <w:lang w:val="sk-SK"/>
            <w:rPrChange w:id="822" w:author="Author">
              <w:rPr>
                <w:szCs w:val="22"/>
                <w:u w:val="single"/>
                <w:lang w:val="sk-SK"/>
              </w:rPr>
            </w:rPrChange>
          </w:rPr>
          <w:t>V predklinických štúdiách bezpečnosti spôsobili vysoké dávky irbesartanu zníženie parametrov červených krviniek. Veľmi vysoké dávky spôsobili u potkanov a makakov degeneratívne zmeny v obličkách (ako sú intersticiálna nefritída, dilatácia tubulov, bazofília tubulov, zvýšené plazmatické koncentrácie urey a kreatinínu), ktoré sa považujú za sekundárne k hypotenzným účinkom irbesartanu a viedli k zníženiu renálnej perfúzie. Okrem toho irbesartan vyvolal hyperpláziu/hypertrofiu juxtaglomerulárnych buniek. Tento nález sa považoval za výsledok farmakologického účinku irbesartanu s malým klinickým významom.</w:t>
        </w:r>
      </w:ins>
    </w:p>
    <w:p w14:paraId="02B53C9B" w14:textId="77777777" w:rsidR="005D11F6" w:rsidRPr="00093DBE" w:rsidRDefault="005D11F6" w:rsidP="005D11F6">
      <w:pPr>
        <w:pStyle w:val="EMEABodyText"/>
        <w:rPr>
          <w:ins w:id="823" w:author="Author"/>
          <w:szCs w:val="22"/>
          <w:lang w:val="sk-SK"/>
          <w:rPrChange w:id="824" w:author="Author">
            <w:rPr>
              <w:ins w:id="825" w:author="Author"/>
              <w:szCs w:val="22"/>
              <w:u w:val="single"/>
              <w:lang w:val="sk-SK"/>
            </w:rPr>
          </w:rPrChange>
        </w:rPr>
      </w:pPr>
    </w:p>
    <w:p w14:paraId="7DE2C95E" w14:textId="77777777" w:rsidR="005D11F6" w:rsidRPr="00093DBE" w:rsidRDefault="005D11F6" w:rsidP="005D11F6">
      <w:pPr>
        <w:pStyle w:val="EMEABodyText"/>
        <w:rPr>
          <w:ins w:id="826" w:author="Author"/>
          <w:szCs w:val="22"/>
          <w:lang w:val="sk-SK"/>
          <w:rPrChange w:id="827" w:author="Author">
            <w:rPr>
              <w:ins w:id="828" w:author="Author"/>
              <w:szCs w:val="22"/>
              <w:u w:val="single"/>
              <w:lang w:val="sk-SK"/>
            </w:rPr>
          </w:rPrChange>
        </w:rPr>
      </w:pPr>
      <w:ins w:id="829" w:author="Author">
        <w:r w:rsidRPr="00093DBE">
          <w:rPr>
            <w:szCs w:val="22"/>
            <w:lang w:val="sk-SK"/>
            <w:rPrChange w:id="830" w:author="Author">
              <w:rPr>
                <w:szCs w:val="22"/>
                <w:u w:val="single"/>
                <w:lang w:val="sk-SK"/>
              </w:rPr>
            </w:rPrChange>
          </w:rPr>
          <w:t>Nie sú dôkazy o mutagenite, klastogenite ani karcinogenite.</w:t>
        </w:r>
      </w:ins>
    </w:p>
    <w:p w14:paraId="00540ACC" w14:textId="77777777" w:rsidR="005D11F6" w:rsidRPr="00093DBE" w:rsidRDefault="005D11F6" w:rsidP="005D11F6">
      <w:pPr>
        <w:pStyle w:val="EMEABodyText"/>
        <w:rPr>
          <w:ins w:id="831" w:author="Author"/>
          <w:szCs w:val="22"/>
          <w:lang w:val="sk-SK"/>
          <w:rPrChange w:id="832" w:author="Author">
            <w:rPr>
              <w:ins w:id="833" w:author="Author"/>
              <w:szCs w:val="22"/>
              <w:u w:val="single"/>
              <w:lang w:val="sk-SK"/>
            </w:rPr>
          </w:rPrChange>
        </w:rPr>
      </w:pPr>
    </w:p>
    <w:p w14:paraId="332EF107" w14:textId="6B7C5385" w:rsidR="005D11F6" w:rsidRPr="00093DBE" w:rsidRDefault="005D11F6" w:rsidP="005D11F6">
      <w:pPr>
        <w:pStyle w:val="EMEABodyText"/>
        <w:rPr>
          <w:ins w:id="834" w:author="Author"/>
          <w:szCs w:val="22"/>
          <w:lang w:val="sk-SK"/>
          <w:rPrChange w:id="835" w:author="Author">
            <w:rPr>
              <w:ins w:id="836" w:author="Author"/>
              <w:szCs w:val="22"/>
              <w:u w:val="single"/>
              <w:lang w:val="sk-SK"/>
            </w:rPr>
          </w:rPrChange>
        </w:rPr>
      </w:pPr>
      <w:ins w:id="837" w:author="Author">
        <w:r w:rsidRPr="00093DBE">
          <w:rPr>
            <w:szCs w:val="22"/>
            <w:lang w:val="sk-SK"/>
            <w:rPrChange w:id="838" w:author="Author">
              <w:rPr>
                <w:szCs w:val="22"/>
                <w:u w:val="single"/>
                <w:lang w:val="sk-SK"/>
              </w:rPr>
            </w:rPrChange>
          </w:rPr>
          <w:t xml:space="preserve">Fertilita a reprodukčná funkcia neboli ovplyvnené v štúdiách na samcoch a samiciach potkanov. </w:t>
        </w:r>
        <w:r w:rsidRPr="00093DBE">
          <w:rPr>
            <w:szCs w:val="22"/>
            <w:lang w:val="sk-SK"/>
            <w:rPrChange w:id="839" w:author="Author">
              <w:rPr>
                <w:szCs w:val="22"/>
                <w:u w:val="single"/>
              </w:rPr>
            </w:rPrChange>
          </w:rPr>
          <w:t xml:space="preserve">Štúdie na zvieratách s irbesartanom preukázali prechodné toxické účinky (zvýšená kavitácia obličkovej panvičky, hydroureter alebo subkutánny edém) u plodov potkanov, </w:t>
        </w:r>
        <w:r w:rsidRPr="00093DBE">
          <w:rPr>
            <w:szCs w:val="22"/>
            <w:lang w:val="sk-SK"/>
            <w:rPrChange w:id="840" w:author="Author">
              <w:rPr>
                <w:szCs w:val="22"/>
                <w:u w:val="single"/>
                <w:lang w:val="sk-SK"/>
              </w:rPr>
            </w:rPrChange>
          </w:rPr>
          <w:t>ktoré po narodení ustúpili. U králikov sa pozoroval abortus alebo skorá resorpcia plodu vrátane mortality pri dávkach spôsobujúcich významnú toxicitu u matky. U potkanov ani králikov sa nepozorovali žiadne teratogénne účinky. Štúdie na zvieratách ukazujú, že rádioaktívne označený irbesartan je zistený u plodov potkanov a králikov. Irbesartan sa vylučuje do materského mlieka potkanov.</w:t>
        </w:r>
      </w:ins>
    </w:p>
    <w:p w14:paraId="2AE166DF" w14:textId="77777777" w:rsidR="005D11F6" w:rsidRPr="005D11F6" w:rsidRDefault="005D11F6" w:rsidP="005D11F6">
      <w:pPr>
        <w:pStyle w:val="EMEABodyText"/>
        <w:rPr>
          <w:ins w:id="841" w:author="Author"/>
          <w:szCs w:val="22"/>
          <w:u w:val="single"/>
          <w:lang w:val="sk-SK"/>
        </w:rPr>
      </w:pPr>
    </w:p>
    <w:p w14:paraId="24344C42" w14:textId="77777777" w:rsidR="005D11F6" w:rsidRPr="005D11F6" w:rsidRDefault="005D11F6" w:rsidP="005D11F6">
      <w:pPr>
        <w:pStyle w:val="EMEABodyText"/>
        <w:rPr>
          <w:ins w:id="842" w:author="Author"/>
          <w:b/>
          <w:szCs w:val="22"/>
          <w:u w:val="single"/>
          <w:lang w:val="sk-SK"/>
        </w:rPr>
      </w:pPr>
      <w:ins w:id="843" w:author="Author">
        <w:r w:rsidRPr="005D11F6">
          <w:rPr>
            <w:szCs w:val="22"/>
            <w:u w:val="single"/>
            <w:lang w:val="sk-SK"/>
          </w:rPr>
          <w:t>Hydrochlórtiazid</w:t>
        </w:r>
      </w:ins>
    </w:p>
    <w:p w14:paraId="055E5240" w14:textId="77777777" w:rsidR="005D11F6" w:rsidRPr="005D11F6" w:rsidRDefault="005D11F6" w:rsidP="005D11F6">
      <w:pPr>
        <w:pStyle w:val="EMEABodyText"/>
        <w:rPr>
          <w:ins w:id="844" w:author="Author"/>
          <w:szCs w:val="22"/>
          <w:u w:val="single"/>
          <w:lang w:val="sk-SK"/>
        </w:rPr>
      </w:pPr>
    </w:p>
    <w:p w14:paraId="0E8625AA" w14:textId="77777777" w:rsidR="005D11F6" w:rsidRPr="00093DBE" w:rsidRDefault="005D11F6" w:rsidP="005D11F6">
      <w:pPr>
        <w:pStyle w:val="EMEABodyText"/>
        <w:rPr>
          <w:ins w:id="845" w:author="Author"/>
          <w:szCs w:val="22"/>
          <w:lang w:val="sk-SK"/>
          <w:rPrChange w:id="846" w:author="Author">
            <w:rPr>
              <w:ins w:id="847" w:author="Author"/>
              <w:szCs w:val="22"/>
              <w:u w:val="single"/>
              <w:lang w:val="sk-SK"/>
            </w:rPr>
          </w:rPrChange>
        </w:rPr>
      </w:pPr>
      <w:ins w:id="848" w:author="Author">
        <w:r w:rsidRPr="00093DBE">
          <w:rPr>
            <w:szCs w:val="22"/>
            <w:lang w:val="sk-SK"/>
            <w:rPrChange w:id="849" w:author="Author">
              <w:rPr>
                <w:szCs w:val="22"/>
                <w:u w:val="single"/>
                <w:lang w:val="sk-SK"/>
              </w:rPr>
            </w:rPrChange>
          </w:rPr>
          <w:t>U niektorých experimentálnych modelov sa pozoroval nejednoznačný dôkaz genotoxického alebo karcinogénneho účinku.</w:t>
        </w:r>
      </w:ins>
    </w:p>
    <w:p w14:paraId="4B5F9804" w14:textId="77777777" w:rsidR="005D11F6" w:rsidRPr="005D11F6" w:rsidRDefault="005D11F6" w:rsidP="005D11F6">
      <w:pPr>
        <w:pStyle w:val="EMEABodyText"/>
        <w:rPr>
          <w:ins w:id="850" w:author="Author"/>
          <w:szCs w:val="22"/>
          <w:u w:val="single"/>
          <w:lang w:val="sk-SK"/>
        </w:rPr>
      </w:pPr>
    </w:p>
    <w:p w14:paraId="601E3F65" w14:textId="7B5AAA75" w:rsidR="008444CC" w:rsidRPr="00BE31DE" w:rsidDel="005D11F6" w:rsidRDefault="008E67A2">
      <w:pPr>
        <w:pStyle w:val="EMEABodyText"/>
        <w:rPr>
          <w:del w:id="851" w:author="Author"/>
          <w:szCs w:val="22"/>
          <w:lang w:val="sk-SK"/>
        </w:rPr>
      </w:pPr>
      <w:del w:id="852" w:author="Author">
        <w:r w:rsidRPr="00BE31DE" w:rsidDel="005D11F6">
          <w:rPr>
            <w:szCs w:val="22"/>
            <w:u w:val="single"/>
            <w:lang w:val="sk-SK"/>
          </w:rPr>
          <w:delText>Irbesartan/</w:delText>
        </w:r>
        <w:r w:rsidRPr="00BE31DE" w:rsidDel="00E96BBA">
          <w:rPr>
            <w:szCs w:val="22"/>
            <w:u w:val="single"/>
            <w:lang w:val="sk-SK"/>
          </w:rPr>
          <w:delText>hydrochlorotiazid</w:delText>
        </w:r>
      </w:del>
    </w:p>
    <w:p w14:paraId="0372FF87" w14:textId="604A55F2" w:rsidR="008444CC" w:rsidRPr="00BE31DE" w:rsidDel="005D11F6" w:rsidRDefault="008444CC">
      <w:pPr>
        <w:pStyle w:val="EMEABodyText"/>
        <w:rPr>
          <w:del w:id="853" w:author="Author"/>
          <w:szCs w:val="22"/>
          <w:lang w:val="sk-SK"/>
        </w:rPr>
      </w:pPr>
    </w:p>
    <w:p w14:paraId="6DC19EDA" w14:textId="3F9215E8" w:rsidR="008E67A2" w:rsidRPr="00BE31DE" w:rsidDel="005D11F6" w:rsidRDefault="008444CC">
      <w:pPr>
        <w:pStyle w:val="EMEABodyText"/>
        <w:rPr>
          <w:del w:id="854" w:author="Author"/>
          <w:szCs w:val="22"/>
          <w:lang w:val="sk-SK"/>
        </w:rPr>
      </w:pPr>
      <w:del w:id="855" w:author="Author">
        <w:r w:rsidRPr="00BE31DE" w:rsidDel="005D11F6">
          <w:rPr>
            <w:szCs w:val="22"/>
            <w:lang w:val="sk-SK"/>
          </w:rPr>
          <w:delText>P</w:delText>
        </w:r>
        <w:r w:rsidR="008E67A2" w:rsidRPr="00BE31DE" w:rsidDel="005D11F6">
          <w:rPr>
            <w:szCs w:val="22"/>
            <w:lang w:val="sk-SK"/>
          </w:rPr>
          <w:delText>otenciálna toxicita kombinácie irbesartan/</w:delText>
        </w:r>
        <w:r w:rsidR="008E67A2" w:rsidRPr="00BE31DE" w:rsidDel="00E96BBA">
          <w:rPr>
            <w:szCs w:val="22"/>
            <w:lang w:val="sk-SK"/>
          </w:rPr>
          <w:delText>hydrochlorotiazid</w:delText>
        </w:r>
        <w:r w:rsidR="008E67A2" w:rsidRPr="00BE31DE" w:rsidDel="005D11F6">
          <w:rPr>
            <w:szCs w:val="22"/>
            <w:lang w:val="sk-SK"/>
          </w:rPr>
          <w:delText xml:space="preserve"> po perorálnom podaní sa vyhodnocovala na potkanoch a makakoch v štúdiách trvajúcich do 6 mesiacov. Nepozorovali sa žiadne toxikologické účinky významné pre terapeutické používanie u ľudí.</w:delText>
        </w:r>
      </w:del>
    </w:p>
    <w:p w14:paraId="37F815F8" w14:textId="746DFC50" w:rsidR="008E67A2" w:rsidRPr="00BE31DE" w:rsidDel="005D11F6" w:rsidRDefault="008E67A2">
      <w:pPr>
        <w:pStyle w:val="EMEABodyText"/>
        <w:rPr>
          <w:del w:id="856" w:author="Author"/>
          <w:szCs w:val="22"/>
          <w:lang w:val="sk-SK"/>
        </w:rPr>
      </w:pPr>
      <w:del w:id="857" w:author="Author">
        <w:r w:rsidRPr="00BE31DE" w:rsidDel="005D11F6">
          <w:rPr>
            <w:szCs w:val="22"/>
            <w:lang w:val="sk-SK"/>
          </w:rPr>
          <w:delText>Nasledujúce zmeny, pozorované na potkanoch a makakoch, ktorým sa podávala kombinácia irbesartan/</w:delText>
        </w:r>
        <w:r w:rsidRPr="00BE31DE" w:rsidDel="00E96BBA">
          <w:rPr>
            <w:szCs w:val="22"/>
            <w:lang w:val="sk-SK"/>
          </w:rPr>
          <w:delText>hydrochlorotiazid</w:delText>
        </w:r>
        <w:r w:rsidRPr="00BE31DE" w:rsidDel="005D11F6">
          <w:rPr>
            <w:szCs w:val="22"/>
            <w:lang w:val="sk-SK"/>
          </w:rPr>
          <w:delText xml:space="preserve"> v dávke 10/10 a 90/90 mg/kg/deň, sa tiež vyskytovali pri užívaní oboch liekov samostatne a/alebo sekundárne súviseli so znížením krvného tlaku (žiadne významné toxikologické interakcie neboli pozorované):</w:delText>
        </w:r>
      </w:del>
    </w:p>
    <w:p w14:paraId="436F9FD6" w14:textId="4685110A" w:rsidR="008E67A2" w:rsidRPr="00BE31DE" w:rsidDel="005D11F6" w:rsidRDefault="008E67A2">
      <w:pPr>
        <w:pStyle w:val="EMEABodyTextIndent"/>
        <w:numPr>
          <w:ilvl w:val="0"/>
          <w:numId w:val="0"/>
        </w:numPr>
        <w:ind w:left="567" w:hanging="567"/>
        <w:rPr>
          <w:del w:id="858" w:author="Author"/>
          <w:szCs w:val="22"/>
          <w:lang w:val="sk-SK"/>
        </w:rPr>
      </w:pPr>
      <w:del w:id="859" w:author="Author">
        <w:r w:rsidRPr="00BE31DE" w:rsidDel="005D11F6">
          <w:rPr>
            <w:szCs w:val="22"/>
            <w:lang w:val="sk-SK"/>
          </w:rPr>
          <w:delText></w:delText>
        </w:r>
        <w:r w:rsidRPr="00BE31DE" w:rsidDel="005D11F6">
          <w:rPr>
            <w:szCs w:val="22"/>
            <w:lang w:val="sk-SK"/>
          </w:rPr>
          <w:tab/>
          <w:delText>obličkové zmeny, charakterizované slabým zvýšením urey a kreatinínu v sére, hyperplázia/hypertrofia juxtaglomerulárneho aparátu, ktoré sú priamym dôsledkom interakcie irbesartanu s renín-angiotenzínovým systémom;</w:delText>
        </w:r>
      </w:del>
    </w:p>
    <w:p w14:paraId="2C53BF4B" w14:textId="5A9E4C9F" w:rsidR="008E67A2" w:rsidRPr="00BE31DE" w:rsidDel="005D11F6" w:rsidRDefault="008E67A2">
      <w:pPr>
        <w:pStyle w:val="EMEABodyTextIndent"/>
        <w:numPr>
          <w:ilvl w:val="0"/>
          <w:numId w:val="0"/>
        </w:numPr>
        <w:ind w:left="567" w:hanging="567"/>
        <w:rPr>
          <w:del w:id="860" w:author="Author"/>
          <w:szCs w:val="22"/>
          <w:lang w:val="sk-SK"/>
        </w:rPr>
      </w:pPr>
      <w:del w:id="861" w:author="Author">
        <w:r w:rsidRPr="00BE31DE" w:rsidDel="005D11F6">
          <w:rPr>
            <w:szCs w:val="22"/>
            <w:lang w:val="sk-SK"/>
          </w:rPr>
          <w:delText></w:delText>
        </w:r>
        <w:r w:rsidRPr="00BE31DE" w:rsidDel="005D11F6">
          <w:rPr>
            <w:szCs w:val="22"/>
            <w:lang w:val="sk-SK"/>
          </w:rPr>
          <w:tab/>
          <w:delText>slabé zníženie parametrov erytrocytov (erytrocyty, hemoglobín, hematokrit);</w:delText>
        </w:r>
      </w:del>
    </w:p>
    <w:p w14:paraId="23DE5EF7" w14:textId="027364C7" w:rsidR="008E67A2" w:rsidRPr="00BE31DE" w:rsidDel="005D11F6" w:rsidRDefault="008E67A2">
      <w:pPr>
        <w:pStyle w:val="EMEABodyTextIndent"/>
        <w:numPr>
          <w:ilvl w:val="0"/>
          <w:numId w:val="0"/>
        </w:numPr>
        <w:ind w:left="567" w:hanging="567"/>
        <w:rPr>
          <w:del w:id="862" w:author="Author"/>
          <w:szCs w:val="22"/>
          <w:lang w:val="sk-SK"/>
        </w:rPr>
      </w:pPr>
      <w:del w:id="863" w:author="Author">
        <w:r w:rsidRPr="00BE31DE" w:rsidDel="005D11F6">
          <w:rPr>
            <w:szCs w:val="22"/>
            <w:lang w:val="sk-SK"/>
          </w:rPr>
          <w:delText></w:delText>
        </w:r>
        <w:r w:rsidRPr="00BE31DE" w:rsidDel="005D11F6">
          <w:rPr>
            <w:szCs w:val="22"/>
            <w:lang w:val="sk-SK"/>
          </w:rPr>
          <w:tab/>
          <w:delText xml:space="preserve">v šesť mesiacov trvajúcej štúdii toxicity sa na niekoľkých potkanoch pri dávke irbesartanu 90 mg/kg/deň a </w:delText>
        </w:r>
        <w:r w:rsidRPr="00BE31DE" w:rsidDel="00E96BBA">
          <w:rPr>
            <w:szCs w:val="22"/>
            <w:lang w:val="sk-SK"/>
          </w:rPr>
          <w:delText>hydrochlorotiazid</w:delText>
        </w:r>
        <w:r w:rsidRPr="00BE31DE" w:rsidDel="005D11F6">
          <w:rPr>
            <w:szCs w:val="22"/>
            <w:lang w:val="sk-SK"/>
          </w:rPr>
          <w:delText>u 90 mg/kg/deň a irbesartanu/</w:delText>
        </w:r>
        <w:r w:rsidRPr="00BE31DE" w:rsidDel="00E96BBA">
          <w:rPr>
            <w:szCs w:val="22"/>
            <w:lang w:val="sk-SK"/>
          </w:rPr>
          <w:delText>hydrochlorotiazid</w:delText>
        </w:r>
        <w:r w:rsidRPr="00BE31DE" w:rsidDel="005D11F6">
          <w:rPr>
            <w:szCs w:val="22"/>
            <w:lang w:val="sk-SK"/>
          </w:rPr>
          <w:delText>u 10/10 mg/kg/deň pozorovala zmena farby sliznice žalúdka, vredy a fokálna nekróza žalúdočnej sliznice. Na makakoch sa tieto lézie nepozorovali;</w:delText>
        </w:r>
      </w:del>
    </w:p>
    <w:p w14:paraId="24EDDE7B" w14:textId="2109A488" w:rsidR="008E67A2" w:rsidRPr="00BE31DE" w:rsidDel="005D11F6" w:rsidRDefault="008E67A2">
      <w:pPr>
        <w:pStyle w:val="EMEABodyTextIndent"/>
        <w:numPr>
          <w:ilvl w:val="0"/>
          <w:numId w:val="0"/>
        </w:numPr>
        <w:ind w:left="567" w:hanging="567"/>
        <w:rPr>
          <w:del w:id="864" w:author="Author"/>
          <w:szCs w:val="22"/>
          <w:lang w:val="sk-SK"/>
        </w:rPr>
      </w:pPr>
      <w:del w:id="865" w:author="Author">
        <w:r w:rsidRPr="00BE31DE" w:rsidDel="005D11F6">
          <w:rPr>
            <w:szCs w:val="22"/>
            <w:lang w:val="sk-SK"/>
          </w:rPr>
          <w:delText></w:delText>
        </w:r>
        <w:r w:rsidRPr="00BE31DE" w:rsidDel="005D11F6">
          <w:rPr>
            <w:szCs w:val="22"/>
            <w:lang w:val="sk-SK"/>
          </w:rPr>
          <w:tab/>
          <w:delText xml:space="preserve">zníženie draslíka v sére spôsobené </w:delText>
        </w:r>
        <w:r w:rsidRPr="00BE31DE" w:rsidDel="00E96BBA">
          <w:rPr>
            <w:szCs w:val="22"/>
            <w:lang w:val="sk-SK"/>
          </w:rPr>
          <w:delText>hydrochlorotiazid</w:delText>
        </w:r>
        <w:r w:rsidRPr="00BE31DE" w:rsidDel="005D11F6">
          <w:rPr>
            <w:szCs w:val="22"/>
            <w:lang w:val="sk-SK"/>
          </w:rPr>
          <w:delText xml:space="preserve">om bolo čiastočne eliminované ak sa </w:delText>
        </w:r>
        <w:r w:rsidRPr="00BE31DE" w:rsidDel="00E96BBA">
          <w:rPr>
            <w:szCs w:val="22"/>
            <w:lang w:val="sk-SK"/>
          </w:rPr>
          <w:delText>hydrochlorotiazid</w:delText>
        </w:r>
        <w:r w:rsidRPr="00BE31DE" w:rsidDel="005D11F6">
          <w:rPr>
            <w:szCs w:val="22"/>
            <w:lang w:val="sk-SK"/>
          </w:rPr>
          <w:delText xml:space="preserve"> podával v kombinácii s irbesartanom.</w:delText>
        </w:r>
      </w:del>
    </w:p>
    <w:p w14:paraId="547CE9BA" w14:textId="09F9B374" w:rsidR="008444CC" w:rsidRPr="00BE31DE" w:rsidDel="005D11F6" w:rsidRDefault="008444CC" w:rsidP="005F6A3A">
      <w:pPr>
        <w:pStyle w:val="EMEABodyText"/>
        <w:rPr>
          <w:del w:id="866" w:author="Author"/>
          <w:szCs w:val="22"/>
          <w:lang w:val="sk-SK"/>
        </w:rPr>
      </w:pPr>
    </w:p>
    <w:p w14:paraId="571F64A1" w14:textId="45EEF222" w:rsidR="008E67A2" w:rsidRPr="00BE31DE" w:rsidDel="005D11F6" w:rsidRDefault="008E67A2">
      <w:pPr>
        <w:pStyle w:val="EMEABodyText"/>
        <w:rPr>
          <w:del w:id="867" w:author="Author"/>
          <w:szCs w:val="22"/>
          <w:lang w:val="sk-SK"/>
        </w:rPr>
      </w:pPr>
      <w:del w:id="868" w:author="Author">
        <w:r w:rsidRPr="00BE31DE" w:rsidDel="005D11F6">
          <w:rPr>
            <w:szCs w:val="22"/>
            <w:lang w:val="sk-SK"/>
          </w:rPr>
          <w:delText>Väčšina horeuvedených účinkov pravdepodobne vzniká farmakologickým pôsobením irbesartanu (blokáda inhibície uvoľňovania renínu indukovanej angiotenzínom</w:delText>
        </w:r>
        <w:r w:rsidR="00D03758" w:rsidRPr="00BE31DE" w:rsidDel="005D11F6">
          <w:rPr>
            <w:szCs w:val="22"/>
            <w:lang w:val="sk-SK"/>
          </w:rPr>
          <w:delText>-</w:delText>
        </w:r>
        <w:r w:rsidRPr="00BE31DE" w:rsidDel="005D11F6">
          <w:rPr>
            <w:szCs w:val="22"/>
            <w:lang w:val="sk-SK"/>
          </w:rPr>
          <w:delText>II so stimuláciou buniek produkujúcich renín) a objavuje sa tiež pri inhibítoroch angiotenzín konvertujúceho enzýmu. Tieto zistenia pravdepodobne nemajú žiadny význam pre použitie terapeutickej dávky irbesartanu/</w:delText>
        </w:r>
        <w:r w:rsidRPr="00BE31DE" w:rsidDel="00E96BBA">
          <w:rPr>
            <w:szCs w:val="22"/>
            <w:lang w:val="sk-SK"/>
          </w:rPr>
          <w:delText>hydrochlorotiazid</w:delText>
        </w:r>
        <w:r w:rsidRPr="00BE31DE" w:rsidDel="005D11F6">
          <w:rPr>
            <w:szCs w:val="22"/>
            <w:lang w:val="sk-SK"/>
          </w:rPr>
          <w:delText>u u ľudí.</w:delText>
        </w:r>
      </w:del>
    </w:p>
    <w:p w14:paraId="6A644914" w14:textId="7ACBD020" w:rsidR="008E67A2" w:rsidRPr="00BE31DE" w:rsidDel="005D11F6" w:rsidRDefault="008E67A2">
      <w:pPr>
        <w:pStyle w:val="EMEABodyText"/>
        <w:rPr>
          <w:del w:id="869" w:author="Author"/>
          <w:szCs w:val="22"/>
          <w:lang w:val="sk-SK"/>
        </w:rPr>
      </w:pPr>
    </w:p>
    <w:p w14:paraId="2454873E" w14:textId="5084D7F5" w:rsidR="008E67A2" w:rsidRPr="00BE31DE" w:rsidDel="005D11F6" w:rsidRDefault="008E67A2">
      <w:pPr>
        <w:pStyle w:val="EMEABodyText"/>
        <w:rPr>
          <w:del w:id="870" w:author="Author"/>
          <w:szCs w:val="22"/>
          <w:lang w:val="sk-SK"/>
        </w:rPr>
      </w:pPr>
      <w:del w:id="871" w:author="Author">
        <w:r w:rsidRPr="00BE31DE" w:rsidDel="005D11F6">
          <w:rPr>
            <w:szCs w:val="22"/>
            <w:lang w:val="sk-SK"/>
          </w:rPr>
          <w:delText>Ani pri dávkach spôsobujúcich toxicitu u matiek sa u potkanov nepozoroval teratogénny účinok kombinácie irbesartan/</w:delText>
        </w:r>
        <w:r w:rsidRPr="00BE31DE" w:rsidDel="00E96BBA">
          <w:rPr>
            <w:szCs w:val="22"/>
            <w:lang w:val="sk-SK"/>
          </w:rPr>
          <w:delText>hydrochlorotiazid</w:delText>
        </w:r>
        <w:r w:rsidRPr="00BE31DE" w:rsidDel="005D11F6">
          <w:rPr>
            <w:szCs w:val="22"/>
            <w:lang w:val="sk-SK"/>
          </w:rPr>
          <w:delText>. Pretože nie sú dôkazy o nežiaducich účinkoch na plodnosť u</w:delText>
        </w:r>
        <w:r w:rsidR="009F7E72" w:rsidRPr="00BE31DE" w:rsidDel="005D11F6">
          <w:rPr>
            <w:szCs w:val="22"/>
            <w:lang w:val="sk-SK"/>
          </w:rPr>
          <w:delText> </w:delText>
        </w:r>
        <w:r w:rsidRPr="00BE31DE" w:rsidDel="005D11F6">
          <w:rPr>
            <w:szCs w:val="22"/>
            <w:lang w:val="sk-SK"/>
          </w:rPr>
          <w:delText xml:space="preserve">zvierat alebo ľudí pri užívaní samotného irbesartanu alebo </w:delText>
        </w:r>
        <w:r w:rsidRPr="00BE31DE" w:rsidDel="00E96BBA">
          <w:rPr>
            <w:szCs w:val="22"/>
            <w:lang w:val="sk-SK"/>
          </w:rPr>
          <w:delText>hydrochlorotiazid</w:delText>
        </w:r>
        <w:r w:rsidRPr="00BE31DE" w:rsidDel="005D11F6">
          <w:rPr>
            <w:szCs w:val="22"/>
            <w:lang w:val="sk-SK"/>
          </w:rPr>
          <w:delText>u, účinky kombinácie irbesartan/</w:delText>
        </w:r>
        <w:r w:rsidRPr="00BE31DE" w:rsidDel="00E96BBA">
          <w:rPr>
            <w:szCs w:val="22"/>
            <w:lang w:val="sk-SK"/>
          </w:rPr>
          <w:delText>hydrochlorotiazid</w:delText>
        </w:r>
        <w:r w:rsidRPr="00BE31DE" w:rsidDel="005D11F6">
          <w:rPr>
            <w:szCs w:val="22"/>
            <w:lang w:val="sk-SK"/>
          </w:rPr>
          <w:delText xml:space="preserve"> na plodnosť neboli hodnotené v štúdiách na zvieratách. Iné antagonisty angiotenzínu</w:delText>
        </w:r>
        <w:r w:rsidR="00D03758" w:rsidRPr="00BE31DE" w:rsidDel="005D11F6">
          <w:rPr>
            <w:szCs w:val="22"/>
            <w:lang w:val="sk-SK"/>
          </w:rPr>
          <w:delText>-</w:delText>
        </w:r>
        <w:r w:rsidRPr="00BE31DE" w:rsidDel="005D11F6">
          <w:rPr>
            <w:szCs w:val="22"/>
            <w:lang w:val="sk-SK"/>
          </w:rPr>
          <w:delText>II ak sa podávajú samostatne, ovplyvňujú v štúdiách na zvieratách plodnosť. Toto sa pozorovalo aj pri nižších dávkach týchto iných antagonistov angiotenzínu</w:delText>
        </w:r>
        <w:r w:rsidR="00D03758" w:rsidRPr="00BE31DE" w:rsidDel="005D11F6">
          <w:rPr>
            <w:szCs w:val="22"/>
            <w:lang w:val="sk-SK"/>
          </w:rPr>
          <w:delText>-</w:delText>
        </w:r>
        <w:r w:rsidRPr="00BE31DE" w:rsidDel="005D11F6">
          <w:rPr>
            <w:szCs w:val="22"/>
            <w:lang w:val="sk-SK"/>
          </w:rPr>
          <w:delText>II, ak sa podávali v kombinácii s </w:delText>
        </w:r>
        <w:r w:rsidRPr="00BE31DE" w:rsidDel="00E96BBA">
          <w:rPr>
            <w:szCs w:val="22"/>
            <w:lang w:val="sk-SK"/>
          </w:rPr>
          <w:delText>hydrochlorotiazid</w:delText>
        </w:r>
        <w:r w:rsidRPr="00BE31DE" w:rsidDel="005D11F6">
          <w:rPr>
            <w:szCs w:val="22"/>
            <w:lang w:val="sk-SK"/>
          </w:rPr>
          <w:delText>om.</w:delText>
        </w:r>
      </w:del>
    </w:p>
    <w:p w14:paraId="59D51C7B" w14:textId="135DA960" w:rsidR="008E67A2" w:rsidRPr="00BE31DE" w:rsidDel="005D11F6" w:rsidRDefault="008E67A2">
      <w:pPr>
        <w:pStyle w:val="EMEABodyText"/>
        <w:rPr>
          <w:del w:id="872" w:author="Author"/>
          <w:szCs w:val="22"/>
          <w:lang w:val="sk-SK"/>
        </w:rPr>
      </w:pPr>
    </w:p>
    <w:p w14:paraId="5FB2750C" w14:textId="35238B51" w:rsidR="008E67A2" w:rsidRPr="00BE31DE" w:rsidDel="005D11F6" w:rsidRDefault="008E67A2">
      <w:pPr>
        <w:pStyle w:val="EMEABodyText"/>
        <w:rPr>
          <w:del w:id="873" w:author="Author"/>
          <w:szCs w:val="22"/>
          <w:lang w:val="sk-SK"/>
        </w:rPr>
      </w:pPr>
      <w:del w:id="874" w:author="Author">
        <w:r w:rsidRPr="00BE31DE" w:rsidDel="005D11F6">
          <w:rPr>
            <w:szCs w:val="22"/>
            <w:lang w:val="sk-SK"/>
          </w:rPr>
          <w:delText>Pri kombinácii irbesartan/</w:delText>
        </w:r>
        <w:r w:rsidRPr="00BE31DE" w:rsidDel="00E96BBA">
          <w:rPr>
            <w:szCs w:val="22"/>
            <w:lang w:val="sk-SK"/>
          </w:rPr>
          <w:delText>hydrochlorotiazid</w:delText>
        </w:r>
        <w:r w:rsidRPr="00BE31DE" w:rsidDel="005D11F6">
          <w:rPr>
            <w:szCs w:val="22"/>
            <w:lang w:val="sk-SK"/>
          </w:rPr>
          <w:delText xml:space="preserve"> sa nedokázala mutagenita ani klastogenita. Potenciál karcinogenity irbesartanu a </w:delText>
        </w:r>
        <w:r w:rsidRPr="00BE31DE" w:rsidDel="00E96BBA">
          <w:rPr>
            <w:szCs w:val="22"/>
            <w:lang w:val="sk-SK"/>
          </w:rPr>
          <w:delText>hydrochlorotiazid</w:delText>
        </w:r>
        <w:r w:rsidRPr="00BE31DE" w:rsidDel="005D11F6">
          <w:rPr>
            <w:szCs w:val="22"/>
            <w:lang w:val="sk-SK"/>
          </w:rPr>
          <w:delText>u v kombinácii nebol v štúdiách na zvieratách hodnotený.</w:delText>
        </w:r>
      </w:del>
    </w:p>
    <w:p w14:paraId="5C412972" w14:textId="2FA48389" w:rsidR="008E67A2" w:rsidRPr="00BE31DE" w:rsidDel="005D11F6" w:rsidRDefault="008E67A2">
      <w:pPr>
        <w:pStyle w:val="EMEABodyText"/>
        <w:rPr>
          <w:del w:id="875" w:author="Author"/>
          <w:b/>
          <w:szCs w:val="22"/>
          <w:lang w:val="sk-SK"/>
        </w:rPr>
      </w:pPr>
    </w:p>
    <w:p w14:paraId="4ADFDD52" w14:textId="012271AA" w:rsidR="008444CC" w:rsidRPr="00BE31DE" w:rsidDel="005D11F6" w:rsidRDefault="008E67A2" w:rsidP="00814821">
      <w:pPr>
        <w:pStyle w:val="EMEABodyText"/>
        <w:keepNext/>
        <w:rPr>
          <w:del w:id="876" w:author="Author"/>
          <w:szCs w:val="22"/>
          <w:lang w:val="sk-SK"/>
        </w:rPr>
      </w:pPr>
      <w:del w:id="877" w:author="Author">
        <w:r w:rsidRPr="00BE31DE" w:rsidDel="005D11F6">
          <w:rPr>
            <w:szCs w:val="22"/>
            <w:u w:val="single"/>
            <w:lang w:val="sk-SK"/>
          </w:rPr>
          <w:delText>Irbesartan</w:delText>
        </w:r>
      </w:del>
    </w:p>
    <w:p w14:paraId="093A63A4" w14:textId="216F2C99" w:rsidR="008444CC" w:rsidRPr="00BE31DE" w:rsidDel="005D11F6" w:rsidRDefault="008444CC" w:rsidP="00814821">
      <w:pPr>
        <w:pStyle w:val="EMEABodyText"/>
        <w:keepNext/>
        <w:rPr>
          <w:del w:id="878" w:author="Author"/>
          <w:szCs w:val="22"/>
          <w:lang w:val="sk-SK"/>
        </w:rPr>
      </w:pPr>
    </w:p>
    <w:p w14:paraId="200D3DAE" w14:textId="1AF1CED4" w:rsidR="008E67A2" w:rsidRPr="00BE31DE" w:rsidDel="005D11F6" w:rsidRDefault="008444CC" w:rsidP="00814821">
      <w:pPr>
        <w:pStyle w:val="EMEABodyText"/>
        <w:keepNext/>
        <w:rPr>
          <w:del w:id="879" w:author="Author"/>
          <w:szCs w:val="22"/>
          <w:lang w:val="sk-SK"/>
        </w:rPr>
      </w:pPr>
      <w:del w:id="880" w:author="Author">
        <w:r w:rsidRPr="00BE31DE" w:rsidDel="005D11F6">
          <w:rPr>
            <w:szCs w:val="22"/>
            <w:lang w:val="sk-SK"/>
          </w:rPr>
          <w:delText>N</w:delText>
        </w:r>
        <w:r w:rsidR="008E67A2" w:rsidRPr="00BE31DE" w:rsidDel="005D11F6">
          <w:rPr>
            <w:szCs w:val="22"/>
            <w:lang w:val="sk-SK"/>
          </w:rPr>
          <w:delText xml:space="preserve">ebola dokázaná abnormálna systémová alebo orgánová toxicita v klinicky relevantných dávkach. V predklinických štúdiách bezpečnosti vysoké dávky irbesartanu (≥ 250 mg/kg/deň u potkanov a ≥ 100 mg/kg/deň u makakov) spôsobili pokles parametrov červenej krvnej zložky (erytrocyty, hemoglobín, hematokrit). Veľmi vysoké dávky irbesartanu (≥ 500 mg/kg/deň) spôsobujú u potkanov a makakov degeneratívne zmeny v obličkách (ako napríklad intersticiálnu nefritídu, dilatáciu tubulov, bazofíliu tubulov, zvýšenú plazmatickú koncentráciu urey a kreatinínu) a sú pravdepodobne sekundárne spôsobené hypotenzným účinkom lieku vedúcim k zníženiu renálnej perfúzie. Irbesartan indukuje hyperpláziu/hypertrofiu juxtaglomerulárnych buniek (u potkanov ≥ 90 mg/kg/deň, u makakov ≥ 10mg/kg/deň). Všetky tieto zmeny boli považované za výsledok farmakologických účinkov irbesartanu. Pre terapeutické dávky irbesartanu u ľudí hyperplázia/hypertrofia renálnych juxtaglomerulárnych buniek nemá žiadny význam. </w:delText>
        </w:r>
      </w:del>
    </w:p>
    <w:p w14:paraId="37041168" w14:textId="49986964" w:rsidR="008444CC" w:rsidRPr="00BE31DE" w:rsidDel="005D11F6" w:rsidRDefault="008444CC">
      <w:pPr>
        <w:pStyle w:val="EMEABodyText"/>
        <w:rPr>
          <w:del w:id="881" w:author="Author"/>
          <w:szCs w:val="22"/>
          <w:lang w:val="sk-SK"/>
        </w:rPr>
      </w:pPr>
    </w:p>
    <w:p w14:paraId="321C8A6A" w14:textId="3B1DB28D" w:rsidR="008E67A2" w:rsidRPr="00BE31DE" w:rsidDel="005D11F6" w:rsidRDefault="008E67A2">
      <w:pPr>
        <w:pStyle w:val="EMEABodyText"/>
        <w:rPr>
          <w:del w:id="882" w:author="Author"/>
          <w:szCs w:val="22"/>
          <w:lang w:val="sk-SK"/>
        </w:rPr>
      </w:pPr>
      <w:del w:id="883" w:author="Author">
        <w:r w:rsidRPr="00BE31DE" w:rsidDel="005D11F6">
          <w:rPr>
            <w:szCs w:val="22"/>
            <w:lang w:val="sk-SK"/>
          </w:rPr>
          <w:delText>Nie sú dôkazy o mutagenite, klastogenite a karcinogenite.</w:delText>
        </w:r>
      </w:del>
    </w:p>
    <w:p w14:paraId="0BF6D0DD" w14:textId="7D57ACDA" w:rsidR="008444CC" w:rsidRPr="00BE31DE" w:rsidDel="005D11F6" w:rsidRDefault="008444CC">
      <w:pPr>
        <w:pStyle w:val="EMEABodyText"/>
        <w:rPr>
          <w:del w:id="884" w:author="Author"/>
          <w:szCs w:val="22"/>
          <w:lang w:val="sk-SK"/>
        </w:rPr>
      </w:pPr>
    </w:p>
    <w:p w14:paraId="16B76549" w14:textId="650E49BD" w:rsidR="008E67A2" w:rsidRPr="00BE31DE" w:rsidDel="005D11F6" w:rsidRDefault="008E67A2">
      <w:pPr>
        <w:pStyle w:val="EMEABodyText"/>
        <w:rPr>
          <w:del w:id="885" w:author="Author"/>
          <w:szCs w:val="22"/>
          <w:lang w:val="sk-SK"/>
        </w:rPr>
      </w:pPr>
      <w:del w:id="886" w:author="Author">
        <w:r w:rsidRPr="00BE31DE" w:rsidDel="005D11F6">
          <w:rPr>
            <w:szCs w:val="22"/>
            <w:lang w:val="sk-SK"/>
          </w:rPr>
          <w:delText xml:space="preserve">Aj napriek tomu, že v štúdiách na samcoch a samiciach potkanov irbesartan pri perorálnych dávkach spôsoboval parentálnu toxicitu (od 50 do 650 mg/kg/deň), vrátane úmrtnosti pri najvyššej dávke, fertilita a reprodukčná funkcia neboli ovplyvnené. Neboli pozorované žiadne významné vplyvy na počet žltých teliesok, implantáty alebo živé plody. Irbesartan neovplyvnil prežitie, vývoj alebo </w:delText>
        </w:r>
        <w:r w:rsidRPr="00BE31DE" w:rsidDel="005D11F6">
          <w:rPr>
            <w:szCs w:val="22"/>
            <w:lang w:val="sk-SK"/>
          </w:rPr>
          <w:lastRenderedPageBreak/>
          <w:delText>reprodukciu potomstva. Štúdie na zvieratách ukazujú, že rádioaktívne označený irbesartan je zistený u plodov potkanov a králikov. Irbesartan sa vylučuje do materského mlieka potkanov.</w:delText>
        </w:r>
      </w:del>
    </w:p>
    <w:p w14:paraId="14B56170" w14:textId="75BB537D" w:rsidR="008E67A2" w:rsidRPr="00BE31DE" w:rsidDel="005D11F6" w:rsidRDefault="008E67A2">
      <w:pPr>
        <w:pStyle w:val="EMEABodyText"/>
        <w:rPr>
          <w:del w:id="887" w:author="Author"/>
          <w:szCs w:val="22"/>
          <w:lang w:val="sk-SK"/>
        </w:rPr>
      </w:pPr>
      <w:del w:id="888" w:author="Author">
        <w:r w:rsidRPr="00BE31DE" w:rsidDel="005D11F6">
          <w:rPr>
            <w:szCs w:val="22"/>
            <w:lang w:val="sk-SK"/>
          </w:rPr>
          <w:delText>Štúdie na zvieratách s irbesartanom ukázali prechodné toxické účinky (zvýšená kavitácia obličkovej panvičky, hydroureter alebo subkutánny edém) u plodov potkanov, ktoré sa zistili po narodení. U králikov boli abortus alebo skorá resorpcia plodu pozorované pri dávkach spôsobujúcich signifikantnú toxicitu u matky, vrátane mortality. U potkanov a králikov nebol pozorovaný žiadny teratogénny účinok.</w:delText>
        </w:r>
      </w:del>
    </w:p>
    <w:p w14:paraId="0D67B6D8" w14:textId="2E7EE59C" w:rsidR="008E67A2" w:rsidRPr="00BE31DE" w:rsidDel="005D11F6" w:rsidRDefault="008E67A2">
      <w:pPr>
        <w:pStyle w:val="EMEABodyText"/>
        <w:rPr>
          <w:del w:id="889" w:author="Author"/>
          <w:b/>
          <w:szCs w:val="22"/>
          <w:lang w:val="sk-SK"/>
        </w:rPr>
      </w:pPr>
    </w:p>
    <w:p w14:paraId="5EDE35F0" w14:textId="63E8CEA4" w:rsidR="008444CC" w:rsidRPr="00BE31DE" w:rsidDel="005D11F6" w:rsidRDefault="008E67A2">
      <w:pPr>
        <w:pStyle w:val="EMEABodyText"/>
        <w:rPr>
          <w:del w:id="890" w:author="Author"/>
          <w:szCs w:val="22"/>
          <w:lang w:val="sk-SK"/>
        </w:rPr>
      </w:pPr>
      <w:del w:id="891" w:author="Author">
        <w:r w:rsidRPr="00BE31DE" w:rsidDel="00E96BBA">
          <w:rPr>
            <w:szCs w:val="22"/>
            <w:u w:val="single"/>
            <w:lang w:val="sk-SK"/>
          </w:rPr>
          <w:delText>Hydrochlorotiazid</w:delText>
        </w:r>
      </w:del>
    </w:p>
    <w:p w14:paraId="0DC81E3E" w14:textId="754C42AA" w:rsidR="008444CC" w:rsidRPr="00BE31DE" w:rsidDel="005D11F6" w:rsidRDefault="008444CC">
      <w:pPr>
        <w:pStyle w:val="EMEABodyText"/>
        <w:rPr>
          <w:del w:id="892" w:author="Author"/>
          <w:szCs w:val="22"/>
          <w:lang w:val="sk-SK"/>
        </w:rPr>
      </w:pPr>
    </w:p>
    <w:p w14:paraId="513CF322" w14:textId="519057FA" w:rsidR="008E67A2" w:rsidRPr="00BE31DE" w:rsidDel="005D11F6" w:rsidRDefault="007851F9">
      <w:pPr>
        <w:pStyle w:val="EMEABodyText"/>
        <w:rPr>
          <w:del w:id="893" w:author="Author"/>
          <w:szCs w:val="22"/>
          <w:lang w:val="sk-SK"/>
        </w:rPr>
      </w:pPr>
      <w:del w:id="894" w:author="Author">
        <w:r w:rsidDel="005D11F6">
          <w:rPr>
            <w:lang w:val="sk-SK"/>
          </w:rPr>
          <w:delText>U niektorých experimentálnych modelov sa pozoroval nejednoznačný dôkaz genotoxického alebo karcinogénneho účinku.</w:delText>
        </w:r>
      </w:del>
    </w:p>
    <w:p w14:paraId="2A484B8D" w14:textId="77777777" w:rsidR="008E67A2" w:rsidRPr="00BE31DE" w:rsidRDefault="008E67A2">
      <w:pPr>
        <w:pStyle w:val="EMEABodyText"/>
        <w:rPr>
          <w:szCs w:val="22"/>
          <w:lang w:val="sk-SK"/>
        </w:rPr>
      </w:pPr>
    </w:p>
    <w:p w14:paraId="32871ECA" w14:textId="5A942DE7" w:rsidR="008E67A2" w:rsidRPr="00182784" w:rsidRDefault="008E67A2">
      <w:pPr>
        <w:pStyle w:val="EMEAHeading1"/>
        <w:rPr>
          <w:szCs w:val="22"/>
          <w:lang w:val="sk-SK"/>
        </w:rPr>
      </w:pPr>
      <w:r w:rsidRPr="00182784">
        <w:rPr>
          <w:szCs w:val="22"/>
          <w:lang w:val="sk-SK"/>
        </w:rPr>
        <w:t>6.</w:t>
      </w:r>
      <w:r w:rsidRPr="00182784">
        <w:rPr>
          <w:szCs w:val="22"/>
          <w:lang w:val="sk-SK"/>
        </w:rPr>
        <w:tab/>
        <w:t>FARMACEUTICKÉ INFORMÁCIE</w:t>
      </w:r>
      <w:r w:rsidR="003526B5" w:rsidRPr="00182784">
        <w:rPr>
          <w:szCs w:val="22"/>
          <w:lang w:val="sk-SK"/>
        </w:rPr>
        <w:fldChar w:fldCharType="begin"/>
      </w:r>
      <w:r w:rsidR="003526B5" w:rsidRPr="00182784">
        <w:rPr>
          <w:szCs w:val="22"/>
          <w:lang w:val="sk-SK"/>
        </w:rPr>
        <w:instrText xml:space="preserve"> DOCVARIABLE VAULT_ND_a236a6d3-452d-4049-9f00-33ee29546913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04B4F890" w14:textId="77777777" w:rsidR="008E67A2" w:rsidRPr="00182784" w:rsidRDefault="008E67A2">
      <w:pPr>
        <w:pStyle w:val="EMEAHeading1"/>
        <w:rPr>
          <w:szCs w:val="22"/>
          <w:lang w:val="sk-SK"/>
        </w:rPr>
      </w:pPr>
    </w:p>
    <w:p w14:paraId="2DB0633D" w14:textId="23785D55" w:rsidR="008E67A2" w:rsidRPr="00BE31DE" w:rsidRDefault="008E67A2">
      <w:pPr>
        <w:pStyle w:val="EMEAHeading2"/>
        <w:rPr>
          <w:szCs w:val="22"/>
          <w:lang w:val="sk-SK"/>
        </w:rPr>
      </w:pPr>
      <w:r w:rsidRPr="00BE31DE">
        <w:rPr>
          <w:szCs w:val="22"/>
          <w:lang w:val="sk-SK"/>
        </w:rPr>
        <w:t>6.1</w:t>
      </w:r>
      <w:r w:rsidRPr="00BE31DE">
        <w:rPr>
          <w:szCs w:val="22"/>
          <w:lang w:val="sk-SK"/>
        </w:rPr>
        <w:tab/>
        <w:t>Zoznam pomocných látok</w:t>
      </w:r>
      <w:r w:rsidR="003526B5">
        <w:rPr>
          <w:szCs w:val="22"/>
          <w:lang w:val="sk-SK"/>
        </w:rPr>
        <w:fldChar w:fldCharType="begin"/>
      </w:r>
      <w:r w:rsidR="003526B5">
        <w:rPr>
          <w:szCs w:val="22"/>
          <w:lang w:val="sk-SK"/>
        </w:rPr>
        <w:instrText xml:space="preserve"> DOCVARIABLE vault_nd_88122fca-4490-493e-b5ee-35873d132994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2DBD41B" w14:textId="77777777" w:rsidR="008E67A2" w:rsidRPr="00BE31DE" w:rsidRDefault="008E67A2">
      <w:pPr>
        <w:pStyle w:val="EMEAHeading2"/>
        <w:rPr>
          <w:szCs w:val="22"/>
          <w:lang w:val="sk-SK"/>
        </w:rPr>
      </w:pPr>
    </w:p>
    <w:p w14:paraId="2664EB73" w14:textId="77777777" w:rsidR="008E67A2" w:rsidRPr="00BE31DE" w:rsidRDefault="008E67A2">
      <w:pPr>
        <w:pStyle w:val="EMEABodyText"/>
        <w:rPr>
          <w:szCs w:val="22"/>
          <w:lang w:val="sk-SK"/>
        </w:rPr>
      </w:pPr>
      <w:r w:rsidRPr="00BE31DE">
        <w:rPr>
          <w:szCs w:val="22"/>
          <w:lang w:val="sk-SK"/>
        </w:rPr>
        <w:t>Jadro tablety:</w:t>
      </w:r>
    </w:p>
    <w:p w14:paraId="08A953E0" w14:textId="77777777" w:rsidR="008E67A2" w:rsidRPr="00BE31DE" w:rsidRDefault="008E67A2">
      <w:pPr>
        <w:pStyle w:val="EMEABodyText"/>
        <w:rPr>
          <w:szCs w:val="22"/>
          <w:lang w:val="sk-SK"/>
        </w:rPr>
      </w:pPr>
      <w:r w:rsidRPr="00BE31DE">
        <w:rPr>
          <w:szCs w:val="22"/>
          <w:lang w:val="sk-SK"/>
        </w:rPr>
        <w:t>Monohydrát laktózy</w:t>
      </w:r>
    </w:p>
    <w:p w14:paraId="63037B95" w14:textId="77777777" w:rsidR="008E67A2" w:rsidRPr="00BE31DE" w:rsidRDefault="008E67A2">
      <w:pPr>
        <w:pStyle w:val="EMEABodyText"/>
        <w:rPr>
          <w:szCs w:val="22"/>
          <w:lang w:val="sk-SK"/>
        </w:rPr>
      </w:pPr>
      <w:r w:rsidRPr="00BE31DE">
        <w:rPr>
          <w:szCs w:val="22"/>
          <w:lang w:val="sk-SK"/>
        </w:rPr>
        <w:t>Mikrokryštalická celulóza</w:t>
      </w:r>
    </w:p>
    <w:p w14:paraId="17A900B6" w14:textId="77777777" w:rsidR="008E67A2" w:rsidRPr="00BE31DE" w:rsidRDefault="008E67A2">
      <w:pPr>
        <w:pStyle w:val="EMEABodyText"/>
        <w:rPr>
          <w:szCs w:val="22"/>
          <w:lang w:val="sk-SK"/>
        </w:rPr>
      </w:pPr>
      <w:r w:rsidRPr="00BE31DE">
        <w:rPr>
          <w:szCs w:val="22"/>
          <w:lang w:val="sk-SK"/>
        </w:rPr>
        <w:t>Sodná soľ kroskarmelózy</w:t>
      </w:r>
    </w:p>
    <w:p w14:paraId="498D0A14" w14:textId="77777777" w:rsidR="008E67A2" w:rsidRPr="00BE31DE" w:rsidRDefault="008E67A2" w:rsidP="00877671">
      <w:pPr>
        <w:pStyle w:val="EMEABodyText"/>
        <w:rPr>
          <w:szCs w:val="22"/>
          <w:lang w:val="sk-SK"/>
        </w:rPr>
      </w:pPr>
      <w:r w:rsidRPr="00BE31DE">
        <w:rPr>
          <w:szCs w:val="22"/>
          <w:lang w:val="sk-SK"/>
        </w:rPr>
        <w:t>Hypromelóza</w:t>
      </w:r>
    </w:p>
    <w:p w14:paraId="42C87170" w14:textId="77777777" w:rsidR="008E67A2" w:rsidRPr="00BE31DE" w:rsidRDefault="008E67A2">
      <w:pPr>
        <w:pStyle w:val="EMEABodyText"/>
        <w:rPr>
          <w:szCs w:val="22"/>
          <w:lang w:val="sk-SK"/>
        </w:rPr>
      </w:pPr>
      <w:r w:rsidRPr="00BE31DE">
        <w:rPr>
          <w:szCs w:val="22"/>
          <w:lang w:val="sk-SK"/>
        </w:rPr>
        <w:t>Oxid kremičitý</w:t>
      </w:r>
    </w:p>
    <w:p w14:paraId="1EB4BD2A" w14:textId="77777777" w:rsidR="008E67A2" w:rsidRPr="00BE31DE" w:rsidRDefault="0034544F" w:rsidP="00877671">
      <w:pPr>
        <w:pStyle w:val="EMEABodyText"/>
        <w:rPr>
          <w:szCs w:val="22"/>
          <w:lang w:val="sk-SK"/>
        </w:rPr>
      </w:pPr>
      <w:r w:rsidRPr="00BE31DE">
        <w:rPr>
          <w:szCs w:val="22"/>
          <w:lang w:val="sk-SK"/>
        </w:rPr>
        <w:t>S</w:t>
      </w:r>
      <w:r w:rsidR="008E67A2" w:rsidRPr="00BE31DE">
        <w:rPr>
          <w:szCs w:val="22"/>
          <w:lang w:val="sk-SK"/>
        </w:rPr>
        <w:t>tearát</w:t>
      </w:r>
      <w:r w:rsidRPr="00BE31DE">
        <w:rPr>
          <w:szCs w:val="22"/>
          <w:lang w:val="sk-SK"/>
        </w:rPr>
        <w:t xml:space="preserve"> horečnatý</w:t>
      </w:r>
    </w:p>
    <w:p w14:paraId="16C9C82E" w14:textId="77777777" w:rsidR="008E67A2" w:rsidRPr="00BE31DE" w:rsidRDefault="008E67A2">
      <w:pPr>
        <w:pStyle w:val="EMEABodyText"/>
        <w:rPr>
          <w:szCs w:val="22"/>
          <w:lang w:val="sk-SK"/>
        </w:rPr>
      </w:pPr>
    </w:p>
    <w:p w14:paraId="561150F8" w14:textId="77777777" w:rsidR="008E67A2" w:rsidRPr="00BE31DE" w:rsidRDefault="008E67A2">
      <w:pPr>
        <w:pStyle w:val="EMEABodyText"/>
        <w:rPr>
          <w:szCs w:val="22"/>
          <w:lang w:val="sk-SK"/>
        </w:rPr>
      </w:pPr>
      <w:r w:rsidRPr="00BE31DE">
        <w:rPr>
          <w:szCs w:val="22"/>
          <w:lang w:val="sk-SK"/>
        </w:rPr>
        <w:t>Filmotvorný povlak:</w:t>
      </w:r>
    </w:p>
    <w:p w14:paraId="715C2623" w14:textId="77777777" w:rsidR="008E67A2" w:rsidRPr="00BE31DE" w:rsidRDefault="008E67A2">
      <w:pPr>
        <w:pStyle w:val="EMEABodyText"/>
        <w:rPr>
          <w:szCs w:val="22"/>
          <w:lang w:val="sk-SK"/>
        </w:rPr>
      </w:pPr>
      <w:r w:rsidRPr="00BE31DE">
        <w:rPr>
          <w:szCs w:val="22"/>
          <w:lang w:val="sk-SK"/>
        </w:rPr>
        <w:t>Monohydrát laktózy</w:t>
      </w:r>
    </w:p>
    <w:p w14:paraId="77300A11" w14:textId="77777777" w:rsidR="008E67A2" w:rsidRPr="00BE31DE" w:rsidRDefault="008E67A2">
      <w:pPr>
        <w:pStyle w:val="EMEABodyText"/>
        <w:rPr>
          <w:szCs w:val="22"/>
          <w:lang w:val="sk-SK"/>
        </w:rPr>
      </w:pPr>
      <w:r w:rsidRPr="00BE31DE">
        <w:rPr>
          <w:szCs w:val="22"/>
          <w:lang w:val="sk-SK"/>
        </w:rPr>
        <w:t>Hypromelóza</w:t>
      </w:r>
    </w:p>
    <w:p w14:paraId="08FF2A09" w14:textId="77777777" w:rsidR="008E67A2" w:rsidRPr="00BE31DE" w:rsidRDefault="008E67A2">
      <w:pPr>
        <w:pStyle w:val="EMEABodyText"/>
        <w:rPr>
          <w:szCs w:val="22"/>
          <w:lang w:val="sk-SK"/>
        </w:rPr>
      </w:pPr>
      <w:r w:rsidRPr="00BE31DE">
        <w:rPr>
          <w:szCs w:val="22"/>
          <w:lang w:val="sk-SK"/>
        </w:rPr>
        <w:t>Oxid titaničitý</w:t>
      </w:r>
    </w:p>
    <w:p w14:paraId="3FFC587C" w14:textId="77777777" w:rsidR="008E67A2" w:rsidRPr="00BE31DE" w:rsidRDefault="008E67A2">
      <w:pPr>
        <w:pStyle w:val="EMEABodyText"/>
        <w:rPr>
          <w:szCs w:val="22"/>
          <w:lang w:val="sk-SK"/>
        </w:rPr>
      </w:pPr>
      <w:r w:rsidRPr="00BE31DE">
        <w:rPr>
          <w:szCs w:val="22"/>
          <w:lang w:val="sk-SK"/>
        </w:rPr>
        <w:t>Makrogol 3000</w:t>
      </w:r>
    </w:p>
    <w:p w14:paraId="4EDB763F" w14:textId="77777777" w:rsidR="008E67A2" w:rsidRPr="00BE31DE" w:rsidRDefault="008E67A2" w:rsidP="00877671">
      <w:pPr>
        <w:pStyle w:val="EMEABodyText"/>
        <w:rPr>
          <w:szCs w:val="22"/>
          <w:lang w:val="sk-SK"/>
        </w:rPr>
      </w:pPr>
      <w:r w:rsidRPr="00BE31DE">
        <w:rPr>
          <w:szCs w:val="22"/>
          <w:lang w:val="sk-SK"/>
        </w:rPr>
        <w:t>Červený a žltý oxid železitý</w:t>
      </w:r>
    </w:p>
    <w:p w14:paraId="545429A0" w14:textId="77777777" w:rsidR="008E67A2" w:rsidRPr="00BE31DE" w:rsidRDefault="008E67A2">
      <w:pPr>
        <w:pStyle w:val="EMEABodyText"/>
        <w:rPr>
          <w:szCs w:val="22"/>
          <w:lang w:val="sk-SK"/>
        </w:rPr>
      </w:pPr>
      <w:r w:rsidRPr="00BE31DE">
        <w:rPr>
          <w:szCs w:val="22"/>
          <w:lang w:val="sk-SK"/>
        </w:rPr>
        <w:t>Karnaubský vosk.</w:t>
      </w:r>
    </w:p>
    <w:p w14:paraId="3BCDB7B1" w14:textId="77777777" w:rsidR="008E67A2" w:rsidRPr="00BE31DE" w:rsidRDefault="008E67A2">
      <w:pPr>
        <w:pStyle w:val="EMEABodyText"/>
        <w:rPr>
          <w:szCs w:val="22"/>
          <w:lang w:val="sk-SK"/>
        </w:rPr>
      </w:pPr>
    </w:p>
    <w:p w14:paraId="5E0CCF99" w14:textId="163D322A" w:rsidR="008E67A2" w:rsidRPr="00BE31DE" w:rsidRDefault="008E67A2">
      <w:pPr>
        <w:pStyle w:val="EMEAHeading2"/>
        <w:rPr>
          <w:szCs w:val="22"/>
          <w:lang w:val="sk-SK"/>
        </w:rPr>
      </w:pPr>
      <w:r w:rsidRPr="00BE31DE">
        <w:rPr>
          <w:szCs w:val="22"/>
          <w:lang w:val="sk-SK"/>
        </w:rPr>
        <w:t>6.2</w:t>
      </w:r>
      <w:r w:rsidRPr="00BE31DE">
        <w:rPr>
          <w:szCs w:val="22"/>
          <w:lang w:val="sk-SK"/>
        </w:rPr>
        <w:tab/>
        <w:t>Inkompatibility</w:t>
      </w:r>
      <w:r w:rsidR="003526B5">
        <w:rPr>
          <w:szCs w:val="22"/>
          <w:lang w:val="sk-SK"/>
        </w:rPr>
        <w:fldChar w:fldCharType="begin"/>
      </w:r>
      <w:r w:rsidR="003526B5">
        <w:rPr>
          <w:szCs w:val="22"/>
          <w:lang w:val="sk-SK"/>
        </w:rPr>
        <w:instrText xml:space="preserve"> DOCVARIABLE vault_nd_589e27cd-bbc1-4bcd-99a2-77946a6d6a97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2C8519AB" w14:textId="77777777" w:rsidR="008E67A2" w:rsidRPr="00BE31DE" w:rsidRDefault="008E67A2">
      <w:pPr>
        <w:pStyle w:val="EMEAHeading2"/>
        <w:rPr>
          <w:szCs w:val="22"/>
          <w:lang w:val="sk-SK"/>
        </w:rPr>
      </w:pPr>
    </w:p>
    <w:p w14:paraId="09367CFB" w14:textId="77777777" w:rsidR="008E67A2" w:rsidRPr="00BE31DE" w:rsidRDefault="008E67A2">
      <w:pPr>
        <w:pStyle w:val="EMEABodyText"/>
        <w:rPr>
          <w:szCs w:val="22"/>
          <w:lang w:val="sk-SK"/>
        </w:rPr>
      </w:pPr>
      <w:r w:rsidRPr="00BE31DE">
        <w:rPr>
          <w:szCs w:val="22"/>
          <w:lang w:val="sk-SK"/>
        </w:rPr>
        <w:t xml:space="preserve">Neaplikovateľné. </w:t>
      </w:r>
    </w:p>
    <w:p w14:paraId="0A656415" w14:textId="77777777" w:rsidR="008E67A2" w:rsidRPr="00BE31DE" w:rsidRDefault="008E67A2">
      <w:pPr>
        <w:pStyle w:val="EMEABodyText"/>
        <w:rPr>
          <w:szCs w:val="22"/>
          <w:lang w:val="sk-SK"/>
        </w:rPr>
      </w:pPr>
    </w:p>
    <w:p w14:paraId="6EBD2443" w14:textId="633AFC38" w:rsidR="008E67A2" w:rsidRPr="00BE31DE" w:rsidRDefault="008E67A2">
      <w:pPr>
        <w:pStyle w:val="EMEAHeading2"/>
        <w:rPr>
          <w:szCs w:val="22"/>
          <w:lang w:val="sk-SK"/>
        </w:rPr>
      </w:pPr>
      <w:r w:rsidRPr="00BE31DE">
        <w:rPr>
          <w:szCs w:val="22"/>
          <w:lang w:val="sk-SK"/>
        </w:rPr>
        <w:t>6.3</w:t>
      </w:r>
      <w:r w:rsidRPr="00BE31DE">
        <w:rPr>
          <w:szCs w:val="22"/>
          <w:lang w:val="sk-SK"/>
        </w:rPr>
        <w:tab/>
        <w:t>Čas použiteľnosti</w:t>
      </w:r>
      <w:r w:rsidR="003526B5">
        <w:rPr>
          <w:szCs w:val="22"/>
          <w:lang w:val="sk-SK"/>
        </w:rPr>
        <w:fldChar w:fldCharType="begin"/>
      </w:r>
      <w:r w:rsidR="003526B5">
        <w:rPr>
          <w:szCs w:val="22"/>
          <w:lang w:val="sk-SK"/>
        </w:rPr>
        <w:instrText xml:space="preserve"> DOCVARIABLE vault_nd_477f8a5c-bbc3-4b56-b351-a65c5733f7fe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92505BD" w14:textId="77777777" w:rsidR="008E67A2" w:rsidRPr="00BE31DE" w:rsidRDefault="008E67A2">
      <w:pPr>
        <w:pStyle w:val="EMEAHeading2"/>
        <w:rPr>
          <w:szCs w:val="22"/>
          <w:lang w:val="sk-SK"/>
        </w:rPr>
      </w:pPr>
    </w:p>
    <w:p w14:paraId="4C5A16F9" w14:textId="77777777" w:rsidR="008E67A2" w:rsidRPr="00BE31DE" w:rsidRDefault="008E67A2">
      <w:pPr>
        <w:pStyle w:val="EMEABodyText"/>
        <w:rPr>
          <w:szCs w:val="22"/>
          <w:lang w:val="sk-SK"/>
        </w:rPr>
      </w:pPr>
      <w:r w:rsidRPr="00BE31DE">
        <w:rPr>
          <w:szCs w:val="22"/>
          <w:lang w:val="sk-SK"/>
        </w:rPr>
        <w:t>3 roky.</w:t>
      </w:r>
    </w:p>
    <w:p w14:paraId="37303D34" w14:textId="77777777" w:rsidR="008E67A2" w:rsidRPr="00BE31DE" w:rsidRDefault="008E67A2">
      <w:pPr>
        <w:pStyle w:val="EMEABodyText"/>
        <w:rPr>
          <w:szCs w:val="22"/>
          <w:lang w:val="sk-SK"/>
        </w:rPr>
      </w:pPr>
    </w:p>
    <w:p w14:paraId="50A8B933" w14:textId="2655D4F8" w:rsidR="008E67A2" w:rsidRPr="00BE31DE" w:rsidRDefault="008E67A2">
      <w:pPr>
        <w:pStyle w:val="EMEAHeading2"/>
        <w:rPr>
          <w:szCs w:val="22"/>
          <w:lang w:val="sk-SK"/>
        </w:rPr>
      </w:pPr>
      <w:r w:rsidRPr="00BE31DE">
        <w:rPr>
          <w:szCs w:val="22"/>
          <w:lang w:val="sk-SK"/>
        </w:rPr>
        <w:t>6.4</w:t>
      </w:r>
      <w:r w:rsidRPr="00BE31DE">
        <w:rPr>
          <w:szCs w:val="22"/>
          <w:lang w:val="sk-SK"/>
        </w:rPr>
        <w:tab/>
        <w:t>Špeciálne upozornenia na uchovávanie</w:t>
      </w:r>
      <w:r w:rsidR="003526B5">
        <w:rPr>
          <w:szCs w:val="22"/>
          <w:lang w:val="sk-SK"/>
        </w:rPr>
        <w:fldChar w:fldCharType="begin"/>
      </w:r>
      <w:r w:rsidR="003526B5">
        <w:rPr>
          <w:szCs w:val="22"/>
          <w:lang w:val="sk-SK"/>
        </w:rPr>
        <w:instrText xml:space="preserve"> DOCVARIABLE vault_nd_b6d9a686-ece8-4fc5-b2fc-c5e3f22a2008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73D5B40A" w14:textId="77777777" w:rsidR="008E67A2" w:rsidRPr="00BE31DE" w:rsidRDefault="008E67A2">
      <w:pPr>
        <w:pStyle w:val="EMEAHeading2"/>
        <w:rPr>
          <w:szCs w:val="22"/>
          <w:lang w:val="sk-SK"/>
        </w:rPr>
      </w:pPr>
    </w:p>
    <w:p w14:paraId="6868CDA7" w14:textId="77777777" w:rsidR="008E67A2" w:rsidRPr="00BE31DE" w:rsidRDefault="008E67A2">
      <w:pPr>
        <w:pStyle w:val="EMEABodyText"/>
        <w:rPr>
          <w:szCs w:val="22"/>
          <w:lang w:val="sk-SK"/>
        </w:rPr>
      </w:pPr>
      <w:r w:rsidRPr="00BE31DE">
        <w:rPr>
          <w:szCs w:val="22"/>
          <w:lang w:val="sk-SK"/>
        </w:rPr>
        <w:t xml:space="preserve">Uchovávajte pri teplote neprevyšujúcej 30°C. </w:t>
      </w:r>
    </w:p>
    <w:p w14:paraId="17A680C6" w14:textId="77777777" w:rsidR="008E67A2" w:rsidRPr="00BE31DE" w:rsidRDefault="008E67A2">
      <w:pPr>
        <w:pStyle w:val="EMEABodyText"/>
        <w:rPr>
          <w:szCs w:val="22"/>
          <w:lang w:val="sk-SK"/>
        </w:rPr>
      </w:pPr>
      <w:r w:rsidRPr="00BE31DE">
        <w:rPr>
          <w:szCs w:val="22"/>
          <w:lang w:val="sk-SK"/>
        </w:rPr>
        <w:t>Uchovávajte v pôvodnom obale na ochranu pred vlhkosťou.</w:t>
      </w:r>
    </w:p>
    <w:p w14:paraId="69A6DE21" w14:textId="77777777" w:rsidR="008E67A2" w:rsidRPr="00BE31DE" w:rsidRDefault="008E67A2">
      <w:pPr>
        <w:pStyle w:val="EMEABodyText"/>
        <w:rPr>
          <w:szCs w:val="22"/>
          <w:lang w:val="sk-SK"/>
        </w:rPr>
      </w:pPr>
    </w:p>
    <w:p w14:paraId="41A48CA7" w14:textId="2312E3C9" w:rsidR="008E67A2" w:rsidRPr="00BE31DE" w:rsidRDefault="008E67A2">
      <w:pPr>
        <w:pStyle w:val="EMEAHeading2"/>
        <w:rPr>
          <w:szCs w:val="22"/>
          <w:lang w:val="sk-SK"/>
        </w:rPr>
      </w:pPr>
      <w:r w:rsidRPr="00BE31DE">
        <w:rPr>
          <w:szCs w:val="22"/>
          <w:lang w:val="sk-SK"/>
        </w:rPr>
        <w:t>6.5</w:t>
      </w:r>
      <w:r w:rsidRPr="00BE31DE">
        <w:rPr>
          <w:szCs w:val="22"/>
          <w:lang w:val="sk-SK"/>
        </w:rPr>
        <w:tab/>
        <w:t>Druh obalu a obsah balenia</w:t>
      </w:r>
      <w:r w:rsidR="003526B5">
        <w:rPr>
          <w:szCs w:val="22"/>
          <w:lang w:val="sk-SK"/>
        </w:rPr>
        <w:fldChar w:fldCharType="begin"/>
      </w:r>
      <w:r w:rsidR="003526B5">
        <w:rPr>
          <w:szCs w:val="22"/>
          <w:lang w:val="sk-SK"/>
        </w:rPr>
        <w:instrText xml:space="preserve"> DOCVARIABLE vault_nd_2b782ed7-fef3-4576-9037-b5a2559dca3f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0B4B563" w14:textId="77777777" w:rsidR="008E67A2" w:rsidRPr="00BE31DE" w:rsidRDefault="008E67A2">
      <w:pPr>
        <w:pStyle w:val="EMEAHeading2"/>
        <w:rPr>
          <w:szCs w:val="22"/>
          <w:lang w:val="sk-SK"/>
        </w:rPr>
      </w:pPr>
    </w:p>
    <w:p w14:paraId="0F9F8530" w14:textId="77777777" w:rsidR="008E67A2" w:rsidRPr="00BE31DE" w:rsidRDefault="008E67A2">
      <w:pPr>
        <w:pStyle w:val="EMEABodyText"/>
        <w:rPr>
          <w:szCs w:val="22"/>
          <w:lang w:val="sk-SK"/>
        </w:rPr>
      </w:pPr>
      <w:r w:rsidRPr="00BE31DE">
        <w:rPr>
          <w:szCs w:val="22"/>
          <w:lang w:val="sk-SK"/>
        </w:rPr>
        <w:t>Škatuľa obsahujúca 14 filmom obalených tabliet v PVC/PVDC/hliníkov</w:t>
      </w:r>
      <w:r w:rsidR="0034544F" w:rsidRPr="00BE31DE">
        <w:rPr>
          <w:szCs w:val="22"/>
          <w:lang w:val="sk-SK"/>
        </w:rPr>
        <w:t>ých</w:t>
      </w:r>
      <w:r w:rsidRPr="00BE31DE">
        <w:rPr>
          <w:szCs w:val="22"/>
          <w:lang w:val="sk-SK"/>
        </w:rPr>
        <w:t xml:space="preserve"> blistr</w:t>
      </w:r>
      <w:r w:rsidR="0034544F" w:rsidRPr="00BE31DE">
        <w:rPr>
          <w:szCs w:val="22"/>
          <w:lang w:val="sk-SK"/>
        </w:rPr>
        <w:t>och</w:t>
      </w:r>
      <w:r w:rsidRPr="00BE31DE">
        <w:rPr>
          <w:szCs w:val="22"/>
          <w:lang w:val="sk-SK"/>
        </w:rPr>
        <w:t>.</w:t>
      </w:r>
    </w:p>
    <w:p w14:paraId="75C53D54" w14:textId="77777777" w:rsidR="008E67A2" w:rsidRPr="00BE31DE" w:rsidRDefault="008E67A2">
      <w:pPr>
        <w:pStyle w:val="EMEABodyText"/>
        <w:rPr>
          <w:szCs w:val="22"/>
          <w:lang w:val="sk-SK"/>
        </w:rPr>
      </w:pPr>
      <w:r w:rsidRPr="00BE31DE">
        <w:rPr>
          <w:szCs w:val="22"/>
          <w:lang w:val="sk-SK"/>
        </w:rPr>
        <w:t>Škatuľa obsahujúca 28 filmom obalených tabliet v PVC/PVDC/hliníkových blistroch.</w:t>
      </w:r>
      <w:r w:rsidRPr="00BE31DE">
        <w:rPr>
          <w:szCs w:val="22"/>
          <w:lang w:val="sk-SK"/>
        </w:rPr>
        <w:br/>
        <w:t>Škatuľa obsahujúca 30 filmom obalených tabliet v PVC/PVDC/hliníkových blistroch.</w:t>
      </w:r>
    </w:p>
    <w:p w14:paraId="2ACEB6E1" w14:textId="77777777" w:rsidR="008E67A2" w:rsidRPr="00BE31DE" w:rsidRDefault="008E67A2" w:rsidP="00877671">
      <w:pPr>
        <w:pStyle w:val="EMEABodyText"/>
        <w:rPr>
          <w:szCs w:val="22"/>
          <w:lang w:val="sk-SK"/>
        </w:rPr>
      </w:pPr>
      <w:r w:rsidRPr="00BE31DE">
        <w:rPr>
          <w:szCs w:val="22"/>
          <w:lang w:val="sk-SK"/>
        </w:rPr>
        <w:t>Škatuľa obsahujúca 56 filmom obalených tabliet v PVC/PVDC/hliníkových blistroch.</w:t>
      </w:r>
    </w:p>
    <w:p w14:paraId="574A96DA" w14:textId="77777777" w:rsidR="008E67A2" w:rsidRPr="00BE31DE" w:rsidRDefault="008E67A2" w:rsidP="00877671">
      <w:pPr>
        <w:pStyle w:val="EMEABodyText"/>
        <w:rPr>
          <w:szCs w:val="22"/>
          <w:lang w:val="sk-SK"/>
        </w:rPr>
      </w:pPr>
      <w:r w:rsidRPr="00BE31DE">
        <w:rPr>
          <w:szCs w:val="22"/>
          <w:lang w:val="sk-SK"/>
        </w:rPr>
        <w:t>Škatuľa obsahujúca 84 filmom obalených tabliet v PVC/PVDC/hliníkových blistroch.</w:t>
      </w:r>
      <w:r w:rsidRPr="00BE31DE">
        <w:rPr>
          <w:szCs w:val="22"/>
          <w:lang w:val="sk-SK"/>
        </w:rPr>
        <w:br/>
        <w:t>Škatuľa obsahujúca 90 filmom obalených tabliet v PVC/PVDC/hliníkových blistroch.</w:t>
      </w:r>
    </w:p>
    <w:p w14:paraId="6389FD1D" w14:textId="77777777" w:rsidR="008E67A2" w:rsidRPr="00BE31DE" w:rsidRDefault="008E67A2" w:rsidP="00877671">
      <w:pPr>
        <w:pStyle w:val="EMEABodyText"/>
        <w:rPr>
          <w:szCs w:val="22"/>
          <w:lang w:val="sk-SK"/>
        </w:rPr>
      </w:pPr>
      <w:r w:rsidRPr="00BE31DE">
        <w:rPr>
          <w:szCs w:val="22"/>
          <w:lang w:val="sk-SK"/>
        </w:rPr>
        <w:t>Škatuľa obsahujúca 98 filmom obalených tabliet v PVC/PVDC/hliníkových blistroch.</w:t>
      </w:r>
    </w:p>
    <w:p w14:paraId="3FC02C29" w14:textId="77777777" w:rsidR="008E67A2" w:rsidRPr="00BE31DE" w:rsidRDefault="008E67A2">
      <w:pPr>
        <w:pStyle w:val="EMEABodyText"/>
        <w:rPr>
          <w:szCs w:val="22"/>
          <w:lang w:val="sk-SK"/>
        </w:rPr>
      </w:pPr>
      <w:r w:rsidRPr="00BE31DE">
        <w:rPr>
          <w:szCs w:val="22"/>
          <w:lang w:val="sk-SK"/>
        </w:rPr>
        <w:t>Škatuľa obsahujúca 56 x 1 filmom obalených tabliet v PVC/PVDC/hliníkových blistroch s perforáciou umožňujúce oddelenie jednotlivej dávky.</w:t>
      </w:r>
    </w:p>
    <w:p w14:paraId="4A6AE694" w14:textId="77777777" w:rsidR="008E67A2" w:rsidRPr="00BE31DE" w:rsidRDefault="008E67A2">
      <w:pPr>
        <w:pStyle w:val="EMEABodyText"/>
        <w:rPr>
          <w:szCs w:val="22"/>
          <w:lang w:val="sk-SK"/>
        </w:rPr>
      </w:pPr>
    </w:p>
    <w:p w14:paraId="021C92C3" w14:textId="77777777" w:rsidR="008E67A2" w:rsidRPr="00BE31DE" w:rsidRDefault="008E67A2">
      <w:pPr>
        <w:pStyle w:val="EMEABodyText"/>
        <w:rPr>
          <w:szCs w:val="22"/>
          <w:lang w:val="sk-SK"/>
        </w:rPr>
      </w:pPr>
      <w:r w:rsidRPr="00BE31DE">
        <w:rPr>
          <w:szCs w:val="22"/>
          <w:lang w:val="sk-SK"/>
        </w:rPr>
        <w:t>N</w:t>
      </w:r>
      <w:r w:rsidR="00B61F8B" w:rsidRPr="00BE31DE">
        <w:rPr>
          <w:szCs w:val="22"/>
          <w:lang w:val="sk-SK"/>
        </w:rPr>
        <w:t>a trh nemusia byť uvedené</w:t>
      </w:r>
      <w:r w:rsidRPr="00BE31DE">
        <w:rPr>
          <w:szCs w:val="22"/>
          <w:lang w:val="sk-SK"/>
        </w:rPr>
        <w:t xml:space="preserve"> všetky veľkosti balenia.</w:t>
      </w:r>
    </w:p>
    <w:p w14:paraId="1D36F1E6" w14:textId="77777777" w:rsidR="008E67A2" w:rsidRPr="00BE31DE" w:rsidRDefault="008E67A2">
      <w:pPr>
        <w:pStyle w:val="EMEABodyText"/>
        <w:rPr>
          <w:szCs w:val="22"/>
          <w:lang w:val="sk-SK"/>
        </w:rPr>
      </w:pPr>
    </w:p>
    <w:p w14:paraId="5FEABABB" w14:textId="4C1CDB5D" w:rsidR="008E67A2" w:rsidRPr="00BE31DE" w:rsidRDefault="008E67A2">
      <w:pPr>
        <w:pStyle w:val="EMEAHeading2"/>
        <w:rPr>
          <w:szCs w:val="22"/>
          <w:lang w:val="sk-SK"/>
        </w:rPr>
      </w:pPr>
      <w:r w:rsidRPr="00BE31DE">
        <w:rPr>
          <w:szCs w:val="22"/>
          <w:lang w:val="sk-SK"/>
        </w:rPr>
        <w:t>6.6</w:t>
      </w:r>
      <w:r w:rsidRPr="00BE31DE">
        <w:rPr>
          <w:szCs w:val="22"/>
          <w:lang w:val="sk-SK"/>
        </w:rPr>
        <w:tab/>
        <w:t>Špeciálne pokyny na likvidáciu</w:t>
      </w:r>
      <w:r w:rsidR="003526B5">
        <w:rPr>
          <w:szCs w:val="22"/>
          <w:lang w:val="sk-SK"/>
        </w:rPr>
        <w:fldChar w:fldCharType="begin"/>
      </w:r>
      <w:r w:rsidR="003526B5">
        <w:rPr>
          <w:szCs w:val="22"/>
          <w:lang w:val="sk-SK"/>
        </w:rPr>
        <w:instrText xml:space="preserve"> DOCVARIABLE vault_nd_bbdf429e-928f-4fb1-8b91-0480517174a0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4B0A6EED" w14:textId="77777777" w:rsidR="008E67A2" w:rsidRPr="00BE31DE" w:rsidRDefault="008E67A2">
      <w:pPr>
        <w:pStyle w:val="EMEAHeading2"/>
        <w:rPr>
          <w:szCs w:val="22"/>
          <w:lang w:val="sk-SK"/>
        </w:rPr>
      </w:pPr>
    </w:p>
    <w:p w14:paraId="6A4E4F83" w14:textId="77777777" w:rsidR="008E67A2" w:rsidRPr="00BE31DE" w:rsidRDefault="0035735B">
      <w:pPr>
        <w:pStyle w:val="EMEABodyText"/>
        <w:rPr>
          <w:szCs w:val="22"/>
          <w:lang w:val="sk-SK"/>
        </w:rPr>
      </w:pPr>
      <w:r w:rsidRPr="00BE31DE">
        <w:rPr>
          <w:szCs w:val="22"/>
          <w:lang w:val="sk-SK"/>
        </w:rPr>
        <w:t>Všetok nepoužitý liek alebo odpad vzniknutý z lieku sa má zlikvidovať v súlade s národnými požiadavkami.</w:t>
      </w:r>
    </w:p>
    <w:p w14:paraId="594D577D" w14:textId="77777777" w:rsidR="008E67A2" w:rsidRPr="00BE31DE" w:rsidRDefault="008E67A2">
      <w:pPr>
        <w:pStyle w:val="EMEABodyText"/>
        <w:rPr>
          <w:szCs w:val="22"/>
          <w:lang w:val="sk-SK"/>
        </w:rPr>
      </w:pPr>
    </w:p>
    <w:p w14:paraId="07223CC4" w14:textId="77777777" w:rsidR="008E67A2" w:rsidRPr="00BE31DE" w:rsidRDefault="008E67A2">
      <w:pPr>
        <w:pStyle w:val="EMEABodyText"/>
        <w:rPr>
          <w:szCs w:val="22"/>
          <w:lang w:val="sk-SK"/>
        </w:rPr>
      </w:pPr>
    </w:p>
    <w:p w14:paraId="4781E353" w14:textId="0491B97F" w:rsidR="008E67A2" w:rsidRPr="00182784" w:rsidRDefault="008E67A2">
      <w:pPr>
        <w:pStyle w:val="EMEAHeading1"/>
        <w:rPr>
          <w:szCs w:val="22"/>
          <w:lang w:val="sk-SK"/>
        </w:rPr>
      </w:pPr>
      <w:r w:rsidRPr="00182784">
        <w:rPr>
          <w:szCs w:val="22"/>
          <w:lang w:val="sk-SK"/>
        </w:rPr>
        <w:t>7.</w:t>
      </w:r>
      <w:r w:rsidRPr="00182784">
        <w:rPr>
          <w:szCs w:val="22"/>
          <w:lang w:val="sk-SK"/>
        </w:rPr>
        <w:tab/>
        <w:t>DRŽITEĽ ROZHODNUTIA O REGISTRÁCII</w:t>
      </w:r>
      <w:r w:rsidR="003526B5" w:rsidRPr="00182784">
        <w:rPr>
          <w:szCs w:val="22"/>
          <w:lang w:val="sk-SK"/>
        </w:rPr>
        <w:fldChar w:fldCharType="begin"/>
      </w:r>
      <w:r w:rsidR="003526B5" w:rsidRPr="00182784">
        <w:rPr>
          <w:szCs w:val="22"/>
          <w:lang w:val="sk-SK"/>
        </w:rPr>
        <w:instrText xml:space="preserve"> DOCVARIABLE VAULT_ND_0352008d-305d-4740-b692-27303abc5d54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5CFAC2DD" w14:textId="77777777" w:rsidR="008E67A2" w:rsidRPr="00182784" w:rsidRDefault="008E67A2">
      <w:pPr>
        <w:pStyle w:val="EMEAHeading1"/>
        <w:rPr>
          <w:szCs w:val="22"/>
          <w:lang w:val="sk-SK"/>
        </w:rPr>
      </w:pPr>
    </w:p>
    <w:p w14:paraId="1B127EB7" w14:textId="77777777" w:rsidR="006A4BDB" w:rsidRPr="00BE31DE" w:rsidRDefault="006A4BDB" w:rsidP="006A4BDB">
      <w:pPr>
        <w:shd w:val="clear" w:color="auto" w:fill="FFFFFF"/>
        <w:rPr>
          <w:szCs w:val="22"/>
          <w:lang w:val="en-US"/>
        </w:rPr>
      </w:pPr>
      <w:r w:rsidRPr="00BE31DE">
        <w:rPr>
          <w:szCs w:val="22"/>
        </w:rPr>
        <w:t>Sanofi Winthrop Industrie</w:t>
      </w:r>
    </w:p>
    <w:p w14:paraId="2F93F192" w14:textId="77777777" w:rsidR="006A4BDB" w:rsidRPr="00BE31DE" w:rsidRDefault="006A4BDB" w:rsidP="006A4BDB">
      <w:pPr>
        <w:shd w:val="clear" w:color="auto" w:fill="FFFFFF"/>
        <w:rPr>
          <w:szCs w:val="22"/>
        </w:rPr>
      </w:pPr>
      <w:r w:rsidRPr="00BE31DE">
        <w:rPr>
          <w:szCs w:val="22"/>
        </w:rPr>
        <w:t>82 avenue Raspail</w:t>
      </w:r>
    </w:p>
    <w:p w14:paraId="59A745A1" w14:textId="77777777" w:rsidR="006A4BDB" w:rsidRPr="00BE31DE" w:rsidRDefault="006A4BDB" w:rsidP="006A4BDB">
      <w:pPr>
        <w:shd w:val="clear" w:color="auto" w:fill="FFFFFF"/>
        <w:rPr>
          <w:szCs w:val="22"/>
        </w:rPr>
      </w:pPr>
      <w:r w:rsidRPr="00BE31DE">
        <w:rPr>
          <w:szCs w:val="22"/>
        </w:rPr>
        <w:t>94250 Gentilly</w:t>
      </w:r>
    </w:p>
    <w:p w14:paraId="0127184B" w14:textId="77777777" w:rsidR="008E67A2" w:rsidRPr="00BE31DE" w:rsidRDefault="008E67A2">
      <w:pPr>
        <w:pStyle w:val="EMEAAddress"/>
        <w:rPr>
          <w:szCs w:val="22"/>
          <w:lang w:val="sk-SK"/>
        </w:rPr>
      </w:pPr>
      <w:r w:rsidRPr="00BE31DE">
        <w:rPr>
          <w:szCs w:val="22"/>
          <w:lang w:val="sk-SK"/>
        </w:rPr>
        <w:t>Francúzsko</w:t>
      </w:r>
    </w:p>
    <w:p w14:paraId="53DBB0D0" w14:textId="77777777" w:rsidR="008E67A2" w:rsidRPr="00BE31DE" w:rsidRDefault="008E67A2">
      <w:pPr>
        <w:pStyle w:val="EMEABodyText"/>
        <w:rPr>
          <w:szCs w:val="22"/>
          <w:lang w:val="sk-SK"/>
        </w:rPr>
      </w:pPr>
    </w:p>
    <w:p w14:paraId="2E1B04EA" w14:textId="77777777" w:rsidR="008E67A2" w:rsidRPr="00BE31DE" w:rsidRDefault="008E67A2">
      <w:pPr>
        <w:pStyle w:val="EMEABodyText"/>
        <w:rPr>
          <w:szCs w:val="22"/>
          <w:lang w:val="sk-SK"/>
        </w:rPr>
      </w:pPr>
    </w:p>
    <w:p w14:paraId="5D9852C8" w14:textId="0DE6D973" w:rsidR="008E67A2" w:rsidRPr="00182784" w:rsidRDefault="008E67A2">
      <w:pPr>
        <w:pStyle w:val="EMEAHeading1"/>
        <w:rPr>
          <w:szCs w:val="22"/>
          <w:lang w:val="sk-SK"/>
        </w:rPr>
      </w:pPr>
      <w:r w:rsidRPr="00182784">
        <w:rPr>
          <w:szCs w:val="22"/>
          <w:lang w:val="sk-SK"/>
        </w:rPr>
        <w:t>8.</w:t>
      </w:r>
      <w:r w:rsidRPr="00182784">
        <w:rPr>
          <w:szCs w:val="22"/>
          <w:lang w:val="sk-SK"/>
        </w:rPr>
        <w:tab/>
        <w:t>REGISTRAČNÉ ČÍSLA</w:t>
      </w:r>
      <w:r w:rsidR="003526B5" w:rsidRPr="00182784">
        <w:rPr>
          <w:szCs w:val="22"/>
          <w:lang w:val="sk-SK"/>
        </w:rPr>
        <w:fldChar w:fldCharType="begin"/>
      </w:r>
      <w:r w:rsidR="003526B5" w:rsidRPr="00182784">
        <w:rPr>
          <w:szCs w:val="22"/>
          <w:lang w:val="sk-SK"/>
        </w:rPr>
        <w:instrText xml:space="preserve"> DOCVARIABLE VAULT_ND_eee576a2-2eaa-4f4c-ab0c-e5a12d4b7be8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37ACB153" w14:textId="77777777" w:rsidR="008E67A2" w:rsidRPr="00182784" w:rsidRDefault="008E67A2">
      <w:pPr>
        <w:pStyle w:val="EMEAHeading1"/>
        <w:rPr>
          <w:szCs w:val="22"/>
          <w:lang w:val="sk-SK"/>
        </w:rPr>
      </w:pPr>
    </w:p>
    <w:p w14:paraId="771BA1DA" w14:textId="77777777" w:rsidR="008E67A2" w:rsidRPr="00BE31DE" w:rsidRDefault="008E67A2">
      <w:pPr>
        <w:pStyle w:val="EMEABodyText"/>
        <w:rPr>
          <w:szCs w:val="22"/>
          <w:lang w:val="sk-SK"/>
        </w:rPr>
      </w:pPr>
      <w:r w:rsidRPr="00BE31DE">
        <w:rPr>
          <w:szCs w:val="22"/>
          <w:lang w:val="sk-SK"/>
        </w:rPr>
        <w:t>EU/1/98/086/011-015</w:t>
      </w:r>
      <w:r w:rsidRPr="00BE31DE">
        <w:rPr>
          <w:szCs w:val="22"/>
          <w:lang w:val="sk-SK"/>
        </w:rPr>
        <w:br/>
        <w:t>EU/1/98/086/021</w:t>
      </w:r>
      <w:r w:rsidRPr="00BE31DE">
        <w:rPr>
          <w:szCs w:val="22"/>
          <w:lang w:val="sk-SK"/>
        </w:rPr>
        <w:br/>
        <w:t>EU/1/98/086/029</w:t>
      </w:r>
      <w:r w:rsidRPr="00BE31DE">
        <w:rPr>
          <w:szCs w:val="22"/>
          <w:lang w:val="sk-SK"/>
        </w:rPr>
        <w:br/>
        <w:t>EU/1/98/086/032</w:t>
      </w:r>
    </w:p>
    <w:p w14:paraId="7A1D2D31" w14:textId="77777777" w:rsidR="008E67A2" w:rsidRPr="00BE31DE" w:rsidRDefault="008E67A2">
      <w:pPr>
        <w:pStyle w:val="EMEABodyText"/>
        <w:rPr>
          <w:szCs w:val="22"/>
          <w:lang w:val="sk-SK"/>
        </w:rPr>
      </w:pPr>
    </w:p>
    <w:p w14:paraId="4C5B9A86" w14:textId="77777777" w:rsidR="008E67A2" w:rsidRPr="00BE31DE" w:rsidRDefault="008E67A2">
      <w:pPr>
        <w:pStyle w:val="EMEABodyText"/>
        <w:rPr>
          <w:szCs w:val="22"/>
          <w:lang w:val="sk-SK"/>
        </w:rPr>
      </w:pPr>
    </w:p>
    <w:p w14:paraId="7143EBE8" w14:textId="1907F69C" w:rsidR="008E67A2" w:rsidRPr="00182784" w:rsidRDefault="008E67A2">
      <w:pPr>
        <w:pStyle w:val="EMEAHeading1"/>
        <w:rPr>
          <w:szCs w:val="22"/>
          <w:lang w:val="sk-SK"/>
        </w:rPr>
      </w:pPr>
      <w:r w:rsidRPr="00182784">
        <w:rPr>
          <w:szCs w:val="22"/>
          <w:lang w:val="sk-SK"/>
        </w:rPr>
        <w:t>9.</w:t>
      </w:r>
      <w:r w:rsidRPr="00182784">
        <w:rPr>
          <w:szCs w:val="22"/>
          <w:lang w:val="sk-SK"/>
        </w:rPr>
        <w:tab/>
        <w:t>DÁTUM PRVEJ REGISTRÁCIE / PREDĹŽENIA REGISTRÁCIE</w:t>
      </w:r>
      <w:r w:rsidR="003526B5" w:rsidRPr="00182784">
        <w:rPr>
          <w:szCs w:val="22"/>
          <w:lang w:val="sk-SK"/>
        </w:rPr>
        <w:fldChar w:fldCharType="begin"/>
      </w:r>
      <w:r w:rsidR="003526B5" w:rsidRPr="00182784">
        <w:rPr>
          <w:szCs w:val="22"/>
          <w:lang w:val="sk-SK"/>
        </w:rPr>
        <w:instrText xml:space="preserve"> DOCVARIABLE VAULT_ND_d119e0d2-3b97-4c07-b48a-7ee538cfbe6f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55BE0C54" w14:textId="77777777" w:rsidR="008E67A2" w:rsidRPr="00182784" w:rsidRDefault="008E67A2">
      <w:pPr>
        <w:pStyle w:val="EMEAHeading1"/>
        <w:rPr>
          <w:szCs w:val="22"/>
          <w:lang w:val="sk-SK"/>
        </w:rPr>
      </w:pPr>
    </w:p>
    <w:p w14:paraId="76EBE5D4" w14:textId="60577300" w:rsidR="008E67A2" w:rsidRPr="00BE31DE" w:rsidRDefault="008E67A2">
      <w:pPr>
        <w:pStyle w:val="EMEABodyText"/>
        <w:rPr>
          <w:szCs w:val="22"/>
          <w:lang w:val="sk-SK"/>
        </w:rPr>
      </w:pPr>
      <w:r w:rsidRPr="00BE31DE">
        <w:rPr>
          <w:szCs w:val="22"/>
          <w:lang w:val="sk-SK"/>
        </w:rPr>
        <w:t>Dátum prvej registrácie: 15. október 1998</w:t>
      </w:r>
      <w:r w:rsidRPr="00BE31DE">
        <w:rPr>
          <w:szCs w:val="22"/>
          <w:lang w:val="sk-SK"/>
        </w:rPr>
        <w:br/>
        <w:t xml:space="preserve">Dátum posledného predĺženia registrácie: </w:t>
      </w:r>
      <w:ins w:id="895" w:author="Author">
        <w:r w:rsidR="00C46614">
          <w:rPr>
            <w:szCs w:val="22"/>
            <w:lang w:val="sk-SK"/>
          </w:rPr>
          <w:t>01</w:t>
        </w:r>
      </w:ins>
      <w:del w:id="896" w:author="Author">
        <w:r w:rsidRPr="00BE31DE" w:rsidDel="00C46614">
          <w:rPr>
            <w:szCs w:val="22"/>
            <w:lang w:val="sk-SK"/>
          </w:rPr>
          <w:delText>15</w:delText>
        </w:r>
      </w:del>
      <w:r w:rsidRPr="00BE31DE">
        <w:rPr>
          <w:szCs w:val="22"/>
          <w:lang w:val="sk-SK"/>
        </w:rPr>
        <w:t>. október 2008</w:t>
      </w:r>
    </w:p>
    <w:p w14:paraId="52DCE4C2" w14:textId="77777777" w:rsidR="008E67A2" w:rsidRPr="00BE31DE" w:rsidRDefault="008E67A2">
      <w:pPr>
        <w:pStyle w:val="EMEABodyText"/>
        <w:rPr>
          <w:szCs w:val="22"/>
          <w:lang w:val="sk-SK"/>
        </w:rPr>
      </w:pPr>
    </w:p>
    <w:p w14:paraId="7F40D24B" w14:textId="77777777" w:rsidR="008E67A2" w:rsidRPr="00BE31DE" w:rsidRDefault="008E67A2">
      <w:pPr>
        <w:pStyle w:val="EMEABodyText"/>
        <w:rPr>
          <w:szCs w:val="22"/>
          <w:lang w:val="sk-SK"/>
        </w:rPr>
      </w:pPr>
    </w:p>
    <w:p w14:paraId="74D0960E" w14:textId="787B7B0B" w:rsidR="008E67A2" w:rsidRPr="00182784" w:rsidRDefault="008E67A2">
      <w:pPr>
        <w:pStyle w:val="EMEAHeading1"/>
        <w:rPr>
          <w:szCs w:val="22"/>
          <w:lang w:val="sk-SK"/>
        </w:rPr>
      </w:pPr>
      <w:r w:rsidRPr="00182784">
        <w:rPr>
          <w:szCs w:val="22"/>
          <w:lang w:val="sk-SK"/>
        </w:rPr>
        <w:t>10.</w:t>
      </w:r>
      <w:r w:rsidRPr="00182784">
        <w:rPr>
          <w:szCs w:val="22"/>
          <w:lang w:val="sk-SK"/>
        </w:rPr>
        <w:tab/>
        <w:t>DÁTUM REVÍZIE TEXTU</w:t>
      </w:r>
      <w:r w:rsidR="003526B5" w:rsidRPr="00182784">
        <w:rPr>
          <w:szCs w:val="22"/>
          <w:lang w:val="sk-SK"/>
        </w:rPr>
        <w:fldChar w:fldCharType="begin"/>
      </w:r>
      <w:r w:rsidR="003526B5" w:rsidRPr="00182784">
        <w:rPr>
          <w:szCs w:val="22"/>
          <w:lang w:val="sk-SK"/>
        </w:rPr>
        <w:instrText xml:space="preserve"> DOCVARIABLE VAULT_ND_7e50c108-5b58-4aee-8bb6-405455f26a39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01199F62" w14:textId="77777777" w:rsidR="008E67A2" w:rsidRPr="00182784" w:rsidRDefault="008E67A2" w:rsidP="00877671">
      <w:pPr>
        <w:pStyle w:val="EMEAHeading1"/>
        <w:rPr>
          <w:szCs w:val="22"/>
          <w:lang w:val="sk-SK"/>
        </w:rPr>
      </w:pPr>
    </w:p>
    <w:p w14:paraId="4F0435A9" w14:textId="77777777" w:rsidR="008E67A2" w:rsidRPr="00BE31DE" w:rsidRDefault="008E67A2" w:rsidP="00877671">
      <w:pPr>
        <w:pStyle w:val="EMEABodyText"/>
        <w:rPr>
          <w:szCs w:val="22"/>
          <w:lang w:val="sk-SK"/>
        </w:rPr>
      </w:pPr>
      <w:r w:rsidRPr="00BE31DE">
        <w:rPr>
          <w:szCs w:val="22"/>
          <w:lang w:val="sk-SK"/>
        </w:rPr>
        <w:t xml:space="preserve">Podrobné informácie o tomto lieku sú dostupné na internetovej stránke Európskej agentúry </w:t>
      </w:r>
      <w:r w:rsidR="00EE47C9" w:rsidRPr="00BE31DE">
        <w:rPr>
          <w:szCs w:val="22"/>
          <w:lang w:val="sk-SK"/>
        </w:rPr>
        <w:t xml:space="preserve">pre lieky </w:t>
      </w:r>
      <w:r w:rsidRPr="00BE31DE">
        <w:rPr>
          <w:szCs w:val="22"/>
          <w:lang w:val="sk-SK"/>
        </w:rPr>
        <w:t>http://www.ema.europa.eu/</w:t>
      </w:r>
    </w:p>
    <w:p w14:paraId="6F8B8409" w14:textId="46B200C1" w:rsidR="008E67A2" w:rsidRPr="00182784" w:rsidRDefault="008E67A2">
      <w:pPr>
        <w:pStyle w:val="EMEAHeading1"/>
        <w:rPr>
          <w:szCs w:val="22"/>
          <w:lang w:val="sk-SK"/>
        </w:rPr>
      </w:pPr>
      <w:r w:rsidRPr="00BE31DE">
        <w:rPr>
          <w:szCs w:val="22"/>
          <w:lang w:val="sk-SK"/>
        </w:rPr>
        <w:br w:type="page"/>
      </w:r>
      <w:r w:rsidRPr="00182784">
        <w:rPr>
          <w:szCs w:val="22"/>
          <w:lang w:val="sk-SK"/>
        </w:rPr>
        <w:lastRenderedPageBreak/>
        <w:t>1.</w:t>
      </w:r>
      <w:r w:rsidRPr="00182784">
        <w:rPr>
          <w:szCs w:val="22"/>
          <w:lang w:val="sk-SK"/>
        </w:rPr>
        <w:tab/>
        <w:t>NÁZOV LIEKU</w:t>
      </w:r>
      <w:r w:rsidR="003526B5" w:rsidRPr="00182784">
        <w:rPr>
          <w:szCs w:val="22"/>
          <w:lang w:val="sk-SK"/>
        </w:rPr>
        <w:fldChar w:fldCharType="begin"/>
      </w:r>
      <w:r w:rsidR="003526B5" w:rsidRPr="00182784">
        <w:rPr>
          <w:szCs w:val="22"/>
          <w:lang w:val="sk-SK"/>
        </w:rPr>
        <w:instrText xml:space="preserve"> DOCVARIABLE VAULT_ND_8bdef905-2135-417b-af60-c855617887c3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56554B4C" w14:textId="77777777" w:rsidR="008E67A2" w:rsidRPr="00182784" w:rsidRDefault="008E67A2">
      <w:pPr>
        <w:pStyle w:val="EMEAHeading1"/>
        <w:rPr>
          <w:szCs w:val="22"/>
          <w:lang w:val="sk-SK"/>
        </w:rPr>
      </w:pPr>
    </w:p>
    <w:p w14:paraId="21369088" w14:textId="388AE562" w:rsidR="008E67A2" w:rsidRPr="00BE31DE" w:rsidRDefault="008E67A2">
      <w:pPr>
        <w:pStyle w:val="EMEABodyText"/>
        <w:rPr>
          <w:szCs w:val="22"/>
          <w:lang w:val="sk-SK"/>
        </w:rPr>
      </w:pPr>
      <w:r w:rsidRPr="00BE31DE">
        <w:rPr>
          <w:szCs w:val="22"/>
          <w:lang w:val="sk-SK"/>
        </w:rPr>
        <w:t>CoAprovel 300 mg/12,5 mg filmom obalené tablety.</w:t>
      </w:r>
    </w:p>
    <w:p w14:paraId="455376CA" w14:textId="77777777" w:rsidR="008E67A2" w:rsidRPr="00BE31DE" w:rsidRDefault="008E67A2">
      <w:pPr>
        <w:pStyle w:val="EMEABodyText"/>
        <w:rPr>
          <w:szCs w:val="22"/>
          <w:lang w:val="sk-SK"/>
        </w:rPr>
      </w:pPr>
    </w:p>
    <w:p w14:paraId="2E0104DE" w14:textId="77777777" w:rsidR="008E67A2" w:rsidRPr="00BE31DE" w:rsidRDefault="008E67A2">
      <w:pPr>
        <w:pStyle w:val="EMEABodyText"/>
        <w:rPr>
          <w:szCs w:val="22"/>
          <w:lang w:val="sk-SK"/>
        </w:rPr>
      </w:pPr>
    </w:p>
    <w:p w14:paraId="7824782F" w14:textId="08D60F66" w:rsidR="008E67A2" w:rsidRPr="00182784" w:rsidRDefault="008E67A2">
      <w:pPr>
        <w:pStyle w:val="EMEAHeading1"/>
        <w:rPr>
          <w:szCs w:val="22"/>
          <w:lang w:val="sk-SK"/>
        </w:rPr>
      </w:pPr>
      <w:r w:rsidRPr="00182784">
        <w:rPr>
          <w:szCs w:val="22"/>
          <w:lang w:val="sk-SK"/>
        </w:rPr>
        <w:t>2.</w:t>
      </w:r>
      <w:r w:rsidRPr="00182784">
        <w:rPr>
          <w:szCs w:val="22"/>
          <w:lang w:val="sk-SK"/>
        </w:rPr>
        <w:tab/>
        <w:t>KVALITATÍVNE A KVANTITATÍVNE ZLOŽENIE</w:t>
      </w:r>
      <w:r w:rsidR="003526B5" w:rsidRPr="00182784">
        <w:rPr>
          <w:szCs w:val="22"/>
          <w:lang w:val="sk-SK"/>
        </w:rPr>
        <w:fldChar w:fldCharType="begin"/>
      </w:r>
      <w:r w:rsidR="003526B5" w:rsidRPr="00182784">
        <w:rPr>
          <w:szCs w:val="22"/>
          <w:lang w:val="sk-SK"/>
        </w:rPr>
        <w:instrText xml:space="preserve"> DOCVARIABLE VAULT_ND_03fb8f32-2d14-4364-8bfb-6e6baa480847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2A23A47A" w14:textId="77777777" w:rsidR="008E67A2" w:rsidRPr="00182784" w:rsidRDefault="008E67A2">
      <w:pPr>
        <w:pStyle w:val="EMEAHeading1"/>
        <w:rPr>
          <w:szCs w:val="22"/>
          <w:lang w:val="sk-SK"/>
        </w:rPr>
      </w:pPr>
    </w:p>
    <w:p w14:paraId="3469AA79" w14:textId="1CE92279" w:rsidR="008E67A2" w:rsidRPr="00BE31DE" w:rsidRDefault="008E67A2">
      <w:pPr>
        <w:pStyle w:val="EMEABodyText"/>
        <w:rPr>
          <w:szCs w:val="22"/>
          <w:lang w:val="sk-SK"/>
        </w:rPr>
      </w:pPr>
      <w:r w:rsidRPr="00BE31DE">
        <w:rPr>
          <w:szCs w:val="22"/>
          <w:lang w:val="sk-SK"/>
        </w:rPr>
        <w:t xml:space="preserve">Každá filmom obalená tableta obsahuje 300 mg irbesartanu a 12,5 mg </w:t>
      </w:r>
      <w:del w:id="897" w:author="Author">
        <w:r w:rsidRPr="00BE31DE" w:rsidDel="00E96BBA">
          <w:rPr>
            <w:szCs w:val="22"/>
            <w:lang w:val="sk-SK"/>
          </w:rPr>
          <w:delText>hydrochlorotiazid</w:delText>
        </w:r>
      </w:del>
      <w:ins w:id="898" w:author="Author">
        <w:r w:rsidR="00E96BBA">
          <w:rPr>
            <w:szCs w:val="22"/>
            <w:lang w:val="sk-SK"/>
          </w:rPr>
          <w:t>hydrochlórtiazid</w:t>
        </w:r>
      </w:ins>
      <w:r w:rsidRPr="00BE31DE">
        <w:rPr>
          <w:szCs w:val="22"/>
          <w:lang w:val="sk-SK"/>
        </w:rPr>
        <w:t>u.</w:t>
      </w:r>
    </w:p>
    <w:p w14:paraId="54BDA8BE" w14:textId="77777777" w:rsidR="008E67A2" w:rsidRPr="00BE31DE" w:rsidRDefault="008E67A2">
      <w:pPr>
        <w:pStyle w:val="EMEABodyText"/>
        <w:rPr>
          <w:szCs w:val="22"/>
          <w:lang w:val="sk-SK"/>
        </w:rPr>
      </w:pPr>
    </w:p>
    <w:p w14:paraId="0AFF5120" w14:textId="77777777" w:rsidR="008E67A2" w:rsidRPr="00BE31DE" w:rsidRDefault="008E67A2">
      <w:pPr>
        <w:pStyle w:val="EMEABodyText"/>
        <w:rPr>
          <w:szCs w:val="22"/>
          <w:lang w:val="sk-SK"/>
        </w:rPr>
      </w:pPr>
      <w:r w:rsidRPr="00BE31DE">
        <w:rPr>
          <w:szCs w:val="22"/>
          <w:u w:val="single"/>
          <w:lang w:val="sk-SK"/>
        </w:rPr>
        <w:t>Pomocná látka zo známym účinkom</w:t>
      </w:r>
      <w:r w:rsidRPr="00BE31DE">
        <w:rPr>
          <w:szCs w:val="22"/>
          <w:lang w:val="sk-SK"/>
        </w:rPr>
        <w:t>:</w:t>
      </w:r>
    </w:p>
    <w:p w14:paraId="7FD7F2C4" w14:textId="653E0EA2" w:rsidR="008E67A2" w:rsidRPr="00BE31DE" w:rsidRDefault="008E67A2">
      <w:pPr>
        <w:pStyle w:val="EMEABodyText"/>
        <w:rPr>
          <w:szCs w:val="22"/>
          <w:lang w:val="sk-SK"/>
        </w:rPr>
      </w:pPr>
      <w:r w:rsidRPr="00BE31DE">
        <w:rPr>
          <w:szCs w:val="22"/>
          <w:lang w:val="sk-SK"/>
        </w:rPr>
        <w:t>Každá filmom obalená tableta obsahuje 89,5 mg laktózy (ako monohydrát laktózy).</w:t>
      </w:r>
    </w:p>
    <w:p w14:paraId="1A89479C" w14:textId="77777777" w:rsidR="008E67A2" w:rsidRPr="00BE31DE" w:rsidRDefault="008E67A2">
      <w:pPr>
        <w:pStyle w:val="EMEABodyText"/>
        <w:rPr>
          <w:szCs w:val="22"/>
          <w:lang w:val="sk-SK"/>
        </w:rPr>
      </w:pPr>
    </w:p>
    <w:p w14:paraId="1F8CEFA2" w14:textId="77777777" w:rsidR="008E67A2" w:rsidRPr="00BE31DE" w:rsidRDefault="008E67A2">
      <w:pPr>
        <w:pStyle w:val="EMEABodyText"/>
        <w:rPr>
          <w:szCs w:val="22"/>
          <w:lang w:val="sk-SK"/>
        </w:rPr>
      </w:pPr>
      <w:r w:rsidRPr="00BE31DE">
        <w:rPr>
          <w:szCs w:val="22"/>
          <w:lang w:val="sk-SK"/>
        </w:rPr>
        <w:t>Úplný zoznam pomocných látok; pozri časť 6.1.</w:t>
      </w:r>
    </w:p>
    <w:p w14:paraId="7CD1EA05" w14:textId="77777777" w:rsidR="008E67A2" w:rsidRPr="00BE31DE" w:rsidRDefault="008E67A2">
      <w:pPr>
        <w:pStyle w:val="EMEABodyText"/>
        <w:rPr>
          <w:szCs w:val="22"/>
          <w:lang w:val="sk-SK"/>
        </w:rPr>
      </w:pPr>
    </w:p>
    <w:p w14:paraId="1C0BCFA8" w14:textId="77777777" w:rsidR="008E67A2" w:rsidRPr="00BE31DE" w:rsidRDefault="008E67A2">
      <w:pPr>
        <w:pStyle w:val="EMEABodyText"/>
        <w:rPr>
          <w:szCs w:val="22"/>
          <w:lang w:val="sk-SK"/>
        </w:rPr>
      </w:pPr>
    </w:p>
    <w:p w14:paraId="0C2A3408" w14:textId="1547F58C" w:rsidR="008E67A2" w:rsidRPr="00182784" w:rsidRDefault="008E67A2">
      <w:pPr>
        <w:pStyle w:val="EMEAHeading1"/>
        <w:rPr>
          <w:szCs w:val="22"/>
          <w:lang w:val="sk-SK"/>
        </w:rPr>
      </w:pPr>
      <w:r w:rsidRPr="00182784">
        <w:rPr>
          <w:szCs w:val="22"/>
          <w:lang w:val="sk-SK"/>
        </w:rPr>
        <w:t>3.</w:t>
      </w:r>
      <w:r w:rsidRPr="00182784">
        <w:rPr>
          <w:szCs w:val="22"/>
          <w:lang w:val="sk-SK"/>
        </w:rPr>
        <w:tab/>
        <w:t>LIEKOVÁ FORMA</w:t>
      </w:r>
      <w:r w:rsidR="003526B5" w:rsidRPr="00182784">
        <w:rPr>
          <w:szCs w:val="22"/>
          <w:lang w:val="sk-SK"/>
        </w:rPr>
        <w:fldChar w:fldCharType="begin"/>
      </w:r>
      <w:r w:rsidR="003526B5" w:rsidRPr="00182784">
        <w:rPr>
          <w:szCs w:val="22"/>
          <w:lang w:val="sk-SK"/>
        </w:rPr>
        <w:instrText xml:space="preserve"> DOCVARIABLE VAULT_ND_751e684f-7e3e-4891-8cbb-6e6026ce47f6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4A1ABBC5" w14:textId="77777777" w:rsidR="008E67A2" w:rsidRPr="00182784" w:rsidRDefault="008E67A2">
      <w:pPr>
        <w:pStyle w:val="EMEAHeading1"/>
        <w:rPr>
          <w:szCs w:val="22"/>
          <w:lang w:val="sk-SK"/>
        </w:rPr>
      </w:pPr>
    </w:p>
    <w:p w14:paraId="7EA25C7D" w14:textId="77777777" w:rsidR="008E67A2" w:rsidRPr="00BE31DE" w:rsidRDefault="008E67A2">
      <w:pPr>
        <w:pStyle w:val="EMEABodyText"/>
        <w:rPr>
          <w:szCs w:val="22"/>
          <w:lang w:val="sk-SK"/>
        </w:rPr>
      </w:pPr>
      <w:r w:rsidRPr="00BE31DE">
        <w:rPr>
          <w:szCs w:val="22"/>
          <w:lang w:val="sk-SK"/>
        </w:rPr>
        <w:t>Filmom obalená tableta.</w:t>
      </w:r>
    </w:p>
    <w:p w14:paraId="35C32524" w14:textId="77777777" w:rsidR="008E67A2" w:rsidRPr="00BE31DE" w:rsidRDefault="008E67A2">
      <w:pPr>
        <w:pStyle w:val="EMEABodyText"/>
        <w:rPr>
          <w:szCs w:val="22"/>
          <w:lang w:val="sk-SK"/>
        </w:rPr>
      </w:pPr>
      <w:r w:rsidRPr="00BE31DE">
        <w:rPr>
          <w:szCs w:val="22"/>
          <w:lang w:val="sk-SK"/>
        </w:rPr>
        <w:t>Broskyňové, bikonvexné, oválne, s vytlačeným srdcom na jednej strane a číslom 2876 na druhej strane.</w:t>
      </w:r>
    </w:p>
    <w:p w14:paraId="1A74A821" w14:textId="77777777" w:rsidR="008E67A2" w:rsidRPr="00BE31DE" w:rsidRDefault="008E67A2">
      <w:pPr>
        <w:pStyle w:val="EMEABodyText"/>
        <w:rPr>
          <w:szCs w:val="22"/>
          <w:lang w:val="sk-SK"/>
        </w:rPr>
      </w:pPr>
    </w:p>
    <w:p w14:paraId="0862A97F" w14:textId="77777777" w:rsidR="008E67A2" w:rsidRPr="00BE31DE" w:rsidRDefault="008E67A2">
      <w:pPr>
        <w:pStyle w:val="EMEABodyText"/>
        <w:rPr>
          <w:szCs w:val="22"/>
          <w:lang w:val="sk-SK"/>
        </w:rPr>
      </w:pPr>
    </w:p>
    <w:p w14:paraId="4C0D26C2" w14:textId="5AA0AAE4" w:rsidR="008E67A2" w:rsidRPr="00182784" w:rsidRDefault="008E67A2">
      <w:pPr>
        <w:pStyle w:val="EMEAHeading1"/>
        <w:rPr>
          <w:szCs w:val="22"/>
          <w:lang w:val="sk-SK"/>
        </w:rPr>
      </w:pPr>
      <w:r w:rsidRPr="00182784">
        <w:rPr>
          <w:szCs w:val="22"/>
          <w:lang w:val="sk-SK"/>
        </w:rPr>
        <w:t>4.</w:t>
      </w:r>
      <w:r w:rsidRPr="00182784">
        <w:rPr>
          <w:szCs w:val="22"/>
          <w:lang w:val="sk-SK"/>
        </w:rPr>
        <w:tab/>
        <w:t>KLINICKÉ ÚDAJE</w:t>
      </w:r>
      <w:r w:rsidR="003526B5" w:rsidRPr="00182784">
        <w:rPr>
          <w:szCs w:val="22"/>
          <w:lang w:val="sk-SK"/>
        </w:rPr>
        <w:fldChar w:fldCharType="begin"/>
      </w:r>
      <w:r w:rsidR="003526B5" w:rsidRPr="00182784">
        <w:rPr>
          <w:szCs w:val="22"/>
          <w:lang w:val="sk-SK"/>
        </w:rPr>
        <w:instrText xml:space="preserve"> DOCVARIABLE VAULT_ND_2757acb3-1f63-4834-8f9b-7aa41597e64c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2F94AE1B" w14:textId="77777777" w:rsidR="008E67A2" w:rsidRPr="00182784" w:rsidRDefault="008E67A2">
      <w:pPr>
        <w:pStyle w:val="EMEAHeading1"/>
        <w:rPr>
          <w:szCs w:val="22"/>
          <w:lang w:val="sk-SK"/>
        </w:rPr>
      </w:pPr>
    </w:p>
    <w:p w14:paraId="75E7FC2D" w14:textId="5F747282" w:rsidR="008E67A2" w:rsidRPr="00BE31DE" w:rsidRDefault="008E67A2">
      <w:pPr>
        <w:pStyle w:val="EMEAHeading2"/>
        <w:rPr>
          <w:szCs w:val="22"/>
          <w:lang w:val="sk-SK"/>
        </w:rPr>
      </w:pPr>
      <w:r w:rsidRPr="00BE31DE">
        <w:rPr>
          <w:szCs w:val="22"/>
          <w:lang w:val="sk-SK"/>
        </w:rPr>
        <w:t>4.1</w:t>
      </w:r>
      <w:r w:rsidRPr="00BE31DE">
        <w:rPr>
          <w:szCs w:val="22"/>
          <w:lang w:val="sk-SK"/>
        </w:rPr>
        <w:tab/>
        <w:t>Terapeutické indikácie</w:t>
      </w:r>
      <w:r w:rsidR="003526B5">
        <w:rPr>
          <w:szCs w:val="22"/>
          <w:lang w:val="sk-SK"/>
        </w:rPr>
        <w:fldChar w:fldCharType="begin"/>
      </w:r>
      <w:r w:rsidR="003526B5">
        <w:rPr>
          <w:szCs w:val="22"/>
          <w:lang w:val="sk-SK"/>
        </w:rPr>
        <w:instrText xml:space="preserve"> DOCVARIABLE vault_nd_4b47ff07-fb7d-441d-a1f2-f5ca84aa6adc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5FC2374B" w14:textId="77777777" w:rsidR="008E67A2" w:rsidRPr="00BE31DE" w:rsidRDefault="008E67A2">
      <w:pPr>
        <w:pStyle w:val="EMEAHeading2"/>
        <w:rPr>
          <w:szCs w:val="22"/>
          <w:lang w:val="sk-SK"/>
        </w:rPr>
      </w:pPr>
    </w:p>
    <w:p w14:paraId="38D01648" w14:textId="77777777" w:rsidR="008E67A2" w:rsidRPr="00BE31DE" w:rsidRDefault="008E67A2">
      <w:pPr>
        <w:pStyle w:val="EMEABodyText"/>
        <w:rPr>
          <w:szCs w:val="22"/>
          <w:lang w:val="sk-SK"/>
        </w:rPr>
      </w:pPr>
      <w:r w:rsidRPr="00BE31DE">
        <w:rPr>
          <w:szCs w:val="22"/>
          <w:lang w:val="sk-SK"/>
        </w:rPr>
        <w:t>Liečba esenciálnej hypertenzie.</w:t>
      </w:r>
    </w:p>
    <w:p w14:paraId="21F3A06D" w14:textId="77777777" w:rsidR="008444CC" w:rsidRPr="00BE31DE" w:rsidRDefault="008444CC">
      <w:pPr>
        <w:pStyle w:val="EMEABodyText"/>
        <w:rPr>
          <w:szCs w:val="22"/>
          <w:lang w:val="sk-SK"/>
        </w:rPr>
      </w:pPr>
    </w:p>
    <w:p w14:paraId="1A5E2807" w14:textId="392FA694" w:rsidR="008E67A2" w:rsidRPr="00BE31DE" w:rsidRDefault="008E67A2">
      <w:pPr>
        <w:pStyle w:val="EMEABodyText"/>
        <w:rPr>
          <w:szCs w:val="22"/>
          <w:lang w:val="sk-SK"/>
        </w:rPr>
      </w:pPr>
      <w:r w:rsidRPr="00BE31DE">
        <w:rPr>
          <w:szCs w:val="22"/>
          <w:lang w:val="sk-SK"/>
        </w:rPr>
        <w:t xml:space="preserve">Táto fixná kombinácia dávok je indikovaná u dospelých pacientov, ktorých krvný tlak nie je adekvátne kontrolovaný samotným irbesartanom alebo </w:t>
      </w:r>
      <w:del w:id="899" w:author="Author">
        <w:r w:rsidRPr="00BE31DE" w:rsidDel="00E96BBA">
          <w:rPr>
            <w:szCs w:val="22"/>
            <w:lang w:val="sk-SK"/>
          </w:rPr>
          <w:delText>hydrochlorotiazid</w:delText>
        </w:r>
      </w:del>
      <w:ins w:id="900" w:author="Author">
        <w:r w:rsidR="00E96BBA">
          <w:rPr>
            <w:szCs w:val="22"/>
            <w:lang w:val="sk-SK"/>
          </w:rPr>
          <w:t>hydrochlórtiazid</w:t>
        </w:r>
      </w:ins>
      <w:r w:rsidRPr="00BE31DE">
        <w:rPr>
          <w:szCs w:val="22"/>
          <w:lang w:val="sk-SK"/>
        </w:rPr>
        <w:t>om (pozri časť 5.1).</w:t>
      </w:r>
    </w:p>
    <w:p w14:paraId="29325163" w14:textId="77777777" w:rsidR="008E67A2" w:rsidRPr="00BE31DE" w:rsidRDefault="008E67A2">
      <w:pPr>
        <w:pStyle w:val="EMEABodyText"/>
        <w:rPr>
          <w:szCs w:val="22"/>
          <w:lang w:val="sk-SK"/>
        </w:rPr>
      </w:pPr>
    </w:p>
    <w:p w14:paraId="0A690953" w14:textId="7DB1D5D2" w:rsidR="008E67A2" w:rsidRPr="00BE31DE" w:rsidRDefault="008E67A2">
      <w:pPr>
        <w:pStyle w:val="EMEAHeading2"/>
        <w:rPr>
          <w:szCs w:val="22"/>
          <w:lang w:val="sk-SK"/>
        </w:rPr>
      </w:pPr>
      <w:r w:rsidRPr="00BE31DE">
        <w:rPr>
          <w:szCs w:val="22"/>
          <w:lang w:val="sk-SK"/>
        </w:rPr>
        <w:t>4.2</w:t>
      </w:r>
      <w:r w:rsidRPr="00BE31DE">
        <w:rPr>
          <w:szCs w:val="22"/>
          <w:lang w:val="sk-SK"/>
        </w:rPr>
        <w:tab/>
        <w:t>Dávkovanie a spôsob podávania</w:t>
      </w:r>
      <w:r w:rsidR="003526B5">
        <w:rPr>
          <w:szCs w:val="22"/>
          <w:lang w:val="sk-SK"/>
        </w:rPr>
        <w:fldChar w:fldCharType="begin"/>
      </w:r>
      <w:r w:rsidR="003526B5">
        <w:rPr>
          <w:szCs w:val="22"/>
          <w:lang w:val="sk-SK"/>
        </w:rPr>
        <w:instrText xml:space="preserve"> DOCVARIABLE vault_nd_09bbdf0b-1f32-4fca-baee-7ca0cf2baa63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7A977E21" w14:textId="77777777" w:rsidR="008E67A2" w:rsidRPr="00BE31DE" w:rsidRDefault="008E67A2" w:rsidP="00877671">
      <w:pPr>
        <w:pStyle w:val="EMEABodyText"/>
        <w:rPr>
          <w:szCs w:val="22"/>
          <w:lang w:val="sk-SK"/>
        </w:rPr>
      </w:pPr>
    </w:p>
    <w:p w14:paraId="20CEB50C" w14:textId="77777777" w:rsidR="008E67A2" w:rsidRPr="00BE31DE" w:rsidRDefault="008E67A2" w:rsidP="00877671">
      <w:pPr>
        <w:pStyle w:val="EMEABodyText"/>
        <w:rPr>
          <w:szCs w:val="22"/>
          <w:u w:val="single"/>
          <w:lang w:val="sk-SK"/>
        </w:rPr>
      </w:pPr>
      <w:r w:rsidRPr="00BE31DE">
        <w:rPr>
          <w:szCs w:val="22"/>
          <w:u w:val="single"/>
          <w:lang w:val="sk-SK"/>
        </w:rPr>
        <w:t>Dávkovanie</w:t>
      </w:r>
    </w:p>
    <w:p w14:paraId="350446FB" w14:textId="77777777" w:rsidR="008E67A2" w:rsidRPr="00BE31DE" w:rsidRDefault="008E67A2">
      <w:pPr>
        <w:pStyle w:val="EMEAHeading2"/>
        <w:rPr>
          <w:szCs w:val="22"/>
          <w:lang w:val="sk-SK"/>
        </w:rPr>
      </w:pPr>
    </w:p>
    <w:p w14:paraId="0023D8D0" w14:textId="77777777" w:rsidR="008E67A2" w:rsidRPr="00BE31DE" w:rsidRDefault="008E67A2">
      <w:pPr>
        <w:pStyle w:val="EMEABodyText"/>
        <w:rPr>
          <w:szCs w:val="22"/>
          <w:lang w:val="sk-SK"/>
        </w:rPr>
      </w:pPr>
      <w:r w:rsidRPr="00BE31DE">
        <w:rPr>
          <w:szCs w:val="22"/>
          <w:lang w:val="sk-SK"/>
        </w:rPr>
        <w:t>CoAprovel sa užíva jedenkrát denne s jedlom, alebo bez jedla.</w:t>
      </w:r>
    </w:p>
    <w:p w14:paraId="7A415DEE" w14:textId="77777777" w:rsidR="008444CC" w:rsidRPr="00BE31DE" w:rsidRDefault="008444CC">
      <w:pPr>
        <w:pStyle w:val="EMEABodyText"/>
        <w:rPr>
          <w:szCs w:val="22"/>
          <w:lang w:val="sk-SK"/>
        </w:rPr>
      </w:pPr>
    </w:p>
    <w:p w14:paraId="38BD6069" w14:textId="74164232" w:rsidR="008E67A2" w:rsidRPr="00BE31DE" w:rsidRDefault="008E67A2">
      <w:pPr>
        <w:pStyle w:val="EMEABodyText"/>
        <w:rPr>
          <w:szCs w:val="22"/>
          <w:lang w:val="sk-SK"/>
        </w:rPr>
      </w:pPr>
      <w:r w:rsidRPr="00BE31DE">
        <w:rPr>
          <w:szCs w:val="22"/>
          <w:lang w:val="sk-SK"/>
        </w:rPr>
        <w:t xml:space="preserve">Môže sa odporučiť titrácia dávky jednotlivých zložiek (t.j. irbesartanu a </w:t>
      </w:r>
      <w:del w:id="901" w:author="Author">
        <w:r w:rsidRPr="00BE31DE" w:rsidDel="00E96BBA">
          <w:rPr>
            <w:szCs w:val="22"/>
            <w:lang w:val="sk-SK"/>
          </w:rPr>
          <w:delText>hydrochlorotiazid</w:delText>
        </w:r>
      </w:del>
      <w:ins w:id="902" w:author="Author">
        <w:r w:rsidR="00E96BBA">
          <w:rPr>
            <w:szCs w:val="22"/>
            <w:lang w:val="sk-SK"/>
          </w:rPr>
          <w:t>hydrochlórtiazid</w:t>
        </w:r>
      </w:ins>
      <w:r w:rsidRPr="00BE31DE">
        <w:rPr>
          <w:szCs w:val="22"/>
          <w:lang w:val="sk-SK"/>
        </w:rPr>
        <w:t>u).</w:t>
      </w:r>
    </w:p>
    <w:p w14:paraId="5428620D" w14:textId="77777777" w:rsidR="008E67A2" w:rsidRPr="00BE31DE" w:rsidRDefault="008E67A2">
      <w:pPr>
        <w:pStyle w:val="EMEABodyText"/>
        <w:rPr>
          <w:szCs w:val="22"/>
          <w:lang w:val="sk-SK"/>
        </w:rPr>
      </w:pPr>
    </w:p>
    <w:p w14:paraId="2C46789F" w14:textId="77777777" w:rsidR="008E67A2" w:rsidRPr="00BE31DE" w:rsidRDefault="008E67A2">
      <w:pPr>
        <w:pStyle w:val="EMEABodyText"/>
        <w:rPr>
          <w:szCs w:val="22"/>
          <w:lang w:val="sk-SK"/>
        </w:rPr>
      </w:pPr>
      <w:r w:rsidRPr="00BE31DE">
        <w:rPr>
          <w:szCs w:val="22"/>
          <w:lang w:val="sk-SK"/>
        </w:rPr>
        <w:t>Keď je to klinicky vhodné, možno zvážiť priamu zmenu z monoterapie na fixnú kombináciu:</w:t>
      </w:r>
    </w:p>
    <w:p w14:paraId="268E34D2" w14:textId="1D617714"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t xml:space="preserve">CoAprovel 150 mg/12,5 mg sa môže podávať pacientom, ktorých krvný tlak nie je adekvátne kontrolovaný samotným </w:t>
      </w:r>
      <w:del w:id="903" w:author="Author">
        <w:r w:rsidRPr="00BE31DE" w:rsidDel="00E96BBA">
          <w:rPr>
            <w:szCs w:val="22"/>
            <w:lang w:val="sk-SK"/>
          </w:rPr>
          <w:delText>hydrochlorotiazid</w:delText>
        </w:r>
      </w:del>
      <w:ins w:id="904" w:author="Author">
        <w:r w:rsidR="00E96BBA">
          <w:rPr>
            <w:szCs w:val="22"/>
            <w:lang w:val="sk-SK"/>
          </w:rPr>
          <w:t>hydrochlórtiazid</w:t>
        </w:r>
      </w:ins>
      <w:r w:rsidRPr="00BE31DE">
        <w:rPr>
          <w:szCs w:val="22"/>
          <w:lang w:val="sk-SK"/>
        </w:rPr>
        <w:t>om alebo irbesartanom 150 mg;</w:t>
      </w:r>
    </w:p>
    <w:p w14:paraId="388D1396" w14:textId="27BD010F"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t>CoAprovel 300 mg/12,5 mg sa môže podávať pacientom nedostatočne kontrolovaným irbesartanom 300 mg alebo CoAprovelom 150 mg/12,5 mg.</w:t>
      </w:r>
    </w:p>
    <w:p w14:paraId="17353D48" w14:textId="5C1EB600" w:rsidR="008E67A2" w:rsidRPr="00BE31DE" w:rsidRDefault="008E67A2" w:rsidP="00877671">
      <w:pPr>
        <w:pStyle w:val="EMEABodyTextIndent"/>
        <w:numPr>
          <w:ilvl w:val="0"/>
          <w:numId w:val="0"/>
        </w:numPr>
        <w:ind w:left="567" w:hanging="567"/>
        <w:rPr>
          <w:szCs w:val="22"/>
          <w:lang w:val="sk-SK"/>
        </w:rPr>
      </w:pPr>
      <w:r w:rsidRPr="00BE31DE">
        <w:rPr>
          <w:szCs w:val="22"/>
          <w:lang w:val="sk-SK"/>
        </w:rPr>
        <w:t></w:t>
      </w:r>
      <w:r w:rsidRPr="00BE31DE">
        <w:rPr>
          <w:szCs w:val="22"/>
          <w:lang w:val="sk-SK"/>
        </w:rPr>
        <w:tab/>
        <w:t>CoAprovel 300 mg/25 mg sa môže podávať pacientom nedostatočne kontrolovaným CoAprovelom 300 mg/12,5 mg.</w:t>
      </w:r>
    </w:p>
    <w:p w14:paraId="707CBA30" w14:textId="77777777" w:rsidR="008E67A2" w:rsidRPr="00BE31DE" w:rsidRDefault="008E67A2" w:rsidP="00877671">
      <w:pPr>
        <w:pStyle w:val="EMEABodyText"/>
        <w:rPr>
          <w:szCs w:val="22"/>
          <w:lang w:val="sk-SK"/>
        </w:rPr>
      </w:pPr>
    </w:p>
    <w:p w14:paraId="7BFFA4C4" w14:textId="4EB0DD1B" w:rsidR="008E67A2" w:rsidRPr="00BE31DE" w:rsidRDefault="008E67A2">
      <w:pPr>
        <w:pStyle w:val="EMEABodyText"/>
        <w:rPr>
          <w:szCs w:val="22"/>
          <w:lang w:val="sk-SK"/>
        </w:rPr>
      </w:pPr>
      <w:r w:rsidRPr="00BE31DE">
        <w:rPr>
          <w:szCs w:val="22"/>
          <w:lang w:val="sk-SK"/>
        </w:rPr>
        <w:t xml:space="preserve">Neodporúčajú sa vyššie dávky ako 300 mg irbesartanu/ 25 mg </w:t>
      </w:r>
      <w:del w:id="905" w:author="Author">
        <w:r w:rsidRPr="00BE31DE" w:rsidDel="00E96BBA">
          <w:rPr>
            <w:szCs w:val="22"/>
            <w:lang w:val="sk-SK"/>
          </w:rPr>
          <w:delText>hydrochlorotiazid</w:delText>
        </w:r>
      </w:del>
      <w:ins w:id="906" w:author="Author">
        <w:r w:rsidR="00E96BBA">
          <w:rPr>
            <w:szCs w:val="22"/>
            <w:lang w:val="sk-SK"/>
          </w:rPr>
          <w:t>hydrochlórtiazid</w:t>
        </w:r>
      </w:ins>
      <w:r w:rsidRPr="00BE31DE">
        <w:rPr>
          <w:szCs w:val="22"/>
          <w:lang w:val="sk-SK"/>
        </w:rPr>
        <w:t>u raz denne.</w:t>
      </w:r>
    </w:p>
    <w:p w14:paraId="1960F19C" w14:textId="77777777" w:rsidR="008E67A2" w:rsidRPr="00BE31DE" w:rsidRDefault="008E67A2">
      <w:pPr>
        <w:pStyle w:val="EMEABodyText"/>
        <w:rPr>
          <w:szCs w:val="22"/>
          <w:lang w:val="sk-SK"/>
        </w:rPr>
      </w:pPr>
      <w:r w:rsidRPr="00BE31DE">
        <w:rPr>
          <w:szCs w:val="22"/>
          <w:lang w:val="sk-SK"/>
        </w:rPr>
        <w:t>V prípade potreby sa môže CoAprovel podávať spolu s inými antihypertenzívnymi liekmi (pozri čas</w:t>
      </w:r>
      <w:r w:rsidR="00FF1AA2" w:rsidRPr="00BE31DE">
        <w:rPr>
          <w:szCs w:val="22"/>
          <w:lang w:val="sk-SK"/>
        </w:rPr>
        <w:t>ti</w:t>
      </w:r>
      <w:r w:rsidRPr="00BE31DE">
        <w:rPr>
          <w:szCs w:val="22"/>
          <w:lang w:val="sk-SK"/>
        </w:rPr>
        <w:t> </w:t>
      </w:r>
      <w:r w:rsidR="00FF1AA2" w:rsidRPr="00BE31DE">
        <w:rPr>
          <w:szCs w:val="22"/>
          <w:lang w:val="sk-SK"/>
        </w:rPr>
        <w:t xml:space="preserve">4.3, 4.4, </w:t>
      </w:r>
      <w:r w:rsidRPr="00BE31DE">
        <w:rPr>
          <w:szCs w:val="22"/>
          <w:lang w:val="sk-SK"/>
        </w:rPr>
        <w:t>4.5</w:t>
      </w:r>
      <w:r w:rsidR="00FF1AA2" w:rsidRPr="00BE31DE">
        <w:rPr>
          <w:szCs w:val="22"/>
          <w:lang w:val="sk-SK"/>
        </w:rPr>
        <w:t xml:space="preserve"> a 5.1</w:t>
      </w:r>
      <w:r w:rsidRPr="00BE31DE">
        <w:rPr>
          <w:szCs w:val="22"/>
          <w:lang w:val="sk-SK"/>
        </w:rPr>
        <w:t>).</w:t>
      </w:r>
    </w:p>
    <w:p w14:paraId="3721B1A2" w14:textId="77777777" w:rsidR="008E67A2" w:rsidRPr="00BE31DE" w:rsidRDefault="008E67A2">
      <w:pPr>
        <w:pStyle w:val="EMEABodyText"/>
        <w:rPr>
          <w:szCs w:val="22"/>
          <w:lang w:val="sk-SK"/>
        </w:rPr>
      </w:pPr>
    </w:p>
    <w:p w14:paraId="22A86407" w14:textId="77777777" w:rsidR="008E67A2" w:rsidRPr="00BE31DE" w:rsidRDefault="00262C2F">
      <w:pPr>
        <w:pStyle w:val="EMEABodyText"/>
        <w:rPr>
          <w:szCs w:val="22"/>
          <w:u w:val="single"/>
          <w:lang w:val="sk-SK"/>
        </w:rPr>
      </w:pPr>
      <w:r w:rsidRPr="00BE31DE">
        <w:rPr>
          <w:szCs w:val="22"/>
          <w:u w:val="single"/>
          <w:lang w:val="sk-SK"/>
        </w:rPr>
        <w:t>Osobitné</w:t>
      </w:r>
      <w:r w:rsidR="008E67A2" w:rsidRPr="00BE31DE">
        <w:rPr>
          <w:szCs w:val="22"/>
          <w:u w:val="single"/>
          <w:lang w:val="sk-SK"/>
        </w:rPr>
        <w:t xml:space="preserve"> skupiny pacientov</w:t>
      </w:r>
    </w:p>
    <w:p w14:paraId="311221A8" w14:textId="77777777" w:rsidR="008E67A2" w:rsidRPr="00BE31DE" w:rsidRDefault="008E67A2">
      <w:pPr>
        <w:pStyle w:val="EMEABodyText"/>
        <w:rPr>
          <w:szCs w:val="22"/>
          <w:u w:val="single"/>
          <w:lang w:val="sk-SK"/>
        </w:rPr>
      </w:pPr>
    </w:p>
    <w:p w14:paraId="1FA1FDF4" w14:textId="77777777" w:rsidR="008444CC" w:rsidRPr="00BE31DE" w:rsidRDefault="008E67A2">
      <w:pPr>
        <w:pStyle w:val="EMEABodyText"/>
        <w:rPr>
          <w:i/>
          <w:szCs w:val="22"/>
          <w:lang w:val="sk-SK"/>
        </w:rPr>
      </w:pPr>
      <w:r w:rsidRPr="00BE31DE">
        <w:rPr>
          <w:i/>
          <w:szCs w:val="22"/>
          <w:lang w:val="sk-SK"/>
        </w:rPr>
        <w:t>Po</w:t>
      </w:r>
      <w:r w:rsidR="00627B25" w:rsidRPr="00BE31DE">
        <w:rPr>
          <w:i/>
          <w:szCs w:val="22"/>
          <w:lang w:val="sk-SK"/>
        </w:rPr>
        <w:t>rucha</w:t>
      </w:r>
      <w:r w:rsidRPr="00BE31DE">
        <w:rPr>
          <w:i/>
          <w:szCs w:val="22"/>
          <w:lang w:val="sk-SK"/>
        </w:rPr>
        <w:t xml:space="preserve"> funkcie obličiek</w:t>
      </w:r>
    </w:p>
    <w:p w14:paraId="24983DE7" w14:textId="77777777" w:rsidR="008444CC" w:rsidRPr="00BE31DE" w:rsidRDefault="008444CC">
      <w:pPr>
        <w:pStyle w:val="EMEABodyText"/>
        <w:rPr>
          <w:szCs w:val="22"/>
          <w:lang w:val="sk-SK"/>
        </w:rPr>
      </w:pPr>
    </w:p>
    <w:p w14:paraId="7F8B8C99" w14:textId="721F2461" w:rsidR="008E67A2" w:rsidRPr="00BE31DE" w:rsidRDefault="008444CC">
      <w:pPr>
        <w:pStyle w:val="EMEABodyText"/>
        <w:rPr>
          <w:szCs w:val="22"/>
          <w:lang w:val="sk-SK"/>
        </w:rPr>
      </w:pPr>
      <w:r w:rsidRPr="00BE31DE">
        <w:rPr>
          <w:szCs w:val="22"/>
          <w:lang w:val="sk-SK"/>
        </w:rPr>
        <w:t>K</w:t>
      </w:r>
      <w:r w:rsidR="008E67A2" w:rsidRPr="00BE31DE">
        <w:rPr>
          <w:szCs w:val="22"/>
          <w:lang w:val="sk-SK"/>
        </w:rPr>
        <w:t xml:space="preserve">vôli obsahu </w:t>
      </w:r>
      <w:del w:id="907" w:author="Author">
        <w:r w:rsidR="008E67A2" w:rsidRPr="00BE31DE" w:rsidDel="00E96BBA">
          <w:rPr>
            <w:szCs w:val="22"/>
            <w:lang w:val="sk-SK"/>
          </w:rPr>
          <w:delText>hydrochlorotiazid</w:delText>
        </w:r>
      </w:del>
      <w:ins w:id="908" w:author="Author">
        <w:r w:rsidR="00E96BBA">
          <w:rPr>
            <w:szCs w:val="22"/>
            <w:lang w:val="sk-SK"/>
          </w:rPr>
          <w:t>hydrochlórtiazid</w:t>
        </w:r>
      </w:ins>
      <w:r w:rsidR="008E67A2" w:rsidRPr="00BE31DE">
        <w:rPr>
          <w:szCs w:val="22"/>
          <w:lang w:val="sk-SK"/>
        </w:rPr>
        <w:t>u sa CoAprovel neodporúča podávať pacientom s ťažkou obličkovou dysfunkciou (klírens kreatinínu &lt; 30 ml/min). U tejto skupiny pacientov sa uprednostňujú slučkové diuretiká pred tiazidovými. U pacientov s po</w:t>
      </w:r>
      <w:r w:rsidR="00627B25" w:rsidRPr="00BE31DE">
        <w:rPr>
          <w:szCs w:val="22"/>
          <w:lang w:val="sk-SK"/>
        </w:rPr>
        <w:t>ruchou</w:t>
      </w:r>
      <w:r w:rsidR="008E67A2" w:rsidRPr="00BE31DE">
        <w:rPr>
          <w:szCs w:val="22"/>
          <w:lang w:val="sk-SK"/>
        </w:rPr>
        <w:t xml:space="preserve"> funkcie obličiek nie je potrebná úprava dávkovania ak je klírens kreatinínu obličkami ≥ 30 ml/min (pozri čas</w:t>
      </w:r>
      <w:r w:rsidR="00627B25" w:rsidRPr="00BE31DE">
        <w:rPr>
          <w:szCs w:val="22"/>
          <w:lang w:val="sk-SK"/>
        </w:rPr>
        <w:t>ti</w:t>
      </w:r>
      <w:r w:rsidR="008E67A2" w:rsidRPr="00BE31DE">
        <w:rPr>
          <w:szCs w:val="22"/>
          <w:lang w:val="sk-SK"/>
        </w:rPr>
        <w:t> 4.3 a 4.4).</w:t>
      </w:r>
    </w:p>
    <w:p w14:paraId="279DC6F0" w14:textId="77777777" w:rsidR="008E67A2" w:rsidRPr="00BE31DE" w:rsidRDefault="008E67A2">
      <w:pPr>
        <w:pStyle w:val="EMEABodyText"/>
        <w:rPr>
          <w:szCs w:val="22"/>
          <w:lang w:val="sk-SK"/>
        </w:rPr>
      </w:pPr>
    </w:p>
    <w:p w14:paraId="6AE5BAAE" w14:textId="77777777" w:rsidR="008444CC" w:rsidRPr="00BE31DE" w:rsidRDefault="008E67A2">
      <w:pPr>
        <w:pStyle w:val="EMEABodyText"/>
        <w:rPr>
          <w:szCs w:val="22"/>
          <w:lang w:val="sk-SK"/>
        </w:rPr>
      </w:pPr>
      <w:r w:rsidRPr="00BE31DE">
        <w:rPr>
          <w:i/>
          <w:szCs w:val="22"/>
          <w:lang w:val="sk-SK"/>
        </w:rPr>
        <w:t>Po</w:t>
      </w:r>
      <w:r w:rsidR="00CC4081" w:rsidRPr="00BE31DE">
        <w:rPr>
          <w:i/>
          <w:szCs w:val="22"/>
          <w:lang w:val="sk-SK"/>
        </w:rPr>
        <w:t>rucha</w:t>
      </w:r>
      <w:r w:rsidRPr="00BE31DE">
        <w:rPr>
          <w:i/>
          <w:szCs w:val="22"/>
          <w:lang w:val="sk-SK"/>
        </w:rPr>
        <w:t xml:space="preserve"> funkcie pečene</w:t>
      </w:r>
    </w:p>
    <w:p w14:paraId="0A3788B8" w14:textId="77777777" w:rsidR="008444CC" w:rsidRPr="00BE31DE" w:rsidRDefault="008444CC">
      <w:pPr>
        <w:pStyle w:val="EMEABodyText"/>
        <w:rPr>
          <w:szCs w:val="22"/>
          <w:lang w:val="sk-SK"/>
        </w:rPr>
      </w:pPr>
    </w:p>
    <w:p w14:paraId="0F84B6B7" w14:textId="77777777" w:rsidR="008E67A2" w:rsidRPr="00BE31DE" w:rsidRDefault="008E67A2">
      <w:pPr>
        <w:pStyle w:val="EMEABodyText"/>
        <w:rPr>
          <w:szCs w:val="22"/>
          <w:lang w:val="sk-SK"/>
        </w:rPr>
      </w:pPr>
      <w:r w:rsidRPr="00BE31DE">
        <w:rPr>
          <w:szCs w:val="22"/>
          <w:lang w:val="sk-SK"/>
        </w:rPr>
        <w:t>CoAprovel nie je indikovaný u pacientov s ťažk</w:t>
      </w:r>
      <w:r w:rsidR="00CC4081" w:rsidRPr="00BE31DE">
        <w:rPr>
          <w:szCs w:val="22"/>
          <w:lang w:val="sk-SK"/>
        </w:rPr>
        <w:t>ou</w:t>
      </w:r>
      <w:r w:rsidRPr="00BE31DE">
        <w:rPr>
          <w:szCs w:val="22"/>
          <w:lang w:val="sk-SK"/>
        </w:rPr>
        <w:t xml:space="preserve"> po</w:t>
      </w:r>
      <w:r w:rsidR="00CC4081" w:rsidRPr="00BE31DE">
        <w:rPr>
          <w:szCs w:val="22"/>
          <w:lang w:val="sk-SK"/>
        </w:rPr>
        <w:t>ruchou</w:t>
      </w:r>
      <w:r w:rsidRPr="00BE31DE">
        <w:rPr>
          <w:szCs w:val="22"/>
          <w:lang w:val="sk-SK"/>
        </w:rPr>
        <w:t xml:space="preserve"> funkcie pečene. U pacientov s </w:t>
      </w:r>
      <w:r w:rsidR="00286012" w:rsidRPr="00BE31DE">
        <w:rPr>
          <w:szCs w:val="22"/>
          <w:lang w:val="sk-SK"/>
        </w:rPr>
        <w:t>poruchou funkcie pečene</w:t>
      </w:r>
      <w:r w:rsidRPr="00BE31DE">
        <w:rPr>
          <w:szCs w:val="22"/>
          <w:lang w:val="sk-SK"/>
        </w:rPr>
        <w:t xml:space="preserve"> sa tiazidy musia používať opatrne. U pacientov s miern</w:t>
      </w:r>
      <w:r w:rsidR="00CC4081" w:rsidRPr="00BE31DE">
        <w:rPr>
          <w:szCs w:val="22"/>
          <w:lang w:val="sk-SK"/>
        </w:rPr>
        <w:t>ou</w:t>
      </w:r>
      <w:r w:rsidRPr="00BE31DE">
        <w:rPr>
          <w:szCs w:val="22"/>
          <w:lang w:val="sk-SK"/>
        </w:rPr>
        <w:t xml:space="preserve"> až stredne ťažk</w:t>
      </w:r>
      <w:r w:rsidR="00CC4081" w:rsidRPr="00BE31DE">
        <w:rPr>
          <w:szCs w:val="22"/>
          <w:lang w:val="sk-SK"/>
        </w:rPr>
        <w:t>ou</w:t>
      </w:r>
      <w:r w:rsidRPr="00BE31DE">
        <w:rPr>
          <w:szCs w:val="22"/>
          <w:lang w:val="sk-SK"/>
        </w:rPr>
        <w:t xml:space="preserve"> po</w:t>
      </w:r>
      <w:r w:rsidR="00CC4081" w:rsidRPr="00BE31DE">
        <w:rPr>
          <w:szCs w:val="22"/>
          <w:lang w:val="sk-SK"/>
        </w:rPr>
        <w:t>ruchou</w:t>
      </w:r>
      <w:r w:rsidRPr="00BE31DE">
        <w:rPr>
          <w:szCs w:val="22"/>
          <w:lang w:val="sk-SK"/>
        </w:rPr>
        <w:t xml:space="preserve"> funkcie pečene nie je potrebná úprava dávkovania CoAprovelu (pozri časť 4.3).</w:t>
      </w:r>
    </w:p>
    <w:p w14:paraId="716242F9" w14:textId="77777777" w:rsidR="008E67A2" w:rsidRPr="00BE31DE" w:rsidRDefault="008E67A2">
      <w:pPr>
        <w:pStyle w:val="EMEABodyText"/>
        <w:rPr>
          <w:szCs w:val="22"/>
          <w:lang w:val="sk-SK"/>
        </w:rPr>
      </w:pPr>
    </w:p>
    <w:p w14:paraId="61B04902" w14:textId="77777777" w:rsidR="008444CC" w:rsidRPr="00BE31DE" w:rsidRDefault="008E67A2">
      <w:pPr>
        <w:pStyle w:val="EMEABodyText"/>
        <w:rPr>
          <w:szCs w:val="22"/>
          <w:lang w:val="sk-SK"/>
        </w:rPr>
      </w:pPr>
      <w:r w:rsidRPr="00BE31DE">
        <w:rPr>
          <w:i/>
          <w:szCs w:val="22"/>
          <w:lang w:val="sk-SK"/>
        </w:rPr>
        <w:t>Starší pacienti</w:t>
      </w:r>
    </w:p>
    <w:p w14:paraId="42EDC9FD" w14:textId="77777777" w:rsidR="008444CC" w:rsidRPr="00BE31DE" w:rsidRDefault="008444CC">
      <w:pPr>
        <w:pStyle w:val="EMEABodyText"/>
        <w:rPr>
          <w:szCs w:val="22"/>
          <w:lang w:val="sk-SK"/>
        </w:rPr>
      </w:pPr>
    </w:p>
    <w:p w14:paraId="376AB6D8" w14:textId="77777777" w:rsidR="008E67A2" w:rsidRPr="00BE31DE" w:rsidRDefault="008444CC">
      <w:pPr>
        <w:pStyle w:val="EMEABodyText"/>
        <w:rPr>
          <w:szCs w:val="22"/>
          <w:lang w:val="sk-SK"/>
        </w:rPr>
      </w:pPr>
      <w:r w:rsidRPr="00BE31DE">
        <w:rPr>
          <w:szCs w:val="22"/>
          <w:lang w:val="sk-SK"/>
        </w:rPr>
        <w:t>S</w:t>
      </w:r>
      <w:r w:rsidR="008E67A2" w:rsidRPr="00BE31DE">
        <w:rPr>
          <w:szCs w:val="22"/>
          <w:lang w:val="sk-SK"/>
        </w:rPr>
        <w:t>tarším pacientom nie je potrebné upravovať dávku CoAprovelu.</w:t>
      </w:r>
    </w:p>
    <w:p w14:paraId="13F53E55" w14:textId="77777777" w:rsidR="008E67A2" w:rsidRPr="00BE31DE" w:rsidRDefault="008E67A2">
      <w:pPr>
        <w:pStyle w:val="EMEABodyText"/>
        <w:rPr>
          <w:szCs w:val="22"/>
          <w:lang w:val="sk-SK"/>
        </w:rPr>
      </w:pPr>
    </w:p>
    <w:p w14:paraId="42650FC1" w14:textId="77777777" w:rsidR="008444CC" w:rsidRPr="00BE31DE" w:rsidRDefault="009860B7">
      <w:pPr>
        <w:pStyle w:val="EMEABodyText"/>
        <w:rPr>
          <w:szCs w:val="22"/>
          <w:lang w:val="sk-SK"/>
        </w:rPr>
      </w:pPr>
      <w:r w:rsidRPr="00BE31DE">
        <w:rPr>
          <w:i/>
          <w:szCs w:val="22"/>
          <w:lang w:val="sk-SK"/>
        </w:rPr>
        <w:t>Pediatrická populácia</w:t>
      </w:r>
    </w:p>
    <w:p w14:paraId="3A1A46E4" w14:textId="77777777" w:rsidR="008444CC" w:rsidRPr="00BE31DE" w:rsidRDefault="008444CC">
      <w:pPr>
        <w:pStyle w:val="EMEABodyText"/>
        <w:rPr>
          <w:szCs w:val="22"/>
          <w:lang w:val="sk-SK"/>
        </w:rPr>
      </w:pPr>
    </w:p>
    <w:p w14:paraId="1D1E6243" w14:textId="77777777" w:rsidR="008E67A2" w:rsidRPr="00BE31DE" w:rsidRDefault="008E67A2">
      <w:pPr>
        <w:pStyle w:val="EMEABodyText"/>
        <w:rPr>
          <w:szCs w:val="22"/>
          <w:lang w:val="sk-SK"/>
        </w:rPr>
      </w:pPr>
      <w:r w:rsidRPr="00BE31DE">
        <w:rPr>
          <w:szCs w:val="22"/>
          <w:lang w:val="sk-SK"/>
        </w:rPr>
        <w:t>CoAprovel sa neodporúča používať u</w:t>
      </w:r>
      <w:r w:rsidR="009860B7" w:rsidRPr="00BE31DE">
        <w:rPr>
          <w:szCs w:val="22"/>
          <w:lang w:val="sk-SK"/>
        </w:rPr>
        <w:t> pediatrickej populácie</w:t>
      </w:r>
      <w:r w:rsidRPr="00BE31DE">
        <w:rPr>
          <w:szCs w:val="22"/>
          <w:lang w:val="sk-SK"/>
        </w:rPr>
        <w:t>, pretože bezpečnosť a účinnosť nebola stanovená. Nie sú dostupné žiadne údaje.</w:t>
      </w:r>
    </w:p>
    <w:p w14:paraId="31AC581E" w14:textId="77777777" w:rsidR="008E67A2" w:rsidRPr="00BE31DE" w:rsidRDefault="008E67A2">
      <w:pPr>
        <w:pStyle w:val="EMEABodyText"/>
        <w:rPr>
          <w:szCs w:val="22"/>
          <w:lang w:val="sk-SK"/>
        </w:rPr>
      </w:pPr>
    </w:p>
    <w:p w14:paraId="3BBD3E15" w14:textId="77777777" w:rsidR="008E67A2" w:rsidRPr="00BE31DE" w:rsidRDefault="008E67A2">
      <w:pPr>
        <w:pStyle w:val="EMEABodyText"/>
        <w:rPr>
          <w:szCs w:val="22"/>
          <w:lang w:val="sk-SK"/>
        </w:rPr>
      </w:pPr>
      <w:r w:rsidRPr="00BE31DE">
        <w:rPr>
          <w:szCs w:val="22"/>
          <w:u w:val="single"/>
          <w:lang w:val="sk-SK"/>
        </w:rPr>
        <w:t>Spôsob pod</w:t>
      </w:r>
      <w:r w:rsidR="009860B7" w:rsidRPr="00BE31DE">
        <w:rPr>
          <w:szCs w:val="22"/>
          <w:u w:val="single"/>
          <w:lang w:val="sk-SK"/>
        </w:rPr>
        <w:t>áv</w:t>
      </w:r>
      <w:r w:rsidRPr="00BE31DE">
        <w:rPr>
          <w:szCs w:val="22"/>
          <w:u w:val="single"/>
          <w:lang w:val="sk-SK"/>
        </w:rPr>
        <w:t>ania</w:t>
      </w:r>
    </w:p>
    <w:p w14:paraId="66037488" w14:textId="77777777" w:rsidR="008E67A2" w:rsidRPr="00BE31DE" w:rsidRDefault="008E67A2">
      <w:pPr>
        <w:pStyle w:val="EMEABodyText"/>
        <w:rPr>
          <w:szCs w:val="22"/>
          <w:lang w:val="sk-SK"/>
        </w:rPr>
      </w:pPr>
    </w:p>
    <w:p w14:paraId="2D9A7B7F" w14:textId="77777777" w:rsidR="008E67A2" w:rsidRPr="00BE31DE" w:rsidRDefault="008E67A2">
      <w:pPr>
        <w:pStyle w:val="EMEABodyText"/>
        <w:rPr>
          <w:szCs w:val="22"/>
          <w:lang w:val="sk-SK"/>
        </w:rPr>
      </w:pPr>
      <w:r w:rsidRPr="00BE31DE">
        <w:rPr>
          <w:szCs w:val="22"/>
          <w:lang w:val="sk-SK"/>
        </w:rPr>
        <w:t>Na perorálne použitie.</w:t>
      </w:r>
    </w:p>
    <w:p w14:paraId="1A8074CE" w14:textId="77777777" w:rsidR="008E67A2" w:rsidRPr="00BE31DE" w:rsidRDefault="008E67A2">
      <w:pPr>
        <w:pStyle w:val="EMEABodyText"/>
        <w:rPr>
          <w:szCs w:val="22"/>
          <w:lang w:val="sk-SK"/>
        </w:rPr>
      </w:pPr>
    </w:p>
    <w:p w14:paraId="4D0DC91E" w14:textId="446EFFEE" w:rsidR="008E67A2" w:rsidRPr="00BE31DE" w:rsidRDefault="008E67A2">
      <w:pPr>
        <w:pStyle w:val="EMEAHeading2"/>
        <w:rPr>
          <w:szCs w:val="22"/>
          <w:lang w:val="sk-SK"/>
        </w:rPr>
      </w:pPr>
      <w:r w:rsidRPr="00BE31DE">
        <w:rPr>
          <w:szCs w:val="22"/>
          <w:lang w:val="sk-SK"/>
        </w:rPr>
        <w:t>4.3</w:t>
      </w:r>
      <w:r w:rsidRPr="00BE31DE">
        <w:rPr>
          <w:szCs w:val="22"/>
          <w:lang w:val="sk-SK"/>
        </w:rPr>
        <w:tab/>
        <w:t>Kontraindikácie</w:t>
      </w:r>
      <w:r w:rsidR="003526B5">
        <w:rPr>
          <w:szCs w:val="22"/>
          <w:lang w:val="sk-SK"/>
        </w:rPr>
        <w:fldChar w:fldCharType="begin"/>
      </w:r>
      <w:r w:rsidR="003526B5">
        <w:rPr>
          <w:szCs w:val="22"/>
          <w:lang w:val="sk-SK"/>
        </w:rPr>
        <w:instrText xml:space="preserve"> DOCVARIABLE vault_nd_3afee36f-62d9-4341-bd70-a7f377b68457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24E96C47" w14:textId="77777777" w:rsidR="008E67A2" w:rsidRPr="00BE31DE" w:rsidRDefault="008E67A2">
      <w:pPr>
        <w:pStyle w:val="EMEAHeading2"/>
        <w:rPr>
          <w:szCs w:val="22"/>
          <w:lang w:val="sk-SK"/>
        </w:rPr>
      </w:pPr>
    </w:p>
    <w:p w14:paraId="29EB943F" w14:textId="2FC399B2" w:rsidR="008E67A2" w:rsidRPr="00BE31DE" w:rsidRDefault="008E67A2" w:rsidP="00877671">
      <w:pPr>
        <w:pStyle w:val="EMEABodyTextIndent"/>
        <w:rPr>
          <w:szCs w:val="22"/>
          <w:lang w:val="sk-SK"/>
        </w:rPr>
      </w:pPr>
      <w:r w:rsidRPr="00BE31DE">
        <w:rPr>
          <w:szCs w:val="22"/>
          <w:lang w:val="sk-SK"/>
        </w:rPr>
        <w:t>Precitlivenosť na liečivá a ktorúkoľvek z pomocných látok uvedených vi časti 6.1 alebo na iné sulfónamidové deriváty (</w:t>
      </w:r>
      <w:del w:id="909" w:author="Author">
        <w:r w:rsidRPr="00BE31DE" w:rsidDel="00E96BBA">
          <w:rPr>
            <w:szCs w:val="22"/>
            <w:lang w:val="sk-SK"/>
          </w:rPr>
          <w:delText>hydrochlorotiazid</w:delText>
        </w:r>
      </w:del>
      <w:ins w:id="910" w:author="Author">
        <w:r w:rsidR="00E96BBA">
          <w:rPr>
            <w:szCs w:val="22"/>
            <w:lang w:val="sk-SK"/>
          </w:rPr>
          <w:t>hydrochlórtiazid</w:t>
        </w:r>
      </w:ins>
      <w:r w:rsidRPr="00BE31DE">
        <w:rPr>
          <w:szCs w:val="22"/>
          <w:lang w:val="sk-SK"/>
        </w:rPr>
        <w:t xml:space="preserve"> je sulfónamidový derivát)</w:t>
      </w:r>
    </w:p>
    <w:p w14:paraId="4DA2EE0E" w14:textId="77777777" w:rsidR="008E67A2" w:rsidRPr="00BE31DE" w:rsidRDefault="008E67A2" w:rsidP="00877671">
      <w:pPr>
        <w:pStyle w:val="EMEABodyTextIndent"/>
        <w:rPr>
          <w:szCs w:val="22"/>
          <w:lang w:val="sk-SK"/>
        </w:rPr>
      </w:pPr>
      <w:r w:rsidRPr="00BE31DE">
        <w:rPr>
          <w:szCs w:val="22"/>
          <w:lang w:val="sk-SK"/>
        </w:rPr>
        <w:t>Druhý a tretí trimester gravidity (pozri časť 4.6)</w:t>
      </w:r>
    </w:p>
    <w:p w14:paraId="7E937FA0" w14:textId="77777777" w:rsidR="008E67A2" w:rsidRPr="00BE31DE" w:rsidRDefault="008E67A2" w:rsidP="00877671">
      <w:pPr>
        <w:pStyle w:val="EMEABodyTextIndent"/>
        <w:rPr>
          <w:szCs w:val="22"/>
          <w:lang w:val="sk-SK"/>
        </w:rPr>
      </w:pPr>
      <w:r w:rsidRPr="00BE31DE">
        <w:rPr>
          <w:szCs w:val="22"/>
          <w:lang w:val="sk-SK"/>
        </w:rPr>
        <w:t>Ťažk</w:t>
      </w:r>
      <w:r w:rsidR="00CC4081" w:rsidRPr="00BE31DE">
        <w:rPr>
          <w:szCs w:val="22"/>
          <w:lang w:val="sk-SK"/>
        </w:rPr>
        <w:t>á</w:t>
      </w:r>
      <w:r w:rsidRPr="00BE31DE">
        <w:rPr>
          <w:szCs w:val="22"/>
          <w:lang w:val="sk-SK"/>
        </w:rPr>
        <w:t xml:space="preserve"> po</w:t>
      </w:r>
      <w:r w:rsidR="00CC4081" w:rsidRPr="00BE31DE">
        <w:rPr>
          <w:szCs w:val="22"/>
          <w:lang w:val="sk-SK"/>
        </w:rPr>
        <w:t>rucha</w:t>
      </w:r>
      <w:r w:rsidRPr="00BE31DE">
        <w:rPr>
          <w:szCs w:val="22"/>
          <w:lang w:val="sk-SK"/>
        </w:rPr>
        <w:t xml:space="preserve"> funkcie obličiek (klírens kreatinínu &lt; 30 ml/min)</w:t>
      </w:r>
    </w:p>
    <w:p w14:paraId="7B941695" w14:textId="77777777" w:rsidR="008E67A2" w:rsidRPr="00BE31DE" w:rsidRDefault="008E67A2" w:rsidP="00877671">
      <w:pPr>
        <w:pStyle w:val="EMEABodyTextIndent"/>
        <w:rPr>
          <w:szCs w:val="22"/>
          <w:lang w:val="sk-SK"/>
        </w:rPr>
      </w:pPr>
      <w:r w:rsidRPr="00BE31DE">
        <w:rPr>
          <w:szCs w:val="22"/>
          <w:lang w:val="sk-SK"/>
        </w:rPr>
        <w:t>Refraktérna hypokaliémia, hyperkalciémia</w:t>
      </w:r>
    </w:p>
    <w:p w14:paraId="7B333CE6" w14:textId="77777777" w:rsidR="008E67A2" w:rsidRPr="00BE31DE" w:rsidRDefault="008E67A2" w:rsidP="00877671">
      <w:pPr>
        <w:pStyle w:val="EMEABodyTextIndent"/>
        <w:rPr>
          <w:szCs w:val="22"/>
          <w:lang w:val="sk-SK"/>
        </w:rPr>
      </w:pPr>
      <w:r w:rsidRPr="00BE31DE">
        <w:rPr>
          <w:szCs w:val="22"/>
          <w:lang w:val="sk-SK"/>
        </w:rPr>
        <w:t>Ťažk</w:t>
      </w:r>
      <w:r w:rsidR="00CC4081" w:rsidRPr="00BE31DE">
        <w:rPr>
          <w:szCs w:val="22"/>
          <w:lang w:val="sk-SK"/>
        </w:rPr>
        <w:t>á</w:t>
      </w:r>
      <w:r w:rsidRPr="00BE31DE">
        <w:rPr>
          <w:szCs w:val="22"/>
          <w:lang w:val="sk-SK"/>
        </w:rPr>
        <w:t xml:space="preserve"> po</w:t>
      </w:r>
      <w:r w:rsidR="00CC4081" w:rsidRPr="00BE31DE">
        <w:rPr>
          <w:szCs w:val="22"/>
          <w:lang w:val="sk-SK"/>
        </w:rPr>
        <w:t>rucha</w:t>
      </w:r>
      <w:r w:rsidRPr="00BE31DE">
        <w:rPr>
          <w:szCs w:val="22"/>
          <w:lang w:val="sk-SK"/>
        </w:rPr>
        <w:t xml:space="preserve"> funkcie pečene, biliárna cirhóza a</w:t>
      </w:r>
      <w:r w:rsidR="002C6B29" w:rsidRPr="00BE31DE">
        <w:rPr>
          <w:szCs w:val="22"/>
          <w:lang w:val="sk-SK"/>
        </w:rPr>
        <w:t> </w:t>
      </w:r>
      <w:r w:rsidRPr="00BE31DE">
        <w:rPr>
          <w:szCs w:val="22"/>
          <w:lang w:val="sk-SK"/>
        </w:rPr>
        <w:t>cholestáza</w:t>
      </w:r>
    </w:p>
    <w:p w14:paraId="77B43D9C" w14:textId="77777777" w:rsidR="002C6B29" w:rsidRPr="00BE31DE" w:rsidRDefault="007029A9" w:rsidP="00B263B5">
      <w:pPr>
        <w:pStyle w:val="EMEABodyTextIndent"/>
        <w:rPr>
          <w:szCs w:val="22"/>
          <w:lang w:val="sk-SK"/>
        </w:rPr>
      </w:pPr>
      <w:r w:rsidRPr="00BE31DE">
        <w:rPr>
          <w:bCs/>
          <w:szCs w:val="22"/>
          <w:lang w:val="sk-SK"/>
        </w:rPr>
        <w:t>Súbežné používanie CoAprovelu s liekmi obsahujúcimi aliskiren je kontraindikované u pacientov s diabetes mellitus alebo poruchou funkcie obličiek (</w:t>
      </w:r>
      <w:r w:rsidR="00870CAA" w:rsidRPr="00BE31DE">
        <w:rPr>
          <w:bCs/>
          <w:szCs w:val="22"/>
          <w:lang w:val="sk-SK"/>
        </w:rPr>
        <w:t>glomerulárna filtrácia (</w:t>
      </w:r>
      <w:r w:rsidRPr="00BE31DE">
        <w:rPr>
          <w:bCs/>
          <w:szCs w:val="22"/>
          <w:lang w:val="sk-SK"/>
        </w:rPr>
        <w:t>GFR</w:t>
      </w:r>
      <w:r w:rsidR="00870CAA" w:rsidRPr="00BE31DE">
        <w:rPr>
          <w:bCs/>
          <w:szCs w:val="22"/>
          <w:lang w:val="sk-SK"/>
        </w:rPr>
        <w:t>)</w:t>
      </w:r>
      <w:r w:rsidRPr="00BE31DE">
        <w:rPr>
          <w:bCs/>
          <w:szCs w:val="22"/>
          <w:lang w:val="sk-SK"/>
        </w:rPr>
        <w:t> &lt; 60 ml/min/1,73 m</w:t>
      </w:r>
      <w:r w:rsidRPr="00BE31DE">
        <w:rPr>
          <w:bCs/>
          <w:szCs w:val="22"/>
          <w:vertAlign w:val="superscript"/>
          <w:lang w:val="sk-SK"/>
        </w:rPr>
        <w:t>2</w:t>
      </w:r>
      <w:r w:rsidRPr="00BE31DE">
        <w:rPr>
          <w:bCs/>
          <w:szCs w:val="22"/>
          <w:lang w:val="sk-SK"/>
        </w:rPr>
        <w:t>) (pozri časti 4.5 a 5.1).</w:t>
      </w:r>
    </w:p>
    <w:p w14:paraId="58AC85D4" w14:textId="77777777" w:rsidR="008E67A2" w:rsidRPr="00BE31DE" w:rsidRDefault="008E67A2">
      <w:pPr>
        <w:pStyle w:val="EMEABodyText"/>
        <w:rPr>
          <w:szCs w:val="22"/>
          <w:lang w:val="sk-SK"/>
        </w:rPr>
      </w:pPr>
    </w:p>
    <w:p w14:paraId="6D96EF1A" w14:textId="2F674302" w:rsidR="008E67A2" w:rsidRPr="00BE31DE" w:rsidRDefault="008E67A2">
      <w:pPr>
        <w:pStyle w:val="EMEAHeading2"/>
        <w:rPr>
          <w:szCs w:val="22"/>
          <w:lang w:val="sk-SK"/>
        </w:rPr>
      </w:pPr>
      <w:r w:rsidRPr="00BE31DE">
        <w:rPr>
          <w:szCs w:val="22"/>
          <w:lang w:val="sk-SK"/>
        </w:rPr>
        <w:t>4.4</w:t>
      </w:r>
      <w:r w:rsidRPr="00BE31DE">
        <w:rPr>
          <w:szCs w:val="22"/>
          <w:lang w:val="sk-SK"/>
        </w:rPr>
        <w:tab/>
        <w:t>Osobitné upozornenia a opatrenia pri používaní</w:t>
      </w:r>
      <w:r w:rsidR="003526B5">
        <w:rPr>
          <w:szCs w:val="22"/>
          <w:lang w:val="sk-SK"/>
        </w:rPr>
        <w:fldChar w:fldCharType="begin"/>
      </w:r>
      <w:r w:rsidR="003526B5">
        <w:rPr>
          <w:szCs w:val="22"/>
          <w:lang w:val="sk-SK"/>
        </w:rPr>
        <w:instrText xml:space="preserve"> DOCVARIABLE vault_nd_ede3e619-bc8a-43d6-a074-8efb0c39f6a5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525FB786" w14:textId="77777777" w:rsidR="008E67A2" w:rsidRPr="00BE31DE" w:rsidRDefault="008E67A2">
      <w:pPr>
        <w:pStyle w:val="EMEAHeading2"/>
        <w:rPr>
          <w:szCs w:val="22"/>
          <w:lang w:val="sk-SK"/>
        </w:rPr>
      </w:pPr>
    </w:p>
    <w:p w14:paraId="3D106BEB" w14:textId="77777777" w:rsidR="008E67A2" w:rsidRPr="00BE31DE" w:rsidRDefault="008E67A2">
      <w:pPr>
        <w:pStyle w:val="EMEABodyText"/>
        <w:rPr>
          <w:szCs w:val="22"/>
          <w:lang w:val="sk-SK"/>
        </w:rPr>
      </w:pPr>
      <w:r w:rsidRPr="00BE31DE">
        <w:rPr>
          <w:szCs w:val="22"/>
          <w:u w:val="single"/>
          <w:lang w:val="sk-SK"/>
        </w:rPr>
        <w:t>Hypotenzia </w:t>
      </w:r>
      <w:r w:rsidR="00D11395" w:rsidRPr="00BE31DE">
        <w:rPr>
          <w:szCs w:val="22"/>
          <w:u w:val="single"/>
          <w:lang w:val="sk-SK"/>
        </w:rPr>
        <w:t>-</w:t>
      </w:r>
      <w:r w:rsidRPr="00BE31DE">
        <w:rPr>
          <w:szCs w:val="22"/>
          <w:u w:val="single"/>
          <w:lang w:val="sk-SK"/>
        </w:rPr>
        <w:t> pacienti s depléciou objemu</w:t>
      </w:r>
      <w:r w:rsidRPr="00BE31DE">
        <w:rPr>
          <w:szCs w:val="22"/>
          <w:lang w:val="sk-SK"/>
        </w:rPr>
        <w:t>: pri používaní CoAprovelu sa zriedkavo vyskytla symptomatická hypotenzia u pacientov s hypertenziou bez ďalších rizikových faktorov hypotenzie. Symptomatická hypotenzia sa môže vyskytnúť u pacientov s depléciou objemu a/alebo sodíka pri intenzívnej diuretickej liečbe, reštrikcii solí v rámci diétnej liečby, pri hnačke alebo vracaní. Tieto stavy musia byť upravené pred začatím liečby CoAprovelom.</w:t>
      </w:r>
    </w:p>
    <w:p w14:paraId="3A08E0DA" w14:textId="77777777" w:rsidR="008E67A2" w:rsidRPr="00BE31DE" w:rsidRDefault="008E67A2">
      <w:pPr>
        <w:pStyle w:val="EMEABodyText"/>
        <w:rPr>
          <w:szCs w:val="22"/>
          <w:lang w:val="sk-SK"/>
        </w:rPr>
      </w:pPr>
    </w:p>
    <w:p w14:paraId="01A6D3CE" w14:textId="77777777" w:rsidR="008E67A2" w:rsidRPr="00BE31DE" w:rsidRDefault="008E67A2">
      <w:pPr>
        <w:pStyle w:val="EMEABodyText"/>
        <w:rPr>
          <w:szCs w:val="22"/>
          <w:lang w:val="sk-SK"/>
        </w:rPr>
      </w:pPr>
      <w:r w:rsidRPr="00BE31DE">
        <w:rPr>
          <w:szCs w:val="22"/>
          <w:u w:val="single"/>
          <w:lang w:val="sk-SK"/>
        </w:rPr>
        <w:t>Stenóza renálnej artérie - Renovaskulárna hypertenzia</w:t>
      </w:r>
      <w:r w:rsidRPr="00BE31DE">
        <w:rPr>
          <w:szCs w:val="22"/>
          <w:lang w:val="sk-SK"/>
        </w:rPr>
        <w:t>: zvýšené riziko ťažkej hypotenzie a renálnej insuficiencie hrozí u pacientov s bilaterálnou stenózou renálnej artérie alebo stenózou artérie solitárne funkčnej obličky, ak sú liečení inhibítormi angiotenzín konvertujúceho enzýmu alebo antagonistami receptorov pre angiotenzín</w:t>
      </w:r>
      <w:r w:rsidR="00D03758" w:rsidRPr="00BE31DE">
        <w:rPr>
          <w:szCs w:val="22"/>
          <w:lang w:val="sk-SK"/>
        </w:rPr>
        <w:t>-</w:t>
      </w:r>
      <w:r w:rsidRPr="00BE31DE">
        <w:rPr>
          <w:szCs w:val="22"/>
          <w:lang w:val="sk-SK"/>
        </w:rPr>
        <w:t>II. Hoci horeuvedené tvrdenie nie je dokumentované v súvislosti s CoAprovelom, dá sa predpokladať podobný účinok.</w:t>
      </w:r>
    </w:p>
    <w:p w14:paraId="781839AF" w14:textId="77777777" w:rsidR="008E67A2" w:rsidRPr="00BE31DE" w:rsidRDefault="008E67A2">
      <w:pPr>
        <w:pStyle w:val="EMEABodyText"/>
        <w:rPr>
          <w:szCs w:val="22"/>
          <w:lang w:val="sk-SK"/>
        </w:rPr>
      </w:pPr>
    </w:p>
    <w:p w14:paraId="5469E317" w14:textId="77777777" w:rsidR="008E67A2" w:rsidRPr="00BE31DE" w:rsidRDefault="008E67A2">
      <w:pPr>
        <w:pStyle w:val="EMEABodyText"/>
        <w:rPr>
          <w:szCs w:val="22"/>
          <w:lang w:val="sk-SK"/>
        </w:rPr>
      </w:pPr>
      <w:r w:rsidRPr="00BE31DE">
        <w:rPr>
          <w:szCs w:val="22"/>
          <w:u w:val="single"/>
          <w:lang w:val="sk-SK"/>
        </w:rPr>
        <w:t>Po</w:t>
      </w:r>
      <w:r w:rsidR="00CC4081" w:rsidRPr="00BE31DE">
        <w:rPr>
          <w:szCs w:val="22"/>
          <w:u w:val="single"/>
          <w:lang w:val="sk-SK"/>
        </w:rPr>
        <w:t>rucha</w:t>
      </w:r>
      <w:r w:rsidRPr="00BE31DE">
        <w:rPr>
          <w:szCs w:val="22"/>
          <w:u w:val="single"/>
          <w:lang w:val="sk-SK"/>
        </w:rPr>
        <w:t xml:space="preserve"> funkcie obličiek a transplantácia obličiek</w:t>
      </w:r>
      <w:r w:rsidRPr="00BE31DE">
        <w:rPr>
          <w:szCs w:val="22"/>
          <w:lang w:val="sk-SK"/>
        </w:rPr>
        <w:t>: ak sa CoAprovel používa u pacientov s</w:t>
      </w:r>
      <w:r w:rsidR="00E3769B" w:rsidRPr="00BE31DE">
        <w:rPr>
          <w:szCs w:val="22"/>
          <w:lang w:val="sk-SK"/>
        </w:rPr>
        <w:t> </w:t>
      </w:r>
      <w:r w:rsidRPr="00BE31DE">
        <w:rPr>
          <w:szCs w:val="22"/>
          <w:lang w:val="sk-SK"/>
        </w:rPr>
        <w:t>poškodenou renálnou funkciou, odporúča sa pravidelné monitorovanie hladín draslíka, kreatinínu a kyseliny močovej v sére. Nie sú skúsenosti s podávaním CoAprovelu u pacientov po nedávnej transplantácii obličky. CoAprovel sa nesmie používať u pacientov s ťažk</w:t>
      </w:r>
      <w:r w:rsidR="00286012" w:rsidRPr="00BE31DE">
        <w:rPr>
          <w:szCs w:val="22"/>
          <w:lang w:val="sk-SK"/>
        </w:rPr>
        <w:t>ouporuchou</w:t>
      </w:r>
      <w:r w:rsidRPr="00BE31DE">
        <w:rPr>
          <w:szCs w:val="22"/>
          <w:lang w:val="sk-SK"/>
        </w:rPr>
        <w:t xml:space="preserve"> funkcie obličiek (klírens kreatinínu &lt; 30 ml/min) (pozri časť 4.3). Pri podávaní tiazidových diuretík pacientom s </w:t>
      </w:r>
      <w:r w:rsidR="00474DF8" w:rsidRPr="00BE31DE">
        <w:rPr>
          <w:szCs w:val="22"/>
          <w:lang w:val="sk-SK"/>
        </w:rPr>
        <w:t>poruchou funkcie</w:t>
      </w:r>
      <w:r w:rsidRPr="00BE31DE">
        <w:rPr>
          <w:szCs w:val="22"/>
          <w:lang w:val="sk-SK"/>
        </w:rPr>
        <w:t xml:space="preserve"> obličiek sa môže vyskytnúť azotémia. U pacientov s po</w:t>
      </w:r>
      <w:r w:rsidR="00552665" w:rsidRPr="00BE31DE">
        <w:rPr>
          <w:szCs w:val="22"/>
          <w:lang w:val="sk-SK"/>
        </w:rPr>
        <w:t>ruchou</w:t>
      </w:r>
      <w:r w:rsidRPr="00BE31DE">
        <w:rPr>
          <w:szCs w:val="22"/>
          <w:lang w:val="sk-SK"/>
        </w:rPr>
        <w:t xml:space="preserve"> funkcie obličiek nie je potrebná </w:t>
      </w:r>
      <w:r w:rsidRPr="00BE31DE">
        <w:rPr>
          <w:szCs w:val="22"/>
          <w:lang w:val="sk-SK"/>
        </w:rPr>
        <w:lastRenderedPageBreak/>
        <w:t>úprava dávkovania, ak je klírens kreatinínu ≥ 30 ml/min. Avšak u pacientov s miern</w:t>
      </w:r>
      <w:r w:rsidR="00552665" w:rsidRPr="00BE31DE">
        <w:rPr>
          <w:szCs w:val="22"/>
          <w:lang w:val="sk-SK"/>
        </w:rPr>
        <w:t>ou</w:t>
      </w:r>
      <w:r w:rsidRPr="00BE31DE">
        <w:rPr>
          <w:szCs w:val="22"/>
          <w:lang w:val="sk-SK"/>
        </w:rPr>
        <w:t xml:space="preserve"> až stredne ťažk</w:t>
      </w:r>
      <w:r w:rsidR="00552665" w:rsidRPr="00BE31DE">
        <w:rPr>
          <w:szCs w:val="22"/>
          <w:lang w:val="sk-SK"/>
        </w:rPr>
        <w:t>ou</w:t>
      </w:r>
      <w:r w:rsidRPr="00BE31DE">
        <w:rPr>
          <w:szCs w:val="22"/>
          <w:lang w:val="sk-SK"/>
        </w:rPr>
        <w:t xml:space="preserve"> po</w:t>
      </w:r>
      <w:r w:rsidR="00552665" w:rsidRPr="00BE31DE">
        <w:rPr>
          <w:szCs w:val="22"/>
          <w:lang w:val="sk-SK"/>
        </w:rPr>
        <w:t>ruchou</w:t>
      </w:r>
      <w:r w:rsidRPr="00BE31DE">
        <w:rPr>
          <w:szCs w:val="22"/>
          <w:lang w:val="sk-SK"/>
        </w:rPr>
        <w:t xml:space="preserve"> funkcie obličiek (klírens kreatinínu ≥ 30 ml/min ale &lt; 60 ml/min) sa táto fixná kombinácia dávok musí podávať opatrne.</w:t>
      </w:r>
    </w:p>
    <w:p w14:paraId="7D39B9C0" w14:textId="77777777" w:rsidR="00D11395" w:rsidRPr="00BE31DE" w:rsidRDefault="00D11395" w:rsidP="00D11395">
      <w:pPr>
        <w:pStyle w:val="EMEABodyText"/>
        <w:rPr>
          <w:szCs w:val="22"/>
          <w:lang w:val="sk-SK"/>
        </w:rPr>
      </w:pPr>
    </w:p>
    <w:p w14:paraId="2A97F722" w14:textId="77777777" w:rsidR="00745D4E" w:rsidRPr="00BE31DE" w:rsidRDefault="00745D4E" w:rsidP="00745D4E">
      <w:pPr>
        <w:pStyle w:val="EMEABodyText"/>
        <w:rPr>
          <w:szCs w:val="22"/>
          <w:lang w:val="sk-SK" w:eastAsia="it-IT"/>
        </w:rPr>
      </w:pPr>
      <w:r w:rsidRPr="00BE31DE">
        <w:rPr>
          <w:szCs w:val="22"/>
          <w:u w:val="single"/>
          <w:lang w:val="sk-SK" w:eastAsia="it-IT"/>
        </w:rPr>
        <w:t>Duálna inhibícia systému renín-angiotenzín-aldosterón (RAAS)</w:t>
      </w:r>
      <w:r w:rsidRPr="00BE31DE">
        <w:rPr>
          <w:szCs w:val="22"/>
          <w:lang w:val="sk-SK" w:eastAsia="it-IT"/>
        </w:rPr>
        <w:t>: preukázalo sa, že súbežné použitie inhibítorov ACE, blokátorov receptorov angiotenzínu II alebo aliskirenu zvyšuje riziko hypotenzie, hyperkaliémie a zníženia funkcie obličiek (vrátane akútneho zlyhania obličiek). Duálna inhibícia RAAS kombinovaným použitím inhibítorov ACE, blokátorov receptorov angiotenzínu II alebo aliskirenu sa preto neodporúča (pozri časti 4.5 a 5.1). Ak sa liečba</w:t>
      </w:r>
      <w:r w:rsidR="005C0125" w:rsidRPr="00BE31DE">
        <w:rPr>
          <w:szCs w:val="22"/>
          <w:lang w:val="sk-SK" w:eastAsia="it-IT"/>
        </w:rPr>
        <w:t xml:space="preserve"> duálnou inhibíciou považuje za </w:t>
      </w:r>
      <w:r w:rsidRPr="00BE31DE">
        <w:rPr>
          <w:szCs w:val="22"/>
          <w:lang w:val="sk-SK" w:eastAsia="it-IT"/>
        </w:rPr>
        <w:t>absolútne nevyhnutnú, má sa podať iba pod dohľadom odborníka a u pacienta sa majú často a dôsledne kontrolovať funkcia obličiek, elektrolyty a krvný tlak.</w:t>
      </w:r>
    </w:p>
    <w:p w14:paraId="22F09AE9" w14:textId="77777777" w:rsidR="00745D4E" w:rsidRPr="00BE31DE" w:rsidRDefault="00745D4E" w:rsidP="00745D4E">
      <w:pPr>
        <w:pStyle w:val="EMEABodyText"/>
        <w:rPr>
          <w:szCs w:val="22"/>
          <w:lang w:val="sk-SK"/>
        </w:rPr>
      </w:pPr>
      <w:r w:rsidRPr="00BE31DE">
        <w:rPr>
          <w:szCs w:val="22"/>
          <w:lang w:val="sk-SK" w:eastAsia="it-IT"/>
        </w:rPr>
        <w:t>Inhibítory ACE a blokátory receptorov angiotenzínu II sa nemajú</w:t>
      </w:r>
      <w:r w:rsidR="005C0125" w:rsidRPr="00BE31DE">
        <w:rPr>
          <w:szCs w:val="22"/>
          <w:lang w:val="sk-SK" w:eastAsia="it-IT"/>
        </w:rPr>
        <w:t xml:space="preserve"> súbežne používať u pacientov s </w:t>
      </w:r>
      <w:r w:rsidRPr="00BE31DE">
        <w:rPr>
          <w:szCs w:val="22"/>
          <w:lang w:val="sk-SK" w:eastAsia="it-IT"/>
        </w:rPr>
        <w:t>diabetickou nefropatiou.</w:t>
      </w:r>
    </w:p>
    <w:p w14:paraId="0373A208" w14:textId="77777777" w:rsidR="008E67A2" w:rsidRPr="00BE31DE" w:rsidRDefault="008E67A2">
      <w:pPr>
        <w:pStyle w:val="EMEABodyText"/>
        <w:rPr>
          <w:szCs w:val="22"/>
          <w:lang w:val="sk-SK"/>
        </w:rPr>
      </w:pPr>
    </w:p>
    <w:p w14:paraId="061BC807" w14:textId="77777777" w:rsidR="008E67A2" w:rsidRPr="00BE31DE" w:rsidRDefault="008E67A2">
      <w:pPr>
        <w:pStyle w:val="EMEABodyText"/>
        <w:rPr>
          <w:szCs w:val="22"/>
          <w:lang w:val="sk-SK"/>
        </w:rPr>
      </w:pPr>
      <w:r w:rsidRPr="00BE31DE">
        <w:rPr>
          <w:szCs w:val="22"/>
          <w:u w:val="single"/>
          <w:lang w:val="sk-SK"/>
        </w:rPr>
        <w:t>Po</w:t>
      </w:r>
      <w:r w:rsidR="00552665" w:rsidRPr="00BE31DE">
        <w:rPr>
          <w:szCs w:val="22"/>
          <w:u w:val="single"/>
          <w:lang w:val="sk-SK"/>
        </w:rPr>
        <w:t>rucha</w:t>
      </w:r>
      <w:r w:rsidRPr="00BE31DE">
        <w:rPr>
          <w:szCs w:val="22"/>
          <w:u w:val="single"/>
          <w:lang w:val="sk-SK"/>
        </w:rPr>
        <w:t xml:space="preserve"> funkcie pečene</w:t>
      </w:r>
      <w:r w:rsidRPr="00BE31DE">
        <w:rPr>
          <w:szCs w:val="22"/>
          <w:lang w:val="sk-SK"/>
        </w:rPr>
        <w:t>: u pacientov s po</w:t>
      </w:r>
      <w:r w:rsidR="00552665" w:rsidRPr="00BE31DE">
        <w:rPr>
          <w:szCs w:val="22"/>
          <w:lang w:val="sk-SK"/>
        </w:rPr>
        <w:t>ruchou</w:t>
      </w:r>
      <w:r w:rsidRPr="00BE31DE">
        <w:rPr>
          <w:szCs w:val="22"/>
          <w:lang w:val="sk-SK"/>
        </w:rPr>
        <w:t xml:space="preserve"> funkci</w:t>
      </w:r>
      <w:r w:rsidR="00552665" w:rsidRPr="00BE31DE">
        <w:rPr>
          <w:szCs w:val="22"/>
          <w:lang w:val="sk-SK"/>
        </w:rPr>
        <w:t>e</w:t>
      </w:r>
      <w:r w:rsidRPr="00BE31DE">
        <w:rPr>
          <w:szCs w:val="22"/>
          <w:lang w:val="sk-SK"/>
        </w:rPr>
        <w:t xml:space="preserve"> pečene alebo s</w:t>
      </w:r>
      <w:r w:rsidR="00A13078" w:rsidRPr="00BE31DE">
        <w:rPr>
          <w:szCs w:val="22"/>
          <w:lang w:val="sk-SK"/>
        </w:rPr>
        <w:t> </w:t>
      </w:r>
      <w:r w:rsidRPr="00BE31DE">
        <w:rPr>
          <w:szCs w:val="22"/>
          <w:lang w:val="sk-SK"/>
        </w:rPr>
        <w:t>progresívnym ochorením pečene sa musia tiazidy používať opatrne, pretože aj malá zmena v</w:t>
      </w:r>
      <w:r w:rsidR="00A13078" w:rsidRPr="00BE31DE">
        <w:rPr>
          <w:szCs w:val="22"/>
          <w:lang w:val="sk-SK"/>
        </w:rPr>
        <w:t> </w:t>
      </w:r>
      <w:r w:rsidRPr="00BE31DE">
        <w:rPr>
          <w:szCs w:val="22"/>
          <w:lang w:val="sk-SK"/>
        </w:rPr>
        <w:t>rovnováhe telesných tekutín a elektrolytov môže vyústiť do hepatálnej kómy. Nie sú klinické skúsenosti s používaním CoAprovelu u pacientov s po</w:t>
      </w:r>
      <w:r w:rsidR="00552665" w:rsidRPr="00BE31DE">
        <w:rPr>
          <w:szCs w:val="22"/>
          <w:lang w:val="sk-SK"/>
        </w:rPr>
        <w:t>ruchou</w:t>
      </w:r>
      <w:r w:rsidRPr="00BE31DE">
        <w:rPr>
          <w:szCs w:val="22"/>
          <w:lang w:val="sk-SK"/>
        </w:rPr>
        <w:t xml:space="preserve"> funkcie pečene. </w:t>
      </w:r>
    </w:p>
    <w:p w14:paraId="72D57414" w14:textId="77777777" w:rsidR="008E67A2" w:rsidRPr="00BE31DE" w:rsidRDefault="008E67A2">
      <w:pPr>
        <w:pStyle w:val="EMEABodyText"/>
        <w:rPr>
          <w:szCs w:val="22"/>
          <w:lang w:val="sk-SK"/>
        </w:rPr>
      </w:pPr>
    </w:p>
    <w:p w14:paraId="01D324AC" w14:textId="77777777" w:rsidR="008E67A2" w:rsidRPr="00BE31DE" w:rsidRDefault="008E67A2">
      <w:pPr>
        <w:pStyle w:val="EMEABodyText"/>
        <w:rPr>
          <w:szCs w:val="22"/>
          <w:lang w:val="sk-SK"/>
        </w:rPr>
      </w:pPr>
      <w:r w:rsidRPr="00BE31DE">
        <w:rPr>
          <w:szCs w:val="22"/>
          <w:u w:val="single"/>
          <w:lang w:val="sk-SK"/>
        </w:rPr>
        <w:t>Stenóza aortálnej a mitrálnej chlopne, obštruktívna hypertrofická kardiomyopatia</w:t>
      </w:r>
      <w:r w:rsidRPr="00BE31DE">
        <w:rPr>
          <w:szCs w:val="22"/>
          <w:lang w:val="sk-SK"/>
        </w:rPr>
        <w:t>: tak, ako pri podávaní iných vazodilatancií, u pacientov s aortálnou alebo mitrálnou stenózou, alebo obštruktívnou hypertrofickou kardiomyopatiou, je potrebná zvláštna opatrnosť.</w:t>
      </w:r>
    </w:p>
    <w:p w14:paraId="1C328246" w14:textId="77777777" w:rsidR="008E67A2" w:rsidRPr="00BE31DE" w:rsidRDefault="008E67A2">
      <w:pPr>
        <w:pStyle w:val="EMEABodyText"/>
        <w:rPr>
          <w:szCs w:val="22"/>
          <w:lang w:val="sk-SK"/>
        </w:rPr>
      </w:pPr>
    </w:p>
    <w:p w14:paraId="58BC7C37" w14:textId="77777777" w:rsidR="008E67A2" w:rsidRPr="00BE31DE" w:rsidRDefault="008E67A2">
      <w:pPr>
        <w:pStyle w:val="EMEABodyText"/>
        <w:rPr>
          <w:szCs w:val="22"/>
          <w:lang w:val="sk-SK"/>
        </w:rPr>
      </w:pPr>
      <w:r w:rsidRPr="00BE31DE">
        <w:rPr>
          <w:szCs w:val="22"/>
          <w:u w:val="single"/>
          <w:lang w:val="sk-SK"/>
        </w:rPr>
        <w:t>Primárny aldosteronizmus</w:t>
      </w:r>
      <w:r w:rsidRPr="00BE31DE">
        <w:rPr>
          <w:szCs w:val="22"/>
          <w:lang w:val="sk-SK"/>
        </w:rPr>
        <w:t xml:space="preserve">: pacienti s primárnym aldosteronizmom všeobecne neodpovedajú na antihypertenzívne lieky pôsobiace cez inhibíciu renín-angiotenzínového systému. Preto sa neodporúča používať CoAprovel. </w:t>
      </w:r>
    </w:p>
    <w:p w14:paraId="51F63115" w14:textId="77777777" w:rsidR="008E67A2" w:rsidRPr="00BE31DE" w:rsidRDefault="008E67A2">
      <w:pPr>
        <w:pStyle w:val="EMEABodyText"/>
        <w:rPr>
          <w:b/>
          <w:szCs w:val="22"/>
          <w:lang w:val="sk-SK"/>
        </w:rPr>
      </w:pPr>
    </w:p>
    <w:p w14:paraId="6CC5CA11" w14:textId="77777777" w:rsidR="008E67A2" w:rsidRPr="00BE31DE" w:rsidRDefault="008E67A2">
      <w:pPr>
        <w:pStyle w:val="EMEABodyText"/>
        <w:rPr>
          <w:szCs w:val="22"/>
          <w:lang w:val="sk-SK"/>
        </w:rPr>
      </w:pPr>
      <w:r w:rsidRPr="00BE31DE">
        <w:rPr>
          <w:szCs w:val="22"/>
          <w:u w:val="single"/>
          <w:lang w:val="sk-SK"/>
        </w:rPr>
        <w:t>Účinky na metabolizmus a endokrinný systém</w:t>
      </w:r>
      <w:r w:rsidRPr="00BE31DE">
        <w:rPr>
          <w:szCs w:val="22"/>
          <w:lang w:val="sk-SK"/>
        </w:rPr>
        <w:t>: liečba tiazidmi môže narušiť toleranciu glukózy. Počas liečby tiazidmi sa môže manifestovať latentný diabetes mellitus.</w:t>
      </w:r>
      <w:bookmarkStart w:id="911" w:name="_Hlk64462992"/>
      <w:r w:rsidR="0034544F" w:rsidRPr="00BE31DE">
        <w:rPr>
          <w:szCs w:val="22"/>
          <w:lang w:val="sk-SK"/>
        </w:rPr>
        <w:t xml:space="preserve"> </w:t>
      </w:r>
      <w:bookmarkStart w:id="912" w:name="_Hlk64557760"/>
      <w:r w:rsidR="0034544F" w:rsidRPr="00BE31DE">
        <w:rPr>
          <w:szCs w:val="22"/>
          <w:lang w:val="sk-SK"/>
        </w:rPr>
        <w:t>Irbesartan môže najmä u diabetických pacientov vyvolať hypoglykémiu. U pacientov liečených inzulínom alebo antidiabetikami sa má zvážiť vhodné monitorovanie glukózy v krvi; v prípade potreby sa môže vyžadovať úprava dávky inzulínu alebo antidiabetík (pozri časť 4.5).</w:t>
      </w:r>
      <w:bookmarkEnd w:id="911"/>
      <w:bookmarkEnd w:id="912"/>
    </w:p>
    <w:p w14:paraId="7AE5ED67" w14:textId="77777777" w:rsidR="008444CC" w:rsidRPr="00BE31DE" w:rsidRDefault="008444CC">
      <w:pPr>
        <w:pStyle w:val="EMEABodyText"/>
        <w:rPr>
          <w:szCs w:val="22"/>
          <w:lang w:val="sk-SK"/>
        </w:rPr>
      </w:pPr>
    </w:p>
    <w:p w14:paraId="61D172BD" w14:textId="7735E83C" w:rsidR="008E67A2" w:rsidRPr="00BE31DE" w:rsidRDefault="008E67A2">
      <w:pPr>
        <w:pStyle w:val="EMEABodyText"/>
        <w:rPr>
          <w:szCs w:val="22"/>
          <w:lang w:val="sk-SK"/>
        </w:rPr>
      </w:pPr>
      <w:r w:rsidRPr="00BE31DE">
        <w:rPr>
          <w:szCs w:val="22"/>
          <w:lang w:val="sk-SK"/>
        </w:rPr>
        <w:t>Liečba tiazidovými diuretikami je spojená so zvýšením hladín cholesterolu a triglyceridov. Pri dávke 12,5 mg, ktorú CoAprovel obsahuje, však tento účinok nebol hlásený alebo bol len minimálny.</w:t>
      </w:r>
      <w:r w:rsidR="00AD5C7B" w:rsidRPr="00BE31DE">
        <w:rPr>
          <w:szCs w:val="22"/>
          <w:lang w:val="sk-SK"/>
        </w:rPr>
        <w:t xml:space="preserve"> </w:t>
      </w:r>
      <w:r w:rsidRPr="00BE31DE">
        <w:rPr>
          <w:szCs w:val="22"/>
          <w:lang w:val="sk-SK"/>
        </w:rPr>
        <w:t>U</w:t>
      </w:r>
      <w:r w:rsidR="00552665" w:rsidRPr="00BE31DE">
        <w:rPr>
          <w:szCs w:val="22"/>
          <w:lang w:val="sk-SK"/>
        </w:rPr>
        <w:t> </w:t>
      </w:r>
      <w:r w:rsidRPr="00BE31DE">
        <w:rPr>
          <w:szCs w:val="22"/>
          <w:lang w:val="sk-SK"/>
        </w:rPr>
        <w:t>niektorých pacientov, ktorým sa podávajú tiazidy sa môže vyskytnúť hyperurikémia alebo sa môže manifestovať dna.</w:t>
      </w:r>
    </w:p>
    <w:p w14:paraId="3B2BB346" w14:textId="77777777" w:rsidR="008E67A2" w:rsidRPr="00BE31DE" w:rsidRDefault="008E67A2">
      <w:pPr>
        <w:pStyle w:val="EMEABodyText"/>
        <w:rPr>
          <w:szCs w:val="22"/>
          <w:lang w:val="sk-SK"/>
        </w:rPr>
      </w:pPr>
    </w:p>
    <w:p w14:paraId="16894C83" w14:textId="77777777" w:rsidR="008E67A2" w:rsidRPr="00BE31DE" w:rsidRDefault="008E67A2">
      <w:pPr>
        <w:pStyle w:val="EMEABodyText"/>
        <w:rPr>
          <w:szCs w:val="22"/>
          <w:lang w:val="sk-SK"/>
        </w:rPr>
      </w:pPr>
      <w:r w:rsidRPr="00BE31DE">
        <w:rPr>
          <w:szCs w:val="22"/>
          <w:u w:val="single"/>
          <w:lang w:val="sk-SK"/>
        </w:rPr>
        <w:t>Nerovnováha elektrolytov</w:t>
      </w:r>
      <w:r w:rsidRPr="00BE31DE">
        <w:rPr>
          <w:szCs w:val="22"/>
          <w:lang w:val="sk-SK"/>
        </w:rPr>
        <w:t>: u všetkých pacientov s diuretickou liečbou sa musia vo vhodných pravidelných intervaloch vyšetriť hladiny elektrolytov v sére.</w:t>
      </w:r>
    </w:p>
    <w:p w14:paraId="2C490D64" w14:textId="77777777" w:rsidR="008444CC" w:rsidRPr="00BE31DE" w:rsidRDefault="008444CC">
      <w:pPr>
        <w:pStyle w:val="EMEABodyText"/>
        <w:rPr>
          <w:szCs w:val="22"/>
          <w:lang w:val="sk-SK"/>
        </w:rPr>
      </w:pPr>
    </w:p>
    <w:p w14:paraId="099379F7" w14:textId="7DEC1043" w:rsidR="008E67A2" w:rsidRPr="00BE31DE" w:rsidRDefault="008E67A2">
      <w:pPr>
        <w:pStyle w:val="EMEABodyText"/>
        <w:rPr>
          <w:szCs w:val="22"/>
          <w:lang w:val="sk-SK"/>
        </w:rPr>
      </w:pPr>
      <w:r w:rsidRPr="00BE31DE">
        <w:rPr>
          <w:szCs w:val="22"/>
          <w:lang w:val="sk-SK"/>
        </w:rPr>
        <w:t xml:space="preserve">Tiazidy, vrátane </w:t>
      </w:r>
      <w:del w:id="913" w:author="Author">
        <w:r w:rsidRPr="00BE31DE" w:rsidDel="00E96BBA">
          <w:rPr>
            <w:szCs w:val="22"/>
            <w:lang w:val="sk-SK"/>
          </w:rPr>
          <w:delText>hydrochlorotiazid</w:delText>
        </w:r>
      </w:del>
      <w:ins w:id="914" w:author="Author">
        <w:r w:rsidR="00E96BBA">
          <w:rPr>
            <w:szCs w:val="22"/>
            <w:lang w:val="sk-SK"/>
          </w:rPr>
          <w:t>hydrochlórtiazid</w:t>
        </w:r>
      </w:ins>
      <w:r w:rsidRPr="00BE31DE">
        <w:rPr>
          <w:szCs w:val="22"/>
          <w:lang w:val="sk-SK"/>
        </w:rPr>
        <w:t>u, môžu spôsobiť nerovnováhu telesných tekutín alebo elektrolytov (hypokaliémiu, hyponatriémiu a hypochloremickú alkalózu). Varujúce príznaky nerovnováhy tekutín a elektrolytov sú sucho v ústach, smäd, slabosť, letargia, ospalosť, nepokoj, svalová bolesť alebo kŕče, svalová únava, hypotenzia, oligúria, tachykardia a gastrointestinálne poruchy ako nauzea alebo vracanie.</w:t>
      </w:r>
    </w:p>
    <w:p w14:paraId="79BABAE4" w14:textId="77777777" w:rsidR="008444CC" w:rsidRPr="00BE31DE" w:rsidRDefault="008444CC">
      <w:pPr>
        <w:pStyle w:val="EMEABodyText"/>
        <w:rPr>
          <w:szCs w:val="22"/>
          <w:lang w:val="sk-SK"/>
        </w:rPr>
      </w:pPr>
    </w:p>
    <w:p w14:paraId="0BA0A595" w14:textId="77777777" w:rsidR="008E67A2" w:rsidRPr="00BE31DE" w:rsidRDefault="008E67A2">
      <w:pPr>
        <w:pStyle w:val="EMEABodyText"/>
        <w:rPr>
          <w:szCs w:val="22"/>
          <w:lang w:val="sk-SK"/>
        </w:rPr>
      </w:pPr>
      <w:r w:rsidRPr="00BE31DE">
        <w:rPr>
          <w:szCs w:val="22"/>
          <w:lang w:val="sk-SK"/>
        </w:rPr>
        <w:t>Pri používaní tiazidových diuretík môže vzniknúť hypokaliémia, súčasná liečba irbesartanom však môže znížiť diuretikami indukovanú hypokaliémiu. Riziko hypokaliémie je najvyššie u pacientov s</w:t>
      </w:r>
      <w:r w:rsidR="00A13078" w:rsidRPr="00BE31DE">
        <w:rPr>
          <w:szCs w:val="22"/>
          <w:lang w:val="sk-SK"/>
        </w:rPr>
        <w:t> </w:t>
      </w:r>
      <w:r w:rsidRPr="00BE31DE">
        <w:rPr>
          <w:szCs w:val="22"/>
          <w:lang w:val="sk-SK"/>
        </w:rPr>
        <w:t xml:space="preserve">cirhózou pečene, u pacientov s nadmernou diurézou, u pacientov s neadekvátnym perorálnym príjmom elektrolytov a u pacientov so súčasnou liečbou kortikosteroidmi alebo ACTH. Naopak, vzhľadom na to, že zložkou CoAprovelu je irbesartan, hyperkaliémia sa môže vyskytnúť hlavne pri </w:t>
      </w:r>
      <w:r w:rsidR="00552665" w:rsidRPr="00BE31DE">
        <w:rPr>
          <w:szCs w:val="22"/>
          <w:lang w:val="sk-SK"/>
        </w:rPr>
        <w:t>poruche</w:t>
      </w:r>
      <w:r w:rsidRPr="00BE31DE">
        <w:rPr>
          <w:szCs w:val="22"/>
          <w:lang w:val="sk-SK"/>
        </w:rPr>
        <w:t xml:space="preserve"> funkcie obličiek a/alebo pri srdcovom zlyhaní a diabetes mellitus. U rizikových pacientov sa odporúča adekvátne monitorovanie draslíka v sére. CoAprovel sa musí obzvlášť opatrne podávať pri súčasnej liečbe draslík šetriacimi diuretikami, pri náhradách draslíka alebo pri soľných náhradách obsahujúcich draslík (pozri časť 4.5).</w:t>
      </w:r>
    </w:p>
    <w:p w14:paraId="2CFCF635" w14:textId="77777777" w:rsidR="008444CC" w:rsidRPr="00BE31DE" w:rsidRDefault="008444CC">
      <w:pPr>
        <w:pStyle w:val="EMEABodyText"/>
        <w:rPr>
          <w:szCs w:val="22"/>
          <w:lang w:val="sk-SK"/>
        </w:rPr>
      </w:pPr>
    </w:p>
    <w:p w14:paraId="7F7E281E" w14:textId="77777777" w:rsidR="008E67A2" w:rsidRPr="00BE31DE" w:rsidRDefault="008E67A2">
      <w:pPr>
        <w:pStyle w:val="EMEABodyText"/>
        <w:rPr>
          <w:szCs w:val="22"/>
          <w:lang w:val="sk-SK"/>
        </w:rPr>
      </w:pPr>
      <w:r w:rsidRPr="00BE31DE">
        <w:rPr>
          <w:szCs w:val="22"/>
          <w:lang w:val="sk-SK"/>
        </w:rPr>
        <w:lastRenderedPageBreak/>
        <w:t>Neexistujú dôkazy o tom, že by irbesartan mohol znížiť diuretikami indukovanú hyponatriémiu alebo jej predísť. Nedostatok chloridov je väčšinou mierny a zvyčajne nevyžaduje liečbu.</w:t>
      </w:r>
    </w:p>
    <w:p w14:paraId="25D5F113" w14:textId="77777777" w:rsidR="008E67A2" w:rsidRPr="00BE31DE" w:rsidRDefault="008E67A2">
      <w:pPr>
        <w:pStyle w:val="EMEABodyText"/>
        <w:rPr>
          <w:szCs w:val="22"/>
          <w:lang w:val="sk-SK"/>
        </w:rPr>
      </w:pPr>
      <w:r w:rsidRPr="00BE31DE">
        <w:rPr>
          <w:szCs w:val="22"/>
          <w:lang w:val="sk-SK"/>
        </w:rPr>
        <w:t>Tiazidy môžu znížiť vylučovanie vápnika močom a tým môžu spôsobiť prechodné a mierne zvýšenie vápnika v sére bez prítomnej poruchy metabolizmu vápnika. Výrazná hyperkalciémia môže svedčiť o</w:t>
      </w:r>
      <w:r w:rsidR="00A13078" w:rsidRPr="00BE31DE">
        <w:rPr>
          <w:szCs w:val="22"/>
          <w:lang w:val="sk-SK"/>
        </w:rPr>
        <w:t> </w:t>
      </w:r>
      <w:r w:rsidRPr="00BE31DE">
        <w:rPr>
          <w:szCs w:val="22"/>
          <w:lang w:val="sk-SK"/>
        </w:rPr>
        <w:t>latentnej hyperparatyreóze. Pred vykonaním testov funkcie prištítnych teliesok musí byť liečba tiazidmi prerušená.</w:t>
      </w:r>
    </w:p>
    <w:p w14:paraId="1B8E2837" w14:textId="77777777" w:rsidR="008444CC" w:rsidRPr="00BE31DE" w:rsidRDefault="008444CC">
      <w:pPr>
        <w:pStyle w:val="EMEABodyText"/>
        <w:rPr>
          <w:szCs w:val="22"/>
          <w:lang w:val="sk-SK"/>
        </w:rPr>
      </w:pPr>
    </w:p>
    <w:p w14:paraId="37A9964E" w14:textId="77777777" w:rsidR="008E67A2" w:rsidRPr="00BE31DE" w:rsidRDefault="008E67A2">
      <w:pPr>
        <w:pStyle w:val="EMEABodyText"/>
        <w:rPr>
          <w:szCs w:val="22"/>
          <w:lang w:val="sk-SK"/>
        </w:rPr>
      </w:pPr>
      <w:r w:rsidRPr="00BE31DE">
        <w:rPr>
          <w:szCs w:val="22"/>
          <w:lang w:val="sk-SK"/>
        </w:rPr>
        <w:t>Dokázalo sa, že tiazidy zvyšujú exkréciu horčíka močom, čo môže spôsobiť hypomagneziémiu.</w:t>
      </w:r>
    </w:p>
    <w:p w14:paraId="7FF7FD62" w14:textId="77777777" w:rsidR="008E67A2" w:rsidRPr="00BE31DE" w:rsidRDefault="008E67A2">
      <w:pPr>
        <w:pStyle w:val="EMEABodyText"/>
        <w:rPr>
          <w:szCs w:val="22"/>
          <w:lang w:val="sk-SK"/>
        </w:rPr>
      </w:pPr>
    </w:p>
    <w:p w14:paraId="16D5B454" w14:textId="77777777" w:rsidR="00BC215B" w:rsidRPr="00093DBE" w:rsidRDefault="00BC215B" w:rsidP="00BC215B">
      <w:pPr>
        <w:pStyle w:val="EMEABodyText"/>
        <w:rPr>
          <w:szCs w:val="22"/>
          <w:u w:val="single"/>
          <w:lang w:val="sk-SK"/>
          <w:rPrChange w:id="915" w:author="Author">
            <w:rPr>
              <w:szCs w:val="22"/>
              <w:u w:val="single"/>
              <w:lang w:val="en-US"/>
            </w:rPr>
          </w:rPrChange>
        </w:rPr>
      </w:pPr>
      <w:r w:rsidRPr="00093DBE">
        <w:rPr>
          <w:szCs w:val="22"/>
          <w:u w:val="single"/>
          <w:lang w:val="sk-SK"/>
          <w:rPrChange w:id="916" w:author="Author">
            <w:rPr>
              <w:szCs w:val="22"/>
              <w:u w:val="single"/>
              <w:lang w:val="en-US"/>
            </w:rPr>
          </w:rPrChange>
        </w:rPr>
        <w:t>Intestinálny angioedém:</w:t>
      </w:r>
    </w:p>
    <w:p w14:paraId="1F73A5D4" w14:textId="77777777" w:rsidR="00BC215B" w:rsidRPr="00442859" w:rsidRDefault="00BC215B" w:rsidP="00BC215B">
      <w:pPr>
        <w:pStyle w:val="EMEABodyText"/>
        <w:rPr>
          <w:szCs w:val="22"/>
          <w:lang w:val="sk-SK"/>
        </w:rPr>
      </w:pPr>
      <w:r w:rsidRPr="00093DBE">
        <w:rPr>
          <w:szCs w:val="22"/>
          <w:lang w:val="sk-SK"/>
          <w:rPrChange w:id="917" w:author="Author">
            <w:rPr>
              <w:szCs w:val="22"/>
              <w:lang w:val="en-US"/>
            </w:rPr>
          </w:rPrChange>
        </w:rPr>
        <w:t xml:space="preserve">U pacientov liečených antagonistami receptorov angiotenzínu II [vrátane </w:t>
      </w:r>
      <w:r w:rsidRPr="00442859">
        <w:rPr>
          <w:szCs w:val="22"/>
          <w:lang w:val="sk-SK"/>
        </w:rPr>
        <w:t>CoAprovelu</w:t>
      </w:r>
      <w:r w:rsidRPr="00093DBE">
        <w:rPr>
          <w:szCs w:val="22"/>
          <w:lang w:val="sk-SK"/>
          <w:rPrChange w:id="918" w:author="Author">
            <w:rPr>
              <w:szCs w:val="22"/>
              <w:lang w:val="en-US"/>
            </w:rPr>
          </w:rPrChange>
        </w:rPr>
        <w:t xml:space="preserve">] bol hlásený intestinálny angioedém (pozri časť 4.8). </w:t>
      </w:r>
      <w:r w:rsidRPr="00093DBE">
        <w:rPr>
          <w:szCs w:val="22"/>
          <w:lang w:val="pl-PL"/>
          <w:rPrChange w:id="919" w:author="Author">
            <w:rPr>
              <w:szCs w:val="22"/>
              <w:lang w:val="en-US"/>
            </w:rPr>
          </w:rPrChange>
        </w:rPr>
        <w:t xml:space="preserve">U týchto pacientov sa vyskytla bolesť brucha, nauzea, </w:t>
      </w:r>
      <w:r w:rsidRPr="00093DBE">
        <w:rPr>
          <w:szCs w:val="22"/>
          <w:lang w:val="pl-PL"/>
          <w:rPrChange w:id="920" w:author="Author">
            <w:rPr>
              <w:szCs w:val="22"/>
            </w:rPr>
          </w:rPrChange>
        </w:rPr>
        <w:t xml:space="preserve">vracanie a hnačka. Príznaky ustúpili po vysadení antagonistov receptorov angiotenzínu II. Ak je diagnostikovaný intestinálny angioedém, liečba </w:t>
      </w:r>
      <w:r w:rsidRPr="00442859">
        <w:rPr>
          <w:szCs w:val="22"/>
          <w:lang w:val="sk-SK"/>
        </w:rPr>
        <w:t xml:space="preserve">CoAprovelom </w:t>
      </w:r>
      <w:r w:rsidRPr="00093DBE">
        <w:rPr>
          <w:szCs w:val="22"/>
          <w:lang w:val="pl-PL"/>
          <w:rPrChange w:id="921" w:author="Author">
            <w:rPr>
              <w:szCs w:val="22"/>
            </w:rPr>
          </w:rPrChange>
        </w:rPr>
        <w:t>sa má prerušiť a má sa začať primerané sledovanie pacienta až do úplného vymiznutia príznakov.</w:t>
      </w:r>
    </w:p>
    <w:p w14:paraId="147FD432" w14:textId="77777777" w:rsidR="00BC215B" w:rsidRDefault="00BC215B">
      <w:pPr>
        <w:pStyle w:val="EMEABodyText"/>
        <w:rPr>
          <w:szCs w:val="22"/>
          <w:u w:val="single"/>
          <w:lang w:val="sk-SK"/>
        </w:rPr>
      </w:pPr>
    </w:p>
    <w:p w14:paraId="67C08AA4" w14:textId="549FE0CC" w:rsidR="008E67A2" w:rsidRPr="00BE31DE" w:rsidRDefault="008E67A2">
      <w:pPr>
        <w:pStyle w:val="EMEABodyText"/>
        <w:rPr>
          <w:szCs w:val="22"/>
          <w:lang w:val="sk-SK"/>
        </w:rPr>
      </w:pPr>
      <w:r w:rsidRPr="00BE31DE">
        <w:rPr>
          <w:szCs w:val="22"/>
          <w:u w:val="single"/>
          <w:lang w:val="sk-SK"/>
        </w:rPr>
        <w:t>Lítium</w:t>
      </w:r>
      <w:r w:rsidRPr="00BE31DE">
        <w:rPr>
          <w:szCs w:val="22"/>
          <w:lang w:val="sk-SK"/>
        </w:rPr>
        <w:t>: neodporúča sa kombinácia lítia s CoAprovelom (pozri časť 4.5).</w:t>
      </w:r>
    </w:p>
    <w:p w14:paraId="6093A119" w14:textId="77777777" w:rsidR="008E67A2" w:rsidRPr="00BE31DE" w:rsidRDefault="008E67A2">
      <w:pPr>
        <w:pStyle w:val="EMEABodyText"/>
        <w:rPr>
          <w:szCs w:val="22"/>
          <w:lang w:val="sk-SK"/>
        </w:rPr>
      </w:pPr>
    </w:p>
    <w:p w14:paraId="1A982F06" w14:textId="6438C8EF" w:rsidR="008E67A2" w:rsidRPr="00BE31DE" w:rsidRDefault="008E67A2">
      <w:pPr>
        <w:pStyle w:val="EMEABodyText"/>
        <w:rPr>
          <w:szCs w:val="22"/>
          <w:lang w:val="sk-SK"/>
        </w:rPr>
      </w:pPr>
      <w:r w:rsidRPr="00BE31DE">
        <w:rPr>
          <w:szCs w:val="22"/>
          <w:u w:val="single"/>
          <w:lang w:val="sk-SK"/>
        </w:rPr>
        <w:t>Antidopingový test</w:t>
      </w:r>
      <w:r w:rsidRPr="00BE31DE">
        <w:rPr>
          <w:szCs w:val="22"/>
          <w:lang w:val="sk-SK"/>
        </w:rPr>
        <w:t xml:space="preserve">: </w:t>
      </w:r>
      <w:del w:id="922" w:author="Author">
        <w:r w:rsidRPr="00BE31DE" w:rsidDel="00E96BBA">
          <w:rPr>
            <w:szCs w:val="22"/>
            <w:lang w:val="sk-SK"/>
          </w:rPr>
          <w:delText>hydrochlorotiazid</w:delText>
        </w:r>
      </w:del>
      <w:ins w:id="923" w:author="Author">
        <w:r w:rsidR="00E96BBA">
          <w:rPr>
            <w:szCs w:val="22"/>
            <w:lang w:val="sk-SK"/>
          </w:rPr>
          <w:t>hydrochlórtiazid</w:t>
        </w:r>
      </w:ins>
      <w:r w:rsidRPr="00BE31DE">
        <w:rPr>
          <w:szCs w:val="22"/>
          <w:lang w:val="sk-SK"/>
        </w:rPr>
        <w:t xml:space="preserve"> obsiahnutý v tomto lieku by mohol spôsobiť pozitívne analytické výsledky v antidopingovom teste.</w:t>
      </w:r>
    </w:p>
    <w:p w14:paraId="5B50C515" w14:textId="77777777" w:rsidR="008E67A2" w:rsidRPr="00BE31DE" w:rsidRDefault="008E67A2">
      <w:pPr>
        <w:pStyle w:val="EMEABodyText"/>
        <w:rPr>
          <w:b/>
          <w:szCs w:val="22"/>
          <w:lang w:val="sk-SK"/>
        </w:rPr>
      </w:pPr>
    </w:p>
    <w:p w14:paraId="44A5908B" w14:textId="77777777" w:rsidR="008E67A2" w:rsidRPr="00BE31DE" w:rsidRDefault="008E67A2">
      <w:pPr>
        <w:pStyle w:val="EMEABodyText"/>
        <w:rPr>
          <w:szCs w:val="22"/>
          <w:lang w:val="sk-SK"/>
        </w:rPr>
      </w:pPr>
      <w:r w:rsidRPr="00BE31DE">
        <w:rPr>
          <w:szCs w:val="22"/>
          <w:u w:val="single"/>
          <w:lang w:val="sk-SK"/>
        </w:rPr>
        <w:t>Všeobecne</w:t>
      </w:r>
      <w:r w:rsidRPr="00BE31DE">
        <w:rPr>
          <w:szCs w:val="22"/>
          <w:lang w:val="sk-SK"/>
        </w:rPr>
        <w:t>: u pacientov, ktorých cievny tonus a renálne funkcie závisia predovšetkým od aktivity renín-angiotenzín-aldosterónového systému (napr. pacienti s ťažkým kongestívnym zlyhaním srdca alebo základným renálnym ochorením, vrátane stenózy renálnej artérie), liečba inhibítormi angiotenzín konvertujúceho enzýmu alebo antagonistami receptorov angiotenzínu</w:t>
      </w:r>
      <w:r w:rsidR="00D03758" w:rsidRPr="00BE31DE">
        <w:rPr>
          <w:szCs w:val="22"/>
          <w:lang w:val="sk-SK"/>
        </w:rPr>
        <w:t>-</w:t>
      </w:r>
      <w:r w:rsidRPr="00BE31DE">
        <w:rPr>
          <w:szCs w:val="22"/>
          <w:lang w:val="sk-SK"/>
        </w:rPr>
        <w:t>II, ktoré pôsobia na tento systém, bola spojená s akútnou hypotenziou, azotémiou, oligúriou alebo zriedkavo s akútnym renálnym zlyhaním</w:t>
      </w:r>
      <w:r w:rsidR="00D11395" w:rsidRPr="00BE31DE">
        <w:rPr>
          <w:szCs w:val="22"/>
          <w:lang w:val="sk-SK"/>
        </w:rPr>
        <w:t xml:space="preserve"> (pozri časť 4.5)</w:t>
      </w:r>
      <w:r w:rsidRPr="00BE31DE">
        <w:rPr>
          <w:szCs w:val="22"/>
          <w:lang w:val="sk-SK"/>
        </w:rPr>
        <w:t>. Tak, ako pri iných antihypertenzívach, prudký pokles krvného tlaku u pacientov s ischemickou kardiopatiou alebo ischemickým kardiovaskulárnym ochorením, môže viesť k infarktu myokardu alebo k náhlej cievnej mozgovej príhode.</w:t>
      </w:r>
    </w:p>
    <w:p w14:paraId="1EA6FD23" w14:textId="77777777" w:rsidR="008444CC" w:rsidRPr="00BE31DE" w:rsidRDefault="008444CC">
      <w:pPr>
        <w:pStyle w:val="EMEABodyText"/>
        <w:rPr>
          <w:szCs w:val="22"/>
          <w:lang w:val="sk-SK"/>
        </w:rPr>
      </w:pPr>
    </w:p>
    <w:p w14:paraId="0749FCFD" w14:textId="7181568F" w:rsidR="008444CC" w:rsidRPr="00BE31DE" w:rsidRDefault="008E67A2">
      <w:pPr>
        <w:pStyle w:val="EMEABodyText"/>
        <w:rPr>
          <w:szCs w:val="22"/>
          <w:lang w:val="sk-SK"/>
        </w:rPr>
      </w:pPr>
      <w:r w:rsidRPr="00BE31DE">
        <w:rPr>
          <w:szCs w:val="22"/>
          <w:lang w:val="sk-SK"/>
        </w:rPr>
        <w:t>U pacientov s alebo bez anamnézy alergie alebo bronchiálnej astmy môžu nastať reakcie z</w:t>
      </w:r>
      <w:r w:rsidR="00EC6AAC" w:rsidRPr="00BE31DE">
        <w:rPr>
          <w:szCs w:val="22"/>
          <w:lang w:val="sk-SK"/>
        </w:rPr>
        <w:t> </w:t>
      </w:r>
      <w:r w:rsidRPr="00BE31DE">
        <w:rPr>
          <w:szCs w:val="22"/>
          <w:lang w:val="sk-SK"/>
        </w:rPr>
        <w:t xml:space="preserve">precitlivenosti na </w:t>
      </w:r>
      <w:del w:id="924" w:author="Author">
        <w:r w:rsidRPr="00BE31DE" w:rsidDel="00E96BBA">
          <w:rPr>
            <w:szCs w:val="22"/>
            <w:lang w:val="sk-SK"/>
          </w:rPr>
          <w:delText>hydrochlorotiazid</w:delText>
        </w:r>
      </w:del>
      <w:ins w:id="925" w:author="Author">
        <w:r w:rsidR="00E96BBA">
          <w:rPr>
            <w:szCs w:val="22"/>
            <w:lang w:val="sk-SK"/>
          </w:rPr>
          <w:t>hydrochlórtiazid</w:t>
        </w:r>
      </w:ins>
      <w:r w:rsidRPr="00BE31DE">
        <w:rPr>
          <w:szCs w:val="22"/>
          <w:lang w:val="sk-SK"/>
        </w:rPr>
        <w:t xml:space="preserve">, väčšia pravdepodobnosť je však u pacientov s anamnézou. </w:t>
      </w:r>
    </w:p>
    <w:p w14:paraId="3C7B1E26" w14:textId="77777777" w:rsidR="008444CC" w:rsidRPr="00BE31DE" w:rsidRDefault="008444CC">
      <w:pPr>
        <w:pStyle w:val="EMEABodyText"/>
        <w:rPr>
          <w:szCs w:val="22"/>
          <w:lang w:val="sk-SK"/>
        </w:rPr>
      </w:pPr>
    </w:p>
    <w:p w14:paraId="5A406009" w14:textId="77777777" w:rsidR="008E67A2" w:rsidRPr="00BE31DE" w:rsidRDefault="008E67A2">
      <w:pPr>
        <w:pStyle w:val="EMEABodyText"/>
        <w:rPr>
          <w:szCs w:val="22"/>
          <w:lang w:val="sk-SK"/>
        </w:rPr>
      </w:pPr>
      <w:r w:rsidRPr="00BE31DE">
        <w:rPr>
          <w:szCs w:val="22"/>
          <w:lang w:val="sk-SK"/>
        </w:rPr>
        <w:t>Pri používaní tiazidových diuretík bolo hlásené zhoršenie alebo aktivácia systémového lupus erythematosus.</w:t>
      </w:r>
    </w:p>
    <w:p w14:paraId="72B11701" w14:textId="77777777" w:rsidR="008E67A2" w:rsidRPr="00BE31DE" w:rsidRDefault="008E67A2" w:rsidP="00877671">
      <w:pPr>
        <w:pStyle w:val="EMEABodyText"/>
        <w:rPr>
          <w:szCs w:val="22"/>
          <w:lang w:val="sk-SK"/>
        </w:rPr>
      </w:pPr>
      <w:r w:rsidRPr="00BE31DE">
        <w:rPr>
          <w:szCs w:val="22"/>
          <w:lang w:val="sk-SK"/>
        </w:rPr>
        <w:t>Prípady fotosenzitívnych reakcií sa vyskytli po tiazidových diuretikách (pozri časť 4.8). Ak sa fotosenzitivita vyskytne počas liečby, odporúča sa ukončiť liečbu. Ak je opakované podanie diuretika nevyhnutné, odporúča sa chrániť exponovanú oblasť pred slnkom alebo umelým UVA.</w:t>
      </w:r>
    </w:p>
    <w:p w14:paraId="0ECC641F" w14:textId="77777777" w:rsidR="008E67A2" w:rsidRPr="00BE31DE" w:rsidRDefault="008E67A2">
      <w:pPr>
        <w:pStyle w:val="EMEABodyText"/>
        <w:rPr>
          <w:szCs w:val="22"/>
          <w:lang w:val="sk-SK"/>
        </w:rPr>
      </w:pPr>
    </w:p>
    <w:p w14:paraId="5229BC52" w14:textId="77777777" w:rsidR="008E67A2" w:rsidRPr="00BE31DE" w:rsidRDefault="008E67A2">
      <w:pPr>
        <w:pStyle w:val="EMEABodyText"/>
        <w:rPr>
          <w:szCs w:val="22"/>
          <w:lang w:val="sk-SK"/>
        </w:rPr>
      </w:pPr>
      <w:r w:rsidRPr="00BE31DE">
        <w:rPr>
          <w:szCs w:val="22"/>
          <w:u w:val="single"/>
          <w:lang w:val="sk-SK"/>
        </w:rPr>
        <w:t>Gravidita:</w:t>
      </w:r>
      <w:r w:rsidRPr="00BE31DE">
        <w:rPr>
          <w:szCs w:val="22"/>
          <w:lang w:val="sk-SK"/>
        </w:rPr>
        <w:t xml:space="preserve"> </w:t>
      </w:r>
      <w:r w:rsidR="008444CC" w:rsidRPr="00BE31DE">
        <w:rPr>
          <w:szCs w:val="22"/>
          <w:lang w:val="sk-SK"/>
        </w:rPr>
        <w:t>a</w:t>
      </w:r>
      <w:r w:rsidRPr="00BE31DE">
        <w:rPr>
          <w:szCs w:val="22"/>
          <w:lang w:val="sk-SK"/>
        </w:rPr>
        <w:t>ntagonisty receptora angiotenzínu</w:t>
      </w:r>
      <w:r w:rsidR="00D03758" w:rsidRPr="00BE31DE">
        <w:rPr>
          <w:szCs w:val="22"/>
          <w:lang w:val="sk-SK"/>
        </w:rPr>
        <w:t>-</w:t>
      </w:r>
      <w:r w:rsidRPr="00BE31DE">
        <w:rPr>
          <w:szCs w:val="22"/>
          <w:lang w:val="sk-SK"/>
        </w:rPr>
        <w:t>II (AIIRAs) sa nemajú začať podávať počas gravidity. Pokiaľ nie je pokračovanie liečby AIIRA nevyhnutné, u pacientok plánujúcich graviditu sa má zmeniť liečba na alternatívnu antihypertenzívnu liečbu, ktorá má preukázaný profil bezpečnosti na použitie počas gravidity. Ak sa gravidita potvrdí, liečba AIIRAs má okamžite ukončiť a ak je vhodné, začať alternatívnu liečbu (pozri časti 4.3 a 4.6).</w:t>
      </w:r>
    </w:p>
    <w:p w14:paraId="262A856F" w14:textId="77777777" w:rsidR="008E67A2" w:rsidRPr="00BE31DE" w:rsidRDefault="008E67A2">
      <w:pPr>
        <w:pStyle w:val="EMEABodyText"/>
        <w:rPr>
          <w:szCs w:val="22"/>
          <w:lang w:val="sk-SK"/>
        </w:rPr>
      </w:pPr>
    </w:p>
    <w:p w14:paraId="484DBF87" w14:textId="538978D0" w:rsidR="008E67A2" w:rsidRPr="00BE31DE" w:rsidRDefault="003A28A7" w:rsidP="00877671">
      <w:pPr>
        <w:rPr>
          <w:szCs w:val="22"/>
          <w:lang w:val="sk-SK"/>
        </w:rPr>
      </w:pPr>
      <w:r w:rsidRPr="00BE31DE">
        <w:rPr>
          <w:szCs w:val="22"/>
          <w:u w:val="single"/>
          <w:lang w:val="sk-SK"/>
        </w:rPr>
        <w:t>Choroidálna efúzia, a</w:t>
      </w:r>
      <w:r w:rsidR="008E67A2" w:rsidRPr="00BE31DE">
        <w:rPr>
          <w:szCs w:val="22"/>
          <w:u w:val="single"/>
          <w:lang w:val="sk-SK"/>
        </w:rPr>
        <w:t>kútna myopia a sekundárny akútny glaukóm s uzavretým uhlom:</w:t>
      </w:r>
      <w:r w:rsidR="008E67A2" w:rsidRPr="00BE31DE">
        <w:rPr>
          <w:szCs w:val="22"/>
          <w:lang w:val="sk-SK"/>
        </w:rPr>
        <w:t xml:space="preserve"> liečivá sulfónamidy alebo liečivá deriváty sulfónamidov môžu spôsobiť idiosynkratickú reakciu vedúcu k</w:t>
      </w:r>
      <w:r w:rsidRPr="00BE31DE">
        <w:rPr>
          <w:szCs w:val="22"/>
          <w:lang w:val="sk-SK"/>
        </w:rPr>
        <w:t xml:space="preserve"> choroidálnej efúzii s poruchou zorného poľa, </w:t>
      </w:r>
      <w:r w:rsidR="008E67A2" w:rsidRPr="00BE31DE">
        <w:rPr>
          <w:szCs w:val="22"/>
          <w:lang w:val="sk-SK"/>
        </w:rPr>
        <w:t xml:space="preserve">prechodnej myopii a akútnemu glaukómu s uzavretým uhlom. Hoci je </w:t>
      </w:r>
      <w:del w:id="926" w:author="Author">
        <w:r w:rsidR="008E67A2" w:rsidRPr="00BE31DE" w:rsidDel="00E96BBA">
          <w:rPr>
            <w:szCs w:val="22"/>
            <w:lang w:val="sk-SK"/>
          </w:rPr>
          <w:delText>hydrochlorotiazid</w:delText>
        </w:r>
      </w:del>
      <w:ins w:id="927" w:author="Author">
        <w:r w:rsidR="00E96BBA">
          <w:rPr>
            <w:szCs w:val="22"/>
            <w:lang w:val="sk-SK"/>
          </w:rPr>
          <w:t>hydrochlórtiazid</w:t>
        </w:r>
      </w:ins>
      <w:r w:rsidR="008E67A2" w:rsidRPr="00BE31DE">
        <w:rPr>
          <w:szCs w:val="22"/>
          <w:lang w:val="sk-SK"/>
        </w:rPr>
        <w:t xml:space="preserve"> sulfónamid, doposiaľ sa po </w:t>
      </w:r>
      <w:del w:id="928" w:author="Author">
        <w:r w:rsidR="008E67A2" w:rsidRPr="00BE31DE" w:rsidDel="00E96BBA">
          <w:rPr>
            <w:szCs w:val="22"/>
            <w:lang w:val="sk-SK"/>
          </w:rPr>
          <w:delText>hydrochlorotiazid</w:delText>
        </w:r>
      </w:del>
      <w:ins w:id="929" w:author="Author">
        <w:r w:rsidR="00E96BBA">
          <w:rPr>
            <w:szCs w:val="22"/>
            <w:lang w:val="sk-SK"/>
          </w:rPr>
          <w:t>hydrochlórtiazid</w:t>
        </w:r>
      </w:ins>
      <w:r w:rsidR="008E67A2" w:rsidRPr="00BE31DE">
        <w:rPr>
          <w:szCs w:val="22"/>
          <w:lang w:val="sk-SK"/>
        </w:rPr>
        <w:t>e hlásili iba ojedinelé prípady akútneho glaukómu s uzavretým uhlom. Symptómy zahŕňajú akútny nástup zníženej ostrosti zraku alebo bolesť očí a typicky sa objavujú v priebehu hodín až týždňov po začatí užívania liečiva. Neliečený akútny glaukóm s uzavretým uhlom môže viesť k</w:t>
      </w:r>
      <w:r w:rsidR="00EC6AAC" w:rsidRPr="00BE31DE">
        <w:rPr>
          <w:szCs w:val="22"/>
          <w:lang w:val="sk-SK"/>
        </w:rPr>
        <w:t> </w:t>
      </w:r>
      <w:r w:rsidR="008E67A2" w:rsidRPr="00BE31DE">
        <w:rPr>
          <w:szCs w:val="22"/>
          <w:lang w:val="sk-SK"/>
        </w:rPr>
        <w:t>trvalej strate zraku. Primárna liečba je ukončiť užívanie liečiva tak rýchlo, ako je to možné. Ak vnútroočný tlak nie je kontrolovateľný, možno zvážiť potrebu rýchlej lekárskej alebo chirurgickej liečby. Rizikové faktory rozvoja akútneho glaukómu s uzavretým uhlom môžu zahŕňať alergiu na sulfónamidy alebo penicilín v anamnéze (pozri časť 4.8).</w:t>
      </w:r>
    </w:p>
    <w:p w14:paraId="69B96D77" w14:textId="77777777" w:rsidR="008444CC" w:rsidRPr="00BE31DE" w:rsidRDefault="008444CC" w:rsidP="00877671">
      <w:pPr>
        <w:rPr>
          <w:szCs w:val="22"/>
          <w:lang w:val="sk-SK"/>
        </w:rPr>
      </w:pPr>
    </w:p>
    <w:p w14:paraId="09A95CC1" w14:textId="77777777" w:rsidR="0034544F" w:rsidRPr="00BE31DE" w:rsidRDefault="0034544F" w:rsidP="00877671">
      <w:pPr>
        <w:rPr>
          <w:szCs w:val="22"/>
          <w:u w:val="single"/>
          <w:lang w:val="sk-SK"/>
        </w:rPr>
      </w:pPr>
      <w:r w:rsidRPr="00BE31DE">
        <w:rPr>
          <w:szCs w:val="22"/>
          <w:u w:val="single"/>
          <w:lang w:val="sk-SK"/>
        </w:rPr>
        <w:t>Pomocné látky:</w:t>
      </w:r>
    </w:p>
    <w:p w14:paraId="41580884" w14:textId="47A2CA2F" w:rsidR="008444CC" w:rsidRPr="00BE31DE" w:rsidRDefault="0034544F" w:rsidP="00877671">
      <w:pPr>
        <w:rPr>
          <w:szCs w:val="22"/>
          <w:lang w:val="sk-SK"/>
        </w:rPr>
      </w:pPr>
      <w:bookmarkStart w:id="930" w:name="_Hlk64557822"/>
      <w:r w:rsidRPr="00BE31DE">
        <w:rPr>
          <w:szCs w:val="22"/>
          <w:lang w:val="sk-SK"/>
        </w:rPr>
        <w:t>CoAprovel 300 mg/12</w:t>
      </w:r>
      <w:r w:rsidR="00F25E8F" w:rsidRPr="00BE31DE">
        <w:rPr>
          <w:szCs w:val="22"/>
          <w:lang w:val="sk-SK"/>
        </w:rPr>
        <w:t>,</w:t>
      </w:r>
      <w:r w:rsidRPr="00BE31DE">
        <w:rPr>
          <w:szCs w:val="22"/>
          <w:lang w:val="sk-SK"/>
        </w:rPr>
        <w:t>5</w:t>
      </w:r>
      <w:ins w:id="931" w:author="Author">
        <w:r w:rsidR="00C46614">
          <w:rPr>
            <w:szCs w:val="22"/>
            <w:lang w:val="sk-SK"/>
          </w:rPr>
          <w:t> </w:t>
        </w:r>
      </w:ins>
      <w:del w:id="932" w:author="Author">
        <w:r w:rsidRPr="00BE31DE" w:rsidDel="00F407A0">
          <w:rPr>
            <w:szCs w:val="22"/>
            <w:lang w:val="sk-SK"/>
          </w:rPr>
          <w:delText xml:space="preserve"> </w:delText>
        </w:r>
      </w:del>
      <w:r w:rsidRPr="00BE31DE">
        <w:rPr>
          <w:szCs w:val="22"/>
          <w:lang w:val="sk-SK"/>
        </w:rPr>
        <w:t xml:space="preserve">mg filmom obalené tablety obsahujú laktózu. </w:t>
      </w:r>
      <w:bookmarkEnd w:id="930"/>
      <w:r w:rsidR="008444CC" w:rsidRPr="00BE31DE">
        <w:rPr>
          <w:szCs w:val="22"/>
          <w:lang w:val="sk-SK"/>
        </w:rPr>
        <w:t>Pacienti so zriedkavými dedičnými problémami galaktózovej intolerancie, celkovým deficitom laktázy alebo glukózo-galaktózovou malabsorpciou nesmú užívať tento liek.</w:t>
      </w:r>
    </w:p>
    <w:p w14:paraId="694B96D4" w14:textId="77777777" w:rsidR="0034544F" w:rsidRPr="002E1EA9" w:rsidRDefault="0034544F" w:rsidP="00CB6A36">
      <w:pPr>
        <w:pStyle w:val="EMEABodyText"/>
        <w:rPr>
          <w:szCs w:val="22"/>
          <w:lang w:val="sk-SK"/>
        </w:rPr>
      </w:pPr>
    </w:p>
    <w:p w14:paraId="13E62BEB" w14:textId="58617F94" w:rsidR="00CB6A36" w:rsidRPr="00BE31DE" w:rsidRDefault="0034544F" w:rsidP="00CB6A36">
      <w:pPr>
        <w:pStyle w:val="EMEABodyText"/>
        <w:rPr>
          <w:szCs w:val="22"/>
          <w:lang w:val="sk-SK"/>
        </w:rPr>
      </w:pPr>
      <w:r w:rsidRPr="002E1EA9">
        <w:rPr>
          <w:szCs w:val="22"/>
          <w:lang w:val="sk-SK"/>
        </w:rPr>
        <w:t>CoAprovel 300 mg/12</w:t>
      </w:r>
      <w:r w:rsidR="00F25E8F" w:rsidRPr="002E1EA9">
        <w:rPr>
          <w:szCs w:val="22"/>
          <w:lang w:val="sk-SK"/>
        </w:rPr>
        <w:t>,</w:t>
      </w:r>
      <w:r w:rsidRPr="002E1EA9">
        <w:rPr>
          <w:szCs w:val="22"/>
          <w:lang w:val="sk-SK"/>
        </w:rPr>
        <w:t>5</w:t>
      </w:r>
      <w:ins w:id="933" w:author="Author">
        <w:r w:rsidR="00C46614">
          <w:rPr>
            <w:szCs w:val="22"/>
            <w:lang w:val="sk-SK"/>
          </w:rPr>
          <w:t> </w:t>
        </w:r>
      </w:ins>
      <w:del w:id="934" w:author="Author">
        <w:r w:rsidRPr="002E1EA9" w:rsidDel="00F407A0">
          <w:rPr>
            <w:szCs w:val="22"/>
            <w:lang w:val="sk-SK"/>
          </w:rPr>
          <w:delText xml:space="preserve"> </w:delText>
        </w:r>
      </w:del>
      <w:r w:rsidRPr="002E1EA9">
        <w:rPr>
          <w:szCs w:val="22"/>
          <w:lang w:val="sk-SK"/>
        </w:rPr>
        <w:t>mg filmom obalené tablet</w:t>
      </w:r>
      <w:r w:rsidR="00CC3BE5" w:rsidRPr="002E1EA9">
        <w:rPr>
          <w:szCs w:val="22"/>
          <w:lang w:val="sk-SK"/>
        </w:rPr>
        <w:t>y</w:t>
      </w:r>
      <w:r w:rsidRPr="002E1EA9">
        <w:rPr>
          <w:szCs w:val="22"/>
          <w:lang w:val="sk-SK"/>
        </w:rPr>
        <w:t xml:space="preserve"> obsahujú </w:t>
      </w:r>
      <w:bookmarkStart w:id="935" w:name="_Hlk64557846"/>
      <w:r w:rsidRPr="002E1EA9">
        <w:rPr>
          <w:szCs w:val="22"/>
          <w:lang w:val="sk-SK"/>
        </w:rPr>
        <w:t xml:space="preserve">sodík. </w:t>
      </w:r>
      <w:r w:rsidRPr="00BE31DE">
        <w:rPr>
          <w:szCs w:val="22"/>
          <w:lang w:val="sk-SK"/>
        </w:rPr>
        <w:t>Tento liek obsahuje menej ako 1 mmol sodíka (23 mg) v tablete, t.j. v podstate zanedbateľné množstvo sodíka.</w:t>
      </w:r>
    </w:p>
    <w:bookmarkEnd w:id="935"/>
    <w:p w14:paraId="002F953D" w14:textId="77777777" w:rsidR="0034544F" w:rsidRPr="00BE31DE" w:rsidRDefault="0034544F" w:rsidP="00CB6A36">
      <w:pPr>
        <w:pStyle w:val="EMEABodyText"/>
        <w:rPr>
          <w:szCs w:val="22"/>
          <w:lang w:val="sk-SK"/>
        </w:rPr>
      </w:pPr>
    </w:p>
    <w:p w14:paraId="3C7D07D9" w14:textId="77777777" w:rsidR="00CB6A36" w:rsidRPr="00BE31DE" w:rsidRDefault="00CB6A36" w:rsidP="00CB6A36">
      <w:pPr>
        <w:autoSpaceDE w:val="0"/>
        <w:autoSpaceDN w:val="0"/>
        <w:adjustRightInd w:val="0"/>
        <w:rPr>
          <w:color w:val="000000"/>
          <w:szCs w:val="22"/>
          <w:lang w:val="sk-SK" w:eastAsia="sk-SK"/>
        </w:rPr>
      </w:pPr>
      <w:r w:rsidRPr="00BE31DE">
        <w:rPr>
          <w:iCs/>
          <w:color w:val="000000"/>
          <w:szCs w:val="22"/>
          <w:u w:val="single"/>
          <w:lang w:val="sk-SK" w:eastAsia="sk-SK"/>
        </w:rPr>
        <w:t>Nemelanómová rakovina kože</w:t>
      </w:r>
    </w:p>
    <w:p w14:paraId="23A2DCA3" w14:textId="5BECB334" w:rsidR="00CB6A36" w:rsidRPr="00BE31DE" w:rsidRDefault="00CB6A36" w:rsidP="00CB6A36">
      <w:pPr>
        <w:autoSpaceDE w:val="0"/>
        <w:autoSpaceDN w:val="0"/>
        <w:adjustRightInd w:val="0"/>
        <w:rPr>
          <w:color w:val="000000"/>
          <w:szCs w:val="22"/>
          <w:lang w:val="sk-SK" w:eastAsia="sk-SK"/>
        </w:rPr>
      </w:pPr>
      <w:r w:rsidRPr="00BE31DE">
        <w:rPr>
          <w:color w:val="000000"/>
          <w:szCs w:val="22"/>
          <w:lang w:val="sk-SK" w:eastAsia="sk-SK"/>
        </w:rPr>
        <w:t xml:space="preserve">V dvoch epidemiologických štúdiách vychádzajúcich z dánskeho národného onkologického registra (Danish National Cancer Registry) sa pozorovalo zvýšené riziko nemelanómovej rakoviny kože (non-melanoma skin cancer, NMSC) [bazocelulárneho karcinómu (basal cell carcinoma, BCC) a skvamocelulárneho karcinómu (squamous cell carcinoma, SCC)] pri zvyšujúcej sa expozícii kumulatívnej dávke </w:t>
      </w:r>
      <w:del w:id="936" w:author="Author">
        <w:r w:rsidRPr="00BE31DE" w:rsidDel="00E96BBA">
          <w:rPr>
            <w:color w:val="000000"/>
            <w:szCs w:val="22"/>
            <w:lang w:val="sk-SK" w:eastAsia="sk-SK"/>
          </w:rPr>
          <w:delText>hydrochlorotiazid</w:delText>
        </w:r>
      </w:del>
      <w:ins w:id="937" w:author="Author">
        <w:r w:rsidR="00E96BBA">
          <w:rPr>
            <w:color w:val="000000"/>
            <w:szCs w:val="22"/>
            <w:lang w:val="sk-SK" w:eastAsia="sk-SK"/>
          </w:rPr>
          <w:t>hydrochlórtiazid</w:t>
        </w:r>
      </w:ins>
      <w:r w:rsidRPr="00BE31DE">
        <w:rPr>
          <w:color w:val="000000"/>
          <w:szCs w:val="22"/>
          <w:lang w:val="sk-SK" w:eastAsia="sk-SK"/>
        </w:rPr>
        <w:t xml:space="preserve">u (hydrochlorothiazide, HCTZ). Možným mechanizmom pre vznik NMSC môžu byť fotosenzibilizačné účinky HCTZ. </w:t>
      </w:r>
    </w:p>
    <w:p w14:paraId="39F7220C" w14:textId="77777777" w:rsidR="00CB6A36" w:rsidRPr="00BE31DE" w:rsidRDefault="00CB6A36" w:rsidP="00CB6A36">
      <w:pPr>
        <w:pStyle w:val="EMEABodyText"/>
        <w:rPr>
          <w:color w:val="000000"/>
          <w:szCs w:val="22"/>
          <w:lang w:val="sk-SK" w:eastAsia="sk-SK"/>
        </w:rPr>
      </w:pPr>
      <w:r w:rsidRPr="00BE31DE">
        <w:rPr>
          <w:color w:val="000000"/>
          <w:szCs w:val="22"/>
          <w:lang w:val="sk-SK" w:eastAsia="sk-SK"/>
        </w:rPr>
        <w:t>Pacientov užívajúcich HCTZ je potrebné informovať o riziku NMSC a odporučiť im, aby si pravidelne kontrolovali kožu kvôli možnému vzniku akýchkoľvek nových lézií a aby urýchlene nahlásili akékoľvek podozrivé kožné lézie. Pacientom je potrebné odporučiť možné preventívne opatrenia, ako je obmedzené vystavovanie sa slnečnému svetlu a UV lúčom a aby v prípade vystavenia sa slnečnému žiareniu používali primeranú ochranu s cieľom minimalizovať riziko kožnej rakoviny. Podozrivé kožné lézie je potrebné urýchlene vyšetriť, potenciálne aj histologickým vyšetrením biopsií. Použitie HCTZ bude možno potrebné prehodnotiť aj v prípade pacientov, u ktorých sa v minulosti vyskytla NMSC (pozri tiež časť 4.8).</w:t>
      </w:r>
    </w:p>
    <w:p w14:paraId="58E1EF1D" w14:textId="77777777" w:rsidR="00680917" w:rsidRPr="00BE31DE" w:rsidRDefault="00680917" w:rsidP="00CB6A36">
      <w:pPr>
        <w:pStyle w:val="EMEABodyText"/>
        <w:rPr>
          <w:color w:val="000000"/>
          <w:szCs w:val="22"/>
          <w:lang w:val="sk-SK" w:eastAsia="sk-SK"/>
        </w:rPr>
      </w:pPr>
    </w:p>
    <w:p w14:paraId="6E9F13AF" w14:textId="77777777" w:rsidR="00680917" w:rsidRPr="002E1EA9" w:rsidRDefault="00680917" w:rsidP="00680917">
      <w:pPr>
        <w:pStyle w:val="EMEABodyText"/>
        <w:rPr>
          <w:szCs w:val="22"/>
          <w:u w:val="single"/>
          <w:lang w:val="sk-SK"/>
        </w:rPr>
      </w:pPr>
      <w:r w:rsidRPr="002E1EA9">
        <w:rPr>
          <w:szCs w:val="22"/>
          <w:u w:val="single"/>
          <w:lang w:val="sk-SK"/>
        </w:rPr>
        <w:t xml:space="preserve">Akútna respiračná toxicita </w:t>
      </w:r>
    </w:p>
    <w:p w14:paraId="67C30CD8" w14:textId="77777777" w:rsidR="00680917" w:rsidRPr="00BE31DE" w:rsidRDefault="00680917" w:rsidP="00680917">
      <w:pPr>
        <w:pStyle w:val="EMEABodyText"/>
        <w:rPr>
          <w:color w:val="000000"/>
          <w:szCs w:val="22"/>
          <w:lang w:val="sk-SK" w:eastAsia="sk-SK"/>
        </w:rPr>
      </w:pPr>
      <w:r w:rsidRPr="002E1EA9">
        <w:rPr>
          <w:szCs w:val="22"/>
          <w:lang w:val="sk-SK"/>
        </w:rPr>
        <w:t>Po užití hydrochlórtiazidu boli hlásené veľmi zriedkavé závažné prípady akútnej respiračnej toxicity vrátane syndrómu akútnej respiračnej tiesne (acute respiratory distress syndrome, ARDS). Pľúcny edém sa zvyčajne rozvinie do niekoľkých minút až hodín po užití hydrochlórtiazidu. K počiatočným príznakom patria dýchavičnosť, horúčka, zhoršenie funkcie pľúc a hypotenzia. Ak existuje podozrenie na diagnózu ARDS, CoAprovel sa má vysadiť a má sa poskytnúť vhodná liečba. Hydrochlórtiazid sa nemá podávať pacientom, u ktorých sa v minulosti vyskytol ARDS po užití hydrochlórtiazidu.</w:t>
      </w:r>
    </w:p>
    <w:p w14:paraId="40D0A671" w14:textId="77777777" w:rsidR="008E67A2" w:rsidRPr="00BE31DE" w:rsidRDefault="008E67A2">
      <w:pPr>
        <w:pStyle w:val="EMEABodyText"/>
        <w:rPr>
          <w:szCs w:val="22"/>
          <w:lang w:val="sk-SK"/>
        </w:rPr>
      </w:pPr>
    </w:p>
    <w:p w14:paraId="1F8E0D14" w14:textId="55AF83A2" w:rsidR="008E67A2" w:rsidRPr="00BE31DE" w:rsidRDefault="008E67A2">
      <w:pPr>
        <w:pStyle w:val="EMEAHeading2"/>
        <w:rPr>
          <w:szCs w:val="22"/>
          <w:lang w:val="sk-SK"/>
        </w:rPr>
      </w:pPr>
      <w:r w:rsidRPr="00BE31DE">
        <w:rPr>
          <w:szCs w:val="22"/>
          <w:lang w:val="sk-SK"/>
        </w:rPr>
        <w:t>4.5</w:t>
      </w:r>
      <w:r w:rsidRPr="00BE31DE">
        <w:rPr>
          <w:szCs w:val="22"/>
          <w:lang w:val="sk-SK"/>
        </w:rPr>
        <w:tab/>
        <w:t>Liekové a iné interakcie</w:t>
      </w:r>
      <w:r w:rsidR="003526B5">
        <w:rPr>
          <w:szCs w:val="22"/>
          <w:lang w:val="sk-SK"/>
        </w:rPr>
        <w:fldChar w:fldCharType="begin"/>
      </w:r>
      <w:r w:rsidR="003526B5">
        <w:rPr>
          <w:szCs w:val="22"/>
          <w:lang w:val="sk-SK"/>
        </w:rPr>
        <w:instrText xml:space="preserve"> DOCVARIABLE vault_nd_4cf04c8f-1939-45f5-9b8b-4d177c029685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27986B72" w14:textId="77777777" w:rsidR="008E67A2" w:rsidRPr="00BE31DE" w:rsidRDefault="008E67A2">
      <w:pPr>
        <w:pStyle w:val="EMEAHeading2"/>
        <w:rPr>
          <w:szCs w:val="22"/>
          <w:lang w:val="sk-SK"/>
        </w:rPr>
      </w:pPr>
    </w:p>
    <w:p w14:paraId="1D5EAA37" w14:textId="7FB48BED" w:rsidR="008E67A2" w:rsidRPr="00BE31DE" w:rsidRDefault="008E67A2">
      <w:pPr>
        <w:pStyle w:val="EMEABodyText"/>
        <w:rPr>
          <w:szCs w:val="22"/>
          <w:lang w:val="sk-SK"/>
        </w:rPr>
      </w:pPr>
      <w:r w:rsidRPr="00BE31DE">
        <w:rPr>
          <w:szCs w:val="22"/>
          <w:u w:val="single"/>
          <w:lang w:val="sk-SK"/>
        </w:rPr>
        <w:t>Iné antihypertenzíva</w:t>
      </w:r>
      <w:r w:rsidRPr="00BE31DE">
        <w:rPr>
          <w:szCs w:val="22"/>
          <w:lang w:val="sk-SK"/>
        </w:rPr>
        <w:t xml:space="preserve">: antihypertenzívny účinok CoAprovelu sa môže zvýšiť pri súčasnom používaní iných antihypertenzív. Irbesartan a </w:t>
      </w:r>
      <w:del w:id="938" w:author="Author">
        <w:r w:rsidRPr="00BE31DE" w:rsidDel="00E96BBA">
          <w:rPr>
            <w:szCs w:val="22"/>
            <w:lang w:val="sk-SK"/>
          </w:rPr>
          <w:delText>hydrochlorotiazid</w:delText>
        </w:r>
      </w:del>
      <w:ins w:id="939" w:author="Author">
        <w:r w:rsidR="00E96BBA">
          <w:rPr>
            <w:szCs w:val="22"/>
            <w:lang w:val="sk-SK"/>
          </w:rPr>
          <w:t>hydrochlórtiazid</w:t>
        </w:r>
      </w:ins>
      <w:r w:rsidRPr="00BE31DE">
        <w:rPr>
          <w:szCs w:val="22"/>
          <w:lang w:val="sk-SK"/>
        </w:rPr>
        <w:t xml:space="preserve"> (pri dávkach do 300 mg irbesartanu/25 mg </w:t>
      </w:r>
      <w:del w:id="940" w:author="Author">
        <w:r w:rsidRPr="00BE31DE" w:rsidDel="00E96BBA">
          <w:rPr>
            <w:szCs w:val="22"/>
            <w:lang w:val="sk-SK"/>
          </w:rPr>
          <w:delText>hydrochlorotiazid</w:delText>
        </w:r>
      </w:del>
      <w:ins w:id="941" w:author="Author">
        <w:r w:rsidR="00E96BBA">
          <w:rPr>
            <w:szCs w:val="22"/>
            <w:lang w:val="sk-SK"/>
          </w:rPr>
          <w:t>hydrochlórtiazid</w:t>
        </w:r>
      </w:ins>
      <w:r w:rsidRPr="00BE31DE">
        <w:rPr>
          <w:szCs w:val="22"/>
          <w:lang w:val="sk-SK"/>
        </w:rPr>
        <w:t>u) boli bezpečne podávané s inými antihypertenzívami ako sú blokátory vápnikových kanálov a betablokátory. Predchádzajúca liečba vysokými dávkami diuretík môže viesť k</w:t>
      </w:r>
      <w:r w:rsidR="00EC6AAC" w:rsidRPr="00BE31DE">
        <w:rPr>
          <w:szCs w:val="22"/>
          <w:lang w:val="sk-SK"/>
        </w:rPr>
        <w:t> </w:t>
      </w:r>
      <w:r w:rsidRPr="00BE31DE">
        <w:rPr>
          <w:szCs w:val="22"/>
          <w:lang w:val="sk-SK"/>
        </w:rPr>
        <w:t>objemovej deplécii a riziku hypotenzie na začiatku liečby irbesartanom s alebo bez tiazidových diuretík ak pred tým nebola urobená korekcia objemovej deplécie (pozri 4.4).</w:t>
      </w:r>
    </w:p>
    <w:p w14:paraId="53B4C37D" w14:textId="77777777" w:rsidR="00D11395" w:rsidRPr="00BE31DE" w:rsidRDefault="00D11395" w:rsidP="00D11395">
      <w:pPr>
        <w:pStyle w:val="EMEABodyText"/>
        <w:rPr>
          <w:szCs w:val="22"/>
          <w:lang w:val="sk-SK"/>
        </w:rPr>
      </w:pPr>
    </w:p>
    <w:p w14:paraId="58BC8580" w14:textId="77777777" w:rsidR="00D11395" w:rsidRPr="00BE31DE" w:rsidRDefault="00D11395" w:rsidP="00D11395">
      <w:pPr>
        <w:pStyle w:val="EMEABodyText"/>
        <w:rPr>
          <w:szCs w:val="22"/>
          <w:lang w:val="sk-SK"/>
        </w:rPr>
      </w:pPr>
      <w:r w:rsidRPr="00BE31DE">
        <w:rPr>
          <w:szCs w:val="22"/>
          <w:u w:val="single"/>
          <w:lang w:val="sk-SK"/>
        </w:rPr>
        <w:t>Lieky obsahujúce aliskiren</w:t>
      </w:r>
      <w:r w:rsidR="003522E0" w:rsidRPr="00BE31DE">
        <w:rPr>
          <w:szCs w:val="22"/>
          <w:u w:val="single"/>
          <w:lang w:val="sk-SK"/>
        </w:rPr>
        <w:t xml:space="preserve"> alebo inhibítory ACE</w:t>
      </w:r>
      <w:r w:rsidR="003522E0" w:rsidRPr="00BE31DE">
        <w:rPr>
          <w:szCs w:val="22"/>
          <w:lang w:val="sk-SK"/>
        </w:rPr>
        <w:t xml:space="preserve">: </w:t>
      </w:r>
      <w:r w:rsidR="008444CC" w:rsidRPr="00BE31DE">
        <w:rPr>
          <w:szCs w:val="22"/>
          <w:lang w:val="sk-SK" w:eastAsia="it-IT"/>
        </w:rPr>
        <w:t>ú</w:t>
      </w:r>
      <w:r w:rsidR="003522E0" w:rsidRPr="00BE31DE">
        <w:rPr>
          <w:szCs w:val="22"/>
          <w:lang w:val="sk-SK" w:eastAsia="it-IT"/>
        </w:rPr>
        <w:t>daje z klinických skúšaní ukázali, že duálna inhibícia systému renín-angiotenzín-aldosterón (RAAS) kombinovaným použitím inhibítorov ACE, blokátorov receptorov angiotenzínu II</w:t>
      </w:r>
      <w:r w:rsidR="003522E0" w:rsidRPr="00BE31DE">
        <w:rPr>
          <w:bCs/>
          <w:szCs w:val="22"/>
          <w:lang w:val="sk-SK"/>
        </w:rPr>
        <w:t xml:space="preserve"> </w:t>
      </w:r>
      <w:r w:rsidR="003522E0" w:rsidRPr="00BE31DE">
        <w:rPr>
          <w:szCs w:val="22"/>
          <w:lang w:val="sk-SK" w:eastAsia="it-IT"/>
        </w:rPr>
        <w:t xml:space="preserve">alebo aliskirenu sa spája s vyššou frekvenciou nežiaducich udalostí, ako sú hypotenzia, hyperkaliémia a znížená funkcia obličiek </w:t>
      </w:r>
      <w:r w:rsidR="003522E0" w:rsidRPr="00BE31DE">
        <w:rPr>
          <w:szCs w:val="22"/>
          <w:lang w:val="sk-SK" w:eastAsia="de-DE"/>
        </w:rPr>
        <w:t>(vrátane akútneho zlyhania obličiek), v porovnaní s použitím látky ovplyvňujúcej RAAS v monoterapii (pozri časti 4.3, 4.4 a 5.1).</w:t>
      </w:r>
    </w:p>
    <w:p w14:paraId="535A5957" w14:textId="77777777" w:rsidR="008E67A2" w:rsidRPr="00BE31DE" w:rsidRDefault="008E67A2">
      <w:pPr>
        <w:pStyle w:val="EMEABodyText"/>
        <w:rPr>
          <w:b/>
          <w:szCs w:val="22"/>
          <w:lang w:val="sk-SK"/>
        </w:rPr>
      </w:pPr>
    </w:p>
    <w:p w14:paraId="4C223047" w14:textId="77777777" w:rsidR="008E67A2" w:rsidRPr="00BE31DE" w:rsidRDefault="008E67A2" w:rsidP="00877671">
      <w:pPr>
        <w:pStyle w:val="EMEABodyText"/>
        <w:rPr>
          <w:szCs w:val="22"/>
          <w:lang w:val="sk-SK"/>
        </w:rPr>
      </w:pPr>
      <w:r w:rsidRPr="00BE31DE">
        <w:rPr>
          <w:szCs w:val="22"/>
          <w:u w:val="single"/>
          <w:lang w:val="sk-SK"/>
        </w:rPr>
        <w:t>Lítium</w:t>
      </w:r>
      <w:r w:rsidRPr="00BE31DE">
        <w:rPr>
          <w:szCs w:val="22"/>
          <w:lang w:val="sk-SK"/>
        </w:rPr>
        <w:t>:</w:t>
      </w:r>
      <w:r w:rsidRPr="00BE31DE">
        <w:rPr>
          <w:bCs/>
          <w:szCs w:val="22"/>
          <w:lang w:val="sk-SK"/>
        </w:rPr>
        <w:t xml:space="preserve"> </w:t>
      </w:r>
      <w:r w:rsidRPr="00BE31DE">
        <w:rPr>
          <w:szCs w:val="22"/>
          <w:lang w:val="sk-SK"/>
        </w:rPr>
        <w:t>pri súbežnom podávaní lítia s inými inhibítormi angiotenzín konvertujúceho enzýmu bolo zistené reverzibilné zvýšenie koncentrácie a toxicity lítia v sére. Podobné účinky irbesartanu boli doteraz veľmi zriedkavo hlásené. Naviac, tiazidy znižujú renálny klírens lítia, takže sa pri užívaní CoAprovelu môže zvýšiť riziko toxicity lítia. Preto sa kombinácia lítia a CoAprovelu neodporúča (pozri časť 4.4). Ak je kombinácia nevyhnutná, odporúča sa starostlivé monitorovanie hladiny lítia v sére.</w:t>
      </w:r>
    </w:p>
    <w:p w14:paraId="56A2ED2E" w14:textId="77777777" w:rsidR="008E67A2" w:rsidRPr="00BE31DE" w:rsidRDefault="008E67A2" w:rsidP="00877671">
      <w:pPr>
        <w:pStyle w:val="EMEABodyText"/>
        <w:rPr>
          <w:b/>
          <w:szCs w:val="22"/>
          <w:lang w:val="sk-SK"/>
        </w:rPr>
      </w:pPr>
    </w:p>
    <w:p w14:paraId="4371F24D" w14:textId="710A113D" w:rsidR="008E67A2" w:rsidRPr="00BE31DE" w:rsidRDefault="008E67A2" w:rsidP="00877671">
      <w:pPr>
        <w:pStyle w:val="EMEABodyText"/>
        <w:rPr>
          <w:szCs w:val="22"/>
          <w:lang w:val="sk-SK"/>
        </w:rPr>
      </w:pPr>
      <w:r w:rsidRPr="00BE31DE">
        <w:rPr>
          <w:szCs w:val="22"/>
          <w:u w:val="single"/>
          <w:lang w:val="sk-SK"/>
        </w:rPr>
        <w:lastRenderedPageBreak/>
        <w:t>Lieky ovplyvňujúce hladinu draslíka</w:t>
      </w:r>
      <w:r w:rsidRPr="00BE31DE">
        <w:rPr>
          <w:szCs w:val="22"/>
          <w:lang w:val="sk-SK"/>
        </w:rPr>
        <w:t>:</w:t>
      </w:r>
      <w:r w:rsidRPr="00BE31DE">
        <w:rPr>
          <w:bCs/>
          <w:szCs w:val="22"/>
          <w:lang w:val="sk-SK"/>
        </w:rPr>
        <w:t xml:space="preserve"> </w:t>
      </w:r>
      <w:r w:rsidRPr="00BE31DE">
        <w:rPr>
          <w:szCs w:val="22"/>
          <w:lang w:val="sk-SK"/>
        </w:rPr>
        <w:t xml:space="preserve">kálium-deplečný účinok </w:t>
      </w:r>
      <w:del w:id="942" w:author="Author">
        <w:r w:rsidRPr="00BE31DE" w:rsidDel="00E96BBA">
          <w:rPr>
            <w:szCs w:val="22"/>
            <w:lang w:val="sk-SK"/>
          </w:rPr>
          <w:delText>hydrochlorotiazid</w:delText>
        </w:r>
      </w:del>
      <w:ins w:id="943" w:author="Author">
        <w:r w:rsidR="00E96BBA">
          <w:rPr>
            <w:szCs w:val="22"/>
            <w:lang w:val="sk-SK"/>
          </w:rPr>
          <w:t>hydrochlórtiazid</w:t>
        </w:r>
      </w:ins>
      <w:r w:rsidRPr="00BE31DE">
        <w:rPr>
          <w:szCs w:val="22"/>
          <w:lang w:val="sk-SK"/>
        </w:rPr>
        <w:t xml:space="preserve">u je zoslabený draslík šetriacim účinkom irbesartanu. Avšak, tento účinok </w:t>
      </w:r>
      <w:del w:id="944" w:author="Author">
        <w:r w:rsidRPr="00BE31DE" w:rsidDel="00E96BBA">
          <w:rPr>
            <w:szCs w:val="22"/>
            <w:lang w:val="sk-SK"/>
          </w:rPr>
          <w:delText>hydrochlorotiazid</w:delText>
        </w:r>
      </w:del>
      <w:ins w:id="945" w:author="Author">
        <w:r w:rsidR="00E96BBA">
          <w:rPr>
            <w:szCs w:val="22"/>
            <w:lang w:val="sk-SK"/>
          </w:rPr>
          <w:t>hydrochlórtiazid</w:t>
        </w:r>
      </w:ins>
      <w:r w:rsidRPr="00BE31DE">
        <w:rPr>
          <w:szCs w:val="22"/>
          <w:lang w:val="sk-SK"/>
        </w:rPr>
        <w:t>u na hladinu draslíka v sére môže byť zosilnený inými liekmi spojenými so stratou draslíka a hypokaliémiu (napríklad iné draslík šetriace diuretiká, laxatíva, amfotericín, karbenoxolón, sodná soľ penicilínu G). Naopak, na základe skúsenosti s používaním iných liekov tlmiacich renín-angiotenzínový systém, súbežné podávanie draslík šetriacich diuretík, náhrad draslíka, soľných náhrad obsahujúcich draslík alebo iných liekov, ktoré môžu zvýšiť hladinu draslíka v sére (napríklad sodná soľ heparínu) môže viesť k zvýšenej hladine draslíka v sére. U rizikových pacientov sa odporúča adekvátne monitorovanie sérového draslíka (pozri časť 4.4).</w:t>
      </w:r>
    </w:p>
    <w:p w14:paraId="05693FBB" w14:textId="77777777" w:rsidR="008E67A2" w:rsidRPr="00BE31DE" w:rsidRDefault="008E67A2">
      <w:pPr>
        <w:pStyle w:val="EMEABodyText"/>
        <w:rPr>
          <w:b/>
          <w:szCs w:val="22"/>
          <w:lang w:val="sk-SK"/>
        </w:rPr>
      </w:pPr>
    </w:p>
    <w:p w14:paraId="31BE8E8C" w14:textId="77777777" w:rsidR="008E67A2" w:rsidRPr="00BE31DE" w:rsidRDefault="008E67A2">
      <w:pPr>
        <w:pStyle w:val="EMEABodyText"/>
        <w:rPr>
          <w:szCs w:val="22"/>
          <w:lang w:val="sk-SK"/>
        </w:rPr>
      </w:pPr>
      <w:r w:rsidRPr="00BE31DE">
        <w:rPr>
          <w:szCs w:val="22"/>
          <w:u w:val="single"/>
          <w:lang w:val="sk-SK"/>
        </w:rPr>
        <w:t>Lieky ovplyvnené zmenami hladiny draslíka v sére</w:t>
      </w:r>
      <w:r w:rsidRPr="00BE31DE">
        <w:rPr>
          <w:szCs w:val="22"/>
          <w:lang w:val="sk-SK"/>
        </w:rPr>
        <w:t>:</w:t>
      </w:r>
      <w:r w:rsidRPr="00BE31DE">
        <w:rPr>
          <w:bCs/>
          <w:szCs w:val="22"/>
          <w:lang w:val="sk-SK"/>
        </w:rPr>
        <w:t xml:space="preserve"> </w:t>
      </w:r>
      <w:r w:rsidRPr="00BE31DE">
        <w:rPr>
          <w:szCs w:val="22"/>
          <w:lang w:val="sk-SK"/>
        </w:rPr>
        <w:t>pravidelné monitorovanie hladiny draslíka v sére sa odporúča ak sa CoAprovel podáva s liekmi, ktorých účinok je ovplyvnený zmenami hladiny draslíka v sére (napríklad digitálisové glykozidy, antiarytmiká).</w:t>
      </w:r>
    </w:p>
    <w:p w14:paraId="766F71BD" w14:textId="77777777" w:rsidR="008E67A2" w:rsidRPr="00BE31DE" w:rsidRDefault="008E67A2">
      <w:pPr>
        <w:pStyle w:val="EMEABodyText"/>
        <w:rPr>
          <w:szCs w:val="22"/>
          <w:lang w:val="sk-SK"/>
        </w:rPr>
      </w:pPr>
    </w:p>
    <w:p w14:paraId="2C6B5A8B" w14:textId="77777777" w:rsidR="008E67A2" w:rsidRPr="00BE31DE" w:rsidRDefault="008E67A2">
      <w:pPr>
        <w:pStyle w:val="EMEABodyText"/>
        <w:rPr>
          <w:color w:val="000000"/>
          <w:szCs w:val="22"/>
          <w:lang w:val="sk-SK"/>
        </w:rPr>
      </w:pPr>
      <w:r w:rsidRPr="00BE31DE">
        <w:rPr>
          <w:szCs w:val="22"/>
          <w:u w:val="single"/>
          <w:lang w:val="sk-SK"/>
        </w:rPr>
        <w:t>Nesteroidové protizápalové lieky</w:t>
      </w:r>
      <w:r w:rsidRPr="00BE31DE">
        <w:rPr>
          <w:szCs w:val="22"/>
          <w:lang w:val="sk-SK"/>
        </w:rPr>
        <w:t>: ak sa antagonisty angiotenzínu</w:t>
      </w:r>
      <w:r w:rsidR="00D03758" w:rsidRPr="00BE31DE">
        <w:rPr>
          <w:szCs w:val="22"/>
          <w:lang w:val="sk-SK"/>
        </w:rPr>
        <w:t>-</w:t>
      </w:r>
      <w:r w:rsidRPr="00BE31DE">
        <w:rPr>
          <w:szCs w:val="22"/>
          <w:lang w:val="sk-SK"/>
        </w:rPr>
        <w:t>II zároveň podávajú s</w:t>
      </w:r>
      <w:r w:rsidR="008C413F" w:rsidRPr="00BE31DE">
        <w:rPr>
          <w:szCs w:val="22"/>
          <w:lang w:val="sk-SK"/>
        </w:rPr>
        <w:t> </w:t>
      </w:r>
      <w:r w:rsidRPr="00BE31DE">
        <w:rPr>
          <w:szCs w:val="22"/>
          <w:lang w:val="sk-SK"/>
        </w:rPr>
        <w:t>nesteroidovými protizápalovými liekmi (napr. selektívne COX</w:t>
      </w:r>
      <w:r w:rsidR="00D11395" w:rsidRPr="00BE31DE">
        <w:rPr>
          <w:szCs w:val="22"/>
          <w:lang w:val="sk-SK"/>
        </w:rPr>
        <w:t>-</w:t>
      </w:r>
      <w:r w:rsidRPr="00BE31DE">
        <w:rPr>
          <w:szCs w:val="22"/>
          <w:lang w:val="sk-SK"/>
        </w:rPr>
        <w:t xml:space="preserve">2 inhibítory, kyselina acetylosalicylová </w:t>
      </w:r>
      <w:r w:rsidRPr="00BE31DE">
        <w:rPr>
          <w:color w:val="000000"/>
          <w:szCs w:val="22"/>
          <w:lang w:val="sk-SK"/>
        </w:rPr>
        <w:t>(&gt; 3 g/deň) a neselektívne NSAIDs) môže dôjsť k oslabeniu antihypertenzívneho účinku.</w:t>
      </w:r>
    </w:p>
    <w:p w14:paraId="2D7D5C24" w14:textId="77777777" w:rsidR="008444CC" w:rsidRPr="00BE31DE" w:rsidRDefault="008444CC">
      <w:pPr>
        <w:pStyle w:val="EMEABodyText"/>
        <w:rPr>
          <w:color w:val="000000"/>
          <w:szCs w:val="22"/>
          <w:lang w:val="sk-SK"/>
        </w:rPr>
      </w:pPr>
    </w:p>
    <w:p w14:paraId="3D449C28" w14:textId="77777777" w:rsidR="008E67A2" w:rsidRPr="00BE31DE" w:rsidRDefault="008E67A2">
      <w:pPr>
        <w:pStyle w:val="EMEABodyText"/>
        <w:rPr>
          <w:szCs w:val="22"/>
          <w:lang w:val="sk-SK"/>
        </w:rPr>
      </w:pPr>
      <w:r w:rsidRPr="00BE31DE">
        <w:rPr>
          <w:szCs w:val="22"/>
          <w:lang w:val="sk-SK"/>
        </w:rPr>
        <w:t>Ako u ACE inhibítorov, sprievodné podávanie antagonistov angiotenzínu</w:t>
      </w:r>
      <w:r w:rsidR="00D03758" w:rsidRPr="00BE31DE">
        <w:rPr>
          <w:szCs w:val="22"/>
          <w:lang w:val="sk-SK"/>
        </w:rPr>
        <w:t>-</w:t>
      </w:r>
      <w:r w:rsidRPr="00BE31DE">
        <w:rPr>
          <w:szCs w:val="22"/>
          <w:lang w:val="sk-SK"/>
        </w:rPr>
        <w:t>II a NSAIDs môže viesť k</w:t>
      </w:r>
      <w:r w:rsidR="001D0737" w:rsidRPr="00BE31DE">
        <w:rPr>
          <w:szCs w:val="22"/>
          <w:lang w:val="sk-SK"/>
        </w:rPr>
        <w:t> </w:t>
      </w:r>
      <w:r w:rsidRPr="00BE31DE">
        <w:rPr>
          <w:szCs w:val="22"/>
          <w:lang w:val="sk-SK"/>
        </w:rPr>
        <w:t>zvýšeniu rizika zhoršených renálnych funkcií, zahrňujúcich možné akútne renálne zlyhanie a zvýšenie sérového draslíka najmä u pacientov so slabou pre-existujúcou renálnou funkciou. Kombinácia sa musí podávať opatrne najmä v pokročilom veku. Pacienti musia byť adekvátne hydratovaní a musí sa zvážiť pravidelné monitorovanie renálnych funkcií po zahájení sprievodnej terapie.</w:t>
      </w:r>
    </w:p>
    <w:p w14:paraId="0C278486" w14:textId="77777777" w:rsidR="008E67A2" w:rsidRPr="00BE31DE" w:rsidRDefault="008E67A2">
      <w:pPr>
        <w:pStyle w:val="EMEABodyText"/>
        <w:rPr>
          <w:szCs w:val="22"/>
          <w:lang w:val="sk-SK"/>
        </w:rPr>
      </w:pPr>
      <w:bookmarkStart w:id="946" w:name="_Hlk64557894"/>
    </w:p>
    <w:p w14:paraId="6313C1EC" w14:textId="77777777" w:rsidR="0034544F" w:rsidRPr="00BE31DE" w:rsidRDefault="0034544F" w:rsidP="0034544F">
      <w:pPr>
        <w:pStyle w:val="EMEABodyText"/>
        <w:rPr>
          <w:szCs w:val="22"/>
          <w:lang w:val="sk-SK"/>
        </w:rPr>
      </w:pPr>
      <w:bookmarkStart w:id="947" w:name="_Hlk64463573"/>
      <w:r w:rsidRPr="00BE31DE">
        <w:rPr>
          <w:szCs w:val="22"/>
          <w:u w:val="single"/>
          <w:lang w:val="sk-SK"/>
        </w:rPr>
        <w:t>Repaglinid</w:t>
      </w:r>
      <w:r w:rsidRPr="00BE31DE">
        <w:rPr>
          <w:szCs w:val="22"/>
          <w:lang w:val="sk-SK"/>
        </w:rPr>
        <w:t>: irbesartan má potenciál inhibovať OATP1B1. V klinickej štúdii bolo uvedené, že irbesartan zvýšil C</w:t>
      </w:r>
      <w:r w:rsidRPr="00BE31DE">
        <w:rPr>
          <w:szCs w:val="22"/>
          <w:vertAlign w:val="subscript"/>
          <w:lang w:val="sk-SK"/>
        </w:rPr>
        <w:t>max</w:t>
      </w:r>
      <w:r w:rsidRPr="00BE31DE">
        <w:rPr>
          <w:szCs w:val="22"/>
          <w:lang w:val="sk-SK"/>
        </w:rPr>
        <w:t xml:space="preserve"> a AUC repaglinidu (substrát OATP1B1) 1,8-násobne a 1,3-násobne v uvedenom poradí, keď sa podával 1 hodinu pred repaglinidom. V ďalšej štúdii nebola hlásená žiadna relevantná farmakokinetická interakcia pri súbežnom podávaní týchto dvoch liekov. Preto sa môže vyžadovať úprava dávky antidiabetickej liečby, akou je repaglinid (pozri časť 4.4).</w:t>
      </w:r>
    </w:p>
    <w:bookmarkEnd w:id="946"/>
    <w:bookmarkEnd w:id="947"/>
    <w:p w14:paraId="08037240" w14:textId="77777777" w:rsidR="0034544F" w:rsidRPr="00BE31DE" w:rsidRDefault="0034544F">
      <w:pPr>
        <w:pStyle w:val="EMEABodyText"/>
        <w:rPr>
          <w:szCs w:val="22"/>
          <w:lang w:val="sk-SK"/>
        </w:rPr>
      </w:pPr>
    </w:p>
    <w:p w14:paraId="0742A9DD" w14:textId="2A443F02" w:rsidR="008E67A2" w:rsidRPr="00BE31DE" w:rsidRDefault="008E67A2" w:rsidP="00877671">
      <w:pPr>
        <w:pStyle w:val="EMEABodyText"/>
        <w:rPr>
          <w:szCs w:val="22"/>
          <w:lang w:val="sk-SK"/>
        </w:rPr>
      </w:pPr>
      <w:r w:rsidRPr="00BE31DE">
        <w:rPr>
          <w:szCs w:val="22"/>
          <w:u w:val="single"/>
          <w:lang w:val="sk-SK"/>
        </w:rPr>
        <w:t>Ďalšie informácie o interakciách irbesartanu</w:t>
      </w:r>
      <w:r w:rsidRPr="00BE31DE">
        <w:rPr>
          <w:szCs w:val="22"/>
          <w:lang w:val="sk-SK"/>
        </w:rPr>
        <w:t xml:space="preserve">: v klinických štúdiách nie je ovplyvnená farmakokinetika irbesartanu </w:t>
      </w:r>
      <w:del w:id="948" w:author="Author">
        <w:r w:rsidRPr="00BE31DE" w:rsidDel="00E96BBA">
          <w:rPr>
            <w:szCs w:val="22"/>
            <w:lang w:val="sk-SK"/>
          </w:rPr>
          <w:delText>hydrochlorotiazid</w:delText>
        </w:r>
      </w:del>
      <w:ins w:id="949" w:author="Author">
        <w:r w:rsidR="00E96BBA">
          <w:rPr>
            <w:szCs w:val="22"/>
            <w:lang w:val="sk-SK"/>
          </w:rPr>
          <w:t>hydrochlórtiazid</w:t>
        </w:r>
      </w:ins>
      <w:r w:rsidRPr="00BE31DE">
        <w:rPr>
          <w:szCs w:val="22"/>
          <w:lang w:val="sk-SK"/>
        </w:rPr>
        <w:t>om. Irbesartan je prevažne metabolizovaný CYP2C9 a v menšom rozsahu glukuronidáciou. Neboli pozorované signifikantné farmakokinetické alebo farmakodynamické interakcie, keď sa irbesartan podával s warfarínom metabolizovaným CYP2C9. Účinky induktorov CYP2C9, ako je rifampicín, na farmakokinetiku irbesartanu neboli vyhodnotené. Farmakokinetika digoxínu nebola súčasným podávaním irbesartanu zmenená.</w:t>
      </w:r>
    </w:p>
    <w:p w14:paraId="237B47FF" w14:textId="77777777" w:rsidR="008E67A2" w:rsidRPr="00BE31DE" w:rsidRDefault="008E67A2">
      <w:pPr>
        <w:pStyle w:val="EMEABodyText"/>
        <w:rPr>
          <w:b/>
          <w:szCs w:val="22"/>
          <w:lang w:val="sk-SK"/>
        </w:rPr>
      </w:pPr>
    </w:p>
    <w:p w14:paraId="4B85CAC4" w14:textId="1731EE4B" w:rsidR="008E67A2" w:rsidRPr="00BE31DE" w:rsidRDefault="008E67A2">
      <w:pPr>
        <w:pStyle w:val="EMEABodyText"/>
        <w:rPr>
          <w:szCs w:val="22"/>
          <w:lang w:val="sk-SK"/>
        </w:rPr>
      </w:pPr>
      <w:r w:rsidRPr="00BE31DE">
        <w:rPr>
          <w:szCs w:val="22"/>
          <w:u w:val="single"/>
          <w:lang w:val="sk-SK"/>
        </w:rPr>
        <w:t xml:space="preserve">Ďalšie informácie o liekových interakciách </w:t>
      </w:r>
      <w:del w:id="950" w:author="Author">
        <w:r w:rsidRPr="00BE31DE" w:rsidDel="00E96BBA">
          <w:rPr>
            <w:szCs w:val="22"/>
            <w:u w:val="single"/>
            <w:lang w:val="sk-SK"/>
          </w:rPr>
          <w:delText>hydrochlorotiazid</w:delText>
        </w:r>
      </w:del>
      <w:ins w:id="951" w:author="Author">
        <w:r w:rsidR="00E96BBA">
          <w:rPr>
            <w:szCs w:val="22"/>
            <w:u w:val="single"/>
            <w:lang w:val="sk-SK"/>
          </w:rPr>
          <w:t>hydrochlórtiazid</w:t>
        </w:r>
      </w:ins>
      <w:r w:rsidRPr="00BE31DE">
        <w:rPr>
          <w:szCs w:val="22"/>
          <w:u w:val="single"/>
          <w:lang w:val="sk-SK"/>
        </w:rPr>
        <w:t>u</w:t>
      </w:r>
      <w:r w:rsidRPr="00BE31DE">
        <w:rPr>
          <w:szCs w:val="22"/>
          <w:lang w:val="sk-SK"/>
        </w:rPr>
        <w:t>:</w:t>
      </w:r>
      <w:r w:rsidRPr="00BE31DE">
        <w:rPr>
          <w:bCs/>
          <w:szCs w:val="22"/>
          <w:lang w:val="sk-SK"/>
        </w:rPr>
        <w:t xml:space="preserve"> </w:t>
      </w:r>
      <w:r w:rsidRPr="00BE31DE">
        <w:rPr>
          <w:szCs w:val="22"/>
          <w:lang w:val="sk-SK"/>
        </w:rPr>
        <w:t>k interakcii s tiazidovými diuretikami môže dôjsť, ak sa súčasne užívajú nasledujúce lieky:</w:t>
      </w:r>
    </w:p>
    <w:p w14:paraId="66C0A5D4" w14:textId="77777777" w:rsidR="008E67A2" w:rsidRPr="00BE31DE" w:rsidRDefault="008E67A2">
      <w:pPr>
        <w:pStyle w:val="EMEABodyText"/>
        <w:rPr>
          <w:i/>
          <w:szCs w:val="22"/>
          <w:lang w:val="sk-SK"/>
        </w:rPr>
      </w:pPr>
    </w:p>
    <w:p w14:paraId="07A6B40C" w14:textId="77777777" w:rsidR="008E67A2" w:rsidRPr="00BE31DE" w:rsidRDefault="008E67A2">
      <w:pPr>
        <w:pStyle w:val="EMEABodyText"/>
        <w:rPr>
          <w:szCs w:val="22"/>
          <w:lang w:val="sk-SK"/>
        </w:rPr>
      </w:pPr>
      <w:r w:rsidRPr="00BE31DE">
        <w:rPr>
          <w:i/>
          <w:szCs w:val="22"/>
          <w:lang w:val="sk-SK"/>
        </w:rPr>
        <w:t>Alkohol:</w:t>
      </w:r>
      <w:r w:rsidRPr="00BE31DE">
        <w:rPr>
          <w:szCs w:val="22"/>
          <w:lang w:val="sk-SK"/>
        </w:rPr>
        <w:t xml:space="preserve"> môže dôjsť k potenciovaniu ortostatickej hypotenzie;</w:t>
      </w:r>
    </w:p>
    <w:p w14:paraId="2155F7C5" w14:textId="77777777" w:rsidR="008E67A2" w:rsidRPr="00BE31DE" w:rsidRDefault="008E67A2">
      <w:pPr>
        <w:pStyle w:val="EMEABodyText"/>
        <w:rPr>
          <w:i/>
          <w:szCs w:val="22"/>
          <w:lang w:val="sk-SK"/>
        </w:rPr>
      </w:pPr>
    </w:p>
    <w:p w14:paraId="7A0EF803" w14:textId="77777777" w:rsidR="008E67A2" w:rsidRPr="00BE31DE" w:rsidRDefault="008E67A2">
      <w:pPr>
        <w:pStyle w:val="EMEABodyText"/>
        <w:rPr>
          <w:szCs w:val="22"/>
          <w:lang w:val="sk-SK"/>
        </w:rPr>
      </w:pPr>
      <w:r w:rsidRPr="00BE31DE">
        <w:rPr>
          <w:i/>
          <w:szCs w:val="22"/>
          <w:lang w:val="sk-SK"/>
        </w:rPr>
        <w:t>Antidiabetické lieky (perorálne antidiabetiká a inzulín):</w:t>
      </w:r>
      <w:r w:rsidRPr="00BE31DE">
        <w:rPr>
          <w:szCs w:val="22"/>
          <w:lang w:val="sk-SK"/>
        </w:rPr>
        <w:t xml:space="preserve"> môže byť potrebná úprava dávkovania antidiabetík (pozri časť 4.4);</w:t>
      </w:r>
    </w:p>
    <w:p w14:paraId="2B4D74D1" w14:textId="77777777" w:rsidR="008E67A2" w:rsidRPr="00BE31DE" w:rsidRDefault="008E67A2">
      <w:pPr>
        <w:pStyle w:val="EMEABodyText"/>
        <w:rPr>
          <w:i/>
          <w:szCs w:val="22"/>
          <w:lang w:val="sk-SK"/>
        </w:rPr>
      </w:pPr>
    </w:p>
    <w:p w14:paraId="558734CA" w14:textId="718F806B" w:rsidR="008E67A2" w:rsidRPr="00BE31DE" w:rsidRDefault="008E67A2">
      <w:pPr>
        <w:pStyle w:val="EMEABodyText"/>
        <w:rPr>
          <w:szCs w:val="22"/>
          <w:lang w:val="sk-SK"/>
        </w:rPr>
      </w:pPr>
      <w:r w:rsidRPr="00BE31DE">
        <w:rPr>
          <w:i/>
          <w:szCs w:val="22"/>
          <w:lang w:val="sk-SK"/>
        </w:rPr>
        <w:t>Cholestyramín a kolestipolová živica:</w:t>
      </w:r>
      <w:r w:rsidRPr="00BE31DE">
        <w:rPr>
          <w:szCs w:val="22"/>
          <w:lang w:val="sk-SK"/>
        </w:rPr>
        <w:t xml:space="preserve"> v prítomnosti živicových iónomeničov je narušená absorpcia </w:t>
      </w:r>
      <w:del w:id="952" w:author="Author">
        <w:r w:rsidRPr="00BE31DE" w:rsidDel="00E96BBA">
          <w:rPr>
            <w:szCs w:val="22"/>
            <w:lang w:val="sk-SK"/>
          </w:rPr>
          <w:delText>hydrochlorotiazid</w:delText>
        </w:r>
      </w:del>
      <w:ins w:id="953" w:author="Author">
        <w:r w:rsidR="00E96BBA">
          <w:rPr>
            <w:szCs w:val="22"/>
            <w:lang w:val="sk-SK"/>
          </w:rPr>
          <w:t>hydrochlórtiazid</w:t>
        </w:r>
      </w:ins>
      <w:r w:rsidRPr="00BE31DE">
        <w:rPr>
          <w:szCs w:val="22"/>
          <w:lang w:val="sk-SK"/>
        </w:rPr>
        <w:t>u. CoAprovel sa má podávať najmenej jednu hodinu pred alebo štyri hodiny po užití týchto liekov;</w:t>
      </w:r>
    </w:p>
    <w:p w14:paraId="3F01126F" w14:textId="77777777" w:rsidR="008E67A2" w:rsidRPr="00BE31DE" w:rsidRDefault="008E67A2">
      <w:pPr>
        <w:pStyle w:val="EMEABodyText"/>
        <w:rPr>
          <w:i/>
          <w:szCs w:val="22"/>
          <w:lang w:val="sk-SK"/>
        </w:rPr>
      </w:pPr>
    </w:p>
    <w:p w14:paraId="272CF921" w14:textId="77777777" w:rsidR="008E67A2" w:rsidRPr="00BE31DE" w:rsidRDefault="008E67A2">
      <w:pPr>
        <w:pStyle w:val="EMEABodyText"/>
        <w:rPr>
          <w:szCs w:val="22"/>
          <w:lang w:val="sk-SK"/>
        </w:rPr>
      </w:pPr>
      <w:r w:rsidRPr="00BE31DE">
        <w:rPr>
          <w:i/>
          <w:szCs w:val="22"/>
          <w:lang w:val="sk-SK"/>
        </w:rPr>
        <w:t>Kortikosteroidy, ACTH:</w:t>
      </w:r>
      <w:r w:rsidRPr="00BE31DE">
        <w:rPr>
          <w:szCs w:val="22"/>
          <w:lang w:val="sk-SK"/>
        </w:rPr>
        <w:t xml:space="preserve"> môže sa zvýšiť deplécia elektrolytov, hlavne hypokaliémia;</w:t>
      </w:r>
    </w:p>
    <w:p w14:paraId="035E2170" w14:textId="77777777" w:rsidR="008E67A2" w:rsidRPr="00BE31DE" w:rsidRDefault="008E67A2">
      <w:pPr>
        <w:pStyle w:val="EMEABodyText"/>
        <w:rPr>
          <w:i/>
          <w:szCs w:val="22"/>
          <w:lang w:val="sk-SK"/>
        </w:rPr>
      </w:pPr>
    </w:p>
    <w:p w14:paraId="4D356CE0" w14:textId="77777777" w:rsidR="008E67A2" w:rsidRPr="00BE31DE" w:rsidRDefault="008E67A2">
      <w:pPr>
        <w:pStyle w:val="EMEABodyText"/>
        <w:rPr>
          <w:szCs w:val="22"/>
          <w:lang w:val="sk-SK"/>
        </w:rPr>
      </w:pPr>
      <w:r w:rsidRPr="00BE31DE">
        <w:rPr>
          <w:i/>
          <w:szCs w:val="22"/>
          <w:lang w:val="sk-SK"/>
        </w:rPr>
        <w:t>Digitálisové glykozidy:</w:t>
      </w:r>
      <w:r w:rsidRPr="00BE31DE">
        <w:rPr>
          <w:szCs w:val="22"/>
          <w:lang w:val="sk-SK"/>
        </w:rPr>
        <w:t xml:space="preserve"> tiazidmi indukovaná hypokaliémia alebo hypomagneziémia prispieva ku vzniku digitálisom indukovanej srdcovej arytmie (pozri časť 4.4);</w:t>
      </w:r>
    </w:p>
    <w:p w14:paraId="159EA724" w14:textId="77777777" w:rsidR="008E67A2" w:rsidRPr="00BE31DE" w:rsidRDefault="008E67A2">
      <w:pPr>
        <w:pStyle w:val="EMEABodyText"/>
        <w:rPr>
          <w:i/>
          <w:szCs w:val="22"/>
          <w:lang w:val="sk-SK"/>
        </w:rPr>
      </w:pPr>
    </w:p>
    <w:p w14:paraId="027EDAC9" w14:textId="77777777" w:rsidR="008E67A2" w:rsidRPr="00BE31DE" w:rsidRDefault="008E67A2">
      <w:pPr>
        <w:pStyle w:val="EMEABodyText"/>
        <w:rPr>
          <w:szCs w:val="22"/>
          <w:lang w:val="sk-SK"/>
        </w:rPr>
      </w:pPr>
      <w:r w:rsidRPr="00BE31DE">
        <w:rPr>
          <w:i/>
          <w:szCs w:val="22"/>
          <w:lang w:val="sk-SK"/>
        </w:rPr>
        <w:lastRenderedPageBreak/>
        <w:t>Nesteroidové protizápalové lieky:</w:t>
      </w:r>
      <w:r w:rsidRPr="00BE31DE">
        <w:rPr>
          <w:szCs w:val="22"/>
          <w:lang w:val="sk-SK"/>
        </w:rPr>
        <w:t xml:space="preserve"> užívanie nesteroidových protizápalových liekov môže u niektorých pacientov znižovať diuretický, natriuretický a antihypertenzný účinok tiazidových diuretík;</w:t>
      </w:r>
    </w:p>
    <w:p w14:paraId="579C082A" w14:textId="77777777" w:rsidR="008E67A2" w:rsidRPr="00BE31DE" w:rsidRDefault="008E67A2">
      <w:pPr>
        <w:pStyle w:val="EMEABodyText"/>
        <w:rPr>
          <w:i/>
          <w:szCs w:val="22"/>
          <w:lang w:val="sk-SK"/>
        </w:rPr>
      </w:pPr>
    </w:p>
    <w:p w14:paraId="17F2277A" w14:textId="77777777" w:rsidR="008E67A2" w:rsidRPr="00BE31DE" w:rsidRDefault="008E67A2">
      <w:pPr>
        <w:pStyle w:val="EMEABodyText"/>
        <w:rPr>
          <w:szCs w:val="22"/>
          <w:lang w:val="sk-SK"/>
        </w:rPr>
      </w:pPr>
      <w:r w:rsidRPr="00BE31DE">
        <w:rPr>
          <w:i/>
          <w:szCs w:val="22"/>
          <w:lang w:val="sk-SK"/>
        </w:rPr>
        <w:t>Presorické amíny (napríklad. noradrenalín):</w:t>
      </w:r>
      <w:r w:rsidRPr="00BE31DE">
        <w:rPr>
          <w:szCs w:val="22"/>
          <w:lang w:val="sk-SK"/>
        </w:rPr>
        <w:t xml:space="preserve"> účinok môže byť znížený ale nie natoľko, aby ich použitie bolo vylúčené;</w:t>
      </w:r>
    </w:p>
    <w:p w14:paraId="3FE1333C" w14:textId="77777777" w:rsidR="008E67A2" w:rsidRPr="00BE31DE" w:rsidRDefault="008E67A2">
      <w:pPr>
        <w:pStyle w:val="EMEABodyText"/>
        <w:rPr>
          <w:i/>
          <w:szCs w:val="22"/>
          <w:lang w:val="sk-SK"/>
        </w:rPr>
      </w:pPr>
    </w:p>
    <w:p w14:paraId="3D775C50" w14:textId="293E8C86" w:rsidR="008E67A2" w:rsidRPr="00BE31DE" w:rsidRDefault="008E67A2">
      <w:pPr>
        <w:pStyle w:val="EMEABodyText"/>
        <w:rPr>
          <w:szCs w:val="22"/>
          <w:lang w:val="sk-SK"/>
        </w:rPr>
      </w:pPr>
      <w:r w:rsidRPr="00BE31DE">
        <w:rPr>
          <w:i/>
          <w:szCs w:val="22"/>
          <w:lang w:val="sk-SK"/>
        </w:rPr>
        <w:t>Nedepolarizujúce relaxanciá kostrového svalstva (napr. tubokurarín):</w:t>
      </w:r>
      <w:r w:rsidRPr="00BE31DE">
        <w:rPr>
          <w:szCs w:val="22"/>
          <w:lang w:val="sk-SK"/>
        </w:rPr>
        <w:t xml:space="preserve"> účinok nedepolarizujúcich relaxancií môže byť potenciovaný </w:t>
      </w:r>
      <w:del w:id="954" w:author="Author">
        <w:r w:rsidRPr="00BE31DE" w:rsidDel="00E96BBA">
          <w:rPr>
            <w:szCs w:val="22"/>
            <w:lang w:val="sk-SK"/>
          </w:rPr>
          <w:delText>hydrochlorotiazid</w:delText>
        </w:r>
      </w:del>
      <w:ins w:id="955" w:author="Author">
        <w:r w:rsidR="00E96BBA">
          <w:rPr>
            <w:szCs w:val="22"/>
            <w:lang w:val="sk-SK"/>
          </w:rPr>
          <w:t>hydrochlórtiazid</w:t>
        </w:r>
      </w:ins>
      <w:r w:rsidRPr="00BE31DE">
        <w:rPr>
          <w:szCs w:val="22"/>
          <w:lang w:val="sk-SK"/>
        </w:rPr>
        <w:t>om;</w:t>
      </w:r>
    </w:p>
    <w:p w14:paraId="271D48E6" w14:textId="77777777" w:rsidR="008E67A2" w:rsidRPr="00BE31DE" w:rsidRDefault="008E67A2">
      <w:pPr>
        <w:pStyle w:val="EMEABodyText"/>
        <w:rPr>
          <w:i/>
          <w:szCs w:val="22"/>
          <w:lang w:val="sk-SK"/>
        </w:rPr>
      </w:pPr>
    </w:p>
    <w:p w14:paraId="29825F3F" w14:textId="5FA1A9B3" w:rsidR="008E67A2" w:rsidRPr="00BE31DE" w:rsidRDefault="008E67A2">
      <w:pPr>
        <w:pStyle w:val="EMEABodyText"/>
        <w:rPr>
          <w:szCs w:val="22"/>
          <w:lang w:val="sk-SK"/>
        </w:rPr>
      </w:pPr>
      <w:r w:rsidRPr="00BE31DE">
        <w:rPr>
          <w:i/>
          <w:szCs w:val="22"/>
          <w:lang w:val="sk-SK"/>
        </w:rPr>
        <w:t>Lieky proti dne:</w:t>
      </w:r>
      <w:r w:rsidRPr="00BE31DE">
        <w:rPr>
          <w:szCs w:val="22"/>
          <w:lang w:val="sk-SK"/>
        </w:rPr>
        <w:t xml:space="preserve"> môže byť potrebná úprava dávkovania liekov proti dne, pretože </w:t>
      </w:r>
      <w:del w:id="956" w:author="Author">
        <w:r w:rsidRPr="00BE31DE" w:rsidDel="00E96BBA">
          <w:rPr>
            <w:szCs w:val="22"/>
            <w:lang w:val="sk-SK"/>
          </w:rPr>
          <w:delText>hydrochlorotiazid</w:delText>
        </w:r>
      </w:del>
      <w:ins w:id="957" w:author="Author">
        <w:r w:rsidR="00E96BBA">
          <w:rPr>
            <w:szCs w:val="22"/>
            <w:lang w:val="sk-SK"/>
          </w:rPr>
          <w:t>hydrochlórtiazid</w:t>
        </w:r>
      </w:ins>
      <w:r w:rsidRPr="00BE31DE">
        <w:rPr>
          <w:szCs w:val="22"/>
          <w:lang w:val="sk-SK"/>
        </w:rPr>
        <w:t xml:space="preserve"> môže zvýšiť hladinu kyseliny močovej v sére. Môže byť potrebné zvýšenie dávkovania probenecidu alebo sulfinpyrazónu. Súčasné podávanie tiazidových diuretík môže zvýšiť výskyt reakcií z</w:t>
      </w:r>
      <w:r w:rsidR="00361E76" w:rsidRPr="00BE31DE">
        <w:rPr>
          <w:szCs w:val="22"/>
          <w:lang w:val="sk-SK"/>
        </w:rPr>
        <w:t> </w:t>
      </w:r>
      <w:r w:rsidRPr="00BE31DE">
        <w:rPr>
          <w:szCs w:val="22"/>
          <w:lang w:val="sk-SK"/>
        </w:rPr>
        <w:t>precitlivenosti na alopurinol;</w:t>
      </w:r>
    </w:p>
    <w:p w14:paraId="098CB680" w14:textId="77777777" w:rsidR="008E67A2" w:rsidRPr="00BE31DE" w:rsidRDefault="008E67A2">
      <w:pPr>
        <w:pStyle w:val="EMEABodyText"/>
        <w:rPr>
          <w:i/>
          <w:szCs w:val="22"/>
          <w:lang w:val="sk-SK"/>
        </w:rPr>
      </w:pPr>
    </w:p>
    <w:p w14:paraId="76421255" w14:textId="77777777" w:rsidR="008E67A2" w:rsidRPr="00BE31DE" w:rsidRDefault="008E67A2">
      <w:pPr>
        <w:pStyle w:val="EMEABodyText"/>
        <w:rPr>
          <w:szCs w:val="22"/>
          <w:lang w:val="sk-SK"/>
        </w:rPr>
      </w:pPr>
      <w:r w:rsidRPr="00BE31DE">
        <w:rPr>
          <w:i/>
          <w:szCs w:val="22"/>
          <w:lang w:val="sk-SK"/>
        </w:rPr>
        <w:t>Soli vápnika:</w:t>
      </w:r>
      <w:r w:rsidRPr="00BE31DE">
        <w:rPr>
          <w:szCs w:val="22"/>
          <w:lang w:val="sk-SK"/>
        </w:rPr>
        <w:t xml:space="preserve"> tiazidové diuretiká môžu zvýšiť hladinu vápnika v sére, pretože znižujú jeho exkréciu. Ak sa musia predpísať náhrady vápnika alebo lieky šetriace vápnik (napríklad liečba vitamínom D), musí sa monitorovať hladina vápnika v sére a dávkovanie vápnika sa musí primerane upraviť;</w:t>
      </w:r>
    </w:p>
    <w:p w14:paraId="5FC62BCE" w14:textId="77777777" w:rsidR="008E67A2" w:rsidRPr="00BE31DE" w:rsidRDefault="008E67A2">
      <w:pPr>
        <w:pStyle w:val="EMEABodyText"/>
        <w:rPr>
          <w:i/>
          <w:szCs w:val="22"/>
          <w:lang w:val="sk-SK"/>
        </w:rPr>
      </w:pPr>
    </w:p>
    <w:p w14:paraId="508B7173" w14:textId="57F81AA2" w:rsidR="008E67A2" w:rsidRPr="00BE31DE" w:rsidRDefault="008E67A2">
      <w:pPr>
        <w:pStyle w:val="EMEABodyText"/>
        <w:rPr>
          <w:szCs w:val="22"/>
          <w:lang w:val="sk-SK"/>
        </w:rPr>
      </w:pPr>
      <w:r w:rsidRPr="00BE31DE">
        <w:rPr>
          <w:i/>
          <w:szCs w:val="22"/>
          <w:lang w:val="sk-SK"/>
        </w:rPr>
        <w:t xml:space="preserve">Karbamazepín: </w:t>
      </w:r>
      <w:r w:rsidRPr="00BE31DE">
        <w:rPr>
          <w:szCs w:val="22"/>
          <w:lang w:val="sk-SK"/>
        </w:rPr>
        <w:t>súbežné používanie karbamazepínu a </w:t>
      </w:r>
      <w:del w:id="958" w:author="Author">
        <w:r w:rsidRPr="00BE31DE" w:rsidDel="00E96BBA">
          <w:rPr>
            <w:szCs w:val="22"/>
            <w:lang w:val="sk-SK"/>
          </w:rPr>
          <w:delText>hydrochlorotiazid</w:delText>
        </w:r>
      </w:del>
      <w:ins w:id="959" w:author="Author">
        <w:r w:rsidR="00E96BBA">
          <w:rPr>
            <w:szCs w:val="22"/>
            <w:lang w:val="sk-SK"/>
          </w:rPr>
          <w:t>hydrochlórtiazid</w:t>
        </w:r>
      </w:ins>
      <w:r w:rsidRPr="00BE31DE">
        <w:rPr>
          <w:szCs w:val="22"/>
          <w:lang w:val="sk-SK"/>
        </w:rPr>
        <w:t>u je spojené s rizikom symptomatickej hyponatrémie. Počas súbežného používania sa majú monitorovať elektrolyty. Ak je možné, má byť použitý iná skupina diuretík;</w:t>
      </w:r>
    </w:p>
    <w:p w14:paraId="108C2D09" w14:textId="77777777" w:rsidR="008E67A2" w:rsidRPr="00BE31DE" w:rsidRDefault="008E67A2">
      <w:pPr>
        <w:pStyle w:val="EMEABodyText"/>
        <w:rPr>
          <w:i/>
          <w:szCs w:val="22"/>
          <w:u w:val="single"/>
          <w:lang w:val="sk-SK"/>
        </w:rPr>
      </w:pPr>
    </w:p>
    <w:p w14:paraId="6CA86717" w14:textId="77777777" w:rsidR="008E67A2" w:rsidRPr="00BE31DE" w:rsidRDefault="008E67A2">
      <w:pPr>
        <w:pStyle w:val="EMEABodyText"/>
        <w:rPr>
          <w:szCs w:val="22"/>
          <w:lang w:val="sk-SK"/>
        </w:rPr>
      </w:pPr>
      <w:r w:rsidRPr="00BE31DE">
        <w:rPr>
          <w:i/>
          <w:szCs w:val="22"/>
          <w:lang w:val="sk-SK"/>
        </w:rPr>
        <w:t>Iné interakcie:</w:t>
      </w:r>
      <w:r w:rsidRPr="00BE31DE">
        <w:rPr>
          <w:szCs w:val="22"/>
          <w:lang w:val="sk-SK"/>
        </w:rPr>
        <w:t xml:space="preserve"> pôsobením tiazidov môže byť zvýšený hyperglykemický účinok betablokátorov a diazoxidov. Anticholínergiká (napríklad atropín, beperidén) môžu zvýšiť biologickú dostupnosť diuretík tiazidového typu znížením gastrointestinálnej motility a rýchlosti žalúdočného vyprázdňovania. Tiazidy môžu zvýšiť riziko nežiaducich účinkov spôsobených amantadínom. Tiazidy môžu znížiť exkréciu cytotoxických liekov obličkami (napr. cyklofosfamid, metotrexát) a potenciovať ich myelosupresívny účinok.</w:t>
      </w:r>
    </w:p>
    <w:p w14:paraId="1387DFBC" w14:textId="77777777" w:rsidR="008E67A2" w:rsidRPr="00BE31DE" w:rsidRDefault="008E67A2">
      <w:pPr>
        <w:pStyle w:val="EMEABodyText"/>
        <w:rPr>
          <w:szCs w:val="22"/>
          <w:lang w:val="sk-SK"/>
        </w:rPr>
      </w:pPr>
    </w:p>
    <w:p w14:paraId="5E9EE4DE" w14:textId="7DAD3FB4" w:rsidR="008E67A2" w:rsidRPr="00BE31DE" w:rsidRDefault="008E67A2">
      <w:pPr>
        <w:pStyle w:val="EMEAHeading2"/>
        <w:rPr>
          <w:szCs w:val="22"/>
          <w:lang w:val="sk-SK"/>
        </w:rPr>
      </w:pPr>
      <w:r w:rsidRPr="00BE31DE">
        <w:rPr>
          <w:szCs w:val="22"/>
          <w:lang w:val="sk-SK"/>
        </w:rPr>
        <w:t>4.6</w:t>
      </w:r>
      <w:r w:rsidRPr="00BE31DE">
        <w:rPr>
          <w:szCs w:val="22"/>
          <w:lang w:val="sk-SK"/>
        </w:rPr>
        <w:tab/>
        <w:t>Fertilita, gravidita a laktácia</w:t>
      </w:r>
      <w:r w:rsidR="003526B5">
        <w:rPr>
          <w:szCs w:val="22"/>
          <w:lang w:val="sk-SK"/>
        </w:rPr>
        <w:fldChar w:fldCharType="begin"/>
      </w:r>
      <w:r w:rsidR="003526B5">
        <w:rPr>
          <w:szCs w:val="22"/>
          <w:lang w:val="sk-SK"/>
        </w:rPr>
        <w:instrText xml:space="preserve"> DOCVARIABLE vault_nd_c329f05c-ecf0-48b3-8a64-1960755bb39d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0BF13FC" w14:textId="77777777" w:rsidR="008E67A2" w:rsidRPr="00BE31DE" w:rsidRDefault="008E67A2" w:rsidP="00877671">
      <w:pPr>
        <w:pStyle w:val="EMEAHeading2"/>
        <w:rPr>
          <w:szCs w:val="22"/>
          <w:lang w:val="sk-SK"/>
        </w:rPr>
      </w:pPr>
    </w:p>
    <w:p w14:paraId="0D6E5D47" w14:textId="77777777" w:rsidR="008E67A2" w:rsidRPr="00BE31DE" w:rsidRDefault="008E67A2" w:rsidP="00877671">
      <w:pPr>
        <w:pStyle w:val="EMEABodyText"/>
        <w:keepNext/>
        <w:rPr>
          <w:szCs w:val="22"/>
          <w:u w:val="single"/>
          <w:lang w:val="sk-SK"/>
        </w:rPr>
      </w:pPr>
      <w:r w:rsidRPr="00BE31DE">
        <w:rPr>
          <w:szCs w:val="22"/>
          <w:u w:val="single"/>
          <w:lang w:val="sk-SK"/>
        </w:rPr>
        <w:t>Gravidita</w:t>
      </w:r>
    </w:p>
    <w:p w14:paraId="5DFD1F25" w14:textId="77777777" w:rsidR="008E67A2" w:rsidRPr="00BE31DE" w:rsidRDefault="008E67A2" w:rsidP="00877671">
      <w:pPr>
        <w:pStyle w:val="EMEABodyText"/>
        <w:keepNext/>
        <w:rPr>
          <w:szCs w:val="22"/>
          <w:u w:val="single"/>
          <w:lang w:val="sk-SK"/>
        </w:rPr>
      </w:pPr>
    </w:p>
    <w:p w14:paraId="52A0AAAD" w14:textId="77777777" w:rsidR="008E67A2" w:rsidRPr="00BE31DE" w:rsidRDefault="008E67A2" w:rsidP="00877671">
      <w:pPr>
        <w:pStyle w:val="EMEABodyText"/>
        <w:keepNext/>
        <w:rPr>
          <w:i/>
          <w:szCs w:val="22"/>
          <w:lang w:val="sk-SK"/>
        </w:rPr>
      </w:pPr>
      <w:r w:rsidRPr="00BE31DE">
        <w:rPr>
          <w:i/>
          <w:szCs w:val="22"/>
          <w:lang w:val="sk-SK"/>
        </w:rPr>
        <w:t>Antagonisty receptora angiotenzínu</w:t>
      </w:r>
      <w:r w:rsidR="00D03758" w:rsidRPr="00BE31DE">
        <w:rPr>
          <w:i/>
          <w:szCs w:val="22"/>
          <w:lang w:val="sk-SK"/>
        </w:rPr>
        <w:t>-</w:t>
      </w:r>
      <w:r w:rsidRPr="00BE31DE">
        <w:rPr>
          <w:i/>
          <w:szCs w:val="22"/>
          <w:lang w:val="sk-SK"/>
        </w:rPr>
        <w:t>II (AIIRAs)</w:t>
      </w:r>
    </w:p>
    <w:p w14:paraId="78C09FB0" w14:textId="77777777" w:rsidR="008E67A2" w:rsidRPr="00BE31DE" w:rsidRDefault="008E67A2" w:rsidP="00877671">
      <w:pPr>
        <w:pStyle w:val="EMEABodyText"/>
        <w:keepNext/>
        <w:rPr>
          <w:szCs w:val="22"/>
          <w:lang w:val="sk-SK"/>
        </w:rPr>
      </w:pPr>
    </w:p>
    <w:p w14:paraId="10BB11E9" w14:textId="77777777" w:rsidR="008E67A2" w:rsidRPr="00BE31DE" w:rsidRDefault="008E67A2" w:rsidP="00877671">
      <w:pPr>
        <w:pStyle w:val="EMEABodyText"/>
        <w:keepLines/>
        <w:pBdr>
          <w:top w:val="single" w:sz="4" w:space="1" w:color="auto"/>
          <w:left w:val="single" w:sz="4" w:space="4" w:color="auto"/>
          <w:bottom w:val="single" w:sz="4" w:space="1" w:color="auto"/>
          <w:right w:val="single" w:sz="4" w:space="4" w:color="auto"/>
        </w:pBdr>
        <w:rPr>
          <w:color w:val="000000"/>
          <w:szCs w:val="22"/>
          <w:lang w:val="sk-SK"/>
        </w:rPr>
      </w:pPr>
      <w:r w:rsidRPr="00BE31DE">
        <w:rPr>
          <w:color w:val="000000"/>
          <w:szCs w:val="22"/>
          <w:lang w:val="sk-SK"/>
        </w:rPr>
        <w:t>Použite AIIRAs sa neodporúča počas prvého trimestra gravidity (pozri časť 4.4). Použitie AIIRAs je v</w:t>
      </w:r>
      <w:r w:rsidR="008C413F" w:rsidRPr="00BE31DE">
        <w:rPr>
          <w:color w:val="000000"/>
          <w:szCs w:val="22"/>
          <w:lang w:val="sk-SK"/>
        </w:rPr>
        <w:t> </w:t>
      </w:r>
      <w:r w:rsidRPr="00BE31DE">
        <w:rPr>
          <w:color w:val="000000"/>
          <w:szCs w:val="22"/>
          <w:lang w:val="sk-SK"/>
        </w:rPr>
        <w:t>druhom a treťom trimestri gravidity kontraindikované (pozri časti 4.3 a 4.4).</w:t>
      </w:r>
    </w:p>
    <w:p w14:paraId="73AACB91" w14:textId="77777777" w:rsidR="008E67A2" w:rsidRPr="00BE31DE" w:rsidRDefault="008E67A2" w:rsidP="00877671">
      <w:pPr>
        <w:pStyle w:val="EMEABodyText"/>
        <w:rPr>
          <w:szCs w:val="22"/>
          <w:lang w:val="sk-SK"/>
        </w:rPr>
      </w:pPr>
    </w:p>
    <w:p w14:paraId="7A507528" w14:textId="77777777" w:rsidR="008E67A2" w:rsidRPr="00BE31DE" w:rsidRDefault="008E67A2" w:rsidP="00877671">
      <w:pPr>
        <w:pStyle w:val="EMEABodyText"/>
        <w:rPr>
          <w:szCs w:val="22"/>
          <w:lang w:val="sk-SK"/>
        </w:rPr>
      </w:pPr>
      <w:r w:rsidRPr="00BE31DE">
        <w:rPr>
          <w:szCs w:val="22"/>
          <w:lang w:val="sk-SK"/>
        </w:rPr>
        <w:t>Epidemiologický dôkaz týkajúci sa rizika teratogenicity po expozícii ACE inhibítormi počas prvého trimestra gravidity nie je presvedčivý, avšak malé zvýšenie rizika nie je možné vylúčiť. Kým nie sú známe kontrolované epidemiologické údaje týkajúce sa rizika Inhibítorov Receptora Angiotenzínu</w:t>
      </w:r>
      <w:r w:rsidR="00D03758" w:rsidRPr="00BE31DE">
        <w:rPr>
          <w:szCs w:val="22"/>
          <w:lang w:val="sk-SK"/>
        </w:rPr>
        <w:t>-</w:t>
      </w:r>
      <w:r w:rsidRPr="00BE31DE">
        <w:rPr>
          <w:szCs w:val="22"/>
          <w:lang w:val="sk-SK"/>
        </w:rPr>
        <w:t>II (AIIRAs), podobné riziká môžu existovať pre celú skupinu liekov. Pokiaľ je liečba AIIRA nevyhnutná, u pacientok plánujúcich graviditu sa má zmeniť liečba na alternatívnu antihypertenzívnu liečbu, ktorá má preukázaný profil bezpečnosti na použitie počas gravidity. Ak sa gravidita potvrdí, liečba AIIRAs sa má okamžite ukončiť a ak je vhodné, začať alternatívnu liečbu.</w:t>
      </w:r>
    </w:p>
    <w:p w14:paraId="7BAB668E" w14:textId="77777777" w:rsidR="008E67A2" w:rsidRPr="00BE31DE" w:rsidRDefault="008E67A2">
      <w:pPr>
        <w:pStyle w:val="EMEABodyText"/>
        <w:rPr>
          <w:szCs w:val="22"/>
          <w:lang w:val="sk-SK"/>
        </w:rPr>
      </w:pPr>
    </w:p>
    <w:p w14:paraId="798A4C7E" w14:textId="77777777" w:rsidR="008E67A2" w:rsidRPr="00BE31DE" w:rsidRDefault="008E67A2">
      <w:pPr>
        <w:pStyle w:val="EMEABodyText"/>
        <w:rPr>
          <w:szCs w:val="22"/>
          <w:lang w:val="sk-SK"/>
        </w:rPr>
      </w:pPr>
      <w:r w:rsidRPr="00BE31DE">
        <w:rPr>
          <w:szCs w:val="22"/>
          <w:lang w:val="sk-SK"/>
        </w:rPr>
        <w:t>Je známe, že vystavenie sa liečbe AIIRA počas druhého a tretieho trimestra gravidity indukuje humánnu fetotoxicitu (znížená renálna funkcia, oligohydramnión, retardácia lebečnej osifikácie) a neonatálnu toxicitu (renálne zlyhanie, hypotenzia, hyperkaliémia). (Pozri časť 5.3).</w:t>
      </w:r>
    </w:p>
    <w:p w14:paraId="49A5882A" w14:textId="77777777" w:rsidR="00687D49" w:rsidRPr="00BE31DE" w:rsidRDefault="00687D49" w:rsidP="00877671">
      <w:pPr>
        <w:pStyle w:val="EMEABodyText"/>
        <w:rPr>
          <w:szCs w:val="22"/>
          <w:lang w:val="sk-SK"/>
        </w:rPr>
      </w:pPr>
    </w:p>
    <w:p w14:paraId="6E659FFA" w14:textId="77777777" w:rsidR="008E67A2" w:rsidRPr="00BE31DE" w:rsidRDefault="008E67A2" w:rsidP="00877671">
      <w:pPr>
        <w:pStyle w:val="EMEABodyText"/>
        <w:rPr>
          <w:szCs w:val="22"/>
          <w:lang w:val="sk-SK"/>
        </w:rPr>
      </w:pPr>
      <w:r w:rsidRPr="00BE31DE">
        <w:rPr>
          <w:szCs w:val="22"/>
          <w:lang w:val="sk-SK"/>
        </w:rPr>
        <w:t>Odporúča sa sonografická kontrola renálnej funkcie a lebky, ak sa AIIRAs podávajú od druhého trimestra gravidity.</w:t>
      </w:r>
    </w:p>
    <w:p w14:paraId="4BB7292A" w14:textId="77777777" w:rsidR="00687D49" w:rsidRPr="00BE31DE" w:rsidRDefault="00687D49" w:rsidP="00877671">
      <w:pPr>
        <w:pStyle w:val="EMEABodyText"/>
        <w:rPr>
          <w:szCs w:val="22"/>
          <w:lang w:val="sk-SK"/>
        </w:rPr>
      </w:pPr>
    </w:p>
    <w:p w14:paraId="4CB30719" w14:textId="77777777" w:rsidR="008E67A2" w:rsidRPr="00BE31DE" w:rsidRDefault="008E67A2" w:rsidP="00877671">
      <w:pPr>
        <w:pStyle w:val="EMEABodyText"/>
        <w:rPr>
          <w:szCs w:val="22"/>
          <w:lang w:val="sk-SK"/>
        </w:rPr>
      </w:pPr>
      <w:r w:rsidRPr="00BE31DE">
        <w:rPr>
          <w:szCs w:val="22"/>
          <w:lang w:val="sk-SK"/>
        </w:rPr>
        <w:t>Dojčatá matiek užívajúcich AIIRAs sa majú dôsledne monitorovať na hypotenziu (pozri časti 4.3 a 4.4).</w:t>
      </w:r>
    </w:p>
    <w:p w14:paraId="0B2437EE" w14:textId="77777777" w:rsidR="008E67A2" w:rsidRPr="00BE31DE" w:rsidRDefault="008E67A2">
      <w:pPr>
        <w:pStyle w:val="EMEABodyText"/>
        <w:rPr>
          <w:szCs w:val="22"/>
          <w:lang w:val="sk-SK"/>
        </w:rPr>
      </w:pPr>
    </w:p>
    <w:p w14:paraId="078263E1" w14:textId="64229430" w:rsidR="008E67A2" w:rsidRPr="00BE31DE" w:rsidRDefault="008E67A2">
      <w:pPr>
        <w:pStyle w:val="EMEABodyText"/>
        <w:rPr>
          <w:i/>
          <w:szCs w:val="22"/>
          <w:lang w:val="sk-SK"/>
        </w:rPr>
      </w:pPr>
      <w:del w:id="960" w:author="Author">
        <w:r w:rsidRPr="00BE31DE" w:rsidDel="00E96BBA">
          <w:rPr>
            <w:i/>
            <w:szCs w:val="22"/>
            <w:lang w:val="sk-SK"/>
          </w:rPr>
          <w:delText>Hydrochlorotiazid</w:delText>
        </w:r>
      </w:del>
      <w:ins w:id="961" w:author="Author">
        <w:r w:rsidR="00E96BBA">
          <w:rPr>
            <w:i/>
            <w:szCs w:val="22"/>
            <w:lang w:val="sk-SK"/>
          </w:rPr>
          <w:t>Hydrochlórtiazid</w:t>
        </w:r>
      </w:ins>
    </w:p>
    <w:p w14:paraId="303E6DFB" w14:textId="77777777" w:rsidR="008E67A2" w:rsidRPr="00BE31DE" w:rsidRDefault="008E67A2">
      <w:pPr>
        <w:pStyle w:val="EMEABodyText"/>
        <w:rPr>
          <w:i/>
          <w:szCs w:val="22"/>
          <w:lang w:val="sk-SK"/>
        </w:rPr>
      </w:pPr>
    </w:p>
    <w:p w14:paraId="660DF559" w14:textId="434DA51D" w:rsidR="008E67A2" w:rsidRPr="00BE31DE" w:rsidRDefault="008E67A2">
      <w:pPr>
        <w:pStyle w:val="EMEABodyText"/>
        <w:rPr>
          <w:szCs w:val="22"/>
          <w:lang w:val="sk-SK"/>
        </w:rPr>
      </w:pPr>
      <w:r w:rsidRPr="00BE31DE">
        <w:rPr>
          <w:szCs w:val="22"/>
          <w:lang w:val="sk-SK"/>
        </w:rPr>
        <w:t xml:space="preserve">Skúsenosti s </w:t>
      </w:r>
      <w:del w:id="962" w:author="Author">
        <w:r w:rsidRPr="00BE31DE" w:rsidDel="00E96BBA">
          <w:rPr>
            <w:szCs w:val="22"/>
            <w:lang w:val="sk-SK"/>
          </w:rPr>
          <w:delText>hydrochlorotiazid</w:delText>
        </w:r>
      </w:del>
      <w:ins w:id="963" w:author="Author">
        <w:r w:rsidR="00E96BBA">
          <w:rPr>
            <w:szCs w:val="22"/>
            <w:lang w:val="sk-SK"/>
          </w:rPr>
          <w:t>hydrochlórtiazid</w:t>
        </w:r>
      </w:ins>
      <w:r w:rsidRPr="00BE31DE">
        <w:rPr>
          <w:szCs w:val="22"/>
          <w:lang w:val="sk-SK"/>
        </w:rPr>
        <w:t xml:space="preserve">om počas tehotenstva sú obmedzené, predovšetkým počas prvého trimestra. Štúdie na zvieratách sú nedostatočné. </w:t>
      </w:r>
      <w:del w:id="964" w:author="Author">
        <w:r w:rsidRPr="00BE31DE" w:rsidDel="00E96BBA">
          <w:rPr>
            <w:szCs w:val="22"/>
            <w:lang w:val="sk-SK"/>
          </w:rPr>
          <w:delText>Hydrochlorotiazid</w:delText>
        </w:r>
      </w:del>
      <w:ins w:id="965" w:author="Author">
        <w:r w:rsidR="00E96BBA">
          <w:rPr>
            <w:szCs w:val="22"/>
            <w:lang w:val="sk-SK"/>
          </w:rPr>
          <w:t>Hydrochlórtiazid</w:t>
        </w:r>
      </w:ins>
      <w:r w:rsidRPr="00BE31DE">
        <w:rPr>
          <w:szCs w:val="22"/>
          <w:lang w:val="sk-SK"/>
        </w:rPr>
        <w:t xml:space="preserve">  prechádza placentou. Vychádzajúc z farmakologického mechanizmu účinku </w:t>
      </w:r>
      <w:del w:id="966" w:author="Author">
        <w:r w:rsidRPr="00BE31DE" w:rsidDel="00E96BBA">
          <w:rPr>
            <w:szCs w:val="22"/>
            <w:lang w:val="sk-SK"/>
          </w:rPr>
          <w:delText>hydrochlorotiazid</w:delText>
        </w:r>
      </w:del>
      <w:ins w:id="967" w:author="Author">
        <w:r w:rsidR="00E96BBA">
          <w:rPr>
            <w:szCs w:val="22"/>
            <w:lang w:val="sk-SK"/>
          </w:rPr>
          <w:t>hydrochlórtiazid</w:t>
        </w:r>
      </w:ins>
      <w:r w:rsidRPr="00BE31DE">
        <w:rPr>
          <w:szCs w:val="22"/>
          <w:lang w:val="sk-SK"/>
        </w:rPr>
        <w:t>u, jeho použitie počas druhého a tretieho trimestra môže oslabiť fetoplacentárnu perfúziu a môže spôsobiť fetálne a neonatálne účinky ako je žltačka, poruchu elektrolytovej rovnováhy a trombocytopéniu.</w:t>
      </w:r>
    </w:p>
    <w:p w14:paraId="408A35E4" w14:textId="77777777" w:rsidR="00687D49" w:rsidRPr="00BE31DE" w:rsidRDefault="00687D49">
      <w:pPr>
        <w:pStyle w:val="EMEABodyText"/>
        <w:rPr>
          <w:szCs w:val="22"/>
          <w:lang w:val="sk-SK"/>
        </w:rPr>
      </w:pPr>
    </w:p>
    <w:p w14:paraId="11424E83" w14:textId="14C41B96" w:rsidR="008E67A2" w:rsidRPr="00BE31DE" w:rsidRDefault="008E67A2">
      <w:pPr>
        <w:pStyle w:val="EMEABodyText"/>
        <w:rPr>
          <w:szCs w:val="22"/>
          <w:lang w:val="sk-SK"/>
        </w:rPr>
      </w:pPr>
      <w:del w:id="968" w:author="Author">
        <w:r w:rsidRPr="00BE31DE" w:rsidDel="00E96BBA">
          <w:rPr>
            <w:szCs w:val="22"/>
            <w:lang w:val="sk-SK"/>
          </w:rPr>
          <w:delText>Hydrochlorotiazid</w:delText>
        </w:r>
      </w:del>
      <w:ins w:id="969" w:author="Author">
        <w:r w:rsidR="00E96BBA">
          <w:rPr>
            <w:szCs w:val="22"/>
            <w:lang w:val="sk-SK"/>
          </w:rPr>
          <w:t>Hydrochlórtiazid</w:t>
        </w:r>
      </w:ins>
      <w:r w:rsidRPr="00BE31DE">
        <w:rPr>
          <w:szCs w:val="22"/>
          <w:lang w:val="sk-SK"/>
        </w:rPr>
        <w:t xml:space="preserve"> sa nemá používať na gestačný edém, gestačnú hypertenziu alebo preeklampsiu kvôli riziku zníženia objemu plazmy a hypoperfúzie placenty bez prospešného prínosu na priebeh ochorenia.</w:t>
      </w:r>
    </w:p>
    <w:p w14:paraId="37CAB389" w14:textId="77777777" w:rsidR="00687D49" w:rsidRPr="00BE31DE" w:rsidRDefault="00687D49">
      <w:pPr>
        <w:pStyle w:val="EMEABodyText"/>
        <w:rPr>
          <w:szCs w:val="22"/>
          <w:lang w:val="sk-SK"/>
        </w:rPr>
      </w:pPr>
    </w:p>
    <w:p w14:paraId="76564E3B" w14:textId="4262F8FF" w:rsidR="008E67A2" w:rsidRPr="00BE31DE" w:rsidRDefault="008E67A2">
      <w:pPr>
        <w:pStyle w:val="EMEABodyText"/>
        <w:rPr>
          <w:szCs w:val="22"/>
          <w:lang w:val="sk-SK"/>
        </w:rPr>
      </w:pPr>
      <w:del w:id="970" w:author="Author">
        <w:r w:rsidRPr="00BE31DE" w:rsidDel="00E96BBA">
          <w:rPr>
            <w:szCs w:val="22"/>
            <w:lang w:val="sk-SK"/>
          </w:rPr>
          <w:delText>Hydrochlorotiazid</w:delText>
        </w:r>
      </w:del>
      <w:ins w:id="971" w:author="Author">
        <w:r w:rsidR="00E96BBA">
          <w:rPr>
            <w:szCs w:val="22"/>
            <w:lang w:val="sk-SK"/>
          </w:rPr>
          <w:t>Hydrochlórtiazid</w:t>
        </w:r>
      </w:ins>
      <w:r w:rsidRPr="00BE31DE">
        <w:rPr>
          <w:szCs w:val="22"/>
          <w:lang w:val="sk-SK"/>
        </w:rPr>
        <w:t xml:space="preserve"> sa nemá používať na esenciálnu hypertenziu u tehotných žien s výnimkou zriedkavej situácie, keď nie je možné použiť inú liečbu. </w:t>
      </w:r>
    </w:p>
    <w:p w14:paraId="680427DD" w14:textId="77777777" w:rsidR="008E67A2" w:rsidRPr="00BE31DE" w:rsidRDefault="008E67A2">
      <w:pPr>
        <w:pStyle w:val="EMEABodyText"/>
        <w:rPr>
          <w:szCs w:val="22"/>
          <w:lang w:val="sk-SK"/>
        </w:rPr>
      </w:pPr>
    </w:p>
    <w:p w14:paraId="027A4200" w14:textId="69F72E9E" w:rsidR="008E67A2" w:rsidRPr="00BE31DE" w:rsidRDefault="008E67A2">
      <w:pPr>
        <w:pStyle w:val="EMEABodyText"/>
        <w:rPr>
          <w:szCs w:val="22"/>
          <w:lang w:val="sk-SK"/>
        </w:rPr>
      </w:pPr>
      <w:r w:rsidRPr="00BE31DE">
        <w:rPr>
          <w:szCs w:val="22"/>
          <w:lang w:val="sk-SK"/>
        </w:rPr>
        <w:t xml:space="preserve">Vzhľadom na to, že CoAprovel obsahuje </w:t>
      </w:r>
      <w:del w:id="972" w:author="Author">
        <w:r w:rsidRPr="00BE31DE" w:rsidDel="00E96BBA">
          <w:rPr>
            <w:szCs w:val="22"/>
            <w:lang w:val="sk-SK"/>
          </w:rPr>
          <w:delText>hydrochlorotiazid</w:delText>
        </w:r>
      </w:del>
      <w:ins w:id="973" w:author="Author">
        <w:r w:rsidR="00E96BBA">
          <w:rPr>
            <w:szCs w:val="22"/>
            <w:lang w:val="sk-SK"/>
          </w:rPr>
          <w:t>hydrochlórtiazid</w:t>
        </w:r>
      </w:ins>
      <w:r w:rsidRPr="00BE31DE">
        <w:rPr>
          <w:szCs w:val="22"/>
          <w:lang w:val="sk-SK"/>
        </w:rPr>
        <w:t>, neodporúča sa užívať ho v prvom trimestri gravidity. Pred plánovanou graviditou sa musí prejsť na vhodnú alternatívnu liečbu.</w:t>
      </w:r>
    </w:p>
    <w:p w14:paraId="27429F04" w14:textId="77777777" w:rsidR="008E67A2" w:rsidRPr="00BE31DE" w:rsidRDefault="008E67A2" w:rsidP="00877671">
      <w:pPr>
        <w:pStyle w:val="EMEABodyText"/>
        <w:rPr>
          <w:b/>
          <w:szCs w:val="22"/>
          <w:lang w:val="sk-SK" w:eastAsia="sk-SK"/>
        </w:rPr>
      </w:pPr>
    </w:p>
    <w:p w14:paraId="41DB2BF4" w14:textId="77777777" w:rsidR="008E67A2" w:rsidRPr="00BE31DE" w:rsidRDefault="0035735B" w:rsidP="00877671">
      <w:pPr>
        <w:pStyle w:val="EMEABodyText"/>
        <w:keepNext/>
        <w:rPr>
          <w:szCs w:val="22"/>
          <w:lang w:val="sk-SK"/>
        </w:rPr>
      </w:pPr>
      <w:r w:rsidRPr="00BE31DE">
        <w:rPr>
          <w:szCs w:val="22"/>
          <w:u w:val="single"/>
          <w:lang w:val="sk-SK" w:eastAsia="sk-SK"/>
        </w:rPr>
        <w:t>Dojčenie</w:t>
      </w:r>
    </w:p>
    <w:p w14:paraId="103215C5" w14:textId="77777777" w:rsidR="008E67A2" w:rsidRPr="00BE31DE" w:rsidRDefault="008E67A2" w:rsidP="00877671">
      <w:pPr>
        <w:pStyle w:val="EMEABodyText"/>
        <w:keepNext/>
        <w:rPr>
          <w:szCs w:val="22"/>
          <w:u w:val="single"/>
          <w:lang w:val="sk-SK" w:eastAsia="sk-SK"/>
        </w:rPr>
      </w:pPr>
    </w:p>
    <w:p w14:paraId="6C79F025" w14:textId="77777777" w:rsidR="008E67A2" w:rsidRPr="00BE31DE" w:rsidRDefault="008E67A2" w:rsidP="00877671">
      <w:pPr>
        <w:pStyle w:val="EMEABodyText"/>
        <w:keepNext/>
        <w:rPr>
          <w:i/>
          <w:szCs w:val="22"/>
          <w:lang w:val="sk-SK"/>
        </w:rPr>
      </w:pPr>
      <w:r w:rsidRPr="00BE31DE">
        <w:rPr>
          <w:i/>
          <w:szCs w:val="22"/>
          <w:lang w:val="sk-SK"/>
        </w:rPr>
        <w:t>Antagonisty receptora angiotenzínu</w:t>
      </w:r>
      <w:r w:rsidR="00D03758" w:rsidRPr="00BE31DE">
        <w:rPr>
          <w:i/>
          <w:szCs w:val="22"/>
          <w:lang w:val="sk-SK"/>
        </w:rPr>
        <w:t>-</w:t>
      </w:r>
      <w:r w:rsidRPr="00BE31DE">
        <w:rPr>
          <w:i/>
          <w:szCs w:val="22"/>
          <w:lang w:val="sk-SK"/>
        </w:rPr>
        <w:t>II (AIIRAs)</w:t>
      </w:r>
    </w:p>
    <w:p w14:paraId="1CFEA385" w14:textId="77777777" w:rsidR="008E67A2" w:rsidRPr="00BE31DE" w:rsidRDefault="008E67A2" w:rsidP="00877671">
      <w:pPr>
        <w:pStyle w:val="EMEABodyText"/>
        <w:keepNext/>
        <w:rPr>
          <w:szCs w:val="22"/>
          <w:u w:val="single"/>
          <w:lang w:val="sk-SK" w:eastAsia="sk-SK"/>
        </w:rPr>
      </w:pPr>
    </w:p>
    <w:p w14:paraId="6FD3E454" w14:textId="77777777" w:rsidR="008E67A2" w:rsidRPr="00BE31DE" w:rsidRDefault="008E67A2" w:rsidP="00877671">
      <w:pPr>
        <w:pStyle w:val="EMEABodyText"/>
        <w:rPr>
          <w:szCs w:val="22"/>
          <w:lang w:val="sk-SK" w:eastAsia="sk-SK"/>
        </w:rPr>
      </w:pPr>
      <w:r w:rsidRPr="00BE31DE">
        <w:rPr>
          <w:szCs w:val="22"/>
          <w:lang w:val="sk-SK"/>
        </w:rPr>
        <w:t>Pretože nie sú dostupné informácie týkajúce sa použitia CoAprovelu počas dojčenia, CoAprovel sa neodporúča používať a vhodnejšie je zvoliť alternatívnu liečbu s lepšie dokázaným bezpečnostným profilom počas dojčenia, obzvlášť počas dojčenia novorodencov alebo predčasne narodených detí.</w:t>
      </w:r>
    </w:p>
    <w:p w14:paraId="2EEB6181" w14:textId="77777777" w:rsidR="008E67A2" w:rsidRPr="00BE31DE" w:rsidRDefault="008E67A2" w:rsidP="00877671">
      <w:pPr>
        <w:pStyle w:val="EMEABodyText"/>
        <w:rPr>
          <w:szCs w:val="22"/>
          <w:lang w:val="sk-SK" w:eastAsia="sk-SK"/>
        </w:rPr>
      </w:pPr>
    </w:p>
    <w:p w14:paraId="1708566D" w14:textId="77777777" w:rsidR="008E67A2" w:rsidRPr="00BE31DE" w:rsidRDefault="008E67A2" w:rsidP="00877671">
      <w:pPr>
        <w:pStyle w:val="EMEABodyText"/>
        <w:rPr>
          <w:szCs w:val="22"/>
          <w:lang w:val="sk-SK" w:eastAsia="sk-SK"/>
        </w:rPr>
      </w:pPr>
      <w:r w:rsidRPr="00BE31DE">
        <w:rPr>
          <w:szCs w:val="22"/>
          <w:lang w:val="sk-SK" w:eastAsia="sk-SK"/>
        </w:rPr>
        <w:t>Nie je známe, či sa irbesartan alebo jeho metabolity vylučujú do ľudského mlieka.</w:t>
      </w:r>
    </w:p>
    <w:p w14:paraId="35E84ECB" w14:textId="77777777" w:rsidR="008E67A2" w:rsidRPr="00BE31DE" w:rsidRDefault="008E67A2" w:rsidP="00877671">
      <w:pPr>
        <w:pStyle w:val="EMEABodyText"/>
        <w:rPr>
          <w:szCs w:val="22"/>
          <w:lang w:val="sk-SK" w:eastAsia="sk-SK"/>
        </w:rPr>
      </w:pPr>
      <w:r w:rsidRPr="00BE31DE">
        <w:rPr>
          <w:szCs w:val="22"/>
          <w:lang w:val="sk-SK" w:eastAsia="sk-SK"/>
        </w:rPr>
        <w:t>Dostupné farmakodynamické/toxikologické údaje u potkanov preukázali vylučovanie irbesartanu alebo jeho metabolitov do mlieka (pre podrobné informácie pozri 5.3).</w:t>
      </w:r>
    </w:p>
    <w:p w14:paraId="2C238841" w14:textId="77777777" w:rsidR="008E67A2" w:rsidRPr="00BE31DE" w:rsidRDefault="008E67A2" w:rsidP="00877671">
      <w:pPr>
        <w:pStyle w:val="EMEABodyText"/>
        <w:rPr>
          <w:szCs w:val="22"/>
          <w:lang w:val="sk-SK" w:eastAsia="sk-SK"/>
        </w:rPr>
      </w:pPr>
    </w:p>
    <w:p w14:paraId="6A2EFC87" w14:textId="4AC45763" w:rsidR="008E67A2" w:rsidRPr="00BE31DE" w:rsidRDefault="008E67A2" w:rsidP="00B263B5">
      <w:pPr>
        <w:pStyle w:val="EMEABodyText"/>
        <w:keepNext/>
        <w:rPr>
          <w:i/>
          <w:szCs w:val="22"/>
          <w:lang w:val="sk-SK"/>
        </w:rPr>
      </w:pPr>
      <w:del w:id="974" w:author="Author">
        <w:r w:rsidRPr="00BE31DE" w:rsidDel="00E96BBA">
          <w:rPr>
            <w:i/>
            <w:szCs w:val="22"/>
            <w:lang w:val="sk-SK"/>
          </w:rPr>
          <w:delText>Hydrochlorotiazid</w:delText>
        </w:r>
      </w:del>
      <w:ins w:id="975" w:author="Author">
        <w:r w:rsidR="00E96BBA">
          <w:rPr>
            <w:i/>
            <w:szCs w:val="22"/>
            <w:lang w:val="sk-SK"/>
          </w:rPr>
          <w:t>Hydrochlórtiazid</w:t>
        </w:r>
      </w:ins>
    </w:p>
    <w:p w14:paraId="279ABBDC" w14:textId="77777777" w:rsidR="008E67A2" w:rsidRPr="00BE31DE" w:rsidRDefault="008E67A2" w:rsidP="00B263B5">
      <w:pPr>
        <w:pStyle w:val="EMEABodyText"/>
        <w:keepNext/>
        <w:rPr>
          <w:szCs w:val="22"/>
          <w:u w:val="single"/>
          <w:lang w:val="sk-SK" w:eastAsia="sk-SK"/>
        </w:rPr>
      </w:pPr>
    </w:p>
    <w:p w14:paraId="7625A137" w14:textId="695951B2" w:rsidR="008E67A2" w:rsidRPr="00BE31DE" w:rsidRDefault="008E67A2" w:rsidP="00877671">
      <w:pPr>
        <w:pStyle w:val="EMEABodyText"/>
        <w:rPr>
          <w:szCs w:val="22"/>
          <w:lang w:val="sk-SK" w:eastAsia="sk-SK"/>
        </w:rPr>
      </w:pPr>
      <w:del w:id="976" w:author="Author">
        <w:r w:rsidRPr="00BE31DE" w:rsidDel="00E96BBA">
          <w:rPr>
            <w:szCs w:val="22"/>
            <w:lang w:val="sk-SK" w:eastAsia="sk-SK"/>
          </w:rPr>
          <w:delText>Hydrochlorotiazid</w:delText>
        </w:r>
      </w:del>
      <w:ins w:id="977" w:author="Author">
        <w:r w:rsidR="00E96BBA">
          <w:rPr>
            <w:szCs w:val="22"/>
            <w:lang w:val="sk-SK" w:eastAsia="sk-SK"/>
          </w:rPr>
          <w:t>Hydrochlórtiazid</w:t>
        </w:r>
      </w:ins>
      <w:r w:rsidRPr="00BE31DE">
        <w:rPr>
          <w:szCs w:val="22"/>
          <w:lang w:val="sk-SK" w:eastAsia="sk-SK"/>
        </w:rPr>
        <w:t xml:space="preserve"> sa vylučuje do ľudského mlieka v malom množstve. Tiazidy vo vysokých dávkach spôsobujú intenzívnu diurézu, ktorá môže zastaviť produkciu mlieka. Použitie </w:t>
      </w:r>
      <w:r w:rsidRPr="00BE31DE">
        <w:rPr>
          <w:szCs w:val="22"/>
          <w:lang w:val="sk-SK"/>
        </w:rPr>
        <w:t>CoAprovelu počas laktácie sa neodporúča. Ak sa CoAprovel používa počas laktácie, dávky majú byť čo najnižšie.</w:t>
      </w:r>
    </w:p>
    <w:p w14:paraId="1CA6A0F6" w14:textId="77777777" w:rsidR="008E67A2" w:rsidRPr="00BE31DE" w:rsidRDefault="008E67A2" w:rsidP="00877671">
      <w:pPr>
        <w:pStyle w:val="EMEABodyText"/>
        <w:rPr>
          <w:szCs w:val="22"/>
          <w:u w:val="single"/>
          <w:lang w:val="sk-SK" w:eastAsia="sk-SK"/>
        </w:rPr>
      </w:pPr>
    </w:p>
    <w:p w14:paraId="3F79B916" w14:textId="77777777" w:rsidR="008E67A2" w:rsidRPr="00BE31DE" w:rsidRDefault="008E67A2" w:rsidP="00877671">
      <w:pPr>
        <w:pStyle w:val="EMEABodyText"/>
        <w:rPr>
          <w:szCs w:val="22"/>
          <w:lang w:val="sk-SK" w:eastAsia="sk-SK"/>
        </w:rPr>
      </w:pPr>
      <w:r w:rsidRPr="00BE31DE">
        <w:rPr>
          <w:szCs w:val="22"/>
          <w:u w:val="single"/>
          <w:lang w:val="sk-SK" w:eastAsia="sk-SK"/>
        </w:rPr>
        <w:t>Fertilita</w:t>
      </w:r>
    </w:p>
    <w:p w14:paraId="3BBE51EA" w14:textId="77777777" w:rsidR="008E67A2" w:rsidRPr="00BE31DE" w:rsidRDefault="008E67A2" w:rsidP="00877671">
      <w:pPr>
        <w:pStyle w:val="EMEABodyText"/>
        <w:rPr>
          <w:szCs w:val="22"/>
          <w:lang w:val="sk-SK" w:eastAsia="sk-SK"/>
        </w:rPr>
      </w:pPr>
    </w:p>
    <w:p w14:paraId="0F595E72" w14:textId="77777777" w:rsidR="008E67A2" w:rsidRPr="00BE31DE" w:rsidRDefault="008E67A2" w:rsidP="00877671">
      <w:pPr>
        <w:pStyle w:val="EMEABodyText"/>
        <w:rPr>
          <w:szCs w:val="22"/>
          <w:lang w:val="sk-SK" w:eastAsia="sk-SK"/>
        </w:rPr>
      </w:pPr>
      <w:r w:rsidRPr="00BE31DE">
        <w:rPr>
          <w:szCs w:val="22"/>
          <w:lang w:val="sk-SK" w:eastAsia="sk-SK"/>
        </w:rPr>
        <w:t>Irbesartan nemal vplyv na fertilitu liečených potkanov a ich potomkov až do dávky navodzujúcej prvé príznaky parentálnej toxicity (pozri časť 5.3).</w:t>
      </w:r>
    </w:p>
    <w:p w14:paraId="7288E61F" w14:textId="77777777" w:rsidR="008E67A2" w:rsidRPr="00BE31DE" w:rsidRDefault="008E67A2" w:rsidP="00877671">
      <w:pPr>
        <w:pStyle w:val="EMEABodyText"/>
        <w:rPr>
          <w:szCs w:val="22"/>
          <w:lang w:val="sk-SK" w:eastAsia="sk-SK"/>
        </w:rPr>
      </w:pPr>
    </w:p>
    <w:p w14:paraId="08F121A3" w14:textId="3C58F0A2" w:rsidR="008E67A2" w:rsidRPr="00BE31DE" w:rsidRDefault="008E67A2">
      <w:pPr>
        <w:pStyle w:val="EMEAHeading2"/>
        <w:rPr>
          <w:szCs w:val="22"/>
          <w:lang w:val="sk-SK"/>
        </w:rPr>
      </w:pPr>
      <w:r w:rsidRPr="00BE31DE">
        <w:rPr>
          <w:szCs w:val="22"/>
          <w:lang w:val="sk-SK"/>
        </w:rPr>
        <w:t>4.7</w:t>
      </w:r>
      <w:r w:rsidRPr="00BE31DE">
        <w:rPr>
          <w:szCs w:val="22"/>
          <w:lang w:val="sk-SK"/>
        </w:rPr>
        <w:tab/>
        <w:t>Ovplyvnenie schopnosti viesť vozidlá a obsluhovať stroje</w:t>
      </w:r>
      <w:r w:rsidR="003526B5">
        <w:rPr>
          <w:szCs w:val="22"/>
          <w:lang w:val="sk-SK"/>
        </w:rPr>
        <w:fldChar w:fldCharType="begin"/>
      </w:r>
      <w:r w:rsidR="003526B5">
        <w:rPr>
          <w:szCs w:val="22"/>
          <w:lang w:val="sk-SK"/>
        </w:rPr>
        <w:instrText xml:space="preserve"> DOCVARIABLE vault_nd_cbe05dfc-d5a5-428e-8f42-d0012d63fc35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25A40CC2" w14:textId="77777777" w:rsidR="008E67A2" w:rsidRPr="00BE31DE" w:rsidRDefault="008E67A2">
      <w:pPr>
        <w:pStyle w:val="EMEAHeading2"/>
        <w:rPr>
          <w:szCs w:val="22"/>
          <w:lang w:val="sk-SK"/>
        </w:rPr>
      </w:pPr>
    </w:p>
    <w:p w14:paraId="218A3E34" w14:textId="77777777" w:rsidR="008E67A2" w:rsidRPr="00BE31DE" w:rsidRDefault="008E67A2">
      <w:pPr>
        <w:pStyle w:val="EMEABodyText"/>
        <w:rPr>
          <w:szCs w:val="22"/>
          <w:lang w:val="sk-SK"/>
        </w:rPr>
      </w:pPr>
      <w:r w:rsidRPr="00BE31DE">
        <w:rPr>
          <w:szCs w:val="22"/>
          <w:lang w:val="sk-SK"/>
        </w:rPr>
        <w:t>Vzhľadom na jeho farmakodynamické vlastnosti je nepravdepodobné, že by CoAprovel mohol ovplyvniť</w:t>
      </w:r>
      <w:r w:rsidR="00687D49" w:rsidRPr="00BE31DE">
        <w:rPr>
          <w:szCs w:val="22"/>
          <w:lang w:val="sk-SK"/>
        </w:rPr>
        <w:t xml:space="preserve"> schopnosť viesť vozidlá a obsluhovať stroje</w:t>
      </w:r>
      <w:r w:rsidRPr="00BE31DE">
        <w:rPr>
          <w:szCs w:val="22"/>
          <w:lang w:val="sk-SK"/>
        </w:rPr>
        <w:t>. Pri vedení vozidiel alebo obsluhe strojov treba vziať do úvahy, že počas liečby hypertenzie sa občas môžu vyskytnúť závraty a únava.</w:t>
      </w:r>
    </w:p>
    <w:p w14:paraId="4F810E8E" w14:textId="77777777" w:rsidR="008E67A2" w:rsidRPr="00BE31DE" w:rsidRDefault="008E67A2">
      <w:pPr>
        <w:pStyle w:val="EMEABodyText"/>
        <w:rPr>
          <w:szCs w:val="22"/>
          <w:lang w:val="sk-SK"/>
        </w:rPr>
      </w:pPr>
    </w:p>
    <w:p w14:paraId="25184A3C" w14:textId="69816AE1" w:rsidR="008E67A2" w:rsidRPr="00BE31DE" w:rsidRDefault="008E67A2">
      <w:pPr>
        <w:pStyle w:val="EMEAHeading2"/>
        <w:rPr>
          <w:szCs w:val="22"/>
          <w:lang w:val="sk-SK"/>
        </w:rPr>
      </w:pPr>
      <w:r w:rsidRPr="00BE31DE">
        <w:rPr>
          <w:szCs w:val="22"/>
          <w:lang w:val="sk-SK"/>
        </w:rPr>
        <w:t>4.8</w:t>
      </w:r>
      <w:r w:rsidRPr="00BE31DE">
        <w:rPr>
          <w:szCs w:val="22"/>
          <w:lang w:val="sk-SK"/>
        </w:rPr>
        <w:tab/>
        <w:t>Nežiaduce účinky</w:t>
      </w:r>
      <w:r w:rsidR="003526B5">
        <w:rPr>
          <w:szCs w:val="22"/>
          <w:lang w:val="sk-SK"/>
        </w:rPr>
        <w:fldChar w:fldCharType="begin"/>
      </w:r>
      <w:r w:rsidR="003526B5">
        <w:rPr>
          <w:szCs w:val="22"/>
          <w:lang w:val="sk-SK"/>
        </w:rPr>
        <w:instrText xml:space="preserve"> DOCVARIABLE vault_nd_b84cc1db-8870-46e3-84bc-f3bd5f63c880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2FE4A1CF" w14:textId="77777777" w:rsidR="008E67A2" w:rsidRPr="00BE31DE" w:rsidRDefault="008E67A2" w:rsidP="00877671">
      <w:pPr>
        <w:pStyle w:val="EMEAHeading2"/>
        <w:rPr>
          <w:szCs w:val="22"/>
          <w:lang w:val="sk-SK"/>
        </w:rPr>
      </w:pPr>
    </w:p>
    <w:p w14:paraId="71205D02" w14:textId="22A0069D" w:rsidR="00687D49" w:rsidRPr="00BE31DE" w:rsidRDefault="008E67A2" w:rsidP="00877671">
      <w:pPr>
        <w:pStyle w:val="EMEABodyText"/>
        <w:keepNext/>
        <w:rPr>
          <w:szCs w:val="22"/>
          <w:u w:val="single"/>
          <w:lang w:val="sk-SK"/>
        </w:rPr>
      </w:pPr>
      <w:r w:rsidRPr="00BE31DE">
        <w:rPr>
          <w:szCs w:val="22"/>
          <w:u w:val="single"/>
          <w:lang w:val="sk-SK"/>
        </w:rPr>
        <w:t>Kombinácia irbesartanu/</w:t>
      </w:r>
      <w:del w:id="978" w:author="Author">
        <w:r w:rsidRPr="00BE31DE" w:rsidDel="00E96BBA">
          <w:rPr>
            <w:szCs w:val="22"/>
            <w:u w:val="single"/>
            <w:lang w:val="sk-SK"/>
          </w:rPr>
          <w:delText>hydrochlorotiazid</w:delText>
        </w:r>
      </w:del>
      <w:ins w:id="979" w:author="Author">
        <w:r w:rsidR="00E96BBA">
          <w:rPr>
            <w:szCs w:val="22"/>
            <w:u w:val="single"/>
            <w:lang w:val="sk-SK"/>
          </w:rPr>
          <w:t>hydrochlórtiazid</w:t>
        </w:r>
      </w:ins>
      <w:r w:rsidRPr="00BE31DE">
        <w:rPr>
          <w:szCs w:val="22"/>
          <w:u w:val="single"/>
          <w:lang w:val="sk-SK"/>
        </w:rPr>
        <w:t>u</w:t>
      </w:r>
    </w:p>
    <w:p w14:paraId="019D1BA1" w14:textId="77777777" w:rsidR="008E67A2" w:rsidRPr="00BE31DE" w:rsidRDefault="008E67A2" w:rsidP="00877671">
      <w:pPr>
        <w:pStyle w:val="EMEABodyText"/>
        <w:keepNext/>
        <w:rPr>
          <w:szCs w:val="22"/>
          <w:u w:val="single"/>
          <w:lang w:val="sk-SK"/>
        </w:rPr>
      </w:pPr>
    </w:p>
    <w:p w14:paraId="03399362" w14:textId="372419B4" w:rsidR="008E67A2" w:rsidRPr="00BE31DE" w:rsidRDefault="008E67A2" w:rsidP="00877671">
      <w:pPr>
        <w:pStyle w:val="EMEABodyText"/>
        <w:rPr>
          <w:szCs w:val="22"/>
          <w:lang w:val="sk-SK"/>
        </w:rPr>
      </w:pPr>
      <w:r w:rsidRPr="00BE31DE">
        <w:rPr>
          <w:szCs w:val="22"/>
          <w:lang w:val="sk-SK"/>
        </w:rPr>
        <w:t>Z 898 hypertenzných pacientov, ktorí užívali rozdielne dávky irbesartanu/</w:t>
      </w:r>
      <w:del w:id="980" w:author="Author">
        <w:r w:rsidRPr="00BE31DE" w:rsidDel="00E96BBA">
          <w:rPr>
            <w:szCs w:val="22"/>
            <w:lang w:val="sk-SK"/>
          </w:rPr>
          <w:delText>hydrochlorotiazid</w:delText>
        </w:r>
      </w:del>
      <w:ins w:id="981" w:author="Author">
        <w:r w:rsidR="00E96BBA">
          <w:rPr>
            <w:szCs w:val="22"/>
            <w:lang w:val="sk-SK"/>
          </w:rPr>
          <w:t>hydrochlórtiazid</w:t>
        </w:r>
      </w:ins>
      <w:r w:rsidRPr="00BE31DE">
        <w:rPr>
          <w:szCs w:val="22"/>
          <w:lang w:val="sk-SK"/>
        </w:rPr>
        <w:t>u (rozpätie: 37,5</w:t>
      </w:r>
      <w:ins w:id="982" w:author="Author">
        <w:r w:rsidR="00C46614">
          <w:rPr>
            <w:szCs w:val="22"/>
            <w:lang w:val="sk-SK"/>
          </w:rPr>
          <w:t> </w:t>
        </w:r>
      </w:ins>
      <w:del w:id="983" w:author="Author">
        <w:r w:rsidRPr="00BE31DE" w:rsidDel="003F6114">
          <w:rPr>
            <w:szCs w:val="22"/>
            <w:lang w:val="sk-SK"/>
          </w:rPr>
          <w:delText xml:space="preserve"> </w:delText>
        </w:r>
      </w:del>
      <w:r w:rsidRPr="00BE31DE">
        <w:rPr>
          <w:szCs w:val="22"/>
          <w:lang w:val="sk-SK"/>
        </w:rPr>
        <w:t xml:space="preserve">mg/6,25 mg až 300 mg/25 mg) v placebom kontrolovaných skúšaniach, 29,5% z nich hlásilo nežiaduce reakcie. Najčastejšími hlásenými nežiaducimi reakciami boli závrat (5,6%), únava (4,9%), nauzea/vracanie (1,8%) a </w:t>
      </w:r>
      <w:r w:rsidRPr="00BE31DE">
        <w:rPr>
          <w:szCs w:val="22"/>
          <w:lang w:val="sk-SK"/>
        </w:rPr>
        <w:lastRenderedPageBreak/>
        <w:t>abnormálne močenie (1,4%). Okrem toho, bolo v štúdiách často hlásené aj zvýšenie močovinového dusíka v krvi (BUN-blood urea nitrogen 2,3%), kreatínkinázy (1,7%) a kreatinínu (1,1%).</w:t>
      </w:r>
    </w:p>
    <w:p w14:paraId="52D7CA4D" w14:textId="77777777" w:rsidR="008E67A2" w:rsidRPr="00BE31DE" w:rsidRDefault="008E67A2" w:rsidP="00877671">
      <w:pPr>
        <w:pStyle w:val="EMEABodyText"/>
        <w:rPr>
          <w:szCs w:val="22"/>
          <w:lang w:val="sk-SK"/>
        </w:rPr>
      </w:pPr>
    </w:p>
    <w:p w14:paraId="3B78DE0D" w14:textId="77777777" w:rsidR="008E67A2" w:rsidRPr="00BE31DE" w:rsidRDefault="008E67A2" w:rsidP="00877671">
      <w:pPr>
        <w:pStyle w:val="EMEABodyText"/>
        <w:rPr>
          <w:szCs w:val="22"/>
          <w:lang w:val="sk-SK"/>
        </w:rPr>
      </w:pPr>
      <w:r w:rsidRPr="00BE31DE">
        <w:rPr>
          <w:szCs w:val="22"/>
          <w:lang w:val="sk-SK"/>
        </w:rPr>
        <w:t>Tabuľka 1 zahŕňa nežiaduce reakcie zo spontánnych hlásení pozorované v placebom kontrolovaných skúšaniach.</w:t>
      </w:r>
    </w:p>
    <w:p w14:paraId="26EB5D6F" w14:textId="77777777" w:rsidR="008E67A2" w:rsidRPr="00BE31DE" w:rsidRDefault="008E67A2">
      <w:pPr>
        <w:pStyle w:val="EMEABodyText"/>
        <w:rPr>
          <w:szCs w:val="22"/>
          <w:lang w:val="sk-SK"/>
        </w:rPr>
      </w:pPr>
    </w:p>
    <w:p w14:paraId="2E6C3475" w14:textId="77777777" w:rsidR="008E67A2" w:rsidRPr="00BE31DE" w:rsidRDefault="008E67A2">
      <w:pPr>
        <w:pStyle w:val="EMEABodyText"/>
        <w:rPr>
          <w:szCs w:val="22"/>
          <w:lang w:val="sk-SK"/>
        </w:rPr>
      </w:pPr>
      <w:r w:rsidRPr="00BE31DE">
        <w:rPr>
          <w:szCs w:val="22"/>
          <w:lang w:val="sk-SK"/>
        </w:rPr>
        <w:t>Frekvencia výskytu nežiaducich reakcií uvedených nižšie je definovaná použitím nasledovnej konvencie: veľmi časté (≥ 1/10); časté (≥ 1/100 až &lt; 1/10); menej časté (≥ 1/1 000 až &lt; 1/100); zriedkavé (≥ 1/10 000 až &lt; 1/1 000); veľmi zriedkavé (&lt; 1/10 000).V rámci jednotlivých skupín frekvencií sú nežiaduce účinky usporiadané v poradí klesajúcej závažnosti.</w:t>
      </w:r>
    </w:p>
    <w:p w14:paraId="08252AC6" w14:textId="77777777" w:rsidR="008E67A2" w:rsidRPr="00BE31DE" w:rsidRDefault="008E67A2">
      <w:pPr>
        <w:pStyle w:val="EMEABodyText"/>
        <w:ind w:left="1695" w:hanging="1695"/>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1501"/>
        <w:gridCol w:w="3859"/>
      </w:tblGrid>
      <w:tr w:rsidR="008E67A2" w:rsidRPr="00654C0E" w14:paraId="6E778833" w14:textId="77777777">
        <w:tc>
          <w:tcPr>
            <w:tcW w:w="8522" w:type="dxa"/>
            <w:gridSpan w:val="3"/>
            <w:tcBorders>
              <w:top w:val="single" w:sz="4" w:space="0" w:color="auto"/>
              <w:left w:val="nil"/>
              <w:bottom w:val="single" w:sz="4" w:space="0" w:color="auto"/>
              <w:right w:val="nil"/>
            </w:tcBorders>
          </w:tcPr>
          <w:p w14:paraId="14E69F3C" w14:textId="77777777" w:rsidR="008E67A2" w:rsidRPr="00BE31DE" w:rsidRDefault="008E67A2" w:rsidP="00877671">
            <w:pPr>
              <w:autoSpaceDE w:val="0"/>
              <w:autoSpaceDN w:val="0"/>
              <w:adjustRightInd w:val="0"/>
              <w:rPr>
                <w:szCs w:val="22"/>
                <w:lang w:val="sk-SK"/>
              </w:rPr>
            </w:pPr>
            <w:r w:rsidRPr="00BE31DE">
              <w:rPr>
                <w:b/>
                <w:bCs/>
                <w:szCs w:val="22"/>
                <w:lang w:val="sk-SK"/>
              </w:rPr>
              <w:t xml:space="preserve">Tabuľka 1: </w:t>
            </w:r>
            <w:r w:rsidRPr="00BE31DE">
              <w:rPr>
                <w:bCs/>
                <w:szCs w:val="22"/>
                <w:lang w:val="sk-SK"/>
              </w:rPr>
              <w:t>Nežiaduce reakcie v placebom kontrolovaných skúšaniach a spontánne hlásenia</w:t>
            </w:r>
          </w:p>
        </w:tc>
      </w:tr>
      <w:tr w:rsidR="008E67A2" w:rsidRPr="00654C0E" w14:paraId="7E850DF1" w14:textId="77777777">
        <w:tc>
          <w:tcPr>
            <w:tcW w:w="3162" w:type="dxa"/>
            <w:vMerge w:val="restart"/>
            <w:tcBorders>
              <w:top w:val="single" w:sz="4" w:space="0" w:color="auto"/>
              <w:left w:val="nil"/>
              <w:bottom w:val="single" w:sz="4" w:space="0" w:color="auto"/>
              <w:right w:val="nil"/>
            </w:tcBorders>
          </w:tcPr>
          <w:p w14:paraId="7AB110B3" w14:textId="77777777" w:rsidR="008E67A2" w:rsidRPr="00BE31DE" w:rsidRDefault="008E67A2" w:rsidP="00877671">
            <w:pPr>
              <w:autoSpaceDE w:val="0"/>
              <w:autoSpaceDN w:val="0"/>
              <w:adjustRightInd w:val="0"/>
              <w:rPr>
                <w:szCs w:val="22"/>
                <w:lang w:val="sk-SK"/>
              </w:rPr>
            </w:pPr>
            <w:r w:rsidRPr="00BE31DE">
              <w:rPr>
                <w:i/>
                <w:szCs w:val="22"/>
                <w:lang w:val="sk-SK"/>
              </w:rPr>
              <w:t>Laboratórne a funkčné vyšetrenia:</w:t>
            </w:r>
          </w:p>
        </w:tc>
        <w:tc>
          <w:tcPr>
            <w:tcW w:w="1501" w:type="dxa"/>
            <w:tcBorders>
              <w:top w:val="single" w:sz="4" w:space="0" w:color="auto"/>
              <w:left w:val="nil"/>
              <w:bottom w:val="nil"/>
              <w:right w:val="nil"/>
            </w:tcBorders>
          </w:tcPr>
          <w:p w14:paraId="75DA8CC0" w14:textId="77777777" w:rsidR="008E67A2" w:rsidRPr="00BE31DE" w:rsidRDefault="008E67A2" w:rsidP="00877671">
            <w:pPr>
              <w:autoSpaceDE w:val="0"/>
              <w:autoSpaceDN w:val="0"/>
              <w:adjustRightInd w:val="0"/>
              <w:rPr>
                <w:szCs w:val="22"/>
                <w:lang w:val="sk-SK"/>
              </w:rPr>
            </w:pPr>
            <w:r w:rsidRPr="00BE31DE">
              <w:rPr>
                <w:szCs w:val="22"/>
                <w:lang w:val="sk-SK"/>
              </w:rPr>
              <w:t>Časté:</w:t>
            </w:r>
          </w:p>
        </w:tc>
        <w:tc>
          <w:tcPr>
            <w:tcW w:w="3859" w:type="dxa"/>
            <w:tcBorders>
              <w:top w:val="single" w:sz="4" w:space="0" w:color="auto"/>
              <w:left w:val="nil"/>
              <w:bottom w:val="nil"/>
              <w:right w:val="nil"/>
            </w:tcBorders>
          </w:tcPr>
          <w:p w14:paraId="5C5686FA" w14:textId="77777777" w:rsidR="008E67A2" w:rsidRPr="00BE31DE" w:rsidRDefault="008E67A2" w:rsidP="00877671">
            <w:pPr>
              <w:autoSpaceDE w:val="0"/>
              <w:autoSpaceDN w:val="0"/>
              <w:adjustRightInd w:val="0"/>
              <w:rPr>
                <w:szCs w:val="22"/>
                <w:lang w:val="sk-SK"/>
              </w:rPr>
            </w:pPr>
            <w:r w:rsidRPr="00BE31DE">
              <w:rPr>
                <w:szCs w:val="22"/>
                <w:lang w:val="sk-SK"/>
              </w:rPr>
              <w:t>zvýšenie močoviny (BUN) v krvi, kreatinínu a kreatínkinázy</w:t>
            </w:r>
          </w:p>
        </w:tc>
      </w:tr>
      <w:tr w:rsidR="008E67A2" w:rsidRPr="00654C0E" w14:paraId="13B6A8BB" w14:textId="77777777">
        <w:tc>
          <w:tcPr>
            <w:tcW w:w="0" w:type="auto"/>
            <w:vMerge/>
            <w:tcBorders>
              <w:top w:val="thickThinSmallGap" w:sz="24" w:space="0" w:color="auto"/>
              <w:left w:val="nil"/>
              <w:bottom w:val="single" w:sz="4" w:space="0" w:color="auto"/>
              <w:right w:val="nil"/>
            </w:tcBorders>
            <w:vAlign w:val="center"/>
          </w:tcPr>
          <w:p w14:paraId="5174D0AF" w14:textId="77777777" w:rsidR="008E67A2" w:rsidRPr="00BE31DE" w:rsidRDefault="008E67A2" w:rsidP="00877671">
            <w:pPr>
              <w:rPr>
                <w:szCs w:val="22"/>
                <w:lang w:val="sk-SK"/>
              </w:rPr>
            </w:pPr>
          </w:p>
        </w:tc>
        <w:tc>
          <w:tcPr>
            <w:tcW w:w="1501" w:type="dxa"/>
            <w:tcBorders>
              <w:top w:val="nil"/>
              <w:left w:val="nil"/>
              <w:bottom w:val="single" w:sz="4" w:space="0" w:color="auto"/>
              <w:right w:val="nil"/>
            </w:tcBorders>
          </w:tcPr>
          <w:p w14:paraId="0976A66A" w14:textId="77777777" w:rsidR="008E67A2" w:rsidRPr="00BE31DE" w:rsidRDefault="008E67A2" w:rsidP="00877671">
            <w:pPr>
              <w:autoSpaceDE w:val="0"/>
              <w:autoSpaceDN w:val="0"/>
              <w:adjustRightInd w:val="0"/>
              <w:rPr>
                <w:szCs w:val="22"/>
                <w:lang w:val="sk-SK"/>
              </w:rPr>
            </w:pPr>
            <w:r w:rsidRPr="00BE31DE">
              <w:rPr>
                <w:szCs w:val="22"/>
                <w:lang w:val="sk-SK"/>
              </w:rPr>
              <w:t>Menej časté:</w:t>
            </w:r>
          </w:p>
        </w:tc>
        <w:tc>
          <w:tcPr>
            <w:tcW w:w="3859" w:type="dxa"/>
            <w:tcBorders>
              <w:top w:val="nil"/>
              <w:left w:val="nil"/>
              <w:bottom w:val="single" w:sz="4" w:space="0" w:color="auto"/>
              <w:right w:val="nil"/>
            </w:tcBorders>
          </w:tcPr>
          <w:p w14:paraId="27DAE602" w14:textId="77777777" w:rsidR="008E67A2" w:rsidRPr="00BE31DE" w:rsidRDefault="008E67A2" w:rsidP="00877671">
            <w:pPr>
              <w:autoSpaceDE w:val="0"/>
              <w:autoSpaceDN w:val="0"/>
              <w:adjustRightInd w:val="0"/>
              <w:rPr>
                <w:szCs w:val="22"/>
                <w:lang w:val="sk-SK"/>
              </w:rPr>
            </w:pPr>
            <w:r w:rsidRPr="00BE31DE">
              <w:rPr>
                <w:szCs w:val="22"/>
                <w:lang w:val="sk-SK"/>
              </w:rPr>
              <w:t>zníženie draslíka a sodíka v sére</w:t>
            </w:r>
          </w:p>
        </w:tc>
      </w:tr>
      <w:tr w:rsidR="008E67A2" w:rsidRPr="00BE31DE" w14:paraId="167F23C7" w14:textId="77777777">
        <w:tc>
          <w:tcPr>
            <w:tcW w:w="3162" w:type="dxa"/>
            <w:tcBorders>
              <w:top w:val="single" w:sz="4" w:space="0" w:color="auto"/>
              <w:left w:val="nil"/>
              <w:bottom w:val="single" w:sz="4" w:space="0" w:color="auto"/>
              <w:right w:val="nil"/>
            </w:tcBorders>
          </w:tcPr>
          <w:p w14:paraId="6173C4C8" w14:textId="77777777" w:rsidR="008E67A2" w:rsidRPr="00BE31DE" w:rsidRDefault="008E67A2" w:rsidP="00F354C4">
            <w:pPr>
              <w:keepNext/>
              <w:autoSpaceDE w:val="0"/>
              <w:autoSpaceDN w:val="0"/>
              <w:adjustRightInd w:val="0"/>
              <w:rPr>
                <w:szCs w:val="22"/>
                <w:lang w:val="sk-SK"/>
              </w:rPr>
            </w:pPr>
            <w:r w:rsidRPr="00BE31DE">
              <w:rPr>
                <w:i/>
                <w:szCs w:val="22"/>
                <w:lang w:val="sk-SK"/>
              </w:rPr>
              <w:t>Poruchy srdca a srdcovej činnosti:</w:t>
            </w:r>
          </w:p>
        </w:tc>
        <w:tc>
          <w:tcPr>
            <w:tcW w:w="1501" w:type="dxa"/>
            <w:tcBorders>
              <w:top w:val="single" w:sz="4" w:space="0" w:color="auto"/>
              <w:left w:val="nil"/>
              <w:bottom w:val="single" w:sz="4" w:space="0" w:color="auto"/>
              <w:right w:val="nil"/>
            </w:tcBorders>
          </w:tcPr>
          <w:p w14:paraId="315104FF" w14:textId="77777777" w:rsidR="008E67A2" w:rsidRPr="00BE31DE" w:rsidRDefault="008E67A2" w:rsidP="00F354C4">
            <w:pPr>
              <w:keepNext/>
              <w:autoSpaceDE w:val="0"/>
              <w:autoSpaceDN w:val="0"/>
              <w:adjustRightInd w:val="0"/>
              <w:rPr>
                <w:szCs w:val="22"/>
                <w:lang w:val="sk-SK"/>
              </w:rPr>
            </w:pPr>
            <w:r w:rsidRPr="00BE31DE">
              <w:rPr>
                <w:szCs w:val="22"/>
                <w:lang w:val="sk-SK"/>
              </w:rPr>
              <w:t>Menej časté:</w:t>
            </w:r>
          </w:p>
        </w:tc>
        <w:tc>
          <w:tcPr>
            <w:tcW w:w="3859" w:type="dxa"/>
            <w:tcBorders>
              <w:top w:val="single" w:sz="4" w:space="0" w:color="auto"/>
              <w:left w:val="nil"/>
              <w:bottom w:val="single" w:sz="4" w:space="0" w:color="auto"/>
              <w:right w:val="nil"/>
            </w:tcBorders>
          </w:tcPr>
          <w:p w14:paraId="0C398A66" w14:textId="77777777" w:rsidR="008E67A2" w:rsidRPr="00BE31DE" w:rsidRDefault="008E67A2" w:rsidP="00F354C4">
            <w:pPr>
              <w:keepNext/>
              <w:autoSpaceDE w:val="0"/>
              <w:autoSpaceDN w:val="0"/>
              <w:adjustRightInd w:val="0"/>
              <w:rPr>
                <w:szCs w:val="22"/>
                <w:lang w:val="sk-SK"/>
              </w:rPr>
            </w:pPr>
            <w:r w:rsidRPr="00BE31DE">
              <w:rPr>
                <w:szCs w:val="22"/>
                <w:lang w:val="sk-SK"/>
              </w:rPr>
              <w:t>synkopa, hypotenzia, tachykardia, edém</w:t>
            </w:r>
          </w:p>
        </w:tc>
      </w:tr>
      <w:tr w:rsidR="008E67A2" w:rsidRPr="00BE31DE" w14:paraId="485FD7B5" w14:textId="77777777">
        <w:tc>
          <w:tcPr>
            <w:tcW w:w="3162" w:type="dxa"/>
            <w:vMerge w:val="restart"/>
            <w:tcBorders>
              <w:top w:val="single" w:sz="4" w:space="0" w:color="auto"/>
              <w:left w:val="nil"/>
              <w:right w:val="nil"/>
            </w:tcBorders>
          </w:tcPr>
          <w:p w14:paraId="268C5007" w14:textId="77777777" w:rsidR="008E67A2" w:rsidRPr="00BE31DE" w:rsidRDefault="008E67A2" w:rsidP="00877671">
            <w:pPr>
              <w:autoSpaceDE w:val="0"/>
              <w:autoSpaceDN w:val="0"/>
              <w:adjustRightInd w:val="0"/>
              <w:rPr>
                <w:szCs w:val="22"/>
                <w:lang w:val="sk-SK"/>
              </w:rPr>
            </w:pPr>
            <w:r w:rsidRPr="00BE31DE">
              <w:rPr>
                <w:i/>
                <w:szCs w:val="22"/>
                <w:lang w:val="sk-SK"/>
              </w:rPr>
              <w:t>Poruchy nervového systému:</w:t>
            </w:r>
          </w:p>
        </w:tc>
        <w:tc>
          <w:tcPr>
            <w:tcW w:w="1501" w:type="dxa"/>
            <w:tcBorders>
              <w:top w:val="single" w:sz="4" w:space="0" w:color="auto"/>
              <w:left w:val="nil"/>
              <w:bottom w:val="nil"/>
              <w:right w:val="nil"/>
            </w:tcBorders>
          </w:tcPr>
          <w:p w14:paraId="6FE6E200" w14:textId="77777777" w:rsidR="008E67A2" w:rsidRPr="00BE31DE" w:rsidRDefault="008E67A2" w:rsidP="00877671">
            <w:pPr>
              <w:autoSpaceDE w:val="0"/>
              <w:autoSpaceDN w:val="0"/>
              <w:adjustRightInd w:val="0"/>
              <w:rPr>
                <w:szCs w:val="22"/>
                <w:lang w:val="sk-SK"/>
              </w:rPr>
            </w:pPr>
            <w:r w:rsidRPr="00BE31DE">
              <w:rPr>
                <w:szCs w:val="22"/>
                <w:lang w:val="sk-SK"/>
              </w:rPr>
              <w:t>Časté:</w:t>
            </w:r>
          </w:p>
        </w:tc>
        <w:tc>
          <w:tcPr>
            <w:tcW w:w="3859" w:type="dxa"/>
            <w:tcBorders>
              <w:top w:val="single" w:sz="4" w:space="0" w:color="auto"/>
              <w:left w:val="nil"/>
              <w:bottom w:val="nil"/>
              <w:right w:val="nil"/>
            </w:tcBorders>
          </w:tcPr>
          <w:p w14:paraId="07790274" w14:textId="77777777" w:rsidR="008E67A2" w:rsidRPr="00BE31DE" w:rsidRDefault="008E67A2" w:rsidP="00877671">
            <w:pPr>
              <w:autoSpaceDE w:val="0"/>
              <w:autoSpaceDN w:val="0"/>
              <w:adjustRightInd w:val="0"/>
              <w:rPr>
                <w:szCs w:val="22"/>
                <w:lang w:val="sk-SK"/>
              </w:rPr>
            </w:pPr>
            <w:r w:rsidRPr="00BE31DE">
              <w:rPr>
                <w:szCs w:val="22"/>
                <w:lang w:val="sk-SK"/>
              </w:rPr>
              <w:t>závrat</w:t>
            </w:r>
          </w:p>
        </w:tc>
      </w:tr>
      <w:tr w:rsidR="008E67A2" w:rsidRPr="00BE31DE" w14:paraId="21B03C8B" w14:textId="77777777">
        <w:tc>
          <w:tcPr>
            <w:tcW w:w="3162" w:type="dxa"/>
            <w:vMerge/>
            <w:tcBorders>
              <w:left w:val="nil"/>
              <w:right w:val="nil"/>
            </w:tcBorders>
          </w:tcPr>
          <w:p w14:paraId="1FE3241B" w14:textId="77777777" w:rsidR="008E67A2" w:rsidRPr="00BE31DE" w:rsidRDefault="008E67A2" w:rsidP="00877671">
            <w:pPr>
              <w:autoSpaceDE w:val="0"/>
              <w:autoSpaceDN w:val="0"/>
              <w:adjustRightInd w:val="0"/>
              <w:rPr>
                <w:szCs w:val="22"/>
                <w:lang w:val="sk-SK"/>
              </w:rPr>
            </w:pPr>
          </w:p>
        </w:tc>
        <w:tc>
          <w:tcPr>
            <w:tcW w:w="1501" w:type="dxa"/>
            <w:tcBorders>
              <w:top w:val="nil"/>
              <w:left w:val="nil"/>
              <w:bottom w:val="nil"/>
              <w:right w:val="nil"/>
            </w:tcBorders>
          </w:tcPr>
          <w:p w14:paraId="67ECE21E" w14:textId="77777777" w:rsidR="008E67A2" w:rsidRPr="00BE31DE" w:rsidRDefault="008E67A2" w:rsidP="00877671">
            <w:pPr>
              <w:autoSpaceDE w:val="0"/>
              <w:autoSpaceDN w:val="0"/>
              <w:adjustRightInd w:val="0"/>
              <w:rPr>
                <w:szCs w:val="22"/>
                <w:lang w:val="sk-SK"/>
              </w:rPr>
            </w:pPr>
            <w:r w:rsidRPr="00BE31DE">
              <w:rPr>
                <w:szCs w:val="22"/>
                <w:lang w:val="sk-SK"/>
              </w:rPr>
              <w:t>Menej časté:</w:t>
            </w:r>
          </w:p>
        </w:tc>
        <w:tc>
          <w:tcPr>
            <w:tcW w:w="3859" w:type="dxa"/>
            <w:tcBorders>
              <w:top w:val="nil"/>
              <w:left w:val="nil"/>
              <w:bottom w:val="nil"/>
              <w:right w:val="nil"/>
            </w:tcBorders>
          </w:tcPr>
          <w:p w14:paraId="05AB8F97" w14:textId="77777777" w:rsidR="008E67A2" w:rsidRPr="00BE31DE" w:rsidRDefault="008E67A2" w:rsidP="00877671">
            <w:pPr>
              <w:autoSpaceDE w:val="0"/>
              <w:autoSpaceDN w:val="0"/>
              <w:adjustRightInd w:val="0"/>
              <w:rPr>
                <w:szCs w:val="22"/>
                <w:lang w:val="sk-SK"/>
              </w:rPr>
            </w:pPr>
            <w:r w:rsidRPr="00BE31DE">
              <w:rPr>
                <w:szCs w:val="22"/>
                <w:lang w:val="sk-SK"/>
              </w:rPr>
              <w:t>ortostatický závrat</w:t>
            </w:r>
          </w:p>
        </w:tc>
      </w:tr>
      <w:tr w:rsidR="008E67A2" w:rsidRPr="00BE31DE" w14:paraId="6098A46B" w14:textId="77777777">
        <w:tc>
          <w:tcPr>
            <w:tcW w:w="3162" w:type="dxa"/>
            <w:vMerge/>
            <w:tcBorders>
              <w:left w:val="nil"/>
              <w:bottom w:val="single" w:sz="4" w:space="0" w:color="auto"/>
              <w:right w:val="nil"/>
            </w:tcBorders>
          </w:tcPr>
          <w:p w14:paraId="010F6C2E" w14:textId="77777777" w:rsidR="008E67A2" w:rsidRPr="00BE31DE" w:rsidRDefault="008E67A2" w:rsidP="00877671">
            <w:pPr>
              <w:autoSpaceDE w:val="0"/>
              <w:autoSpaceDN w:val="0"/>
              <w:adjustRightInd w:val="0"/>
              <w:rPr>
                <w:szCs w:val="22"/>
                <w:lang w:val="sk-SK"/>
              </w:rPr>
            </w:pPr>
          </w:p>
        </w:tc>
        <w:tc>
          <w:tcPr>
            <w:tcW w:w="1501" w:type="dxa"/>
            <w:tcBorders>
              <w:top w:val="nil"/>
              <w:left w:val="nil"/>
              <w:bottom w:val="single" w:sz="4" w:space="0" w:color="auto"/>
              <w:right w:val="nil"/>
            </w:tcBorders>
          </w:tcPr>
          <w:p w14:paraId="47B5BF5B" w14:textId="77777777" w:rsidR="008E67A2" w:rsidRPr="00BE31DE" w:rsidRDefault="008E67A2" w:rsidP="00877671">
            <w:pPr>
              <w:pStyle w:val="EMEABodyText"/>
              <w:rPr>
                <w:szCs w:val="22"/>
                <w:lang w:val="sk-SK"/>
              </w:rPr>
            </w:pPr>
            <w:r w:rsidRPr="00BE31DE">
              <w:rPr>
                <w:szCs w:val="22"/>
                <w:lang w:val="sk-SK"/>
              </w:rPr>
              <w:t>Neznáme:</w:t>
            </w:r>
          </w:p>
        </w:tc>
        <w:tc>
          <w:tcPr>
            <w:tcW w:w="3859" w:type="dxa"/>
            <w:tcBorders>
              <w:top w:val="nil"/>
              <w:left w:val="nil"/>
              <w:bottom w:val="single" w:sz="4" w:space="0" w:color="auto"/>
              <w:right w:val="nil"/>
            </w:tcBorders>
          </w:tcPr>
          <w:p w14:paraId="227AEB11" w14:textId="77777777" w:rsidR="008E67A2" w:rsidRPr="00BE31DE" w:rsidRDefault="008E67A2" w:rsidP="00877671">
            <w:pPr>
              <w:pStyle w:val="EMEABodyText"/>
              <w:rPr>
                <w:i/>
                <w:szCs w:val="22"/>
                <w:u w:val="single"/>
                <w:lang w:val="sk-SK"/>
              </w:rPr>
            </w:pPr>
            <w:r w:rsidRPr="00BE31DE">
              <w:rPr>
                <w:szCs w:val="22"/>
                <w:lang w:val="sk-SK"/>
              </w:rPr>
              <w:t>bolesť hlavy</w:t>
            </w:r>
          </w:p>
        </w:tc>
      </w:tr>
      <w:tr w:rsidR="008E67A2" w:rsidRPr="00BE31DE" w14:paraId="3383CD74" w14:textId="77777777">
        <w:tc>
          <w:tcPr>
            <w:tcW w:w="3162" w:type="dxa"/>
            <w:tcBorders>
              <w:top w:val="single" w:sz="4" w:space="0" w:color="auto"/>
              <w:left w:val="nil"/>
              <w:bottom w:val="nil"/>
              <w:right w:val="nil"/>
            </w:tcBorders>
          </w:tcPr>
          <w:p w14:paraId="5AE89461" w14:textId="77777777" w:rsidR="008E67A2" w:rsidRPr="00BE31DE" w:rsidRDefault="008E67A2" w:rsidP="00877671">
            <w:pPr>
              <w:pStyle w:val="EMEABodyText"/>
              <w:tabs>
                <w:tab w:val="left" w:pos="720"/>
                <w:tab w:val="left" w:pos="1440"/>
              </w:tabs>
              <w:rPr>
                <w:i/>
                <w:szCs w:val="22"/>
                <w:lang w:val="sk-SK"/>
              </w:rPr>
            </w:pPr>
            <w:r w:rsidRPr="00BE31DE">
              <w:rPr>
                <w:i/>
                <w:szCs w:val="22"/>
                <w:lang w:val="sk-SK"/>
              </w:rPr>
              <w:t>Poruchy ucha a labyrintu:</w:t>
            </w:r>
          </w:p>
        </w:tc>
        <w:tc>
          <w:tcPr>
            <w:tcW w:w="1501" w:type="dxa"/>
            <w:tcBorders>
              <w:top w:val="single" w:sz="4" w:space="0" w:color="auto"/>
              <w:left w:val="nil"/>
              <w:bottom w:val="nil"/>
              <w:right w:val="nil"/>
            </w:tcBorders>
          </w:tcPr>
          <w:p w14:paraId="27914294" w14:textId="77777777" w:rsidR="008E67A2" w:rsidRPr="00BE31DE" w:rsidRDefault="008E67A2" w:rsidP="00877671">
            <w:pPr>
              <w:pStyle w:val="EMEABodyText"/>
              <w:rPr>
                <w:szCs w:val="22"/>
                <w:lang w:val="sk-SK"/>
              </w:rPr>
            </w:pPr>
            <w:r w:rsidRPr="00BE31DE">
              <w:rPr>
                <w:szCs w:val="22"/>
                <w:lang w:val="sk-SK"/>
              </w:rPr>
              <w:t>Neznáme:</w:t>
            </w:r>
          </w:p>
        </w:tc>
        <w:tc>
          <w:tcPr>
            <w:tcW w:w="3859" w:type="dxa"/>
            <w:tcBorders>
              <w:top w:val="single" w:sz="4" w:space="0" w:color="auto"/>
              <w:left w:val="nil"/>
              <w:bottom w:val="nil"/>
              <w:right w:val="nil"/>
            </w:tcBorders>
          </w:tcPr>
          <w:p w14:paraId="0AB3EC7A" w14:textId="77777777" w:rsidR="008E67A2" w:rsidRPr="00BE31DE" w:rsidRDefault="008E67A2" w:rsidP="00877671">
            <w:pPr>
              <w:pStyle w:val="EMEABodyText"/>
              <w:rPr>
                <w:szCs w:val="22"/>
                <w:lang w:val="sk-SK"/>
              </w:rPr>
            </w:pPr>
            <w:r w:rsidRPr="00BE31DE">
              <w:rPr>
                <w:szCs w:val="22"/>
                <w:lang w:val="sk-SK"/>
              </w:rPr>
              <w:t>tinnitus</w:t>
            </w:r>
          </w:p>
        </w:tc>
      </w:tr>
      <w:tr w:rsidR="008E67A2" w:rsidRPr="00BE31DE" w14:paraId="28E391E3" w14:textId="77777777">
        <w:tc>
          <w:tcPr>
            <w:tcW w:w="3162" w:type="dxa"/>
            <w:tcBorders>
              <w:top w:val="single" w:sz="4" w:space="0" w:color="auto"/>
              <w:left w:val="nil"/>
              <w:bottom w:val="nil"/>
              <w:right w:val="nil"/>
            </w:tcBorders>
          </w:tcPr>
          <w:p w14:paraId="626D9967" w14:textId="2A700360" w:rsidR="008E67A2" w:rsidRPr="00BE31DE" w:rsidRDefault="008E67A2" w:rsidP="00877671">
            <w:pPr>
              <w:pStyle w:val="EMEABodyText"/>
              <w:outlineLvl w:val="0"/>
              <w:rPr>
                <w:i/>
                <w:szCs w:val="22"/>
                <w:lang w:val="sk-SK"/>
              </w:rPr>
            </w:pPr>
            <w:r w:rsidRPr="00BE31DE">
              <w:rPr>
                <w:i/>
                <w:szCs w:val="22"/>
                <w:lang w:val="sk-SK"/>
              </w:rPr>
              <w:t>Poruchy dýchacej sústavy, hrudníka a mediastína:</w:t>
            </w:r>
            <w:r w:rsidR="003526B5">
              <w:rPr>
                <w:i/>
                <w:szCs w:val="22"/>
                <w:lang w:val="sk-SK"/>
              </w:rPr>
              <w:fldChar w:fldCharType="begin"/>
            </w:r>
            <w:r w:rsidR="003526B5">
              <w:rPr>
                <w:i/>
                <w:szCs w:val="22"/>
                <w:lang w:val="sk-SK"/>
              </w:rPr>
              <w:instrText xml:space="preserve"> DOCVARIABLE vault_nd_5c20227f-1832-4f29-ac7e-b158fd26cec9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nil"/>
              <w:right w:val="nil"/>
            </w:tcBorders>
          </w:tcPr>
          <w:p w14:paraId="21A30273" w14:textId="76776DA8" w:rsidR="008E67A2" w:rsidRPr="00BE31DE" w:rsidRDefault="008E67A2" w:rsidP="00877671">
            <w:pPr>
              <w:pStyle w:val="EMEABodyText"/>
              <w:outlineLvl w:val="0"/>
              <w:rPr>
                <w:szCs w:val="22"/>
                <w:lang w:val="sk-SK"/>
              </w:rPr>
            </w:pPr>
            <w:r w:rsidRPr="00BE31DE">
              <w:rPr>
                <w:szCs w:val="22"/>
                <w:lang w:val="sk-SK"/>
              </w:rPr>
              <w:t>Neznáme:</w:t>
            </w:r>
            <w:r w:rsidR="003526B5">
              <w:rPr>
                <w:szCs w:val="22"/>
                <w:lang w:val="sk-SK"/>
              </w:rPr>
              <w:fldChar w:fldCharType="begin"/>
            </w:r>
            <w:r w:rsidR="003526B5">
              <w:rPr>
                <w:szCs w:val="22"/>
                <w:lang w:val="sk-SK"/>
              </w:rPr>
              <w:instrText xml:space="preserve"> DOCVARIABLE vault_nd_c29a9fa2-bda1-43d4-80b9-3b52ab9a9003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c>
          <w:tcPr>
            <w:tcW w:w="3859" w:type="dxa"/>
            <w:tcBorders>
              <w:top w:val="single" w:sz="4" w:space="0" w:color="auto"/>
              <w:left w:val="nil"/>
              <w:bottom w:val="nil"/>
              <w:right w:val="nil"/>
            </w:tcBorders>
          </w:tcPr>
          <w:p w14:paraId="05A1BD30" w14:textId="4BFCDDF2" w:rsidR="008E67A2" w:rsidRPr="00BE31DE" w:rsidRDefault="008E67A2" w:rsidP="00877671">
            <w:pPr>
              <w:pStyle w:val="EMEABodyText"/>
              <w:outlineLvl w:val="0"/>
              <w:rPr>
                <w:szCs w:val="22"/>
                <w:lang w:val="sk-SK"/>
              </w:rPr>
            </w:pPr>
            <w:r w:rsidRPr="00BE31DE">
              <w:rPr>
                <w:szCs w:val="22"/>
                <w:lang w:val="sk-SK"/>
              </w:rPr>
              <w:t>kašeľ</w:t>
            </w:r>
            <w:r w:rsidR="003526B5">
              <w:rPr>
                <w:szCs w:val="22"/>
                <w:lang w:val="sk-SK"/>
              </w:rPr>
              <w:fldChar w:fldCharType="begin"/>
            </w:r>
            <w:r w:rsidR="003526B5">
              <w:rPr>
                <w:szCs w:val="22"/>
                <w:lang w:val="sk-SK"/>
              </w:rPr>
              <w:instrText xml:space="preserve"> DOCVARIABLE vault_nd_1f1e4497-7731-49ec-bd62-2c765931f51a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r>
      <w:tr w:rsidR="008E67A2" w:rsidRPr="00BE31DE" w14:paraId="11C0E74C" w14:textId="77777777">
        <w:tc>
          <w:tcPr>
            <w:tcW w:w="3162" w:type="dxa"/>
            <w:vMerge w:val="restart"/>
            <w:tcBorders>
              <w:top w:val="single" w:sz="4" w:space="0" w:color="auto"/>
              <w:left w:val="nil"/>
              <w:right w:val="nil"/>
            </w:tcBorders>
          </w:tcPr>
          <w:p w14:paraId="3D6074D3" w14:textId="77777777" w:rsidR="008E67A2" w:rsidRPr="00BE31DE" w:rsidRDefault="008E67A2" w:rsidP="00877671">
            <w:pPr>
              <w:pStyle w:val="EMEABodyText"/>
              <w:tabs>
                <w:tab w:val="left" w:pos="720"/>
                <w:tab w:val="left" w:pos="1440"/>
              </w:tabs>
              <w:rPr>
                <w:szCs w:val="22"/>
                <w:lang w:val="sk-SK"/>
              </w:rPr>
            </w:pPr>
            <w:r w:rsidRPr="00BE31DE">
              <w:rPr>
                <w:i/>
                <w:szCs w:val="22"/>
                <w:lang w:val="sk-SK"/>
              </w:rPr>
              <w:t>Poruchy gastrointestinálneho traktu:</w:t>
            </w:r>
          </w:p>
        </w:tc>
        <w:tc>
          <w:tcPr>
            <w:tcW w:w="1501" w:type="dxa"/>
            <w:tcBorders>
              <w:top w:val="single" w:sz="4" w:space="0" w:color="auto"/>
              <w:left w:val="nil"/>
              <w:bottom w:val="nil"/>
              <w:right w:val="nil"/>
            </w:tcBorders>
          </w:tcPr>
          <w:p w14:paraId="386EA7CE" w14:textId="77777777" w:rsidR="008E67A2" w:rsidRPr="00BE31DE" w:rsidRDefault="008E67A2" w:rsidP="00877671">
            <w:pPr>
              <w:autoSpaceDE w:val="0"/>
              <w:autoSpaceDN w:val="0"/>
              <w:adjustRightInd w:val="0"/>
              <w:rPr>
                <w:szCs w:val="22"/>
                <w:lang w:val="sk-SK"/>
              </w:rPr>
            </w:pPr>
            <w:r w:rsidRPr="00BE31DE">
              <w:rPr>
                <w:szCs w:val="22"/>
                <w:lang w:val="sk-SK"/>
              </w:rPr>
              <w:t>Časté:</w:t>
            </w:r>
          </w:p>
        </w:tc>
        <w:tc>
          <w:tcPr>
            <w:tcW w:w="3859" w:type="dxa"/>
            <w:tcBorders>
              <w:top w:val="single" w:sz="4" w:space="0" w:color="auto"/>
              <w:left w:val="nil"/>
              <w:bottom w:val="nil"/>
              <w:right w:val="nil"/>
            </w:tcBorders>
          </w:tcPr>
          <w:p w14:paraId="08286BEC" w14:textId="77777777" w:rsidR="008E67A2" w:rsidRPr="00BE31DE" w:rsidRDefault="008E67A2" w:rsidP="00877671">
            <w:pPr>
              <w:autoSpaceDE w:val="0"/>
              <w:autoSpaceDN w:val="0"/>
              <w:adjustRightInd w:val="0"/>
              <w:rPr>
                <w:szCs w:val="22"/>
                <w:lang w:val="sk-SK"/>
              </w:rPr>
            </w:pPr>
            <w:r w:rsidRPr="00BE31DE">
              <w:rPr>
                <w:szCs w:val="22"/>
                <w:lang w:val="sk-SK"/>
              </w:rPr>
              <w:t>nauzea/vracanie</w:t>
            </w:r>
          </w:p>
        </w:tc>
      </w:tr>
      <w:tr w:rsidR="008E67A2" w:rsidRPr="00BE31DE" w14:paraId="5C7A07DF" w14:textId="77777777">
        <w:tc>
          <w:tcPr>
            <w:tcW w:w="3162" w:type="dxa"/>
            <w:vMerge/>
            <w:tcBorders>
              <w:left w:val="nil"/>
              <w:right w:val="nil"/>
            </w:tcBorders>
          </w:tcPr>
          <w:p w14:paraId="307608AE" w14:textId="77777777" w:rsidR="008E67A2" w:rsidRPr="00BE31DE" w:rsidRDefault="008E67A2" w:rsidP="00877671">
            <w:pPr>
              <w:autoSpaceDE w:val="0"/>
              <w:autoSpaceDN w:val="0"/>
              <w:adjustRightInd w:val="0"/>
              <w:rPr>
                <w:szCs w:val="22"/>
                <w:lang w:val="sk-SK"/>
              </w:rPr>
            </w:pPr>
          </w:p>
        </w:tc>
        <w:tc>
          <w:tcPr>
            <w:tcW w:w="1501" w:type="dxa"/>
            <w:tcBorders>
              <w:top w:val="nil"/>
              <w:left w:val="nil"/>
              <w:bottom w:val="nil"/>
              <w:right w:val="nil"/>
            </w:tcBorders>
          </w:tcPr>
          <w:p w14:paraId="3B37CC49" w14:textId="77777777" w:rsidR="008E67A2" w:rsidRPr="00BE31DE" w:rsidRDefault="008E67A2" w:rsidP="00877671">
            <w:pPr>
              <w:autoSpaceDE w:val="0"/>
              <w:autoSpaceDN w:val="0"/>
              <w:adjustRightInd w:val="0"/>
              <w:rPr>
                <w:szCs w:val="22"/>
                <w:lang w:val="sk-SK"/>
              </w:rPr>
            </w:pPr>
            <w:r w:rsidRPr="00BE31DE">
              <w:rPr>
                <w:szCs w:val="22"/>
                <w:lang w:val="sk-SK"/>
              </w:rPr>
              <w:t>Menej časté:</w:t>
            </w:r>
          </w:p>
        </w:tc>
        <w:tc>
          <w:tcPr>
            <w:tcW w:w="3859" w:type="dxa"/>
            <w:tcBorders>
              <w:top w:val="nil"/>
              <w:left w:val="nil"/>
              <w:bottom w:val="nil"/>
              <w:right w:val="nil"/>
            </w:tcBorders>
          </w:tcPr>
          <w:p w14:paraId="66A4D486" w14:textId="77777777" w:rsidR="008E67A2" w:rsidRPr="00BE31DE" w:rsidRDefault="008E67A2" w:rsidP="00877671">
            <w:pPr>
              <w:autoSpaceDE w:val="0"/>
              <w:autoSpaceDN w:val="0"/>
              <w:adjustRightInd w:val="0"/>
              <w:rPr>
                <w:szCs w:val="22"/>
                <w:lang w:val="sk-SK"/>
              </w:rPr>
            </w:pPr>
            <w:r w:rsidRPr="00BE31DE">
              <w:rPr>
                <w:szCs w:val="22"/>
                <w:lang w:val="sk-SK"/>
              </w:rPr>
              <w:t>hnačka</w:t>
            </w:r>
          </w:p>
        </w:tc>
      </w:tr>
      <w:tr w:rsidR="008E67A2" w:rsidRPr="00BE31DE" w14:paraId="1CA69472" w14:textId="77777777">
        <w:tc>
          <w:tcPr>
            <w:tcW w:w="3162" w:type="dxa"/>
            <w:vMerge/>
            <w:tcBorders>
              <w:left w:val="nil"/>
              <w:bottom w:val="single" w:sz="4" w:space="0" w:color="auto"/>
              <w:right w:val="nil"/>
            </w:tcBorders>
          </w:tcPr>
          <w:p w14:paraId="508CE521" w14:textId="77777777" w:rsidR="008E67A2" w:rsidRPr="00BE31DE" w:rsidRDefault="008E67A2" w:rsidP="00877671">
            <w:pPr>
              <w:autoSpaceDE w:val="0"/>
              <w:autoSpaceDN w:val="0"/>
              <w:adjustRightInd w:val="0"/>
              <w:rPr>
                <w:szCs w:val="22"/>
                <w:lang w:val="sk-SK"/>
              </w:rPr>
            </w:pPr>
          </w:p>
        </w:tc>
        <w:tc>
          <w:tcPr>
            <w:tcW w:w="1501" w:type="dxa"/>
            <w:tcBorders>
              <w:top w:val="nil"/>
              <w:left w:val="nil"/>
              <w:bottom w:val="single" w:sz="4" w:space="0" w:color="auto"/>
              <w:right w:val="nil"/>
            </w:tcBorders>
          </w:tcPr>
          <w:p w14:paraId="483F0B23" w14:textId="35DA7E42" w:rsidR="008E67A2" w:rsidRPr="00BE31DE" w:rsidRDefault="008E67A2" w:rsidP="00877671">
            <w:pPr>
              <w:pStyle w:val="EMEABodyText"/>
              <w:outlineLvl w:val="0"/>
              <w:rPr>
                <w:szCs w:val="22"/>
                <w:lang w:val="sk-SK"/>
              </w:rPr>
            </w:pPr>
            <w:r w:rsidRPr="00BE31DE">
              <w:rPr>
                <w:szCs w:val="22"/>
                <w:lang w:val="sk-SK"/>
              </w:rPr>
              <w:t>Neznáme:</w:t>
            </w:r>
            <w:r w:rsidR="003526B5">
              <w:rPr>
                <w:szCs w:val="22"/>
                <w:lang w:val="sk-SK"/>
              </w:rPr>
              <w:fldChar w:fldCharType="begin"/>
            </w:r>
            <w:r w:rsidR="003526B5">
              <w:rPr>
                <w:szCs w:val="22"/>
                <w:lang w:val="sk-SK"/>
              </w:rPr>
              <w:instrText xml:space="preserve"> DOCVARIABLE vault_nd_d364aa2a-a585-4d29-954b-2ffa9fb75e51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c>
          <w:tcPr>
            <w:tcW w:w="3859" w:type="dxa"/>
            <w:tcBorders>
              <w:top w:val="nil"/>
              <w:left w:val="nil"/>
              <w:bottom w:val="single" w:sz="4" w:space="0" w:color="auto"/>
              <w:right w:val="nil"/>
            </w:tcBorders>
          </w:tcPr>
          <w:p w14:paraId="359B29FD" w14:textId="4B0B8B53" w:rsidR="008E67A2" w:rsidRPr="00BE31DE" w:rsidRDefault="008E67A2" w:rsidP="00877671">
            <w:pPr>
              <w:pStyle w:val="EMEABodyText"/>
              <w:outlineLvl w:val="0"/>
              <w:rPr>
                <w:szCs w:val="22"/>
                <w:lang w:val="sk-SK"/>
              </w:rPr>
            </w:pPr>
            <w:r w:rsidRPr="00BE31DE">
              <w:rPr>
                <w:szCs w:val="22"/>
                <w:lang w:val="sk-SK"/>
              </w:rPr>
              <w:t>dyspepsia, porucha chuti</w:t>
            </w:r>
            <w:r w:rsidR="003526B5">
              <w:rPr>
                <w:szCs w:val="22"/>
                <w:lang w:val="sk-SK"/>
              </w:rPr>
              <w:fldChar w:fldCharType="begin"/>
            </w:r>
            <w:r w:rsidR="003526B5">
              <w:rPr>
                <w:szCs w:val="22"/>
                <w:lang w:val="sk-SK"/>
              </w:rPr>
              <w:instrText xml:space="preserve"> DOCVARIABLE vault_nd_6a5c50cb-8b13-47bf-b926-5cf3a63a2068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r>
      <w:tr w:rsidR="008E67A2" w:rsidRPr="00BE31DE" w14:paraId="06055674" w14:textId="77777777">
        <w:tc>
          <w:tcPr>
            <w:tcW w:w="3162" w:type="dxa"/>
            <w:vMerge w:val="restart"/>
            <w:tcBorders>
              <w:top w:val="single" w:sz="4" w:space="0" w:color="auto"/>
              <w:left w:val="nil"/>
              <w:right w:val="nil"/>
            </w:tcBorders>
          </w:tcPr>
          <w:p w14:paraId="3D99A278" w14:textId="77777777" w:rsidR="008E67A2" w:rsidRPr="00BE31DE" w:rsidRDefault="008E67A2" w:rsidP="00877671">
            <w:pPr>
              <w:pStyle w:val="EMEABodyText"/>
              <w:rPr>
                <w:szCs w:val="22"/>
                <w:lang w:val="sk-SK"/>
              </w:rPr>
            </w:pPr>
            <w:r w:rsidRPr="00BE31DE">
              <w:rPr>
                <w:i/>
                <w:szCs w:val="22"/>
                <w:lang w:val="sk-SK"/>
              </w:rPr>
              <w:t>Poruchy obličiek a močových ciest:</w:t>
            </w:r>
          </w:p>
        </w:tc>
        <w:tc>
          <w:tcPr>
            <w:tcW w:w="1501" w:type="dxa"/>
            <w:tcBorders>
              <w:top w:val="single" w:sz="4" w:space="0" w:color="auto"/>
              <w:left w:val="nil"/>
              <w:bottom w:val="nil"/>
              <w:right w:val="nil"/>
            </w:tcBorders>
          </w:tcPr>
          <w:p w14:paraId="49FAB341" w14:textId="77777777" w:rsidR="008E67A2" w:rsidRPr="00BE31DE" w:rsidRDefault="008E67A2" w:rsidP="00877671">
            <w:pPr>
              <w:autoSpaceDE w:val="0"/>
              <w:autoSpaceDN w:val="0"/>
              <w:adjustRightInd w:val="0"/>
              <w:rPr>
                <w:szCs w:val="22"/>
                <w:lang w:val="sk-SK"/>
              </w:rPr>
            </w:pPr>
            <w:r w:rsidRPr="00BE31DE">
              <w:rPr>
                <w:szCs w:val="22"/>
                <w:lang w:val="sk-SK"/>
              </w:rPr>
              <w:t>Časté:</w:t>
            </w:r>
          </w:p>
        </w:tc>
        <w:tc>
          <w:tcPr>
            <w:tcW w:w="3859" w:type="dxa"/>
            <w:tcBorders>
              <w:top w:val="single" w:sz="4" w:space="0" w:color="auto"/>
              <w:left w:val="nil"/>
              <w:bottom w:val="nil"/>
              <w:right w:val="nil"/>
            </w:tcBorders>
          </w:tcPr>
          <w:p w14:paraId="31BBA067" w14:textId="77777777" w:rsidR="008E67A2" w:rsidRPr="00BE31DE" w:rsidRDefault="008E67A2" w:rsidP="00877671">
            <w:pPr>
              <w:autoSpaceDE w:val="0"/>
              <w:autoSpaceDN w:val="0"/>
              <w:adjustRightInd w:val="0"/>
              <w:rPr>
                <w:szCs w:val="22"/>
                <w:lang w:val="sk-SK"/>
              </w:rPr>
            </w:pPr>
            <w:r w:rsidRPr="00BE31DE">
              <w:rPr>
                <w:szCs w:val="22"/>
                <w:lang w:val="sk-SK"/>
              </w:rPr>
              <w:t>abnormálne močenie</w:t>
            </w:r>
          </w:p>
        </w:tc>
      </w:tr>
      <w:tr w:rsidR="008E67A2" w:rsidRPr="00654C0E" w14:paraId="31A5A1F7" w14:textId="77777777">
        <w:tc>
          <w:tcPr>
            <w:tcW w:w="3162" w:type="dxa"/>
            <w:vMerge/>
            <w:tcBorders>
              <w:left w:val="nil"/>
              <w:bottom w:val="single" w:sz="4" w:space="0" w:color="auto"/>
              <w:right w:val="nil"/>
            </w:tcBorders>
          </w:tcPr>
          <w:p w14:paraId="15D25B1D" w14:textId="77777777" w:rsidR="008E67A2" w:rsidRPr="00BE31DE" w:rsidRDefault="008E67A2" w:rsidP="00877671">
            <w:pPr>
              <w:pStyle w:val="EMEABodyText"/>
              <w:rPr>
                <w:i/>
                <w:szCs w:val="22"/>
                <w:lang w:val="sk-SK"/>
              </w:rPr>
            </w:pPr>
          </w:p>
        </w:tc>
        <w:tc>
          <w:tcPr>
            <w:tcW w:w="1501" w:type="dxa"/>
            <w:tcBorders>
              <w:top w:val="nil"/>
              <w:left w:val="nil"/>
              <w:bottom w:val="single" w:sz="4" w:space="0" w:color="auto"/>
              <w:right w:val="nil"/>
            </w:tcBorders>
          </w:tcPr>
          <w:p w14:paraId="41FE1923" w14:textId="77777777" w:rsidR="008E67A2" w:rsidRPr="00BE31DE" w:rsidRDefault="008E67A2" w:rsidP="00877671">
            <w:pPr>
              <w:pStyle w:val="EMEABodyText"/>
              <w:rPr>
                <w:szCs w:val="22"/>
                <w:lang w:val="sk-SK"/>
              </w:rPr>
            </w:pPr>
            <w:r w:rsidRPr="00BE31DE">
              <w:rPr>
                <w:szCs w:val="22"/>
                <w:lang w:val="sk-SK"/>
              </w:rPr>
              <w:t>Neznáme:</w:t>
            </w:r>
          </w:p>
        </w:tc>
        <w:tc>
          <w:tcPr>
            <w:tcW w:w="3859" w:type="dxa"/>
            <w:tcBorders>
              <w:top w:val="nil"/>
              <w:left w:val="nil"/>
              <w:bottom w:val="single" w:sz="4" w:space="0" w:color="auto"/>
              <w:right w:val="nil"/>
            </w:tcBorders>
          </w:tcPr>
          <w:p w14:paraId="4C1736FF" w14:textId="77777777" w:rsidR="008E67A2" w:rsidRPr="00BE31DE" w:rsidRDefault="008E67A2" w:rsidP="00877671">
            <w:pPr>
              <w:pStyle w:val="EMEABodyText"/>
              <w:rPr>
                <w:szCs w:val="22"/>
                <w:lang w:val="sk-SK"/>
              </w:rPr>
            </w:pPr>
            <w:r w:rsidRPr="00BE31DE">
              <w:rPr>
                <w:szCs w:val="22"/>
                <w:lang w:val="sk-SK"/>
              </w:rPr>
              <w:t>poškodenie funkcie obličiek vrátane ojedinelých prípadov zlyhania obličiek u</w:t>
            </w:r>
            <w:r w:rsidR="008D59CF" w:rsidRPr="00BE31DE">
              <w:rPr>
                <w:szCs w:val="22"/>
                <w:lang w:val="sk-SK"/>
              </w:rPr>
              <w:t> </w:t>
            </w:r>
            <w:r w:rsidRPr="00BE31DE">
              <w:rPr>
                <w:szCs w:val="22"/>
                <w:lang w:val="sk-SK"/>
              </w:rPr>
              <w:t>rizikových pacientov (pozri časť 4.4)</w:t>
            </w:r>
          </w:p>
        </w:tc>
      </w:tr>
      <w:tr w:rsidR="008E67A2" w:rsidRPr="00BE31DE" w14:paraId="7B1E57AC" w14:textId="77777777">
        <w:tc>
          <w:tcPr>
            <w:tcW w:w="3162" w:type="dxa"/>
            <w:vMerge w:val="restart"/>
            <w:tcBorders>
              <w:top w:val="single" w:sz="4" w:space="0" w:color="auto"/>
              <w:left w:val="nil"/>
              <w:bottom w:val="single" w:sz="4" w:space="0" w:color="auto"/>
              <w:right w:val="nil"/>
            </w:tcBorders>
          </w:tcPr>
          <w:p w14:paraId="3A434597" w14:textId="77777777" w:rsidR="008E67A2" w:rsidRPr="00BE31DE" w:rsidRDefault="008E67A2" w:rsidP="00814821">
            <w:pPr>
              <w:keepNext/>
              <w:autoSpaceDE w:val="0"/>
              <w:autoSpaceDN w:val="0"/>
              <w:adjustRightInd w:val="0"/>
              <w:rPr>
                <w:szCs w:val="22"/>
                <w:lang w:val="sk-SK"/>
              </w:rPr>
            </w:pPr>
            <w:r w:rsidRPr="00BE31DE">
              <w:rPr>
                <w:i/>
                <w:szCs w:val="22"/>
                <w:lang w:val="sk-SK"/>
              </w:rPr>
              <w:t>Poruchy kostrovej a svalovej sústavy a spojivového tkaniva:</w:t>
            </w:r>
          </w:p>
        </w:tc>
        <w:tc>
          <w:tcPr>
            <w:tcW w:w="1501" w:type="dxa"/>
            <w:tcBorders>
              <w:top w:val="single" w:sz="4" w:space="0" w:color="auto"/>
              <w:left w:val="nil"/>
              <w:bottom w:val="nil"/>
              <w:right w:val="nil"/>
            </w:tcBorders>
          </w:tcPr>
          <w:p w14:paraId="41D188EC" w14:textId="77777777" w:rsidR="008E67A2" w:rsidRPr="00BE31DE" w:rsidRDefault="008E67A2" w:rsidP="00814821">
            <w:pPr>
              <w:keepNext/>
              <w:autoSpaceDE w:val="0"/>
              <w:autoSpaceDN w:val="0"/>
              <w:adjustRightInd w:val="0"/>
              <w:rPr>
                <w:szCs w:val="22"/>
                <w:lang w:val="sk-SK"/>
              </w:rPr>
            </w:pPr>
            <w:r w:rsidRPr="00BE31DE">
              <w:rPr>
                <w:szCs w:val="22"/>
                <w:lang w:val="sk-SK"/>
              </w:rPr>
              <w:t>Menej časté:</w:t>
            </w:r>
          </w:p>
        </w:tc>
        <w:tc>
          <w:tcPr>
            <w:tcW w:w="3859" w:type="dxa"/>
            <w:tcBorders>
              <w:top w:val="single" w:sz="4" w:space="0" w:color="auto"/>
              <w:left w:val="nil"/>
              <w:bottom w:val="nil"/>
              <w:right w:val="nil"/>
            </w:tcBorders>
          </w:tcPr>
          <w:p w14:paraId="1E7EA220" w14:textId="77777777" w:rsidR="008E67A2" w:rsidRPr="00BE31DE" w:rsidRDefault="008E67A2" w:rsidP="00814821">
            <w:pPr>
              <w:keepNext/>
              <w:autoSpaceDE w:val="0"/>
              <w:autoSpaceDN w:val="0"/>
              <w:adjustRightInd w:val="0"/>
              <w:rPr>
                <w:szCs w:val="22"/>
                <w:lang w:val="sk-SK"/>
              </w:rPr>
            </w:pPr>
            <w:r w:rsidRPr="00BE31DE">
              <w:rPr>
                <w:szCs w:val="22"/>
                <w:lang w:val="sk-SK"/>
              </w:rPr>
              <w:t>opuch končatín</w:t>
            </w:r>
          </w:p>
        </w:tc>
      </w:tr>
      <w:tr w:rsidR="008E67A2" w:rsidRPr="00BE31DE" w14:paraId="6A8AF0CD" w14:textId="77777777">
        <w:tc>
          <w:tcPr>
            <w:tcW w:w="0" w:type="auto"/>
            <w:vMerge/>
            <w:tcBorders>
              <w:top w:val="single" w:sz="4" w:space="0" w:color="auto"/>
              <w:left w:val="nil"/>
              <w:bottom w:val="single" w:sz="4" w:space="0" w:color="auto"/>
              <w:right w:val="nil"/>
            </w:tcBorders>
            <w:vAlign w:val="center"/>
          </w:tcPr>
          <w:p w14:paraId="56166E93" w14:textId="77777777" w:rsidR="008E67A2" w:rsidRPr="00BE31DE" w:rsidRDefault="008E67A2" w:rsidP="00814821">
            <w:pPr>
              <w:keepNext/>
              <w:rPr>
                <w:szCs w:val="22"/>
                <w:lang w:val="sk-SK"/>
              </w:rPr>
            </w:pPr>
          </w:p>
        </w:tc>
        <w:tc>
          <w:tcPr>
            <w:tcW w:w="1501" w:type="dxa"/>
            <w:tcBorders>
              <w:top w:val="nil"/>
              <w:left w:val="nil"/>
              <w:bottom w:val="single" w:sz="4" w:space="0" w:color="auto"/>
              <w:right w:val="nil"/>
            </w:tcBorders>
          </w:tcPr>
          <w:p w14:paraId="359CD871" w14:textId="77777777" w:rsidR="008E67A2" w:rsidRPr="00BE31DE" w:rsidRDefault="008E67A2" w:rsidP="00814821">
            <w:pPr>
              <w:pStyle w:val="EMEABodyText"/>
              <w:keepNext/>
              <w:rPr>
                <w:szCs w:val="22"/>
                <w:lang w:val="sk-SK"/>
              </w:rPr>
            </w:pPr>
            <w:r w:rsidRPr="00BE31DE">
              <w:rPr>
                <w:szCs w:val="22"/>
                <w:lang w:val="sk-SK"/>
              </w:rPr>
              <w:t>Neznáme:</w:t>
            </w:r>
          </w:p>
        </w:tc>
        <w:tc>
          <w:tcPr>
            <w:tcW w:w="3859" w:type="dxa"/>
            <w:tcBorders>
              <w:top w:val="nil"/>
              <w:left w:val="nil"/>
              <w:bottom w:val="single" w:sz="4" w:space="0" w:color="auto"/>
              <w:right w:val="nil"/>
            </w:tcBorders>
          </w:tcPr>
          <w:p w14:paraId="5D283520" w14:textId="77777777" w:rsidR="008E67A2" w:rsidRPr="00BE31DE" w:rsidRDefault="008E67A2" w:rsidP="00814821">
            <w:pPr>
              <w:pStyle w:val="EMEABodyText"/>
              <w:keepNext/>
              <w:rPr>
                <w:szCs w:val="22"/>
                <w:lang w:val="sk-SK"/>
              </w:rPr>
            </w:pPr>
            <w:r w:rsidRPr="00BE31DE">
              <w:rPr>
                <w:szCs w:val="22"/>
                <w:lang w:val="sk-SK"/>
              </w:rPr>
              <w:t>artralgia, myalgia</w:t>
            </w:r>
          </w:p>
        </w:tc>
      </w:tr>
      <w:tr w:rsidR="008E67A2" w:rsidRPr="00BE31DE" w14:paraId="438B4FA4" w14:textId="77777777">
        <w:tc>
          <w:tcPr>
            <w:tcW w:w="3162" w:type="dxa"/>
            <w:tcBorders>
              <w:top w:val="nil"/>
              <w:left w:val="nil"/>
              <w:bottom w:val="single" w:sz="4" w:space="0" w:color="auto"/>
              <w:right w:val="nil"/>
            </w:tcBorders>
          </w:tcPr>
          <w:p w14:paraId="6F44E30E" w14:textId="01B6096F" w:rsidR="008E67A2" w:rsidRPr="00BE31DE" w:rsidRDefault="008E67A2" w:rsidP="00877671">
            <w:pPr>
              <w:pStyle w:val="EMEABodyText"/>
              <w:outlineLvl w:val="0"/>
              <w:rPr>
                <w:i/>
                <w:szCs w:val="22"/>
                <w:lang w:val="sk-SK"/>
              </w:rPr>
            </w:pPr>
            <w:r w:rsidRPr="00BE31DE">
              <w:rPr>
                <w:i/>
                <w:szCs w:val="22"/>
                <w:lang w:val="sk-SK"/>
              </w:rPr>
              <w:t>Poruchy metabolizmu a výživy:</w:t>
            </w:r>
            <w:r w:rsidR="003526B5">
              <w:rPr>
                <w:i/>
                <w:szCs w:val="22"/>
                <w:lang w:val="sk-SK"/>
              </w:rPr>
              <w:fldChar w:fldCharType="begin"/>
            </w:r>
            <w:r w:rsidR="003526B5">
              <w:rPr>
                <w:i/>
                <w:szCs w:val="22"/>
                <w:lang w:val="sk-SK"/>
              </w:rPr>
              <w:instrText xml:space="preserve"> DOCVARIABLE vault_nd_c97bd064-6c85-40c0-ac8d-1560649f562f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nil"/>
              <w:left w:val="nil"/>
              <w:bottom w:val="single" w:sz="4" w:space="0" w:color="auto"/>
              <w:right w:val="nil"/>
            </w:tcBorders>
          </w:tcPr>
          <w:p w14:paraId="40C77038" w14:textId="77777777" w:rsidR="008E67A2" w:rsidRPr="00BE31DE" w:rsidRDefault="008E67A2" w:rsidP="00877671">
            <w:pPr>
              <w:pStyle w:val="EMEABodyText"/>
              <w:rPr>
                <w:szCs w:val="22"/>
                <w:lang w:val="sk-SK"/>
              </w:rPr>
            </w:pPr>
            <w:r w:rsidRPr="00BE31DE">
              <w:rPr>
                <w:szCs w:val="22"/>
                <w:lang w:val="sk-SK"/>
              </w:rPr>
              <w:t>Neznáme:</w:t>
            </w:r>
          </w:p>
        </w:tc>
        <w:tc>
          <w:tcPr>
            <w:tcW w:w="3859" w:type="dxa"/>
            <w:tcBorders>
              <w:top w:val="nil"/>
              <w:left w:val="nil"/>
              <w:bottom w:val="single" w:sz="4" w:space="0" w:color="auto"/>
              <w:right w:val="nil"/>
            </w:tcBorders>
          </w:tcPr>
          <w:p w14:paraId="3E28EFFB" w14:textId="77777777" w:rsidR="008E67A2" w:rsidRPr="00BE31DE" w:rsidRDefault="008E67A2" w:rsidP="00877671">
            <w:pPr>
              <w:pStyle w:val="EMEABodyText"/>
              <w:rPr>
                <w:szCs w:val="22"/>
                <w:lang w:val="sk-SK"/>
              </w:rPr>
            </w:pPr>
            <w:r w:rsidRPr="00BE31DE">
              <w:rPr>
                <w:szCs w:val="22"/>
                <w:lang w:val="sk-SK"/>
              </w:rPr>
              <w:t>hyperkaliémia</w:t>
            </w:r>
          </w:p>
        </w:tc>
      </w:tr>
      <w:tr w:rsidR="008E67A2" w:rsidRPr="00BE31DE" w14:paraId="14B34046" w14:textId="77777777">
        <w:tc>
          <w:tcPr>
            <w:tcW w:w="3162" w:type="dxa"/>
            <w:tcBorders>
              <w:top w:val="single" w:sz="4" w:space="0" w:color="auto"/>
              <w:left w:val="nil"/>
              <w:bottom w:val="single" w:sz="4" w:space="0" w:color="auto"/>
              <w:right w:val="nil"/>
            </w:tcBorders>
          </w:tcPr>
          <w:p w14:paraId="527B3027" w14:textId="48D12510" w:rsidR="008E67A2" w:rsidRPr="00BE31DE" w:rsidRDefault="008E67A2" w:rsidP="00877671">
            <w:pPr>
              <w:pStyle w:val="EMEABodyText"/>
              <w:tabs>
                <w:tab w:val="left" w:pos="720"/>
                <w:tab w:val="left" w:pos="1440"/>
              </w:tabs>
              <w:outlineLvl w:val="0"/>
              <w:rPr>
                <w:szCs w:val="22"/>
                <w:lang w:val="sk-SK"/>
              </w:rPr>
            </w:pPr>
            <w:r w:rsidRPr="00BE31DE">
              <w:rPr>
                <w:i/>
                <w:szCs w:val="22"/>
                <w:lang w:val="sk-SK"/>
              </w:rPr>
              <w:t>Poruchy ciev:</w:t>
            </w:r>
            <w:r w:rsidR="003526B5">
              <w:rPr>
                <w:i/>
                <w:szCs w:val="22"/>
                <w:lang w:val="sk-SK"/>
              </w:rPr>
              <w:fldChar w:fldCharType="begin"/>
            </w:r>
            <w:r w:rsidR="003526B5">
              <w:rPr>
                <w:i/>
                <w:szCs w:val="22"/>
                <w:lang w:val="sk-SK"/>
              </w:rPr>
              <w:instrText xml:space="preserve"> DOCVARIABLE vault_nd_77fb0e76-1a3d-4228-927f-0567403e2a94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5AF31F62" w14:textId="77777777" w:rsidR="008E67A2" w:rsidRPr="00BE31DE" w:rsidRDefault="008E67A2" w:rsidP="00877671">
            <w:pPr>
              <w:autoSpaceDE w:val="0"/>
              <w:autoSpaceDN w:val="0"/>
              <w:adjustRightInd w:val="0"/>
              <w:rPr>
                <w:szCs w:val="22"/>
                <w:lang w:val="sk-SK"/>
              </w:rPr>
            </w:pPr>
            <w:r w:rsidRPr="00BE31DE">
              <w:rPr>
                <w:szCs w:val="22"/>
                <w:lang w:val="sk-SK"/>
              </w:rPr>
              <w:t>Neznáme:</w:t>
            </w:r>
          </w:p>
        </w:tc>
        <w:tc>
          <w:tcPr>
            <w:tcW w:w="3859" w:type="dxa"/>
            <w:tcBorders>
              <w:top w:val="single" w:sz="4" w:space="0" w:color="auto"/>
              <w:left w:val="nil"/>
              <w:bottom w:val="single" w:sz="4" w:space="0" w:color="auto"/>
              <w:right w:val="nil"/>
            </w:tcBorders>
          </w:tcPr>
          <w:p w14:paraId="3C07DCED" w14:textId="77777777" w:rsidR="008E67A2" w:rsidRPr="00BE31DE" w:rsidRDefault="008E67A2" w:rsidP="00877671">
            <w:pPr>
              <w:autoSpaceDE w:val="0"/>
              <w:autoSpaceDN w:val="0"/>
              <w:adjustRightInd w:val="0"/>
              <w:rPr>
                <w:szCs w:val="22"/>
                <w:lang w:val="sk-SK"/>
              </w:rPr>
            </w:pPr>
            <w:r w:rsidRPr="00BE31DE">
              <w:rPr>
                <w:szCs w:val="22"/>
                <w:lang w:val="sk-SK"/>
              </w:rPr>
              <w:t>sčervenanie</w:t>
            </w:r>
          </w:p>
        </w:tc>
      </w:tr>
      <w:tr w:rsidR="008E67A2" w:rsidRPr="00BE31DE" w14:paraId="0866B50A" w14:textId="77777777">
        <w:tc>
          <w:tcPr>
            <w:tcW w:w="3162" w:type="dxa"/>
            <w:tcBorders>
              <w:top w:val="single" w:sz="4" w:space="0" w:color="auto"/>
              <w:left w:val="nil"/>
              <w:bottom w:val="single" w:sz="4" w:space="0" w:color="auto"/>
              <w:right w:val="nil"/>
            </w:tcBorders>
          </w:tcPr>
          <w:p w14:paraId="3BB57E8B" w14:textId="4E3835B0" w:rsidR="008E67A2" w:rsidRPr="00BE31DE" w:rsidRDefault="008E67A2" w:rsidP="00877671">
            <w:pPr>
              <w:pStyle w:val="EMEABodyText"/>
              <w:tabs>
                <w:tab w:val="left" w:pos="720"/>
                <w:tab w:val="left" w:pos="1440"/>
              </w:tabs>
              <w:outlineLvl w:val="0"/>
              <w:rPr>
                <w:szCs w:val="22"/>
                <w:lang w:val="sk-SK"/>
              </w:rPr>
            </w:pPr>
            <w:r w:rsidRPr="00BE31DE">
              <w:rPr>
                <w:i/>
                <w:szCs w:val="22"/>
                <w:lang w:val="sk-SK"/>
              </w:rPr>
              <w:t>Celkové poruchy a reakcie v mieste podania:</w:t>
            </w:r>
            <w:r w:rsidR="003526B5">
              <w:rPr>
                <w:i/>
                <w:szCs w:val="22"/>
                <w:lang w:val="sk-SK"/>
              </w:rPr>
              <w:fldChar w:fldCharType="begin"/>
            </w:r>
            <w:r w:rsidR="003526B5">
              <w:rPr>
                <w:i/>
                <w:szCs w:val="22"/>
                <w:lang w:val="sk-SK"/>
              </w:rPr>
              <w:instrText xml:space="preserve"> DOCVARIABLE vault_nd_88b90cf9-fd64-4f3d-bd01-e6f96f1de82c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3CC46E6B" w14:textId="77777777" w:rsidR="008E67A2" w:rsidRPr="00BE31DE" w:rsidRDefault="008E67A2" w:rsidP="00877671">
            <w:pPr>
              <w:autoSpaceDE w:val="0"/>
              <w:autoSpaceDN w:val="0"/>
              <w:adjustRightInd w:val="0"/>
              <w:rPr>
                <w:szCs w:val="22"/>
                <w:lang w:val="sk-SK"/>
              </w:rPr>
            </w:pPr>
            <w:r w:rsidRPr="00BE31DE">
              <w:rPr>
                <w:szCs w:val="22"/>
                <w:lang w:val="sk-SK"/>
              </w:rPr>
              <w:t>Časté:</w:t>
            </w:r>
          </w:p>
        </w:tc>
        <w:tc>
          <w:tcPr>
            <w:tcW w:w="3859" w:type="dxa"/>
            <w:tcBorders>
              <w:top w:val="single" w:sz="4" w:space="0" w:color="auto"/>
              <w:left w:val="nil"/>
              <w:bottom w:val="single" w:sz="4" w:space="0" w:color="auto"/>
              <w:right w:val="nil"/>
            </w:tcBorders>
          </w:tcPr>
          <w:p w14:paraId="56CCC321" w14:textId="77777777" w:rsidR="008E67A2" w:rsidRPr="00BE31DE" w:rsidRDefault="008E67A2" w:rsidP="00877671">
            <w:pPr>
              <w:autoSpaceDE w:val="0"/>
              <w:autoSpaceDN w:val="0"/>
              <w:adjustRightInd w:val="0"/>
              <w:rPr>
                <w:szCs w:val="22"/>
                <w:lang w:val="sk-SK"/>
              </w:rPr>
            </w:pPr>
            <w:r w:rsidRPr="00BE31DE">
              <w:rPr>
                <w:szCs w:val="22"/>
                <w:lang w:val="sk-SK"/>
              </w:rPr>
              <w:t>únava</w:t>
            </w:r>
          </w:p>
        </w:tc>
      </w:tr>
      <w:tr w:rsidR="008E67A2" w:rsidRPr="00654C0E" w14:paraId="36CEF872" w14:textId="77777777">
        <w:tc>
          <w:tcPr>
            <w:tcW w:w="3162" w:type="dxa"/>
            <w:tcBorders>
              <w:top w:val="single" w:sz="4" w:space="0" w:color="auto"/>
              <w:left w:val="nil"/>
              <w:bottom w:val="single" w:sz="4" w:space="0" w:color="auto"/>
              <w:right w:val="nil"/>
            </w:tcBorders>
          </w:tcPr>
          <w:p w14:paraId="673BF142" w14:textId="1CC1F5F8" w:rsidR="008E67A2" w:rsidRPr="00BE31DE" w:rsidRDefault="008E67A2" w:rsidP="00877671">
            <w:pPr>
              <w:pStyle w:val="EMEABodyText"/>
              <w:outlineLvl w:val="0"/>
              <w:rPr>
                <w:i/>
                <w:szCs w:val="22"/>
                <w:lang w:val="sk-SK"/>
              </w:rPr>
            </w:pPr>
            <w:r w:rsidRPr="00BE31DE">
              <w:rPr>
                <w:i/>
                <w:szCs w:val="22"/>
                <w:lang w:val="sk-SK"/>
              </w:rPr>
              <w:t>Poruchy imunitného systému:</w:t>
            </w:r>
            <w:r w:rsidR="003526B5">
              <w:rPr>
                <w:i/>
                <w:szCs w:val="22"/>
                <w:lang w:val="sk-SK"/>
              </w:rPr>
              <w:fldChar w:fldCharType="begin"/>
            </w:r>
            <w:r w:rsidR="003526B5">
              <w:rPr>
                <w:i/>
                <w:szCs w:val="22"/>
                <w:lang w:val="sk-SK"/>
              </w:rPr>
              <w:instrText xml:space="preserve"> DOCVARIABLE vault_nd_6e17e2f3-95d3-458d-85cf-ebbeb2e9a847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01A36CC3" w14:textId="77777777" w:rsidR="008E67A2" w:rsidRPr="00BE31DE" w:rsidRDefault="008E67A2" w:rsidP="00877671">
            <w:pPr>
              <w:pStyle w:val="EMEABodyText"/>
              <w:rPr>
                <w:szCs w:val="22"/>
                <w:lang w:val="sk-SK"/>
              </w:rPr>
            </w:pPr>
            <w:r w:rsidRPr="00BE31DE">
              <w:rPr>
                <w:szCs w:val="22"/>
                <w:lang w:val="sk-SK"/>
              </w:rPr>
              <w:t>Neznáme:</w:t>
            </w:r>
          </w:p>
        </w:tc>
        <w:tc>
          <w:tcPr>
            <w:tcW w:w="3859" w:type="dxa"/>
            <w:tcBorders>
              <w:top w:val="single" w:sz="4" w:space="0" w:color="auto"/>
              <w:left w:val="nil"/>
              <w:bottom w:val="single" w:sz="4" w:space="0" w:color="auto"/>
              <w:right w:val="nil"/>
            </w:tcBorders>
          </w:tcPr>
          <w:p w14:paraId="75902B03" w14:textId="77777777" w:rsidR="008E67A2" w:rsidRPr="00BE31DE" w:rsidRDefault="008E67A2" w:rsidP="00877671">
            <w:pPr>
              <w:pStyle w:val="EMEABodyText"/>
              <w:rPr>
                <w:szCs w:val="22"/>
                <w:lang w:val="sk-SK"/>
              </w:rPr>
            </w:pPr>
            <w:r w:rsidRPr="00BE31DE">
              <w:rPr>
                <w:szCs w:val="22"/>
                <w:lang w:val="sk-SK"/>
              </w:rPr>
              <w:t>prípady hypersenzitívnych reakcií ako je angioedém, vyrážka, urtikária</w:t>
            </w:r>
          </w:p>
        </w:tc>
      </w:tr>
      <w:tr w:rsidR="008E67A2" w:rsidRPr="00654C0E" w14:paraId="386D0BE0" w14:textId="77777777">
        <w:tc>
          <w:tcPr>
            <w:tcW w:w="3162" w:type="dxa"/>
            <w:tcBorders>
              <w:top w:val="single" w:sz="4" w:space="0" w:color="auto"/>
              <w:left w:val="nil"/>
              <w:bottom w:val="single" w:sz="4" w:space="0" w:color="auto"/>
              <w:right w:val="nil"/>
            </w:tcBorders>
          </w:tcPr>
          <w:p w14:paraId="3D1DF113" w14:textId="0BDD622A" w:rsidR="008E67A2" w:rsidRPr="00BE31DE" w:rsidRDefault="008E67A2" w:rsidP="00877671">
            <w:pPr>
              <w:pStyle w:val="EMEABodyText"/>
              <w:outlineLvl w:val="0"/>
              <w:rPr>
                <w:i/>
                <w:szCs w:val="22"/>
                <w:lang w:val="sk-SK"/>
              </w:rPr>
            </w:pPr>
            <w:r w:rsidRPr="00BE31DE">
              <w:rPr>
                <w:i/>
                <w:szCs w:val="22"/>
                <w:lang w:val="sk-SK"/>
              </w:rPr>
              <w:t>Poruchy pečene a žlčových ciest:</w:t>
            </w:r>
            <w:r w:rsidR="003526B5">
              <w:rPr>
                <w:i/>
                <w:szCs w:val="22"/>
                <w:lang w:val="sk-SK"/>
              </w:rPr>
              <w:fldChar w:fldCharType="begin"/>
            </w:r>
            <w:r w:rsidR="003526B5">
              <w:rPr>
                <w:i/>
                <w:szCs w:val="22"/>
                <w:lang w:val="sk-SK"/>
              </w:rPr>
              <w:instrText xml:space="preserve"> DOCVARIABLE vault_nd_109e21a9-674b-43bd-99b8-5e563214ce86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40B64091" w14:textId="475D863B" w:rsidR="008E67A2" w:rsidRPr="00BE31DE" w:rsidRDefault="008E67A2" w:rsidP="00877671">
            <w:pPr>
              <w:pStyle w:val="EMEABodyText"/>
              <w:outlineLvl w:val="0"/>
              <w:rPr>
                <w:szCs w:val="22"/>
                <w:lang w:val="sk-SK"/>
              </w:rPr>
            </w:pPr>
            <w:r w:rsidRPr="00BE31DE">
              <w:rPr>
                <w:szCs w:val="22"/>
                <w:lang w:val="sk-SK"/>
              </w:rPr>
              <w:t>Menej časté:</w:t>
            </w:r>
            <w:r w:rsidR="003526B5">
              <w:rPr>
                <w:szCs w:val="22"/>
                <w:lang w:val="sk-SK"/>
              </w:rPr>
              <w:fldChar w:fldCharType="begin"/>
            </w:r>
            <w:r w:rsidR="003526B5">
              <w:rPr>
                <w:szCs w:val="22"/>
                <w:lang w:val="sk-SK"/>
              </w:rPr>
              <w:instrText xml:space="preserve"> DOCVARIABLE vault_nd_40b5a116-c1fa-441f-a270-748f5414f30a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2AD7CC46" w14:textId="5E9C4D8C" w:rsidR="008E67A2" w:rsidRPr="00BE31DE" w:rsidRDefault="008E67A2" w:rsidP="00877671">
            <w:pPr>
              <w:pStyle w:val="EMEABodyText"/>
              <w:outlineLvl w:val="0"/>
              <w:rPr>
                <w:szCs w:val="22"/>
                <w:lang w:val="sk-SK"/>
              </w:rPr>
            </w:pPr>
            <w:r w:rsidRPr="00BE31DE">
              <w:rPr>
                <w:szCs w:val="22"/>
                <w:lang w:val="sk-SK"/>
              </w:rPr>
              <w:t>Neznáme:</w:t>
            </w:r>
            <w:r w:rsidR="003526B5">
              <w:rPr>
                <w:szCs w:val="22"/>
                <w:lang w:val="sk-SK"/>
              </w:rPr>
              <w:fldChar w:fldCharType="begin"/>
            </w:r>
            <w:r w:rsidR="003526B5">
              <w:rPr>
                <w:szCs w:val="22"/>
                <w:lang w:val="sk-SK"/>
              </w:rPr>
              <w:instrText xml:space="preserve"> DOCVARIABLE vault_nd_1b8f4d14-4dff-458d-87de-67c6c413641c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c>
          <w:tcPr>
            <w:tcW w:w="3859" w:type="dxa"/>
            <w:tcBorders>
              <w:top w:val="single" w:sz="4" w:space="0" w:color="auto"/>
              <w:left w:val="nil"/>
              <w:bottom w:val="single" w:sz="4" w:space="0" w:color="auto"/>
              <w:right w:val="nil"/>
            </w:tcBorders>
          </w:tcPr>
          <w:p w14:paraId="33C46BDA" w14:textId="1F9E639B" w:rsidR="008E67A2" w:rsidRPr="00BE31DE" w:rsidRDefault="008E67A2" w:rsidP="00877671">
            <w:pPr>
              <w:pStyle w:val="EMEABodyText"/>
              <w:outlineLvl w:val="0"/>
              <w:rPr>
                <w:szCs w:val="22"/>
                <w:lang w:val="sk-SK"/>
              </w:rPr>
            </w:pPr>
            <w:r w:rsidRPr="00BE31DE">
              <w:rPr>
                <w:szCs w:val="22"/>
                <w:lang w:val="sk-SK"/>
              </w:rPr>
              <w:t>žltačka</w:t>
            </w:r>
            <w:r w:rsidR="003526B5">
              <w:rPr>
                <w:szCs w:val="22"/>
                <w:lang w:val="sk-SK"/>
              </w:rPr>
              <w:fldChar w:fldCharType="begin"/>
            </w:r>
            <w:r w:rsidR="003526B5">
              <w:rPr>
                <w:szCs w:val="22"/>
                <w:lang w:val="sk-SK"/>
              </w:rPr>
              <w:instrText xml:space="preserve"> DOCVARIABLE vault_nd_996db558-e8e2-4958-b0c6-ceb8ff14594d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16A5C8B" w14:textId="15A42E17" w:rsidR="008E67A2" w:rsidRPr="00BE31DE" w:rsidRDefault="008E67A2" w:rsidP="006A4BDB">
            <w:pPr>
              <w:pStyle w:val="EMEABodyText"/>
              <w:outlineLvl w:val="0"/>
              <w:rPr>
                <w:szCs w:val="22"/>
                <w:lang w:val="sk-SK"/>
              </w:rPr>
            </w:pPr>
            <w:r w:rsidRPr="00BE31DE">
              <w:rPr>
                <w:szCs w:val="22"/>
                <w:lang w:val="sk-SK"/>
              </w:rPr>
              <w:t>hepatitída, abnormálna funkcia pečene</w:t>
            </w:r>
            <w:r w:rsidR="003526B5">
              <w:rPr>
                <w:szCs w:val="22"/>
                <w:lang w:val="sk-SK"/>
              </w:rPr>
              <w:fldChar w:fldCharType="begin"/>
            </w:r>
            <w:r w:rsidR="003526B5">
              <w:rPr>
                <w:szCs w:val="22"/>
                <w:lang w:val="sk-SK"/>
              </w:rPr>
              <w:instrText xml:space="preserve"> DOCVARIABLE vault_nd_fdef55c7-6578-41c1-9468-e581b3456adc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r>
      <w:tr w:rsidR="008E67A2" w:rsidRPr="00BE31DE" w14:paraId="1D7D0AB2" w14:textId="77777777">
        <w:tc>
          <w:tcPr>
            <w:tcW w:w="3162" w:type="dxa"/>
            <w:tcBorders>
              <w:top w:val="single" w:sz="4" w:space="0" w:color="auto"/>
              <w:left w:val="nil"/>
              <w:bottom w:val="single" w:sz="4" w:space="0" w:color="auto"/>
              <w:right w:val="nil"/>
            </w:tcBorders>
          </w:tcPr>
          <w:p w14:paraId="4A6D5FE0" w14:textId="00CB5059" w:rsidR="008E67A2" w:rsidRPr="00BE31DE" w:rsidRDefault="008E67A2" w:rsidP="00877671">
            <w:pPr>
              <w:pStyle w:val="EMEABodyText"/>
              <w:tabs>
                <w:tab w:val="left" w:pos="1440"/>
              </w:tabs>
              <w:outlineLvl w:val="0"/>
              <w:rPr>
                <w:szCs w:val="22"/>
                <w:lang w:val="sk-SK"/>
              </w:rPr>
            </w:pPr>
            <w:r w:rsidRPr="00BE31DE">
              <w:rPr>
                <w:i/>
                <w:szCs w:val="22"/>
                <w:lang w:val="sk-SK"/>
              </w:rPr>
              <w:t>Poruchy reprodukčného systému a prsníkov:</w:t>
            </w:r>
            <w:r w:rsidR="003526B5">
              <w:rPr>
                <w:i/>
                <w:szCs w:val="22"/>
                <w:lang w:val="sk-SK"/>
              </w:rPr>
              <w:fldChar w:fldCharType="begin"/>
            </w:r>
            <w:r w:rsidR="003526B5">
              <w:rPr>
                <w:i/>
                <w:szCs w:val="22"/>
                <w:lang w:val="sk-SK"/>
              </w:rPr>
              <w:instrText xml:space="preserve"> DOCVARIABLE vault_nd_73b58e78-9a24-4bb7-90da-5edf657c9393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6103E37F" w14:textId="77777777" w:rsidR="008E67A2" w:rsidRPr="00BE31DE" w:rsidRDefault="008E67A2" w:rsidP="00877671">
            <w:pPr>
              <w:autoSpaceDE w:val="0"/>
              <w:autoSpaceDN w:val="0"/>
              <w:adjustRightInd w:val="0"/>
              <w:rPr>
                <w:szCs w:val="22"/>
                <w:lang w:val="sk-SK"/>
              </w:rPr>
            </w:pPr>
            <w:r w:rsidRPr="00BE31DE">
              <w:rPr>
                <w:szCs w:val="22"/>
                <w:lang w:val="sk-SK"/>
              </w:rPr>
              <w:t>Menej časté:</w:t>
            </w:r>
          </w:p>
        </w:tc>
        <w:tc>
          <w:tcPr>
            <w:tcW w:w="3859" w:type="dxa"/>
            <w:tcBorders>
              <w:top w:val="single" w:sz="4" w:space="0" w:color="auto"/>
              <w:left w:val="nil"/>
              <w:bottom w:val="single" w:sz="4" w:space="0" w:color="auto"/>
              <w:right w:val="nil"/>
            </w:tcBorders>
          </w:tcPr>
          <w:p w14:paraId="6D3B7825" w14:textId="77777777" w:rsidR="008E67A2" w:rsidRPr="00BE31DE" w:rsidRDefault="008E67A2" w:rsidP="00877671">
            <w:pPr>
              <w:autoSpaceDE w:val="0"/>
              <w:autoSpaceDN w:val="0"/>
              <w:adjustRightInd w:val="0"/>
              <w:rPr>
                <w:szCs w:val="22"/>
                <w:lang w:val="sk-SK"/>
              </w:rPr>
            </w:pPr>
            <w:r w:rsidRPr="00BE31DE">
              <w:rPr>
                <w:szCs w:val="22"/>
                <w:lang w:val="sk-SK"/>
              </w:rPr>
              <w:t>sexuálna dysfunkcia, zmeny libida</w:t>
            </w:r>
          </w:p>
        </w:tc>
      </w:tr>
    </w:tbl>
    <w:p w14:paraId="61100DD4" w14:textId="77777777" w:rsidR="008E67A2" w:rsidRPr="00BE31DE" w:rsidRDefault="008E67A2">
      <w:pPr>
        <w:pStyle w:val="EMEABodyText"/>
        <w:rPr>
          <w:szCs w:val="22"/>
          <w:lang w:val="sk-SK"/>
        </w:rPr>
      </w:pPr>
    </w:p>
    <w:p w14:paraId="3FEF5C93" w14:textId="77777777" w:rsidR="008E67A2" w:rsidRPr="00BE31DE" w:rsidRDefault="008E67A2">
      <w:pPr>
        <w:pStyle w:val="EMEABodyText"/>
        <w:rPr>
          <w:szCs w:val="22"/>
          <w:lang w:val="sk-SK"/>
        </w:rPr>
      </w:pPr>
      <w:r w:rsidRPr="00BE31DE">
        <w:rPr>
          <w:szCs w:val="22"/>
          <w:u w:val="single"/>
          <w:lang w:val="sk-SK"/>
        </w:rPr>
        <w:t>Ďalšie informácie o jednotlivých zložkách</w:t>
      </w:r>
      <w:r w:rsidRPr="00BE31DE">
        <w:rPr>
          <w:b/>
          <w:szCs w:val="22"/>
          <w:lang w:val="sk-SK"/>
        </w:rPr>
        <w:t>:</w:t>
      </w:r>
      <w:r w:rsidRPr="00BE31DE">
        <w:rPr>
          <w:szCs w:val="22"/>
          <w:lang w:val="sk-SK"/>
        </w:rPr>
        <w:t xml:space="preserve"> okrem vyššie uvedených nežiaducich reakcií pre kombinovaný produkt môžu sa vyskytnúť iné nežiaduce reakcie v minulosti hlásené pri jednej zo zložiek CoAprovelu. Tabuľka 2 a 3 nižšie poukazuje na nežiaduce reakcie hlásené pri jednotlivých zložkách CoAprovelu.</w:t>
      </w:r>
    </w:p>
    <w:p w14:paraId="5CBF5615" w14:textId="77777777" w:rsidR="008E67A2" w:rsidRPr="00BE31DE" w:rsidRDefault="008E67A2" w:rsidP="00877671">
      <w:pPr>
        <w:pStyle w:val="EMEABodyText"/>
        <w:rPr>
          <w:szCs w:val="22"/>
          <w:lang w:val="sk-SK"/>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1491"/>
        <w:gridCol w:w="3797"/>
        <w:gridCol w:w="105"/>
      </w:tblGrid>
      <w:tr w:rsidR="008E67A2" w:rsidRPr="00654C0E" w14:paraId="0FC5C7A8" w14:textId="77777777">
        <w:trPr>
          <w:gridAfter w:val="1"/>
          <w:wAfter w:w="108" w:type="dxa"/>
        </w:trPr>
        <w:tc>
          <w:tcPr>
            <w:tcW w:w="8522" w:type="dxa"/>
            <w:gridSpan w:val="3"/>
            <w:tcBorders>
              <w:top w:val="single" w:sz="4" w:space="0" w:color="auto"/>
              <w:left w:val="nil"/>
              <w:bottom w:val="single" w:sz="4" w:space="0" w:color="auto"/>
              <w:right w:val="nil"/>
            </w:tcBorders>
          </w:tcPr>
          <w:p w14:paraId="335645F0" w14:textId="77777777" w:rsidR="008E67A2" w:rsidRPr="00BE31DE" w:rsidRDefault="008E67A2" w:rsidP="00877671">
            <w:pPr>
              <w:autoSpaceDE w:val="0"/>
              <w:autoSpaceDN w:val="0"/>
              <w:adjustRightInd w:val="0"/>
              <w:rPr>
                <w:szCs w:val="22"/>
                <w:lang w:val="sk-SK"/>
              </w:rPr>
            </w:pPr>
            <w:r w:rsidRPr="00BE31DE">
              <w:rPr>
                <w:b/>
                <w:bCs/>
                <w:szCs w:val="22"/>
                <w:lang w:val="sk-SK"/>
              </w:rPr>
              <w:t xml:space="preserve">Tabuľka 2: </w:t>
            </w:r>
            <w:r w:rsidRPr="00BE31DE">
              <w:rPr>
                <w:szCs w:val="22"/>
                <w:lang w:val="sk-SK"/>
              </w:rPr>
              <w:t xml:space="preserve">Nežiaduce reakcie hlásené pri použití samotného </w:t>
            </w:r>
            <w:r w:rsidRPr="00BE31DE">
              <w:rPr>
                <w:b/>
                <w:bCs/>
                <w:szCs w:val="22"/>
                <w:lang w:val="sk-SK"/>
              </w:rPr>
              <w:t>irbesartanu</w:t>
            </w:r>
          </w:p>
        </w:tc>
      </w:tr>
      <w:tr w:rsidR="008E67A2" w:rsidRPr="00BE31DE" w14:paraId="6E0A8586" w14:textId="77777777">
        <w:trPr>
          <w:gridAfter w:val="1"/>
          <w:wAfter w:w="108" w:type="dxa"/>
        </w:trPr>
        <w:tc>
          <w:tcPr>
            <w:tcW w:w="3162" w:type="dxa"/>
            <w:tcBorders>
              <w:top w:val="single" w:sz="4" w:space="0" w:color="auto"/>
              <w:left w:val="nil"/>
              <w:bottom w:val="single" w:sz="4" w:space="0" w:color="auto"/>
              <w:right w:val="nil"/>
            </w:tcBorders>
          </w:tcPr>
          <w:p w14:paraId="318925BD" w14:textId="26A5B2D8" w:rsidR="008E67A2" w:rsidRPr="00BE31DE" w:rsidRDefault="008E67A2" w:rsidP="00877671">
            <w:pPr>
              <w:pStyle w:val="EMEABodyText"/>
              <w:outlineLvl w:val="0"/>
              <w:rPr>
                <w:i/>
                <w:szCs w:val="22"/>
                <w:lang w:val="sk-SK"/>
              </w:rPr>
            </w:pPr>
            <w:r w:rsidRPr="00BE31DE">
              <w:rPr>
                <w:i/>
                <w:szCs w:val="22"/>
                <w:lang w:val="sk-SK"/>
              </w:rPr>
              <w:t>Celkové poruchy a reakcie v mieste podania:</w:t>
            </w:r>
            <w:r w:rsidR="003526B5">
              <w:rPr>
                <w:i/>
                <w:szCs w:val="22"/>
                <w:lang w:val="sk-SK"/>
              </w:rPr>
              <w:fldChar w:fldCharType="begin"/>
            </w:r>
            <w:r w:rsidR="003526B5">
              <w:rPr>
                <w:i/>
                <w:szCs w:val="22"/>
                <w:lang w:val="sk-SK"/>
              </w:rPr>
              <w:instrText xml:space="preserve"> DOCVARIABLE vault_nd_57c9934c-6cc9-48d5-a2b3-50f33c127e03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757995DB" w14:textId="77777777" w:rsidR="008E67A2" w:rsidRPr="00BE31DE" w:rsidRDefault="008E67A2" w:rsidP="00877671">
            <w:pPr>
              <w:pStyle w:val="EMEABodyText"/>
              <w:tabs>
                <w:tab w:val="left" w:pos="720"/>
                <w:tab w:val="left" w:pos="1440"/>
              </w:tabs>
              <w:rPr>
                <w:szCs w:val="22"/>
                <w:lang w:val="sk-SK"/>
              </w:rPr>
            </w:pPr>
            <w:r w:rsidRPr="00BE31DE">
              <w:rPr>
                <w:szCs w:val="22"/>
                <w:lang w:val="sk-SK"/>
              </w:rPr>
              <w:t>Menej časté:</w:t>
            </w:r>
          </w:p>
        </w:tc>
        <w:tc>
          <w:tcPr>
            <w:tcW w:w="3859" w:type="dxa"/>
            <w:tcBorders>
              <w:top w:val="single" w:sz="4" w:space="0" w:color="auto"/>
              <w:left w:val="nil"/>
              <w:bottom w:val="single" w:sz="4" w:space="0" w:color="auto"/>
              <w:right w:val="nil"/>
            </w:tcBorders>
          </w:tcPr>
          <w:p w14:paraId="5476D65D" w14:textId="77777777" w:rsidR="008E67A2" w:rsidRPr="00BE31DE" w:rsidRDefault="008E67A2" w:rsidP="00877671">
            <w:pPr>
              <w:autoSpaceDE w:val="0"/>
              <w:autoSpaceDN w:val="0"/>
              <w:adjustRightInd w:val="0"/>
              <w:rPr>
                <w:szCs w:val="22"/>
                <w:lang w:val="sk-SK"/>
              </w:rPr>
            </w:pPr>
            <w:r w:rsidRPr="00BE31DE">
              <w:rPr>
                <w:szCs w:val="22"/>
                <w:lang w:val="sk-SK"/>
              </w:rPr>
              <w:t>bolesť na hrudníku</w:t>
            </w:r>
          </w:p>
        </w:tc>
      </w:tr>
      <w:tr w:rsidR="00840CCE" w:rsidRPr="00BE31DE" w14:paraId="1A73ADC6" w14:textId="77777777" w:rsidTr="00840CCE">
        <w:trPr>
          <w:gridAfter w:val="1"/>
          <w:wAfter w:w="108" w:type="dxa"/>
        </w:trPr>
        <w:tc>
          <w:tcPr>
            <w:tcW w:w="3162" w:type="dxa"/>
            <w:tcBorders>
              <w:top w:val="single" w:sz="4" w:space="0" w:color="auto"/>
              <w:left w:val="nil"/>
              <w:bottom w:val="single" w:sz="4" w:space="0" w:color="auto"/>
              <w:right w:val="nil"/>
            </w:tcBorders>
          </w:tcPr>
          <w:p w14:paraId="24B15A6C" w14:textId="707AA7B2" w:rsidR="00840CCE" w:rsidRPr="00BE31DE" w:rsidRDefault="00840CCE" w:rsidP="00840CCE">
            <w:pPr>
              <w:pStyle w:val="EMEABodyText"/>
              <w:outlineLvl w:val="0"/>
              <w:rPr>
                <w:i/>
                <w:szCs w:val="22"/>
                <w:lang w:val="sk-SK"/>
              </w:rPr>
            </w:pPr>
            <w:r w:rsidRPr="00BE31DE">
              <w:rPr>
                <w:i/>
                <w:szCs w:val="22"/>
                <w:lang w:val="sk-SK"/>
              </w:rPr>
              <w:t>Poruchy krvi a lymfatického systému:</w:t>
            </w:r>
            <w:r w:rsidR="003526B5">
              <w:rPr>
                <w:i/>
                <w:szCs w:val="22"/>
                <w:lang w:val="sk-SK"/>
              </w:rPr>
              <w:fldChar w:fldCharType="begin"/>
            </w:r>
            <w:r w:rsidR="003526B5">
              <w:rPr>
                <w:i/>
                <w:szCs w:val="22"/>
                <w:lang w:val="sk-SK"/>
              </w:rPr>
              <w:instrText xml:space="preserve"> DOCVARIABLE vault_nd_ee66e021-fd7c-4584-b33e-285e8bca3f17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42E694B6" w14:textId="77777777" w:rsidR="00840CCE" w:rsidRPr="00BE31DE" w:rsidRDefault="00840CCE" w:rsidP="0073159E">
            <w:pPr>
              <w:pStyle w:val="EMEABodyText"/>
              <w:tabs>
                <w:tab w:val="left" w:pos="720"/>
                <w:tab w:val="left" w:pos="1440"/>
              </w:tabs>
              <w:rPr>
                <w:szCs w:val="22"/>
                <w:lang w:val="sk-SK"/>
              </w:rPr>
            </w:pPr>
            <w:r w:rsidRPr="00BE31DE">
              <w:rPr>
                <w:szCs w:val="22"/>
                <w:lang w:val="sk-SK"/>
              </w:rPr>
              <w:t>Neznáme:</w:t>
            </w:r>
          </w:p>
        </w:tc>
        <w:tc>
          <w:tcPr>
            <w:tcW w:w="3859" w:type="dxa"/>
            <w:tcBorders>
              <w:top w:val="single" w:sz="4" w:space="0" w:color="auto"/>
              <w:left w:val="nil"/>
              <w:bottom w:val="single" w:sz="4" w:space="0" w:color="auto"/>
              <w:right w:val="nil"/>
            </w:tcBorders>
          </w:tcPr>
          <w:p w14:paraId="22E3DBCB" w14:textId="77777777" w:rsidR="00840CCE" w:rsidRPr="00BE31DE" w:rsidRDefault="00870CAA" w:rsidP="00840CCE">
            <w:pPr>
              <w:autoSpaceDE w:val="0"/>
              <w:autoSpaceDN w:val="0"/>
              <w:adjustRightInd w:val="0"/>
              <w:rPr>
                <w:szCs w:val="22"/>
                <w:lang w:val="sk-SK"/>
              </w:rPr>
            </w:pPr>
            <w:r w:rsidRPr="00BE31DE">
              <w:rPr>
                <w:szCs w:val="22"/>
                <w:lang w:val="sk-SK"/>
              </w:rPr>
              <w:t xml:space="preserve">anémia, </w:t>
            </w:r>
            <w:r w:rsidR="00840CCE" w:rsidRPr="00BE31DE">
              <w:rPr>
                <w:szCs w:val="22"/>
                <w:lang w:val="sk-SK"/>
              </w:rPr>
              <w:t xml:space="preserve">trombocytopénia </w:t>
            </w:r>
          </w:p>
        </w:tc>
      </w:tr>
      <w:tr w:rsidR="00687D49" w:rsidRPr="00654C0E" w14:paraId="57B96E05" w14:textId="77777777" w:rsidTr="00840CCE">
        <w:trPr>
          <w:gridAfter w:val="1"/>
          <w:wAfter w:w="108" w:type="dxa"/>
        </w:trPr>
        <w:tc>
          <w:tcPr>
            <w:tcW w:w="3162" w:type="dxa"/>
            <w:tcBorders>
              <w:top w:val="single" w:sz="4" w:space="0" w:color="auto"/>
              <w:left w:val="nil"/>
              <w:bottom w:val="single" w:sz="4" w:space="0" w:color="auto"/>
              <w:right w:val="nil"/>
            </w:tcBorders>
          </w:tcPr>
          <w:p w14:paraId="62DE5327" w14:textId="7A098466" w:rsidR="00687D49" w:rsidRPr="00BE31DE" w:rsidRDefault="00687D49" w:rsidP="00840CCE">
            <w:pPr>
              <w:pStyle w:val="EMEABodyText"/>
              <w:outlineLvl w:val="0"/>
              <w:rPr>
                <w:i/>
                <w:szCs w:val="22"/>
                <w:lang w:val="sk-SK"/>
              </w:rPr>
            </w:pPr>
            <w:r w:rsidRPr="00BE31DE">
              <w:rPr>
                <w:i/>
                <w:szCs w:val="22"/>
                <w:lang w:val="sk-SK"/>
              </w:rPr>
              <w:t>Poruchy imunitného systému</w:t>
            </w:r>
            <w:r w:rsidR="000571A5" w:rsidRPr="00BE31DE">
              <w:rPr>
                <w:i/>
                <w:szCs w:val="22"/>
                <w:lang w:val="sk-SK"/>
              </w:rPr>
              <w:t>:</w:t>
            </w:r>
            <w:r w:rsidR="003526B5">
              <w:rPr>
                <w:i/>
                <w:szCs w:val="22"/>
                <w:lang w:val="sk-SK"/>
              </w:rPr>
              <w:fldChar w:fldCharType="begin"/>
            </w:r>
            <w:r w:rsidR="003526B5">
              <w:rPr>
                <w:i/>
                <w:szCs w:val="22"/>
                <w:lang w:val="sk-SK"/>
              </w:rPr>
              <w:instrText xml:space="preserve"> DOCVARIABLE vault_nd_55e4b344-7987-401f-b5ea-e9eebd2a9d9f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0628F14A" w14:textId="77777777" w:rsidR="00687D49" w:rsidRPr="00BE31DE" w:rsidRDefault="00687D49" w:rsidP="0073159E">
            <w:pPr>
              <w:pStyle w:val="EMEABodyText"/>
              <w:tabs>
                <w:tab w:val="left" w:pos="720"/>
                <w:tab w:val="left" w:pos="1440"/>
              </w:tabs>
              <w:rPr>
                <w:szCs w:val="22"/>
                <w:lang w:val="sk-SK"/>
              </w:rPr>
            </w:pPr>
            <w:r w:rsidRPr="00BE31DE">
              <w:rPr>
                <w:szCs w:val="22"/>
                <w:lang w:val="sk-SK"/>
              </w:rPr>
              <w:t>Neznáme:</w:t>
            </w:r>
          </w:p>
        </w:tc>
        <w:tc>
          <w:tcPr>
            <w:tcW w:w="3859" w:type="dxa"/>
            <w:tcBorders>
              <w:top w:val="single" w:sz="4" w:space="0" w:color="auto"/>
              <w:left w:val="nil"/>
              <w:bottom w:val="single" w:sz="4" w:space="0" w:color="auto"/>
              <w:right w:val="nil"/>
            </w:tcBorders>
          </w:tcPr>
          <w:p w14:paraId="6BBD497F" w14:textId="77777777" w:rsidR="00687D49" w:rsidRPr="00BE31DE" w:rsidRDefault="00FA0B4E" w:rsidP="00840CCE">
            <w:pPr>
              <w:autoSpaceDE w:val="0"/>
              <w:autoSpaceDN w:val="0"/>
              <w:adjustRightInd w:val="0"/>
              <w:rPr>
                <w:szCs w:val="22"/>
                <w:lang w:val="sk-SK"/>
              </w:rPr>
            </w:pPr>
            <w:r w:rsidRPr="00BE31DE">
              <w:rPr>
                <w:szCs w:val="22"/>
                <w:lang w:val="sk-SK"/>
              </w:rPr>
              <w:t>a</w:t>
            </w:r>
            <w:r w:rsidR="00687D49" w:rsidRPr="00BE31DE">
              <w:rPr>
                <w:szCs w:val="22"/>
                <w:lang w:val="sk-SK"/>
              </w:rPr>
              <w:t>nafylaktická reakcia vrátane anafylaktického šoku</w:t>
            </w:r>
          </w:p>
        </w:tc>
      </w:tr>
      <w:tr w:rsidR="0034544F" w:rsidRPr="00BE31DE" w14:paraId="15BB5BB1" w14:textId="77777777" w:rsidTr="00840CCE">
        <w:trPr>
          <w:gridAfter w:val="1"/>
          <w:wAfter w:w="108" w:type="dxa"/>
        </w:trPr>
        <w:tc>
          <w:tcPr>
            <w:tcW w:w="3162" w:type="dxa"/>
            <w:tcBorders>
              <w:top w:val="single" w:sz="4" w:space="0" w:color="auto"/>
              <w:left w:val="nil"/>
              <w:bottom w:val="single" w:sz="4" w:space="0" w:color="auto"/>
              <w:right w:val="nil"/>
            </w:tcBorders>
          </w:tcPr>
          <w:p w14:paraId="7FBE8A68" w14:textId="06772651" w:rsidR="0034544F" w:rsidRPr="00BE31DE" w:rsidRDefault="0034544F" w:rsidP="0034544F">
            <w:pPr>
              <w:pStyle w:val="EMEABodyText"/>
              <w:outlineLvl w:val="0"/>
              <w:rPr>
                <w:i/>
                <w:szCs w:val="22"/>
                <w:lang w:val="sk-SK"/>
              </w:rPr>
            </w:pPr>
            <w:r w:rsidRPr="00BE31DE">
              <w:rPr>
                <w:i/>
                <w:szCs w:val="22"/>
                <w:lang w:val="sk-SK"/>
              </w:rPr>
              <w:t>Poruchy metabolizmu a výživy:</w:t>
            </w:r>
            <w:r w:rsidR="003526B5">
              <w:rPr>
                <w:i/>
                <w:szCs w:val="22"/>
                <w:lang w:val="sk-SK"/>
              </w:rPr>
              <w:fldChar w:fldCharType="begin"/>
            </w:r>
            <w:r w:rsidR="003526B5">
              <w:rPr>
                <w:i/>
                <w:szCs w:val="22"/>
                <w:lang w:val="sk-SK"/>
              </w:rPr>
              <w:instrText xml:space="preserve"> DOCVARIABLE vault_nd_ad934662-fd00-495a-9ccc-95a47313994f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4BD0BAC1" w14:textId="77777777" w:rsidR="0034544F" w:rsidRPr="00BE31DE" w:rsidRDefault="0034544F" w:rsidP="0034544F">
            <w:pPr>
              <w:pStyle w:val="EMEABodyText"/>
              <w:tabs>
                <w:tab w:val="left" w:pos="720"/>
                <w:tab w:val="left" w:pos="1440"/>
              </w:tabs>
              <w:rPr>
                <w:szCs w:val="22"/>
                <w:lang w:val="sk-SK"/>
              </w:rPr>
            </w:pPr>
            <w:r w:rsidRPr="00BE31DE">
              <w:rPr>
                <w:szCs w:val="22"/>
                <w:lang w:val="sk-SK"/>
              </w:rPr>
              <w:t>Neznáme:</w:t>
            </w:r>
          </w:p>
        </w:tc>
        <w:tc>
          <w:tcPr>
            <w:tcW w:w="3859" w:type="dxa"/>
            <w:tcBorders>
              <w:top w:val="single" w:sz="4" w:space="0" w:color="auto"/>
              <w:left w:val="nil"/>
              <w:bottom w:val="single" w:sz="4" w:space="0" w:color="auto"/>
              <w:right w:val="nil"/>
            </w:tcBorders>
          </w:tcPr>
          <w:p w14:paraId="21996B70" w14:textId="77777777" w:rsidR="0034544F" w:rsidRPr="00BE31DE" w:rsidRDefault="0034544F" w:rsidP="0034544F">
            <w:pPr>
              <w:autoSpaceDE w:val="0"/>
              <w:autoSpaceDN w:val="0"/>
              <w:adjustRightInd w:val="0"/>
              <w:rPr>
                <w:szCs w:val="22"/>
                <w:lang w:val="sk-SK"/>
              </w:rPr>
            </w:pPr>
            <w:r w:rsidRPr="00BE31DE">
              <w:rPr>
                <w:szCs w:val="22"/>
                <w:lang w:val="sk-SK"/>
              </w:rPr>
              <w:t>hypoglykémia</w:t>
            </w:r>
          </w:p>
        </w:tc>
      </w:tr>
      <w:tr w:rsidR="00422CD4" w14:paraId="0ED35E8A" w14:textId="77777777" w:rsidTr="00BC215B">
        <w:tc>
          <w:tcPr>
            <w:tcW w:w="3162" w:type="dxa"/>
            <w:tcBorders>
              <w:top w:val="single" w:sz="4" w:space="0" w:color="auto"/>
              <w:left w:val="nil"/>
              <w:bottom w:val="single" w:sz="4" w:space="0" w:color="auto"/>
              <w:right w:val="nil"/>
            </w:tcBorders>
          </w:tcPr>
          <w:p w14:paraId="090472D3" w14:textId="70489E03" w:rsidR="00BC215B" w:rsidRDefault="00BC215B" w:rsidP="00BC215B">
            <w:pPr>
              <w:pStyle w:val="EMEABodyText"/>
              <w:outlineLvl w:val="0"/>
              <w:rPr>
                <w:i/>
                <w:szCs w:val="22"/>
                <w:lang w:val="sk-SK"/>
              </w:rPr>
            </w:pPr>
            <w:r>
              <w:rPr>
                <w:i/>
                <w:szCs w:val="22"/>
                <w:lang w:val="sk-SK"/>
              </w:rPr>
              <w:lastRenderedPageBreak/>
              <w:t>Poruchy gastrointestinálneho traktu:</w:t>
            </w:r>
            <w:r w:rsidR="00B0484F">
              <w:rPr>
                <w:i/>
                <w:szCs w:val="22"/>
                <w:lang w:val="sk-SK"/>
              </w:rPr>
              <w:fldChar w:fldCharType="begin"/>
            </w:r>
            <w:r w:rsidR="00B0484F">
              <w:rPr>
                <w:i/>
                <w:szCs w:val="22"/>
                <w:lang w:val="sk-SK"/>
              </w:rPr>
              <w:instrText xml:space="preserve"> DOCVARIABLE vault_nd_3451e84f-4238-4eb3-ba71-335c4b1a099a \* MERGEFORMAT </w:instrText>
            </w:r>
            <w:r w:rsidR="00B0484F">
              <w:rPr>
                <w:i/>
                <w:szCs w:val="22"/>
                <w:lang w:val="sk-SK"/>
              </w:rPr>
              <w:fldChar w:fldCharType="separate"/>
            </w:r>
            <w:r w:rsidR="00B0484F">
              <w:rPr>
                <w:i/>
                <w:szCs w:val="22"/>
                <w:lang w:val="sk-SK"/>
              </w:rPr>
              <w:t xml:space="preserve"> </w:t>
            </w:r>
            <w:r w:rsidR="00B0484F">
              <w:rPr>
                <w:i/>
                <w:szCs w:val="22"/>
                <w:lang w:val="sk-SK"/>
              </w:rPr>
              <w:fldChar w:fldCharType="end"/>
            </w:r>
          </w:p>
        </w:tc>
        <w:tc>
          <w:tcPr>
            <w:tcW w:w="1501" w:type="dxa"/>
            <w:tcBorders>
              <w:top w:val="single" w:sz="4" w:space="0" w:color="auto"/>
              <w:left w:val="nil"/>
              <w:bottom w:val="single" w:sz="4" w:space="0" w:color="auto"/>
              <w:right w:val="nil"/>
            </w:tcBorders>
          </w:tcPr>
          <w:p w14:paraId="0AB5BC48" w14:textId="77777777" w:rsidR="00BC215B" w:rsidRDefault="00BC215B">
            <w:pPr>
              <w:pStyle w:val="EMEABodyText"/>
              <w:tabs>
                <w:tab w:val="left" w:pos="720"/>
                <w:tab w:val="left" w:pos="1440"/>
              </w:tabs>
              <w:rPr>
                <w:szCs w:val="22"/>
                <w:lang w:val="sk-SK"/>
              </w:rPr>
            </w:pPr>
            <w:r w:rsidRPr="00BC215B">
              <w:rPr>
                <w:szCs w:val="22"/>
                <w:lang w:val="sk-SK"/>
              </w:rPr>
              <w:t>Zriedkavé:</w:t>
            </w:r>
          </w:p>
        </w:tc>
        <w:tc>
          <w:tcPr>
            <w:tcW w:w="3859" w:type="dxa"/>
            <w:gridSpan w:val="2"/>
            <w:tcBorders>
              <w:top w:val="single" w:sz="4" w:space="0" w:color="auto"/>
              <w:left w:val="nil"/>
              <w:bottom w:val="single" w:sz="4" w:space="0" w:color="auto"/>
              <w:right w:val="nil"/>
            </w:tcBorders>
          </w:tcPr>
          <w:p w14:paraId="7904CF66" w14:textId="1527E9EF" w:rsidR="00BC215B" w:rsidRDefault="00BC215B" w:rsidP="00BC215B">
            <w:pPr>
              <w:autoSpaceDE w:val="0"/>
              <w:autoSpaceDN w:val="0"/>
              <w:adjustRightInd w:val="0"/>
              <w:rPr>
                <w:szCs w:val="22"/>
                <w:lang w:val="sk-SK"/>
              </w:rPr>
            </w:pPr>
            <w:r w:rsidRPr="00BC215B">
              <w:rPr>
                <w:szCs w:val="22"/>
                <w:lang w:val="sk-SK"/>
              </w:rPr>
              <w:t>intestinálny angioedém</w:t>
            </w:r>
          </w:p>
        </w:tc>
      </w:tr>
    </w:tbl>
    <w:p w14:paraId="4FB94B06" w14:textId="77777777" w:rsidR="008E67A2" w:rsidRPr="00BE31DE" w:rsidRDefault="008E67A2" w:rsidP="00877671">
      <w:pPr>
        <w:pStyle w:val="EMEABodyText"/>
        <w:rPr>
          <w:szCs w:val="22"/>
          <w:lang w:val="sk-SK"/>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1430"/>
        <w:gridCol w:w="3904"/>
      </w:tblGrid>
      <w:tr w:rsidR="008E67A2" w:rsidRPr="00654C0E" w14:paraId="54C304D7" w14:textId="77777777">
        <w:tc>
          <w:tcPr>
            <w:tcW w:w="8522" w:type="dxa"/>
            <w:gridSpan w:val="3"/>
            <w:tcBorders>
              <w:top w:val="single" w:sz="4" w:space="0" w:color="auto"/>
              <w:left w:val="nil"/>
              <w:bottom w:val="single" w:sz="4" w:space="0" w:color="auto"/>
              <w:right w:val="nil"/>
            </w:tcBorders>
          </w:tcPr>
          <w:p w14:paraId="12800817" w14:textId="26937448" w:rsidR="008E67A2" w:rsidRPr="00BE31DE" w:rsidRDefault="008E67A2" w:rsidP="00877671">
            <w:pPr>
              <w:autoSpaceDE w:val="0"/>
              <w:autoSpaceDN w:val="0"/>
              <w:adjustRightInd w:val="0"/>
              <w:rPr>
                <w:szCs w:val="22"/>
                <w:lang w:val="sk-SK"/>
              </w:rPr>
            </w:pPr>
            <w:r w:rsidRPr="00BE31DE">
              <w:rPr>
                <w:b/>
                <w:bCs/>
                <w:szCs w:val="22"/>
                <w:lang w:val="sk-SK"/>
              </w:rPr>
              <w:t xml:space="preserve">Tabuľka 3: </w:t>
            </w:r>
            <w:r w:rsidRPr="00BE31DE">
              <w:rPr>
                <w:szCs w:val="22"/>
                <w:lang w:val="sk-SK"/>
              </w:rPr>
              <w:t xml:space="preserve">Nežiaduce reakcie hlásené pri používaní samotného </w:t>
            </w:r>
            <w:del w:id="984" w:author="Author">
              <w:r w:rsidRPr="00BE31DE" w:rsidDel="00E96BBA">
                <w:rPr>
                  <w:b/>
                  <w:szCs w:val="22"/>
                  <w:lang w:val="sk-SK"/>
                </w:rPr>
                <w:delText>hydrochlorotiazid</w:delText>
              </w:r>
            </w:del>
            <w:ins w:id="985" w:author="Author">
              <w:r w:rsidR="00E96BBA">
                <w:rPr>
                  <w:b/>
                  <w:szCs w:val="22"/>
                  <w:lang w:val="sk-SK"/>
                </w:rPr>
                <w:t>hydrochlórtiazid</w:t>
              </w:r>
            </w:ins>
            <w:r w:rsidRPr="00BE31DE">
              <w:rPr>
                <w:b/>
                <w:szCs w:val="22"/>
                <w:lang w:val="sk-SK"/>
              </w:rPr>
              <w:t>u</w:t>
            </w:r>
          </w:p>
        </w:tc>
      </w:tr>
      <w:tr w:rsidR="008E67A2" w:rsidRPr="00654C0E" w14:paraId="4FDE5850" w14:textId="77777777">
        <w:tc>
          <w:tcPr>
            <w:tcW w:w="3188" w:type="dxa"/>
            <w:tcBorders>
              <w:top w:val="single" w:sz="4" w:space="0" w:color="auto"/>
              <w:left w:val="nil"/>
              <w:bottom w:val="nil"/>
              <w:right w:val="nil"/>
            </w:tcBorders>
          </w:tcPr>
          <w:p w14:paraId="589D8592" w14:textId="77777777" w:rsidR="008E67A2" w:rsidRPr="00BE31DE" w:rsidRDefault="008E67A2" w:rsidP="00877671">
            <w:pPr>
              <w:pStyle w:val="EMEABodyText"/>
              <w:rPr>
                <w:i/>
                <w:szCs w:val="22"/>
                <w:lang w:val="sk-SK"/>
              </w:rPr>
            </w:pPr>
            <w:r w:rsidRPr="00BE31DE">
              <w:rPr>
                <w:i/>
                <w:szCs w:val="22"/>
                <w:lang w:val="sk-SK"/>
              </w:rPr>
              <w:t>Laboratórne a funkčné vyšetrenia:</w:t>
            </w:r>
          </w:p>
        </w:tc>
        <w:tc>
          <w:tcPr>
            <w:tcW w:w="1430" w:type="dxa"/>
            <w:tcBorders>
              <w:top w:val="single" w:sz="4" w:space="0" w:color="auto"/>
              <w:left w:val="nil"/>
              <w:bottom w:val="nil"/>
              <w:right w:val="nil"/>
            </w:tcBorders>
          </w:tcPr>
          <w:p w14:paraId="2E1A073C" w14:textId="77777777" w:rsidR="008E67A2" w:rsidRPr="00BE31DE" w:rsidRDefault="008E67A2" w:rsidP="00877671">
            <w:pPr>
              <w:pStyle w:val="EMEABodyText"/>
              <w:rPr>
                <w:szCs w:val="22"/>
                <w:lang w:val="sk-SK"/>
              </w:rPr>
            </w:pPr>
            <w:r w:rsidRPr="00BE31DE">
              <w:rPr>
                <w:szCs w:val="22"/>
                <w:lang w:val="sk-SK"/>
              </w:rPr>
              <w:t>Neznáme</w:t>
            </w:r>
            <w:r w:rsidR="0034544F" w:rsidRPr="00BE31DE">
              <w:rPr>
                <w:szCs w:val="22"/>
                <w:lang w:val="sk-SK"/>
              </w:rPr>
              <w:t>:</w:t>
            </w:r>
          </w:p>
        </w:tc>
        <w:tc>
          <w:tcPr>
            <w:tcW w:w="3904" w:type="dxa"/>
            <w:tcBorders>
              <w:top w:val="single" w:sz="4" w:space="0" w:color="auto"/>
              <w:left w:val="nil"/>
              <w:bottom w:val="nil"/>
              <w:right w:val="nil"/>
            </w:tcBorders>
          </w:tcPr>
          <w:p w14:paraId="3794506E" w14:textId="77777777" w:rsidR="008E67A2" w:rsidRPr="00BE31DE" w:rsidRDefault="008E67A2" w:rsidP="00877671">
            <w:pPr>
              <w:pStyle w:val="EMEABodyText"/>
              <w:rPr>
                <w:szCs w:val="22"/>
                <w:lang w:val="sk-SK"/>
              </w:rPr>
            </w:pPr>
            <w:r w:rsidRPr="00BE31DE">
              <w:rPr>
                <w:szCs w:val="22"/>
                <w:lang w:val="sk-SK"/>
              </w:rPr>
              <w:t>elektrolytová nerovnováha (vrátane hypokaliémie a hyponatriémie, pozri časť 4.4), hyperurikémia, glykozúria, hyperglykémia, zvýšenie cholesterolu a triglyceridov</w:t>
            </w:r>
          </w:p>
        </w:tc>
      </w:tr>
      <w:tr w:rsidR="008E67A2" w:rsidRPr="00BE31DE" w14:paraId="7EE377A3" w14:textId="77777777">
        <w:tc>
          <w:tcPr>
            <w:tcW w:w="3188" w:type="dxa"/>
            <w:tcBorders>
              <w:top w:val="single" w:sz="4" w:space="0" w:color="auto"/>
              <w:left w:val="nil"/>
              <w:bottom w:val="nil"/>
              <w:right w:val="nil"/>
            </w:tcBorders>
          </w:tcPr>
          <w:p w14:paraId="1FEED26D" w14:textId="77777777" w:rsidR="008E67A2" w:rsidRPr="00BE31DE" w:rsidRDefault="008E67A2" w:rsidP="006A4BDB">
            <w:pPr>
              <w:pStyle w:val="EMEABodyText"/>
              <w:rPr>
                <w:i/>
                <w:szCs w:val="22"/>
                <w:lang w:val="sk-SK"/>
              </w:rPr>
            </w:pPr>
            <w:r w:rsidRPr="00BE31DE">
              <w:rPr>
                <w:i/>
                <w:szCs w:val="22"/>
                <w:lang w:val="sk-SK"/>
              </w:rPr>
              <w:t>Poruchy srdca a srdcovej činnosti:</w:t>
            </w:r>
          </w:p>
        </w:tc>
        <w:tc>
          <w:tcPr>
            <w:tcW w:w="1430" w:type="dxa"/>
            <w:tcBorders>
              <w:top w:val="single" w:sz="4" w:space="0" w:color="auto"/>
              <w:left w:val="nil"/>
              <w:bottom w:val="nil"/>
              <w:right w:val="nil"/>
            </w:tcBorders>
          </w:tcPr>
          <w:p w14:paraId="280B5F83" w14:textId="1A318116" w:rsidR="008E67A2" w:rsidRPr="00BE31DE" w:rsidRDefault="008E67A2" w:rsidP="00877671">
            <w:pPr>
              <w:pStyle w:val="EMEABodyText"/>
              <w:outlineLvl w:val="0"/>
              <w:rPr>
                <w:szCs w:val="22"/>
                <w:lang w:val="sk-SK"/>
              </w:rPr>
            </w:pPr>
            <w:r w:rsidRPr="00BE31DE">
              <w:rPr>
                <w:szCs w:val="22"/>
                <w:lang w:val="sk-SK"/>
              </w:rPr>
              <w:t>Neznáme</w:t>
            </w:r>
            <w:r w:rsidR="0034544F" w:rsidRPr="00BE31DE">
              <w:rPr>
                <w:szCs w:val="22"/>
                <w:lang w:val="sk-SK"/>
              </w:rPr>
              <w:t>:</w:t>
            </w:r>
            <w:r w:rsidR="003526B5">
              <w:rPr>
                <w:szCs w:val="22"/>
                <w:lang w:val="sk-SK"/>
              </w:rPr>
              <w:fldChar w:fldCharType="begin"/>
            </w:r>
            <w:r w:rsidR="003526B5">
              <w:rPr>
                <w:szCs w:val="22"/>
                <w:lang w:val="sk-SK"/>
              </w:rPr>
              <w:instrText xml:space="preserve"> DOCVARIABLE vault_nd_f8e59167-335c-41de-8fd0-49635d9e150c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c>
          <w:tcPr>
            <w:tcW w:w="3904" w:type="dxa"/>
            <w:tcBorders>
              <w:top w:val="single" w:sz="4" w:space="0" w:color="auto"/>
              <w:left w:val="nil"/>
              <w:bottom w:val="nil"/>
              <w:right w:val="nil"/>
            </w:tcBorders>
          </w:tcPr>
          <w:p w14:paraId="575BFC1B" w14:textId="5D1F6B72" w:rsidR="008E67A2" w:rsidRPr="00BE31DE" w:rsidRDefault="008E67A2" w:rsidP="00877671">
            <w:pPr>
              <w:pStyle w:val="EMEABodyText"/>
              <w:outlineLvl w:val="0"/>
              <w:rPr>
                <w:szCs w:val="22"/>
                <w:lang w:val="sk-SK"/>
              </w:rPr>
            </w:pPr>
            <w:r w:rsidRPr="00BE31DE">
              <w:rPr>
                <w:szCs w:val="22"/>
                <w:lang w:val="sk-SK"/>
              </w:rPr>
              <w:t>srdcové arytmie</w:t>
            </w:r>
            <w:r w:rsidR="003526B5">
              <w:rPr>
                <w:szCs w:val="22"/>
                <w:lang w:val="sk-SK"/>
              </w:rPr>
              <w:fldChar w:fldCharType="begin"/>
            </w:r>
            <w:r w:rsidR="003526B5">
              <w:rPr>
                <w:szCs w:val="22"/>
                <w:lang w:val="sk-SK"/>
              </w:rPr>
              <w:instrText xml:space="preserve"> DOCVARIABLE vault_nd_fc1b0c1a-30d9-48e3-a843-9a054e076131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r>
      <w:tr w:rsidR="008E67A2" w:rsidRPr="00654C0E" w14:paraId="4150E265" w14:textId="77777777">
        <w:tc>
          <w:tcPr>
            <w:tcW w:w="3188" w:type="dxa"/>
            <w:tcBorders>
              <w:top w:val="single" w:sz="4" w:space="0" w:color="auto"/>
              <w:left w:val="nil"/>
              <w:bottom w:val="nil"/>
              <w:right w:val="nil"/>
            </w:tcBorders>
          </w:tcPr>
          <w:p w14:paraId="7771B4A1" w14:textId="77777777" w:rsidR="008E67A2" w:rsidRPr="00BE31DE" w:rsidRDefault="008E67A2" w:rsidP="00877671">
            <w:pPr>
              <w:pStyle w:val="EMEABodyText"/>
              <w:tabs>
                <w:tab w:val="left" w:pos="0"/>
                <w:tab w:val="left" w:pos="720"/>
              </w:tabs>
              <w:rPr>
                <w:szCs w:val="22"/>
                <w:lang w:val="sk-SK"/>
              </w:rPr>
            </w:pPr>
            <w:r w:rsidRPr="00BE31DE">
              <w:rPr>
                <w:i/>
                <w:szCs w:val="22"/>
                <w:lang w:val="sk-SK"/>
              </w:rPr>
              <w:t>Poruchy krvi a lymfatického systému:</w:t>
            </w:r>
          </w:p>
        </w:tc>
        <w:tc>
          <w:tcPr>
            <w:tcW w:w="1430" w:type="dxa"/>
            <w:tcBorders>
              <w:top w:val="single" w:sz="4" w:space="0" w:color="auto"/>
              <w:left w:val="nil"/>
              <w:bottom w:val="nil"/>
              <w:right w:val="nil"/>
            </w:tcBorders>
          </w:tcPr>
          <w:p w14:paraId="602B6D9C"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34544F" w:rsidRPr="00BE31DE">
              <w:rPr>
                <w:szCs w:val="22"/>
                <w:lang w:val="sk-SK"/>
              </w:rPr>
              <w:t>:</w:t>
            </w:r>
          </w:p>
        </w:tc>
        <w:tc>
          <w:tcPr>
            <w:tcW w:w="3904" w:type="dxa"/>
            <w:tcBorders>
              <w:top w:val="single" w:sz="4" w:space="0" w:color="auto"/>
              <w:left w:val="nil"/>
              <w:bottom w:val="nil"/>
              <w:right w:val="nil"/>
            </w:tcBorders>
          </w:tcPr>
          <w:p w14:paraId="7D18F3E0" w14:textId="77777777" w:rsidR="008E67A2" w:rsidRPr="00BE31DE" w:rsidRDefault="008E67A2" w:rsidP="00877671">
            <w:pPr>
              <w:autoSpaceDE w:val="0"/>
              <w:autoSpaceDN w:val="0"/>
              <w:adjustRightInd w:val="0"/>
              <w:rPr>
                <w:szCs w:val="22"/>
                <w:lang w:val="sk-SK"/>
              </w:rPr>
            </w:pPr>
            <w:r w:rsidRPr="00BE31DE">
              <w:rPr>
                <w:szCs w:val="22"/>
                <w:lang w:val="sk-SK"/>
              </w:rPr>
              <w:t>aplastická anémia, depresia kostnej drene, neutropénia/agranulocytóza, hemolytická anémia, leukopénia, trombocytopénia</w:t>
            </w:r>
          </w:p>
        </w:tc>
      </w:tr>
      <w:tr w:rsidR="008E67A2" w:rsidRPr="00BE31DE" w14:paraId="21DF8146" w14:textId="77777777">
        <w:tc>
          <w:tcPr>
            <w:tcW w:w="3188" w:type="dxa"/>
            <w:tcBorders>
              <w:top w:val="single" w:sz="4" w:space="0" w:color="auto"/>
              <w:left w:val="nil"/>
              <w:bottom w:val="single" w:sz="4" w:space="0" w:color="auto"/>
              <w:right w:val="nil"/>
            </w:tcBorders>
          </w:tcPr>
          <w:p w14:paraId="570A06A5" w14:textId="77777777" w:rsidR="008E67A2" w:rsidRPr="00BE31DE" w:rsidRDefault="008E67A2" w:rsidP="00877671">
            <w:pPr>
              <w:pStyle w:val="EMEABodyText"/>
              <w:tabs>
                <w:tab w:val="left" w:pos="720"/>
                <w:tab w:val="left" w:pos="1440"/>
              </w:tabs>
              <w:ind w:left="1440" w:hanging="1440"/>
              <w:rPr>
                <w:szCs w:val="22"/>
                <w:lang w:val="sk-SK"/>
              </w:rPr>
            </w:pPr>
            <w:r w:rsidRPr="00BE31DE">
              <w:rPr>
                <w:i/>
                <w:szCs w:val="22"/>
                <w:lang w:val="sk-SK"/>
              </w:rPr>
              <w:t>Poruchy nervového systému:</w:t>
            </w:r>
          </w:p>
        </w:tc>
        <w:tc>
          <w:tcPr>
            <w:tcW w:w="1430" w:type="dxa"/>
            <w:tcBorders>
              <w:top w:val="single" w:sz="4" w:space="0" w:color="auto"/>
              <w:left w:val="nil"/>
              <w:bottom w:val="single" w:sz="4" w:space="0" w:color="auto"/>
              <w:right w:val="nil"/>
            </w:tcBorders>
          </w:tcPr>
          <w:p w14:paraId="36ADCC7F"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34544F" w:rsidRPr="00BE31DE">
              <w:rPr>
                <w:szCs w:val="22"/>
                <w:lang w:val="sk-SK"/>
              </w:rPr>
              <w:t>:</w:t>
            </w:r>
          </w:p>
        </w:tc>
        <w:tc>
          <w:tcPr>
            <w:tcW w:w="3904" w:type="dxa"/>
            <w:tcBorders>
              <w:top w:val="single" w:sz="4" w:space="0" w:color="auto"/>
              <w:left w:val="nil"/>
              <w:bottom w:val="single" w:sz="4" w:space="0" w:color="auto"/>
              <w:right w:val="nil"/>
            </w:tcBorders>
          </w:tcPr>
          <w:p w14:paraId="448AF4D6" w14:textId="77777777" w:rsidR="008E67A2" w:rsidRPr="00BE31DE" w:rsidRDefault="008E67A2" w:rsidP="00877671">
            <w:pPr>
              <w:autoSpaceDE w:val="0"/>
              <w:autoSpaceDN w:val="0"/>
              <w:adjustRightInd w:val="0"/>
              <w:rPr>
                <w:szCs w:val="22"/>
                <w:lang w:val="sk-SK"/>
              </w:rPr>
            </w:pPr>
            <w:r w:rsidRPr="00BE31DE">
              <w:rPr>
                <w:szCs w:val="22"/>
                <w:lang w:val="sk-SK"/>
              </w:rPr>
              <w:t>vertigo, parestézia, závrat, nepokoj</w:t>
            </w:r>
          </w:p>
        </w:tc>
      </w:tr>
      <w:tr w:rsidR="008E67A2" w:rsidRPr="00654C0E" w14:paraId="7DBCCADC" w14:textId="77777777">
        <w:tc>
          <w:tcPr>
            <w:tcW w:w="3188" w:type="dxa"/>
            <w:tcBorders>
              <w:top w:val="single" w:sz="4" w:space="0" w:color="auto"/>
              <w:left w:val="nil"/>
              <w:bottom w:val="single" w:sz="4" w:space="0" w:color="auto"/>
              <w:right w:val="nil"/>
            </w:tcBorders>
          </w:tcPr>
          <w:p w14:paraId="166F1181" w14:textId="77777777" w:rsidR="008E67A2" w:rsidRPr="00BE31DE" w:rsidRDefault="008E67A2" w:rsidP="00877671">
            <w:pPr>
              <w:autoSpaceDE w:val="0"/>
              <w:autoSpaceDN w:val="0"/>
              <w:adjustRightInd w:val="0"/>
              <w:rPr>
                <w:szCs w:val="22"/>
                <w:lang w:val="sk-SK"/>
              </w:rPr>
            </w:pPr>
            <w:r w:rsidRPr="00BE31DE">
              <w:rPr>
                <w:i/>
                <w:szCs w:val="22"/>
                <w:lang w:val="sk-SK"/>
              </w:rPr>
              <w:t>Poruchy oka:</w:t>
            </w:r>
          </w:p>
        </w:tc>
        <w:tc>
          <w:tcPr>
            <w:tcW w:w="1430" w:type="dxa"/>
            <w:tcBorders>
              <w:top w:val="single" w:sz="4" w:space="0" w:color="auto"/>
              <w:left w:val="nil"/>
              <w:bottom w:val="single" w:sz="4" w:space="0" w:color="auto"/>
              <w:right w:val="nil"/>
            </w:tcBorders>
          </w:tcPr>
          <w:p w14:paraId="3DFF48BF"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34544F" w:rsidRPr="00BE31DE">
              <w:rPr>
                <w:szCs w:val="22"/>
                <w:lang w:val="sk-SK"/>
              </w:rPr>
              <w:t>:</w:t>
            </w:r>
          </w:p>
        </w:tc>
        <w:tc>
          <w:tcPr>
            <w:tcW w:w="3904" w:type="dxa"/>
            <w:tcBorders>
              <w:top w:val="single" w:sz="4" w:space="0" w:color="auto"/>
              <w:left w:val="nil"/>
              <w:bottom w:val="single" w:sz="4" w:space="0" w:color="auto"/>
              <w:right w:val="nil"/>
            </w:tcBorders>
          </w:tcPr>
          <w:p w14:paraId="05969AC9" w14:textId="77777777" w:rsidR="008E67A2" w:rsidRPr="00BE31DE" w:rsidRDefault="008E67A2" w:rsidP="00DC4E5F">
            <w:pPr>
              <w:rPr>
                <w:szCs w:val="22"/>
                <w:lang w:val="sk-SK"/>
              </w:rPr>
            </w:pPr>
            <w:r w:rsidRPr="00BE31DE">
              <w:rPr>
                <w:szCs w:val="22"/>
                <w:lang w:val="sk-SK"/>
              </w:rPr>
              <w:t>prechodné rozmazané videnie, xantopsia, akútna myopia a sekundárny akútny glaukóm s uzavretým uhlom</w:t>
            </w:r>
            <w:r w:rsidR="00E7570B" w:rsidRPr="00BE31DE">
              <w:rPr>
                <w:szCs w:val="22"/>
                <w:lang w:val="sk-SK"/>
              </w:rPr>
              <w:t>, choroidálna efúzia</w:t>
            </w:r>
          </w:p>
        </w:tc>
      </w:tr>
      <w:tr w:rsidR="008E67A2" w:rsidRPr="00654C0E" w14:paraId="0AA18D45" w14:textId="77777777">
        <w:tc>
          <w:tcPr>
            <w:tcW w:w="3188" w:type="dxa"/>
            <w:tcBorders>
              <w:top w:val="single" w:sz="4" w:space="0" w:color="auto"/>
              <w:left w:val="nil"/>
              <w:bottom w:val="single" w:sz="4" w:space="0" w:color="auto"/>
              <w:right w:val="nil"/>
            </w:tcBorders>
          </w:tcPr>
          <w:p w14:paraId="4EBF62D1" w14:textId="646CBBF4" w:rsidR="008E67A2" w:rsidRPr="00BE31DE" w:rsidRDefault="008E67A2" w:rsidP="00F354C4">
            <w:pPr>
              <w:pStyle w:val="EMEABodyText"/>
              <w:keepNext/>
              <w:outlineLvl w:val="0"/>
              <w:rPr>
                <w:i/>
                <w:szCs w:val="22"/>
                <w:lang w:val="sk-SK"/>
              </w:rPr>
            </w:pPr>
            <w:r w:rsidRPr="00BE31DE">
              <w:rPr>
                <w:i/>
                <w:szCs w:val="22"/>
                <w:lang w:val="sk-SK"/>
              </w:rPr>
              <w:t>Poruchy dýchacej sústavy, hrudníka a mediastína:</w:t>
            </w:r>
            <w:r w:rsidR="003526B5">
              <w:rPr>
                <w:i/>
                <w:szCs w:val="22"/>
                <w:lang w:val="sk-SK"/>
              </w:rPr>
              <w:fldChar w:fldCharType="begin"/>
            </w:r>
            <w:r w:rsidR="003526B5">
              <w:rPr>
                <w:i/>
                <w:szCs w:val="22"/>
                <w:lang w:val="sk-SK"/>
              </w:rPr>
              <w:instrText xml:space="preserve"> DOCVARIABLE vault_nd_2b1cbad9-cee1-4d19-8208-039abd67b614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430" w:type="dxa"/>
            <w:tcBorders>
              <w:top w:val="single" w:sz="4" w:space="0" w:color="auto"/>
              <w:left w:val="nil"/>
              <w:bottom w:val="single" w:sz="4" w:space="0" w:color="auto"/>
              <w:right w:val="nil"/>
            </w:tcBorders>
          </w:tcPr>
          <w:p w14:paraId="1F3EC05F" w14:textId="77777777" w:rsidR="00680917" w:rsidRPr="00BE31DE" w:rsidRDefault="00680917" w:rsidP="00F354C4">
            <w:pPr>
              <w:pStyle w:val="EMEABodyText"/>
              <w:keepNext/>
              <w:rPr>
                <w:szCs w:val="22"/>
                <w:lang w:val="sk-SK"/>
              </w:rPr>
            </w:pPr>
            <w:r w:rsidRPr="00BE31DE">
              <w:rPr>
                <w:szCs w:val="22"/>
                <w:lang w:val="sk-SK"/>
              </w:rPr>
              <w:t>Veľmi zriedkavé:</w:t>
            </w:r>
          </w:p>
          <w:p w14:paraId="4566CB30" w14:textId="77777777" w:rsidR="00680917" w:rsidRPr="00BE31DE" w:rsidRDefault="00680917" w:rsidP="00F354C4">
            <w:pPr>
              <w:pStyle w:val="EMEABodyText"/>
              <w:keepNext/>
              <w:rPr>
                <w:szCs w:val="22"/>
                <w:lang w:val="sk-SK"/>
              </w:rPr>
            </w:pPr>
          </w:p>
          <w:p w14:paraId="138DBFA4" w14:textId="77777777" w:rsidR="008E67A2" w:rsidRPr="00BE31DE" w:rsidRDefault="008E67A2" w:rsidP="00F354C4">
            <w:pPr>
              <w:pStyle w:val="EMEABodyText"/>
              <w:keepNext/>
              <w:rPr>
                <w:szCs w:val="22"/>
                <w:lang w:val="sk-SK"/>
              </w:rPr>
            </w:pPr>
            <w:r w:rsidRPr="00BE31DE">
              <w:rPr>
                <w:szCs w:val="22"/>
                <w:lang w:val="sk-SK"/>
              </w:rPr>
              <w:t>Neznáme</w:t>
            </w:r>
            <w:r w:rsidR="0034544F" w:rsidRPr="00BE31DE">
              <w:rPr>
                <w:szCs w:val="22"/>
                <w:lang w:val="sk-SK"/>
              </w:rPr>
              <w:t>:</w:t>
            </w:r>
          </w:p>
        </w:tc>
        <w:tc>
          <w:tcPr>
            <w:tcW w:w="3904" w:type="dxa"/>
            <w:tcBorders>
              <w:top w:val="single" w:sz="4" w:space="0" w:color="auto"/>
              <w:left w:val="nil"/>
              <w:bottom w:val="single" w:sz="4" w:space="0" w:color="auto"/>
              <w:right w:val="nil"/>
            </w:tcBorders>
          </w:tcPr>
          <w:p w14:paraId="3FFDA9D4" w14:textId="77777777" w:rsidR="00680917" w:rsidRPr="00BE31DE" w:rsidRDefault="00680917" w:rsidP="00F354C4">
            <w:pPr>
              <w:pStyle w:val="EMEABodyText"/>
              <w:keepNext/>
              <w:rPr>
                <w:szCs w:val="22"/>
                <w:lang w:val="sk-SK"/>
              </w:rPr>
            </w:pPr>
          </w:p>
          <w:p w14:paraId="01690D26" w14:textId="77777777" w:rsidR="00680917" w:rsidRPr="00BE31DE" w:rsidRDefault="00680917" w:rsidP="00F354C4">
            <w:pPr>
              <w:pStyle w:val="EMEABodyText"/>
              <w:keepNext/>
              <w:rPr>
                <w:szCs w:val="22"/>
                <w:lang w:val="sk-SK"/>
              </w:rPr>
            </w:pPr>
            <w:r w:rsidRPr="002E1EA9">
              <w:rPr>
                <w:szCs w:val="22"/>
                <w:lang w:val="sk-SK"/>
              </w:rPr>
              <w:t>syndróm akútnej respiračnej tiesne (ARDS) (pozri časť 4.4)</w:t>
            </w:r>
          </w:p>
          <w:p w14:paraId="362A2A32" w14:textId="77777777" w:rsidR="008E67A2" w:rsidRPr="00BE31DE" w:rsidRDefault="008E67A2" w:rsidP="00F354C4">
            <w:pPr>
              <w:pStyle w:val="EMEABodyText"/>
              <w:keepNext/>
              <w:rPr>
                <w:szCs w:val="22"/>
                <w:lang w:val="sk-SK"/>
              </w:rPr>
            </w:pPr>
            <w:r w:rsidRPr="00BE31DE">
              <w:rPr>
                <w:szCs w:val="22"/>
                <w:lang w:val="sk-SK"/>
              </w:rPr>
              <w:t>ťažkosti s dýchaním (vrátane pneumonitídy a pľúcneho edému)</w:t>
            </w:r>
          </w:p>
        </w:tc>
      </w:tr>
      <w:tr w:rsidR="008E67A2" w:rsidRPr="00654C0E" w14:paraId="3DA65ACF" w14:textId="77777777">
        <w:tc>
          <w:tcPr>
            <w:tcW w:w="3188" w:type="dxa"/>
            <w:tcBorders>
              <w:top w:val="nil"/>
              <w:left w:val="nil"/>
              <w:bottom w:val="single" w:sz="4" w:space="0" w:color="auto"/>
              <w:right w:val="nil"/>
            </w:tcBorders>
          </w:tcPr>
          <w:p w14:paraId="72B54B7B" w14:textId="77777777" w:rsidR="008E67A2" w:rsidRPr="00BE31DE" w:rsidRDefault="008E67A2" w:rsidP="00F354C4">
            <w:pPr>
              <w:pStyle w:val="EMEABodyText"/>
              <w:keepNext/>
              <w:rPr>
                <w:i/>
                <w:szCs w:val="22"/>
                <w:lang w:val="sk-SK"/>
              </w:rPr>
            </w:pPr>
            <w:r w:rsidRPr="00BE31DE">
              <w:rPr>
                <w:i/>
                <w:szCs w:val="22"/>
                <w:lang w:val="sk-SK"/>
              </w:rPr>
              <w:t>Poruchy gastrointestinálneho traktu:</w:t>
            </w:r>
          </w:p>
        </w:tc>
        <w:tc>
          <w:tcPr>
            <w:tcW w:w="1430" w:type="dxa"/>
            <w:tcBorders>
              <w:top w:val="nil"/>
              <w:left w:val="nil"/>
              <w:bottom w:val="single" w:sz="4" w:space="0" w:color="auto"/>
              <w:right w:val="nil"/>
            </w:tcBorders>
          </w:tcPr>
          <w:p w14:paraId="301DAF76" w14:textId="77777777" w:rsidR="008E67A2" w:rsidRPr="00BE31DE" w:rsidRDefault="008E67A2" w:rsidP="00F354C4">
            <w:pPr>
              <w:keepNext/>
              <w:autoSpaceDE w:val="0"/>
              <w:autoSpaceDN w:val="0"/>
              <w:adjustRightInd w:val="0"/>
              <w:rPr>
                <w:szCs w:val="22"/>
                <w:lang w:val="sk-SK"/>
              </w:rPr>
            </w:pPr>
            <w:r w:rsidRPr="00BE31DE">
              <w:rPr>
                <w:szCs w:val="22"/>
                <w:lang w:val="sk-SK"/>
              </w:rPr>
              <w:t>Neznáme</w:t>
            </w:r>
            <w:r w:rsidR="0034544F" w:rsidRPr="00BE31DE">
              <w:rPr>
                <w:szCs w:val="22"/>
                <w:lang w:val="sk-SK"/>
              </w:rPr>
              <w:t>:</w:t>
            </w:r>
          </w:p>
        </w:tc>
        <w:tc>
          <w:tcPr>
            <w:tcW w:w="3904" w:type="dxa"/>
            <w:tcBorders>
              <w:top w:val="nil"/>
              <w:left w:val="nil"/>
              <w:bottom w:val="single" w:sz="4" w:space="0" w:color="auto"/>
              <w:right w:val="nil"/>
            </w:tcBorders>
          </w:tcPr>
          <w:p w14:paraId="7DE10C6B" w14:textId="77777777" w:rsidR="008E67A2" w:rsidRPr="00BE31DE" w:rsidRDefault="008E67A2" w:rsidP="00F354C4">
            <w:pPr>
              <w:keepNext/>
              <w:autoSpaceDE w:val="0"/>
              <w:autoSpaceDN w:val="0"/>
              <w:adjustRightInd w:val="0"/>
              <w:rPr>
                <w:szCs w:val="22"/>
                <w:lang w:val="sk-SK"/>
              </w:rPr>
            </w:pPr>
            <w:r w:rsidRPr="00BE31DE">
              <w:rPr>
                <w:szCs w:val="22"/>
                <w:lang w:val="sk-SK"/>
              </w:rPr>
              <w:t>pankreatitída, anorexia, hnačka, zápcha, dráždenie žalúdka, sialadenitída, strata chuti do jedla</w:t>
            </w:r>
          </w:p>
        </w:tc>
      </w:tr>
      <w:tr w:rsidR="008E67A2" w:rsidRPr="00BE31DE" w14:paraId="563CD710" w14:textId="77777777">
        <w:tc>
          <w:tcPr>
            <w:tcW w:w="3188" w:type="dxa"/>
            <w:tcBorders>
              <w:top w:val="single" w:sz="4" w:space="0" w:color="auto"/>
              <w:left w:val="nil"/>
              <w:bottom w:val="single" w:sz="4" w:space="0" w:color="auto"/>
              <w:right w:val="nil"/>
            </w:tcBorders>
          </w:tcPr>
          <w:p w14:paraId="31F68D71" w14:textId="77777777" w:rsidR="008E67A2" w:rsidRPr="00BE31DE" w:rsidRDefault="008E67A2" w:rsidP="00877671">
            <w:pPr>
              <w:pStyle w:val="EMEABodyText"/>
              <w:rPr>
                <w:szCs w:val="22"/>
                <w:lang w:val="sk-SK"/>
              </w:rPr>
            </w:pPr>
            <w:r w:rsidRPr="00BE31DE">
              <w:rPr>
                <w:i/>
                <w:szCs w:val="22"/>
                <w:lang w:val="sk-SK"/>
              </w:rPr>
              <w:t>Poruchy obličiek a močových ciest:</w:t>
            </w:r>
          </w:p>
        </w:tc>
        <w:tc>
          <w:tcPr>
            <w:tcW w:w="1430" w:type="dxa"/>
            <w:tcBorders>
              <w:top w:val="single" w:sz="4" w:space="0" w:color="auto"/>
              <w:left w:val="nil"/>
              <w:bottom w:val="single" w:sz="4" w:space="0" w:color="auto"/>
              <w:right w:val="nil"/>
            </w:tcBorders>
          </w:tcPr>
          <w:p w14:paraId="5A9D0483"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34544F" w:rsidRPr="00BE31DE">
              <w:rPr>
                <w:szCs w:val="22"/>
                <w:lang w:val="sk-SK"/>
              </w:rPr>
              <w:t>:</w:t>
            </w:r>
          </w:p>
        </w:tc>
        <w:tc>
          <w:tcPr>
            <w:tcW w:w="3904" w:type="dxa"/>
            <w:tcBorders>
              <w:top w:val="single" w:sz="4" w:space="0" w:color="auto"/>
              <w:left w:val="nil"/>
              <w:bottom w:val="single" w:sz="4" w:space="0" w:color="auto"/>
              <w:right w:val="nil"/>
            </w:tcBorders>
          </w:tcPr>
          <w:p w14:paraId="54C2F4F9" w14:textId="77777777" w:rsidR="008E67A2" w:rsidRPr="00BE31DE" w:rsidRDefault="008E67A2" w:rsidP="00877671">
            <w:pPr>
              <w:autoSpaceDE w:val="0"/>
              <w:autoSpaceDN w:val="0"/>
              <w:adjustRightInd w:val="0"/>
              <w:rPr>
                <w:szCs w:val="22"/>
                <w:lang w:val="sk-SK"/>
              </w:rPr>
            </w:pPr>
            <w:r w:rsidRPr="00BE31DE">
              <w:rPr>
                <w:szCs w:val="22"/>
                <w:lang w:val="sk-SK"/>
              </w:rPr>
              <w:t>intersticiálna nefritída, renálna dysfunkcia</w:t>
            </w:r>
          </w:p>
        </w:tc>
      </w:tr>
      <w:tr w:rsidR="008E67A2" w:rsidRPr="00654C0E" w14:paraId="16017CA9" w14:textId="77777777">
        <w:tc>
          <w:tcPr>
            <w:tcW w:w="3188" w:type="dxa"/>
            <w:tcBorders>
              <w:top w:val="single" w:sz="4" w:space="0" w:color="auto"/>
              <w:left w:val="nil"/>
              <w:bottom w:val="single" w:sz="4" w:space="0" w:color="auto"/>
              <w:right w:val="nil"/>
            </w:tcBorders>
          </w:tcPr>
          <w:p w14:paraId="77135C26" w14:textId="77777777" w:rsidR="008E67A2" w:rsidRPr="00BE31DE" w:rsidRDefault="008E67A2" w:rsidP="00877671">
            <w:pPr>
              <w:pStyle w:val="EMEABodyText"/>
              <w:tabs>
                <w:tab w:val="left" w:pos="720"/>
              </w:tabs>
              <w:rPr>
                <w:i/>
                <w:szCs w:val="22"/>
                <w:lang w:val="sk-SK"/>
              </w:rPr>
            </w:pPr>
            <w:r w:rsidRPr="00BE31DE">
              <w:rPr>
                <w:i/>
                <w:szCs w:val="22"/>
                <w:lang w:val="sk-SK"/>
              </w:rPr>
              <w:t>Poruchy kože a podkožného tkaniva:</w:t>
            </w:r>
          </w:p>
        </w:tc>
        <w:tc>
          <w:tcPr>
            <w:tcW w:w="1430" w:type="dxa"/>
            <w:tcBorders>
              <w:top w:val="single" w:sz="4" w:space="0" w:color="auto"/>
              <w:left w:val="nil"/>
              <w:bottom w:val="single" w:sz="4" w:space="0" w:color="auto"/>
              <w:right w:val="nil"/>
            </w:tcBorders>
          </w:tcPr>
          <w:p w14:paraId="3CC307C1" w14:textId="77777777" w:rsidR="008E67A2" w:rsidRPr="00BE31DE" w:rsidRDefault="008E67A2" w:rsidP="00877671">
            <w:pPr>
              <w:pStyle w:val="EMEABodyText"/>
              <w:rPr>
                <w:szCs w:val="22"/>
                <w:lang w:val="sk-SK"/>
              </w:rPr>
            </w:pPr>
            <w:r w:rsidRPr="00BE31DE">
              <w:rPr>
                <w:szCs w:val="22"/>
                <w:lang w:val="sk-SK"/>
              </w:rPr>
              <w:t>Neznáme</w:t>
            </w:r>
            <w:r w:rsidR="0034544F" w:rsidRPr="00BE31DE">
              <w:rPr>
                <w:szCs w:val="22"/>
                <w:lang w:val="sk-SK"/>
              </w:rPr>
              <w:t>:</w:t>
            </w:r>
          </w:p>
        </w:tc>
        <w:tc>
          <w:tcPr>
            <w:tcW w:w="3904" w:type="dxa"/>
            <w:tcBorders>
              <w:top w:val="single" w:sz="4" w:space="0" w:color="auto"/>
              <w:left w:val="nil"/>
              <w:bottom w:val="single" w:sz="4" w:space="0" w:color="auto"/>
              <w:right w:val="nil"/>
            </w:tcBorders>
          </w:tcPr>
          <w:p w14:paraId="210D4AF6" w14:textId="77777777" w:rsidR="008E67A2" w:rsidRPr="00BE31DE" w:rsidRDefault="008E67A2" w:rsidP="00877671">
            <w:pPr>
              <w:pStyle w:val="EMEABodyText"/>
              <w:rPr>
                <w:szCs w:val="22"/>
                <w:lang w:val="sk-SK"/>
              </w:rPr>
            </w:pPr>
            <w:r w:rsidRPr="00BE31DE">
              <w:rPr>
                <w:szCs w:val="22"/>
                <w:lang w:val="sk-SK"/>
              </w:rPr>
              <w:t>anafylaktické reakcie, toxická epidermálna nekrolýza, nekrotizujúca angiitída (vaskulitída, kožná vaskulitída), reakcie podobné kožnému lupus erythematosus, reaktivácia kožného lupus erythematosus, fotosenzitívne reakcie, vyrážka, urtikária</w:t>
            </w:r>
          </w:p>
        </w:tc>
      </w:tr>
      <w:tr w:rsidR="008E67A2" w:rsidRPr="00BE31DE" w14:paraId="18062E62" w14:textId="77777777">
        <w:tc>
          <w:tcPr>
            <w:tcW w:w="3188" w:type="dxa"/>
            <w:tcBorders>
              <w:top w:val="single" w:sz="4" w:space="0" w:color="auto"/>
              <w:left w:val="nil"/>
              <w:bottom w:val="single" w:sz="4" w:space="0" w:color="auto"/>
              <w:right w:val="nil"/>
            </w:tcBorders>
          </w:tcPr>
          <w:p w14:paraId="52182933" w14:textId="77777777" w:rsidR="008E67A2" w:rsidRPr="00BE31DE" w:rsidRDefault="008E67A2" w:rsidP="00877671">
            <w:pPr>
              <w:pStyle w:val="EMEABodyText"/>
              <w:tabs>
                <w:tab w:val="left" w:pos="0"/>
                <w:tab w:val="left" w:pos="720"/>
              </w:tabs>
              <w:rPr>
                <w:i/>
                <w:szCs w:val="22"/>
                <w:lang w:val="sk-SK"/>
              </w:rPr>
            </w:pPr>
            <w:r w:rsidRPr="00BE31DE">
              <w:rPr>
                <w:i/>
                <w:szCs w:val="22"/>
                <w:lang w:val="sk-SK"/>
              </w:rPr>
              <w:t>Poruchy kostrovej a svalovej sústavy a spojivového tkaniva:</w:t>
            </w:r>
          </w:p>
        </w:tc>
        <w:tc>
          <w:tcPr>
            <w:tcW w:w="1430" w:type="dxa"/>
            <w:tcBorders>
              <w:top w:val="single" w:sz="4" w:space="0" w:color="auto"/>
              <w:left w:val="nil"/>
              <w:bottom w:val="single" w:sz="4" w:space="0" w:color="auto"/>
              <w:right w:val="nil"/>
            </w:tcBorders>
          </w:tcPr>
          <w:p w14:paraId="03F16026" w14:textId="63591A1E" w:rsidR="008E67A2" w:rsidRPr="00BE31DE" w:rsidRDefault="008E67A2" w:rsidP="00877671">
            <w:pPr>
              <w:pStyle w:val="EMEABodyText"/>
              <w:outlineLvl w:val="0"/>
              <w:rPr>
                <w:szCs w:val="22"/>
                <w:lang w:val="sk-SK"/>
              </w:rPr>
            </w:pPr>
            <w:r w:rsidRPr="00BE31DE">
              <w:rPr>
                <w:szCs w:val="22"/>
                <w:lang w:val="sk-SK"/>
              </w:rPr>
              <w:t>Neznáme</w:t>
            </w:r>
            <w:r w:rsidR="0034544F" w:rsidRPr="00BE31DE">
              <w:rPr>
                <w:szCs w:val="22"/>
                <w:lang w:val="sk-SK"/>
              </w:rPr>
              <w:t>:</w:t>
            </w:r>
            <w:r w:rsidR="003526B5">
              <w:rPr>
                <w:szCs w:val="22"/>
                <w:lang w:val="sk-SK"/>
              </w:rPr>
              <w:fldChar w:fldCharType="begin"/>
            </w:r>
            <w:r w:rsidR="003526B5">
              <w:rPr>
                <w:szCs w:val="22"/>
                <w:lang w:val="sk-SK"/>
              </w:rPr>
              <w:instrText xml:space="preserve"> DOCVARIABLE vault_nd_ce4cee2d-5696-47e1-bf90-5a188c18ab2d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c>
          <w:tcPr>
            <w:tcW w:w="3904" w:type="dxa"/>
            <w:tcBorders>
              <w:top w:val="single" w:sz="4" w:space="0" w:color="auto"/>
              <w:left w:val="nil"/>
              <w:bottom w:val="single" w:sz="4" w:space="0" w:color="auto"/>
              <w:right w:val="nil"/>
            </w:tcBorders>
          </w:tcPr>
          <w:p w14:paraId="5E024461" w14:textId="3FF42049" w:rsidR="008E67A2" w:rsidRPr="00BE31DE" w:rsidRDefault="008E67A2" w:rsidP="00877671">
            <w:pPr>
              <w:pStyle w:val="EMEABodyText"/>
              <w:outlineLvl w:val="0"/>
              <w:rPr>
                <w:szCs w:val="22"/>
                <w:lang w:val="sk-SK"/>
              </w:rPr>
            </w:pPr>
            <w:r w:rsidRPr="00BE31DE">
              <w:rPr>
                <w:szCs w:val="22"/>
                <w:lang w:val="sk-SK"/>
              </w:rPr>
              <w:t>slabosť, svalový kŕč</w:t>
            </w:r>
            <w:r w:rsidR="003526B5">
              <w:rPr>
                <w:szCs w:val="22"/>
                <w:lang w:val="sk-SK"/>
              </w:rPr>
              <w:fldChar w:fldCharType="begin"/>
            </w:r>
            <w:r w:rsidR="003526B5">
              <w:rPr>
                <w:szCs w:val="22"/>
                <w:lang w:val="sk-SK"/>
              </w:rPr>
              <w:instrText xml:space="preserve"> DOCVARIABLE vault_nd_7693c5e2-38b7-410a-8028-6b6bf6a7b89d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r>
      <w:tr w:rsidR="008E67A2" w:rsidRPr="00BE31DE" w14:paraId="0A7BD5CA" w14:textId="77777777">
        <w:tc>
          <w:tcPr>
            <w:tcW w:w="3188" w:type="dxa"/>
            <w:tcBorders>
              <w:top w:val="single" w:sz="4" w:space="0" w:color="auto"/>
              <w:left w:val="nil"/>
              <w:bottom w:val="single" w:sz="4" w:space="0" w:color="auto"/>
              <w:right w:val="nil"/>
            </w:tcBorders>
          </w:tcPr>
          <w:p w14:paraId="402E23B8" w14:textId="77777777" w:rsidR="008E67A2" w:rsidRPr="00BE31DE" w:rsidRDefault="008E67A2" w:rsidP="00877671">
            <w:pPr>
              <w:pStyle w:val="EMEABodyText"/>
              <w:tabs>
                <w:tab w:val="left" w:pos="720"/>
                <w:tab w:val="left" w:pos="1440"/>
              </w:tabs>
              <w:ind w:left="1440" w:hanging="1440"/>
              <w:rPr>
                <w:szCs w:val="22"/>
                <w:lang w:val="sk-SK"/>
              </w:rPr>
            </w:pPr>
            <w:r w:rsidRPr="00BE31DE">
              <w:rPr>
                <w:i/>
                <w:szCs w:val="22"/>
                <w:lang w:val="sk-SK"/>
              </w:rPr>
              <w:t>Poruchy ciev:</w:t>
            </w:r>
          </w:p>
        </w:tc>
        <w:tc>
          <w:tcPr>
            <w:tcW w:w="1430" w:type="dxa"/>
            <w:tcBorders>
              <w:top w:val="single" w:sz="4" w:space="0" w:color="auto"/>
              <w:left w:val="nil"/>
              <w:bottom w:val="single" w:sz="4" w:space="0" w:color="auto"/>
              <w:right w:val="nil"/>
            </w:tcBorders>
          </w:tcPr>
          <w:p w14:paraId="451D1393"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34544F" w:rsidRPr="00BE31DE">
              <w:rPr>
                <w:szCs w:val="22"/>
                <w:lang w:val="sk-SK"/>
              </w:rPr>
              <w:t>:</w:t>
            </w:r>
          </w:p>
        </w:tc>
        <w:tc>
          <w:tcPr>
            <w:tcW w:w="3904" w:type="dxa"/>
            <w:tcBorders>
              <w:top w:val="single" w:sz="4" w:space="0" w:color="auto"/>
              <w:left w:val="nil"/>
              <w:bottom w:val="single" w:sz="4" w:space="0" w:color="auto"/>
              <w:right w:val="nil"/>
            </w:tcBorders>
          </w:tcPr>
          <w:p w14:paraId="0784BE0E" w14:textId="77777777" w:rsidR="008E67A2" w:rsidRPr="00BE31DE" w:rsidRDefault="008E67A2" w:rsidP="00877671">
            <w:pPr>
              <w:autoSpaceDE w:val="0"/>
              <w:autoSpaceDN w:val="0"/>
              <w:adjustRightInd w:val="0"/>
              <w:rPr>
                <w:szCs w:val="22"/>
                <w:lang w:val="sk-SK"/>
              </w:rPr>
            </w:pPr>
            <w:r w:rsidRPr="00BE31DE">
              <w:rPr>
                <w:szCs w:val="22"/>
                <w:lang w:val="sk-SK"/>
              </w:rPr>
              <w:t>posturálna hypotenzia</w:t>
            </w:r>
          </w:p>
        </w:tc>
      </w:tr>
      <w:tr w:rsidR="008E67A2" w:rsidRPr="00BE31DE" w14:paraId="38275334" w14:textId="77777777">
        <w:tc>
          <w:tcPr>
            <w:tcW w:w="3188" w:type="dxa"/>
            <w:tcBorders>
              <w:top w:val="single" w:sz="4" w:space="0" w:color="auto"/>
              <w:left w:val="nil"/>
              <w:bottom w:val="single" w:sz="4" w:space="0" w:color="auto"/>
              <w:right w:val="nil"/>
            </w:tcBorders>
          </w:tcPr>
          <w:p w14:paraId="4BC54A6C" w14:textId="77777777" w:rsidR="008E67A2" w:rsidRPr="00BE31DE" w:rsidRDefault="008E67A2" w:rsidP="00877671">
            <w:pPr>
              <w:pStyle w:val="EMEABodyText"/>
              <w:tabs>
                <w:tab w:val="left" w:pos="0"/>
                <w:tab w:val="left" w:pos="720"/>
              </w:tabs>
              <w:rPr>
                <w:i/>
                <w:szCs w:val="22"/>
                <w:lang w:val="sk-SK"/>
              </w:rPr>
            </w:pPr>
            <w:r w:rsidRPr="00BE31DE">
              <w:rPr>
                <w:i/>
                <w:szCs w:val="22"/>
                <w:lang w:val="sk-SK"/>
              </w:rPr>
              <w:t>Celkové poruchy a reakcie v mieste podania:</w:t>
            </w:r>
          </w:p>
        </w:tc>
        <w:tc>
          <w:tcPr>
            <w:tcW w:w="1430" w:type="dxa"/>
            <w:tcBorders>
              <w:top w:val="single" w:sz="4" w:space="0" w:color="auto"/>
              <w:left w:val="nil"/>
              <w:bottom w:val="single" w:sz="4" w:space="0" w:color="auto"/>
              <w:right w:val="nil"/>
            </w:tcBorders>
          </w:tcPr>
          <w:p w14:paraId="6AC4F93C"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34544F" w:rsidRPr="00BE31DE">
              <w:rPr>
                <w:szCs w:val="22"/>
                <w:lang w:val="sk-SK"/>
              </w:rPr>
              <w:t>:</w:t>
            </w:r>
          </w:p>
        </w:tc>
        <w:tc>
          <w:tcPr>
            <w:tcW w:w="3904" w:type="dxa"/>
            <w:tcBorders>
              <w:top w:val="single" w:sz="4" w:space="0" w:color="auto"/>
              <w:left w:val="nil"/>
              <w:bottom w:val="single" w:sz="4" w:space="0" w:color="auto"/>
              <w:right w:val="nil"/>
            </w:tcBorders>
          </w:tcPr>
          <w:p w14:paraId="219A5122" w14:textId="77777777" w:rsidR="008E67A2" w:rsidRPr="00BE31DE" w:rsidRDefault="008E67A2" w:rsidP="00877671">
            <w:pPr>
              <w:autoSpaceDE w:val="0"/>
              <w:autoSpaceDN w:val="0"/>
              <w:adjustRightInd w:val="0"/>
              <w:rPr>
                <w:szCs w:val="22"/>
                <w:lang w:val="sk-SK"/>
              </w:rPr>
            </w:pPr>
            <w:r w:rsidRPr="00BE31DE">
              <w:rPr>
                <w:szCs w:val="22"/>
                <w:lang w:val="sk-SK"/>
              </w:rPr>
              <w:t>horúčka</w:t>
            </w:r>
          </w:p>
        </w:tc>
      </w:tr>
      <w:tr w:rsidR="008E67A2" w:rsidRPr="00BE31DE" w14:paraId="41DF21AA" w14:textId="77777777">
        <w:tc>
          <w:tcPr>
            <w:tcW w:w="3188" w:type="dxa"/>
            <w:tcBorders>
              <w:top w:val="single" w:sz="4" w:space="0" w:color="auto"/>
              <w:left w:val="nil"/>
              <w:bottom w:val="single" w:sz="4" w:space="0" w:color="auto"/>
              <w:right w:val="nil"/>
            </w:tcBorders>
          </w:tcPr>
          <w:p w14:paraId="57AFC12A" w14:textId="4A2F8B2C" w:rsidR="008E67A2" w:rsidRPr="00BE31DE" w:rsidRDefault="008E67A2" w:rsidP="00877671">
            <w:pPr>
              <w:pStyle w:val="EMEABodyText"/>
              <w:outlineLvl w:val="0"/>
              <w:rPr>
                <w:i/>
                <w:szCs w:val="22"/>
                <w:lang w:val="sk-SK"/>
              </w:rPr>
            </w:pPr>
            <w:r w:rsidRPr="00BE31DE">
              <w:rPr>
                <w:i/>
                <w:szCs w:val="22"/>
                <w:lang w:val="sk-SK"/>
              </w:rPr>
              <w:t>Poruchy pečene a žlčových ciest:</w:t>
            </w:r>
            <w:r w:rsidR="003526B5">
              <w:rPr>
                <w:i/>
                <w:szCs w:val="22"/>
                <w:lang w:val="sk-SK"/>
              </w:rPr>
              <w:fldChar w:fldCharType="begin"/>
            </w:r>
            <w:r w:rsidR="003526B5">
              <w:rPr>
                <w:i/>
                <w:szCs w:val="22"/>
                <w:lang w:val="sk-SK"/>
              </w:rPr>
              <w:instrText xml:space="preserve"> DOCVARIABLE vault_nd_e572d9bc-4d5e-49ac-9532-cec0c1776d34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430" w:type="dxa"/>
            <w:tcBorders>
              <w:top w:val="single" w:sz="4" w:space="0" w:color="auto"/>
              <w:left w:val="nil"/>
              <w:bottom w:val="single" w:sz="4" w:space="0" w:color="auto"/>
              <w:right w:val="nil"/>
            </w:tcBorders>
          </w:tcPr>
          <w:p w14:paraId="0C9248D8"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34544F" w:rsidRPr="00BE31DE">
              <w:rPr>
                <w:szCs w:val="22"/>
                <w:lang w:val="sk-SK"/>
              </w:rPr>
              <w:t>:</w:t>
            </w:r>
          </w:p>
        </w:tc>
        <w:tc>
          <w:tcPr>
            <w:tcW w:w="3904" w:type="dxa"/>
            <w:tcBorders>
              <w:top w:val="single" w:sz="4" w:space="0" w:color="auto"/>
              <w:left w:val="nil"/>
              <w:bottom w:val="single" w:sz="4" w:space="0" w:color="auto"/>
              <w:right w:val="nil"/>
            </w:tcBorders>
          </w:tcPr>
          <w:p w14:paraId="63013F1D" w14:textId="77777777" w:rsidR="008E67A2" w:rsidRPr="00BE31DE" w:rsidRDefault="008E67A2" w:rsidP="00877671">
            <w:pPr>
              <w:autoSpaceDE w:val="0"/>
              <w:autoSpaceDN w:val="0"/>
              <w:adjustRightInd w:val="0"/>
              <w:rPr>
                <w:szCs w:val="22"/>
                <w:lang w:val="sk-SK"/>
              </w:rPr>
            </w:pPr>
            <w:r w:rsidRPr="00BE31DE">
              <w:rPr>
                <w:szCs w:val="22"/>
                <w:lang w:val="sk-SK"/>
              </w:rPr>
              <w:t>žltačka (intrahepatálna cholestatická žltačka)</w:t>
            </w:r>
          </w:p>
        </w:tc>
      </w:tr>
      <w:tr w:rsidR="008E67A2" w:rsidRPr="00BE31DE" w14:paraId="44185A97" w14:textId="77777777">
        <w:tc>
          <w:tcPr>
            <w:tcW w:w="3188" w:type="dxa"/>
            <w:tcBorders>
              <w:top w:val="single" w:sz="4" w:space="0" w:color="auto"/>
              <w:left w:val="nil"/>
              <w:bottom w:val="single" w:sz="4" w:space="0" w:color="auto"/>
              <w:right w:val="nil"/>
            </w:tcBorders>
          </w:tcPr>
          <w:p w14:paraId="281B4057" w14:textId="06F43AC8" w:rsidR="008E67A2" w:rsidRPr="00BE31DE" w:rsidRDefault="008E67A2" w:rsidP="00877671">
            <w:pPr>
              <w:pStyle w:val="EMEABodyText"/>
              <w:outlineLvl w:val="0"/>
              <w:rPr>
                <w:i/>
                <w:szCs w:val="22"/>
                <w:lang w:val="sk-SK"/>
              </w:rPr>
            </w:pPr>
            <w:r w:rsidRPr="00BE31DE">
              <w:rPr>
                <w:i/>
                <w:szCs w:val="22"/>
                <w:lang w:val="sk-SK"/>
              </w:rPr>
              <w:t>Psychické poruchy:</w:t>
            </w:r>
            <w:r w:rsidR="003526B5">
              <w:rPr>
                <w:i/>
                <w:szCs w:val="22"/>
                <w:lang w:val="sk-SK"/>
              </w:rPr>
              <w:fldChar w:fldCharType="begin"/>
            </w:r>
            <w:r w:rsidR="003526B5">
              <w:rPr>
                <w:i/>
                <w:szCs w:val="22"/>
                <w:lang w:val="sk-SK"/>
              </w:rPr>
              <w:instrText xml:space="preserve"> DOCVARIABLE vault_nd_1bc171cf-f970-4886-9048-d0e6f718198d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430" w:type="dxa"/>
            <w:tcBorders>
              <w:top w:val="single" w:sz="4" w:space="0" w:color="auto"/>
              <w:left w:val="nil"/>
              <w:bottom w:val="single" w:sz="4" w:space="0" w:color="auto"/>
              <w:right w:val="nil"/>
            </w:tcBorders>
          </w:tcPr>
          <w:p w14:paraId="38800B52" w14:textId="77777777" w:rsidR="008E67A2" w:rsidRPr="00BE31DE" w:rsidRDefault="008E67A2" w:rsidP="00877671">
            <w:pPr>
              <w:pStyle w:val="EMEABodyText"/>
              <w:tabs>
                <w:tab w:val="left" w:pos="720"/>
                <w:tab w:val="left" w:pos="1440"/>
              </w:tabs>
              <w:rPr>
                <w:szCs w:val="22"/>
                <w:lang w:val="sk-SK"/>
              </w:rPr>
            </w:pPr>
            <w:r w:rsidRPr="00BE31DE">
              <w:rPr>
                <w:szCs w:val="22"/>
                <w:lang w:val="sk-SK"/>
              </w:rPr>
              <w:t>Neznáme</w:t>
            </w:r>
            <w:r w:rsidR="0034544F" w:rsidRPr="00BE31DE">
              <w:rPr>
                <w:szCs w:val="22"/>
                <w:lang w:val="sk-SK"/>
              </w:rPr>
              <w:t>:</w:t>
            </w:r>
          </w:p>
        </w:tc>
        <w:tc>
          <w:tcPr>
            <w:tcW w:w="3904" w:type="dxa"/>
            <w:tcBorders>
              <w:top w:val="single" w:sz="4" w:space="0" w:color="auto"/>
              <w:left w:val="nil"/>
              <w:bottom w:val="single" w:sz="4" w:space="0" w:color="auto"/>
              <w:right w:val="nil"/>
            </w:tcBorders>
          </w:tcPr>
          <w:p w14:paraId="233F07BB" w14:textId="77777777" w:rsidR="008E67A2" w:rsidRPr="00BE31DE" w:rsidRDefault="008E67A2" w:rsidP="00877671">
            <w:pPr>
              <w:pStyle w:val="EMEABodyText"/>
              <w:tabs>
                <w:tab w:val="left" w:pos="720"/>
                <w:tab w:val="left" w:pos="1440"/>
              </w:tabs>
              <w:rPr>
                <w:szCs w:val="22"/>
                <w:lang w:val="sk-SK"/>
              </w:rPr>
            </w:pPr>
            <w:r w:rsidRPr="00BE31DE">
              <w:rPr>
                <w:szCs w:val="22"/>
                <w:lang w:val="sk-SK"/>
              </w:rPr>
              <w:t>depresia, poruchy spánku</w:t>
            </w:r>
          </w:p>
        </w:tc>
      </w:tr>
      <w:tr w:rsidR="00CB6A36" w:rsidRPr="00654C0E" w14:paraId="3F464C84" w14:textId="77777777" w:rsidTr="00CB6A36">
        <w:tc>
          <w:tcPr>
            <w:tcW w:w="3188" w:type="dxa"/>
            <w:tcBorders>
              <w:top w:val="single" w:sz="4" w:space="0" w:color="auto"/>
              <w:left w:val="nil"/>
              <w:bottom w:val="single" w:sz="4" w:space="0" w:color="auto"/>
              <w:right w:val="nil"/>
            </w:tcBorders>
          </w:tcPr>
          <w:p w14:paraId="75581B88" w14:textId="5A0F5EB3" w:rsidR="00CB6A36" w:rsidRPr="00BE31DE" w:rsidRDefault="00CB6A36" w:rsidP="00CB6A36">
            <w:pPr>
              <w:pStyle w:val="EMEABodyText"/>
              <w:outlineLvl w:val="0"/>
              <w:rPr>
                <w:i/>
                <w:szCs w:val="22"/>
                <w:lang w:val="sk-SK"/>
              </w:rPr>
            </w:pPr>
            <w:r w:rsidRPr="00BE31DE">
              <w:rPr>
                <w:i/>
                <w:szCs w:val="22"/>
                <w:lang w:val="sk-SK"/>
              </w:rPr>
              <w:t>Benígne a malígne nádory, vrátane nešpecifikovaných novotvarov (cysty a polypy)</w:t>
            </w:r>
            <w:r w:rsidR="006B1D58" w:rsidRPr="00BE31DE">
              <w:rPr>
                <w:i/>
                <w:szCs w:val="22"/>
                <w:lang w:val="sk-SK"/>
              </w:rPr>
              <w:t>:</w:t>
            </w:r>
            <w:r w:rsidR="003526B5">
              <w:rPr>
                <w:i/>
                <w:szCs w:val="22"/>
                <w:lang w:val="sk-SK"/>
              </w:rPr>
              <w:fldChar w:fldCharType="begin"/>
            </w:r>
            <w:r w:rsidR="003526B5">
              <w:rPr>
                <w:i/>
                <w:szCs w:val="22"/>
                <w:lang w:val="sk-SK"/>
              </w:rPr>
              <w:instrText xml:space="preserve"> DOCVARIABLE vault_nd_2408ddb9-d208-432e-9856-61f46de31768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430" w:type="dxa"/>
            <w:tcBorders>
              <w:top w:val="single" w:sz="4" w:space="0" w:color="auto"/>
              <w:left w:val="nil"/>
              <w:bottom w:val="single" w:sz="4" w:space="0" w:color="auto"/>
              <w:right w:val="nil"/>
            </w:tcBorders>
          </w:tcPr>
          <w:p w14:paraId="502537F3" w14:textId="77777777" w:rsidR="00CB6A36" w:rsidRPr="00BE31DE" w:rsidRDefault="00CB6A36" w:rsidP="00CB6A36">
            <w:pPr>
              <w:pStyle w:val="EMEABodyText"/>
              <w:tabs>
                <w:tab w:val="left" w:pos="720"/>
                <w:tab w:val="left" w:pos="1440"/>
              </w:tabs>
              <w:rPr>
                <w:szCs w:val="22"/>
                <w:lang w:val="sk-SK"/>
              </w:rPr>
            </w:pPr>
            <w:r w:rsidRPr="00BE31DE">
              <w:rPr>
                <w:szCs w:val="22"/>
                <w:lang w:val="sk-SK"/>
              </w:rPr>
              <w:t>Neznáme</w:t>
            </w:r>
            <w:r w:rsidR="0034544F" w:rsidRPr="00BE31DE">
              <w:rPr>
                <w:szCs w:val="22"/>
                <w:lang w:val="sk-SK"/>
              </w:rPr>
              <w:t>:</w:t>
            </w:r>
          </w:p>
        </w:tc>
        <w:tc>
          <w:tcPr>
            <w:tcW w:w="3904" w:type="dxa"/>
            <w:tcBorders>
              <w:top w:val="single" w:sz="4" w:space="0" w:color="auto"/>
              <w:left w:val="nil"/>
              <w:bottom w:val="single" w:sz="4" w:space="0" w:color="auto"/>
              <w:right w:val="nil"/>
            </w:tcBorders>
          </w:tcPr>
          <w:p w14:paraId="3EE055BF" w14:textId="77777777" w:rsidR="00CB6A36" w:rsidRPr="00BE31DE" w:rsidRDefault="00CB6A36" w:rsidP="00CB6A36">
            <w:pPr>
              <w:pStyle w:val="EMEABodyText"/>
              <w:tabs>
                <w:tab w:val="left" w:pos="720"/>
                <w:tab w:val="left" w:pos="1440"/>
              </w:tabs>
              <w:rPr>
                <w:szCs w:val="22"/>
                <w:lang w:val="sk-SK"/>
              </w:rPr>
            </w:pPr>
            <w:r w:rsidRPr="00BE31DE">
              <w:rPr>
                <w:szCs w:val="22"/>
                <w:lang w:val="sk-SK"/>
              </w:rPr>
              <w:t>nemelanómová rakovina kože (bazocelulárny karcinóm a skvamocelulárny karcinóm)</w:t>
            </w:r>
          </w:p>
        </w:tc>
      </w:tr>
    </w:tbl>
    <w:p w14:paraId="06F22C6A" w14:textId="77777777" w:rsidR="00CB6A36" w:rsidRPr="00BE31DE" w:rsidRDefault="00CB6A36" w:rsidP="00CB6A36">
      <w:pPr>
        <w:pStyle w:val="EMEABodyText"/>
        <w:rPr>
          <w:szCs w:val="22"/>
          <w:lang w:val="sk-SK"/>
        </w:rPr>
      </w:pPr>
    </w:p>
    <w:p w14:paraId="139E846D" w14:textId="77777777" w:rsidR="00CB6A36" w:rsidRPr="00BE31DE" w:rsidRDefault="00CB6A36" w:rsidP="00CB6A36">
      <w:pPr>
        <w:pStyle w:val="EMEABodyText"/>
        <w:rPr>
          <w:szCs w:val="22"/>
          <w:lang w:val="sk-SK"/>
        </w:rPr>
      </w:pPr>
      <w:r w:rsidRPr="00BE31DE">
        <w:rPr>
          <w:szCs w:val="22"/>
          <w:lang w:val="sk-SK"/>
        </w:rPr>
        <w:t>Nemelanómová rakovina kože: Na základe dostupných údajov z epidemiologických štúdií sa pozorovala súvislosť medzi HCTZ a NMSC v závislosti od kumulatívnej dávky (pozri tiež časti 4.4 a 5.1).</w:t>
      </w:r>
    </w:p>
    <w:p w14:paraId="434AF9A0" w14:textId="77777777" w:rsidR="008E67A2" w:rsidRPr="00BE31DE" w:rsidRDefault="008E67A2">
      <w:pPr>
        <w:pStyle w:val="EMEABodyText"/>
        <w:rPr>
          <w:szCs w:val="22"/>
          <w:lang w:val="sk-SK"/>
        </w:rPr>
      </w:pPr>
    </w:p>
    <w:p w14:paraId="2E575986" w14:textId="22B9891C" w:rsidR="008E67A2" w:rsidRPr="00BE31DE" w:rsidRDefault="008E67A2">
      <w:pPr>
        <w:pStyle w:val="EMEABodyText"/>
        <w:rPr>
          <w:szCs w:val="22"/>
          <w:lang w:val="sk-SK"/>
        </w:rPr>
      </w:pPr>
      <w:r w:rsidRPr="00BE31DE">
        <w:rPr>
          <w:szCs w:val="22"/>
          <w:lang w:val="sk-SK"/>
        </w:rPr>
        <w:t xml:space="preserve">Nežiaduce účinky </w:t>
      </w:r>
      <w:del w:id="986" w:author="Author">
        <w:r w:rsidRPr="00BE31DE" w:rsidDel="00E96BBA">
          <w:rPr>
            <w:szCs w:val="22"/>
            <w:lang w:val="sk-SK"/>
          </w:rPr>
          <w:delText>hydrochlorotiazid</w:delText>
        </w:r>
      </w:del>
      <w:ins w:id="987" w:author="Author">
        <w:r w:rsidR="00E96BBA">
          <w:rPr>
            <w:szCs w:val="22"/>
            <w:lang w:val="sk-SK"/>
          </w:rPr>
          <w:t>hydrochlórtiazid</w:t>
        </w:r>
      </w:ins>
      <w:r w:rsidRPr="00BE31DE">
        <w:rPr>
          <w:szCs w:val="22"/>
          <w:lang w:val="sk-SK"/>
        </w:rPr>
        <w:t xml:space="preserve">u závislé od dávky (najmä elektrolytové poruchy) sa môžu zvýšiť počas titrácie </w:t>
      </w:r>
      <w:del w:id="988" w:author="Author">
        <w:r w:rsidRPr="00BE31DE" w:rsidDel="00E96BBA">
          <w:rPr>
            <w:szCs w:val="22"/>
            <w:lang w:val="sk-SK"/>
          </w:rPr>
          <w:delText>hydrochlorotiazid</w:delText>
        </w:r>
      </w:del>
      <w:ins w:id="989" w:author="Author">
        <w:r w:rsidR="00E96BBA">
          <w:rPr>
            <w:szCs w:val="22"/>
            <w:lang w:val="sk-SK"/>
          </w:rPr>
          <w:t>hydrochlórtiazid</w:t>
        </w:r>
      </w:ins>
      <w:r w:rsidRPr="00BE31DE">
        <w:rPr>
          <w:szCs w:val="22"/>
          <w:lang w:val="sk-SK"/>
        </w:rPr>
        <w:t>u.</w:t>
      </w:r>
    </w:p>
    <w:p w14:paraId="681240D2" w14:textId="77777777" w:rsidR="00DD4EF2" w:rsidRPr="00BE31DE" w:rsidRDefault="00DD4EF2" w:rsidP="00DD4EF2">
      <w:pPr>
        <w:pStyle w:val="EMEABodyText"/>
        <w:rPr>
          <w:szCs w:val="22"/>
          <w:lang w:val="sk-SK"/>
        </w:rPr>
      </w:pPr>
    </w:p>
    <w:p w14:paraId="1F4D9BA5" w14:textId="77777777" w:rsidR="00DD4EF2" w:rsidRPr="00BE31DE" w:rsidRDefault="00DD4EF2" w:rsidP="00DD4EF2">
      <w:pPr>
        <w:autoSpaceDE w:val="0"/>
        <w:autoSpaceDN w:val="0"/>
        <w:adjustRightInd w:val="0"/>
        <w:rPr>
          <w:noProof/>
          <w:szCs w:val="22"/>
          <w:u w:val="single"/>
          <w:lang w:val="sk-SK"/>
        </w:rPr>
      </w:pPr>
      <w:r w:rsidRPr="00BE31DE">
        <w:rPr>
          <w:noProof/>
          <w:szCs w:val="22"/>
          <w:u w:val="single"/>
          <w:lang w:val="sk-SK"/>
        </w:rPr>
        <w:t>Hlásenie podozrení na nežiaduce reakcie</w:t>
      </w:r>
    </w:p>
    <w:p w14:paraId="7F58DD3B" w14:textId="77777777" w:rsidR="00687D49" w:rsidRPr="00BE31DE" w:rsidRDefault="00687D49" w:rsidP="00DD4EF2">
      <w:pPr>
        <w:autoSpaceDE w:val="0"/>
        <w:autoSpaceDN w:val="0"/>
        <w:adjustRightInd w:val="0"/>
        <w:rPr>
          <w:szCs w:val="22"/>
          <w:u w:val="single"/>
          <w:lang w:val="sk-SK"/>
        </w:rPr>
      </w:pPr>
    </w:p>
    <w:p w14:paraId="0F2C2DE7" w14:textId="77777777" w:rsidR="00DD4EF2" w:rsidRPr="00BE31DE" w:rsidRDefault="00DD4EF2" w:rsidP="00DD4EF2">
      <w:pPr>
        <w:autoSpaceDE w:val="0"/>
        <w:autoSpaceDN w:val="0"/>
        <w:adjustRightInd w:val="0"/>
        <w:rPr>
          <w:noProof/>
          <w:szCs w:val="22"/>
          <w:lang w:val="sk-SK"/>
        </w:rPr>
      </w:pPr>
      <w:r w:rsidRPr="00BE31DE">
        <w:rPr>
          <w:noProof/>
          <w:szCs w:val="22"/>
          <w:lang w:val="sk-SK"/>
        </w:rPr>
        <w:t>Hlásenie podozrení na nežiaduce reakcie po registrácii lieku je dôležité.</w:t>
      </w:r>
      <w:r w:rsidRPr="00BE31DE">
        <w:rPr>
          <w:szCs w:val="22"/>
          <w:lang w:val="sk-SK"/>
        </w:rPr>
        <w:t xml:space="preserve"> </w:t>
      </w:r>
      <w:r w:rsidRPr="00BE31DE">
        <w:rPr>
          <w:noProof/>
          <w:szCs w:val="22"/>
          <w:lang w:val="sk-SK"/>
        </w:rPr>
        <w:t>Umožňuje priebežné monitorovanie pomeru prínosu</w:t>
      </w:r>
      <w:r w:rsidRPr="00BE31DE">
        <w:rPr>
          <w:szCs w:val="22"/>
          <w:lang w:val="sk-SK"/>
        </w:rPr>
        <w:t xml:space="preserve"> a</w:t>
      </w:r>
      <w:r w:rsidRPr="00BE31DE">
        <w:rPr>
          <w:noProof/>
          <w:szCs w:val="22"/>
          <w:lang w:val="sk-SK"/>
        </w:rPr>
        <w:t> rizika lieku.</w:t>
      </w:r>
      <w:r w:rsidRPr="00BE31DE">
        <w:rPr>
          <w:szCs w:val="22"/>
          <w:lang w:val="sk-SK"/>
        </w:rPr>
        <w:t xml:space="preserve"> Od </w:t>
      </w:r>
      <w:r w:rsidRPr="00BE31DE">
        <w:rPr>
          <w:noProof/>
          <w:szCs w:val="22"/>
          <w:lang w:val="sk-SK"/>
        </w:rPr>
        <w:t xml:space="preserve">zdravotníckych pracovníkov sa vyžaduje, aby hlásili akékoľvek podozrenia na nežiaduce reakcie </w:t>
      </w:r>
      <w:r w:rsidR="00840CCE" w:rsidRPr="00BE31DE">
        <w:rPr>
          <w:noProof/>
          <w:szCs w:val="22"/>
          <w:lang w:val="sk-SK"/>
        </w:rPr>
        <w:t>na</w:t>
      </w:r>
      <w:r w:rsidRPr="00BE31DE">
        <w:rPr>
          <w:noProof/>
          <w:szCs w:val="22"/>
          <w:lang w:val="sk-SK"/>
        </w:rPr>
        <w:t xml:space="preserve"> </w:t>
      </w:r>
      <w:r w:rsidRPr="00BE31DE">
        <w:rPr>
          <w:noProof/>
          <w:szCs w:val="22"/>
          <w:highlight w:val="lightGray"/>
          <w:lang w:val="sk-SK"/>
        </w:rPr>
        <w:t xml:space="preserve">národné </w:t>
      </w:r>
      <w:r w:rsidR="00840CCE" w:rsidRPr="00BE31DE">
        <w:rPr>
          <w:noProof/>
          <w:szCs w:val="22"/>
          <w:highlight w:val="lightGray"/>
          <w:lang w:val="sk-SK"/>
        </w:rPr>
        <w:t>centrum</w:t>
      </w:r>
      <w:r w:rsidRPr="00BE31DE">
        <w:rPr>
          <w:noProof/>
          <w:szCs w:val="22"/>
          <w:highlight w:val="lightGray"/>
          <w:lang w:val="sk-SK"/>
        </w:rPr>
        <w:t xml:space="preserve"> hlásenia uvedené v </w:t>
      </w:r>
      <w:r>
        <w:fldChar w:fldCharType="begin"/>
      </w:r>
      <w:r w:rsidRPr="00093DBE">
        <w:rPr>
          <w:lang w:val="sk-SK"/>
          <w:rPrChange w:id="990" w:author="Author">
            <w:rPr/>
          </w:rPrChange>
        </w:rPr>
        <w:instrText>HYPERLINK "http://www.ema.europa.eu/docs/en_GB/document_library/Template_or_form/2013/03/WC500139752.doc"</w:instrText>
      </w:r>
      <w:r>
        <w:fldChar w:fldCharType="separate"/>
      </w:r>
      <w:r w:rsidRPr="00BE31DE">
        <w:rPr>
          <w:rStyle w:val="Hyperlink"/>
          <w:noProof/>
          <w:szCs w:val="22"/>
          <w:highlight w:val="lightGray"/>
          <w:lang w:val="sk-SK"/>
        </w:rPr>
        <w:t>P</w:t>
      </w:r>
      <w:r w:rsidRPr="00BE31DE">
        <w:rPr>
          <w:rStyle w:val="Hyperlink"/>
          <w:szCs w:val="22"/>
          <w:highlight w:val="lightGray"/>
          <w:lang w:val="sk-SK"/>
        </w:rPr>
        <w:t xml:space="preserve">rílohe </w:t>
      </w:r>
      <w:r w:rsidRPr="00BE31DE">
        <w:rPr>
          <w:rStyle w:val="Hyperlink"/>
          <w:noProof/>
          <w:szCs w:val="22"/>
          <w:highlight w:val="lightGray"/>
          <w:lang w:val="sk-SK"/>
        </w:rPr>
        <w:t>V</w:t>
      </w:r>
      <w:r>
        <w:fldChar w:fldCharType="end"/>
      </w:r>
      <w:r w:rsidRPr="00BE31DE">
        <w:rPr>
          <w:noProof/>
          <w:szCs w:val="22"/>
          <w:lang w:val="sk-SK"/>
        </w:rPr>
        <w:t>.</w:t>
      </w:r>
    </w:p>
    <w:p w14:paraId="2CE9A7FF" w14:textId="77777777" w:rsidR="008E67A2" w:rsidRPr="00BE31DE" w:rsidRDefault="008E67A2">
      <w:pPr>
        <w:pStyle w:val="EMEABodyText"/>
        <w:rPr>
          <w:szCs w:val="22"/>
          <w:lang w:val="sk-SK"/>
        </w:rPr>
      </w:pPr>
    </w:p>
    <w:p w14:paraId="1ADEBA81" w14:textId="16C42EFD" w:rsidR="008E67A2" w:rsidRPr="00BE31DE" w:rsidRDefault="008E67A2">
      <w:pPr>
        <w:pStyle w:val="EMEAHeading2"/>
        <w:rPr>
          <w:szCs w:val="22"/>
          <w:lang w:val="sk-SK"/>
        </w:rPr>
      </w:pPr>
      <w:r w:rsidRPr="00BE31DE">
        <w:rPr>
          <w:szCs w:val="22"/>
          <w:lang w:val="sk-SK"/>
        </w:rPr>
        <w:t>4.9</w:t>
      </w:r>
      <w:r w:rsidRPr="00BE31DE">
        <w:rPr>
          <w:szCs w:val="22"/>
          <w:lang w:val="sk-SK"/>
        </w:rPr>
        <w:tab/>
        <w:t>Predávkovanie</w:t>
      </w:r>
      <w:r w:rsidR="003526B5">
        <w:rPr>
          <w:szCs w:val="22"/>
          <w:lang w:val="sk-SK"/>
        </w:rPr>
        <w:fldChar w:fldCharType="begin"/>
      </w:r>
      <w:r w:rsidR="003526B5">
        <w:rPr>
          <w:szCs w:val="22"/>
          <w:lang w:val="sk-SK"/>
        </w:rPr>
        <w:instrText xml:space="preserve"> DOCVARIABLE vault_nd_73707dd3-6304-4c9c-82be-14e9ee4b587e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DA5AAAC" w14:textId="77777777" w:rsidR="008E67A2" w:rsidRPr="00BE31DE" w:rsidRDefault="008E67A2">
      <w:pPr>
        <w:pStyle w:val="EMEAHeading2"/>
        <w:rPr>
          <w:szCs w:val="22"/>
          <w:lang w:val="sk-SK"/>
        </w:rPr>
      </w:pPr>
    </w:p>
    <w:p w14:paraId="07917117" w14:textId="77777777" w:rsidR="008E67A2" w:rsidRPr="00BE31DE" w:rsidRDefault="008E67A2">
      <w:pPr>
        <w:pStyle w:val="EMEABodyText"/>
        <w:rPr>
          <w:szCs w:val="22"/>
          <w:lang w:val="sk-SK"/>
        </w:rPr>
      </w:pPr>
      <w:r w:rsidRPr="00BE31DE">
        <w:rPr>
          <w:szCs w:val="22"/>
          <w:lang w:val="sk-SK"/>
        </w:rPr>
        <w:t>Nie sú dostupné osobitné informácie o liečbe predávkovania CoAprovelom. Pacient musí byť pozorne sledovaný, liečba musí byť symptomatická a podporná. Manažment závisí od času užitia a od závažnosti symptómov. Navrhované opatrenia zahŕňajú indukciu emézy a/alebo gastrickú laváž. Pri liečbe predávkovania môže byť prospešné podanie aktívneho uhlia. Často sa musia monitorovať elektrolyty a kreatinín v sére. Ak sa vyskytne hypotenzia, pacient musí ležať na chrbte a dostávať rýchlu náhradu objemu tekutín a solí.</w:t>
      </w:r>
    </w:p>
    <w:p w14:paraId="71AC2258" w14:textId="77777777" w:rsidR="008E67A2" w:rsidRPr="00BE31DE" w:rsidRDefault="008E67A2">
      <w:pPr>
        <w:pStyle w:val="EMEABodyText"/>
        <w:rPr>
          <w:szCs w:val="22"/>
          <w:lang w:val="sk-SK"/>
        </w:rPr>
      </w:pPr>
    </w:p>
    <w:p w14:paraId="73AE8380" w14:textId="77777777" w:rsidR="008E67A2" w:rsidRPr="00BE31DE" w:rsidRDefault="008E67A2">
      <w:pPr>
        <w:pStyle w:val="EMEABodyText"/>
        <w:rPr>
          <w:szCs w:val="22"/>
          <w:lang w:val="sk-SK"/>
        </w:rPr>
      </w:pPr>
      <w:r w:rsidRPr="00BE31DE">
        <w:rPr>
          <w:szCs w:val="22"/>
          <w:lang w:val="sk-SK"/>
        </w:rPr>
        <w:t>Najpravdepodobnejším prejavom predávkovania irbesartanom je hypotenzia a tachykardia, môže sa vyskytnúť aj bradykardia.</w:t>
      </w:r>
    </w:p>
    <w:p w14:paraId="08F7B752" w14:textId="77777777" w:rsidR="008E67A2" w:rsidRPr="00BE31DE" w:rsidRDefault="008E67A2">
      <w:pPr>
        <w:pStyle w:val="EMEABodyText"/>
        <w:rPr>
          <w:szCs w:val="22"/>
          <w:lang w:val="sk-SK"/>
        </w:rPr>
      </w:pPr>
    </w:p>
    <w:p w14:paraId="224074F8" w14:textId="42CDC493" w:rsidR="008E67A2" w:rsidRPr="00BE31DE" w:rsidRDefault="008E67A2">
      <w:pPr>
        <w:pStyle w:val="EMEABodyText"/>
        <w:rPr>
          <w:szCs w:val="22"/>
          <w:lang w:val="sk-SK"/>
        </w:rPr>
      </w:pPr>
      <w:r w:rsidRPr="00BE31DE">
        <w:rPr>
          <w:szCs w:val="22"/>
          <w:lang w:val="sk-SK"/>
        </w:rPr>
        <w:t xml:space="preserve">Predávkovanie </w:t>
      </w:r>
      <w:del w:id="991" w:author="Author">
        <w:r w:rsidRPr="00BE31DE" w:rsidDel="00E96BBA">
          <w:rPr>
            <w:szCs w:val="22"/>
            <w:lang w:val="sk-SK"/>
          </w:rPr>
          <w:delText>hydrochlorotiazid</w:delText>
        </w:r>
      </w:del>
      <w:ins w:id="992" w:author="Author">
        <w:r w:rsidR="00E96BBA">
          <w:rPr>
            <w:szCs w:val="22"/>
            <w:lang w:val="sk-SK"/>
          </w:rPr>
          <w:t>hydrochlórtiazid</w:t>
        </w:r>
      </w:ins>
      <w:r w:rsidRPr="00BE31DE">
        <w:rPr>
          <w:szCs w:val="22"/>
          <w:lang w:val="sk-SK"/>
        </w:rPr>
        <w:t>om je spojené s depléciou elektolytov (hypokaliémia, hypochloriémia, hyponatriémia) a dehydratáciou spôsobenou nadmerným močením. Najbežnejšími znakmi a príznakmi predávkovania sú nauzea a somnolencia. Hypokaliémia môže spôsobiť svalové kŕče a/alebo zvýrazniť srdcovú arytmiu najmä pri súčasnom používaní digitálisových glykozidov alebo niektorých antiarytmických liekov.</w:t>
      </w:r>
    </w:p>
    <w:p w14:paraId="1DD42011" w14:textId="77777777" w:rsidR="008E67A2" w:rsidRPr="00BE31DE" w:rsidRDefault="008E67A2">
      <w:pPr>
        <w:pStyle w:val="EMEABodyText"/>
        <w:rPr>
          <w:szCs w:val="22"/>
          <w:lang w:val="sk-SK"/>
        </w:rPr>
      </w:pPr>
    </w:p>
    <w:p w14:paraId="6DDEFB13" w14:textId="6AFB1E3B" w:rsidR="008E67A2" w:rsidRPr="00BE31DE" w:rsidRDefault="008E67A2">
      <w:pPr>
        <w:pStyle w:val="EMEABodyText"/>
        <w:rPr>
          <w:szCs w:val="22"/>
          <w:lang w:val="sk-SK"/>
        </w:rPr>
      </w:pPr>
      <w:r w:rsidRPr="00BE31DE">
        <w:rPr>
          <w:szCs w:val="22"/>
          <w:lang w:val="sk-SK"/>
        </w:rPr>
        <w:t xml:space="preserve">Irbesartan nie je možné odstrániť hemodialýzou. Stupeň odstránenia </w:t>
      </w:r>
      <w:del w:id="993" w:author="Author">
        <w:r w:rsidRPr="00BE31DE" w:rsidDel="00E96BBA">
          <w:rPr>
            <w:szCs w:val="22"/>
            <w:lang w:val="sk-SK"/>
          </w:rPr>
          <w:delText>hydrochlorotiazid</w:delText>
        </w:r>
      </w:del>
      <w:ins w:id="994" w:author="Author">
        <w:r w:rsidR="00E96BBA">
          <w:rPr>
            <w:szCs w:val="22"/>
            <w:lang w:val="sk-SK"/>
          </w:rPr>
          <w:t>hydrochlórtiazid</w:t>
        </w:r>
      </w:ins>
      <w:r w:rsidRPr="00BE31DE">
        <w:rPr>
          <w:szCs w:val="22"/>
          <w:lang w:val="sk-SK"/>
        </w:rPr>
        <w:t>u hemodialýzou nebol stanovený.</w:t>
      </w:r>
    </w:p>
    <w:p w14:paraId="1E52EC02" w14:textId="77777777" w:rsidR="008E67A2" w:rsidRPr="00BE31DE" w:rsidRDefault="008E67A2">
      <w:pPr>
        <w:pStyle w:val="EMEABodyText"/>
        <w:rPr>
          <w:szCs w:val="22"/>
          <w:lang w:val="sk-SK"/>
        </w:rPr>
      </w:pPr>
    </w:p>
    <w:p w14:paraId="6E34D5FA" w14:textId="77777777" w:rsidR="008E67A2" w:rsidRPr="00BE31DE" w:rsidRDefault="008E67A2">
      <w:pPr>
        <w:pStyle w:val="EMEABodyText"/>
        <w:rPr>
          <w:szCs w:val="22"/>
          <w:lang w:val="sk-SK"/>
        </w:rPr>
      </w:pPr>
    </w:p>
    <w:p w14:paraId="7C01BC12" w14:textId="46D4EAEC" w:rsidR="008E67A2" w:rsidRPr="00182784" w:rsidRDefault="008E67A2">
      <w:pPr>
        <w:pStyle w:val="EMEAHeading1"/>
        <w:rPr>
          <w:szCs w:val="22"/>
          <w:lang w:val="sk-SK"/>
        </w:rPr>
      </w:pPr>
      <w:r w:rsidRPr="00182784">
        <w:rPr>
          <w:szCs w:val="22"/>
          <w:lang w:val="sk-SK"/>
        </w:rPr>
        <w:t>5.</w:t>
      </w:r>
      <w:r w:rsidRPr="00182784">
        <w:rPr>
          <w:szCs w:val="22"/>
          <w:lang w:val="sk-SK"/>
        </w:rPr>
        <w:tab/>
        <w:t>FARMAKOLOGICKÉ VLASTNOSTI</w:t>
      </w:r>
      <w:r w:rsidR="003526B5" w:rsidRPr="00182784">
        <w:rPr>
          <w:szCs w:val="22"/>
          <w:lang w:val="sk-SK"/>
        </w:rPr>
        <w:fldChar w:fldCharType="begin"/>
      </w:r>
      <w:r w:rsidR="003526B5" w:rsidRPr="00182784">
        <w:rPr>
          <w:szCs w:val="22"/>
          <w:lang w:val="sk-SK"/>
        </w:rPr>
        <w:instrText xml:space="preserve"> DOCVARIABLE VAULT_ND_23acb441-a7b3-442b-8176-f645dde53f9f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6999003D" w14:textId="77777777" w:rsidR="008E67A2" w:rsidRPr="00182784" w:rsidRDefault="008E67A2">
      <w:pPr>
        <w:pStyle w:val="EMEAHeading1"/>
        <w:rPr>
          <w:szCs w:val="22"/>
          <w:lang w:val="sk-SK"/>
        </w:rPr>
      </w:pPr>
    </w:p>
    <w:p w14:paraId="2DAB0E2F" w14:textId="2952A124" w:rsidR="008E67A2" w:rsidRPr="00BE31DE" w:rsidRDefault="008E67A2" w:rsidP="00474DF8">
      <w:pPr>
        <w:pStyle w:val="EMEAHeading2"/>
        <w:rPr>
          <w:szCs w:val="22"/>
          <w:lang w:val="sk-SK"/>
        </w:rPr>
      </w:pPr>
      <w:r w:rsidRPr="00BE31DE">
        <w:rPr>
          <w:szCs w:val="22"/>
          <w:lang w:val="sk-SK"/>
        </w:rPr>
        <w:t>5.1</w:t>
      </w:r>
      <w:r w:rsidRPr="00BE31DE">
        <w:rPr>
          <w:szCs w:val="22"/>
          <w:lang w:val="sk-SK"/>
        </w:rPr>
        <w:tab/>
        <w:t>Farmakodynamické vlastnosti</w:t>
      </w:r>
      <w:r w:rsidR="003526B5">
        <w:rPr>
          <w:szCs w:val="22"/>
          <w:lang w:val="sk-SK"/>
        </w:rPr>
        <w:fldChar w:fldCharType="begin"/>
      </w:r>
      <w:r w:rsidR="003526B5">
        <w:rPr>
          <w:szCs w:val="22"/>
          <w:lang w:val="sk-SK"/>
        </w:rPr>
        <w:instrText xml:space="preserve"> DOCVARIABLE vault_nd_81727c68-f515-4e4e-895f-7e5c21c29719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64BFBBE" w14:textId="77777777" w:rsidR="008E67A2" w:rsidRPr="00BE31DE" w:rsidRDefault="008E67A2" w:rsidP="00DA7DF0">
      <w:pPr>
        <w:pStyle w:val="EMEAHeading2"/>
        <w:rPr>
          <w:szCs w:val="22"/>
          <w:lang w:val="sk-SK"/>
        </w:rPr>
      </w:pPr>
    </w:p>
    <w:p w14:paraId="7C055341" w14:textId="77777777" w:rsidR="008E67A2" w:rsidRPr="00BE31DE" w:rsidRDefault="008E67A2" w:rsidP="00F354C4">
      <w:pPr>
        <w:pStyle w:val="EMEABodyText"/>
        <w:keepNext/>
        <w:rPr>
          <w:szCs w:val="22"/>
          <w:lang w:val="sk-SK"/>
        </w:rPr>
      </w:pPr>
      <w:r w:rsidRPr="00BE31DE">
        <w:rPr>
          <w:szCs w:val="22"/>
          <w:lang w:val="sk-SK"/>
        </w:rPr>
        <w:t>Farmakoterapeutická skupina: antagonisty angiotenzínu</w:t>
      </w:r>
      <w:r w:rsidR="00D03758" w:rsidRPr="00BE31DE">
        <w:rPr>
          <w:szCs w:val="22"/>
          <w:lang w:val="sk-SK"/>
        </w:rPr>
        <w:t>-</w:t>
      </w:r>
      <w:r w:rsidRPr="00BE31DE">
        <w:rPr>
          <w:szCs w:val="22"/>
          <w:lang w:val="sk-SK"/>
        </w:rPr>
        <w:t>II, kombinácie</w:t>
      </w:r>
    </w:p>
    <w:p w14:paraId="7357DD65" w14:textId="77777777" w:rsidR="008E67A2" w:rsidRPr="00BE31DE" w:rsidRDefault="008E67A2">
      <w:pPr>
        <w:pStyle w:val="EMEABodyText"/>
        <w:rPr>
          <w:szCs w:val="22"/>
          <w:lang w:val="sk-SK"/>
        </w:rPr>
      </w:pPr>
      <w:r w:rsidRPr="00BE31DE">
        <w:rPr>
          <w:szCs w:val="22"/>
          <w:lang w:val="sk-SK"/>
        </w:rPr>
        <w:t>ATC kód C09DA04.</w:t>
      </w:r>
    </w:p>
    <w:p w14:paraId="0CD56468" w14:textId="77777777" w:rsidR="00687D49" w:rsidRPr="00BE31DE" w:rsidRDefault="00687D49">
      <w:pPr>
        <w:pStyle w:val="EMEABodyText"/>
        <w:rPr>
          <w:szCs w:val="22"/>
          <w:lang w:val="sk-SK"/>
        </w:rPr>
      </w:pPr>
    </w:p>
    <w:p w14:paraId="71798EDE" w14:textId="77777777" w:rsidR="00687D49" w:rsidRPr="00BE31DE" w:rsidRDefault="00687D49" w:rsidP="00814821">
      <w:pPr>
        <w:pStyle w:val="EMEABodyText"/>
        <w:keepNext/>
        <w:rPr>
          <w:szCs w:val="22"/>
          <w:lang w:val="sk-SK"/>
        </w:rPr>
      </w:pPr>
      <w:r w:rsidRPr="00BE31DE">
        <w:rPr>
          <w:szCs w:val="22"/>
          <w:u w:val="single"/>
          <w:lang w:val="sk-SK"/>
        </w:rPr>
        <w:t>Mechanizmus účinku</w:t>
      </w:r>
    </w:p>
    <w:p w14:paraId="5F6AD77A" w14:textId="77777777" w:rsidR="008E67A2" w:rsidRPr="00BE31DE" w:rsidRDefault="008E67A2" w:rsidP="00814821">
      <w:pPr>
        <w:pStyle w:val="EMEABodyText"/>
        <w:keepNext/>
        <w:rPr>
          <w:szCs w:val="22"/>
          <w:lang w:val="sk-SK"/>
        </w:rPr>
      </w:pPr>
    </w:p>
    <w:p w14:paraId="20D954D7" w14:textId="3EC3ADAD" w:rsidR="008E67A2" w:rsidRPr="00BE31DE" w:rsidRDefault="008E67A2" w:rsidP="00814821">
      <w:pPr>
        <w:pStyle w:val="EMEABodyText"/>
        <w:keepNext/>
        <w:rPr>
          <w:szCs w:val="22"/>
          <w:lang w:val="sk-SK"/>
        </w:rPr>
      </w:pPr>
      <w:r w:rsidRPr="00BE31DE">
        <w:rPr>
          <w:szCs w:val="22"/>
          <w:lang w:val="sk-SK"/>
        </w:rPr>
        <w:t>CoAprovel je kombináciou antagonistu receptora angiotenzínu</w:t>
      </w:r>
      <w:r w:rsidR="00D03758" w:rsidRPr="00BE31DE">
        <w:rPr>
          <w:szCs w:val="22"/>
          <w:lang w:val="sk-SK"/>
        </w:rPr>
        <w:t>-</w:t>
      </w:r>
      <w:r w:rsidRPr="00BE31DE">
        <w:rPr>
          <w:szCs w:val="22"/>
          <w:lang w:val="sk-SK"/>
        </w:rPr>
        <w:t xml:space="preserve">II, irbesartanu, a tiazidového diuretika, </w:t>
      </w:r>
      <w:del w:id="995" w:author="Author">
        <w:r w:rsidRPr="00BE31DE" w:rsidDel="00E96BBA">
          <w:rPr>
            <w:szCs w:val="22"/>
            <w:lang w:val="sk-SK"/>
          </w:rPr>
          <w:delText>hydrochlorotiazid</w:delText>
        </w:r>
      </w:del>
      <w:ins w:id="996" w:author="Author">
        <w:r w:rsidR="00E96BBA">
          <w:rPr>
            <w:szCs w:val="22"/>
            <w:lang w:val="sk-SK"/>
          </w:rPr>
          <w:t>hydrochlórtiazid</w:t>
        </w:r>
      </w:ins>
      <w:r w:rsidRPr="00BE31DE">
        <w:rPr>
          <w:szCs w:val="22"/>
          <w:lang w:val="sk-SK"/>
        </w:rPr>
        <w:t>u. Kombinácia týchto látok má aditívny antihypertenzívny účinok, znižuje krvný tlak výraznejšie ako pri užívaní oboch zložiek samostatne.</w:t>
      </w:r>
    </w:p>
    <w:p w14:paraId="4C9876B3" w14:textId="77777777" w:rsidR="008E67A2" w:rsidRPr="00BE31DE" w:rsidRDefault="008E67A2">
      <w:pPr>
        <w:pStyle w:val="EMEABodyText"/>
        <w:rPr>
          <w:szCs w:val="22"/>
          <w:lang w:val="sk-SK"/>
        </w:rPr>
      </w:pPr>
    </w:p>
    <w:p w14:paraId="100E8C85" w14:textId="77777777" w:rsidR="008E67A2" w:rsidRPr="00BE31DE" w:rsidRDefault="008E67A2">
      <w:pPr>
        <w:pStyle w:val="EMEABodyText"/>
        <w:rPr>
          <w:szCs w:val="22"/>
          <w:lang w:val="sk-SK"/>
        </w:rPr>
      </w:pPr>
      <w:r w:rsidRPr="00BE31DE">
        <w:rPr>
          <w:szCs w:val="22"/>
          <w:lang w:val="sk-SK"/>
        </w:rPr>
        <w:t>Irbesartan je silný, perorálne aktívny selektívny antagonista receptora angiotenzínu</w:t>
      </w:r>
      <w:r w:rsidR="00D03758" w:rsidRPr="00BE31DE">
        <w:rPr>
          <w:szCs w:val="22"/>
          <w:lang w:val="sk-SK"/>
        </w:rPr>
        <w:t>-</w:t>
      </w:r>
      <w:r w:rsidRPr="00BE31DE">
        <w:rPr>
          <w:szCs w:val="22"/>
          <w:lang w:val="sk-SK"/>
        </w:rPr>
        <w:t>II (AT1 podtyp). Predpokladá sa, že blokuje všetky účinky angiotenzínu</w:t>
      </w:r>
      <w:r w:rsidR="00D03758" w:rsidRPr="00BE31DE">
        <w:rPr>
          <w:szCs w:val="22"/>
          <w:lang w:val="sk-SK"/>
        </w:rPr>
        <w:t>-</w:t>
      </w:r>
      <w:r w:rsidRPr="00BE31DE">
        <w:rPr>
          <w:szCs w:val="22"/>
          <w:lang w:val="sk-SK"/>
        </w:rPr>
        <w:t>II sprostredkované AT1 receptorom, bez ohľadu na zdroj alebo cestu syntézy angiotenzínu</w:t>
      </w:r>
      <w:r w:rsidR="00D03758" w:rsidRPr="00BE31DE">
        <w:rPr>
          <w:szCs w:val="22"/>
          <w:lang w:val="sk-SK"/>
        </w:rPr>
        <w:t>-</w:t>
      </w:r>
      <w:r w:rsidRPr="00BE31DE">
        <w:rPr>
          <w:szCs w:val="22"/>
          <w:lang w:val="sk-SK"/>
        </w:rPr>
        <w:t>II. Selektívny antagonizmus receptorov angiotenzínu</w:t>
      </w:r>
      <w:r w:rsidR="00D03758" w:rsidRPr="00BE31DE">
        <w:rPr>
          <w:szCs w:val="22"/>
          <w:lang w:val="sk-SK"/>
        </w:rPr>
        <w:t>-</w:t>
      </w:r>
      <w:r w:rsidRPr="00BE31DE">
        <w:rPr>
          <w:szCs w:val="22"/>
          <w:lang w:val="sk-SK"/>
        </w:rPr>
        <w:t>II (AT1) vedie k zvýšeniu hladiny renínu a angiotenzínu</w:t>
      </w:r>
      <w:r w:rsidR="00D03758" w:rsidRPr="00BE31DE">
        <w:rPr>
          <w:szCs w:val="22"/>
          <w:lang w:val="sk-SK"/>
        </w:rPr>
        <w:t>-</w:t>
      </w:r>
      <w:r w:rsidRPr="00BE31DE">
        <w:rPr>
          <w:szCs w:val="22"/>
          <w:lang w:val="sk-SK"/>
        </w:rPr>
        <w:t>II v plazme a k zníženiu koncentrácie aldosterónu v plazme. Pri odporúčaných dávkach samotného irbesartanu nie sú významne ovplyvnené sérové hladiny draslíka u pacientov bez rizika elektrolytovej nerovnováhy (pozri časti 4.4 a 4.5). Irbesartan neinhibuje ACE (kinináza</w:t>
      </w:r>
      <w:r w:rsidR="00D03758" w:rsidRPr="00BE31DE">
        <w:rPr>
          <w:szCs w:val="22"/>
          <w:lang w:val="sk-SK"/>
        </w:rPr>
        <w:t>-</w:t>
      </w:r>
      <w:r w:rsidRPr="00BE31DE">
        <w:rPr>
          <w:szCs w:val="22"/>
          <w:lang w:val="sk-SK"/>
        </w:rPr>
        <w:t>II), enzým tvoriaci angiotenzín</w:t>
      </w:r>
      <w:r w:rsidR="00D03758" w:rsidRPr="00BE31DE">
        <w:rPr>
          <w:szCs w:val="22"/>
          <w:lang w:val="sk-SK"/>
        </w:rPr>
        <w:t>-</w:t>
      </w:r>
      <w:r w:rsidRPr="00BE31DE">
        <w:rPr>
          <w:szCs w:val="22"/>
          <w:lang w:val="sk-SK"/>
        </w:rPr>
        <w:t xml:space="preserve">II a degradujúci bradykinín na inaktívne metabolity. Irbesartan pre svoj účinok nevyžaduje metabolickú aktiváciu. </w:t>
      </w:r>
    </w:p>
    <w:p w14:paraId="1931757A" w14:textId="77777777" w:rsidR="008E67A2" w:rsidRPr="00BE31DE" w:rsidRDefault="008E67A2">
      <w:pPr>
        <w:pStyle w:val="EMEABodyText"/>
        <w:rPr>
          <w:szCs w:val="22"/>
          <w:lang w:val="sk-SK"/>
        </w:rPr>
      </w:pPr>
    </w:p>
    <w:p w14:paraId="197494C7" w14:textId="0B8E6087" w:rsidR="008E67A2" w:rsidRPr="00BE31DE" w:rsidRDefault="008E67A2">
      <w:pPr>
        <w:pStyle w:val="EMEABodyText"/>
        <w:rPr>
          <w:szCs w:val="22"/>
          <w:lang w:val="sk-SK"/>
        </w:rPr>
      </w:pPr>
      <w:del w:id="997" w:author="Author">
        <w:r w:rsidRPr="00BE31DE" w:rsidDel="00E96BBA">
          <w:rPr>
            <w:szCs w:val="22"/>
            <w:lang w:val="sk-SK"/>
          </w:rPr>
          <w:delText>Hydrochlorotiazid</w:delText>
        </w:r>
      </w:del>
      <w:ins w:id="998" w:author="Author">
        <w:r w:rsidR="00E96BBA">
          <w:rPr>
            <w:szCs w:val="22"/>
            <w:lang w:val="sk-SK"/>
          </w:rPr>
          <w:t>Hydrochlórtiazid</w:t>
        </w:r>
      </w:ins>
      <w:r w:rsidRPr="00BE31DE">
        <w:rPr>
          <w:szCs w:val="22"/>
          <w:lang w:val="sk-SK"/>
        </w:rPr>
        <w:t xml:space="preserve"> je tiazidové diuretikum. Mechanizmus antihypertenzívneho účinku tiazidových diuretík nie je úplne známy. Tiazidy ovplyvňujú mechanizmus renálnej tubulárnej reabsorbcie elektrolytov priamym zvýšením vylučovania sodíka a chloridov v približne rovnakom množstve. Diuretický účinok </w:t>
      </w:r>
      <w:del w:id="999" w:author="Author">
        <w:r w:rsidRPr="00BE31DE" w:rsidDel="00E96BBA">
          <w:rPr>
            <w:szCs w:val="22"/>
            <w:lang w:val="sk-SK"/>
          </w:rPr>
          <w:delText>hydrochlorotiazid</w:delText>
        </w:r>
      </w:del>
      <w:ins w:id="1000" w:author="Author">
        <w:r w:rsidR="00E96BBA">
          <w:rPr>
            <w:szCs w:val="22"/>
            <w:lang w:val="sk-SK"/>
          </w:rPr>
          <w:t>hydrochlórtiazid</w:t>
        </w:r>
      </w:ins>
      <w:r w:rsidRPr="00BE31DE">
        <w:rPr>
          <w:szCs w:val="22"/>
          <w:lang w:val="sk-SK"/>
        </w:rPr>
        <w:t xml:space="preserve">u znižuje plazmatický objem, zvyšuje plazmatickú renínovú aktivitu, zvyšuje sekréciu aldosterónu s následným zvýšením vylučovania </w:t>
      </w:r>
      <w:r w:rsidRPr="00BE31DE">
        <w:rPr>
          <w:szCs w:val="22"/>
          <w:lang w:val="sk-SK"/>
        </w:rPr>
        <w:lastRenderedPageBreak/>
        <w:t>draslíka a bikarbonátov do moču a znížením draslíka v sére. Súčasné podávanie irbesartanu má pravdepodobne prostredníctvom blokády renín-angiotenzín-aldosterónového systému tendenciu zvrátiť straty draslíka spôsobené týmito diuretikami. S </w:t>
      </w:r>
      <w:del w:id="1001" w:author="Author">
        <w:r w:rsidRPr="00BE31DE" w:rsidDel="00E96BBA">
          <w:rPr>
            <w:szCs w:val="22"/>
            <w:lang w:val="sk-SK"/>
          </w:rPr>
          <w:delText>hydrochlorotiazid</w:delText>
        </w:r>
      </w:del>
      <w:ins w:id="1002" w:author="Author">
        <w:r w:rsidR="00E96BBA">
          <w:rPr>
            <w:szCs w:val="22"/>
            <w:lang w:val="sk-SK"/>
          </w:rPr>
          <w:t>hydrochlórtiazid</w:t>
        </w:r>
      </w:ins>
      <w:r w:rsidRPr="00BE31DE">
        <w:rPr>
          <w:szCs w:val="22"/>
          <w:lang w:val="sk-SK"/>
        </w:rPr>
        <w:t>om sa diuréza objaví po 2 hodinách a vrchol účinku sa objaví asi po 4 hodinách pričom účinok pretrváva približne 6</w:t>
      </w:r>
      <w:r w:rsidR="002408D1" w:rsidRPr="00BE31DE">
        <w:rPr>
          <w:szCs w:val="22"/>
          <w:lang w:val="sk-SK"/>
        </w:rPr>
        <w:t>-</w:t>
      </w:r>
      <w:r w:rsidRPr="00BE31DE">
        <w:rPr>
          <w:szCs w:val="22"/>
          <w:lang w:val="sk-SK"/>
        </w:rPr>
        <w:t>12 hodín.</w:t>
      </w:r>
    </w:p>
    <w:p w14:paraId="287C4666" w14:textId="77777777" w:rsidR="008E67A2" w:rsidRPr="00BE31DE" w:rsidRDefault="008E67A2">
      <w:pPr>
        <w:pStyle w:val="EMEABodyText"/>
        <w:rPr>
          <w:szCs w:val="22"/>
          <w:lang w:val="sk-SK"/>
        </w:rPr>
      </w:pPr>
    </w:p>
    <w:p w14:paraId="42A5820F" w14:textId="059D18D5" w:rsidR="008E67A2" w:rsidRPr="00BE31DE" w:rsidRDefault="008E67A2">
      <w:pPr>
        <w:pStyle w:val="EMEABodyText"/>
        <w:rPr>
          <w:szCs w:val="22"/>
          <w:lang w:val="sk-SK"/>
        </w:rPr>
      </w:pPr>
      <w:r w:rsidRPr="00BE31DE">
        <w:rPr>
          <w:szCs w:val="22"/>
          <w:lang w:val="sk-SK"/>
        </w:rPr>
        <w:t xml:space="preserve">Kombinácia </w:t>
      </w:r>
      <w:del w:id="1003" w:author="Author">
        <w:r w:rsidRPr="00BE31DE" w:rsidDel="00E96BBA">
          <w:rPr>
            <w:szCs w:val="22"/>
            <w:lang w:val="sk-SK"/>
          </w:rPr>
          <w:delText>hydrochlorotiazid</w:delText>
        </w:r>
      </w:del>
      <w:ins w:id="1004" w:author="Author">
        <w:r w:rsidR="00E96BBA">
          <w:rPr>
            <w:szCs w:val="22"/>
            <w:lang w:val="sk-SK"/>
          </w:rPr>
          <w:t>hydrochlórtiazid</w:t>
        </w:r>
      </w:ins>
      <w:r w:rsidRPr="00BE31DE">
        <w:rPr>
          <w:szCs w:val="22"/>
          <w:lang w:val="sk-SK"/>
        </w:rPr>
        <w:t xml:space="preserve">u a irbesartanu v ich terapeutickom rozsahu dávok spôsobuje od dávky závislé aditívne zníženie krvného tlaku. Pridanie 12,5 mg </w:t>
      </w:r>
      <w:del w:id="1005" w:author="Author">
        <w:r w:rsidRPr="00BE31DE" w:rsidDel="00E96BBA">
          <w:rPr>
            <w:szCs w:val="22"/>
            <w:lang w:val="sk-SK"/>
          </w:rPr>
          <w:delText>hydrochlorotiazid</w:delText>
        </w:r>
      </w:del>
      <w:ins w:id="1006" w:author="Author">
        <w:r w:rsidR="00E96BBA">
          <w:rPr>
            <w:szCs w:val="22"/>
            <w:lang w:val="sk-SK"/>
          </w:rPr>
          <w:t>hydrochlórtiazid</w:t>
        </w:r>
      </w:ins>
      <w:r w:rsidRPr="00BE31DE">
        <w:rPr>
          <w:szCs w:val="22"/>
          <w:lang w:val="sk-SK"/>
        </w:rPr>
        <w:t>u k 300 mg irbesartanu jedenkrát denne, u pacientov s neadekvátne kontrolovaným tlakom krvi samostatne podávaným irbesartanom 300 mg, spôsobuje ďalšie zníženie diastolického tlaku krvi v porovnaní s placebom v</w:t>
      </w:r>
      <w:r w:rsidR="001D0737" w:rsidRPr="00BE31DE">
        <w:rPr>
          <w:szCs w:val="22"/>
          <w:lang w:val="sk-SK"/>
        </w:rPr>
        <w:t> </w:t>
      </w:r>
      <w:r w:rsidRPr="00BE31DE">
        <w:rPr>
          <w:szCs w:val="22"/>
          <w:lang w:val="sk-SK"/>
        </w:rPr>
        <w:t xml:space="preserve">najnižšom bode účinku (24 hodín po podaní) o 6,1 mmHg. V porovnaní s placebom, kombinácia 300 mg irbesartanu a 12,5 mg </w:t>
      </w:r>
      <w:del w:id="1007" w:author="Author">
        <w:r w:rsidRPr="00BE31DE" w:rsidDel="00E96BBA">
          <w:rPr>
            <w:szCs w:val="22"/>
            <w:lang w:val="sk-SK"/>
          </w:rPr>
          <w:delText>hydrochlorotiazid</w:delText>
        </w:r>
      </w:del>
      <w:ins w:id="1008" w:author="Author">
        <w:r w:rsidR="00E96BBA">
          <w:rPr>
            <w:szCs w:val="22"/>
            <w:lang w:val="sk-SK"/>
          </w:rPr>
          <w:t>hydrochlórtiazid</w:t>
        </w:r>
      </w:ins>
      <w:r w:rsidRPr="00BE31DE">
        <w:rPr>
          <w:szCs w:val="22"/>
          <w:lang w:val="sk-SK"/>
        </w:rPr>
        <w:t>u spôsobuje všeobecne systolicko/diastolické zníženie do 13,6/11,5 mmHg.</w:t>
      </w:r>
    </w:p>
    <w:p w14:paraId="627B4C78" w14:textId="77777777" w:rsidR="008E67A2" w:rsidRPr="00BE31DE" w:rsidRDefault="008E67A2">
      <w:pPr>
        <w:pStyle w:val="EMEABodyText"/>
        <w:rPr>
          <w:szCs w:val="22"/>
          <w:lang w:val="sk-SK"/>
        </w:rPr>
      </w:pPr>
    </w:p>
    <w:p w14:paraId="2F317B53" w14:textId="33BD4DF6" w:rsidR="008E67A2" w:rsidRPr="00BE31DE" w:rsidRDefault="008E67A2">
      <w:pPr>
        <w:pStyle w:val="EMEABodyText"/>
        <w:rPr>
          <w:szCs w:val="22"/>
          <w:lang w:val="sk-SK"/>
        </w:rPr>
      </w:pPr>
      <w:r w:rsidRPr="00BE31DE">
        <w:rPr>
          <w:szCs w:val="22"/>
          <w:lang w:val="sk-SK"/>
        </w:rPr>
        <w:t>Limitované klinické údaje (7 z 22 pacientov) naznačili, že pacienti nekontrolovaní kombináciou 300 mg/12,5 mg môžu reagovať po vytitrovaní dávky na 300 mg/25 mg. U týchto pacientov bol pozorovaný zvýšený hypotenzný účinok u oboch systolického krvného tlaku (SBP) a diastolického krvného tlaku (DBP) (13,3 a 8,3 mmHg).</w:t>
      </w:r>
    </w:p>
    <w:p w14:paraId="1854EFEE" w14:textId="77777777" w:rsidR="008E67A2" w:rsidRPr="00BE31DE" w:rsidRDefault="008E67A2">
      <w:pPr>
        <w:pStyle w:val="EMEABodyText"/>
        <w:rPr>
          <w:szCs w:val="22"/>
          <w:lang w:val="sk-SK"/>
        </w:rPr>
      </w:pPr>
    </w:p>
    <w:p w14:paraId="0D852999" w14:textId="7898F6B9" w:rsidR="008E67A2" w:rsidRPr="00BE31DE" w:rsidRDefault="008E67A2">
      <w:pPr>
        <w:pStyle w:val="EMEABodyText"/>
        <w:rPr>
          <w:szCs w:val="22"/>
          <w:lang w:val="sk-SK"/>
        </w:rPr>
      </w:pPr>
      <w:r w:rsidRPr="00BE31DE">
        <w:rPr>
          <w:szCs w:val="22"/>
          <w:lang w:val="sk-SK"/>
        </w:rPr>
        <w:t xml:space="preserve">V porovnaní s placebom, dávka 150 mg irbesartanu a 12,5 mg </w:t>
      </w:r>
      <w:del w:id="1009" w:author="Author">
        <w:r w:rsidRPr="00BE31DE" w:rsidDel="00E96BBA">
          <w:rPr>
            <w:szCs w:val="22"/>
            <w:lang w:val="sk-SK"/>
          </w:rPr>
          <w:delText>hydrochlorotiazid</w:delText>
        </w:r>
      </w:del>
      <w:ins w:id="1010" w:author="Author">
        <w:r w:rsidR="00E96BBA">
          <w:rPr>
            <w:szCs w:val="22"/>
            <w:lang w:val="sk-SK"/>
          </w:rPr>
          <w:t>hydrochlórtiazid</w:t>
        </w:r>
      </w:ins>
      <w:r w:rsidRPr="00BE31DE">
        <w:rPr>
          <w:szCs w:val="22"/>
          <w:lang w:val="sk-SK"/>
        </w:rPr>
        <w:t>u podávaná jedenkrát denne pacientom s miernou až stredne ťažkou hypertenziou, spôsobuje zníženie systolického/diastolického krvného tlaku v najnižšom bode účinku (24 hodín po podaní dávky) o 12,9/6,9 mmHg. Vrchol účinku sa dosiahne 3</w:t>
      </w:r>
      <w:r w:rsidR="002408D1" w:rsidRPr="00BE31DE">
        <w:rPr>
          <w:szCs w:val="22"/>
          <w:lang w:val="sk-SK"/>
        </w:rPr>
        <w:t>-</w:t>
      </w:r>
      <w:r w:rsidRPr="00BE31DE">
        <w:rPr>
          <w:szCs w:val="22"/>
          <w:lang w:val="sk-SK"/>
        </w:rPr>
        <w:t>6 hodín po užití. Pri ambulantnom monitorovaní krvného tlaku sa podávaním kombinácie irbesartanu 150 mg s </w:t>
      </w:r>
      <w:del w:id="1011" w:author="Author">
        <w:r w:rsidRPr="00BE31DE" w:rsidDel="00E96BBA">
          <w:rPr>
            <w:szCs w:val="22"/>
            <w:lang w:val="sk-SK"/>
          </w:rPr>
          <w:delText>hydrochlorotiazid</w:delText>
        </w:r>
      </w:del>
      <w:ins w:id="1012" w:author="Author">
        <w:r w:rsidR="00E96BBA">
          <w:rPr>
            <w:szCs w:val="22"/>
            <w:lang w:val="sk-SK"/>
          </w:rPr>
          <w:t>hydrochlórtiazid</w:t>
        </w:r>
      </w:ins>
      <w:r w:rsidRPr="00BE31DE">
        <w:rPr>
          <w:szCs w:val="22"/>
          <w:lang w:val="sk-SK"/>
        </w:rPr>
        <w:t>om 12,5 mg jedenkrát denne dosiahlo konzistentné zníženie krvného tlaku v priebehu 24 hodín s priemernou systolicko/diastolickou redukciou o 15,8/10,0 mmHg v porovnaní s placebom. Pomer účinku v</w:t>
      </w:r>
      <w:r w:rsidR="008D59CF" w:rsidRPr="00BE31DE">
        <w:rPr>
          <w:szCs w:val="22"/>
          <w:lang w:val="sk-SK"/>
        </w:rPr>
        <w:t> </w:t>
      </w:r>
      <w:r w:rsidRPr="00BE31DE">
        <w:rPr>
          <w:szCs w:val="22"/>
          <w:lang w:val="sk-SK"/>
        </w:rPr>
        <w:t>najnižšom bode k vrcholovému účinku CoAprovelu 150 mg/12,5 mg bol 100% pri ambulantnom monitorovaní krvného tlaku. Pomer účinku v najnižšom bode k vrcholovému účinku pri meraní tlaku manžetou počas návštevy pacienta v ambulancii bol 68% pre CoAprovel 150 mg/12,5 mg a 76% CoAprovel 300 mg/12,5 mg. 24 hodinový účinok bol pozorovaný bez výrazného zníženia krvného tlaku v čase vrcholu účinku a s bezpečným a účinným znížením tlaku krvi v priebehu jednodňového dávkovacieho intervalu.</w:t>
      </w:r>
    </w:p>
    <w:p w14:paraId="48998588" w14:textId="77777777" w:rsidR="008E67A2" w:rsidRPr="00BE31DE" w:rsidRDefault="008E67A2">
      <w:pPr>
        <w:pStyle w:val="EMEABodyText"/>
        <w:rPr>
          <w:szCs w:val="22"/>
          <w:lang w:val="sk-SK"/>
        </w:rPr>
      </w:pPr>
    </w:p>
    <w:p w14:paraId="44A4A007" w14:textId="76831A6C" w:rsidR="008E67A2" w:rsidRPr="00BE31DE" w:rsidRDefault="008E67A2">
      <w:pPr>
        <w:pStyle w:val="EMEABodyText"/>
        <w:rPr>
          <w:szCs w:val="22"/>
          <w:lang w:val="sk-SK"/>
        </w:rPr>
      </w:pPr>
      <w:r w:rsidRPr="00BE31DE">
        <w:rPr>
          <w:szCs w:val="22"/>
          <w:lang w:val="sk-SK"/>
        </w:rPr>
        <w:t xml:space="preserve">U pacientov s neadekvátne kontrolovaným tlakom krvi podávaním 25 mg samotného </w:t>
      </w:r>
      <w:del w:id="1013" w:author="Author">
        <w:r w:rsidRPr="00BE31DE" w:rsidDel="00E96BBA">
          <w:rPr>
            <w:szCs w:val="22"/>
            <w:lang w:val="sk-SK"/>
          </w:rPr>
          <w:delText>hydrochlorotiazid</w:delText>
        </w:r>
      </w:del>
      <w:ins w:id="1014" w:author="Author">
        <w:r w:rsidR="00E96BBA">
          <w:rPr>
            <w:szCs w:val="22"/>
            <w:lang w:val="sk-SK"/>
          </w:rPr>
          <w:t>hydrochlórtiazid</w:t>
        </w:r>
      </w:ins>
      <w:r w:rsidRPr="00BE31DE">
        <w:rPr>
          <w:szCs w:val="22"/>
          <w:lang w:val="sk-SK"/>
        </w:rPr>
        <w:t>u, pridanie irbesartanu spôsobuje v porovnaní s placebom ďalšie zníženie systolicko/diastolického tlaku o 11,1/7,2 mmHg.</w:t>
      </w:r>
    </w:p>
    <w:p w14:paraId="7A9BFC6A" w14:textId="77777777" w:rsidR="008E67A2" w:rsidRPr="00BE31DE" w:rsidRDefault="008E67A2">
      <w:pPr>
        <w:pStyle w:val="EMEABodyText"/>
        <w:rPr>
          <w:szCs w:val="22"/>
          <w:lang w:val="sk-SK"/>
        </w:rPr>
      </w:pPr>
    </w:p>
    <w:p w14:paraId="4D2F6079" w14:textId="4870D564" w:rsidR="008E67A2" w:rsidRPr="00BE31DE" w:rsidRDefault="008E67A2">
      <w:pPr>
        <w:pStyle w:val="EMEABodyText"/>
        <w:rPr>
          <w:szCs w:val="22"/>
          <w:lang w:val="sk-SK"/>
        </w:rPr>
      </w:pPr>
      <w:r w:rsidRPr="00BE31DE">
        <w:rPr>
          <w:szCs w:val="22"/>
          <w:lang w:val="sk-SK"/>
        </w:rPr>
        <w:t>Zníženie krvného tlaku irbesartanom v kombinácii s </w:t>
      </w:r>
      <w:del w:id="1015" w:author="Author">
        <w:r w:rsidRPr="00BE31DE" w:rsidDel="00E96BBA">
          <w:rPr>
            <w:szCs w:val="22"/>
            <w:lang w:val="sk-SK"/>
          </w:rPr>
          <w:delText>hydrochlorotiazid</w:delText>
        </w:r>
      </w:del>
      <w:ins w:id="1016" w:author="Author">
        <w:r w:rsidR="00E96BBA">
          <w:rPr>
            <w:szCs w:val="22"/>
            <w:lang w:val="sk-SK"/>
          </w:rPr>
          <w:t>hydrochlórtiazid</w:t>
        </w:r>
      </w:ins>
      <w:r w:rsidRPr="00BE31DE">
        <w:rPr>
          <w:szCs w:val="22"/>
          <w:lang w:val="sk-SK"/>
        </w:rPr>
        <w:t>om je zjavné už po prvej dávke a výrazné do 1</w:t>
      </w:r>
      <w:r w:rsidRPr="00BE31DE">
        <w:rPr>
          <w:szCs w:val="22"/>
          <w:lang w:val="sk-SK"/>
        </w:rPr>
        <w:noBreakHyphen/>
        <w:t>2 týždňov po začiatku liečby, s maximálnym účinkom po 6</w:t>
      </w:r>
      <w:r w:rsidR="002408D1" w:rsidRPr="00BE31DE">
        <w:rPr>
          <w:szCs w:val="22"/>
          <w:lang w:val="sk-SK"/>
        </w:rPr>
        <w:t>-</w:t>
      </w:r>
      <w:r w:rsidRPr="00BE31DE">
        <w:rPr>
          <w:szCs w:val="22"/>
          <w:lang w:val="sk-SK"/>
        </w:rPr>
        <w:t>8 týždňov. V dlhotrvajúcich nadväzujúcich štúdiách bol účinok irbesartanu/</w:t>
      </w:r>
      <w:del w:id="1017" w:author="Author">
        <w:r w:rsidRPr="00BE31DE" w:rsidDel="00E96BBA">
          <w:rPr>
            <w:szCs w:val="22"/>
            <w:lang w:val="sk-SK"/>
          </w:rPr>
          <w:delText>hydrochlorotiazid</w:delText>
        </w:r>
      </w:del>
      <w:ins w:id="1018" w:author="Author">
        <w:r w:rsidR="00E96BBA">
          <w:rPr>
            <w:szCs w:val="22"/>
            <w:lang w:val="sk-SK"/>
          </w:rPr>
          <w:t>hydrochlórtiazid</w:t>
        </w:r>
      </w:ins>
      <w:r w:rsidRPr="00BE31DE">
        <w:rPr>
          <w:szCs w:val="22"/>
          <w:lang w:val="sk-SK"/>
        </w:rPr>
        <w:t xml:space="preserve">u udržiavaný počas jedného roka. Rebound hypertenzia sa ani pri irbesartane ani pri </w:t>
      </w:r>
      <w:del w:id="1019" w:author="Author">
        <w:r w:rsidRPr="00BE31DE" w:rsidDel="00E96BBA">
          <w:rPr>
            <w:szCs w:val="22"/>
            <w:lang w:val="sk-SK"/>
          </w:rPr>
          <w:delText>hydrochlorotiazid</w:delText>
        </w:r>
      </w:del>
      <w:ins w:id="1020" w:author="Author">
        <w:r w:rsidR="00E96BBA">
          <w:rPr>
            <w:szCs w:val="22"/>
            <w:lang w:val="sk-SK"/>
          </w:rPr>
          <w:t>hydrochlórtiazid</w:t>
        </w:r>
      </w:ins>
      <w:r w:rsidRPr="00BE31DE">
        <w:rPr>
          <w:szCs w:val="22"/>
          <w:lang w:val="sk-SK"/>
        </w:rPr>
        <w:t>e nevyskytla, hoci u</w:t>
      </w:r>
      <w:r w:rsidR="001D0737" w:rsidRPr="00BE31DE">
        <w:rPr>
          <w:szCs w:val="22"/>
          <w:lang w:val="sk-SK"/>
        </w:rPr>
        <w:t> </w:t>
      </w:r>
      <w:r w:rsidRPr="00BE31DE">
        <w:rPr>
          <w:szCs w:val="22"/>
          <w:lang w:val="sk-SK"/>
        </w:rPr>
        <w:t>CoAprovelu nebola špecificky študovaná.</w:t>
      </w:r>
    </w:p>
    <w:p w14:paraId="2D94E670" w14:textId="77777777" w:rsidR="008E67A2" w:rsidRPr="00BE31DE" w:rsidRDefault="008E67A2">
      <w:pPr>
        <w:pStyle w:val="EMEABodyText"/>
        <w:rPr>
          <w:szCs w:val="22"/>
          <w:lang w:val="sk-SK"/>
        </w:rPr>
      </w:pPr>
    </w:p>
    <w:p w14:paraId="4459206B" w14:textId="2FF450F9" w:rsidR="008E67A2" w:rsidRPr="00BE31DE" w:rsidRDefault="008E67A2">
      <w:pPr>
        <w:pStyle w:val="EMEABodyText"/>
        <w:rPr>
          <w:szCs w:val="22"/>
          <w:lang w:val="sk-SK"/>
        </w:rPr>
      </w:pPr>
      <w:r w:rsidRPr="00BE31DE">
        <w:rPr>
          <w:szCs w:val="22"/>
          <w:lang w:val="sk-SK"/>
        </w:rPr>
        <w:t xml:space="preserve">Účinok kombinácie irbesartanu a </w:t>
      </w:r>
      <w:del w:id="1021" w:author="Author">
        <w:r w:rsidRPr="00BE31DE" w:rsidDel="00E96BBA">
          <w:rPr>
            <w:szCs w:val="22"/>
            <w:lang w:val="sk-SK"/>
          </w:rPr>
          <w:delText>hydrochlorotiazid</w:delText>
        </w:r>
      </w:del>
      <w:ins w:id="1022" w:author="Author">
        <w:r w:rsidR="00E96BBA">
          <w:rPr>
            <w:szCs w:val="22"/>
            <w:lang w:val="sk-SK"/>
          </w:rPr>
          <w:t>hydrochlórtiazid</w:t>
        </w:r>
      </w:ins>
      <w:r w:rsidRPr="00BE31DE">
        <w:rPr>
          <w:szCs w:val="22"/>
          <w:lang w:val="sk-SK"/>
        </w:rPr>
        <w:t>u na morbiditu a mortalitu nebol študovaný. Epidemiologické štúdie ukázali, že dlhodobá liečba s </w:t>
      </w:r>
      <w:del w:id="1023" w:author="Author">
        <w:r w:rsidRPr="00BE31DE" w:rsidDel="00E96BBA">
          <w:rPr>
            <w:szCs w:val="22"/>
            <w:lang w:val="sk-SK"/>
          </w:rPr>
          <w:delText>hydrochlorotiazid</w:delText>
        </w:r>
      </w:del>
      <w:ins w:id="1024" w:author="Author">
        <w:r w:rsidR="00E96BBA">
          <w:rPr>
            <w:szCs w:val="22"/>
            <w:lang w:val="sk-SK"/>
          </w:rPr>
          <w:t>hydrochlórtiazid</w:t>
        </w:r>
      </w:ins>
      <w:r w:rsidRPr="00BE31DE">
        <w:rPr>
          <w:szCs w:val="22"/>
          <w:lang w:val="sk-SK"/>
        </w:rPr>
        <w:t>om znižuje riziko kardiovaskulárnej morbidity a mortality.</w:t>
      </w:r>
    </w:p>
    <w:p w14:paraId="2A3D7886" w14:textId="77777777" w:rsidR="008E67A2" w:rsidRPr="00BE31DE" w:rsidRDefault="008E67A2">
      <w:pPr>
        <w:pStyle w:val="EMEABodyText"/>
        <w:rPr>
          <w:szCs w:val="22"/>
          <w:lang w:val="sk-SK"/>
        </w:rPr>
      </w:pPr>
    </w:p>
    <w:p w14:paraId="13456361" w14:textId="38014528" w:rsidR="008E67A2" w:rsidRPr="00BE31DE" w:rsidRDefault="008E67A2">
      <w:pPr>
        <w:pStyle w:val="EMEABodyText"/>
        <w:rPr>
          <w:szCs w:val="22"/>
          <w:lang w:val="sk-SK"/>
        </w:rPr>
      </w:pPr>
      <w:r w:rsidRPr="00BE31DE">
        <w:rPr>
          <w:szCs w:val="22"/>
          <w:lang w:val="sk-SK"/>
        </w:rPr>
        <w:t>Účinnosť CoAprovelu nie je ovplyvnená vekom alebo pohlavím. Tak ako v prípade iných liekov s</w:t>
      </w:r>
      <w:r w:rsidR="001D0737" w:rsidRPr="00BE31DE">
        <w:rPr>
          <w:szCs w:val="22"/>
          <w:lang w:val="sk-SK"/>
        </w:rPr>
        <w:t> </w:t>
      </w:r>
      <w:r w:rsidRPr="00BE31DE">
        <w:rPr>
          <w:szCs w:val="22"/>
          <w:lang w:val="sk-SK"/>
        </w:rPr>
        <w:t xml:space="preserve">účinkom na renín-angiotenzínový systém, hypertenzívni pacienti čiernej pleti majú pozoruhodne nižšiu odozvu na monoterapiu irbesartanom. Ak sa irbesartan podáva súčasne s nízkou dávkou </w:t>
      </w:r>
      <w:del w:id="1025" w:author="Author">
        <w:r w:rsidRPr="00BE31DE" w:rsidDel="00E96BBA">
          <w:rPr>
            <w:szCs w:val="22"/>
            <w:lang w:val="sk-SK"/>
          </w:rPr>
          <w:delText>hydrochlorotiazid</w:delText>
        </w:r>
      </w:del>
      <w:ins w:id="1026" w:author="Author">
        <w:r w:rsidR="00E96BBA">
          <w:rPr>
            <w:szCs w:val="22"/>
            <w:lang w:val="sk-SK"/>
          </w:rPr>
          <w:t>hydrochlórtiazid</w:t>
        </w:r>
      </w:ins>
      <w:r w:rsidRPr="00BE31DE">
        <w:rPr>
          <w:szCs w:val="22"/>
          <w:lang w:val="sk-SK"/>
        </w:rPr>
        <w:t>u (napríklad 12,5 mg denne) je antihypertenzívny účinok u pacientov čiernej pleti rovnaký ako u ostatných pacientov.</w:t>
      </w:r>
    </w:p>
    <w:p w14:paraId="68024AA4" w14:textId="77777777" w:rsidR="008E67A2" w:rsidRPr="00BE31DE" w:rsidRDefault="008E67A2">
      <w:pPr>
        <w:pStyle w:val="EMEABodyText"/>
        <w:rPr>
          <w:szCs w:val="22"/>
          <w:lang w:val="sk-SK"/>
        </w:rPr>
      </w:pPr>
    </w:p>
    <w:p w14:paraId="3AF65D94" w14:textId="77777777" w:rsidR="00687D49" w:rsidRPr="00BE31DE" w:rsidRDefault="00687D49" w:rsidP="00687D49">
      <w:pPr>
        <w:pStyle w:val="EMEABodyText"/>
        <w:rPr>
          <w:szCs w:val="22"/>
          <w:lang w:val="sk-SK"/>
        </w:rPr>
      </w:pPr>
      <w:r w:rsidRPr="00BE31DE">
        <w:rPr>
          <w:szCs w:val="22"/>
          <w:u w:val="single"/>
          <w:lang w:val="sk-SK"/>
        </w:rPr>
        <w:t>Klinická účinnosť a bezpečnosť</w:t>
      </w:r>
    </w:p>
    <w:p w14:paraId="1870D51A" w14:textId="77777777" w:rsidR="00687D49" w:rsidRPr="00BE31DE" w:rsidRDefault="00687D49">
      <w:pPr>
        <w:pStyle w:val="EMEABodyText"/>
        <w:rPr>
          <w:szCs w:val="22"/>
          <w:lang w:val="sk-SK"/>
        </w:rPr>
      </w:pPr>
    </w:p>
    <w:p w14:paraId="3BAC1439" w14:textId="35B14CD0" w:rsidR="008E67A2" w:rsidRPr="00BE31DE" w:rsidRDefault="008E67A2">
      <w:pPr>
        <w:pStyle w:val="EMEABodyText"/>
        <w:rPr>
          <w:szCs w:val="22"/>
          <w:lang w:val="sk-SK"/>
        </w:rPr>
      </w:pPr>
      <w:r w:rsidRPr="00BE31DE">
        <w:rPr>
          <w:szCs w:val="22"/>
          <w:lang w:val="sk-SK"/>
        </w:rPr>
        <w:lastRenderedPageBreak/>
        <w:t>Účinnosť a bezpečnosť CoAprovelu v iniciálnej liečbe závažnej hypertenzie (definovaná ako SeDBP ≥ 110 mmHg) boli hodnotené v multricentrickej, randomizovanej, dvojito-zaslepenej, aktívne-kontrolovanej, 8-týždňovej štúdii s paralelnou vetvou. Všetkých 697 pacientov bolo randomizovaných v pomere 2:1, jednotlivo buď na irbesartan/</w:t>
      </w:r>
      <w:del w:id="1027" w:author="Author">
        <w:r w:rsidRPr="00BE31DE" w:rsidDel="00E96BBA">
          <w:rPr>
            <w:szCs w:val="22"/>
            <w:lang w:val="sk-SK"/>
          </w:rPr>
          <w:delText>hydrochlorotiazid</w:delText>
        </w:r>
      </w:del>
      <w:ins w:id="1028" w:author="Author">
        <w:r w:rsidR="00E96BBA">
          <w:rPr>
            <w:szCs w:val="22"/>
            <w:lang w:val="sk-SK"/>
          </w:rPr>
          <w:t>hydrochlórtiazid</w:t>
        </w:r>
      </w:ins>
      <w:r w:rsidRPr="00BE31DE">
        <w:rPr>
          <w:szCs w:val="22"/>
          <w:lang w:val="sk-SK"/>
        </w:rPr>
        <w:t xml:space="preserve"> 150 mg/12,5 mg alebo na irbesartan 150 mg a systematicky titrovaných (pred určením odpovede na nižšiu dávku) po jednom týždni na irbesartan/</w:t>
      </w:r>
      <w:del w:id="1029" w:author="Author">
        <w:r w:rsidRPr="00BE31DE" w:rsidDel="00E96BBA">
          <w:rPr>
            <w:szCs w:val="22"/>
            <w:lang w:val="sk-SK"/>
          </w:rPr>
          <w:delText>hydrochlorotiazid</w:delText>
        </w:r>
      </w:del>
      <w:ins w:id="1030" w:author="Author">
        <w:r w:rsidR="00E96BBA">
          <w:rPr>
            <w:szCs w:val="22"/>
            <w:lang w:val="sk-SK"/>
          </w:rPr>
          <w:t>hydrochlórtiazid</w:t>
        </w:r>
      </w:ins>
      <w:r w:rsidRPr="00BE31DE">
        <w:rPr>
          <w:szCs w:val="22"/>
          <w:lang w:val="sk-SK"/>
        </w:rPr>
        <w:t xml:space="preserve"> 300 mg/25 mg alebo na irbesartan 300 mg.</w:t>
      </w:r>
    </w:p>
    <w:p w14:paraId="53909703" w14:textId="77777777" w:rsidR="008E67A2" w:rsidRPr="00BE31DE" w:rsidRDefault="008E67A2">
      <w:pPr>
        <w:pStyle w:val="EMEABodyText"/>
        <w:rPr>
          <w:szCs w:val="22"/>
          <w:lang w:val="sk-SK"/>
        </w:rPr>
      </w:pPr>
    </w:p>
    <w:p w14:paraId="6CFE32CB" w14:textId="77777777" w:rsidR="008E67A2" w:rsidRPr="00BE31DE" w:rsidRDefault="008E67A2">
      <w:pPr>
        <w:pStyle w:val="EMEABodyText"/>
        <w:rPr>
          <w:szCs w:val="22"/>
          <w:lang w:val="sk-SK"/>
        </w:rPr>
      </w:pPr>
      <w:r w:rsidRPr="00BE31DE">
        <w:rPr>
          <w:szCs w:val="22"/>
          <w:lang w:val="sk-SK"/>
        </w:rPr>
        <w:t>Štúdia zahŕňala 58% mužov. Priemerný vek pacientov bol 52,5 rokov, 13% bolo ≥ 65 ročných a 2% bolo ≥ 75 ročných. Dvanásť percent (12%) bolo diabetických pacientov, 34% bolo hyperlipidemických a najčastejšie sa vyskytujúcim kardiovaskulárnym ochorením bola stabilná angina pectoris u 3,5% zúčastnených.</w:t>
      </w:r>
    </w:p>
    <w:p w14:paraId="6EEF7461" w14:textId="77777777" w:rsidR="008E67A2" w:rsidRPr="00BE31DE" w:rsidRDefault="008E67A2">
      <w:pPr>
        <w:pStyle w:val="EMEABodyText"/>
        <w:rPr>
          <w:szCs w:val="22"/>
          <w:lang w:val="sk-SK"/>
        </w:rPr>
      </w:pPr>
    </w:p>
    <w:p w14:paraId="735096F6" w14:textId="0BE1C2E5" w:rsidR="008E67A2" w:rsidRPr="00BE31DE" w:rsidRDefault="008E67A2">
      <w:pPr>
        <w:pStyle w:val="EMEABodyText"/>
        <w:rPr>
          <w:szCs w:val="22"/>
          <w:lang w:val="sk-SK"/>
        </w:rPr>
      </w:pPr>
      <w:r w:rsidRPr="00BE31DE">
        <w:rPr>
          <w:szCs w:val="22"/>
          <w:lang w:val="sk-SK"/>
        </w:rPr>
        <w:t>Primárnym cieľom tejto štúdie bolo porovnanie percenta pacientov, u ktorých SeDPB bol kontrolovaný (SeDBP &lt; 90 mmHg) v 5. týždni liečby. Štyridsaťsedem percent (47,2%) pacientov užívajúcich kombináciu dosiahlo SeDBP &lt; 90 mmHg v porovnaní s 33,2% pacientov užívajúcich irbesartan (p = 0,0005). Priemerný základný krvný tlak bol približne 172/113 mmHg v každej liečenej skupine a zníženia SeSBP/SeDBP po piatich týždňoch boli jednotlivo 30,8/24,0 mmHg a 21,1/19,3 mmHg pre irbesartan/</w:t>
      </w:r>
      <w:del w:id="1031" w:author="Author">
        <w:r w:rsidRPr="00BE31DE" w:rsidDel="00E96BBA">
          <w:rPr>
            <w:szCs w:val="22"/>
            <w:lang w:val="sk-SK"/>
          </w:rPr>
          <w:delText>hydrochlorotiazid</w:delText>
        </w:r>
      </w:del>
      <w:ins w:id="1032" w:author="Author">
        <w:r w:rsidR="00E96BBA">
          <w:rPr>
            <w:szCs w:val="22"/>
            <w:lang w:val="sk-SK"/>
          </w:rPr>
          <w:t>hydrochlórtiazid</w:t>
        </w:r>
      </w:ins>
      <w:r w:rsidRPr="00BE31DE">
        <w:rPr>
          <w:szCs w:val="22"/>
          <w:lang w:val="sk-SK"/>
        </w:rPr>
        <w:t xml:space="preserve"> a irbesartan (p &lt; 0,0001).</w:t>
      </w:r>
    </w:p>
    <w:p w14:paraId="75BC4098" w14:textId="77777777" w:rsidR="008E67A2" w:rsidRPr="00BE31DE" w:rsidRDefault="008E67A2">
      <w:pPr>
        <w:pStyle w:val="EMEABodyText"/>
        <w:rPr>
          <w:szCs w:val="22"/>
          <w:lang w:val="sk-SK"/>
        </w:rPr>
      </w:pPr>
    </w:p>
    <w:p w14:paraId="5206F058" w14:textId="77777777" w:rsidR="008E67A2" w:rsidRPr="00BE31DE" w:rsidRDefault="008E67A2">
      <w:pPr>
        <w:pStyle w:val="EMEABodyText"/>
        <w:rPr>
          <w:szCs w:val="22"/>
          <w:lang w:val="sk-SK"/>
        </w:rPr>
      </w:pPr>
      <w:r w:rsidRPr="00BE31DE">
        <w:rPr>
          <w:szCs w:val="22"/>
          <w:lang w:val="sk-SK"/>
        </w:rPr>
        <w:t>Druhy a výskyt nežiaducich účinkov u pacientov liečených kombináciou boli podobné profilu nežiaducich účinkov ako u pacientov s monoterapiou. Počas 8</w:t>
      </w:r>
      <w:r w:rsidRPr="00BE31DE">
        <w:rPr>
          <w:szCs w:val="22"/>
          <w:lang w:val="sk-SK"/>
        </w:rPr>
        <w:noBreakHyphen/>
        <w:t>týždňového liečebného obdobia neboli zaznamenané prípady synkopy v žiadnej liečebnej skupine. Hypotenzia sa vyskytla u 0,6% a 0% pacientov a u 2,8% a 3,1% pacientov sa vyskytla únava ako nežiaduce účinky jednotlivo v skupinách s</w:t>
      </w:r>
      <w:r w:rsidR="001D0737" w:rsidRPr="00BE31DE">
        <w:rPr>
          <w:szCs w:val="22"/>
          <w:lang w:val="sk-SK"/>
        </w:rPr>
        <w:t> </w:t>
      </w:r>
      <w:r w:rsidRPr="00BE31DE">
        <w:rPr>
          <w:szCs w:val="22"/>
          <w:lang w:val="sk-SK"/>
        </w:rPr>
        <w:t>kombinovanou liečbou a monoterapiou.</w:t>
      </w:r>
    </w:p>
    <w:p w14:paraId="6F3F33D0" w14:textId="77777777" w:rsidR="00A12131" w:rsidRPr="00BE31DE" w:rsidRDefault="00A12131" w:rsidP="00A12131">
      <w:pPr>
        <w:pStyle w:val="EMEABodyText"/>
        <w:rPr>
          <w:szCs w:val="22"/>
          <w:lang w:val="sk-SK"/>
        </w:rPr>
      </w:pPr>
    </w:p>
    <w:p w14:paraId="66B39637" w14:textId="77777777" w:rsidR="00A12131" w:rsidRPr="00BE31DE" w:rsidRDefault="00A12131" w:rsidP="00A12131">
      <w:pPr>
        <w:pStyle w:val="EMEABodyText"/>
        <w:rPr>
          <w:szCs w:val="22"/>
          <w:u w:val="single"/>
          <w:lang w:val="sk-SK" w:eastAsia="it-IT"/>
        </w:rPr>
      </w:pPr>
      <w:r w:rsidRPr="00BE31DE">
        <w:rPr>
          <w:szCs w:val="22"/>
          <w:u w:val="single"/>
          <w:lang w:val="sk-SK" w:eastAsia="it-IT"/>
        </w:rPr>
        <w:t>Duálna inhibícia systému renín-angiotenzín-aldosterón (RAAS)</w:t>
      </w:r>
    </w:p>
    <w:p w14:paraId="1296AC4D" w14:textId="77777777" w:rsidR="00687D49" w:rsidRPr="00BE31DE" w:rsidRDefault="00687D49" w:rsidP="00A12131">
      <w:pPr>
        <w:pStyle w:val="EMEABodyText"/>
        <w:rPr>
          <w:szCs w:val="22"/>
          <w:u w:val="single"/>
          <w:lang w:val="sk-SK" w:eastAsia="it-IT"/>
        </w:rPr>
      </w:pPr>
    </w:p>
    <w:p w14:paraId="395CC42A" w14:textId="77777777" w:rsidR="00A12131" w:rsidRPr="00BE31DE" w:rsidRDefault="00A12131" w:rsidP="00A12131">
      <w:pPr>
        <w:pStyle w:val="EMEABodyText"/>
        <w:rPr>
          <w:bCs/>
          <w:szCs w:val="22"/>
          <w:lang w:val="sk-SK"/>
        </w:rPr>
      </w:pPr>
      <w:r w:rsidRPr="00BE31DE">
        <w:rPr>
          <w:bCs/>
          <w:szCs w:val="22"/>
          <w:lang w:val="sk-SK"/>
        </w:rPr>
        <w:t>Dve rozsiahle randomizované, kontrolované klinické skúšania (ONTARGET (ONgoing Telmisartan Alone and in combination with Ramipril Global Endpoint Trial) a VA NEPHRON-D (The Veterans Affairs Nephropathy in Diabetes)) skúmali použitie kombinácie inhibítora ACE a blokátora receptorov angiotenzínu II. Skúšanie ONTARGET sa vykonalo u pacientov s kardiovaskulárnym alebo cerebrovaskulárnym ochorením v anamnéze, alebo u pacientov s diabetes mellitus 2. typu, u ktorých sa preukázalo poškodenie cieľových orgánov. Skúšanie VA NEPHRON-D sa vykonalo u pacientov s diabetes mellitus 2. typu a diabetickou nefropatiou.</w:t>
      </w:r>
    </w:p>
    <w:p w14:paraId="36DE4FF5" w14:textId="77777777" w:rsidR="00687D49" w:rsidRPr="00BE31DE" w:rsidRDefault="00687D49" w:rsidP="00A12131">
      <w:pPr>
        <w:pStyle w:val="EMEABodyText"/>
        <w:rPr>
          <w:bCs/>
          <w:szCs w:val="22"/>
          <w:lang w:val="sk-SK"/>
        </w:rPr>
      </w:pPr>
    </w:p>
    <w:p w14:paraId="09AE3589" w14:textId="77777777" w:rsidR="00A12131" w:rsidRPr="00BE31DE" w:rsidRDefault="00A12131" w:rsidP="00A12131">
      <w:pPr>
        <w:pStyle w:val="EMEABodyText"/>
        <w:rPr>
          <w:bCs/>
          <w:szCs w:val="22"/>
          <w:lang w:val="sk-SK"/>
        </w:rPr>
      </w:pPr>
      <w:r w:rsidRPr="00BE31DE">
        <w:rPr>
          <w:bCs/>
          <w:szCs w:val="22"/>
          <w:lang w:val="sk-SK"/>
        </w:rPr>
        <w:t>Tieto skúšania neukázali významný priaznivý účinok na renálne a/alebo kardiovaskulárne ukazovatele a mortalitu, zatiaľ čo v porovnaní s monoterapiou sa pozorovalo zvýšené riziko hyperkaliémie, akútneho poškodenia obličiek a/alebo hypotenzie. Vzhľadom na podobné farmakodynamické vlastnosti sú tieto výsledky relevantné aj pre ostatné inhibítory ACE a blokátory receptorov angiotenzínu II.</w:t>
      </w:r>
    </w:p>
    <w:p w14:paraId="7B487FD7" w14:textId="77777777" w:rsidR="00687D49" w:rsidRPr="00BE31DE" w:rsidRDefault="00687D49" w:rsidP="00A12131">
      <w:pPr>
        <w:pStyle w:val="EMEABodyText"/>
        <w:rPr>
          <w:bCs/>
          <w:szCs w:val="22"/>
          <w:lang w:val="sk-SK"/>
        </w:rPr>
      </w:pPr>
    </w:p>
    <w:p w14:paraId="275D485A" w14:textId="77777777" w:rsidR="00A12131" w:rsidRPr="00BE31DE" w:rsidRDefault="00A12131" w:rsidP="00A12131">
      <w:pPr>
        <w:pStyle w:val="EMEABodyText"/>
        <w:rPr>
          <w:bCs/>
          <w:szCs w:val="22"/>
          <w:lang w:val="sk-SK"/>
        </w:rPr>
      </w:pPr>
      <w:r w:rsidRPr="00BE31DE">
        <w:rPr>
          <w:bCs/>
          <w:szCs w:val="22"/>
          <w:lang w:val="sk-SK"/>
        </w:rPr>
        <w:t>Inhibítory ACE a blokátory receptorov angiotenzínu II sa preto nemajú používať súbežne u pacientov s diabetickou nefropatiou.</w:t>
      </w:r>
    </w:p>
    <w:p w14:paraId="40AD783E" w14:textId="77777777" w:rsidR="00687D49" w:rsidRPr="00BE31DE" w:rsidRDefault="00687D49" w:rsidP="00A12131">
      <w:pPr>
        <w:pStyle w:val="EMEABodyText"/>
        <w:rPr>
          <w:bCs/>
          <w:szCs w:val="22"/>
          <w:lang w:val="sk-SK"/>
        </w:rPr>
      </w:pPr>
    </w:p>
    <w:p w14:paraId="59EAAA4E" w14:textId="77777777" w:rsidR="00A12131" w:rsidRPr="00BE31DE" w:rsidRDefault="00A12131" w:rsidP="00A12131">
      <w:pPr>
        <w:pStyle w:val="EMEABodyText"/>
        <w:rPr>
          <w:bCs/>
          <w:szCs w:val="22"/>
          <w:lang w:val="sk-SK"/>
        </w:rPr>
      </w:pPr>
      <w:r w:rsidRPr="00BE31DE">
        <w:rPr>
          <w:bCs/>
          <w:szCs w:val="22"/>
          <w:lang w:val="sk-SK"/>
        </w:rPr>
        <w:t xml:space="preserve">Skúšanie ALTITUDE (Aliskiren Trial in Type 2 Diabetes Using Cardiovascular and Renal Disease Endpoints) bolo navrhnuté na otestovanie prínosu pridania aliskirenu k štandardnej liečbe inhibítorom ACE alebo blokátorom receptorov angiotenzínu II u pacientov s diabetes mellitus 2. typu a chronickým ochorením obličiek, kardiovaskulárnym ochorením, alebo oboma ochoreniami. Skúšanie bolo predčasne ukončené pre zvýšené riziko nežiaducich udalostí. V skupine aliskirenu bolo </w:t>
      </w:r>
      <w:r w:rsidR="00023367" w:rsidRPr="00BE31DE">
        <w:rPr>
          <w:bCs/>
          <w:szCs w:val="22"/>
          <w:lang w:val="sk-SK"/>
        </w:rPr>
        <w:t xml:space="preserve">numericky </w:t>
      </w:r>
      <w:r w:rsidRPr="00BE31DE">
        <w:rPr>
          <w:bCs/>
          <w:szCs w:val="22"/>
          <w:lang w:val="sk-SK"/>
        </w:rPr>
        <w:t>viac úmrtí z kardiovaskulárnej príčiny a cievnych mozgových príhod ako v skupine placeba a v skupine aliskirenu boli častejšie hlásené sledované nežiaduce udalosti a závažné nežiaduce udalosti (hyperkaliémia, hypotenzia a renálna dysfunkcia) ako v skupine placeba.</w:t>
      </w:r>
    </w:p>
    <w:p w14:paraId="1A944CA1" w14:textId="77777777" w:rsidR="00CB6A36" w:rsidRPr="00BE31DE" w:rsidRDefault="00CB6A36" w:rsidP="00CB6A36">
      <w:pPr>
        <w:pStyle w:val="EMEABodyText"/>
        <w:rPr>
          <w:szCs w:val="22"/>
          <w:lang w:val="sk-SK"/>
        </w:rPr>
      </w:pPr>
    </w:p>
    <w:p w14:paraId="464C6B3E" w14:textId="77777777" w:rsidR="00CB6A36" w:rsidRPr="00BE31DE" w:rsidRDefault="00CB6A36" w:rsidP="00CB6A36">
      <w:pPr>
        <w:pStyle w:val="EMEABodyText"/>
        <w:rPr>
          <w:i/>
          <w:szCs w:val="22"/>
          <w:lang w:val="sk-SK"/>
        </w:rPr>
      </w:pPr>
      <w:r w:rsidRPr="00BE31DE">
        <w:rPr>
          <w:i/>
          <w:szCs w:val="22"/>
          <w:lang w:val="sk-SK"/>
        </w:rPr>
        <w:t>Nemelanómová rakovina kože:</w:t>
      </w:r>
    </w:p>
    <w:p w14:paraId="7CBB108C" w14:textId="7036A2DC" w:rsidR="00CB6A36" w:rsidRPr="00BE31DE" w:rsidRDefault="00CB6A36" w:rsidP="00CB6A36">
      <w:pPr>
        <w:pStyle w:val="EMEABodyText"/>
        <w:rPr>
          <w:szCs w:val="22"/>
          <w:lang w:val="sk-SK"/>
        </w:rPr>
      </w:pPr>
      <w:r w:rsidRPr="00BE31DE">
        <w:rPr>
          <w:szCs w:val="22"/>
          <w:lang w:val="sk-SK"/>
        </w:rPr>
        <w:t>Na základe dostupných údajov z epidemiologických štúdií sa pozorovala súvislosť medzi HCTZ a NMSC v závislosti od kumulatívnej dávky. Jedna štúdia zahŕňala populáciu, v ktorej sa vyskytlo 71</w:t>
      </w:r>
      <w:ins w:id="1033" w:author="Author">
        <w:r w:rsidR="003F6114">
          <w:rPr>
            <w:szCs w:val="22"/>
            <w:lang w:val="sk-SK"/>
          </w:rPr>
          <w:t> </w:t>
        </w:r>
      </w:ins>
      <w:del w:id="1034" w:author="Author">
        <w:r w:rsidRPr="00BE31DE" w:rsidDel="003F6114">
          <w:rPr>
            <w:szCs w:val="22"/>
            <w:lang w:val="sk-SK"/>
          </w:rPr>
          <w:delText xml:space="preserve"> </w:delText>
        </w:r>
      </w:del>
      <w:r w:rsidRPr="00BE31DE">
        <w:rPr>
          <w:szCs w:val="22"/>
          <w:lang w:val="sk-SK"/>
        </w:rPr>
        <w:t>533 prípadov BCC a</w:t>
      </w:r>
      <w:del w:id="1035" w:author="Author">
        <w:r w:rsidRPr="00BE31DE" w:rsidDel="003F6114">
          <w:rPr>
            <w:szCs w:val="22"/>
            <w:lang w:val="sk-SK"/>
          </w:rPr>
          <w:delText xml:space="preserve"> </w:delText>
        </w:r>
      </w:del>
      <w:ins w:id="1036" w:author="Author">
        <w:r w:rsidR="003F6114">
          <w:rPr>
            <w:szCs w:val="22"/>
            <w:lang w:val="sk-SK"/>
          </w:rPr>
          <w:t> </w:t>
        </w:r>
      </w:ins>
      <w:r w:rsidRPr="00BE31DE">
        <w:rPr>
          <w:szCs w:val="22"/>
          <w:lang w:val="sk-SK"/>
        </w:rPr>
        <w:t>8</w:t>
      </w:r>
      <w:ins w:id="1037" w:author="Author">
        <w:r w:rsidR="003F6114">
          <w:rPr>
            <w:szCs w:val="22"/>
            <w:lang w:val="sk-SK"/>
          </w:rPr>
          <w:t> </w:t>
        </w:r>
      </w:ins>
      <w:del w:id="1038" w:author="Author">
        <w:r w:rsidRPr="00BE31DE" w:rsidDel="003F6114">
          <w:rPr>
            <w:szCs w:val="22"/>
            <w:lang w:val="sk-SK"/>
          </w:rPr>
          <w:delText xml:space="preserve"> </w:delText>
        </w:r>
      </w:del>
      <w:r w:rsidRPr="00BE31DE">
        <w:rPr>
          <w:szCs w:val="22"/>
          <w:lang w:val="sk-SK"/>
        </w:rPr>
        <w:t>629 prípadov SCC, čo zodpovedalo 1</w:t>
      </w:r>
      <w:ins w:id="1039" w:author="Author">
        <w:r w:rsidR="003F6114">
          <w:rPr>
            <w:szCs w:val="22"/>
            <w:lang w:val="sk-SK"/>
          </w:rPr>
          <w:t> </w:t>
        </w:r>
      </w:ins>
      <w:del w:id="1040" w:author="Author">
        <w:r w:rsidRPr="00BE31DE" w:rsidDel="003F6114">
          <w:rPr>
            <w:szCs w:val="22"/>
            <w:lang w:val="sk-SK"/>
          </w:rPr>
          <w:delText xml:space="preserve"> </w:delText>
        </w:r>
      </w:del>
      <w:r w:rsidRPr="00BE31DE">
        <w:rPr>
          <w:szCs w:val="22"/>
          <w:lang w:val="sk-SK"/>
        </w:rPr>
        <w:t>430</w:t>
      </w:r>
      <w:ins w:id="1041" w:author="Author">
        <w:r w:rsidR="003F6114">
          <w:rPr>
            <w:szCs w:val="22"/>
            <w:lang w:val="sk-SK"/>
          </w:rPr>
          <w:t> </w:t>
        </w:r>
      </w:ins>
      <w:del w:id="1042" w:author="Author">
        <w:r w:rsidRPr="00BE31DE" w:rsidDel="003F6114">
          <w:rPr>
            <w:szCs w:val="22"/>
            <w:lang w:val="sk-SK"/>
          </w:rPr>
          <w:delText xml:space="preserve"> </w:delText>
        </w:r>
      </w:del>
      <w:r w:rsidRPr="00BE31DE">
        <w:rPr>
          <w:szCs w:val="22"/>
          <w:lang w:val="sk-SK"/>
        </w:rPr>
        <w:t>833 a</w:t>
      </w:r>
      <w:del w:id="1043" w:author="Author">
        <w:r w:rsidRPr="00BE31DE" w:rsidDel="003F6114">
          <w:rPr>
            <w:szCs w:val="22"/>
            <w:lang w:val="sk-SK"/>
          </w:rPr>
          <w:delText xml:space="preserve"> </w:delText>
        </w:r>
      </w:del>
      <w:ins w:id="1044" w:author="Author">
        <w:r w:rsidR="003F6114">
          <w:rPr>
            <w:szCs w:val="22"/>
            <w:lang w:val="sk-SK"/>
          </w:rPr>
          <w:t> </w:t>
        </w:r>
      </w:ins>
      <w:r w:rsidRPr="00BE31DE">
        <w:rPr>
          <w:szCs w:val="22"/>
          <w:lang w:val="sk-SK"/>
        </w:rPr>
        <w:t>172</w:t>
      </w:r>
      <w:ins w:id="1045" w:author="Author">
        <w:r w:rsidR="003F6114">
          <w:rPr>
            <w:szCs w:val="22"/>
            <w:lang w:val="sk-SK"/>
          </w:rPr>
          <w:t> </w:t>
        </w:r>
      </w:ins>
      <w:del w:id="1046" w:author="Author">
        <w:r w:rsidRPr="00BE31DE" w:rsidDel="003F6114">
          <w:rPr>
            <w:szCs w:val="22"/>
            <w:lang w:val="sk-SK"/>
          </w:rPr>
          <w:delText xml:space="preserve"> </w:delText>
        </w:r>
      </w:del>
      <w:r w:rsidRPr="00BE31DE">
        <w:rPr>
          <w:szCs w:val="22"/>
          <w:lang w:val="sk-SK"/>
        </w:rPr>
        <w:t xml:space="preserve">462 kontrolám </w:t>
      </w:r>
      <w:r w:rsidRPr="00BE31DE">
        <w:rPr>
          <w:szCs w:val="22"/>
          <w:lang w:val="sk-SK"/>
        </w:rPr>
        <w:lastRenderedPageBreak/>
        <w:t>populácie. Používanie vysokých dávok HCTZ (≥</w:t>
      </w:r>
      <w:ins w:id="1047" w:author="Author">
        <w:r w:rsidR="003F6114">
          <w:rPr>
            <w:szCs w:val="22"/>
            <w:lang w:val="sk-SK"/>
          </w:rPr>
          <w:t> </w:t>
        </w:r>
      </w:ins>
      <w:del w:id="1048" w:author="Author">
        <w:r w:rsidRPr="00BE31DE" w:rsidDel="003F6114">
          <w:rPr>
            <w:szCs w:val="22"/>
            <w:lang w:val="sk-SK"/>
          </w:rPr>
          <w:delText xml:space="preserve"> </w:delText>
        </w:r>
      </w:del>
      <w:r w:rsidRPr="00BE31DE">
        <w:rPr>
          <w:szCs w:val="22"/>
          <w:lang w:val="sk-SK"/>
        </w:rPr>
        <w:t>50</w:t>
      </w:r>
      <w:ins w:id="1049" w:author="Author">
        <w:r w:rsidR="003F6114">
          <w:rPr>
            <w:szCs w:val="22"/>
            <w:lang w:val="sk-SK"/>
          </w:rPr>
          <w:t> </w:t>
        </w:r>
      </w:ins>
      <w:del w:id="1050" w:author="Author">
        <w:r w:rsidRPr="00BE31DE" w:rsidDel="003F6114">
          <w:rPr>
            <w:szCs w:val="22"/>
            <w:lang w:val="sk-SK"/>
          </w:rPr>
          <w:delText xml:space="preserve"> </w:delText>
        </w:r>
      </w:del>
      <w:r w:rsidRPr="00BE31DE">
        <w:rPr>
          <w:szCs w:val="22"/>
          <w:lang w:val="sk-SK"/>
        </w:rPr>
        <w:t>000</w:t>
      </w:r>
      <w:ins w:id="1051" w:author="Author">
        <w:r w:rsidR="003F6114">
          <w:rPr>
            <w:szCs w:val="22"/>
            <w:lang w:val="sk-SK"/>
          </w:rPr>
          <w:t> </w:t>
        </w:r>
      </w:ins>
      <w:del w:id="1052" w:author="Author">
        <w:r w:rsidRPr="00BE31DE" w:rsidDel="003F6114">
          <w:rPr>
            <w:szCs w:val="22"/>
            <w:lang w:val="sk-SK"/>
          </w:rPr>
          <w:delText xml:space="preserve"> </w:delText>
        </w:r>
      </w:del>
      <w:r w:rsidRPr="00BE31DE">
        <w:rPr>
          <w:szCs w:val="22"/>
          <w:lang w:val="sk-SK"/>
        </w:rPr>
        <w:t>mg kumulatívne) súviselo s upravenou OR 1,29 (95 % IS: 1,23 – 1,35) pre BCC a 3,98 (95 % IS: 3,68 – 4,31) pre SCC. V prípade BCC aj SCC sa pozoroval zjavný vzťah medzi odpoveďou a kumulatívnou dávkou. V ďalšej štúdii sa preukázala možná súvislosť medzi rakovinou pier (SCC) a vystavením HCTZ: 633 prípadov rakoviny pier zodpovedalo 63</w:t>
      </w:r>
      <w:ins w:id="1053" w:author="Author">
        <w:r w:rsidR="003F6114">
          <w:rPr>
            <w:szCs w:val="22"/>
            <w:lang w:val="sk-SK"/>
          </w:rPr>
          <w:t> </w:t>
        </w:r>
      </w:ins>
      <w:del w:id="1054" w:author="Author">
        <w:r w:rsidRPr="00BE31DE" w:rsidDel="003F6114">
          <w:rPr>
            <w:szCs w:val="22"/>
            <w:lang w:val="sk-SK"/>
          </w:rPr>
          <w:delText xml:space="preserve"> </w:delText>
        </w:r>
      </w:del>
      <w:r w:rsidRPr="00BE31DE">
        <w:rPr>
          <w:szCs w:val="22"/>
          <w:lang w:val="sk-SK"/>
        </w:rPr>
        <w:t>067 kontrolám populácie s použitím stratégie vzorkovania riziko-súbor. Preukázal sa vzťah odpovede a kumulatívnej dávky s upravenou OR 2,1 (95 % IS: 1,7 –2,6), ktorá sa zvýšila na OR 3,9 (3,0 – 4,9) pre používanie vysokých dávok (~</w:t>
      </w:r>
      <w:ins w:id="1055" w:author="Author">
        <w:r w:rsidR="003F6114">
          <w:rPr>
            <w:szCs w:val="22"/>
            <w:lang w:val="sk-SK"/>
          </w:rPr>
          <w:t> </w:t>
        </w:r>
      </w:ins>
      <w:del w:id="1056" w:author="Author">
        <w:r w:rsidRPr="00BE31DE" w:rsidDel="003F6114">
          <w:rPr>
            <w:szCs w:val="22"/>
            <w:lang w:val="sk-SK"/>
          </w:rPr>
          <w:delText xml:space="preserve"> </w:delText>
        </w:r>
      </w:del>
      <w:r w:rsidRPr="00BE31DE">
        <w:rPr>
          <w:szCs w:val="22"/>
          <w:lang w:val="sk-SK"/>
        </w:rPr>
        <w:t>25</w:t>
      </w:r>
      <w:ins w:id="1057" w:author="Author">
        <w:r w:rsidR="003F6114">
          <w:rPr>
            <w:szCs w:val="22"/>
            <w:lang w:val="sk-SK"/>
          </w:rPr>
          <w:t> </w:t>
        </w:r>
      </w:ins>
      <w:del w:id="1058" w:author="Author">
        <w:r w:rsidRPr="00BE31DE" w:rsidDel="003F6114">
          <w:rPr>
            <w:szCs w:val="22"/>
            <w:lang w:val="sk-SK"/>
          </w:rPr>
          <w:delText xml:space="preserve"> </w:delText>
        </w:r>
      </w:del>
      <w:r w:rsidRPr="00BE31DE">
        <w:rPr>
          <w:szCs w:val="22"/>
          <w:lang w:val="sk-SK"/>
        </w:rPr>
        <w:t>000</w:t>
      </w:r>
      <w:ins w:id="1059" w:author="Author">
        <w:r w:rsidR="003F6114">
          <w:rPr>
            <w:szCs w:val="22"/>
            <w:lang w:val="sk-SK"/>
          </w:rPr>
          <w:t> </w:t>
        </w:r>
      </w:ins>
      <w:del w:id="1060" w:author="Author">
        <w:r w:rsidRPr="00BE31DE" w:rsidDel="003F6114">
          <w:rPr>
            <w:szCs w:val="22"/>
            <w:lang w:val="sk-SK"/>
          </w:rPr>
          <w:delText xml:space="preserve"> </w:delText>
        </w:r>
      </w:del>
      <w:r w:rsidRPr="00BE31DE">
        <w:rPr>
          <w:szCs w:val="22"/>
          <w:lang w:val="sk-SK"/>
        </w:rPr>
        <w:t>mg) a OR 7,7 (5,7 – 10,5) pre najvyššiu kumulatívnu dávku (~</w:t>
      </w:r>
      <w:ins w:id="1061" w:author="Author">
        <w:r w:rsidR="003F6114">
          <w:rPr>
            <w:szCs w:val="22"/>
            <w:lang w:val="sk-SK"/>
          </w:rPr>
          <w:t> </w:t>
        </w:r>
      </w:ins>
      <w:del w:id="1062" w:author="Author">
        <w:r w:rsidRPr="00BE31DE" w:rsidDel="003F6114">
          <w:rPr>
            <w:szCs w:val="22"/>
            <w:lang w:val="sk-SK"/>
          </w:rPr>
          <w:delText xml:space="preserve"> </w:delText>
        </w:r>
      </w:del>
      <w:r w:rsidRPr="00BE31DE">
        <w:rPr>
          <w:szCs w:val="22"/>
          <w:lang w:val="sk-SK"/>
        </w:rPr>
        <w:t>100</w:t>
      </w:r>
      <w:ins w:id="1063" w:author="Author">
        <w:r w:rsidR="003F6114">
          <w:rPr>
            <w:szCs w:val="22"/>
            <w:lang w:val="sk-SK"/>
          </w:rPr>
          <w:t> </w:t>
        </w:r>
      </w:ins>
      <w:del w:id="1064" w:author="Author">
        <w:r w:rsidRPr="00BE31DE" w:rsidDel="003F6114">
          <w:rPr>
            <w:szCs w:val="22"/>
            <w:lang w:val="sk-SK"/>
          </w:rPr>
          <w:delText xml:space="preserve"> </w:delText>
        </w:r>
      </w:del>
      <w:r w:rsidRPr="00BE31DE">
        <w:rPr>
          <w:szCs w:val="22"/>
          <w:lang w:val="sk-SK"/>
        </w:rPr>
        <w:t>000</w:t>
      </w:r>
      <w:ins w:id="1065" w:author="Author">
        <w:r w:rsidR="003F6114">
          <w:rPr>
            <w:szCs w:val="22"/>
            <w:lang w:val="sk-SK"/>
          </w:rPr>
          <w:t> </w:t>
        </w:r>
      </w:ins>
      <w:del w:id="1066" w:author="Author">
        <w:r w:rsidRPr="00BE31DE" w:rsidDel="003F6114">
          <w:rPr>
            <w:szCs w:val="22"/>
            <w:lang w:val="sk-SK"/>
          </w:rPr>
          <w:delText xml:space="preserve"> </w:delText>
        </w:r>
      </w:del>
      <w:r w:rsidRPr="00BE31DE">
        <w:rPr>
          <w:szCs w:val="22"/>
          <w:lang w:val="sk-SK"/>
        </w:rPr>
        <w:t>mg) (pozri aj časť 4.4).</w:t>
      </w:r>
    </w:p>
    <w:p w14:paraId="2F76C1B2" w14:textId="77777777" w:rsidR="008E67A2" w:rsidRPr="00BE31DE" w:rsidRDefault="008E67A2">
      <w:pPr>
        <w:pStyle w:val="EMEABodyText"/>
        <w:rPr>
          <w:szCs w:val="22"/>
          <w:lang w:val="sk-SK"/>
        </w:rPr>
      </w:pPr>
    </w:p>
    <w:p w14:paraId="79F1A6CC" w14:textId="7A370CDB" w:rsidR="008E67A2" w:rsidRPr="00BE31DE" w:rsidRDefault="008E67A2">
      <w:pPr>
        <w:pStyle w:val="EMEAHeading2"/>
        <w:rPr>
          <w:szCs w:val="22"/>
          <w:lang w:val="sk-SK"/>
        </w:rPr>
      </w:pPr>
      <w:r w:rsidRPr="00BE31DE">
        <w:rPr>
          <w:szCs w:val="22"/>
          <w:lang w:val="sk-SK"/>
        </w:rPr>
        <w:t>5.2</w:t>
      </w:r>
      <w:r w:rsidRPr="00BE31DE">
        <w:rPr>
          <w:szCs w:val="22"/>
          <w:lang w:val="sk-SK"/>
        </w:rPr>
        <w:tab/>
        <w:t>Farmakokinetické vlastnosti</w:t>
      </w:r>
      <w:del w:id="1067" w:author="Author">
        <w:r w:rsidR="003526B5" w:rsidDel="003F6114">
          <w:rPr>
            <w:szCs w:val="22"/>
            <w:lang w:val="sk-SK"/>
          </w:rPr>
          <w:fldChar w:fldCharType="begin"/>
        </w:r>
        <w:r w:rsidR="003526B5" w:rsidDel="003F6114">
          <w:rPr>
            <w:szCs w:val="22"/>
            <w:lang w:val="sk-SK"/>
          </w:rPr>
          <w:delInstrText xml:space="preserve"> DOCVARIABLE vault_nd_b2918a14-9d0a-4ec5-a8c9-5b5b57d6f697 \* MERGEFORMAT </w:delInstrText>
        </w:r>
        <w:r w:rsidR="003526B5" w:rsidDel="003F6114">
          <w:rPr>
            <w:szCs w:val="22"/>
            <w:lang w:val="sk-SK"/>
          </w:rPr>
          <w:fldChar w:fldCharType="separate"/>
        </w:r>
        <w:r w:rsidR="003526B5" w:rsidDel="003F6114">
          <w:rPr>
            <w:szCs w:val="22"/>
            <w:lang w:val="sk-SK"/>
          </w:rPr>
          <w:delText xml:space="preserve"> </w:delText>
        </w:r>
        <w:r w:rsidR="003526B5" w:rsidDel="003F6114">
          <w:rPr>
            <w:szCs w:val="22"/>
            <w:lang w:val="sk-SK"/>
          </w:rPr>
          <w:fldChar w:fldCharType="end"/>
        </w:r>
      </w:del>
      <w:r w:rsidR="00182784">
        <w:rPr>
          <w:szCs w:val="22"/>
          <w:lang w:val="sk-SK"/>
        </w:rPr>
        <w:fldChar w:fldCharType="begin"/>
      </w:r>
      <w:r w:rsidR="00182784">
        <w:rPr>
          <w:szCs w:val="22"/>
          <w:lang w:val="sk-SK"/>
        </w:rPr>
        <w:instrText xml:space="preserve"> DOCVARIABLE vault_nd_3378e300-eb28-4bb6-a894-142ce1d8c597 \* MERGEFORMAT </w:instrText>
      </w:r>
      <w:r w:rsidR="00182784">
        <w:rPr>
          <w:szCs w:val="22"/>
          <w:lang w:val="sk-SK"/>
        </w:rPr>
        <w:fldChar w:fldCharType="separate"/>
      </w:r>
      <w:r w:rsidR="00182784">
        <w:rPr>
          <w:szCs w:val="22"/>
          <w:lang w:val="sk-SK"/>
        </w:rPr>
        <w:t xml:space="preserve"> </w:t>
      </w:r>
      <w:r w:rsidR="00182784">
        <w:rPr>
          <w:szCs w:val="22"/>
          <w:lang w:val="sk-SK"/>
        </w:rPr>
        <w:fldChar w:fldCharType="end"/>
      </w:r>
    </w:p>
    <w:p w14:paraId="4698D7D8" w14:textId="77777777" w:rsidR="008E67A2" w:rsidRPr="00BE31DE" w:rsidRDefault="008E67A2">
      <w:pPr>
        <w:pStyle w:val="EMEAHeading2"/>
        <w:rPr>
          <w:szCs w:val="22"/>
          <w:lang w:val="sk-SK"/>
        </w:rPr>
      </w:pPr>
    </w:p>
    <w:p w14:paraId="709D5D7F" w14:textId="403AAB5B" w:rsidR="008E67A2" w:rsidRPr="00BE31DE" w:rsidRDefault="008E67A2">
      <w:pPr>
        <w:pStyle w:val="EMEABodyText"/>
        <w:rPr>
          <w:szCs w:val="22"/>
          <w:lang w:val="sk-SK"/>
        </w:rPr>
      </w:pPr>
      <w:r w:rsidRPr="00BE31DE">
        <w:rPr>
          <w:szCs w:val="22"/>
          <w:lang w:val="sk-SK"/>
        </w:rPr>
        <w:t xml:space="preserve">Súbežné užívanie </w:t>
      </w:r>
      <w:del w:id="1068" w:author="Author">
        <w:r w:rsidRPr="00BE31DE" w:rsidDel="00E96BBA">
          <w:rPr>
            <w:szCs w:val="22"/>
            <w:lang w:val="sk-SK"/>
          </w:rPr>
          <w:delText>hydrochlorotiazid</w:delText>
        </w:r>
      </w:del>
      <w:ins w:id="1069" w:author="Author">
        <w:r w:rsidR="00E96BBA">
          <w:rPr>
            <w:szCs w:val="22"/>
            <w:lang w:val="sk-SK"/>
          </w:rPr>
          <w:t>hydrochlórtiazid</w:t>
        </w:r>
      </w:ins>
      <w:r w:rsidRPr="00BE31DE">
        <w:rPr>
          <w:szCs w:val="22"/>
          <w:lang w:val="sk-SK"/>
        </w:rPr>
        <w:t>u a irbesartanu nemá účinok na farmakokinetiku ani jedného z</w:t>
      </w:r>
      <w:r w:rsidR="001D0737" w:rsidRPr="00BE31DE">
        <w:rPr>
          <w:szCs w:val="22"/>
          <w:lang w:val="sk-SK"/>
        </w:rPr>
        <w:t> </w:t>
      </w:r>
      <w:r w:rsidRPr="00BE31DE">
        <w:rPr>
          <w:szCs w:val="22"/>
          <w:lang w:val="sk-SK"/>
        </w:rPr>
        <w:t>liečiv.</w:t>
      </w:r>
    </w:p>
    <w:p w14:paraId="6018BDC8" w14:textId="77777777" w:rsidR="008E67A2" w:rsidRPr="00BE31DE" w:rsidRDefault="008E67A2">
      <w:pPr>
        <w:pStyle w:val="EMEABodyText"/>
        <w:rPr>
          <w:szCs w:val="22"/>
          <w:lang w:val="sk-SK"/>
        </w:rPr>
      </w:pPr>
    </w:p>
    <w:p w14:paraId="30358A2F" w14:textId="77777777" w:rsidR="00687D49" w:rsidRPr="00BE31DE" w:rsidRDefault="00687D49" w:rsidP="00687D49">
      <w:pPr>
        <w:pStyle w:val="EMEABodyText"/>
        <w:rPr>
          <w:szCs w:val="22"/>
          <w:lang w:val="sk-SK"/>
        </w:rPr>
      </w:pPr>
      <w:r w:rsidRPr="00BE31DE">
        <w:rPr>
          <w:noProof/>
          <w:szCs w:val="22"/>
          <w:u w:val="single"/>
          <w:lang w:val="sk-SK"/>
        </w:rPr>
        <w:t>Absorpcia</w:t>
      </w:r>
    </w:p>
    <w:p w14:paraId="1102EF77" w14:textId="77777777" w:rsidR="00687D49" w:rsidRPr="00BE31DE" w:rsidRDefault="00687D49">
      <w:pPr>
        <w:pStyle w:val="EMEABodyText"/>
        <w:rPr>
          <w:szCs w:val="22"/>
          <w:lang w:val="sk-SK"/>
        </w:rPr>
      </w:pPr>
    </w:p>
    <w:p w14:paraId="38A95929" w14:textId="0EDE11A4" w:rsidR="008E67A2" w:rsidRPr="00BE31DE" w:rsidRDefault="008E67A2">
      <w:pPr>
        <w:pStyle w:val="EMEABodyText"/>
        <w:rPr>
          <w:szCs w:val="22"/>
          <w:lang w:val="sk-SK"/>
        </w:rPr>
      </w:pPr>
      <w:r w:rsidRPr="00BE31DE">
        <w:rPr>
          <w:szCs w:val="22"/>
          <w:lang w:val="sk-SK"/>
        </w:rPr>
        <w:t xml:space="preserve">Irbesartan a </w:t>
      </w:r>
      <w:del w:id="1070" w:author="Author">
        <w:r w:rsidRPr="00BE31DE" w:rsidDel="00E96BBA">
          <w:rPr>
            <w:szCs w:val="22"/>
            <w:lang w:val="sk-SK"/>
          </w:rPr>
          <w:delText>hydrochlorotiazid</w:delText>
        </w:r>
      </w:del>
      <w:ins w:id="1071" w:author="Author">
        <w:r w:rsidR="00E96BBA">
          <w:rPr>
            <w:szCs w:val="22"/>
            <w:lang w:val="sk-SK"/>
          </w:rPr>
          <w:t>hydrochlórtiazid</w:t>
        </w:r>
      </w:ins>
      <w:r w:rsidRPr="00BE31DE">
        <w:rPr>
          <w:szCs w:val="22"/>
          <w:lang w:val="sk-SK"/>
        </w:rPr>
        <w:t xml:space="preserve"> sú perorálne aktívne látky a k svojej aktivite nevyžadujú biotransformáciu. Po perorálnom užití CoAprovelu je absolútna perorálna biologická dostupnosť 60</w:t>
      </w:r>
      <w:r w:rsidR="002408D1" w:rsidRPr="00BE31DE">
        <w:rPr>
          <w:szCs w:val="22"/>
          <w:lang w:val="sk-SK"/>
        </w:rPr>
        <w:t>-</w:t>
      </w:r>
      <w:r w:rsidRPr="00BE31DE">
        <w:rPr>
          <w:szCs w:val="22"/>
          <w:lang w:val="sk-SK"/>
        </w:rPr>
        <w:t>80% pre irbesartan a</w:t>
      </w:r>
      <w:r w:rsidR="002408D1" w:rsidRPr="00BE31DE">
        <w:rPr>
          <w:szCs w:val="22"/>
          <w:lang w:val="sk-SK"/>
        </w:rPr>
        <w:t> </w:t>
      </w:r>
      <w:r w:rsidRPr="00BE31DE">
        <w:rPr>
          <w:szCs w:val="22"/>
          <w:lang w:val="sk-SK"/>
        </w:rPr>
        <w:t>50</w:t>
      </w:r>
      <w:r w:rsidR="002408D1" w:rsidRPr="00BE31DE">
        <w:rPr>
          <w:szCs w:val="22"/>
          <w:lang w:val="sk-SK"/>
        </w:rPr>
        <w:t>-</w:t>
      </w:r>
      <w:r w:rsidRPr="00BE31DE">
        <w:rPr>
          <w:szCs w:val="22"/>
          <w:lang w:val="sk-SK"/>
        </w:rPr>
        <w:t xml:space="preserve">80% pre </w:t>
      </w:r>
      <w:del w:id="1072" w:author="Author">
        <w:r w:rsidRPr="00BE31DE" w:rsidDel="00E96BBA">
          <w:rPr>
            <w:szCs w:val="22"/>
            <w:lang w:val="sk-SK"/>
          </w:rPr>
          <w:delText>hydrochlorotiazid</w:delText>
        </w:r>
      </w:del>
      <w:ins w:id="1073" w:author="Author">
        <w:r w:rsidR="00E96BBA">
          <w:rPr>
            <w:szCs w:val="22"/>
            <w:lang w:val="sk-SK"/>
          </w:rPr>
          <w:t>hydrochlórtiazid</w:t>
        </w:r>
      </w:ins>
      <w:r w:rsidRPr="00BE31DE">
        <w:rPr>
          <w:szCs w:val="22"/>
          <w:lang w:val="sk-SK"/>
        </w:rPr>
        <w:t>. Potrava neovplyvňuje biologickú dostupnosť CoAprovelu. Maximálna plazmatická koncentrácia sa po perorálnom podaní dosiahne po 1,5</w:t>
      </w:r>
      <w:r w:rsidR="002408D1" w:rsidRPr="00BE31DE">
        <w:rPr>
          <w:szCs w:val="22"/>
          <w:lang w:val="sk-SK"/>
        </w:rPr>
        <w:t>-</w:t>
      </w:r>
      <w:r w:rsidRPr="00BE31DE">
        <w:rPr>
          <w:szCs w:val="22"/>
          <w:lang w:val="sk-SK"/>
        </w:rPr>
        <w:t>2 hodinách pre irbesartan a po 1</w:t>
      </w:r>
      <w:r w:rsidR="002408D1" w:rsidRPr="00BE31DE">
        <w:rPr>
          <w:szCs w:val="22"/>
          <w:lang w:val="sk-SK"/>
        </w:rPr>
        <w:t>-</w:t>
      </w:r>
      <w:r w:rsidRPr="00BE31DE">
        <w:rPr>
          <w:szCs w:val="22"/>
          <w:lang w:val="sk-SK"/>
        </w:rPr>
        <w:t xml:space="preserve">2,5 hodinách pre </w:t>
      </w:r>
      <w:del w:id="1074" w:author="Author">
        <w:r w:rsidRPr="00BE31DE" w:rsidDel="00E96BBA">
          <w:rPr>
            <w:szCs w:val="22"/>
            <w:lang w:val="sk-SK"/>
          </w:rPr>
          <w:delText>hydrochlorotiazid</w:delText>
        </w:r>
      </w:del>
      <w:ins w:id="1075" w:author="Author">
        <w:r w:rsidR="00E96BBA">
          <w:rPr>
            <w:szCs w:val="22"/>
            <w:lang w:val="sk-SK"/>
          </w:rPr>
          <w:t>hydrochlórtiazid</w:t>
        </w:r>
      </w:ins>
      <w:r w:rsidRPr="00BE31DE">
        <w:rPr>
          <w:szCs w:val="22"/>
          <w:lang w:val="sk-SK"/>
        </w:rPr>
        <w:t>.</w:t>
      </w:r>
    </w:p>
    <w:p w14:paraId="53CE44D2" w14:textId="77777777" w:rsidR="00687D49" w:rsidRPr="00BE31DE" w:rsidRDefault="00687D49">
      <w:pPr>
        <w:pStyle w:val="EMEABodyText"/>
        <w:rPr>
          <w:szCs w:val="22"/>
          <w:lang w:val="sk-SK"/>
        </w:rPr>
      </w:pPr>
    </w:p>
    <w:p w14:paraId="2B331EB5" w14:textId="77777777" w:rsidR="00687D49" w:rsidRPr="00BE31DE" w:rsidRDefault="00687D49" w:rsidP="00687D49">
      <w:pPr>
        <w:pStyle w:val="EMEABodyText"/>
        <w:rPr>
          <w:szCs w:val="22"/>
          <w:lang w:val="sk-SK"/>
        </w:rPr>
      </w:pPr>
      <w:r w:rsidRPr="00BE31DE">
        <w:rPr>
          <w:noProof/>
          <w:szCs w:val="22"/>
          <w:u w:val="single"/>
          <w:lang w:val="sk-SK"/>
        </w:rPr>
        <w:t>Distribúcia</w:t>
      </w:r>
    </w:p>
    <w:p w14:paraId="632DC73D" w14:textId="77777777" w:rsidR="008E67A2" w:rsidRPr="00BE31DE" w:rsidRDefault="008E67A2">
      <w:pPr>
        <w:pStyle w:val="EMEABodyText"/>
        <w:rPr>
          <w:szCs w:val="22"/>
          <w:lang w:val="sk-SK"/>
        </w:rPr>
      </w:pPr>
    </w:p>
    <w:p w14:paraId="6E4165EB" w14:textId="78578C1A" w:rsidR="008E67A2" w:rsidRPr="00BE31DE" w:rsidRDefault="008E67A2">
      <w:pPr>
        <w:pStyle w:val="EMEABodyText"/>
        <w:rPr>
          <w:szCs w:val="22"/>
          <w:lang w:val="sk-SK"/>
        </w:rPr>
      </w:pPr>
      <w:r w:rsidRPr="00BE31DE">
        <w:rPr>
          <w:szCs w:val="22"/>
          <w:lang w:val="sk-SK"/>
        </w:rPr>
        <w:t>Väzba irbesartanu na bielkoviny plazmy je približne 96% s nepatrnou väzbou na krvné elementy. Distribučný objem irbesartanu je 53</w:t>
      </w:r>
      <w:r w:rsidR="002408D1" w:rsidRPr="00BE31DE">
        <w:rPr>
          <w:szCs w:val="22"/>
          <w:lang w:val="sk-SK"/>
        </w:rPr>
        <w:t>-</w:t>
      </w:r>
      <w:r w:rsidRPr="00BE31DE">
        <w:rPr>
          <w:szCs w:val="22"/>
          <w:lang w:val="sk-SK"/>
        </w:rPr>
        <w:t xml:space="preserve">93 litrov. 68% </w:t>
      </w:r>
      <w:del w:id="1076" w:author="Author">
        <w:r w:rsidRPr="00BE31DE" w:rsidDel="00E96BBA">
          <w:rPr>
            <w:szCs w:val="22"/>
            <w:lang w:val="sk-SK"/>
          </w:rPr>
          <w:delText>hydrochlorotiazid</w:delText>
        </w:r>
      </w:del>
      <w:ins w:id="1077" w:author="Author">
        <w:r w:rsidR="00E96BBA">
          <w:rPr>
            <w:szCs w:val="22"/>
            <w:lang w:val="sk-SK"/>
          </w:rPr>
          <w:t>hydrochlórtiazid</w:t>
        </w:r>
      </w:ins>
      <w:r w:rsidRPr="00BE31DE">
        <w:rPr>
          <w:szCs w:val="22"/>
          <w:lang w:val="sk-SK"/>
        </w:rPr>
        <w:t>u je viazaných na bielkoviny plazmy a jeho zdanlivý distribučný objem je 0,83</w:t>
      </w:r>
      <w:r w:rsidR="002408D1" w:rsidRPr="00BE31DE">
        <w:rPr>
          <w:szCs w:val="22"/>
          <w:lang w:val="sk-SK"/>
        </w:rPr>
        <w:t>-</w:t>
      </w:r>
      <w:r w:rsidRPr="00BE31DE">
        <w:rPr>
          <w:szCs w:val="22"/>
          <w:lang w:val="sk-SK"/>
        </w:rPr>
        <w:t>1,14 l/kg.</w:t>
      </w:r>
    </w:p>
    <w:p w14:paraId="5DEFE4C0" w14:textId="77777777" w:rsidR="008E67A2" w:rsidRPr="00BE31DE" w:rsidRDefault="008E67A2">
      <w:pPr>
        <w:pStyle w:val="EMEABodyText"/>
        <w:rPr>
          <w:szCs w:val="22"/>
          <w:lang w:val="sk-SK"/>
        </w:rPr>
      </w:pPr>
    </w:p>
    <w:p w14:paraId="572787AB" w14:textId="77777777" w:rsidR="00687D49" w:rsidRPr="00BE31DE" w:rsidRDefault="00687D49" w:rsidP="00687D49">
      <w:pPr>
        <w:pStyle w:val="EMEABodyText"/>
        <w:rPr>
          <w:szCs w:val="22"/>
          <w:lang w:val="sk-SK"/>
        </w:rPr>
      </w:pPr>
      <w:r w:rsidRPr="00BE31DE">
        <w:rPr>
          <w:noProof/>
          <w:szCs w:val="22"/>
          <w:u w:val="single"/>
          <w:lang w:val="sk-SK"/>
        </w:rPr>
        <w:t>Linearita/nelinearita</w:t>
      </w:r>
    </w:p>
    <w:p w14:paraId="228C96DF" w14:textId="77777777" w:rsidR="00687D49" w:rsidRPr="00BE31DE" w:rsidRDefault="00687D49">
      <w:pPr>
        <w:pStyle w:val="EMEABodyText"/>
        <w:rPr>
          <w:szCs w:val="22"/>
          <w:lang w:val="sk-SK"/>
        </w:rPr>
      </w:pPr>
    </w:p>
    <w:p w14:paraId="0684A422" w14:textId="33A498C6" w:rsidR="008E67A2" w:rsidRPr="00BE31DE" w:rsidRDefault="008E67A2">
      <w:pPr>
        <w:pStyle w:val="EMEABodyText"/>
        <w:rPr>
          <w:szCs w:val="22"/>
          <w:lang w:val="sk-SK"/>
        </w:rPr>
      </w:pPr>
      <w:r w:rsidRPr="00BE31DE">
        <w:rPr>
          <w:szCs w:val="22"/>
          <w:lang w:val="sk-SK"/>
        </w:rPr>
        <w:t>Farmakokinetika irbesartanu je v dávkovacom intervale 10 až 600 mg lineárna a úmerná dávke. Pozorovalo sa menšie ako proporcionálne zvýšenie perorálnej absorpcie v dávke nad 600 mg; mechanizmus je neznámy. Celkový telesný a renálny klírens je 157</w:t>
      </w:r>
      <w:r w:rsidR="002408D1" w:rsidRPr="00BE31DE">
        <w:rPr>
          <w:szCs w:val="22"/>
          <w:lang w:val="sk-SK"/>
        </w:rPr>
        <w:t>-</w:t>
      </w:r>
      <w:r w:rsidRPr="00BE31DE">
        <w:rPr>
          <w:szCs w:val="22"/>
          <w:lang w:val="sk-SK"/>
        </w:rPr>
        <w:t>176 a 3,0</w:t>
      </w:r>
      <w:r w:rsidR="002408D1" w:rsidRPr="00BE31DE">
        <w:rPr>
          <w:szCs w:val="22"/>
          <w:lang w:val="sk-SK"/>
        </w:rPr>
        <w:t>-</w:t>
      </w:r>
      <w:r w:rsidRPr="00BE31DE">
        <w:rPr>
          <w:szCs w:val="22"/>
          <w:lang w:val="sk-SK"/>
        </w:rPr>
        <w:t>3,5 ml/min. Polčas terminálnej eliminácie irbesartanu je 11</w:t>
      </w:r>
      <w:r w:rsidR="002408D1" w:rsidRPr="00BE31DE">
        <w:rPr>
          <w:szCs w:val="22"/>
          <w:lang w:val="sk-SK"/>
        </w:rPr>
        <w:t>-</w:t>
      </w:r>
      <w:r w:rsidRPr="00BE31DE">
        <w:rPr>
          <w:szCs w:val="22"/>
          <w:lang w:val="sk-SK"/>
        </w:rPr>
        <w:t>15 hodín. Rovnovážny stav plazmatickej koncentrácie sa dosiahne do 3 dní po začatí dávkovacieho režimu raz denne. Po opakovanom dávkovaní raz denne sa pozoruje limitovaná plazmatická akumulácia irbesartanu (&lt; 20%). V štúdii bola zistená u žien s hypertenziou o niečo vyššia plazmatická koncentrácia irbesartanu. V polčase a v akumulácii irbesartanu však rozdiel nebol. U žien nie je potrebná úprava dávkovania. Hodnoty AUC a C</w:t>
      </w:r>
      <w:r w:rsidRPr="00BE31DE">
        <w:rPr>
          <w:rStyle w:val="EMEASubscript"/>
          <w:szCs w:val="22"/>
          <w:lang w:val="sk-SK"/>
        </w:rPr>
        <w:t>max</w:t>
      </w:r>
      <w:r w:rsidRPr="00BE31DE">
        <w:rPr>
          <w:szCs w:val="22"/>
          <w:lang w:val="sk-SK"/>
        </w:rPr>
        <w:t xml:space="preserve"> boli tiež o niečo vyššie u starších jedincov (≥ 65 rokov), v porovnaní s mladými (18</w:t>
      </w:r>
      <w:r w:rsidR="002408D1" w:rsidRPr="00BE31DE">
        <w:rPr>
          <w:szCs w:val="22"/>
          <w:lang w:val="sk-SK"/>
        </w:rPr>
        <w:t>-</w:t>
      </w:r>
      <w:r w:rsidRPr="00BE31DE">
        <w:rPr>
          <w:szCs w:val="22"/>
          <w:lang w:val="sk-SK"/>
        </w:rPr>
        <w:t xml:space="preserve">40 rokov). Polčas terminálnej eliminácie sa významne nezmenil. U starších pacientov nie je úprava dávkovania potrebná. Priemerný plazmatický polčas </w:t>
      </w:r>
      <w:del w:id="1078" w:author="Author">
        <w:r w:rsidRPr="00BE31DE" w:rsidDel="00E96BBA">
          <w:rPr>
            <w:szCs w:val="22"/>
            <w:lang w:val="sk-SK"/>
          </w:rPr>
          <w:delText>hydrochlorotiazid</w:delText>
        </w:r>
      </w:del>
      <w:ins w:id="1079" w:author="Author">
        <w:r w:rsidR="00E96BBA">
          <w:rPr>
            <w:szCs w:val="22"/>
            <w:lang w:val="sk-SK"/>
          </w:rPr>
          <w:t>hydrochlórtiazid</w:t>
        </w:r>
      </w:ins>
      <w:r w:rsidRPr="00BE31DE">
        <w:rPr>
          <w:szCs w:val="22"/>
          <w:lang w:val="sk-SK"/>
        </w:rPr>
        <w:t>u sa pohybuje od 5</w:t>
      </w:r>
      <w:r w:rsidR="002408D1" w:rsidRPr="00BE31DE">
        <w:rPr>
          <w:szCs w:val="22"/>
          <w:lang w:val="sk-SK"/>
        </w:rPr>
        <w:t>-</w:t>
      </w:r>
      <w:r w:rsidRPr="00BE31DE">
        <w:rPr>
          <w:szCs w:val="22"/>
          <w:lang w:val="sk-SK"/>
        </w:rPr>
        <w:t>15 hodín.</w:t>
      </w:r>
    </w:p>
    <w:p w14:paraId="29996BE4" w14:textId="77777777" w:rsidR="00687D49" w:rsidRPr="00BE31DE" w:rsidRDefault="00687D49">
      <w:pPr>
        <w:pStyle w:val="EMEABodyText"/>
        <w:rPr>
          <w:szCs w:val="22"/>
          <w:lang w:val="sk-SK"/>
        </w:rPr>
      </w:pPr>
    </w:p>
    <w:p w14:paraId="7DCCE4DD" w14:textId="77777777" w:rsidR="00687D49" w:rsidRPr="00BE31DE" w:rsidRDefault="00687D49" w:rsidP="00814821">
      <w:pPr>
        <w:pStyle w:val="EMEABodyText"/>
        <w:keepNext/>
        <w:rPr>
          <w:szCs w:val="22"/>
          <w:lang w:val="sk-SK"/>
        </w:rPr>
      </w:pPr>
      <w:r w:rsidRPr="00BE31DE">
        <w:rPr>
          <w:noProof/>
          <w:szCs w:val="22"/>
          <w:u w:val="single"/>
          <w:lang w:val="sk-SK"/>
        </w:rPr>
        <w:t>Biotransformácia</w:t>
      </w:r>
    </w:p>
    <w:p w14:paraId="3874E6B9" w14:textId="77777777" w:rsidR="00687D49" w:rsidRPr="00BE31DE" w:rsidRDefault="00687D49" w:rsidP="00814821">
      <w:pPr>
        <w:pStyle w:val="EMEABodyText"/>
        <w:keepNext/>
        <w:rPr>
          <w:szCs w:val="22"/>
          <w:lang w:val="sk-SK"/>
        </w:rPr>
      </w:pPr>
    </w:p>
    <w:p w14:paraId="77C42B88" w14:textId="77777777" w:rsidR="00687D49" w:rsidRPr="00BE31DE" w:rsidRDefault="008E67A2" w:rsidP="00814821">
      <w:pPr>
        <w:pStyle w:val="EMEABodyText"/>
        <w:keepNext/>
        <w:rPr>
          <w:szCs w:val="22"/>
          <w:lang w:val="sk-SK"/>
        </w:rPr>
      </w:pPr>
      <w:r w:rsidRPr="00BE31DE">
        <w:rPr>
          <w:szCs w:val="22"/>
          <w:lang w:val="sk-SK"/>
        </w:rPr>
        <w:t xml:space="preserve">Po perorálnom alebo intravenóznom podaní irbesartanu značeného </w:t>
      </w:r>
      <w:r w:rsidRPr="00BE31DE">
        <w:rPr>
          <w:szCs w:val="22"/>
          <w:vertAlign w:val="superscript"/>
          <w:lang w:val="sk-SK"/>
        </w:rPr>
        <w:t>14</w:t>
      </w:r>
      <w:r w:rsidRPr="00BE31DE">
        <w:rPr>
          <w:szCs w:val="22"/>
          <w:lang w:val="sk-SK"/>
        </w:rPr>
        <w:t>C, 80</w:t>
      </w:r>
      <w:r w:rsidR="002408D1" w:rsidRPr="00BE31DE">
        <w:rPr>
          <w:szCs w:val="22"/>
          <w:lang w:val="sk-SK"/>
        </w:rPr>
        <w:t>-</w:t>
      </w:r>
      <w:r w:rsidRPr="00BE31DE">
        <w:rPr>
          <w:szCs w:val="22"/>
          <w:lang w:val="sk-SK"/>
        </w:rPr>
        <w:t xml:space="preserve">85% cirkulujúcej plazmatickej rádioaktivity možno pripísať nezmenenému irbesartanu. Irbesartan sa metabolizuje v pečeni oxidáciou a konjugáciou s kyselinou glukurónovou. Hlavným cirkulujúcim metabolitom je irbesartanglukuronid (približne 6%). </w:t>
      </w:r>
      <w:r w:rsidRPr="00BE31DE">
        <w:rPr>
          <w:i/>
          <w:szCs w:val="22"/>
          <w:lang w:val="sk-SK"/>
        </w:rPr>
        <w:t>In vitro</w:t>
      </w:r>
      <w:r w:rsidRPr="00BE31DE">
        <w:rPr>
          <w:szCs w:val="22"/>
          <w:lang w:val="sk-SK"/>
        </w:rPr>
        <w:t xml:space="preserve"> štúdie ukázali, že irbesartan je primárne oxidovaný enzýmom CYP2C9 cytochrómu P450; izoenzým CYP3A4 má nevýznamný účinok. </w:t>
      </w:r>
    </w:p>
    <w:p w14:paraId="3BC708ED" w14:textId="77777777" w:rsidR="00687D49" w:rsidRPr="00BE31DE" w:rsidRDefault="00687D49">
      <w:pPr>
        <w:pStyle w:val="EMEABodyText"/>
        <w:rPr>
          <w:szCs w:val="22"/>
          <w:lang w:val="sk-SK"/>
        </w:rPr>
      </w:pPr>
    </w:p>
    <w:p w14:paraId="5DAE4423" w14:textId="77777777" w:rsidR="00687D49" w:rsidRPr="00BE31DE" w:rsidRDefault="00687D49">
      <w:pPr>
        <w:pStyle w:val="EMEABodyText"/>
        <w:rPr>
          <w:noProof/>
          <w:szCs w:val="22"/>
          <w:u w:val="single"/>
          <w:lang w:val="sk-SK"/>
        </w:rPr>
      </w:pPr>
      <w:r w:rsidRPr="00BE31DE">
        <w:rPr>
          <w:noProof/>
          <w:szCs w:val="22"/>
          <w:u w:val="single"/>
          <w:lang w:val="sk-SK"/>
        </w:rPr>
        <w:t>Eliminácia</w:t>
      </w:r>
    </w:p>
    <w:p w14:paraId="0178DCF8" w14:textId="77777777" w:rsidR="00687D49" w:rsidRPr="00BE31DE" w:rsidRDefault="00687D49">
      <w:pPr>
        <w:pStyle w:val="EMEABodyText"/>
        <w:rPr>
          <w:szCs w:val="22"/>
          <w:lang w:val="sk-SK"/>
        </w:rPr>
      </w:pPr>
    </w:p>
    <w:p w14:paraId="14C1B8F0" w14:textId="74CAE0D4" w:rsidR="008E67A2" w:rsidRPr="00BE31DE" w:rsidRDefault="008E67A2">
      <w:pPr>
        <w:pStyle w:val="EMEABodyText"/>
        <w:rPr>
          <w:szCs w:val="22"/>
          <w:lang w:val="sk-SK"/>
        </w:rPr>
      </w:pPr>
      <w:r w:rsidRPr="00BE31DE">
        <w:rPr>
          <w:szCs w:val="22"/>
          <w:lang w:val="sk-SK"/>
        </w:rPr>
        <w:t xml:space="preserve">Irbesartan a jeho metabolity sú eliminované žlčou aj obličkami. Po perorálnom alebo intravenóznom podaní irbesartanu značeného </w:t>
      </w:r>
      <w:r w:rsidRPr="00BE31DE">
        <w:rPr>
          <w:rStyle w:val="EMEASuperscript"/>
          <w:szCs w:val="22"/>
          <w:lang w:val="sk-SK"/>
        </w:rPr>
        <w:t>14</w:t>
      </w:r>
      <w:r w:rsidRPr="00BE31DE">
        <w:rPr>
          <w:szCs w:val="22"/>
          <w:lang w:val="sk-SK"/>
        </w:rPr>
        <w:t xml:space="preserve">C sa asi 20% rádioaktivity našlo v moči a zvyšok v stolici. Menej ako 2% dávky sú vylučované močom ako nezmenený irbesartan. </w:t>
      </w:r>
      <w:del w:id="1080" w:author="Author">
        <w:r w:rsidRPr="00BE31DE" w:rsidDel="00E96BBA">
          <w:rPr>
            <w:szCs w:val="22"/>
            <w:lang w:val="sk-SK"/>
          </w:rPr>
          <w:delText>Hydrochlorotiazid</w:delText>
        </w:r>
      </w:del>
      <w:ins w:id="1081" w:author="Author">
        <w:r w:rsidR="00E96BBA">
          <w:rPr>
            <w:szCs w:val="22"/>
            <w:lang w:val="sk-SK"/>
          </w:rPr>
          <w:t>Hydrochlórtiazid</w:t>
        </w:r>
      </w:ins>
      <w:r w:rsidRPr="00BE31DE">
        <w:rPr>
          <w:szCs w:val="22"/>
          <w:lang w:val="sk-SK"/>
        </w:rPr>
        <w:t xml:space="preserve"> nie je </w:t>
      </w:r>
      <w:r w:rsidRPr="00BE31DE">
        <w:rPr>
          <w:szCs w:val="22"/>
          <w:lang w:val="sk-SK"/>
        </w:rPr>
        <w:lastRenderedPageBreak/>
        <w:t xml:space="preserve">metabolizovaný, ale je rýchlo vylúčený obličkami. Najmenej 61% perorálnej dávky je eliminovaných v nezmenenej forme do 24 hodín. </w:t>
      </w:r>
      <w:del w:id="1082" w:author="Author">
        <w:r w:rsidRPr="00BE31DE" w:rsidDel="00E96BBA">
          <w:rPr>
            <w:szCs w:val="22"/>
            <w:lang w:val="sk-SK"/>
          </w:rPr>
          <w:delText>Hydrochlorotiazid</w:delText>
        </w:r>
      </w:del>
      <w:ins w:id="1083" w:author="Author">
        <w:r w:rsidR="00E96BBA">
          <w:rPr>
            <w:szCs w:val="22"/>
            <w:lang w:val="sk-SK"/>
          </w:rPr>
          <w:t>Hydrochlórtiazid</w:t>
        </w:r>
      </w:ins>
      <w:r w:rsidRPr="00BE31DE">
        <w:rPr>
          <w:szCs w:val="22"/>
          <w:lang w:val="sk-SK"/>
        </w:rPr>
        <w:t xml:space="preserve"> prechádza cez placentu, nie však cez hematoencefalickú bariéru a je vylučovaný do materského mlieka.</w:t>
      </w:r>
    </w:p>
    <w:p w14:paraId="66E0946C" w14:textId="77777777" w:rsidR="008E67A2" w:rsidRPr="00BE31DE" w:rsidRDefault="008E67A2">
      <w:pPr>
        <w:pStyle w:val="EMEABodyText"/>
        <w:rPr>
          <w:i/>
          <w:szCs w:val="22"/>
          <w:lang w:val="sk-SK"/>
        </w:rPr>
      </w:pPr>
    </w:p>
    <w:p w14:paraId="50AAD248" w14:textId="77777777" w:rsidR="00687D49" w:rsidRPr="00BE31DE" w:rsidRDefault="008E67A2">
      <w:pPr>
        <w:pStyle w:val="EMEABodyText"/>
        <w:rPr>
          <w:szCs w:val="22"/>
          <w:lang w:val="sk-SK"/>
        </w:rPr>
      </w:pPr>
      <w:r w:rsidRPr="00BE31DE">
        <w:rPr>
          <w:szCs w:val="22"/>
          <w:u w:val="single"/>
          <w:lang w:val="sk-SK"/>
        </w:rPr>
        <w:t>Po</w:t>
      </w:r>
      <w:r w:rsidR="001D0737" w:rsidRPr="00BE31DE">
        <w:rPr>
          <w:szCs w:val="22"/>
          <w:u w:val="single"/>
          <w:lang w:val="sk-SK"/>
        </w:rPr>
        <w:t>rucha</w:t>
      </w:r>
      <w:r w:rsidRPr="00BE31DE">
        <w:rPr>
          <w:szCs w:val="22"/>
          <w:u w:val="single"/>
          <w:lang w:val="sk-SK"/>
        </w:rPr>
        <w:t xml:space="preserve"> funkcie obličiek</w:t>
      </w:r>
      <w:r w:rsidRPr="00BE31DE">
        <w:rPr>
          <w:szCs w:val="22"/>
          <w:lang w:val="sk-SK"/>
        </w:rPr>
        <w:t xml:space="preserve"> </w:t>
      </w:r>
    </w:p>
    <w:p w14:paraId="4451EAA0" w14:textId="77777777" w:rsidR="00687D49" w:rsidRPr="00BE31DE" w:rsidRDefault="00687D49">
      <w:pPr>
        <w:pStyle w:val="EMEABodyText"/>
        <w:rPr>
          <w:szCs w:val="22"/>
          <w:lang w:val="sk-SK"/>
        </w:rPr>
      </w:pPr>
    </w:p>
    <w:p w14:paraId="15A2C722" w14:textId="26202778" w:rsidR="008E67A2" w:rsidRPr="00BE31DE" w:rsidRDefault="00687D49">
      <w:pPr>
        <w:pStyle w:val="EMEABodyText"/>
        <w:rPr>
          <w:szCs w:val="22"/>
          <w:lang w:val="sk-SK"/>
        </w:rPr>
      </w:pPr>
      <w:r w:rsidRPr="00BE31DE">
        <w:rPr>
          <w:szCs w:val="22"/>
          <w:lang w:val="sk-SK"/>
        </w:rPr>
        <w:t xml:space="preserve">U </w:t>
      </w:r>
      <w:r w:rsidR="008E67A2" w:rsidRPr="00BE31DE">
        <w:rPr>
          <w:szCs w:val="22"/>
          <w:lang w:val="sk-SK"/>
        </w:rPr>
        <w:t>pacientov s po</w:t>
      </w:r>
      <w:r w:rsidR="001D0737" w:rsidRPr="00BE31DE">
        <w:rPr>
          <w:szCs w:val="22"/>
          <w:lang w:val="sk-SK"/>
        </w:rPr>
        <w:t>ruchou</w:t>
      </w:r>
      <w:r w:rsidR="008E67A2" w:rsidRPr="00BE31DE">
        <w:rPr>
          <w:szCs w:val="22"/>
          <w:lang w:val="sk-SK"/>
        </w:rPr>
        <w:t xml:space="preserve"> funkci</w:t>
      </w:r>
      <w:r w:rsidR="001D0737" w:rsidRPr="00BE31DE">
        <w:rPr>
          <w:szCs w:val="22"/>
          <w:lang w:val="sk-SK"/>
        </w:rPr>
        <w:t>e</w:t>
      </w:r>
      <w:r w:rsidR="008E67A2" w:rsidRPr="00BE31DE">
        <w:rPr>
          <w:szCs w:val="22"/>
          <w:lang w:val="sk-SK"/>
        </w:rPr>
        <w:t xml:space="preserve"> obličiek alebo u</w:t>
      </w:r>
      <w:r w:rsidR="008D59CF" w:rsidRPr="00BE31DE">
        <w:rPr>
          <w:szCs w:val="22"/>
          <w:lang w:val="sk-SK"/>
        </w:rPr>
        <w:t> </w:t>
      </w:r>
      <w:r w:rsidR="008E67A2" w:rsidRPr="00BE31DE">
        <w:rPr>
          <w:szCs w:val="22"/>
          <w:lang w:val="sk-SK"/>
        </w:rPr>
        <w:t xml:space="preserve">pacientov podstupujúcich hemodialýzu, nie sú farmakokinetické parametre irbesartanu významne zmenené. Irbesartan sa nedá odstrániť hemodialýzou. U pacientov s klírens kreatinínu &lt; 20 ml/min, sa eliminačný polčas </w:t>
      </w:r>
      <w:del w:id="1084" w:author="Author">
        <w:r w:rsidR="008E67A2" w:rsidRPr="00BE31DE" w:rsidDel="00E96BBA">
          <w:rPr>
            <w:szCs w:val="22"/>
            <w:lang w:val="sk-SK"/>
          </w:rPr>
          <w:delText>hydrochlorotiazid</w:delText>
        </w:r>
      </w:del>
      <w:ins w:id="1085" w:author="Author">
        <w:r w:rsidR="00E96BBA">
          <w:rPr>
            <w:szCs w:val="22"/>
            <w:lang w:val="sk-SK"/>
          </w:rPr>
          <w:t>hydrochlórtiazid</w:t>
        </w:r>
      </w:ins>
      <w:r w:rsidR="008E67A2" w:rsidRPr="00BE31DE">
        <w:rPr>
          <w:szCs w:val="22"/>
          <w:lang w:val="sk-SK"/>
        </w:rPr>
        <w:t>u predlžuje na 21 hodín.</w:t>
      </w:r>
    </w:p>
    <w:p w14:paraId="20BE1003" w14:textId="77777777" w:rsidR="008E67A2" w:rsidRPr="00BE31DE" w:rsidRDefault="008E67A2">
      <w:pPr>
        <w:pStyle w:val="EMEABodyText"/>
        <w:rPr>
          <w:i/>
          <w:szCs w:val="22"/>
          <w:lang w:val="sk-SK"/>
        </w:rPr>
      </w:pPr>
    </w:p>
    <w:p w14:paraId="36790075" w14:textId="77777777" w:rsidR="00687D49" w:rsidRPr="00BE31DE" w:rsidRDefault="008E67A2">
      <w:pPr>
        <w:pStyle w:val="EMEABodyText"/>
        <w:rPr>
          <w:i/>
          <w:szCs w:val="22"/>
          <w:lang w:val="sk-SK"/>
        </w:rPr>
      </w:pPr>
      <w:r w:rsidRPr="00BE31DE">
        <w:rPr>
          <w:szCs w:val="22"/>
          <w:u w:val="single"/>
          <w:lang w:val="sk-SK"/>
        </w:rPr>
        <w:t>Po</w:t>
      </w:r>
      <w:r w:rsidR="001D0737" w:rsidRPr="00BE31DE">
        <w:rPr>
          <w:szCs w:val="22"/>
          <w:u w:val="single"/>
          <w:lang w:val="sk-SK"/>
        </w:rPr>
        <w:t>rucha</w:t>
      </w:r>
      <w:r w:rsidRPr="00BE31DE">
        <w:rPr>
          <w:szCs w:val="22"/>
          <w:u w:val="single"/>
          <w:lang w:val="sk-SK"/>
        </w:rPr>
        <w:t xml:space="preserve"> funkcie pečene</w:t>
      </w:r>
    </w:p>
    <w:p w14:paraId="5B135946" w14:textId="77777777" w:rsidR="00687D49" w:rsidRPr="00BE31DE" w:rsidRDefault="00687D49">
      <w:pPr>
        <w:pStyle w:val="EMEABodyText"/>
        <w:rPr>
          <w:i/>
          <w:szCs w:val="22"/>
          <w:lang w:val="sk-SK"/>
        </w:rPr>
      </w:pPr>
    </w:p>
    <w:p w14:paraId="1054CB4B" w14:textId="77777777" w:rsidR="008E67A2" w:rsidRPr="00BE31DE" w:rsidRDefault="00687D49">
      <w:pPr>
        <w:pStyle w:val="EMEABodyText"/>
        <w:rPr>
          <w:szCs w:val="22"/>
          <w:lang w:val="sk-SK"/>
        </w:rPr>
      </w:pPr>
      <w:r w:rsidRPr="00BE31DE">
        <w:rPr>
          <w:szCs w:val="22"/>
          <w:lang w:val="sk-SK"/>
        </w:rPr>
        <w:t>U</w:t>
      </w:r>
      <w:r w:rsidR="008E67A2" w:rsidRPr="00BE31DE">
        <w:rPr>
          <w:szCs w:val="22"/>
          <w:lang w:val="sk-SK"/>
        </w:rPr>
        <w:t xml:space="preserve"> pacientov s miernou až stredne ťažkou cirhózou nie sú farmakokinetické parametre irbesartanu významne zmenené. Neuskutočnili sa štúdie s pacientmi s ťažk</w:t>
      </w:r>
      <w:r w:rsidR="00167D11" w:rsidRPr="00BE31DE">
        <w:rPr>
          <w:szCs w:val="22"/>
          <w:lang w:val="sk-SK"/>
        </w:rPr>
        <w:t>ou</w:t>
      </w:r>
      <w:r w:rsidR="008E67A2" w:rsidRPr="00BE31DE">
        <w:rPr>
          <w:szCs w:val="22"/>
          <w:lang w:val="sk-SK"/>
        </w:rPr>
        <w:t xml:space="preserve"> po</w:t>
      </w:r>
      <w:r w:rsidR="00167D11" w:rsidRPr="00BE31DE">
        <w:rPr>
          <w:szCs w:val="22"/>
          <w:lang w:val="sk-SK"/>
        </w:rPr>
        <w:t>ruchou</w:t>
      </w:r>
      <w:r w:rsidR="008E67A2" w:rsidRPr="00BE31DE">
        <w:rPr>
          <w:szCs w:val="22"/>
          <w:lang w:val="sk-SK"/>
        </w:rPr>
        <w:t xml:space="preserve"> funkcie pečene.</w:t>
      </w:r>
    </w:p>
    <w:p w14:paraId="2007AF33" w14:textId="77777777" w:rsidR="008E67A2" w:rsidRPr="00BE31DE" w:rsidRDefault="008E67A2">
      <w:pPr>
        <w:pStyle w:val="EMEABodyText"/>
        <w:rPr>
          <w:szCs w:val="22"/>
          <w:lang w:val="sk-SK"/>
        </w:rPr>
      </w:pPr>
    </w:p>
    <w:p w14:paraId="61D8FEC8" w14:textId="687197A1" w:rsidR="008E67A2" w:rsidRPr="00BE31DE" w:rsidRDefault="008E67A2" w:rsidP="00FA0B4E">
      <w:pPr>
        <w:pStyle w:val="EMEAHeading2"/>
        <w:rPr>
          <w:szCs w:val="22"/>
          <w:lang w:val="sk-SK"/>
        </w:rPr>
      </w:pPr>
      <w:r w:rsidRPr="00BE31DE">
        <w:rPr>
          <w:szCs w:val="22"/>
          <w:lang w:val="sk-SK"/>
        </w:rPr>
        <w:t>5.3</w:t>
      </w:r>
      <w:r w:rsidRPr="00BE31DE">
        <w:rPr>
          <w:szCs w:val="22"/>
          <w:lang w:val="sk-SK"/>
        </w:rPr>
        <w:tab/>
        <w:t>Predklinické údaje o bezpečnosti</w:t>
      </w:r>
      <w:del w:id="1086" w:author="Author">
        <w:r w:rsidR="003526B5" w:rsidDel="003F6114">
          <w:rPr>
            <w:szCs w:val="22"/>
            <w:lang w:val="sk-SK"/>
          </w:rPr>
          <w:fldChar w:fldCharType="begin"/>
        </w:r>
        <w:r w:rsidR="003526B5" w:rsidDel="003F6114">
          <w:rPr>
            <w:szCs w:val="22"/>
            <w:lang w:val="sk-SK"/>
          </w:rPr>
          <w:delInstrText xml:space="preserve"> DOCVARIABLE vault_nd_5fd7411a-7683-4663-9857-cf544379ec9d \* MERGEFORMAT </w:delInstrText>
        </w:r>
        <w:r w:rsidR="003526B5" w:rsidDel="003F6114">
          <w:rPr>
            <w:szCs w:val="22"/>
            <w:lang w:val="sk-SK"/>
          </w:rPr>
          <w:fldChar w:fldCharType="separate"/>
        </w:r>
        <w:r w:rsidR="003526B5" w:rsidDel="003F6114">
          <w:rPr>
            <w:szCs w:val="22"/>
            <w:lang w:val="sk-SK"/>
          </w:rPr>
          <w:delText xml:space="preserve"> </w:delText>
        </w:r>
        <w:r w:rsidR="003526B5" w:rsidDel="003F6114">
          <w:rPr>
            <w:szCs w:val="22"/>
            <w:lang w:val="sk-SK"/>
          </w:rPr>
          <w:fldChar w:fldCharType="end"/>
        </w:r>
      </w:del>
      <w:r w:rsidR="00182784">
        <w:rPr>
          <w:szCs w:val="22"/>
          <w:lang w:val="sk-SK"/>
        </w:rPr>
        <w:fldChar w:fldCharType="begin"/>
      </w:r>
      <w:r w:rsidR="00182784">
        <w:rPr>
          <w:szCs w:val="22"/>
          <w:lang w:val="sk-SK"/>
        </w:rPr>
        <w:instrText xml:space="preserve"> DOCVARIABLE vault_nd_29794e5b-a825-43c5-a536-62cecc9fe976 \* MERGEFORMAT </w:instrText>
      </w:r>
      <w:r w:rsidR="00182784">
        <w:rPr>
          <w:szCs w:val="22"/>
          <w:lang w:val="sk-SK"/>
        </w:rPr>
        <w:fldChar w:fldCharType="separate"/>
      </w:r>
      <w:r w:rsidR="00182784">
        <w:rPr>
          <w:szCs w:val="22"/>
          <w:lang w:val="sk-SK"/>
        </w:rPr>
        <w:t xml:space="preserve"> </w:t>
      </w:r>
      <w:r w:rsidR="00182784">
        <w:rPr>
          <w:szCs w:val="22"/>
          <w:lang w:val="sk-SK"/>
        </w:rPr>
        <w:fldChar w:fldCharType="end"/>
      </w:r>
    </w:p>
    <w:p w14:paraId="5CB334E4" w14:textId="77777777" w:rsidR="008E67A2" w:rsidRPr="00BE31DE" w:rsidRDefault="008E67A2" w:rsidP="00E135EC">
      <w:pPr>
        <w:pStyle w:val="EMEAHeading2"/>
        <w:rPr>
          <w:szCs w:val="22"/>
          <w:lang w:val="sk-SK"/>
        </w:rPr>
      </w:pPr>
    </w:p>
    <w:p w14:paraId="77198682" w14:textId="77777777" w:rsidR="003F6114" w:rsidRPr="003F6114" w:rsidRDefault="003F6114" w:rsidP="003F6114">
      <w:pPr>
        <w:pStyle w:val="EMEABodyText"/>
        <w:keepNext/>
        <w:rPr>
          <w:ins w:id="1087" w:author="Author"/>
          <w:szCs w:val="22"/>
          <w:u w:val="single"/>
          <w:lang w:val="sk-SK"/>
        </w:rPr>
      </w:pPr>
      <w:ins w:id="1088" w:author="Author">
        <w:r w:rsidRPr="003F6114">
          <w:rPr>
            <w:szCs w:val="22"/>
            <w:u w:val="single"/>
            <w:lang w:val="sk-SK"/>
          </w:rPr>
          <w:t>Irbesartan/hydrochlórtiazid</w:t>
        </w:r>
      </w:ins>
    </w:p>
    <w:p w14:paraId="294A2DDA" w14:textId="77777777" w:rsidR="003F6114" w:rsidRPr="003F6114" w:rsidRDefault="003F6114" w:rsidP="003F6114">
      <w:pPr>
        <w:pStyle w:val="EMEABodyText"/>
        <w:keepNext/>
        <w:rPr>
          <w:ins w:id="1089" w:author="Author"/>
          <w:szCs w:val="22"/>
          <w:u w:val="single"/>
          <w:lang w:val="sk-SK"/>
        </w:rPr>
      </w:pPr>
    </w:p>
    <w:p w14:paraId="1DCDCB28" w14:textId="77777777" w:rsidR="003F6114" w:rsidRPr="00093DBE" w:rsidRDefault="003F6114" w:rsidP="003F6114">
      <w:pPr>
        <w:pStyle w:val="EMEABodyText"/>
        <w:keepNext/>
        <w:rPr>
          <w:ins w:id="1090" w:author="Author"/>
          <w:szCs w:val="22"/>
          <w:lang w:val="sk-SK"/>
          <w:rPrChange w:id="1091" w:author="Author">
            <w:rPr>
              <w:ins w:id="1092" w:author="Author"/>
              <w:szCs w:val="22"/>
              <w:u w:val="single"/>
            </w:rPr>
          </w:rPrChange>
        </w:rPr>
      </w:pPr>
      <w:ins w:id="1093" w:author="Author">
        <w:r w:rsidRPr="00093DBE">
          <w:rPr>
            <w:szCs w:val="22"/>
            <w:lang w:val="sk-SK"/>
            <w:rPrChange w:id="1094" w:author="Author">
              <w:rPr>
                <w:szCs w:val="22"/>
                <w:u w:val="single"/>
              </w:rPr>
            </w:rPrChange>
          </w:rPr>
          <w:t>Výsledky štúdií na potkanoch a makakoch trvajúcich až do 6 mesiacov preukázali, že podávanie kombinácie nezvýšilo žiadnu z hlásených toxicít jednotlivých zložiek, ani nevyvolalo žiadne nové toxicity. Okrem toho sa nepozorovali ani žiadne toxikologické synergické účinky.</w:t>
        </w:r>
      </w:ins>
    </w:p>
    <w:p w14:paraId="7AF77187" w14:textId="77777777" w:rsidR="003F6114" w:rsidRPr="00093DBE" w:rsidRDefault="003F6114" w:rsidP="003F6114">
      <w:pPr>
        <w:pStyle w:val="EMEABodyText"/>
        <w:keepNext/>
        <w:rPr>
          <w:ins w:id="1095" w:author="Author"/>
          <w:szCs w:val="22"/>
          <w:lang w:val="sk-SK"/>
          <w:rPrChange w:id="1096" w:author="Author">
            <w:rPr>
              <w:ins w:id="1097" w:author="Author"/>
              <w:szCs w:val="22"/>
              <w:u w:val="single"/>
              <w:lang w:val="sk-SK"/>
            </w:rPr>
          </w:rPrChange>
        </w:rPr>
      </w:pPr>
    </w:p>
    <w:p w14:paraId="01CB4A7F" w14:textId="77777777" w:rsidR="003F6114" w:rsidRPr="00093DBE" w:rsidRDefault="003F6114" w:rsidP="003F6114">
      <w:pPr>
        <w:pStyle w:val="EMEABodyText"/>
        <w:keepNext/>
        <w:rPr>
          <w:ins w:id="1098" w:author="Author"/>
          <w:szCs w:val="22"/>
          <w:lang w:val="sk-SK"/>
          <w:rPrChange w:id="1099" w:author="Author">
            <w:rPr>
              <w:ins w:id="1100" w:author="Author"/>
              <w:szCs w:val="22"/>
              <w:u w:val="single"/>
              <w:lang w:val="sk-SK"/>
            </w:rPr>
          </w:rPrChange>
        </w:rPr>
      </w:pPr>
      <w:ins w:id="1101" w:author="Author">
        <w:r w:rsidRPr="00093DBE">
          <w:rPr>
            <w:szCs w:val="22"/>
            <w:lang w:val="sk-SK"/>
            <w:rPrChange w:id="1102" w:author="Author">
              <w:rPr>
                <w:szCs w:val="22"/>
                <w:u w:val="single"/>
                <w:lang w:val="sk-SK"/>
              </w:rPr>
            </w:rPrChange>
          </w:rPr>
          <w:t>Pri kombinácii irbesartan/hydrochlórtiazid sa nedokázala mutagenita ani klastogenita. Potenciál karcinogenity irbesartanu a hydrochlórtiazidu v kombinácii nebol v štúdiách na zvieratách hodnotený.</w:t>
        </w:r>
      </w:ins>
    </w:p>
    <w:p w14:paraId="6EF5A6C0" w14:textId="77777777" w:rsidR="003F6114" w:rsidRPr="00093DBE" w:rsidRDefault="003F6114" w:rsidP="003F6114">
      <w:pPr>
        <w:pStyle w:val="EMEABodyText"/>
        <w:keepNext/>
        <w:rPr>
          <w:ins w:id="1103" w:author="Author"/>
          <w:szCs w:val="22"/>
          <w:lang w:val="sk-SK"/>
          <w:rPrChange w:id="1104" w:author="Author">
            <w:rPr>
              <w:ins w:id="1105" w:author="Author"/>
              <w:szCs w:val="22"/>
              <w:u w:val="single"/>
              <w:lang w:val="sk-SK"/>
            </w:rPr>
          </w:rPrChange>
        </w:rPr>
      </w:pPr>
    </w:p>
    <w:p w14:paraId="610B11EE" w14:textId="77777777" w:rsidR="003F6114" w:rsidRPr="00093DBE" w:rsidRDefault="003F6114" w:rsidP="003F6114">
      <w:pPr>
        <w:pStyle w:val="EMEABodyText"/>
        <w:keepNext/>
        <w:rPr>
          <w:ins w:id="1106" w:author="Author"/>
          <w:szCs w:val="22"/>
          <w:lang w:val="sk-SK"/>
          <w:rPrChange w:id="1107" w:author="Author">
            <w:rPr>
              <w:ins w:id="1108" w:author="Author"/>
              <w:szCs w:val="22"/>
              <w:u w:val="single"/>
              <w:lang w:val="sk-SK"/>
            </w:rPr>
          </w:rPrChange>
        </w:rPr>
      </w:pPr>
      <w:ins w:id="1109" w:author="Author">
        <w:r w:rsidRPr="00093DBE">
          <w:rPr>
            <w:szCs w:val="22"/>
            <w:lang w:val="sk-SK"/>
            <w:rPrChange w:id="1110" w:author="Author">
              <w:rPr>
                <w:szCs w:val="22"/>
                <w:u w:val="single"/>
                <w:lang w:val="sk-SK"/>
              </w:rPr>
            </w:rPrChange>
          </w:rPr>
          <w:t>Účinky kombinácie irbesartanu/</w:t>
        </w:r>
        <w:r w:rsidRPr="00093DBE">
          <w:rPr>
            <w:szCs w:val="22"/>
            <w:lang w:val="sk-SK"/>
            <w:rPrChange w:id="1111" w:author="Author">
              <w:rPr>
                <w:szCs w:val="22"/>
                <w:u w:val="single"/>
              </w:rPr>
            </w:rPrChange>
          </w:rPr>
          <w:t xml:space="preserve">hydrochlórtiazidu </w:t>
        </w:r>
        <w:r w:rsidRPr="00093DBE">
          <w:rPr>
            <w:szCs w:val="22"/>
            <w:lang w:val="sk-SK"/>
            <w:rPrChange w:id="1112" w:author="Author">
              <w:rPr>
                <w:szCs w:val="22"/>
                <w:u w:val="single"/>
                <w:lang w:val="sk-SK"/>
              </w:rPr>
            </w:rPrChange>
          </w:rPr>
          <w:t xml:space="preserve">na fertilitu sa v štúdiách na zvieratách nehodnotili. U potkanov, ktorým sa podával irbesartan a </w:t>
        </w:r>
        <w:r w:rsidRPr="00093DBE">
          <w:rPr>
            <w:szCs w:val="22"/>
            <w:lang w:val="sk-SK"/>
            <w:rPrChange w:id="1113" w:author="Author">
              <w:rPr>
                <w:szCs w:val="22"/>
                <w:u w:val="single"/>
              </w:rPr>
            </w:rPrChange>
          </w:rPr>
          <w:t>hydrochlórtiazid</w:t>
        </w:r>
        <w:r w:rsidRPr="00093DBE">
          <w:rPr>
            <w:szCs w:val="22"/>
            <w:lang w:val="sk-SK"/>
            <w:rPrChange w:id="1114" w:author="Author">
              <w:rPr>
                <w:szCs w:val="22"/>
                <w:u w:val="single"/>
                <w:lang w:val="sk-SK"/>
              </w:rPr>
            </w:rPrChange>
          </w:rPr>
          <w:t xml:space="preserve"> v kombinácii v dávkach, ktoré vyvolali toxicitu u matky, sa nepozorovali žiadne teratogénne účinky.</w:t>
        </w:r>
      </w:ins>
    </w:p>
    <w:p w14:paraId="00BBC3E3" w14:textId="77777777" w:rsidR="003F6114" w:rsidRPr="003F6114" w:rsidRDefault="003F6114" w:rsidP="003F6114">
      <w:pPr>
        <w:pStyle w:val="EMEABodyText"/>
        <w:keepNext/>
        <w:rPr>
          <w:ins w:id="1115" w:author="Author"/>
          <w:szCs w:val="22"/>
          <w:u w:val="single"/>
          <w:lang w:val="sk-SK"/>
        </w:rPr>
      </w:pPr>
    </w:p>
    <w:p w14:paraId="3E568892" w14:textId="77777777" w:rsidR="003F6114" w:rsidRPr="003F6114" w:rsidRDefault="003F6114" w:rsidP="003F6114">
      <w:pPr>
        <w:pStyle w:val="EMEABodyText"/>
        <w:keepNext/>
        <w:rPr>
          <w:ins w:id="1116" w:author="Author"/>
          <w:szCs w:val="22"/>
          <w:u w:val="single"/>
          <w:lang w:val="sk-SK"/>
        </w:rPr>
      </w:pPr>
      <w:ins w:id="1117" w:author="Author">
        <w:r w:rsidRPr="003F6114">
          <w:rPr>
            <w:szCs w:val="22"/>
            <w:u w:val="single"/>
            <w:lang w:val="sk-SK"/>
          </w:rPr>
          <w:t>Irbesartan</w:t>
        </w:r>
      </w:ins>
    </w:p>
    <w:p w14:paraId="18C23038" w14:textId="77777777" w:rsidR="003F6114" w:rsidRPr="003F6114" w:rsidRDefault="003F6114" w:rsidP="003F6114">
      <w:pPr>
        <w:pStyle w:val="EMEABodyText"/>
        <w:keepNext/>
        <w:rPr>
          <w:ins w:id="1118" w:author="Author"/>
          <w:szCs w:val="22"/>
          <w:u w:val="single"/>
          <w:lang w:val="sk-SK"/>
        </w:rPr>
      </w:pPr>
    </w:p>
    <w:p w14:paraId="6CC097DA" w14:textId="77777777" w:rsidR="003F6114" w:rsidRPr="00093DBE" w:rsidRDefault="003F6114" w:rsidP="003F6114">
      <w:pPr>
        <w:pStyle w:val="EMEABodyText"/>
        <w:keepNext/>
        <w:rPr>
          <w:ins w:id="1119" w:author="Author"/>
          <w:szCs w:val="22"/>
          <w:lang w:val="sk-SK"/>
          <w:rPrChange w:id="1120" w:author="Author">
            <w:rPr>
              <w:ins w:id="1121" w:author="Author"/>
              <w:szCs w:val="22"/>
              <w:u w:val="single"/>
              <w:lang w:val="sk-SK"/>
            </w:rPr>
          </w:rPrChange>
        </w:rPr>
      </w:pPr>
      <w:ins w:id="1122" w:author="Author">
        <w:r w:rsidRPr="00093DBE">
          <w:rPr>
            <w:szCs w:val="22"/>
            <w:lang w:val="sk-SK"/>
            <w:rPrChange w:id="1123" w:author="Author">
              <w:rPr>
                <w:szCs w:val="22"/>
                <w:u w:val="single"/>
                <w:lang w:val="sk-SK"/>
              </w:rPr>
            </w:rPrChange>
          </w:rPr>
          <w:t>V predklinických štúdiách bezpečnosti spôsobili vysoké dávky irbesartanu zníženie parametrov červených krviniek. Veľmi vysoké dávky spôsobili u potkanov a makakov degeneratívne zmeny v obličkách (ako sú intersticiálna nefritída, dilatácia tubulov, bazofília tubulov, zvýšené plazmatické koncentrácie urey a kreatinínu), ktoré sa považujú za sekundárne k hypotenzným účinkom irbesartanu a viedli k zníženiu renálnej perfúzie. Okrem toho irbesartan vyvolal hyperpláziu/hypertrofiu juxtaglomerulárnych buniek. Tento nález sa považoval za výsledok farmakologického účinku irbesartanu s malým klinickým významom.</w:t>
        </w:r>
      </w:ins>
    </w:p>
    <w:p w14:paraId="338E7949" w14:textId="77777777" w:rsidR="003F6114" w:rsidRPr="00093DBE" w:rsidRDefault="003F6114" w:rsidP="003F6114">
      <w:pPr>
        <w:pStyle w:val="EMEABodyText"/>
        <w:keepNext/>
        <w:rPr>
          <w:ins w:id="1124" w:author="Author"/>
          <w:szCs w:val="22"/>
          <w:lang w:val="sk-SK"/>
          <w:rPrChange w:id="1125" w:author="Author">
            <w:rPr>
              <w:ins w:id="1126" w:author="Author"/>
              <w:szCs w:val="22"/>
              <w:u w:val="single"/>
              <w:lang w:val="sk-SK"/>
            </w:rPr>
          </w:rPrChange>
        </w:rPr>
      </w:pPr>
    </w:p>
    <w:p w14:paraId="7BCFBF5B" w14:textId="77777777" w:rsidR="003F6114" w:rsidRPr="00093DBE" w:rsidRDefault="003F6114" w:rsidP="003F6114">
      <w:pPr>
        <w:pStyle w:val="EMEABodyText"/>
        <w:keepNext/>
        <w:rPr>
          <w:ins w:id="1127" w:author="Author"/>
          <w:szCs w:val="22"/>
          <w:lang w:val="sk-SK"/>
          <w:rPrChange w:id="1128" w:author="Author">
            <w:rPr>
              <w:ins w:id="1129" w:author="Author"/>
              <w:szCs w:val="22"/>
              <w:u w:val="single"/>
              <w:lang w:val="sk-SK"/>
            </w:rPr>
          </w:rPrChange>
        </w:rPr>
      </w:pPr>
      <w:ins w:id="1130" w:author="Author">
        <w:r w:rsidRPr="00093DBE">
          <w:rPr>
            <w:szCs w:val="22"/>
            <w:lang w:val="sk-SK"/>
            <w:rPrChange w:id="1131" w:author="Author">
              <w:rPr>
                <w:szCs w:val="22"/>
                <w:u w:val="single"/>
                <w:lang w:val="sk-SK"/>
              </w:rPr>
            </w:rPrChange>
          </w:rPr>
          <w:t>Nie sú dôkazy o mutagenite, klastogenite ani karcinogenite.</w:t>
        </w:r>
      </w:ins>
    </w:p>
    <w:p w14:paraId="6BECFE17" w14:textId="77777777" w:rsidR="003F6114" w:rsidRPr="00093DBE" w:rsidRDefault="003F6114" w:rsidP="003F6114">
      <w:pPr>
        <w:pStyle w:val="EMEABodyText"/>
        <w:keepNext/>
        <w:rPr>
          <w:ins w:id="1132" w:author="Author"/>
          <w:szCs w:val="22"/>
          <w:lang w:val="sk-SK"/>
          <w:rPrChange w:id="1133" w:author="Author">
            <w:rPr>
              <w:ins w:id="1134" w:author="Author"/>
              <w:szCs w:val="22"/>
              <w:u w:val="single"/>
              <w:lang w:val="sk-SK"/>
            </w:rPr>
          </w:rPrChange>
        </w:rPr>
      </w:pPr>
    </w:p>
    <w:p w14:paraId="7DDCB841" w14:textId="59B673FE" w:rsidR="003F6114" w:rsidRPr="00093DBE" w:rsidRDefault="003F6114" w:rsidP="003F6114">
      <w:pPr>
        <w:pStyle w:val="EMEABodyText"/>
        <w:keepNext/>
        <w:rPr>
          <w:ins w:id="1135" w:author="Author"/>
          <w:szCs w:val="22"/>
          <w:lang w:val="sk-SK"/>
          <w:rPrChange w:id="1136" w:author="Author">
            <w:rPr>
              <w:ins w:id="1137" w:author="Author"/>
              <w:szCs w:val="22"/>
              <w:u w:val="single"/>
              <w:lang w:val="sk-SK"/>
            </w:rPr>
          </w:rPrChange>
        </w:rPr>
      </w:pPr>
      <w:ins w:id="1138" w:author="Author">
        <w:r w:rsidRPr="00093DBE">
          <w:rPr>
            <w:szCs w:val="22"/>
            <w:lang w:val="sk-SK"/>
            <w:rPrChange w:id="1139" w:author="Author">
              <w:rPr>
                <w:szCs w:val="22"/>
                <w:u w:val="single"/>
                <w:lang w:val="sk-SK"/>
              </w:rPr>
            </w:rPrChange>
          </w:rPr>
          <w:t xml:space="preserve">Fertilita a reprodukčná funkcia neboli ovplyvnené v štúdiách na samcoch a samiciach potkanov. </w:t>
        </w:r>
        <w:r w:rsidRPr="00093DBE">
          <w:rPr>
            <w:szCs w:val="22"/>
            <w:lang w:val="sk-SK"/>
            <w:rPrChange w:id="1140" w:author="Author">
              <w:rPr>
                <w:szCs w:val="22"/>
                <w:u w:val="single"/>
              </w:rPr>
            </w:rPrChange>
          </w:rPr>
          <w:t xml:space="preserve">Štúdie na zvieratách s irbesartanom preukázali prechodné toxické účinky (zvýšená kavitácia obličkovej panvičky, hydroureter alebo subkutánny edém) u plodov potkanov, </w:t>
        </w:r>
        <w:r w:rsidRPr="00093DBE">
          <w:rPr>
            <w:szCs w:val="22"/>
            <w:lang w:val="sk-SK"/>
            <w:rPrChange w:id="1141" w:author="Author">
              <w:rPr>
                <w:szCs w:val="22"/>
                <w:u w:val="single"/>
                <w:lang w:val="sk-SK"/>
              </w:rPr>
            </w:rPrChange>
          </w:rPr>
          <w:t xml:space="preserve">ktoré po narodení ustúpili. U králikov sa pozoroval abortus alebo skorá resorpcia plodu vrátane mortality pri dávkach spôsobujúcich významnú toxicitu u matky. U potkanov ani králikov sa nepozorovali žiadne </w:t>
        </w:r>
        <w:r w:rsidRPr="00093DBE">
          <w:rPr>
            <w:szCs w:val="22"/>
            <w:lang w:val="sk-SK"/>
            <w:rPrChange w:id="1142" w:author="Author">
              <w:rPr>
                <w:szCs w:val="22"/>
                <w:u w:val="single"/>
                <w:lang w:val="sk-SK"/>
              </w:rPr>
            </w:rPrChange>
          </w:rPr>
          <w:lastRenderedPageBreak/>
          <w:t>teratogénne účinky. Štúdie na zvieratách ukazujú, že rádioaktívne označený irbesartan je zistený u plodov potkanov a králikov. Irbesartan sa vylučuje do materského mlieka potkanov.</w:t>
        </w:r>
      </w:ins>
    </w:p>
    <w:p w14:paraId="17959837" w14:textId="77777777" w:rsidR="003F6114" w:rsidRPr="003F6114" w:rsidRDefault="003F6114" w:rsidP="003F6114">
      <w:pPr>
        <w:pStyle w:val="EMEABodyText"/>
        <w:keepNext/>
        <w:rPr>
          <w:ins w:id="1143" w:author="Author"/>
          <w:szCs w:val="22"/>
          <w:u w:val="single"/>
          <w:lang w:val="sk-SK"/>
        </w:rPr>
      </w:pPr>
    </w:p>
    <w:p w14:paraId="60FD4088" w14:textId="77777777" w:rsidR="003F6114" w:rsidRPr="003F6114" w:rsidRDefault="003F6114" w:rsidP="003F6114">
      <w:pPr>
        <w:pStyle w:val="EMEABodyText"/>
        <w:keepNext/>
        <w:rPr>
          <w:ins w:id="1144" w:author="Author"/>
          <w:b/>
          <w:szCs w:val="22"/>
          <w:u w:val="single"/>
          <w:lang w:val="sk-SK"/>
        </w:rPr>
      </w:pPr>
      <w:ins w:id="1145" w:author="Author">
        <w:r w:rsidRPr="003F6114">
          <w:rPr>
            <w:szCs w:val="22"/>
            <w:u w:val="single"/>
            <w:lang w:val="sk-SK"/>
          </w:rPr>
          <w:t>Hydrochlórtiazid</w:t>
        </w:r>
      </w:ins>
    </w:p>
    <w:p w14:paraId="6EA19757" w14:textId="77777777" w:rsidR="003F6114" w:rsidRPr="003F6114" w:rsidRDefault="003F6114" w:rsidP="003F6114">
      <w:pPr>
        <w:pStyle w:val="EMEABodyText"/>
        <w:keepNext/>
        <w:rPr>
          <w:ins w:id="1146" w:author="Author"/>
          <w:szCs w:val="22"/>
          <w:u w:val="single"/>
          <w:lang w:val="sk-SK"/>
        </w:rPr>
      </w:pPr>
    </w:p>
    <w:p w14:paraId="4837E110" w14:textId="77777777" w:rsidR="003F6114" w:rsidRPr="00093DBE" w:rsidRDefault="003F6114" w:rsidP="003F6114">
      <w:pPr>
        <w:pStyle w:val="EMEABodyText"/>
        <w:keepNext/>
        <w:rPr>
          <w:ins w:id="1147" w:author="Author"/>
          <w:szCs w:val="22"/>
          <w:lang w:val="sk-SK"/>
          <w:rPrChange w:id="1148" w:author="Author">
            <w:rPr>
              <w:ins w:id="1149" w:author="Author"/>
              <w:szCs w:val="22"/>
              <w:u w:val="single"/>
              <w:lang w:val="sk-SK"/>
            </w:rPr>
          </w:rPrChange>
        </w:rPr>
      </w:pPr>
      <w:ins w:id="1150" w:author="Author">
        <w:r w:rsidRPr="00093DBE">
          <w:rPr>
            <w:szCs w:val="22"/>
            <w:lang w:val="sk-SK"/>
            <w:rPrChange w:id="1151" w:author="Author">
              <w:rPr>
                <w:szCs w:val="22"/>
                <w:u w:val="single"/>
                <w:lang w:val="sk-SK"/>
              </w:rPr>
            </w:rPrChange>
          </w:rPr>
          <w:t>U niektorých experimentálnych modelov sa pozoroval nejednoznačný dôkaz genotoxického alebo karcinogénneho účinku.</w:t>
        </w:r>
      </w:ins>
    </w:p>
    <w:p w14:paraId="22C1F16A" w14:textId="77777777" w:rsidR="003F6114" w:rsidRPr="003F6114" w:rsidRDefault="003F6114" w:rsidP="003F6114">
      <w:pPr>
        <w:pStyle w:val="EMEABodyText"/>
        <w:keepNext/>
        <w:rPr>
          <w:ins w:id="1152" w:author="Author"/>
          <w:szCs w:val="22"/>
          <w:u w:val="single"/>
          <w:lang w:val="sk-SK"/>
        </w:rPr>
      </w:pPr>
    </w:p>
    <w:p w14:paraId="620100CB" w14:textId="30D061AD" w:rsidR="00687D49" w:rsidRPr="00BE31DE" w:rsidDel="003F6114" w:rsidRDefault="008E67A2" w:rsidP="005F6A3A">
      <w:pPr>
        <w:pStyle w:val="EMEABodyText"/>
        <w:keepNext/>
        <w:rPr>
          <w:del w:id="1153" w:author="Author"/>
          <w:b/>
          <w:szCs w:val="22"/>
          <w:lang w:val="sk-SK"/>
        </w:rPr>
      </w:pPr>
      <w:del w:id="1154" w:author="Author">
        <w:r w:rsidRPr="00BE31DE" w:rsidDel="003F6114">
          <w:rPr>
            <w:szCs w:val="22"/>
            <w:u w:val="single"/>
            <w:lang w:val="sk-SK"/>
          </w:rPr>
          <w:delText>Irbesartan/</w:delText>
        </w:r>
        <w:r w:rsidRPr="00BE31DE" w:rsidDel="00E96BBA">
          <w:rPr>
            <w:szCs w:val="22"/>
            <w:u w:val="single"/>
            <w:lang w:val="sk-SK"/>
          </w:rPr>
          <w:delText>hydrochlorotiazid</w:delText>
        </w:r>
      </w:del>
    </w:p>
    <w:p w14:paraId="5B885026" w14:textId="454007BC" w:rsidR="00687D49" w:rsidRPr="00BE31DE" w:rsidDel="003F6114" w:rsidRDefault="00687D49" w:rsidP="005F6A3A">
      <w:pPr>
        <w:pStyle w:val="EMEABodyText"/>
        <w:keepNext/>
        <w:rPr>
          <w:del w:id="1155" w:author="Author"/>
          <w:szCs w:val="22"/>
          <w:lang w:val="sk-SK"/>
        </w:rPr>
      </w:pPr>
    </w:p>
    <w:p w14:paraId="1777AAEF" w14:textId="738C7BA1" w:rsidR="008E67A2" w:rsidRPr="00BE31DE" w:rsidDel="003F6114" w:rsidRDefault="00687D49" w:rsidP="005F6A3A">
      <w:pPr>
        <w:pStyle w:val="EMEABodyText"/>
        <w:keepNext/>
        <w:rPr>
          <w:del w:id="1156" w:author="Author"/>
          <w:szCs w:val="22"/>
          <w:lang w:val="sk-SK"/>
        </w:rPr>
      </w:pPr>
      <w:del w:id="1157" w:author="Author">
        <w:r w:rsidRPr="00BE31DE" w:rsidDel="003F6114">
          <w:rPr>
            <w:szCs w:val="22"/>
            <w:lang w:val="sk-SK"/>
          </w:rPr>
          <w:delText>P</w:delText>
        </w:r>
        <w:r w:rsidR="008E67A2" w:rsidRPr="00BE31DE" w:rsidDel="003F6114">
          <w:rPr>
            <w:szCs w:val="22"/>
            <w:lang w:val="sk-SK"/>
          </w:rPr>
          <w:delText>otenciálna toxicita kombinácie irbesartan/</w:delText>
        </w:r>
        <w:r w:rsidR="008E67A2" w:rsidRPr="00BE31DE" w:rsidDel="00E96BBA">
          <w:rPr>
            <w:szCs w:val="22"/>
            <w:lang w:val="sk-SK"/>
          </w:rPr>
          <w:delText>hydrochlorotiazid</w:delText>
        </w:r>
        <w:r w:rsidR="008E67A2" w:rsidRPr="00BE31DE" w:rsidDel="003F6114">
          <w:rPr>
            <w:szCs w:val="22"/>
            <w:lang w:val="sk-SK"/>
          </w:rPr>
          <w:delText xml:space="preserve"> po perorálnom podaní sa vyhodnocovala na potkanoch a makakoch v štúdiách trvajúcich do 6 mesiacov. Nepozorovali sa žiadne toxikologické účinky významné pre terapeutické používanie u ľudí.</w:delText>
        </w:r>
      </w:del>
    </w:p>
    <w:p w14:paraId="64E5403B" w14:textId="2C9392DC" w:rsidR="008E67A2" w:rsidRPr="00BE31DE" w:rsidDel="003F6114" w:rsidRDefault="008E67A2">
      <w:pPr>
        <w:pStyle w:val="EMEABodyText"/>
        <w:rPr>
          <w:del w:id="1158" w:author="Author"/>
          <w:szCs w:val="22"/>
          <w:lang w:val="sk-SK"/>
        </w:rPr>
      </w:pPr>
      <w:del w:id="1159" w:author="Author">
        <w:r w:rsidRPr="00BE31DE" w:rsidDel="003F6114">
          <w:rPr>
            <w:szCs w:val="22"/>
            <w:lang w:val="sk-SK"/>
          </w:rPr>
          <w:delText>Nasledujúce zmeny, pozorované na potkanoch a makakoch, ktorým sa podávala kombinácia irbesartan/</w:delText>
        </w:r>
        <w:r w:rsidRPr="00BE31DE" w:rsidDel="00E96BBA">
          <w:rPr>
            <w:szCs w:val="22"/>
            <w:lang w:val="sk-SK"/>
          </w:rPr>
          <w:delText>hydrochlorotiazid</w:delText>
        </w:r>
        <w:r w:rsidRPr="00BE31DE" w:rsidDel="003F6114">
          <w:rPr>
            <w:szCs w:val="22"/>
            <w:lang w:val="sk-SK"/>
          </w:rPr>
          <w:delText xml:space="preserve"> v dávke 10/10 a 90/90 mg/kg/deň, sa tiež vyskytovali pri užívaní oboch liekov samostatne a/alebo sekundárne súviseli so znížením krvného tlaku (žiadne významné toxikologické interakcie neboli pozorované):</w:delText>
        </w:r>
      </w:del>
    </w:p>
    <w:p w14:paraId="49DDF41F" w14:textId="28EF9457" w:rsidR="008E67A2" w:rsidRPr="00BE31DE" w:rsidDel="003F6114" w:rsidRDefault="008E67A2">
      <w:pPr>
        <w:pStyle w:val="EMEABodyTextIndent"/>
        <w:numPr>
          <w:ilvl w:val="0"/>
          <w:numId w:val="0"/>
        </w:numPr>
        <w:ind w:left="567" w:hanging="567"/>
        <w:rPr>
          <w:del w:id="1160" w:author="Author"/>
          <w:szCs w:val="22"/>
          <w:lang w:val="sk-SK"/>
        </w:rPr>
      </w:pPr>
      <w:del w:id="1161" w:author="Author">
        <w:r w:rsidRPr="00BE31DE" w:rsidDel="003F6114">
          <w:rPr>
            <w:szCs w:val="22"/>
            <w:lang w:val="sk-SK"/>
          </w:rPr>
          <w:delText></w:delText>
        </w:r>
        <w:r w:rsidRPr="00BE31DE" w:rsidDel="003F6114">
          <w:rPr>
            <w:szCs w:val="22"/>
            <w:lang w:val="sk-SK"/>
          </w:rPr>
          <w:tab/>
          <w:delText>obličkové zmeny, charakterizované slabým zvýšením urey a kreatinínu v sére, hyperplázia/hypertrofia juxtaglomerulárneho aparátu, ktoré sú priamym dôsledkom interakcie irbesartanu s renín-angiotenzínovým systémom;</w:delText>
        </w:r>
      </w:del>
    </w:p>
    <w:p w14:paraId="62EB172F" w14:textId="39D06685" w:rsidR="008E67A2" w:rsidRPr="00BE31DE" w:rsidDel="003F6114" w:rsidRDefault="008E67A2">
      <w:pPr>
        <w:pStyle w:val="EMEABodyTextIndent"/>
        <w:numPr>
          <w:ilvl w:val="0"/>
          <w:numId w:val="0"/>
        </w:numPr>
        <w:ind w:left="567" w:hanging="567"/>
        <w:rPr>
          <w:del w:id="1162" w:author="Author"/>
          <w:szCs w:val="22"/>
          <w:lang w:val="sk-SK"/>
        </w:rPr>
      </w:pPr>
      <w:del w:id="1163" w:author="Author">
        <w:r w:rsidRPr="00BE31DE" w:rsidDel="003F6114">
          <w:rPr>
            <w:szCs w:val="22"/>
            <w:lang w:val="sk-SK"/>
          </w:rPr>
          <w:delText></w:delText>
        </w:r>
        <w:r w:rsidRPr="00BE31DE" w:rsidDel="003F6114">
          <w:rPr>
            <w:szCs w:val="22"/>
            <w:lang w:val="sk-SK"/>
          </w:rPr>
          <w:tab/>
          <w:delText>slabé zníženie parametrov erytrocytov (erytrocyty, hemoglobín, hematokrit);</w:delText>
        </w:r>
      </w:del>
    </w:p>
    <w:p w14:paraId="6FE562AD" w14:textId="0F1F5DE9" w:rsidR="008E67A2" w:rsidRPr="00BE31DE" w:rsidDel="003F6114" w:rsidRDefault="008E67A2">
      <w:pPr>
        <w:pStyle w:val="EMEABodyTextIndent"/>
        <w:numPr>
          <w:ilvl w:val="0"/>
          <w:numId w:val="0"/>
        </w:numPr>
        <w:ind w:left="567" w:hanging="567"/>
        <w:rPr>
          <w:del w:id="1164" w:author="Author"/>
          <w:szCs w:val="22"/>
          <w:lang w:val="sk-SK"/>
        </w:rPr>
      </w:pPr>
      <w:del w:id="1165" w:author="Author">
        <w:r w:rsidRPr="00BE31DE" w:rsidDel="003F6114">
          <w:rPr>
            <w:szCs w:val="22"/>
            <w:lang w:val="sk-SK"/>
          </w:rPr>
          <w:delText></w:delText>
        </w:r>
        <w:r w:rsidRPr="00BE31DE" w:rsidDel="003F6114">
          <w:rPr>
            <w:szCs w:val="22"/>
            <w:lang w:val="sk-SK"/>
          </w:rPr>
          <w:tab/>
          <w:delText xml:space="preserve">v šesť mesiacov trvajúcej štúdii toxicity sa na niekoľkých potkanoch pri dávke irbesartanu 90 mg/kg/deň a </w:delText>
        </w:r>
        <w:r w:rsidRPr="00BE31DE" w:rsidDel="00E96BBA">
          <w:rPr>
            <w:szCs w:val="22"/>
            <w:lang w:val="sk-SK"/>
          </w:rPr>
          <w:delText>hydrochlorotiazid</w:delText>
        </w:r>
        <w:r w:rsidRPr="00BE31DE" w:rsidDel="003F6114">
          <w:rPr>
            <w:szCs w:val="22"/>
            <w:lang w:val="sk-SK"/>
          </w:rPr>
          <w:delText>u 90 mg/kg/deň a irbesartanu/</w:delText>
        </w:r>
        <w:r w:rsidRPr="00BE31DE" w:rsidDel="00E96BBA">
          <w:rPr>
            <w:szCs w:val="22"/>
            <w:lang w:val="sk-SK"/>
          </w:rPr>
          <w:delText>hydrochlorotiazid</w:delText>
        </w:r>
        <w:r w:rsidRPr="00BE31DE" w:rsidDel="003F6114">
          <w:rPr>
            <w:szCs w:val="22"/>
            <w:lang w:val="sk-SK"/>
          </w:rPr>
          <w:delText>u 10/10 mg/kg/deň pozorovala zmena farby sliznice žalúdka, vredy a fokálna nekróza žalúdočnej sliznice. Na makakoch sa tieto lézie nepozorovali;</w:delText>
        </w:r>
      </w:del>
    </w:p>
    <w:p w14:paraId="4E0789AC" w14:textId="07E04EAE" w:rsidR="008E67A2" w:rsidRPr="00BE31DE" w:rsidDel="003F6114" w:rsidRDefault="008E67A2">
      <w:pPr>
        <w:pStyle w:val="EMEABodyTextIndent"/>
        <w:numPr>
          <w:ilvl w:val="0"/>
          <w:numId w:val="0"/>
        </w:numPr>
        <w:ind w:left="567" w:hanging="567"/>
        <w:rPr>
          <w:del w:id="1166" w:author="Author"/>
          <w:szCs w:val="22"/>
          <w:lang w:val="sk-SK"/>
        </w:rPr>
      </w:pPr>
      <w:del w:id="1167" w:author="Author">
        <w:r w:rsidRPr="00BE31DE" w:rsidDel="003F6114">
          <w:rPr>
            <w:szCs w:val="22"/>
            <w:lang w:val="sk-SK"/>
          </w:rPr>
          <w:delText></w:delText>
        </w:r>
        <w:r w:rsidRPr="00BE31DE" w:rsidDel="003F6114">
          <w:rPr>
            <w:szCs w:val="22"/>
            <w:lang w:val="sk-SK"/>
          </w:rPr>
          <w:tab/>
          <w:delText xml:space="preserve">zníženie draslíka v sére spôsobené </w:delText>
        </w:r>
        <w:r w:rsidRPr="00BE31DE" w:rsidDel="00E96BBA">
          <w:rPr>
            <w:szCs w:val="22"/>
            <w:lang w:val="sk-SK"/>
          </w:rPr>
          <w:delText>hydrochlorotiazid</w:delText>
        </w:r>
        <w:r w:rsidRPr="00BE31DE" w:rsidDel="003F6114">
          <w:rPr>
            <w:szCs w:val="22"/>
            <w:lang w:val="sk-SK"/>
          </w:rPr>
          <w:delText xml:space="preserve">om bolo čiastočne eliminované ak sa </w:delText>
        </w:r>
        <w:r w:rsidRPr="00BE31DE" w:rsidDel="00E96BBA">
          <w:rPr>
            <w:szCs w:val="22"/>
            <w:lang w:val="sk-SK"/>
          </w:rPr>
          <w:delText>hydrochlorotiazid</w:delText>
        </w:r>
        <w:r w:rsidRPr="00BE31DE" w:rsidDel="003F6114">
          <w:rPr>
            <w:szCs w:val="22"/>
            <w:lang w:val="sk-SK"/>
          </w:rPr>
          <w:delText xml:space="preserve"> podával v kombinácii s irbesartanom.</w:delText>
        </w:r>
      </w:del>
    </w:p>
    <w:p w14:paraId="12396B05" w14:textId="43372AD9" w:rsidR="00687D49" w:rsidRPr="00BE31DE" w:rsidDel="003F6114" w:rsidRDefault="00687D49" w:rsidP="005F6A3A">
      <w:pPr>
        <w:pStyle w:val="EMEABodyText"/>
        <w:rPr>
          <w:del w:id="1168" w:author="Author"/>
          <w:szCs w:val="22"/>
          <w:lang w:val="sk-SK"/>
        </w:rPr>
      </w:pPr>
    </w:p>
    <w:p w14:paraId="3FCB68FF" w14:textId="0945B2B4" w:rsidR="008E67A2" w:rsidRPr="00BE31DE" w:rsidDel="003F6114" w:rsidRDefault="008E67A2">
      <w:pPr>
        <w:pStyle w:val="EMEABodyText"/>
        <w:rPr>
          <w:del w:id="1169" w:author="Author"/>
          <w:szCs w:val="22"/>
          <w:lang w:val="sk-SK"/>
        </w:rPr>
      </w:pPr>
      <w:del w:id="1170" w:author="Author">
        <w:r w:rsidRPr="00BE31DE" w:rsidDel="003F6114">
          <w:rPr>
            <w:szCs w:val="22"/>
            <w:lang w:val="sk-SK"/>
          </w:rPr>
          <w:delText>Väčšina horeuvedených účinkov pravdepodobne vzniká farmakologickým pôsobením irbesartanu (blokáda inhibície uvoľňovania renínu indukovanej angiotenzínom</w:delText>
        </w:r>
        <w:r w:rsidR="00D03758" w:rsidRPr="00BE31DE" w:rsidDel="003F6114">
          <w:rPr>
            <w:szCs w:val="22"/>
            <w:lang w:val="sk-SK"/>
          </w:rPr>
          <w:delText>-</w:delText>
        </w:r>
        <w:r w:rsidRPr="00BE31DE" w:rsidDel="003F6114">
          <w:rPr>
            <w:szCs w:val="22"/>
            <w:lang w:val="sk-SK"/>
          </w:rPr>
          <w:delText>II so stimuláciou buniek produkujúcich renín) a objavuje sa tiež pri inhibítoroch angiotenzín konvertujúceho enzýmu. Tieto zistenia pravdepodobne nemajú žiadny význam pre použitie terapeutickej dávky irbesartanu/</w:delText>
        </w:r>
        <w:r w:rsidRPr="00BE31DE" w:rsidDel="00E96BBA">
          <w:rPr>
            <w:szCs w:val="22"/>
            <w:lang w:val="sk-SK"/>
          </w:rPr>
          <w:delText>hydrochlorotiazid</w:delText>
        </w:r>
        <w:r w:rsidRPr="00BE31DE" w:rsidDel="003F6114">
          <w:rPr>
            <w:szCs w:val="22"/>
            <w:lang w:val="sk-SK"/>
          </w:rPr>
          <w:delText>u u ľudí.</w:delText>
        </w:r>
      </w:del>
    </w:p>
    <w:p w14:paraId="7987D1BB" w14:textId="51E5622E" w:rsidR="008E67A2" w:rsidRPr="00BE31DE" w:rsidDel="003F6114" w:rsidRDefault="008E67A2">
      <w:pPr>
        <w:pStyle w:val="EMEABodyText"/>
        <w:rPr>
          <w:del w:id="1171" w:author="Author"/>
          <w:szCs w:val="22"/>
          <w:lang w:val="sk-SK"/>
        </w:rPr>
      </w:pPr>
    </w:p>
    <w:p w14:paraId="6A85DDA1" w14:textId="632D4B96" w:rsidR="008E67A2" w:rsidRPr="00BE31DE" w:rsidDel="003F6114" w:rsidRDefault="008E67A2">
      <w:pPr>
        <w:pStyle w:val="EMEABodyText"/>
        <w:rPr>
          <w:del w:id="1172" w:author="Author"/>
          <w:szCs w:val="22"/>
          <w:lang w:val="sk-SK"/>
        </w:rPr>
      </w:pPr>
      <w:del w:id="1173" w:author="Author">
        <w:r w:rsidRPr="00BE31DE" w:rsidDel="003F6114">
          <w:rPr>
            <w:szCs w:val="22"/>
            <w:lang w:val="sk-SK"/>
          </w:rPr>
          <w:delText>Ani pri dávkach spôsobujúcich toxicitu u matiek sa u potkanov nepozoroval teratogénny účinok kombinácie irbesartan/</w:delText>
        </w:r>
        <w:r w:rsidRPr="00BE31DE" w:rsidDel="00E96BBA">
          <w:rPr>
            <w:szCs w:val="22"/>
            <w:lang w:val="sk-SK"/>
          </w:rPr>
          <w:delText>hydrochlorotiazid</w:delText>
        </w:r>
        <w:r w:rsidRPr="00BE31DE" w:rsidDel="003F6114">
          <w:rPr>
            <w:szCs w:val="22"/>
            <w:lang w:val="sk-SK"/>
          </w:rPr>
          <w:delText>. Pretože nie sú dôkazy o nežiaducich účinkoch na plodnosť u</w:delText>
        </w:r>
        <w:r w:rsidR="00167D11" w:rsidRPr="00BE31DE" w:rsidDel="003F6114">
          <w:rPr>
            <w:szCs w:val="22"/>
            <w:lang w:val="sk-SK"/>
          </w:rPr>
          <w:delText> </w:delText>
        </w:r>
        <w:r w:rsidRPr="00BE31DE" w:rsidDel="003F6114">
          <w:rPr>
            <w:szCs w:val="22"/>
            <w:lang w:val="sk-SK"/>
          </w:rPr>
          <w:delText xml:space="preserve">zvierat alebo ľudí pri užívaní samotného irbesartanu alebo </w:delText>
        </w:r>
        <w:r w:rsidRPr="00BE31DE" w:rsidDel="00E96BBA">
          <w:rPr>
            <w:szCs w:val="22"/>
            <w:lang w:val="sk-SK"/>
          </w:rPr>
          <w:delText>hydrochlorotiazid</w:delText>
        </w:r>
        <w:r w:rsidRPr="00BE31DE" w:rsidDel="003F6114">
          <w:rPr>
            <w:szCs w:val="22"/>
            <w:lang w:val="sk-SK"/>
          </w:rPr>
          <w:delText>u, účinky kombinácie irbesartan/</w:delText>
        </w:r>
        <w:r w:rsidRPr="00BE31DE" w:rsidDel="00E96BBA">
          <w:rPr>
            <w:szCs w:val="22"/>
            <w:lang w:val="sk-SK"/>
          </w:rPr>
          <w:delText>hydrochlorotiazid</w:delText>
        </w:r>
        <w:r w:rsidRPr="00BE31DE" w:rsidDel="003F6114">
          <w:rPr>
            <w:szCs w:val="22"/>
            <w:lang w:val="sk-SK"/>
          </w:rPr>
          <w:delText xml:space="preserve"> na plodnosť neboli hodnotené v štúdiách na zvieratách. Iné antagonisty angiotenzínu</w:delText>
        </w:r>
        <w:r w:rsidR="00D03758" w:rsidRPr="00BE31DE" w:rsidDel="003F6114">
          <w:rPr>
            <w:szCs w:val="22"/>
            <w:lang w:val="sk-SK"/>
          </w:rPr>
          <w:delText>-</w:delText>
        </w:r>
        <w:r w:rsidRPr="00BE31DE" w:rsidDel="003F6114">
          <w:rPr>
            <w:szCs w:val="22"/>
            <w:lang w:val="sk-SK"/>
          </w:rPr>
          <w:delText>II ak sa podávajú samostatne, ovplyvňujú v štúdiách na zvieratách plodnosť. Toto sa pozorovalo aj pri nižších dávkach týchto iných antagonistov angiotenzínu</w:delText>
        </w:r>
        <w:r w:rsidR="00D03758" w:rsidRPr="00BE31DE" w:rsidDel="003F6114">
          <w:rPr>
            <w:szCs w:val="22"/>
            <w:lang w:val="sk-SK"/>
          </w:rPr>
          <w:delText>-</w:delText>
        </w:r>
        <w:r w:rsidRPr="00BE31DE" w:rsidDel="003F6114">
          <w:rPr>
            <w:szCs w:val="22"/>
            <w:lang w:val="sk-SK"/>
          </w:rPr>
          <w:delText>II, ak sa podávali v kombinácii s </w:delText>
        </w:r>
        <w:r w:rsidRPr="00BE31DE" w:rsidDel="00E96BBA">
          <w:rPr>
            <w:szCs w:val="22"/>
            <w:lang w:val="sk-SK"/>
          </w:rPr>
          <w:delText>hydrochlorotiazid</w:delText>
        </w:r>
        <w:r w:rsidRPr="00BE31DE" w:rsidDel="003F6114">
          <w:rPr>
            <w:szCs w:val="22"/>
            <w:lang w:val="sk-SK"/>
          </w:rPr>
          <w:delText>om.</w:delText>
        </w:r>
      </w:del>
    </w:p>
    <w:p w14:paraId="2C945C81" w14:textId="5BB9A3D0" w:rsidR="008E67A2" w:rsidRPr="00BE31DE" w:rsidDel="003F6114" w:rsidRDefault="008E67A2">
      <w:pPr>
        <w:pStyle w:val="EMEABodyText"/>
        <w:rPr>
          <w:del w:id="1174" w:author="Author"/>
          <w:szCs w:val="22"/>
          <w:lang w:val="sk-SK"/>
        </w:rPr>
      </w:pPr>
    </w:p>
    <w:p w14:paraId="52AD93BC" w14:textId="78F1EDCD" w:rsidR="008E67A2" w:rsidRPr="00BE31DE" w:rsidDel="003F6114" w:rsidRDefault="008E67A2">
      <w:pPr>
        <w:pStyle w:val="EMEABodyText"/>
        <w:rPr>
          <w:del w:id="1175" w:author="Author"/>
          <w:szCs w:val="22"/>
          <w:lang w:val="sk-SK"/>
        </w:rPr>
      </w:pPr>
      <w:del w:id="1176" w:author="Author">
        <w:r w:rsidRPr="00BE31DE" w:rsidDel="003F6114">
          <w:rPr>
            <w:szCs w:val="22"/>
            <w:lang w:val="sk-SK"/>
          </w:rPr>
          <w:delText>Pri kombinácii irbesartan/</w:delText>
        </w:r>
        <w:r w:rsidRPr="00BE31DE" w:rsidDel="00E96BBA">
          <w:rPr>
            <w:szCs w:val="22"/>
            <w:lang w:val="sk-SK"/>
          </w:rPr>
          <w:delText>hydrochlorotiazid</w:delText>
        </w:r>
        <w:r w:rsidRPr="00BE31DE" w:rsidDel="003F6114">
          <w:rPr>
            <w:szCs w:val="22"/>
            <w:lang w:val="sk-SK"/>
          </w:rPr>
          <w:delText xml:space="preserve"> sa nedokázala mutagenita ani klastogenita. Potenciál karcinogenity irbesartanu a </w:delText>
        </w:r>
        <w:r w:rsidRPr="00BE31DE" w:rsidDel="00E96BBA">
          <w:rPr>
            <w:szCs w:val="22"/>
            <w:lang w:val="sk-SK"/>
          </w:rPr>
          <w:delText>hydrochlorotiazid</w:delText>
        </w:r>
        <w:r w:rsidRPr="00BE31DE" w:rsidDel="003F6114">
          <w:rPr>
            <w:szCs w:val="22"/>
            <w:lang w:val="sk-SK"/>
          </w:rPr>
          <w:delText>u v kombinácii nebol v štúdiách na zvieratách hodnotený.</w:delText>
        </w:r>
      </w:del>
    </w:p>
    <w:p w14:paraId="68096916" w14:textId="743CD0C6" w:rsidR="008E67A2" w:rsidRPr="00BE31DE" w:rsidDel="003F6114" w:rsidRDefault="008E67A2">
      <w:pPr>
        <w:pStyle w:val="EMEABodyText"/>
        <w:rPr>
          <w:del w:id="1177" w:author="Author"/>
          <w:b/>
          <w:szCs w:val="22"/>
          <w:lang w:val="sk-SK"/>
        </w:rPr>
      </w:pPr>
    </w:p>
    <w:p w14:paraId="4C11705F" w14:textId="262ACFF7" w:rsidR="00691133" w:rsidRPr="00BE31DE" w:rsidDel="003F6114" w:rsidRDefault="008E67A2">
      <w:pPr>
        <w:pStyle w:val="EMEABodyText"/>
        <w:rPr>
          <w:del w:id="1178" w:author="Author"/>
          <w:b/>
          <w:szCs w:val="22"/>
          <w:lang w:val="sk-SK"/>
        </w:rPr>
      </w:pPr>
      <w:del w:id="1179" w:author="Author">
        <w:r w:rsidRPr="00BE31DE" w:rsidDel="003F6114">
          <w:rPr>
            <w:szCs w:val="22"/>
            <w:u w:val="single"/>
            <w:lang w:val="sk-SK"/>
          </w:rPr>
          <w:delText>Irbesartan</w:delText>
        </w:r>
      </w:del>
    </w:p>
    <w:p w14:paraId="5410BE42" w14:textId="5379034E" w:rsidR="00691133" w:rsidRPr="00BE31DE" w:rsidDel="003F6114" w:rsidRDefault="00691133">
      <w:pPr>
        <w:pStyle w:val="EMEABodyText"/>
        <w:rPr>
          <w:del w:id="1180" w:author="Author"/>
          <w:b/>
          <w:szCs w:val="22"/>
          <w:lang w:val="sk-SK"/>
        </w:rPr>
      </w:pPr>
    </w:p>
    <w:p w14:paraId="215FCA56" w14:textId="71E0AB94" w:rsidR="00691133" w:rsidRPr="00BE31DE" w:rsidDel="003F6114" w:rsidRDefault="00691133">
      <w:pPr>
        <w:pStyle w:val="EMEABodyText"/>
        <w:rPr>
          <w:del w:id="1181" w:author="Author"/>
          <w:szCs w:val="22"/>
          <w:lang w:val="sk-SK"/>
        </w:rPr>
      </w:pPr>
      <w:del w:id="1182" w:author="Author">
        <w:r w:rsidRPr="00BE31DE" w:rsidDel="003F6114">
          <w:rPr>
            <w:szCs w:val="22"/>
            <w:lang w:val="sk-SK"/>
          </w:rPr>
          <w:delText>N</w:delText>
        </w:r>
        <w:r w:rsidR="008E67A2" w:rsidRPr="00BE31DE" w:rsidDel="003F6114">
          <w:rPr>
            <w:szCs w:val="22"/>
            <w:lang w:val="sk-SK"/>
          </w:rPr>
          <w:delText xml:space="preserve">ebola dokázaná abnormálna systémová alebo orgánová toxicita v klinicky relevantných dávkach. V predklinických štúdiách bezpečnosti vysoké dávky irbesartanu (≥ 250 mg/kg/deň u potkanov a ≥ 100 mg/kg/deň u makakov) spôsobili pokles parametrov červenej krvnej zložky (erytrocyty, hemoglobín, hematokrit). Veľmi vysoké dávky irbesartanu (≥ 500 mg/kg/deň) spôsobujú u potkanov a makakov degeneratívne zmeny v obličkách (ako napríklad intersticiálnu nefritídu, dilatáciu tubulov, bazofíliu tubulov, zvýšenú plazmatickú koncentráciu urey a kreatinínu) a sú pravdepodobne sekundárne spôsobené hypotenzným účinkom lieku vedúcim k zníženiu renálnej perfúzie. Irbesartan indukuje hyperpláziu/hypertrofiu juxtaglomerulárnych buniek (u potkanov ≥ 90 mg/kg/deň, u makakov ≥ 10mg/kg/deň). Všetky tieto zmeny boli považované za výsledok farmakologických </w:delText>
        </w:r>
        <w:r w:rsidR="008E67A2" w:rsidRPr="00BE31DE" w:rsidDel="003F6114">
          <w:rPr>
            <w:szCs w:val="22"/>
            <w:lang w:val="sk-SK"/>
          </w:rPr>
          <w:lastRenderedPageBreak/>
          <w:delText>účinkov irbesartanu. Pre terapeutické dávky irbesartanu u ľudí hyperplázia/hypertrofia renálnych juxtaglomerulárnych buniek nemá žiadny význam.</w:delText>
        </w:r>
      </w:del>
    </w:p>
    <w:p w14:paraId="72E20F58" w14:textId="0A9D6B3E" w:rsidR="008E67A2" w:rsidRPr="00BE31DE" w:rsidDel="003F6114" w:rsidRDefault="008E67A2">
      <w:pPr>
        <w:pStyle w:val="EMEABodyText"/>
        <w:rPr>
          <w:del w:id="1183" w:author="Author"/>
          <w:szCs w:val="22"/>
          <w:lang w:val="sk-SK"/>
        </w:rPr>
      </w:pPr>
      <w:del w:id="1184" w:author="Author">
        <w:r w:rsidRPr="00BE31DE" w:rsidDel="003F6114">
          <w:rPr>
            <w:szCs w:val="22"/>
            <w:lang w:val="sk-SK"/>
          </w:rPr>
          <w:delText xml:space="preserve"> </w:delText>
        </w:r>
      </w:del>
    </w:p>
    <w:p w14:paraId="65739575" w14:textId="19F6E7EC" w:rsidR="008E67A2" w:rsidRPr="00BE31DE" w:rsidDel="003F6114" w:rsidRDefault="008E67A2">
      <w:pPr>
        <w:pStyle w:val="EMEABodyText"/>
        <w:rPr>
          <w:del w:id="1185" w:author="Author"/>
          <w:szCs w:val="22"/>
          <w:lang w:val="sk-SK"/>
        </w:rPr>
      </w:pPr>
      <w:del w:id="1186" w:author="Author">
        <w:r w:rsidRPr="00BE31DE" w:rsidDel="003F6114">
          <w:rPr>
            <w:szCs w:val="22"/>
            <w:lang w:val="sk-SK"/>
          </w:rPr>
          <w:delText>Nie sú dôkazy o mutagenite, klastogenite a karcinogenite.</w:delText>
        </w:r>
      </w:del>
    </w:p>
    <w:p w14:paraId="1E399853" w14:textId="302C0C05" w:rsidR="00691133" w:rsidRPr="00BE31DE" w:rsidDel="003F6114" w:rsidRDefault="00691133">
      <w:pPr>
        <w:pStyle w:val="EMEABodyText"/>
        <w:rPr>
          <w:del w:id="1187" w:author="Author"/>
          <w:szCs w:val="22"/>
          <w:lang w:val="sk-SK"/>
        </w:rPr>
      </w:pPr>
    </w:p>
    <w:p w14:paraId="2295746E" w14:textId="447B7370" w:rsidR="008E67A2" w:rsidRPr="00BE31DE" w:rsidDel="003F6114" w:rsidRDefault="008E67A2">
      <w:pPr>
        <w:pStyle w:val="EMEABodyText"/>
        <w:rPr>
          <w:del w:id="1188" w:author="Author"/>
          <w:szCs w:val="22"/>
          <w:lang w:val="sk-SK"/>
        </w:rPr>
      </w:pPr>
      <w:del w:id="1189" w:author="Author">
        <w:r w:rsidRPr="00BE31DE" w:rsidDel="003F6114">
          <w:rPr>
            <w:szCs w:val="22"/>
            <w:lang w:val="sk-SK"/>
          </w:rPr>
          <w:delText>Aj napriek tomu, že v štúdiách na samcoch a samiciach potkanov irbesartan pri perorálnych dávkach spôsoboval parentálnu toxicitu (od 50 do 650 mg/kg/deň), vrátane úmrtnosti pri najvyššej dávke, fertilita a reprodukčná funkcia neboli ovplyvnené. Neboli pozorované žiadne významné vplyvy na počet žltých teliesok, implantáty alebo živé plody. Irbesartan neovplyvnil prežitie, vývoj alebo reprodukciu potomstva. Štúdie na zvieratách ukazujú, že rádioaktívne označený irbesartan je zistený u plodov potkanov a králikov. Irbesartan sa vylučuje do materského mlieka potkanov.</w:delText>
        </w:r>
      </w:del>
    </w:p>
    <w:p w14:paraId="5AA0765A" w14:textId="4F0873A4" w:rsidR="00691133" w:rsidRPr="00BE31DE" w:rsidDel="003F6114" w:rsidRDefault="00691133">
      <w:pPr>
        <w:pStyle w:val="EMEABodyText"/>
        <w:rPr>
          <w:del w:id="1190" w:author="Author"/>
          <w:szCs w:val="22"/>
          <w:lang w:val="sk-SK"/>
        </w:rPr>
      </w:pPr>
    </w:p>
    <w:p w14:paraId="58E94518" w14:textId="1F32EA1D" w:rsidR="008E67A2" w:rsidRPr="00BE31DE" w:rsidDel="003F6114" w:rsidRDefault="008E67A2">
      <w:pPr>
        <w:pStyle w:val="EMEABodyText"/>
        <w:rPr>
          <w:del w:id="1191" w:author="Author"/>
          <w:szCs w:val="22"/>
          <w:lang w:val="sk-SK"/>
        </w:rPr>
      </w:pPr>
      <w:del w:id="1192" w:author="Author">
        <w:r w:rsidRPr="00BE31DE" w:rsidDel="003F6114">
          <w:rPr>
            <w:szCs w:val="22"/>
            <w:lang w:val="sk-SK"/>
          </w:rPr>
          <w:delText>Štúdie na zvieratách s irbesartanom ukázali prechodné toxické účinky (zvýšená kavitácia obličkovej panvičky, hydroureter alebo subkutánny edém) u plodov potkanov, ktoré sa zistili po narodení. U králikov boli abortus alebo skorá resorpcia plodu pozorované pri dávkach spôsobujúcich signifikantnú toxicitu u matky, vrátane mortality. U potkanov a králikov nebol pozorovaný žiadny teratogénny účinok.</w:delText>
        </w:r>
      </w:del>
    </w:p>
    <w:p w14:paraId="080C80DD" w14:textId="7F4C0E9B" w:rsidR="008E67A2" w:rsidRPr="00BE31DE" w:rsidDel="003F6114" w:rsidRDefault="008E67A2">
      <w:pPr>
        <w:pStyle w:val="EMEABodyText"/>
        <w:rPr>
          <w:del w:id="1193" w:author="Author"/>
          <w:b/>
          <w:szCs w:val="22"/>
          <w:lang w:val="sk-SK"/>
        </w:rPr>
      </w:pPr>
    </w:p>
    <w:p w14:paraId="62B85B46" w14:textId="64541381" w:rsidR="00691133" w:rsidRPr="00BE31DE" w:rsidDel="003F6114" w:rsidRDefault="008E67A2">
      <w:pPr>
        <w:pStyle w:val="EMEABodyText"/>
        <w:rPr>
          <w:del w:id="1194" w:author="Author"/>
          <w:b/>
          <w:szCs w:val="22"/>
          <w:lang w:val="sk-SK"/>
        </w:rPr>
      </w:pPr>
      <w:del w:id="1195" w:author="Author">
        <w:r w:rsidRPr="00BE31DE" w:rsidDel="00E96BBA">
          <w:rPr>
            <w:szCs w:val="22"/>
            <w:u w:val="single"/>
            <w:lang w:val="sk-SK"/>
          </w:rPr>
          <w:delText>Hydrochlorotiazid</w:delText>
        </w:r>
      </w:del>
    </w:p>
    <w:p w14:paraId="55928716" w14:textId="087D1B07" w:rsidR="00691133" w:rsidRPr="00BE31DE" w:rsidDel="003F6114" w:rsidRDefault="00691133">
      <w:pPr>
        <w:pStyle w:val="EMEABodyText"/>
        <w:rPr>
          <w:del w:id="1196" w:author="Author"/>
          <w:b/>
          <w:szCs w:val="22"/>
          <w:lang w:val="sk-SK"/>
        </w:rPr>
      </w:pPr>
    </w:p>
    <w:p w14:paraId="71553E17" w14:textId="23E3D971" w:rsidR="008E67A2" w:rsidRPr="00BE31DE" w:rsidDel="003F6114" w:rsidRDefault="007851F9">
      <w:pPr>
        <w:pStyle w:val="EMEABodyText"/>
        <w:rPr>
          <w:del w:id="1197" w:author="Author"/>
          <w:szCs w:val="22"/>
          <w:lang w:val="sk-SK"/>
        </w:rPr>
      </w:pPr>
      <w:del w:id="1198" w:author="Author">
        <w:r w:rsidDel="003F6114">
          <w:rPr>
            <w:lang w:val="sk-SK"/>
          </w:rPr>
          <w:delText>U niektorých experimentálnych modelov sa pozoroval nejednoznačný dôkaz genotoxického alebo karcinogénneho účinku.</w:delText>
        </w:r>
      </w:del>
    </w:p>
    <w:p w14:paraId="6E3BF628" w14:textId="77777777" w:rsidR="008E67A2" w:rsidRPr="00BE31DE" w:rsidRDefault="008E67A2">
      <w:pPr>
        <w:pStyle w:val="EMEABodyText"/>
        <w:rPr>
          <w:szCs w:val="22"/>
          <w:lang w:val="sk-SK"/>
        </w:rPr>
      </w:pPr>
    </w:p>
    <w:p w14:paraId="0D5F5BD6" w14:textId="29BA5318" w:rsidR="008E67A2" w:rsidRPr="00182784" w:rsidRDefault="008E67A2" w:rsidP="000B30CE">
      <w:pPr>
        <w:pStyle w:val="EMEAHeading1"/>
        <w:rPr>
          <w:szCs w:val="22"/>
          <w:lang w:val="sk-SK"/>
        </w:rPr>
      </w:pPr>
      <w:r w:rsidRPr="00182784">
        <w:rPr>
          <w:szCs w:val="22"/>
          <w:lang w:val="sk-SK"/>
        </w:rPr>
        <w:t>6.</w:t>
      </w:r>
      <w:r w:rsidRPr="00182784">
        <w:rPr>
          <w:szCs w:val="22"/>
          <w:lang w:val="sk-SK"/>
        </w:rPr>
        <w:tab/>
        <w:t>FARMACEUTICKÉ INFORMÁCIE</w:t>
      </w:r>
      <w:r w:rsidR="003526B5" w:rsidRPr="00182784">
        <w:rPr>
          <w:szCs w:val="22"/>
          <w:lang w:val="sk-SK"/>
        </w:rPr>
        <w:fldChar w:fldCharType="begin"/>
      </w:r>
      <w:r w:rsidR="003526B5" w:rsidRPr="00182784">
        <w:rPr>
          <w:szCs w:val="22"/>
          <w:lang w:val="sk-SK"/>
        </w:rPr>
        <w:instrText xml:space="preserve"> DOCVARIABLE VAULT_ND_8c104d12-9cbe-4464-8837-be444c34760b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1E52EB99" w14:textId="77777777" w:rsidR="008E67A2" w:rsidRPr="00182784" w:rsidRDefault="008E67A2" w:rsidP="00814821">
      <w:pPr>
        <w:pStyle w:val="EMEAHeading1"/>
        <w:rPr>
          <w:szCs w:val="22"/>
          <w:lang w:val="sk-SK"/>
        </w:rPr>
      </w:pPr>
    </w:p>
    <w:p w14:paraId="6E2511AA" w14:textId="0292DC2B" w:rsidR="008E67A2" w:rsidRPr="00BE31DE" w:rsidRDefault="008E67A2" w:rsidP="00814821">
      <w:pPr>
        <w:pStyle w:val="EMEAHeading2"/>
        <w:rPr>
          <w:szCs w:val="22"/>
          <w:lang w:val="sk-SK"/>
        </w:rPr>
      </w:pPr>
      <w:r w:rsidRPr="00BE31DE">
        <w:rPr>
          <w:szCs w:val="22"/>
          <w:lang w:val="sk-SK"/>
        </w:rPr>
        <w:t>6.1</w:t>
      </w:r>
      <w:r w:rsidRPr="00BE31DE">
        <w:rPr>
          <w:szCs w:val="22"/>
          <w:lang w:val="sk-SK"/>
        </w:rPr>
        <w:tab/>
        <w:t>Zoznam pomocných látok</w:t>
      </w:r>
      <w:r w:rsidR="003526B5">
        <w:rPr>
          <w:szCs w:val="22"/>
          <w:lang w:val="sk-SK"/>
        </w:rPr>
        <w:fldChar w:fldCharType="begin"/>
      </w:r>
      <w:r w:rsidR="003526B5">
        <w:rPr>
          <w:szCs w:val="22"/>
          <w:lang w:val="sk-SK"/>
        </w:rPr>
        <w:instrText xml:space="preserve"> DOCVARIABLE vault_nd_a6835b24-b6f3-4c14-b826-b4ce5d8868b4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F2392BB" w14:textId="77777777" w:rsidR="008E67A2" w:rsidRPr="00BE31DE" w:rsidRDefault="008E67A2" w:rsidP="00814821">
      <w:pPr>
        <w:pStyle w:val="EMEAHeading2"/>
        <w:rPr>
          <w:szCs w:val="22"/>
          <w:lang w:val="sk-SK"/>
        </w:rPr>
      </w:pPr>
    </w:p>
    <w:p w14:paraId="32C0E008" w14:textId="77777777" w:rsidR="008E67A2" w:rsidRPr="00BE31DE" w:rsidRDefault="008E67A2" w:rsidP="00814821">
      <w:pPr>
        <w:pStyle w:val="EMEABodyText"/>
        <w:keepNext/>
        <w:rPr>
          <w:szCs w:val="22"/>
          <w:lang w:val="sk-SK"/>
        </w:rPr>
      </w:pPr>
      <w:r w:rsidRPr="00BE31DE">
        <w:rPr>
          <w:szCs w:val="22"/>
          <w:lang w:val="sk-SK"/>
        </w:rPr>
        <w:t>Jadro tablety:</w:t>
      </w:r>
    </w:p>
    <w:p w14:paraId="2C5F736A" w14:textId="77777777" w:rsidR="008E67A2" w:rsidRPr="00BE31DE" w:rsidRDefault="008E67A2" w:rsidP="00814821">
      <w:pPr>
        <w:pStyle w:val="EMEABodyText"/>
        <w:keepNext/>
        <w:rPr>
          <w:szCs w:val="22"/>
          <w:lang w:val="sk-SK"/>
        </w:rPr>
      </w:pPr>
      <w:r w:rsidRPr="00BE31DE">
        <w:rPr>
          <w:szCs w:val="22"/>
          <w:lang w:val="sk-SK"/>
        </w:rPr>
        <w:t>Monohydrát laktózy</w:t>
      </w:r>
    </w:p>
    <w:p w14:paraId="64DB818C" w14:textId="77777777" w:rsidR="008E67A2" w:rsidRPr="00BE31DE" w:rsidRDefault="008E67A2">
      <w:pPr>
        <w:pStyle w:val="EMEABodyText"/>
        <w:rPr>
          <w:szCs w:val="22"/>
          <w:lang w:val="sk-SK"/>
        </w:rPr>
      </w:pPr>
      <w:r w:rsidRPr="00BE31DE">
        <w:rPr>
          <w:szCs w:val="22"/>
          <w:lang w:val="sk-SK"/>
        </w:rPr>
        <w:t>Mikrokryštalická celulóza</w:t>
      </w:r>
    </w:p>
    <w:p w14:paraId="5405C21B" w14:textId="77777777" w:rsidR="008E67A2" w:rsidRPr="00BE31DE" w:rsidRDefault="008E67A2">
      <w:pPr>
        <w:pStyle w:val="EMEABodyText"/>
        <w:rPr>
          <w:szCs w:val="22"/>
          <w:lang w:val="sk-SK"/>
        </w:rPr>
      </w:pPr>
      <w:r w:rsidRPr="00BE31DE">
        <w:rPr>
          <w:szCs w:val="22"/>
          <w:lang w:val="sk-SK"/>
        </w:rPr>
        <w:t>Sodná soľ kroskarmelózy</w:t>
      </w:r>
    </w:p>
    <w:p w14:paraId="7BF47560" w14:textId="77777777" w:rsidR="008E67A2" w:rsidRPr="00BE31DE" w:rsidRDefault="008E67A2" w:rsidP="00877671">
      <w:pPr>
        <w:pStyle w:val="EMEABodyText"/>
        <w:rPr>
          <w:szCs w:val="22"/>
          <w:lang w:val="sk-SK"/>
        </w:rPr>
      </w:pPr>
      <w:r w:rsidRPr="00BE31DE">
        <w:rPr>
          <w:szCs w:val="22"/>
          <w:lang w:val="sk-SK"/>
        </w:rPr>
        <w:t>Hypromelóza</w:t>
      </w:r>
    </w:p>
    <w:p w14:paraId="6C47CF78" w14:textId="77777777" w:rsidR="008E67A2" w:rsidRPr="00BE31DE" w:rsidRDefault="008E67A2">
      <w:pPr>
        <w:pStyle w:val="EMEABodyText"/>
        <w:rPr>
          <w:szCs w:val="22"/>
          <w:lang w:val="sk-SK"/>
        </w:rPr>
      </w:pPr>
      <w:r w:rsidRPr="00BE31DE">
        <w:rPr>
          <w:szCs w:val="22"/>
          <w:lang w:val="sk-SK"/>
        </w:rPr>
        <w:t>Oxid kremičitý</w:t>
      </w:r>
    </w:p>
    <w:p w14:paraId="19EF2881" w14:textId="77777777" w:rsidR="008E67A2" w:rsidRPr="00BE31DE" w:rsidRDefault="0034544F" w:rsidP="00877671">
      <w:pPr>
        <w:pStyle w:val="EMEABodyText"/>
        <w:rPr>
          <w:szCs w:val="22"/>
          <w:lang w:val="sk-SK"/>
        </w:rPr>
      </w:pPr>
      <w:r w:rsidRPr="00BE31DE">
        <w:rPr>
          <w:szCs w:val="22"/>
          <w:lang w:val="sk-SK"/>
        </w:rPr>
        <w:t>S</w:t>
      </w:r>
      <w:r w:rsidR="008E67A2" w:rsidRPr="00BE31DE">
        <w:rPr>
          <w:szCs w:val="22"/>
          <w:lang w:val="sk-SK"/>
        </w:rPr>
        <w:t>tearát</w:t>
      </w:r>
      <w:r w:rsidRPr="00BE31DE">
        <w:rPr>
          <w:szCs w:val="22"/>
          <w:lang w:val="sk-SK"/>
        </w:rPr>
        <w:t xml:space="preserve"> horečnatý</w:t>
      </w:r>
    </w:p>
    <w:p w14:paraId="06F1A4B9" w14:textId="77777777" w:rsidR="008E67A2" w:rsidRPr="00BE31DE" w:rsidRDefault="008E67A2">
      <w:pPr>
        <w:pStyle w:val="EMEABodyText"/>
        <w:rPr>
          <w:szCs w:val="22"/>
          <w:lang w:val="sk-SK"/>
        </w:rPr>
      </w:pPr>
    </w:p>
    <w:p w14:paraId="7F490819" w14:textId="77777777" w:rsidR="008E67A2" w:rsidRPr="00BE31DE" w:rsidRDefault="008E67A2">
      <w:pPr>
        <w:pStyle w:val="EMEABodyText"/>
        <w:rPr>
          <w:szCs w:val="22"/>
          <w:lang w:val="sk-SK"/>
        </w:rPr>
      </w:pPr>
      <w:r w:rsidRPr="00BE31DE">
        <w:rPr>
          <w:szCs w:val="22"/>
          <w:lang w:val="sk-SK"/>
        </w:rPr>
        <w:t>Filmotvorný povlak:</w:t>
      </w:r>
    </w:p>
    <w:p w14:paraId="2FC89E72" w14:textId="77777777" w:rsidR="008E67A2" w:rsidRPr="00BE31DE" w:rsidRDefault="008E67A2">
      <w:pPr>
        <w:pStyle w:val="EMEABodyText"/>
        <w:rPr>
          <w:szCs w:val="22"/>
          <w:lang w:val="sk-SK"/>
        </w:rPr>
      </w:pPr>
      <w:r w:rsidRPr="00BE31DE">
        <w:rPr>
          <w:szCs w:val="22"/>
          <w:lang w:val="sk-SK"/>
        </w:rPr>
        <w:t>Monohydrát laktózy</w:t>
      </w:r>
    </w:p>
    <w:p w14:paraId="3E733C87" w14:textId="77777777" w:rsidR="008E67A2" w:rsidRPr="00BE31DE" w:rsidRDefault="008E67A2">
      <w:pPr>
        <w:pStyle w:val="EMEABodyText"/>
        <w:rPr>
          <w:szCs w:val="22"/>
          <w:lang w:val="sk-SK"/>
        </w:rPr>
      </w:pPr>
      <w:r w:rsidRPr="00BE31DE">
        <w:rPr>
          <w:szCs w:val="22"/>
          <w:lang w:val="sk-SK"/>
        </w:rPr>
        <w:t>Hypromelóza</w:t>
      </w:r>
    </w:p>
    <w:p w14:paraId="65E5DAF6" w14:textId="77777777" w:rsidR="008E67A2" w:rsidRPr="00BE31DE" w:rsidRDefault="008E67A2">
      <w:pPr>
        <w:pStyle w:val="EMEABodyText"/>
        <w:rPr>
          <w:szCs w:val="22"/>
          <w:lang w:val="sk-SK"/>
        </w:rPr>
      </w:pPr>
      <w:r w:rsidRPr="00BE31DE">
        <w:rPr>
          <w:szCs w:val="22"/>
          <w:lang w:val="sk-SK"/>
        </w:rPr>
        <w:t>Oxid titaničitý</w:t>
      </w:r>
    </w:p>
    <w:p w14:paraId="3E0DF9FE" w14:textId="77777777" w:rsidR="008E67A2" w:rsidRPr="00BE31DE" w:rsidRDefault="008E67A2">
      <w:pPr>
        <w:pStyle w:val="EMEABodyText"/>
        <w:rPr>
          <w:szCs w:val="22"/>
          <w:lang w:val="sk-SK"/>
        </w:rPr>
      </w:pPr>
      <w:r w:rsidRPr="00BE31DE">
        <w:rPr>
          <w:szCs w:val="22"/>
          <w:lang w:val="sk-SK"/>
        </w:rPr>
        <w:t>Makrogol 3000</w:t>
      </w:r>
    </w:p>
    <w:p w14:paraId="393C4AF5" w14:textId="77777777" w:rsidR="008E67A2" w:rsidRPr="00BE31DE" w:rsidRDefault="008E67A2" w:rsidP="00877671">
      <w:pPr>
        <w:pStyle w:val="EMEABodyText"/>
        <w:rPr>
          <w:szCs w:val="22"/>
          <w:lang w:val="sk-SK"/>
        </w:rPr>
      </w:pPr>
      <w:r w:rsidRPr="00BE31DE">
        <w:rPr>
          <w:szCs w:val="22"/>
          <w:lang w:val="sk-SK"/>
        </w:rPr>
        <w:t>Červený a žltý oxid železitý</w:t>
      </w:r>
    </w:p>
    <w:p w14:paraId="59146FFF" w14:textId="77777777" w:rsidR="008E67A2" w:rsidRPr="00BE31DE" w:rsidRDefault="008E67A2">
      <w:pPr>
        <w:pStyle w:val="EMEABodyText"/>
        <w:rPr>
          <w:szCs w:val="22"/>
          <w:lang w:val="sk-SK"/>
        </w:rPr>
      </w:pPr>
      <w:r w:rsidRPr="00BE31DE">
        <w:rPr>
          <w:szCs w:val="22"/>
          <w:lang w:val="sk-SK"/>
        </w:rPr>
        <w:t>Karnaubský vosk.</w:t>
      </w:r>
    </w:p>
    <w:p w14:paraId="00195F0F" w14:textId="77777777" w:rsidR="008E67A2" w:rsidRPr="00BE31DE" w:rsidRDefault="008E67A2">
      <w:pPr>
        <w:pStyle w:val="EMEABodyText"/>
        <w:rPr>
          <w:szCs w:val="22"/>
          <w:lang w:val="sk-SK"/>
        </w:rPr>
      </w:pPr>
    </w:p>
    <w:p w14:paraId="6860789F" w14:textId="1FFB1F06" w:rsidR="008E67A2" w:rsidRPr="00BE31DE" w:rsidRDefault="008E67A2">
      <w:pPr>
        <w:pStyle w:val="EMEAHeading2"/>
        <w:rPr>
          <w:szCs w:val="22"/>
          <w:lang w:val="sk-SK"/>
        </w:rPr>
      </w:pPr>
      <w:r w:rsidRPr="00BE31DE">
        <w:rPr>
          <w:szCs w:val="22"/>
          <w:lang w:val="sk-SK"/>
        </w:rPr>
        <w:t>6.2</w:t>
      </w:r>
      <w:r w:rsidRPr="00BE31DE">
        <w:rPr>
          <w:szCs w:val="22"/>
          <w:lang w:val="sk-SK"/>
        </w:rPr>
        <w:tab/>
        <w:t>Inkompatibility</w:t>
      </w:r>
      <w:r w:rsidR="003526B5">
        <w:rPr>
          <w:szCs w:val="22"/>
          <w:lang w:val="sk-SK"/>
        </w:rPr>
        <w:fldChar w:fldCharType="begin"/>
      </w:r>
      <w:r w:rsidR="003526B5">
        <w:rPr>
          <w:szCs w:val="22"/>
          <w:lang w:val="sk-SK"/>
        </w:rPr>
        <w:instrText xml:space="preserve"> DOCVARIABLE vault_nd_5f6c4974-842e-42c0-89e3-3322820b96ee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5800521D" w14:textId="77777777" w:rsidR="008E67A2" w:rsidRPr="00BE31DE" w:rsidRDefault="008E67A2">
      <w:pPr>
        <w:pStyle w:val="EMEAHeading2"/>
        <w:rPr>
          <w:szCs w:val="22"/>
          <w:lang w:val="sk-SK"/>
        </w:rPr>
      </w:pPr>
    </w:p>
    <w:p w14:paraId="1F5B0EA9" w14:textId="77777777" w:rsidR="008E67A2" w:rsidRPr="00BE31DE" w:rsidRDefault="008E67A2">
      <w:pPr>
        <w:pStyle w:val="EMEABodyText"/>
        <w:rPr>
          <w:szCs w:val="22"/>
          <w:lang w:val="sk-SK"/>
        </w:rPr>
      </w:pPr>
      <w:r w:rsidRPr="00BE31DE">
        <w:rPr>
          <w:szCs w:val="22"/>
          <w:lang w:val="sk-SK"/>
        </w:rPr>
        <w:t xml:space="preserve">Neaplikovateľné. </w:t>
      </w:r>
    </w:p>
    <w:p w14:paraId="034E20FF" w14:textId="77777777" w:rsidR="008E67A2" w:rsidRPr="00BE31DE" w:rsidRDefault="008E67A2">
      <w:pPr>
        <w:pStyle w:val="EMEABodyText"/>
        <w:rPr>
          <w:szCs w:val="22"/>
          <w:lang w:val="sk-SK"/>
        </w:rPr>
      </w:pPr>
    </w:p>
    <w:p w14:paraId="67548192" w14:textId="415780D0" w:rsidR="008E67A2" w:rsidRPr="00BE31DE" w:rsidRDefault="008E67A2">
      <w:pPr>
        <w:pStyle w:val="EMEAHeading2"/>
        <w:rPr>
          <w:szCs w:val="22"/>
          <w:lang w:val="sk-SK"/>
        </w:rPr>
      </w:pPr>
      <w:r w:rsidRPr="00BE31DE">
        <w:rPr>
          <w:szCs w:val="22"/>
          <w:lang w:val="sk-SK"/>
        </w:rPr>
        <w:t>6.3</w:t>
      </w:r>
      <w:r w:rsidRPr="00BE31DE">
        <w:rPr>
          <w:szCs w:val="22"/>
          <w:lang w:val="sk-SK"/>
        </w:rPr>
        <w:tab/>
        <w:t>Čas použiteľnosti</w:t>
      </w:r>
      <w:r w:rsidR="003526B5">
        <w:rPr>
          <w:szCs w:val="22"/>
          <w:lang w:val="sk-SK"/>
        </w:rPr>
        <w:fldChar w:fldCharType="begin"/>
      </w:r>
      <w:r w:rsidR="003526B5">
        <w:rPr>
          <w:szCs w:val="22"/>
          <w:lang w:val="sk-SK"/>
        </w:rPr>
        <w:instrText xml:space="preserve"> DOCVARIABLE vault_nd_1fa9ee15-c661-4a61-8b62-e38370f9b07e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2FFB9AF4" w14:textId="77777777" w:rsidR="008E67A2" w:rsidRPr="00BE31DE" w:rsidRDefault="008E67A2">
      <w:pPr>
        <w:pStyle w:val="EMEAHeading2"/>
        <w:rPr>
          <w:szCs w:val="22"/>
          <w:lang w:val="sk-SK"/>
        </w:rPr>
      </w:pPr>
    </w:p>
    <w:p w14:paraId="6274561C" w14:textId="77777777" w:rsidR="008E67A2" w:rsidRPr="00BE31DE" w:rsidRDefault="008E67A2">
      <w:pPr>
        <w:pStyle w:val="EMEABodyText"/>
        <w:rPr>
          <w:szCs w:val="22"/>
          <w:lang w:val="sk-SK"/>
        </w:rPr>
      </w:pPr>
      <w:r w:rsidRPr="00BE31DE">
        <w:rPr>
          <w:szCs w:val="22"/>
          <w:lang w:val="sk-SK"/>
        </w:rPr>
        <w:t>3 roky.</w:t>
      </w:r>
    </w:p>
    <w:p w14:paraId="2418575A" w14:textId="77777777" w:rsidR="008E67A2" w:rsidRPr="00BE31DE" w:rsidRDefault="008E67A2">
      <w:pPr>
        <w:pStyle w:val="EMEABodyText"/>
        <w:rPr>
          <w:szCs w:val="22"/>
          <w:lang w:val="sk-SK"/>
        </w:rPr>
      </w:pPr>
    </w:p>
    <w:p w14:paraId="54DBCFBE" w14:textId="6A1312FA" w:rsidR="008E67A2" w:rsidRPr="00BE31DE" w:rsidRDefault="008E67A2">
      <w:pPr>
        <w:pStyle w:val="EMEAHeading2"/>
        <w:rPr>
          <w:szCs w:val="22"/>
          <w:lang w:val="sk-SK"/>
        </w:rPr>
      </w:pPr>
      <w:r w:rsidRPr="00BE31DE">
        <w:rPr>
          <w:szCs w:val="22"/>
          <w:lang w:val="sk-SK"/>
        </w:rPr>
        <w:t>6.4</w:t>
      </w:r>
      <w:r w:rsidRPr="00BE31DE">
        <w:rPr>
          <w:szCs w:val="22"/>
          <w:lang w:val="sk-SK"/>
        </w:rPr>
        <w:tab/>
        <w:t>Špeciálne upozornenia na uchovávanie</w:t>
      </w:r>
      <w:r w:rsidR="003526B5">
        <w:rPr>
          <w:szCs w:val="22"/>
          <w:lang w:val="sk-SK"/>
        </w:rPr>
        <w:fldChar w:fldCharType="begin"/>
      </w:r>
      <w:r w:rsidR="003526B5">
        <w:rPr>
          <w:szCs w:val="22"/>
          <w:lang w:val="sk-SK"/>
        </w:rPr>
        <w:instrText xml:space="preserve"> DOCVARIABLE vault_nd_3679ea6e-0183-4550-aace-7f2c7b49f257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FBD80C5" w14:textId="77777777" w:rsidR="008E67A2" w:rsidRPr="00BE31DE" w:rsidRDefault="008E67A2">
      <w:pPr>
        <w:pStyle w:val="EMEAHeading2"/>
        <w:rPr>
          <w:szCs w:val="22"/>
          <w:lang w:val="sk-SK"/>
        </w:rPr>
      </w:pPr>
    </w:p>
    <w:p w14:paraId="7401C9C0" w14:textId="77777777" w:rsidR="008E67A2" w:rsidRPr="00BE31DE" w:rsidRDefault="008E67A2">
      <w:pPr>
        <w:pStyle w:val="EMEABodyText"/>
        <w:rPr>
          <w:szCs w:val="22"/>
          <w:lang w:val="sk-SK"/>
        </w:rPr>
      </w:pPr>
      <w:r w:rsidRPr="00BE31DE">
        <w:rPr>
          <w:szCs w:val="22"/>
          <w:lang w:val="sk-SK"/>
        </w:rPr>
        <w:t xml:space="preserve">Uchovávajte pri teplote neprevyšujúcej 30°C. </w:t>
      </w:r>
    </w:p>
    <w:p w14:paraId="03A5AFD5" w14:textId="77777777" w:rsidR="008E67A2" w:rsidRPr="00BE31DE" w:rsidRDefault="008E67A2">
      <w:pPr>
        <w:pStyle w:val="EMEABodyText"/>
        <w:rPr>
          <w:szCs w:val="22"/>
          <w:lang w:val="sk-SK"/>
        </w:rPr>
      </w:pPr>
      <w:r w:rsidRPr="00BE31DE">
        <w:rPr>
          <w:szCs w:val="22"/>
          <w:lang w:val="sk-SK"/>
        </w:rPr>
        <w:t>Uchovávajte v pôvodnom obale na ochranu pred vlhkosťou.</w:t>
      </w:r>
    </w:p>
    <w:p w14:paraId="06573335" w14:textId="77777777" w:rsidR="008E67A2" w:rsidRPr="00BE31DE" w:rsidRDefault="008E67A2">
      <w:pPr>
        <w:pStyle w:val="EMEABodyText"/>
        <w:rPr>
          <w:szCs w:val="22"/>
          <w:lang w:val="sk-SK"/>
        </w:rPr>
      </w:pPr>
    </w:p>
    <w:p w14:paraId="5A542DE7" w14:textId="271707D7" w:rsidR="008E67A2" w:rsidRPr="00BE31DE" w:rsidRDefault="008E67A2">
      <w:pPr>
        <w:pStyle w:val="EMEAHeading2"/>
        <w:rPr>
          <w:szCs w:val="22"/>
          <w:lang w:val="sk-SK"/>
        </w:rPr>
      </w:pPr>
      <w:r w:rsidRPr="00BE31DE">
        <w:rPr>
          <w:szCs w:val="22"/>
          <w:lang w:val="sk-SK"/>
        </w:rPr>
        <w:lastRenderedPageBreak/>
        <w:t>6.5</w:t>
      </w:r>
      <w:r w:rsidRPr="00BE31DE">
        <w:rPr>
          <w:szCs w:val="22"/>
          <w:lang w:val="sk-SK"/>
        </w:rPr>
        <w:tab/>
        <w:t>Druh obalu a obsah balenia</w:t>
      </w:r>
      <w:r w:rsidR="003526B5">
        <w:rPr>
          <w:szCs w:val="22"/>
          <w:lang w:val="sk-SK"/>
        </w:rPr>
        <w:fldChar w:fldCharType="begin"/>
      </w:r>
      <w:r w:rsidR="003526B5">
        <w:rPr>
          <w:szCs w:val="22"/>
          <w:lang w:val="sk-SK"/>
        </w:rPr>
        <w:instrText xml:space="preserve"> DOCVARIABLE vault_nd_8b44e8b3-1194-472d-ac68-45e57e92fd21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A71D2DA" w14:textId="77777777" w:rsidR="008E67A2" w:rsidRPr="00BE31DE" w:rsidRDefault="008E67A2">
      <w:pPr>
        <w:pStyle w:val="EMEAHeading2"/>
        <w:rPr>
          <w:szCs w:val="22"/>
          <w:lang w:val="sk-SK"/>
        </w:rPr>
      </w:pPr>
    </w:p>
    <w:p w14:paraId="2BB2F087" w14:textId="77777777" w:rsidR="008E67A2" w:rsidRPr="00BE31DE" w:rsidRDefault="008E67A2">
      <w:pPr>
        <w:pStyle w:val="EMEABodyText"/>
        <w:rPr>
          <w:szCs w:val="22"/>
          <w:lang w:val="sk-SK"/>
        </w:rPr>
      </w:pPr>
      <w:r w:rsidRPr="00BE31DE">
        <w:rPr>
          <w:szCs w:val="22"/>
          <w:lang w:val="sk-SK"/>
        </w:rPr>
        <w:t>Škatuľa obsahujúca 14 filmom obalených tabliet v PVC/PVDC/hliníkov</w:t>
      </w:r>
      <w:r w:rsidR="0034544F" w:rsidRPr="00BE31DE">
        <w:rPr>
          <w:szCs w:val="22"/>
          <w:lang w:val="sk-SK"/>
        </w:rPr>
        <w:t>ých</w:t>
      </w:r>
      <w:r w:rsidRPr="00BE31DE">
        <w:rPr>
          <w:szCs w:val="22"/>
          <w:lang w:val="sk-SK"/>
        </w:rPr>
        <w:t xml:space="preserve"> blistr</w:t>
      </w:r>
      <w:r w:rsidR="0034544F" w:rsidRPr="00BE31DE">
        <w:rPr>
          <w:szCs w:val="22"/>
          <w:lang w:val="sk-SK"/>
        </w:rPr>
        <w:t>och</w:t>
      </w:r>
      <w:r w:rsidRPr="00BE31DE">
        <w:rPr>
          <w:szCs w:val="22"/>
          <w:lang w:val="sk-SK"/>
        </w:rPr>
        <w:t>.</w:t>
      </w:r>
    </w:p>
    <w:p w14:paraId="0AC24423" w14:textId="77777777" w:rsidR="008E67A2" w:rsidRPr="00BE31DE" w:rsidRDefault="008E67A2">
      <w:pPr>
        <w:pStyle w:val="EMEABodyText"/>
        <w:rPr>
          <w:szCs w:val="22"/>
          <w:lang w:val="sk-SK"/>
        </w:rPr>
      </w:pPr>
      <w:r w:rsidRPr="00BE31DE">
        <w:rPr>
          <w:szCs w:val="22"/>
          <w:lang w:val="sk-SK"/>
        </w:rPr>
        <w:t>Škatuľa obsahujúca 28 filmom obalených tabliet v PVC/PVDC/hliníkových blistroch.</w:t>
      </w:r>
      <w:r w:rsidRPr="00BE31DE">
        <w:rPr>
          <w:szCs w:val="22"/>
          <w:lang w:val="sk-SK"/>
        </w:rPr>
        <w:br/>
        <w:t>Škatuľa obsahujúca 30 filmom obalených tabliet v PVC/PVDC/hliníkových blistroch.</w:t>
      </w:r>
    </w:p>
    <w:p w14:paraId="59BCA511" w14:textId="77777777" w:rsidR="008E67A2" w:rsidRPr="00BE31DE" w:rsidRDefault="008E67A2" w:rsidP="00877671">
      <w:pPr>
        <w:pStyle w:val="EMEABodyText"/>
        <w:rPr>
          <w:szCs w:val="22"/>
          <w:lang w:val="sk-SK"/>
        </w:rPr>
      </w:pPr>
      <w:r w:rsidRPr="00BE31DE">
        <w:rPr>
          <w:szCs w:val="22"/>
          <w:lang w:val="sk-SK"/>
        </w:rPr>
        <w:t>Škatuľa obsahujúca 56 filmom obalených tabliet v PVC/PVDC/hliníkových blistroch.</w:t>
      </w:r>
    </w:p>
    <w:p w14:paraId="3515596A" w14:textId="77777777" w:rsidR="008E67A2" w:rsidRPr="00BE31DE" w:rsidRDefault="008E67A2" w:rsidP="00877671">
      <w:pPr>
        <w:pStyle w:val="EMEABodyText"/>
        <w:rPr>
          <w:szCs w:val="22"/>
          <w:lang w:val="sk-SK"/>
        </w:rPr>
      </w:pPr>
      <w:r w:rsidRPr="00BE31DE">
        <w:rPr>
          <w:szCs w:val="22"/>
          <w:lang w:val="sk-SK"/>
        </w:rPr>
        <w:t>Škatuľa obsahujúca 84 filmom obalených tabliet v PVC/PVDC/hliníkových blistroch.</w:t>
      </w:r>
      <w:r w:rsidRPr="00BE31DE">
        <w:rPr>
          <w:szCs w:val="22"/>
          <w:lang w:val="sk-SK"/>
        </w:rPr>
        <w:br/>
        <w:t>Škatuľa obsahujúca 90 filmom obalených tabliet v PVC/PVDC/hliníkových blistroch.</w:t>
      </w:r>
    </w:p>
    <w:p w14:paraId="0F1401FD" w14:textId="77777777" w:rsidR="008E67A2" w:rsidRPr="00BE31DE" w:rsidRDefault="008E67A2" w:rsidP="00877671">
      <w:pPr>
        <w:pStyle w:val="EMEABodyText"/>
        <w:rPr>
          <w:szCs w:val="22"/>
          <w:lang w:val="sk-SK"/>
        </w:rPr>
      </w:pPr>
      <w:r w:rsidRPr="00BE31DE">
        <w:rPr>
          <w:szCs w:val="22"/>
          <w:lang w:val="sk-SK"/>
        </w:rPr>
        <w:t>Škatuľa obsahujúca 98 filmom obalených tabliet v PVC/PVDC/hliníkových blistroch.</w:t>
      </w:r>
    </w:p>
    <w:p w14:paraId="0D9D0F85" w14:textId="77777777" w:rsidR="008E67A2" w:rsidRPr="00BE31DE" w:rsidRDefault="008E67A2">
      <w:pPr>
        <w:pStyle w:val="EMEABodyText"/>
        <w:rPr>
          <w:szCs w:val="22"/>
          <w:lang w:val="sk-SK"/>
        </w:rPr>
      </w:pPr>
      <w:r w:rsidRPr="00BE31DE">
        <w:rPr>
          <w:szCs w:val="22"/>
          <w:lang w:val="sk-SK"/>
        </w:rPr>
        <w:t>Škatuľa obsahujúca 56 x 1 filmom obalených tabliet v PVC/PVDC/hliníkových blistroch s perforáciou umožňujúce oddelenie jednotlivej dávky.</w:t>
      </w:r>
    </w:p>
    <w:p w14:paraId="5D69152A" w14:textId="77777777" w:rsidR="008E67A2" w:rsidRPr="00BE31DE" w:rsidRDefault="008E67A2">
      <w:pPr>
        <w:pStyle w:val="EMEABodyText"/>
        <w:rPr>
          <w:szCs w:val="22"/>
          <w:lang w:val="sk-SK"/>
        </w:rPr>
      </w:pPr>
    </w:p>
    <w:p w14:paraId="235DE0C6" w14:textId="77777777" w:rsidR="008E67A2" w:rsidRPr="00BE31DE" w:rsidRDefault="008E67A2">
      <w:pPr>
        <w:pStyle w:val="EMEABodyText"/>
        <w:rPr>
          <w:szCs w:val="22"/>
          <w:lang w:val="sk-SK"/>
        </w:rPr>
      </w:pPr>
      <w:r w:rsidRPr="00BE31DE">
        <w:rPr>
          <w:szCs w:val="22"/>
          <w:lang w:val="sk-SK"/>
        </w:rPr>
        <w:t>N</w:t>
      </w:r>
      <w:r w:rsidR="00801216" w:rsidRPr="00BE31DE">
        <w:rPr>
          <w:szCs w:val="22"/>
          <w:lang w:val="sk-SK"/>
        </w:rPr>
        <w:t>a trh nemusia byť uvedené</w:t>
      </w:r>
      <w:r w:rsidRPr="00BE31DE">
        <w:rPr>
          <w:szCs w:val="22"/>
          <w:lang w:val="sk-SK"/>
        </w:rPr>
        <w:t xml:space="preserve"> všetky veľkosti balenia</w:t>
      </w:r>
      <w:r w:rsidR="00801216" w:rsidRPr="00BE31DE">
        <w:rPr>
          <w:szCs w:val="22"/>
          <w:lang w:val="sk-SK"/>
        </w:rPr>
        <w:t>.</w:t>
      </w:r>
    </w:p>
    <w:p w14:paraId="6384D0B6" w14:textId="77777777" w:rsidR="008E67A2" w:rsidRPr="00BE31DE" w:rsidRDefault="008E67A2">
      <w:pPr>
        <w:pStyle w:val="EMEABodyText"/>
        <w:rPr>
          <w:szCs w:val="22"/>
          <w:lang w:val="sk-SK"/>
        </w:rPr>
      </w:pPr>
    </w:p>
    <w:p w14:paraId="7947CC93" w14:textId="0E4CCC74" w:rsidR="008E67A2" w:rsidRPr="00BE31DE" w:rsidRDefault="008E67A2">
      <w:pPr>
        <w:pStyle w:val="EMEAHeading2"/>
        <w:rPr>
          <w:szCs w:val="22"/>
          <w:lang w:val="sk-SK"/>
        </w:rPr>
      </w:pPr>
      <w:r w:rsidRPr="00BE31DE">
        <w:rPr>
          <w:szCs w:val="22"/>
          <w:lang w:val="sk-SK"/>
        </w:rPr>
        <w:t>6.6</w:t>
      </w:r>
      <w:r w:rsidRPr="00BE31DE">
        <w:rPr>
          <w:szCs w:val="22"/>
          <w:lang w:val="sk-SK"/>
        </w:rPr>
        <w:tab/>
        <w:t>Špeciálne pokyny na likvidáciu</w:t>
      </w:r>
      <w:r w:rsidR="003526B5">
        <w:rPr>
          <w:szCs w:val="22"/>
          <w:lang w:val="sk-SK"/>
        </w:rPr>
        <w:fldChar w:fldCharType="begin"/>
      </w:r>
      <w:r w:rsidR="003526B5">
        <w:rPr>
          <w:szCs w:val="22"/>
          <w:lang w:val="sk-SK"/>
        </w:rPr>
        <w:instrText xml:space="preserve"> DOCVARIABLE vault_nd_6b23480b-6ec4-4bb2-86ec-52509fc12c61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52802A46" w14:textId="77777777" w:rsidR="008E67A2" w:rsidRPr="00BE31DE" w:rsidRDefault="008E67A2">
      <w:pPr>
        <w:pStyle w:val="EMEAHeading2"/>
        <w:rPr>
          <w:szCs w:val="22"/>
          <w:lang w:val="sk-SK"/>
        </w:rPr>
      </w:pPr>
    </w:p>
    <w:p w14:paraId="19E29779" w14:textId="77777777" w:rsidR="008E67A2" w:rsidRPr="00BE31DE" w:rsidRDefault="00840CCE">
      <w:pPr>
        <w:pStyle w:val="EMEABodyText"/>
        <w:rPr>
          <w:szCs w:val="22"/>
          <w:lang w:val="sk-SK"/>
        </w:rPr>
      </w:pPr>
      <w:r w:rsidRPr="00BE31DE">
        <w:rPr>
          <w:szCs w:val="22"/>
          <w:lang w:val="sk-SK"/>
        </w:rPr>
        <w:t>Všetok nepoužitý liek alebo odpad vzniknutý z lieku sa má zlikvidovať v súlade s národnými požiadavkami.</w:t>
      </w:r>
    </w:p>
    <w:p w14:paraId="24D9C0D8" w14:textId="77777777" w:rsidR="008E67A2" w:rsidRPr="00BE31DE" w:rsidRDefault="008E67A2">
      <w:pPr>
        <w:pStyle w:val="EMEABodyText"/>
        <w:rPr>
          <w:szCs w:val="22"/>
          <w:lang w:val="sk-SK"/>
        </w:rPr>
      </w:pPr>
    </w:p>
    <w:p w14:paraId="50C7E7AC" w14:textId="77777777" w:rsidR="008E67A2" w:rsidRPr="00BE31DE" w:rsidRDefault="008E67A2">
      <w:pPr>
        <w:pStyle w:val="EMEABodyText"/>
        <w:rPr>
          <w:szCs w:val="22"/>
          <w:lang w:val="sk-SK"/>
        </w:rPr>
      </w:pPr>
    </w:p>
    <w:p w14:paraId="200F9D15" w14:textId="029487DC" w:rsidR="008E67A2" w:rsidRPr="00182784" w:rsidRDefault="008E67A2">
      <w:pPr>
        <w:pStyle w:val="EMEAHeading1"/>
        <w:rPr>
          <w:szCs w:val="22"/>
          <w:lang w:val="sk-SK"/>
        </w:rPr>
      </w:pPr>
      <w:r w:rsidRPr="00182784">
        <w:rPr>
          <w:szCs w:val="22"/>
          <w:lang w:val="sk-SK"/>
        </w:rPr>
        <w:t>7.</w:t>
      </w:r>
      <w:r w:rsidRPr="00182784">
        <w:rPr>
          <w:szCs w:val="22"/>
          <w:lang w:val="sk-SK"/>
        </w:rPr>
        <w:tab/>
        <w:t>DRŽITEĽ ROZHODNUTIA O REGISTRÁCII</w:t>
      </w:r>
      <w:r w:rsidR="003526B5" w:rsidRPr="00182784">
        <w:rPr>
          <w:szCs w:val="22"/>
          <w:lang w:val="sk-SK"/>
        </w:rPr>
        <w:fldChar w:fldCharType="begin"/>
      </w:r>
      <w:r w:rsidR="003526B5" w:rsidRPr="00182784">
        <w:rPr>
          <w:szCs w:val="22"/>
          <w:lang w:val="sk-SK"/>
        </w:rPr>
        <w:instrText xml:space="preserve"> DOCVARIABLE VAULT_ND_7cb9faa7-ca7f-4565-96ae-0629a92be365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120A022D" w14:textId="77777777" w:rsidR="008E67A2" w:rsidRPr="00182784" w:rsidRDefault="008E67A2">
      <w:pPr>
        <w:pStyle w:val="EMEAHeading1"/>
        <w:rPr>
          <w:szCs w:val="22"/>
          <w:lang w:val="sk-SK"/>
        </w:rPr>
      </w:pPr>
    </w:p>
    <w:p w14:paraId="25024022" w14:textId="77777777" w:rsidR="006A4BDB" w:rsidRPr="00BE31DE" w:rsidRDefault="006A4BDB" w:rsidP="006A4BDB">
      <w:pPr>
        <w:shd w:val="clear" w:color="auto" w:fill="FFFFFF"/>
        <w:rPr>
          <w:szCs w:val="22"/>
          <w:lang w:val="en-US"/>
        </w:rPr>
      </w:pPr>
      <w:r w:rsidRPr="00BE31DE">
        <w:rPr>
          <w:szCs w:val="22"/>
        </w:rPr>
        <w:t>Sanofi Winthrop Industrie</w:t>
      </w:r>
    </w:p>
    <w:p w14:paraId="62630C46" w14:textId="77777777" w:rsidR="006A4BDB" w:rsidRPr="00BE31DE" w:rsidRDefault="006A4BDB" w:rsidP="006A4BDB">
      <w:pPr>
        <w:shd w:val="clear" w:color="auto" w:fill="FFFFFF"/>
        <w:rPr>
          <w:szCs w:val="22"/>
        </w:rPr>
      </w:pPr>
      <w:r w:rsidRPr="00BE31DE">
        <w:rPr>
          <w:szCs w:val="22"/>
        </w:rPr>
        <w:t>82 avenue Raspail</w:t>
      </w:r>
    </w:p>
    <w:p w14:paraId="0CDAD4EA" w14:textId="77777777" w:rsidR="006A4BDB" w:rsidRPr="00BE31DE" w:rsidRDefault="006A4BDB" w:rsidP="006A4BDB">
      <w:pPr>
        <w:shd w:val="clear" w:color="auto" w:fill="FFFFFF"/>
        <w:rPr>
          <w:szCs w:val="22"/>
        </w:rPr>
      </w:pPr>
      <w:r w:rsidRPr="00BE31DE">
        <w:rPr>
          <w:szCs w:val="22"/>
        </w:rPr>
        <w:t>94250 Gentilly</w:t>
      </w:r>
    </w:p>
    <w:p w14:paraId="4226D5AC" w14:textId="77777777" w:rsidR="008E67A2" w:rsidRPr="00BE31DE" w:rsidRDefault="008E67A2">
      <w:pPr>
        <w:pStyle w:val="EMEAAddress"/>
        <w:rPr>
          <w:szCs w:val="22"/>
          <w:lang w:val="sk-SK"/>
        </w:rPr>
      </w:pPr>
      <w:r w:rsidRPr="00BE31DE">
        <w:rPr>
          <w:szCs w:val="22"/>
          <w:lang w:val="sk-SK"/>
        </w:rPr>
        <w:t>Francúzsko</w:t>
      </w:r>
    </w:p>
    <w:p w14:paraId="66DFF7F5" w14:textId="77777777" w:rsidR="008E67A2" w:rsidRPr="00BE31DE" w:rsidRDefault="008E67A2">
      <w:pPr>
        <w:pStyle w:val="EMEABodyText"/>
        <w:rPr>
          <w:szCs w:val="22"/>
          <w:lang w:val="sk-SK"/>
        </w:rPr>
      </w:pPr>
    </w:p>
    <w:p w14:paraId="39384EFE" w14:textId="77777777" w:rsidR="008E67A2" w:rsidRPr="00BE31DE" w:rsidRDefault="008E67A2">
      <w:pPr>
        <w:pStyle w:val="EMEABodyText"/>
        <w:rPr>
          <w:szCs w:val="22"/>
          <w:lang w:val="sk-SK"/>
        </w:rPr>
      </w:pPr>
    </w:p>
    <w:p w14:paraId="403B29B6" w14:textId="6F357728" w:rsidR="008E67A2" w:rsidRPr="00182784" w:rsidRDefault="008E67A2">
      <w:pPr>
        <w:pStyle w:val="EMEAHeading1"/>
        <w:rPr>
          <w:szCs w:val="22"/>
          <w:lang w:val="sk-SK"/>
        </w:rPr>
      </w:pPr>
      <w:r w:rsidRPr="00182784">
        <w:rPr>
          <w:szCs w:val="22"/>
          <w:lang w:val="sk-SK"/>
        </w:rPr>
        <w:t>8.</w:t>
      </w:r>
      <w:r w:rsidRPr="00182784">
        <w:rPr>
          <w:szCs w:val="22"/>
          <w:lang w:val="sk-SK"/>
        </w:rPr>
        <w:tab/>
        <w:t>REGISTRAČNÉ ČÍSLA</w:t>
      </w:r>
      <w:r w:rsidR="003526B5" w:rsidRPr="00182784">
        <w:rPr>
          <w:szCs w:val="22"/>
          <w:lang w:val="sk-SK"/>
        </w:rPr>
        <w:fldChar w:fldCharType="begin"/>
      </w:r>
      <w:r w:rsidR="003526B5" w:rsidRPr="00182784">
        <w:rPr>
          <w:szCs w:val="22"/>
          <w:lang w:val="sk-SK"/>
        </w:rPr>
        <w:instrText xml:space="preserve"> DOCVARIABLE VAULT_ND_f7de4577-393a-41ae-9421-b758a7d1ae24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38BBF0E0" w14:textId="77777777" w:rsidR="008E67A2" w:rsidRPr="00182784" w:rsidRDefault="008E67A2">
      <w:pPr>
        <w:pStyle w:val="EMEAHeading1"/>
        <w:rPr>
          <w:szCs w:val="22"/>
          <w:lang w:val="sk-SK"/>
        </w:rPr>
      </w:pPr>
    </w:p>
    <w:p w14:paraId="1D149F56" w14:textId="77777777" w:rsidR="008E67A2" w:rsidRPr="00BE31DE" w:rsidRDefault="008E67A2">
      <w:pPr>
        <w:pStyle w:val="EMEABodyText"/>
        <w:rPr>
          <w:szCs w:val="22"/>
          <w:lang w:val="sk-SK"/>
        </w:rPr>
      </w:pPr>
      <w:r w:rsidRPr="00BE31DE">
        <w:rPr>
          <w:szCs w:val="22"/>
          <w:lang w:val="sk-SK"/>
        </w:rPr>
        <w:t>EU/1/98/086/016-020</w:t>
      </w:r>
      <w:r w:rsidRPr="00BE31DE">
        <w:rPr>
          <w:szCs w:val="22"/>
          <w:lang w:val="sk-SK"/>
        </w:rPr>
        <w:br/>
        <w:t>EU/1/98/086/022</w:t>
      </w:r>
      <w:r w:rsidRPr="00BE31DE">
        <w:rPr>
          <w:szCs w:val="22"/>
          <w:lang w:val="sk-SK"/>
        </w:rPr>
        <w:br/>
        <w:t>EU/1/98/086/030</w:t>
      </w:r>
      <w:r w:rsidRPr="00BE31DE">
        <w:rPr>
          <w:szCs w:val="22"/>
          <w:lang w:val="sk-SK"/>
        </w:rPr>
        <w:br/>
        <w:t>EU/1/98/086/033</w:t>
      </w:r>
    </w:p>
    <w:p w14:paraId="3B31778A" w14:textId="77777777" w:rsidR="008E67A2" w:rsidRPr="00BE31DE" w:rsidRDefault="008E67A2">
      <w:pPr>
        <w:pStyle w:val="EMEABodyText"/>
        <w:rPr>
          <w:szCs w:val="22"/>
          <w:lang w:val="sk-SK"/>
        </w:rPr>
      </w:pPr>
    </w:p>
    <w:p w14:paraId="73C3C60B" w14:textId="77777777" w:rsidR="008E67A2" w:rsidRPr="00BE31DE" w:rsidRDefault="008E67A2">
      <w:pPr>
        <w:pStyle w:val="EMEABodyText"/>
        <w:rPr>
          <w:szCs w:val="22"/>
          <w:lang w:val="sk-SK"/>
        </w:rPr>
      </w:pPr>
    </w:p>
    <w:p w14:paraId="389176D4" w14:textId="09EBEF95" w:rsidR="008E67A2" w:rsidRPr="00182784" w:rsidRDefault="008E67A2">
      <w:pPr>
        <w:pStyle w:val="EMEAHeading1"/>
        <w:rPr>
          <w:szCs w:val="22"/>
          <w:lang w:val="sk-SK"/>
        </w:rPr>
      </w:pPr>
      <w:r w:rsidRPr="00182784">
        <w:rPr>
          <w:szCs w:val="22"/>
          <w:lang w:val="sk-SK"/>
        </w:rPr>
        <w:t>9.</w:t>
      </w:r>
      <w:r w:rsidRPr="00182784">
        <w:rPr>
          <w:szCs w:val="22"/>
          <w:lang w:val="sk-SK"/>
        </w:rPr>
        <w:tab/>
        <w:t>DÁTUM PRVEJ REGISTRÁCIE / PREDĹŽENIA REGISTRÁCIE</w:t>
      </w:r>
      <w:r w:rsidR="003526B5" w:rsidRPr="00182784">
        <w:rPr>
          <w:szCs w:val="22"/>
          <w:lang w:val="sk-SK"/>
        </w:rPr>
        <w:fldChar w:fldCharType="begin"/>
      </w:r>
      <w:r w:rsidR="003526B5" w:rsidRPr="00182784">
        <w:rPr>
          <w:szCs w:val="22"/>
          <w:lang w:val="sk-SK"/>
        </w:rPr>
        <w:instrText xml:space="preserve"> DOCVARIABLE VAULT_ND_bec83a88-0f18-4b97-966b-32de7b45374b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3F886CF8" w14:textId="77777777" w:rsidR="008E67A2" w:rsidRPr="00182784" w:rsidRDefault="008E67A2">
      <w:pPr>
        <w:pStyle w:val="EMEAHeading1"/>
        <w:rPr>
          <w:szCs w:val="22"/>
          <w:lang w:val="sk-SK"/>
        </w:rPr>
      </w:pPr>
    </w:p>
    <w:p w14:paraId="6FC94AA5" w14:textId="03D0AD29" w:rsidR="008E67A2" w:rsidRPr="00BE31DE" w:rsidRDefault="008E67A2">
      <w:pPr>
        <w:pStyle w:val="EMEABodyText"/>
        <w:rPr>
          <w:szCs w:val="22"/>
          <w:lang w:val="sk-SK"/>
        </w:rPr>
      </w:pPr>
      <w:r w:rsidRPr="00BE31DE">
        <w:rPr>
          <w:szCs w:val="22"/>
          <w:lang w:val="sk-SK"/>
        </w:rPr>
        <w:t>Dátum prvej registrácie: 15. október 1998</w:t>
      </w:r>
      <w:r w:rsidRPr="00BE31DE">
        <w:rPr>
          <w:szCs w:val="22"/>
          <w:lang w:val="sk-SK"/>
        </w:rPr>
        <w:br/>
        <w:t xml:space="preserve">Dátum posledného predĺženia registrácie: </w:t>
      </w:r>
      <w:ins w:id="1199" w:author="Author">
        <w:r w:rsidR="00C46614">
          <w:rPr>
            <w:szCs w:val="22"/>
            <w:lang w:val="sk-SK"/>
          </w:rPr>
          <w:t>01</w:t>
        </w:r>
      </w:ins>
      <w:del w:id="1200" w:author="Author">
        <w:r w:rsidRPr="00BE31DE" w:rsidDel="00C46614">
          <w:rPr>
            <w:szCs w:val="22"/>
            <w:lang w:val="sk-SK"/>
          </w:rPr>
          <w:delText>15</w:delText>
        </w:r>
      </w:del>
      <w:r w:rsidRPr="00BE31DE">
        <w:rPr>
          <w:szCs w:val="22"/>
          <w:lang w:val="sk-SK"/>
        </w:rPr>
        <w:t>. október 2008</w:t>
      </w:r>
    </w:p>
    <w:p w14:paraId="18419301" w14:textId="77777777" w:rsidR="008E67A2" w:rsidRPr="00BE31DE" w:rsidRDefault="008E67A2">
      <w:pPr>
        <w:pStyle w:val="EMEABodyText"/>
        <w:rPr>
          <w:szCs w:val="22"/>
          <w:lang w:val="sk-SK"/>
        </w:rPr>
      </w:pPr>
    </w:p>
    <w:p w14:paraId="26B158F8" w14:textId="77777777" w:rsidR="008E67A2" w:rsidRPr="00BE31DE" w:rsidRDefault="008E67A2">
      <w:pPr>
        <w:pStyle w:val="EMEABodyText"/>
        <w:rPr>
          <w:szCs w:val="22"/>
          <w:lang w:val="sk-SK"/>
        </w:rPr>
      </w:pPr>
    </w:p>
    <w:p w14:paraId="7CAEE022" w14:textId="6D9D6A1F" w:rsidR="008E67A2" w:rsidRPr="00182784" w:rsidRDefault="008E67A2">
      <w:pPr>
        <w:pStyle w:val="EMEAHeading1"/>
        <w:rPr>
          <w:szCs w:val="22"/>
          <w:lang w:val="sk-SK"/>
        </w:rPr>
      </w:pPr>
      <w:r w:rsidRPr="00182784">
        <w:rPr>
          <w:szCs w:val="22"/>
          <w:lang w:val="sk-SK"/>
        </w:rPr>
        <w:t>10.</w:t>
      </w:r>
      <w:r w:rsidRPr="00182784">
        <w:rPr>
          <w:szCs w:val="22"/>
          <w:lang w:val="sk-SK"/>
        </w:rPr>
        <w:tab/>
        <w:t>DÁTUM REVÍZIE TEXTU</w:t>
      </w:r>
      <w:r w:rsidR="003526B5" w:rsidRPr="00182784">
        <w:rPr>
          <w:szCs w:val="22"/>
          <w:lang w:val="sk-SK"/>
        </w:rPr>
        <w:fldChar w:fldCharType="begin"/>
      </w:r>
      <w:r w:rsidR="003526B5" w:rsidRPr="00182784">
        <w:rPr>
          <w:szCs w:val="22"/>
          <w:lang w:val="sk-SK"/>
        </w:rPr>
        <w:instrText xml:space="preserve"> DOCVARIABLE VAULT_ND_5af5e740-fc11-4aa6-b3c6-f6bd739f9132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5BD96179" w14:textId="77777777" w:rsidR="008E67A2" w:rsidRPr="00182784" w:rsidRDefault="008E67A2" w:rsidP="00877671">
      <w:pPr>
        <w:pStyle w:val="EMEAHeading1"/>
        <w:rPr>
          <w:szCs w:val="22"/>
          <w:lang w:val="sk-SK"/>
        </w:rPr>
      </w:pPr>
    </w:p>
    <w:p w14:paraId="3D7D592A" w14:textId="77777777" w:rsidR="008E67A2" w:rsidRPr="00BE31DE" w:rsidRDefault="008E67A2" w:rsidP="00877671">
      <w:pPr>
        <w:pStyle w:val="EMEABodyText"/>
        <w:rPr>
          <w:szCs w:val="22"/>
          <w:lang w:val="sk-SK"/>
        </w:rPr>
      </w:pPr>
      <w:r w:rsidRPr="00BE31DE">
        <w:rPr>
          <w:szCs w:val="22"/>
          <w:lang w:val="sk-SK"/>
        </w:rPr>
        <w:t>Podrobné informácie o tomto lieku sú dostupné na internetovej stránke Európskej liekovej agentúry http://www.ema.europa.eu/</w:t>
      </w:r>
    </w:p>
    <w:p w14:paraId="0CD283EA" w14:textId="44DBE747" w:rsidR="008E67A2" w:rsidRPr="00182784" w:rsidRDefault="008E67A2">
      <w:pPr>
        <w:pStyle w:val="EMEAHeading1"/>
        <w:rPr>
          <w:szCs w:val="22"/>
          <w:lang w:val="sk-SK"/>
        </w:rPr>
      </w:pPr>
      <w:r w:rsidRPr="00BE31DE">
        <w:rPr>
          <w:szCs w:val="22"/>
          <w:lang w:val="sk-SK"/>
        </w:rPr>
        <w:br w:type="page"/>
      </w:r>
      <w:r w:rsidRPr="00182784">
        <w:rPr>
          <w:szCs w:val="22"/>
          <w:lang w:val="sk-SK"/>
        </w:rPr>
        <w:lastRenderedPageBreak/>
        <w:t>1.</w:t>
      </w:r>
      <w:r w:rsidRPr="00182784">
        <w:rPr>
          <w:szCs w:val="22"/>
          <w:lang w:val="sk-SK"/>
        </w:rPr>
        <w:tab/>
        <w:t>NÁZOV LIEKU</w:t>
      </w:r>
      <w:r w:rsidR="003526B5" w:rsidRPr="00182784">
        <w:rPr>
          <w:szCs w:val="22"/>
          <w:lang w:val="sk-SK"/>
        </w:rPr>
        <w:fldChar w:fldCharType="begin"/>
      </w:r>
      <w:r w:rsidR="003526B5" w:rsidRPr="00182784">
        <w:rPr>
          <w:szCs w:val="22"/>
          <w:lang w:val="sk-SK"/>
        </w:rPr>
        <w:instrText xml:space="preserve"> DOCVARIABLE VAULT_ND_20f03a06-c6b1-4236-8ce2-3625ab273c60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031B71D1" w14:textId="77777777" w:rsidR="008E67A2" w:rsidRPr="00182784" w:rsidRDefault="008E67A2">
      <w:pPr>
        <w:pStyle w:val="EMEAHeading1"/>
        <w:rPr>
          <w:szCs w:val="22"/>
          <w:lang w:val="sk-SK"/>
        </w:rPr>
      </w:pPr>
    </w:p>
    <w:p w14:paraId="4EEA0F2E" w14:textId="77777777" w:rsidR="008E67A2" w:rsidRPr="00BE31DE" w:rsidRDefault="008E67A2">
      <w:pPr>
        <w:pStyle w:val="EMEABodyText"/>
        <w:rPr>
          <w:szCs w:val="22"/>
          <w:lang w:val="sk-SK"/>
        </w:rPr>
      </w:pPr>
      <w:r w:rsidRPr="00BE31DE">
        <w:rPr>
          <w:szCs w:val="22"/>
          <w:lang w:val="sk-SK"/>
        </w:rPr>
        <w:t>CoAprovel 300 mg/25 mg filmom obalené tablety.</w:t>
      </w:r>
    </w:p>
    <w:p w14:paraId="045530A8" w14:textId="77777777" w:rsidR="008E67A2" w:rsidRPr="00BE31DE" w:rsidRDefault="008E67A2">
      <w:pPr>
        <w:pStyle w:val="EMEABodyText"/>
        <w:rPr>
          <w:szCs w:val="22"/>
          <w:lang w:val="sk-SK"/>
        </w:rPr>
      </w:pPr>
    </w:p>
    <w:p w14:paraId="53385873" w14:textId="77777777" w:rsidR="008E67A2" w:rsidRPr="00BE31DE" w:rsidRDefault="008E67A2">
      <w:pPr>
        <w:pStyle w:val="EMEABodyText"/>
        <w:rPr>
          <w:szCs w:val="22"/>
          <w:lang w:val="sk-SK"/>
        </w:rPr>
      </w:pPr>
    </w:p>
    <w:p w14:paraId="33A60F31" w14:textId="5F7A1BB0" w:rsidR="008E67A2" w:rsidRPr="00182784" w:rsidRDefault="008E67A2">
      <w:pPr>
        <w:pStyle w:val="EMEAHeading1"/>
        <w:rPr>
          <w:szCs w:val="22"/>
          <w:lang w:val="sk-SK"/>
        </w:rPr>
      </w:pPr>
      <w:r w:rsidRPr="00182784">
        <w:rPr>
          <w:szCs w:val="22"/>
          <w:lang w:val="sk-SK"/>
        </w:rPr>
        <w:t>2.</w:t>
      </w:r>
      <w:r w:rsidRPr="00182784">
        <w:rPr>
          <w:szCs w:val="22"/>
          <w:lang w:val="sk-SK"/>
        </w:rPr>
        <w:tab/>
        <w:t>KVALITATÍVNE A KVANTITATÍVNE ZLOŽENIE</w:t>
      </w:r>
      <w:r w:rsidR="003526B5" w:rsidRPr="00182784">
        <w:rPr>
          <w:szCs w:val="22"/>
          <w:lang w:val="sk-SK"/>
        </w:rPr>
        <w:fldChar w:fldCharType="begin"/>
      </w:r>
      <w:r w:rsidR="003526B5" w:rsidRPr="00182784">
        <w:rPr>
          <w:szCs w:val="22"/>
          <w:lang w:val="sk-SK"/>
        </w:rPr>
        <w:instrText xml:space="preserve"> DOCVARIABLE VAULT_ND_17c4afac-81dd-4a0b-8806-0aa54b9ec682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04A1955C" w14:textId="77777777" w:rsidR="008E67A2" w:rsidRPr="00182784" w:rsidRDefault="008E67A2">
      <w:pPr>
        <w:pStyle w:val="EMEAHeading1"/>
        <w:rPr>
          <w:szCs w:val="22"/>
          <w:lang w:val="sk-SK"/>
        </w:rPr>
      </w:pPr>
    </w:p>
    <w:p w14:paraId="45EB93A2" w14:textId="5D4D458D" w:rsidR="008E67A2" w:rsidRPr="00BE31DE" w:rsidRDefault="008E67A2">
      <w:pPr>
        <w:pStyle w:val="EMEABodyText"/>
        <w:rPr>
          <w:szCs w:val="22"/>
          <w:lang w:val="sk-SK"/>
        </w:rPr>
      </w:pPr>
      <w:r w:rsidRPr="00BE31DE">
        <w:rPr>
          <w:szCs w:val="22"/>
          <w:lang w:val="sk-SK"/>
        </w:rPr>
        <w:t xml:space="preserve">Každá filmom obalená tableta obsahuje 300 mg irbesartanu a 25 mg </w:t>
      </w:r>
      <w:del w:id="1201" w:author="Author">
        <w:r w:rsidRPr="00BE31DE" w:rsidDel="00E96BBA">
          <w:rPr>
            <w:szCs w:val="22"/>
            <w:lang w:val="sk-SK"/>
          </w:rPr>
          <w:delText>hydrochlorotiazid</w:delText>
        </w:r>
      </w:del>
      <w:ins w:id="1202" w:author="Author">
        <w:r w:rsidR="00E96BBA">
          <w:rPr>
            <w:szCs w:val="22"/>
            <w:lang w:val="sk-SK"/>
          </w:rPr>
          <w:t>hydrochlórtiazid</w:t>
        </w:r>
      </w:ins>
      <w:r w:rsidRPr="00BE31DE">
        <w:rPr>
          <w:szCs w:val="22"/>
          <w:lang w:val="sk-SK"/>
        </w:rPr>
        <w:t>u.</w:t>
      </w:r>
    </w:p>
    <w:p w14:paraId="798B83F1" w14:textId="77777777" w:rsidR="008E67A2" w:rsidRPr="00BE31DE" w:rsidRDefault="008E67A2">
      <w:pPr>
        <w:pStyle w:val="EMEABodyText"/>
        <w:rPr>
          <w:szCs w:val="22"/>
          <w:lang w:val="sk-SK"/>
        </w:rPr>
      </w:pPr>
    </w:p>
    <w:p w14:paraId="7851A970" w14:textId="77777777" w:rsidR="008E67A2" w:rsidRPr="00BE31DE" w:rsidRDefault="008E67A2">
      <w:pPr>
        <w:pStyle w:val="EMEABodyText"/>
        <w:rPr>
          <w:szCs w:val="22"/>
          <w:u w:val="single"/>
          <w:lang w:val="sk-SK"/>
        </w:rPr>
      </w:pPr>
      <w:r w:rsidRPr="00BE31DE">
        <w:rPr>
          <w:szCs w:val="22"/>
          <w:u w:val="single"/>
          <w:lang w:val="sk-SK"/>
        </w:rPr>
        <w:t>Pomocná látka zo známym účinkom:</w:t>
      </w:r>
    </w:p>
    <w:p w14:paraId="6FDE1550" w14:textId="497E46A4" w:rsidR="008E67A2" w:rsidRPr="00BE31DE" w:rsidRDefault="008E67A2">
      <w:pPr>
        <w:pStyle w:val="EMEABodyText"/>
        <w:rPr>
          <w:szCs w:val="22"/>
          <w:lang w:val="sk-SK"/>
        </w:rPr>
      </w:pPr>
      <w:r w:rsidRPr="00BE31DE">
        <w:rPr>
          <w:szCs w:val="22"/>
          <w:lang w:val="sk-SK"/>
        </w:rPr>
        <w:t>Každá filmom obalená tableta obsahuje 53,3 mg laktózy (ako monohydrát laktózy).</w:t>
      </w:r>
    </w:p>
    <w:p w14:paraId="35E47FFF" w14:textId="77777777" w:rsidR="008E67A2" w:rsidRPr="00BE31DE" w:rsidRDefault="008E67A2">
      <w:pPr>
        <w:pStyle w:val="EMEABodyText"/>
        <w:rPr>
          <w:szCs w:val="22"/>
          <w:lang w:val="sk-SK"/>
        </w:rPr>
      </w:pPr>
    </w:p>
    <w:p w14:paraId="1A0F1CB3" w14:textId="77777777" w:rsidR="008E67A2" w:rsidRPr="00BE31DE" w:rsidRDefault="008E67A2">
      <w:pPr>
        <w:pStyle w:val="EMEABodyText"/>
        <w:rPr>
          <w:szCs w:val="22"/>
          <w:lang w:val="sk-SK"/>
        </w:rPr>
      </w:pPr>
      <w:r w:rsidRPr="00BE31DE">
        <w:rPr>
          <w:szCs w:val="22"/>
          <w:lang w:val="sk-SK"/>
        </w:rPr>
        <w:t>Úplný zoznam pomocných látok; pozri časť 6.1.</w:t>
      </w:r>
    </w:p>
    <w:p w14:paraId="50CCC84E" w14:textId="77777777" w:rsidR="008E67A2" w:rsidRPr="00BE31DE" w:rsidRDefault="008E67A2">
      <w:pPr>
        <w:pStyle w:val="EMEABodyText"/>
        <w:rPr>
          <w:szCs w:val="22"/>
          <w:lang w:val="sk-SK"/>
        </w:rPr>
      </w:pPr>
    </w:p>
    <w:p w14:paraId="5B2D4AE6" w14:textId="77777777" w:rsidR="008E67A2" w:rsidRPr="00BE31DE" w:rsidRDefault="008E67A2">
      <w:pPr>
        <w:pStyle w:val="EMEABodyText"/>
        <w:rPr>
          <w:szCs w:val="22"/>
          <w:lang w:val="sk-SK"/>
        </w:rPr>
      </w:pPr>
    </w:p>
    <w:p w14:paraId="739F4F57" w14:textId="4388DD6D" w:rsidR="008E67A2" w:rsidRPr="00182784" w:rsidRDefault="008E67A2">
      <w:pPr>
        <w:pStyle w:val="EMEAHeading1"/>
        <w:rPr>
          <w:szCs w:val="22"/>
          <w:lang w:val="sk-SK"/>
        </w:rPr>
      </w:pPr>
      <w:r w:rsidRPr="00182784">
        <w:rPr>
          <w:szCs w:val="22"/>
          <w:lang w:val="sk-SK"/>
        </w:rPr>
        <w:t>3.</w:t>
      </w:r>
      <w:r w:rsidRPr="00182784">
        <w:rPr>
          <w:szCs w:val="22"/>
          <w:lang w:val="sk-SK"/>
        </w:rPr>
        <w:tab/>
        <w:t>LIEKOVÁ FORMA</w:t>
      </w:r>
      <w:r w:rsidR="003526B5" w:rsidRPr="00182784">
        <w:rPr>
          <w:szCs w:val="22"/>
          <w:lang w:val="sk-SK"/>
        </w:rPr>
        <w:fldChar w:fldCharType="begin"/>
      </w:r>
      <w:r w:rsidR="003526B5" w:rsidRPr="00182784">
        <w:rPr>
          <w:szCs w:val="22"/>
          <w:lang w:val="sk-SK"/>
        </w:rPr>
        <w:instrText xml:space="preserve"> DOCVARIABLE VAULT_ND_26e610fc-eadd-4647-b2ad-79d260810a56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41B3AB20" w14:textId="77777777" w:rsidR="008E67A2" w:rsidRPr="00182784" w:rsidRDefault="008E67A2">
      <w:pPr>
        <w:pStyle w:val="EMEAHeading1"/>
        <w:rPr>
          <w:szCs w:val="22"/>
          <w:lang w:val="sk-SK"/>
        </w:rPr>
      </w:pPr>
    </w:p>
    <w:p w14:paraId="24B8C178" w14:textId="77777777" w:rsidR="008E67A2" w:rsidRPr="00BE31DE" w:rsidRDefault="008E67A2">
      <w:pPr>
        <w:pStyle w:val="EMEABodyText"/>
        <w:rPr>
          <w:szCs w:val="22"/>
          <w:lang w:val="sk-SK"/>
        </w:rPr>
      </w:pPr>
      <w:r w:rsidRPr="00BE31DE">
        <w:rPr>
          <w:szCs w:val="22"/>
          <w:lang w:val="sk-SK"/>
        </w:rPr>
        <w:t>Filmom obalená tableta.</w:t>
      </w:r>
    </w:p>
    <w:p w14:paraId="5EE2E013" w14:textId="77777777" w:rsidR="008E67A2" w:rsidRPr="00BE31DE" w:rsidRDefault="008E67A2">
      <w:pPr>
        <w:pStyle w:val="EMEABodyText"/>
        <w:rPr>
          <w:szCs w:val="22"/>
          <w:lang w:val="sk-SK"/>
        </w:rPr>
      </w:pPr>
      <w:r w:rsidRPr="00BE31DE">
        <w:rPr>
          <w:szCs w:val="22"/>
          <w:lang w:val="sk-SK"/>
        </w:rPr>
        <w:t>Ružové, bikonvexné, oválne, s vytlačeným srdcom na jednej strane a číslom 2788 na druhej strane.</w:t>
      </w:r>
    </w:p>
    <w:p w14:paraId="40BB1DAE" w14:textId="77777777" w:rsidR="008E67A2" w:rsidRPr="00BE31DE" w:rsidRDefault="008E67A2">
      <w:pPr>
        <w:pStyle w:val="EMEABodyText"/>
        <w:rPr>
          <w:szCs w:val="22"/>
          <w:lang w:val="sk-SK"/>
        </w:rPr>
      </w:pPr>
    </w:p>
    <w:p w14:paraId="656E81D0" w14:textId="77777777" w:rsidR="008E67A2" w:rsidRPr="00BE31DE" w:rsidRDefault="008E67A2">
      <w:pPr>
        <w:pStyle w:val="EMEABodyText"/>
        <w:rPr>
          <w:szCs w:val="22"/>
          <w:lang w:val="sk-SK"/>
        </w:rPr>
      </w:pPr>
    </w:p>
    <w:p w14:paraId="5B76EE17" w14:textId="457A38D6" w:rsidR="008E67A2" w:rsidRPr="00182784" w:rsidRDefault="008E67A2">
      <w:pPr>
        <w:pStyle w:val="EMEAHeading1"/>
        <w:rPr>
          <w:szCs w:val="22"/>
          <w:lang w:val="sk-SK"/>
        </w:rPr>
      </w:pPr>
      <w:r w:rsidRPr="00182784">
        <w:rPr>
          <w:szCs w:val="22"/>
          <w:lang w:val="sk-SK"/>
        </w:rPr>
        <w:t>4.</w:t>
      </w:r>
      <w:r w:rsidRPr="00182784">
        <w:rPr>
          <w:szCs w:val="22"/>
          <w:lang w:val="sk-SK"/>
        </w:rPr>
        <w:tab/>
        <w:t>KLINICKÉ ÚDAJE</w:t>
      </w:r>
      <w:r w:rsidR="003526B5" w:rsidRPr="00182784">
        <w:rPr>
          <w:szCs w:val="22"/>
          <w:lang w:val="sk-SK"/>
        </w:rPr>
        <w:fldChar w:fldCharType="begin"/>
      </w:r>
      <w:r w:rsidR="003526B5" w:rsidRPr="00182784">
        <w:rPr>
          <w:szCs w:val="22"/>
          <w:lang w:val="sk-SK"/>
        </w:rPr>
        <w:instrText xml:space="preserve"> DOCVARIABLE VAULT_ND_1f228b89-6a71-49ef-a744-6ab7fe045114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7C98C6E9" w14:textId="77777777" w:rsidR="008E67A2" w:rsidRPr="00182784" w:rsidRDefault="008E67A2">
      <w:pPr>
        <w:pStyle w:val="EMEAHeading1"/>
        <w:rPr>
          <w:szCs w:val="22"/>
          <w:lang w:val="sk-SK"/>
        </w:rPr>
      </w:pPr>
    </w:p>
    <w:p w14:paraId="0C13E1B1" w14:textId="792074FF" w:rsidR="008E67A2" w:rsidRPr="00BE31DE" w:rsidRDefault="008E67A2">
      <w:pPr>
        <w:pStyle w:val="EMEAHeading2"/>
        <w:rPr>
          <w:szCs w:val="22"/>
          <w:lang w:val="sk-SK"/>
        </w:rPr>
      </w:pPr>
      <w:r w:rsidRPr="00BE31DE">
        <w:rPr>
          <w:szCs w:val="22"/>
          <w:lang w:val="sk-SK"/>
        </w:rPr>
        <w:t>4.1</w:t>
      </w:r>
      <w:r w:rsidRPr="00BE31DE">
        <w:rPr>
          <w:szCs w:val="22"/>
          <w:lang w:val="sk-SK"/>
        </w:rPr>
        <w:tab/>
        <w:t>Terapeutické indikácie</w:t>
      </w:r>
      <w:r w:rsidR="003526B5">
        <w:rPr>
          <w:szCs w:val="22"/>
          <w:lang w:val="sk-SK"/>
        </w:rPr>
        <w:fldChar w:fldCharType="begin"/>
      </w:r>
      <w:r w:rsidR="003526B5">
        <w:rPr>
          <w:szCs w:val="22"/>
          <w:lang w:val="sk-SK"/>
        </w:rPr>
        <w:instrText xml:space="preserve"> DOCVARIABLE vault_nd_78f40d60-92ca-4182-93c1-d3f4cd974a2a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71C5FF51" w14:textId="77777777" w:rsidR="008E67A2" w:rsidRPr="00BE31DE" w:rsidRDefault="008E67A2">
      <w:pPr>
        <w:pStyle w:val="EMEAHeading2"/>
        <w:rPr>
          <w:szCs w:val="22"/>
          <w:lang w:val="sk-SK"/>
        </w:rPr>
      </w:pPr>
    </w:p>
    <w:p w14:paraId="53E0B339" w14:textId="77777777" w:rsidR="008E67A2" w:rsidRPr="00BE31DE" w:rsidRDefault="008E67A2">
      <w:pPr>
        <w:pStyle w:val="EMEABodyText"/>
        <w:rPr>
          <w:szCs w:val="22"/>
          <w:lang w:val="sk-SK"/>
        </w:rPr>
      </w:pPr>
      <w:r w:rsidRPr="00BE31DE">
        <w:rPr>
          <w:szCs w:val="22"/>
          <w:lang w:val="sk-SK"/>
        </w:rPr>
        <w:t>Liečba esenciálnej hypertenzie.</w:t>
      </w:r>
    </w:p>
    <w:p w14:paraId="6E4861A7" w14:textId="77777777" w:rsidR="004A2A3E" w:rsidRPr="00BE31DE" w:rsidRDefault="004A2A3E">
      <w:pPr>
        <w:pStyle w:val="EMEABodyText"/>
        <w:rPr>
          <w:szCs w:val="22"/>
          <w:lang w:val="sk-SK"/>
        </w:rPr>
      </w:pPr>
    </w:p>
    <w:p w14:paraId="69D73C9A" w14:textId="7872192C" w:rsidR="008E67A2" w:rsidRPr="00BE31DE" w:rsidRDefault="008E67A2">
      <w:pPr>
        <w:pStyle w:val="EMEABodyText"/>
        <w:rPr>
          <w:szCs w:val="22"/>
          <w:lang w:val="sk-SK"/>
        </w:rPr>
      </w:pPr>
      <w:r w:rsidRPr="00BE31DE">
        <w:rPr>
          <w:szCs w:val="22"/>
          <w:lang w:val="sk-SK"/>
        </w:rPr>
        <w:t xml:space="preserve">Táto fixná kombinácia dávok je indikovaná u dospelých pacientov, ktorých krvný tlak nie je adekvátne kontrolovaný samotným irbesartanom alebo </w:t>
      </w:r>
      <w:del w:id="1203" w:author="Author">
        <w:r w:rsidRPr="00BE31DE" w:rsidDel="00E96BBA">
          <w:rPr>
            <w:szCs w:val="22"/>
            <w:lang w:val="sk-SK"/>
          </w:rPr>
          <w:delText>hydrochlorotiazid</w:delText>
        </w:r>
      </w:del>
      <w:ins w:id="1204" w:author="Author">
        <w:r w:rsidR="00E96BBA">
          <w:rPr>
            <w:szCs w:val="22"/>
            <w:lang w:val="sk-SK"/>
          </w:rPr>
          <w:t>hydrochlórtiazid</w:t>
        </w:r>
      </w:ins>
      <w:r w:rsidRPr="00BE31DE">
        <w:rPr>
          <w:szCs w:val="22"/>
          <w:lang w:val="sk-SK"/>
        </w:rPr>
        <w:t>om (pozri časť 5.1).</w:t>
      </w:r>
    </w:p>
    <w:p w14:paraId="013CC062" w14:textId="77777777" w:rsidR="008E67A2" w:rsidRPr="00BE31DE" w:rsidRDefault="008E67A2">
      <w:pPr>
        <w:pStyle w:val="EMEABodyText"/>
        <w:rPr>
          <w:szCs w:val="22"/>
          <w:lang w:val="sk-SK"/>
        </w:rPr>
      </w:pPr>
    </w:p>
    <w:p w14:paraId="12AD1A50" w14:textId="431D931D" w:rsidR="008E67A2" w:rsidRPr="00BE31DE" w:rsidRDefault="008E67A2">
      <w:pPr>
        <w:pStyle w:val="EMEAHeading2"/>
        <w:rPr>
          <w:szCs w:val="22"/>
          <w:lang w:val="sk-SK"/>
        </w:rPr>
      </w:pPr>
      <w:r w:rsidRPr="00BE31DE">
        <w:rPr>
          <w:szCs w:val="22"/>
          <w:lang w:val="sk-SK"/>
        </w:rPr>
        <w:t>4.2</w:t>
      </w:r>
      <w:r w:rsidRPr="00BE31DE">
        <w:rPr>
          <w:szCs w:val="22"/>
          <w:lang w:val="sk-SK"/>
        </w:rPr>
        <w:tab/>
        <w:t>Dávkovanie a spôsob podávania</w:t>
      </w:r>
      <w:r w:rsidR="003526B5">
        <w:rPr>
          <w:szCs w:val="22"/>
          <w:lang w:val="sk-SK"/>
        </w:rPr>
        <w:fldChar w:fldCharType="begin"/>
      </w:r>
      <w:r w:rsidR="003526B5">
        <w:rPr>
          <w:szCs w:val="22"/>
          <w:lang w:val="sk-SK"/>
        </w:rPr>
        <w:instrText xml:space="preserve"> DOCVARIABLE vault_nd_a0eb8f21-80d6-4653-938c-2947d910e855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5D73713" w14:textId="77777777" w:rsidR="008E67A2" w:rsidRPr="00BE31DE" w:rsidRDefault="008E67A2" w:rsidP="00877671">
      <w:pPr>
        <w:pStyle w:val="EMEABodyText"/>
        <w:rPr>
          <w:szCs w:val="22"/>
          <w:lang w:val="sk-SK"/>
        </w:rPr>
      </w:pPr>
    </w:p>
    <w:p w14:paraId="7C6881DE" w14:textId="77777777" w:rsidR="008E67A2" w:rsidRPr="00BE31DE" w:rsidRDefault="008E67A2" w:rsidP="00877671">
      <w:pPr>
        <w:pStyle w:val="EMEABodyText"/>
        <w:rPr>
          <w:szCs w:val="22"/>
          <w:u w:val="single"/>
          <w:lang w:val="sk-SK"/>
        </w:rPr>
      </w:pPr>
      <w:r w:rsidRPr="00BE31DE">
        <w:rPr>
          <w:szCs w:val="22"/>
          <w:u w:val="single"/>
          <w:lang w:val="sk-SK"/>
        </w:rPr>
        <w:t>Dávkovanie</w:t>
      </w:r>
    </w:p>
    <w:p w14:paraId="504B1F6A" w14:textId="77777777" w:rsidR="008E67A2" w:rsidRPr="00BE31DE" w:rsidRDefault="008E67A2">
      <w:pPr>
        <w:pStyle w:val="EMEAHeading2"/>
        <w:rPr>
          <w:szCs w:val="22"/>
          <w:lang w:val="sk-SK"/>
        </w:rPr>
      </w:pPr>
    </w:p>
    <w:p w14:paraId="6D010E2E" w14:textId="77777777" w:rsidR="008E67A2" w:rsidRPr="00BE31DE" w:rsidRDefault="008E67A2">
      <w:pPr>
        <w:pStyle w:val="EMEABodyText"/>
        <w:rPr>
          <w:szCs w:val="22"/>
          <w:lang w:val="sk-SK"/>
        </w:rPr>
      </w:pPr>
      <w:r w:rsidRPr="00BE31DE">
        <w:rPr>
          <w:szCs w:val="22"/>
          <w:lang w:val="sk-SK"/>
        </w:rPr>
        <w:t>CoAprovel sa užíva jedenkrát denne s jedlom, alebo bez jedla.</w:t>
      </w:r>
    </w:p>
    <w:p w14:paraId="5C89F165" w14:textId="77777777" w:rsidR="004A2A3E" w:rsidRPr="00BE31DE" w:rsidRDefault="004A2A3E">
      <w:pPr>
        <w:pStyle w:val="EMEABodyText"/>
        <w:rPr>
          <w:szCs w:val="22"/>
          <w:lang w:val="sk-SK"/>
        </w:rPr>
      </w:pPr>
    </w:p>
    <w:p w14:paraId="32FEA51B" w14:textId="4C3C9CDA" w:rsidR="008E67A2" w:rsidRPr="00BE31DE" w:rsidRDefault="008E67A2">
      <w:pPr>
        <w:pStyle w:val="EMEABodyText"/>
        <w:rPr>
          <w:szCs w:val="22"/>
          <w:lang w:val="sk-SK"/>
        </w:rPr>
      </w:pPr>
      <w:r w:rsidRPr="00BE31DE">
        <w:rPr>
          <w:szCs w:val="22"/>
          <w:lang w:val="sk-SK"/>
        </w:rPr>
        <w:t xml:space="preserve">Môže sa odporučiť titrácia dávky jednotlivých zložiek (t.j. irbesartanu a </w:t>
      </w:r>
      <w:del w:id="1205" w:author="Author">
        <w:r w:rsidRPr="00BE31DE" w:rsidDel="00E96BBA">
          <w:rPr>
            <w:szCs w:val="22"/>
            <w:lang w:val="sk-SK"/>
          </w:rPr>
          <w:delText>hydrochlorotiazid</w:delText>
        </w:r>
      </w:del>
      <w:ins w:id="1206" w:author="Author">
        <w:r w:rsidR="00E96BBA">
          <w:rPr>
            <w:szCs w:val="22"/>
            <w:lang w:val="sk-SK"/>
          </w:rPr>
          <w:t>hydrochlórtiazid</w:t>
        </w:r>
      </w:ins>
      <w:r w:rsidRPr="00BE31DE">
        <w:rPr>
          <w:szCs w:val="22"/>
          <w:lang w:val="sk-SK"/>
        </w:rPr>
        <w:t>u).</w:t>
      </w:r>
    </w:p>
    <w:p w14:paraId="6E10C87C" w14:textId="77777777" w:rsidR="008E67A2" w:rsidRPr="00BE31DE" w:rsidRDefault="008E67A2">
      <w:pPr>
        <w:pStyle w:val="EMEABodyText"/>
        <w:rPr>
          <w:szCs w:val="22"/>
          <w:lang w:val="sk-SK"/>
        </w:rPr>
      </w:pPr>
    </w:p>
    <w:p w14:paraId="14E8286C" w14:textId="77777777" w:rsidR="008E67A2" w:rsidRPr="00BE31DE" w:rsidRDefault="008E67A2">
      <w:pPr>
        <w:pStyle w:val="EMEABodyText"/>
        <w:rPr>
          <w:szCs w:val="22"/>
          <w:lang w:val="sk-SK"/>
        </w:rPr>
      </w:pPr>
      <w:r w:rsidRPr="00BE31DE">
        <w:rPr>
          <w:szCs w:val="22"/>
          <w:lang w:val="sk-SK"/>
        </w:rPr>
        <w:t>Keď je to klinicky vhodné, možno zvážiť priamu zmenu z monoterapie na fixnú kombináciu:</w:t>
      </w:r>
    </w:p>
    <w:p w14:paraId="296375F3" w14:textId="58D57194"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t xml:space="preserve">CoAprovel 150 mg/12,5 mg sa môže podávať pacientom, ktorých krvný tlak nie je adekvátne kontrolovaný samotným </w:t>
      </w:r>
      <w:del w:id="1207" w:author="Author">
        <w:r w:rsidRPr="00BE31DE" w:rsidDel="00E96BBA">
          <w:rPr>
            <w:szCs w:val="22"/>
            <w:lang w:val="sk-SK"/>
          </w:rPr>
          <w:delText>hydrochlorotiazid</w:delText>
        </w:r>
      </w:del>
      <w:ins w:id="1208" w:author="Author">
        <w:r w:rsidR="00E96BBA">
          <w:rPr>
            <w:szCs w:val="22"/>
            <w:lang w:val="sk-SK"/>
          </w:rPr>
          <w:t>hydrochlórtiazid</w:t>
        </w:r>
      </w:ins>
      <w:r w:rsidRPr="00BE31DE">
        <w:rPr>
          <w:szCs w:val="22"/>
          <w:lang w:val="sk-SK"/>
        </w:rPr>
        <w:t>om alebo irbesartanom 150 mg;</w:t>
      </w:r>
    </w:p>
    <w:p w14:paraId="67B0C663" w14:textId="7E28BB1C"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t>CoAprovel 300 mg/12,5 mg sa môže podávať pacientom nedostatočne kontrolovaným irbesartanom 300 mg alebo CoAprovelom 150 mg/12,5 mg.</w:t>
      </w:r>
    </w:p>
    <w:p w14:paraId="03B7BF60" w14:textId="6ACDC14A" w:rsidR="008E67A2" w:rsidRPr="00BE31DE" w:rsidRDefault="008E67A2" w:rsidP="00877671">
      <w:pPr>
        <w:pStyle w:val="EMEABodyTextIndent"/>
        <w:numPr>
          <w:ilvl w:val="0"/>
          <w:numId w:val="0"/>
        </w:numPr>
        <w:ind w:left="567" w:hanging="567"/>
        <w:rPr>
          <w:szCs w:val="22"/>
          <w:lang w:val="sk-SK"/>
        </w:rPr>
      </w:pPr>
      <w:r w:rsidRPr="00BE31DE">
        <w:rPr>
          <w:szCs w:val="22"/>
          <w:lang w:val="sk-SK"/>
        </w:rPr>
        <w:t></w:t>
      </w:r>
      <w:r w:rsidRPr="00BE31DE">
        <w:rPr>
          <w:szCs w:val="22"/>
          <w:lang w:val="sk-SK"/>
        </w:rPr>
        <w:tab/>
        <w:t>CoAprovel 300 mg/25 mg sa môže podávať pacientom nedostatočne kontrolovaným CoAprovelom 300 mg/12,5 mg.</w:t>
      </w:r>
    </w:p>
    <w:p w14:paraId="3B357F92" w14:textId="77777777" w:rsidR="008E67A2" w:rsidRPr="00BE31DE" w:rsidRDefault="008E67A2" w:rsidP="00877671">
      <w:pPr>
        <w:pStyle w:val="EMEABodyText"/>
        <w:rPr>
          <w:szCs w:val="22"/>
          <w:lang w:val="sk-SK"/>
        </w:rPr>
      </w:pPr>
    </w:p>
    <w:p w14:paraId="0E6BD8A3" w14:textId="3C31AB45" w:rsidR="008E67A2" w:rsidRPr="00BE31DE" w:rsidRDefault="008E67A2">
      <w:pPr>
        <w:pStyle w:val="EMEABodyText"/>
        <w:rPr>
          <w:szCs w:val="22"/>
          <w:lang w:val="sk-SK"/>
        </w:rPr>
      </w:pPr>
      <w:r w:rsidRPr="00BE31DE">
        <w:rPr>
          <w:szCs w:val="22"/>
          <w:lang w:val="sk-SK"/>
        </w:rPr>
        <w:t xml:space="preserve">Neodporúčajú sa vyššie dávky ako 300 mg irbesartanu/ 25 mg </w:t>
      </w:r>
      <w:del w:id="1209" w:author="Author">
        <w:r w:rsidRPr="00BE31DE" w:rsidDel="00E96BBA">
          <w:rPr>
            <w:szCs w:val="22"/>
            <w:lang w:val="sk-SK"/>
          </w:rPr>
          <w:delText>hydrochlorotiazid</w:delText>
        </w:r>
      </w:del>
      <w:ins w:id="1210" w:author="Author">
        <w:r w:rsidR="00E96BBA">
          <w:rPr>
            <w:szCs w:val="22"/>
            <w:lang w:val="sk-SK"/>
          </w:rPr>
          <w:t>hydrochlórtiazid</w:t>
        </w:r>
      </w:ins>
      <w:r w:rsidRPr="00BE31DE">
        <w:rPr>
          <w:szCs w:val="22"/>
          <w:lang w:val="sk-SK"/>
        </w:rPr>
        <w:t>u raz denne.</w:t>
      </w:r>
    </w:p>
    <w:p w14:paraId="5A629B76" w14:textId="77777777" w:rsidR="008E67A2" w:rsidRPr="00BE31DE" w:rsidRDefault="008E67A2">
      <w:pPr>
        <w:pStyle w:val="EMEABodyText"/>
        <w:rPr>
          <w:szCs w:val="22"/>
          <w:lang w:val="sk-SK"/>
        </w:rPr>
      </w:pPr>
      <w:r w:rsidRPr="00BE31DE">
        <w:rPr>
          <w:szCs w:val="22"/>
          <w:lang w:val="sk-SK"/>
        </w:rPr>
        <w:t>V prípade potreby sa môže CoAprovel podávať spolu s inými antihypertenzívnymi liekmi (pozri čas</w:t>
      </w:r>
      <w:r w:rsidR="00932597" w:rsidRPr="00BE31DE">
        <w:rPr>
          <w:szCs w:val="22"/>
          <w:lang w:val="sk-SK"/>
        </w:rPr>
        <w:t>ti</w:t>
      </w:r>
      <w:r w:rsidRPr="00BE31DE">
        <w:rPr>
          <w:szCs w:val="22"/>
          <w:lang w:val="sk-SK"/>
        </w:rPr>
        <w:t> </w:t>
      </w:r>
      <w:r w:rsidR="00932597" w:rsidRPr="00BE31DE">
        <w:rPr>
          <w:szCs w:val="22"/>
          <w:lang w:val="sk-SK"/>
        </w:rPr>
        <w:t xml:space="preserve">4.3, 4.4, </w:t>
      </w:r>
      <w:r w:rsidRPr="00BE31DE">
        <w:rPr>
          <w:szCs w:val="22"/>
          <w:lang w:val="sk-SK"/>
        </w:rPr>
        <w:t>4.5</w:t>
      </w:r>
      <w:r w:rsidR="00932597" w:rsidRPr="00BE31DE">
        <w:rPr>
          <w:szCs w:val="22"/>
          <w:lang w:val="sk-SK"/>
        </w:rPr>
        <w:t xml:space="preserve"> a 5.1</w:t>
      </w:r>
      <w:r w:rsidRPr="00BE31DE">
        <w:rPr>
          <w:szCs w:val="22"/>
          <w:lang w:val="sk-SK"/>
        </w:rPr>
        <w:t>).</w:t>
      </w:r>
    </w:p>
    <w:p w14:paraId="13F2EB31" w14:textId="77777777" w:rsidR="008E67A2" w:rsidRPr="00BE31DE" w:rsidRDefault="008E67A2">
      <w:pPr>
        <w:pStyle w:val="EMEABodyText"/>
        <w:rPr>
          <w:szCs w:val="22"/>
          <w:lang w:val="sk-SK"/>
        </w:rPr>
      </w:pPr>
    </w:p>
    <w:p w14:paraId="69356ACD" w14:textId="77777777" w:rsidR="008E67A2" w:rsidRPr="00BE31DE" w:rsidRDefault="00262C2F">
      <w:pPr>
        <w:pStyle w:val="EMEABodyText"/>
        <w:rPr>
          <w:szCs w:val="22"/>
          <w:u w:val="single"/>
          <w:lang w:val="sk-SK"/>
        </w:rPr>
      </w:pPr>
      <w:r w:rsidRPr="00BE31DE">
        <w:rPr>
          <w:szCs w:val="22"/>
          <w:u w:val="single"/>
          <w:lang w:val="sk-SK"/>
        </w:rPr>
        <w:t>Osobitné</w:t>
      </w:r>
      <w:r w:rsidR="008E67A2" w:rsidRPr="00BE31DE">
        <w:rPr>
          <w:szCs w:val="22"/>
          <w:u w:val="single"/>
          <w:lang w:val="sk-SK"/>
        </w:rPr>
        <w:t xml:space="preserve"> skupiny pacientov</w:t>
      </w:r>
    </w:p>
    <w:p w14:paraId="414F168F" w14:textId="77777777" w:rsidR="008E67A2" w:rsidRPr="00BE31DE" w:rsidRDefault="008E67A2">
      <w:pPr>
        <w:pStyle w:val="EMEABodyText"/>
        <w:rPr>
          <w:szCs w:val="22"/>
          <w:u w:val="single"/>
          <w:lang w:val="sk-SK"/>
        </w:rPr>
      </w:pPr>
    </w:p>
    <w:p w14:paraId="12214EDC" w14:textId="77777777" w:rsidR="004A2A3E" w:rsidRPr="00BE31DE" w:rsidRDefault="008E67A2">
      <w:pPr>
        <w:pStyle w:val="EMEABodyText"/>
        <w:rPr>
          <w:i/>
          <w:szCs w:val="22"/>
          <w:lang w:val="sk-SK"/>
        </w:rPr>
      </w:pPr>
      <w:r w:rsidRPr="00BE31DE">
        <w:rPr>
          <w:i/>
          <w:szCs w:val="22"/>
          <w:lang w:val="sk-SK"/>
        </w:rPr>
        <w:t>Po</w:t>
      </w:r>
      <w:r w:rsidR="00167D11" w:rsidRPr="00BE31DE">
        <w:rPr>
          <w:i/>
          <w:szCs w:val="22"/>
          <w:lang w:val="sk-SK"/>
        </w:rPr>
        <w:t>rucha</w:t>
      </w:r>
      <w:r w:rsidRPr="00BE31DE">
        <w:rPr>
          <w:i/>
          <w:szCs w:val="22"/>
          <w:lang w:val="sk-SK"/>
        </w:rPr>
        <w:t xml:space="preserve"> funkcie obličiek</w:t>
      </w:r>
    </w:p>
    <w:p w14:paraId="22DAF869" w14:textId="77777777" w:rsidR="004A2A3E" w:rsidRPr="00BE31DE" w:rsidRDefault="004A2A3E">
      <w:pPr>
        <w:pStyle w:val="EMEABodyText"/>
        <w:rPr>
          <w:i/>
          <w:szCs w:val="22"/>
          <w:lang w:val="sk-SK"/>
        </w:rPr>
      </w:pPr>
    </w:p>
    <w:p w14:paraId="4578873F" w14:textId="58843B39" w:rsidR="008E67A2" w:rsidRPr="00BE31DE" w:rsidRDefault="004A2A3E">
      <w:pPr>
        <w:pStyle w:val="EMEABodyText"/>
        <w:rPr>
          <w:szCs w:val="22"/>
          <w:lang w:val="sk-SK"/>
        </w:rPr>
      </w:pPr>
      <w:r w:rsidRPr="00BE31DE">
        <w:rPr>
          <w:szCs w:val="22"/>
          <w:lang w:val="sk-SK"/>
        </w:rPr>
        <w:lastRenderedPageBreak/>
        <w:t>K</w:t>
      </w:r>
      <w:r w:rsidR="008E67A2" w:rsidRPr="00BE31DE">
        <w:rPr>
          <w:szCs w:val="22"/>
          <w:lang w:val="sk-SK"/>
        </w:rPr>
        <w:t xml:space="preserve">vôli obsahu </w:t>
      </w:r>
      <w:del w:id="1211" w:author="Author">
        <w:r w:rsidR="008E67A2" w:rsidRPr="00BE31DE" w:rsidDel="00E96BBA">
          <w:rPr>
            <w:szCs w:val="22"/>
            <w:lang w:val="sk-SK"/>
          </w:rPr>
          <w:delText>hydrochlorotiazid</w:delText>
        </w:r>
      </w:del>
      <w:ins w:id="1212" w:author="Author">
        <w:r w:rsidR="00E96BBA">
          <w:rPr>
            <w:szCs w:val="22"/>
            <w:lang w:val="sk-SK"/>
          </w:rPr>
          <w:t>hydrochlórtiazid</w:t>
        </w:r>
      </w:ins>
      <w:r w:rsidR="008E67A2" w:rsidRPr="00BE31DE">
        <w:rPr>
          <w:szCs w:val="22"/>
          <w:lang w:val="sk-SK"/>
        </w:rPr>
        <w:t>u sa CoAprovel neodporúča podávať pacientom s ťažkou obličkovou dysfunkciou (klírens kreatinínu &lt; 30 ml/min). U tejto skupiny pacientov sa uprednostňujú slučkové diuretiká pred tiazidovými. U pacientov s po</w:t>
      </w:r>
      <w:r w:rsidR="00167D11" w:rsidRPr="00BE31DE">
        <w:rPr>
          <w:szCs w:val="22"/>
          <w:lang w:val="sk-SK"/>
        </w:rPr>
        <w:t>ruchou</w:t>
      </w:r>
      <w:r w:rsidR="008E67A2" w:rsidRPr="00BE31DE">
        <w:rPr>
          <w:szCs w:val="22"/>
          <w:lang w:val="sk-SK"/>
        </w:rPr>
        <w:t xml:space="preserve"> funkcie obličiek nie je potrebná úprava dávkovania ak je klírens kreatinínu obličkami ≥ 30 ml/min (pozri čas</w:t>
      </w:r>
      <w:r w:rsidR="00167D11" w:rsidRPr="00BE31DE">
        <w:rPr>
          <w:szCs w:val="22"/>
          <w:lang w:val="sk-SK"/>
        </w:rPr>
        <w:t>ti</w:t>
      </w:r>
      <w:r w:rsidR="008E67A2" w:rsidRPr="00BE31DE">
        <w:rPr>
          <w:szCs w:val="22"/>
          <w:lang w:val="sk-SK"/>
        </w:rPr>
        <w:t> 4.3 a 4.4).</w:t>
      </w:r>
    </w:p>
    <w:p w14:paraId="3BE95115" w14:textId="77777777" w:rsidR="008E67A2" w:rsidRPr="00BE31DE" w:rsidRDefault="008E67A2">
      <w:pPr>
        <w:pStyle w:val="EMEABodyText"/>
        <w:rPr>
          <w:szCs w:val="22"/>
          <w:lang w:val="sk-SK"/>
        </w:rPr>
      </w:pPr>
    </w:p>
    <w:p w14:paraId="00D85A44" w14:textId="77777777" w:rsidR="004A2A3E" w:rsidRPr="00BE31DE" w:rsidRDefault="008E67A2">
      <w:pPr>
        <w:pStyle w:val="EMEABodyText"/>
        <w:rPr>
          <w:szCs w:val="22"/>
          <w:lang w:val="sk-SK"/>
        </w:rPr>
      </w:pPr>
      <w:r w:rsidRPr="00BE31DE">
        <w:rPr>
          <w:i/>
          <w:szCs w:val="22"/>
          <w:lang w:val="sk-SK"/>
        </w:rPr>
        <w:t>Po</w:t>
      </w:r>
      <w:r w:rsidR="00167D11" w:rsidRPr="00BE31DE">
        <w:rPr>
          <w:i/>
          <w:szCs w:val="22"/>
          <w:lang w:val="sk-SK"/>
        </w:rPr>
        <w:t>rucha</w:t>
      </w:r>
      <w:r w:rsidRPr="00BE31DE">
        <w:rPr>
          <w:i/>
          <w:szCs w:val="22"/>
          <w:lang w:val="sk-SK"/>
        </w:rPr>
        <w:t xml:space="preserve"> funkcie pečene</w:t>
      </w:r>
    </w:p>
    <w:p w14:paraId="070B88B2" w14:textId="77777777" w:rsidR="004A2A3E" w:rsidRPr="00BE31DE" w:rsidRDefault="004A2A3E">
      <w:pPr>
        <w:pStyle w:val="EMEABodyText"/>
        <w:rPr>
          <w:i/>
          <w:szCs w:val="22"/>
          <w:lang w:val="sk-SK"/>
        </w:rPr>
      </w:pPr>
    </w:p>
    <w:p w14:paraId="6087CBA9" w14:textId="77777777" w:rsidR="008E67A2" w:rsidRPr="00BE31DE" w:rsidRDefault="004A2A3E">
      <w:pPr>
        <w:pStyle w:val="EMEABodyText"/>
        <w:rPr>
          <w:szCs w:val="22"/>
          <w:lang w:val="sk-SK"/>
        </w:rPr>
      </w:pPr>
      <w:r w:rsidRPr="00BE31DE">
        <w:rPr>
          <w:szCs w:val="22"/>
          <w:lang w:val="sk-SK"/>
        </w:rPr>
        <w:t>C</w:t>
      </w:r>
      <w:r w:rsidR="008E67A2" w:rsidRPr="00BE31DE">
        <w:rPr>
          <w:szCs w:val="22"/>
          <w:lang w:val="sk-SK"/>
        </w:rPr>
        <w:t>oAprovel nie je indikovaný u pacientov s ťažk</w:t>
      </w:r>
      <w:r w:rsidR="00167D11" w:rsidRPr="00BE31DE">
        <w:rPr>
          <w:szCs w:val="22"/>
          <w:lang w:val="sk-SK"/>
        </w:rPr>
        <w:t>ou</w:t>
      </w:r>
      <w:r w:rsidR="008E67A2" w:rsidRPr="00BE31DE">
        <w:rPr>
          <w:szCs w:val="22"/>
          <w:lang w:val="sk-SK"/>
        </w:rPr>
        <w:t xml:space="preserve"> po</w:t>
      </w:r>
      <w:r w:rsidR="00167D11" w:rsidRPr="00BE31DE">
        <w:rPr>
          <w:szCs w:val="22"/>
          <w:lang w:val="sk-SK"/>
        </w:rPr>
        <w:t>ruchou</w:t>
      </w:r>
      <w:r w:rsidR="008E67A2" w:rsidRPr="00BE31DE">
        <w:rPr>
          <w:szCs w:val="22"/>
          <w:lang w:val="sk-SK"/>
        </w:rPr>
        <w:t xml:space="preserve"> funkcie pečene. U pacientov s </w:t>
      </w:r>
      <w:r w:rsidR="00474DF8" w:rsidRPr="00BE31DE">
        <w:rPr>
          <w:szCs w:val="22"/>
          <w:lang w:val="sk-SK"/>
        </w:rPr>
        <w:t>poruchou funkcie pečene</w:t>
      </w:r>
      <w:r w:rsidR="008E67A2" w:rsidRPr="00BE31DE">
        <w:rPr>
          <w:szCs w:val="22"/>
          <w:lang w:val="sk-SK"/>
        </w:rPr>
        <w:t xml:space="preserve"> sa tiazidy musia používať opatrne. U pacientov s miern</w:t>
      </w:r>
      <w:r w:rsidR="00167D11" w:rsidRPr="00BE31DE">
        <w:rPr>
          <w:szCs w:val="22"/>
          <w:lang w:val="sk-SK"/>
        </w:rPr>
        <w:t>ou</w:t>
      </w:r>
      <w:r w:rsidR="008E67A2" w:rsidRPr="00BE31DE">
        <w:rPr>
          <w:szCs w:val="22"/>
          <w:lang w:val="sk-SK"/>
        </w:rPr>
        <w:t xml:space="preserve"> až stredne ťažk</w:t>
      </w:r>
      <w:r w:rsidR="00167D11" w:rsidRPr="00BE31DE">
        <w:rPr>
          <w:szCs w:val="22"/>
          <w:lang w:val="sk-SK"/>
        </w:rPr>
        <w:t>ou</w:t>
      </w:r>
      <w:r w:rsidR="008E67A2" w:rsidRPr="00BE31DE">
        <w:rPr>
          <w:szCs w:val="22"/>
          <w:lang w:val="sk-SK"/>
        </w:rPr>
        <w:t xml:space="preserve"> po</w:t>
      </w:r>
      <w:r w:rsidR="00167D11" w:rsidRPr="00BE31DE">
        <w:rPr>
          <w:szCs w:val="22"/>
          <w:lang w:val="sk-SK"/>
        </w:rPr>
        <w:t>ruchou</w:t>
      </w:r>
      <w:r w:rsidR="008E67A2" w:rsidRPr="00BE31DE">
        <w:rPr>
          <w:szCs w:val="22"/>
          <w:lang w:val="sk-SK"/>
        </w:rPr>
        <w:t xml:space="preserve"> funkcie pečene nie je potrebná úprava dávkovania CoAprovelu (pozri časť 4.3).</w:t>
      </w:r>
    </w:p>
    <w:p w14:paraId="549D042C" w14:textId="77777777" w:rsidR="008E67A2" w:rsidRPr="00BE31DE" w:rsidRDefault="008E67A2">
      <w:pPr>
        <w:pStyle w:val="EMEABodyText"/>
        <w:rPr>
          <w:szCs w:val="22"/>
          <w:lang w:val="sk-SK"/>
        </w:rPr>
      </w:pPr>
    </w:p>
    <w:p w14:paraId="26B5F230" w14:textId="77777777" w:rsidR="004A2A3E" w:rsidRPr="00BE31DE" w:rsidRDefault="008E67A2">
      <w:pPr>
        <w:pStyle w:val="EMEABodyText"/>
        <w:rPr>
          <w:i/>
          <w:szCs w:val="22"/>
          <w:lang w:val="sk-SK"/>
        </w:rPr>
      </w:pPr>
      <w:r w:rsidRPr="00BE31DE">
        <w:rPr>
          <w:i/>
          <w:szCs w:val="22"/>
          <w:lang w:val="sk-SK"/>
        </w:rPr>
        <w:t>Starší pacienti</w:t>
      </w:r>
    </w:p>
    <w:p w14:paraId="2D18EBFD" w14:textId="77777777" w:rsidR="004A2A3E" w:rsidRPr="00BE31DE" w:rsidRDefault="004A2A3E">
      <w:pPr>
        <w:pStyle w:val="EMEABodyText"/>
        <w:rPr>
          <w:i/>
          <w:szCs w:val="22"/>
          <w:lang w:val="sk-SK"/>
        </w:rPr>
      </w:pPr>
    </w:p>
    <w:p w14:paraId="30220681" w14:textId="77777777" w:rsidR="008E67A2" w:rsidRPr="00BE31DE" w:rsidRDefault="004A2A3E">
      <w:pPr>
        <w:pStyle w:val="EMEABodyText"/>
        <w:rPr>
          <w:szCs w:val="22"/>
          <w:lang w:val="sk-SK"/>
        </w:rPr>
      </w:pPr>
      <w:r w:rsidRPr="00BE31DE">
        <w:rPr>
          <w:szCs w:val="22"/>
          <w:lang w:val="sk-SK"/>
        </w:rPr>
        <w:t>S</w:t>
      </w:r>
      <w:r w:rsidR="008E67A2" w:rsidRPr="00BE31DE">
        <w:rPr>
          <w:szCs w:val="22"/>
          <w:lang w:val="sk-SK"/>
        </w:rPr>
        <w:t>tarším pacientom nie je potrebné upravovať dávku CoAprovelu.</w:t>
      </w:r>
    </w:p>
    <w:p w14:paraId="2460422E" w14:textId="77777777" w:rsidR="008E67A2" w:rsidRPr="00BE31DE" w:rsidRDefault="008E67A2">
      <w:pPr>
        <w:pStyle w:val="EMEABodyText"/>
        <w:rPr>
          <w:szCs w:val="22"/>
          <w:lang w:val="sk-SK"/>
        </w:rPr>
      </w:pPr>
    </w:p>
    <w:p w14:paraId="1BD7A4D9" w14:textId="77777777" w:rsidR="004A2A3E" w:rsidRPr="00BE31DE" w:rsidRDefault="00847DF5">
      <w:pPr>
        <w:pStyle w:val="EMEABodyText"/>
        <w:rPr>
          <w:szCs w:val="22"/>
          <w:lang w:val="sk-SK"/>
        </w:rPr>
      </w:pPr>
      <w:r w:rsidRPr="00BE31DE">
        <w:rPr>
          <w:i/>
          <w:szCs w:val="22"/>
          <w:lang w:val="sk-SK"/>
        </w:rPr>
        <w:t>Pediatrická populácia</w:t>
      </w:r>
    </w:p>
    <w:p w14:paraId="3ADBCCE8" w14:textId="77777777" w:rsidR="004A2A3E" w:rsidRPr="00BE31DE" w:rsidRDefault="004A2A3E">
      <w:pPr>
        <w:pStyle w:val="EMEABodyText"/>
        <w:rPr>
          <w:i/>
          <w:szCs w:val="22"/>
          <w:lang w:val="sk-SK"/>
        </w:rPr>
      </w:pPr>
    </w:p>
    <w:p w14:paraId="1D50C357" w14:textId="77777777" w:rsidR="008E67A2" w:rsidRPr="00BE31DE" w:rsidRDefault="004A2A3E">
      <w:pPr>
        <w:pStyle w:val="EMEABodyText"/>
        <w:rPr>
          <w:szCs w:val="22"/>
          <w:lang w:val="sk-SK"/>
        </w:rPr>
      </w:pPr>
      <w:r w:rsidRPr="00BE31DE">
        <w:rPr>
          <w:szCs w:val="22"/>
          <w:lang w:val="sk-SK"/>
        </w:rPr>
        <w:t>C</w:t>
      </w:r>
      <w:r w:rsidR="008E67A2" w:rsidRPr="00BE31DE">
        <w:rPr>
          <w:szCs w:val="22"/>
          <w:lang w:val="sk-SK"/>
        </w:rPr>
        <w:t xml:space="preserve">oAprovel sa neodporúča používať u </w:t>
      </w:r>
      <w:r w:rsidR="00847DF5" w:rsidRPr="00BE31DE">
        <w:rPr>
          <w:szCs w:val="22"/>
          <w:lang w:val="sk-SK"/>
        </w:rPr>
        <w:t>pediatrickej populácie</w:t>
      </w:r>
      <w:r w:rsidR="008E67A2" w:rsidRPr="00BE31DE">
        <w:rPr>
          <w:szCs w:val="22"/>
          <w:lang w:val="sk-SK"/>
        </w:rPr>
        <w:t>, pretože bezpečnosť a účinnosť nebola stanovená. Nie sú dostupné žiadne údaje.</w:t>
      </w:r>
    </w:p>
    <w:p w14:paraId="3E629907" w14:textId="77777777" w:rsidR="008E67A2" w:rsidRPr="00BE31DE" w:rsidRDefault="008E67A2">
      <w:pPr>
        <w:pStyle w:val="EMEABodyText"/>
        <w:rPr>
          <w:szCs w:val="22"/>
          <w:lang w:val="sk-SK"/>
        </w:rPr>
      </w:pPr>
    </w:p>
    <w:p w14:paraId="679572C3" w14:textId="77777777" w:rsidR="008E67A2" w:rsidRPr="00BE31DE" w:rsidRDefault="008E67A2">
      <w:pPr>
        <w:pStyle w:val="EMEABodyText"/>
        <w:rPr>
          <w:szCs w:val="22"/>
          <w:lang w:val="sk-SK"/>
        </w:rPr>
      </w:pPr>
      <w:r w:rsidRPr="00BE31DE">
        <w:rPr>
          <w:szCs w:val="22"/>
          <w:u w:val="single"/>
          <w:lang w:val="sk-SK"/>
        </w:rPr>
        <w:t>Spôsob pod</w:t>
      </w:r>
      <w:r w:rsidR="00847DF5" w:rsidRPr="00BE31DE">
        <w:rPr>
          <w:szCs w:val="22"/>
          <w:u w:val="single"/>
          <w:lang w:val="sk-SK"/>
        </w:rPr>
        <w:t>áv</w:t>
      </w:r>
      <w:r w:rsidRPr="00BE31DE">
        <w:rPr>
          <w:szCs w:val="22"/>
          <w:u w:val="single"/>
          <w:lang w:val="sk-SK"/>
        </w:rPr>
        <w:t>ania</w:t>
      </w:r>
    </w:p>
    <w:p w14:paraId="6B609F25" w14:textId="77777777" w:rsidR="008E67A2" w:rsidRPr="00BE31DE" w:rsidRDefault="008E67A2">
      <w:pPr>
        <w:pStyle w:val="EMEABodyText"/>
        <w:rPr>
          <w:szCs w:val="22"/>
          <w:lang w:val="sk-SK"/>
        </w:rPr>
      </w:pPr>
    </w:p>
    <w:p w14:paraId="74C63564" w14:textId="77777777" w:rsidR="008E67A2" w:rsidRPr="00BE31DE" w:rsidRDefault="008E67A2">
      <w:pPr>
        <w:pStyle w:val="EMEABodyText"/>
        <w:rPr>
          <w:szCs w:val="22"/>
          <w:lang w:val="sk-SK"/>
        </w:rPr>
      </w:pPr>
      <w:r w:rsidRPr="00BE31DE">
        <w:rPr>
          <w:szCs w:val="22"/>
          <w:lang w:val="sk-SK"/>
        </w:rPr>
        <w:t>Na perorálne použitie.</w:t>
      </w:r>
    </w:p>
    <w:p w14:paraId="72FB2D58" w14:textId="77777777" w:rsidR="008E67A2" w:rsidRPr="00BE31DE" w:rsidRDefault="008E67A2">
      <w:pPr>
        <w:pStyle w:val="EMEABodyText"/>
        <w:rPr>
          <w:szCs w:val="22"/>
          <w:lang w:val="sk-SK"/>
        </w:rPr>
      </w:pPr>
    </w:p>
    <w:p w14:paraId="29077817" w14:textId="30980EBC" w:rsidR="008E67A2" w:rsidRPr="00BE31DE" w:rsidRDefault="008E67A2">
      <w:pPr>
        <w:pStyle w:val="EMEAHeading2"/>
        <w:rPr>
          <w:szCs w:val="22"/>
          <w:lang w:val="sk-SK"/>
        </w:rPr>
      </w:pPr>
      <w:r w:rsidRPr="00BE31DE">
        <w:rPr>
          <w:szCs w:val="22"/>
          <w:lang w:val="sk-SK"/>
        </w:rPr>
        <w:t>4.3</w:t>
      </w:r>
      <w:r w:rsidRPr="00BE31DE">
        <w:rPr>
          <w:szCs w:val="22"/>
          <w:lang w:val="sk-SK"/>
        </w:rPr>
        <w:tab/>
        <w:t>Kontraindikácie</w:t>
      </w:r>
      <w:r w:rsidR="003526B5">
        <w:rPr>
          <w:szCs w:val="22"/>
          <w:lang w:val="sk-SK"/>
        </w:rPr>
        <w:fldChar w:fldCharType="begin"/>
      </w:r>
      <w:r w:rsidR="003526B5">
        <w:rPr>
          <w:szCs w:val="22"/>
          <w:lang w:val="sk-SK"/>
        </w:rPr>
        <w:instrText xml:space="preserve"> DOCVARIABLE vault_nd_d19aa969-065e-4f54-8c1d-c46a86b13989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E96CC38" w14:textId="77777777" w:rsidR="008E67A2" w:rsidRPr="00BE31DE" w:rsidRDefault="008E67A2">
      <w:pPr>
        <w:pStyle w:val="EMEAHeading2"/>
        <w:rPr>
          <w:szCs w:val="22"/>
          <w:lang w:val="sk-SK"/>
        </w:rPr>
      </w:pPr>
    </w:p>
    <w:p w14:paraId="1A254D39" w14:textId="63E0ECA5" w:rsidR="008E67A2" w:rsidRPr="00BE31DE" w:rsidRDefault="008E67A2" w:rsidP="00877671">
      <w:pPr>
        <w:pStyle w:val="EMEABodyTextIndent"/>
        <w:rPr>
          <w:szCs w:val="22"/>
          <w:lang w:val="sk-SK"/>
        </w:rPr>
      </w:pPr>
      <w:r w:rsidRPr="00BE31DE">
        <w:rPr>
          <w:szCs w:val="22"/>
          <w:lang w:val="sk-SK"/>
        </w:rPr>
        <w:t>Precitlivenosť na liečivá a ktorúkoľvek z pomocných látok uvedených vi časti 6.1 alebo na iné sulfónamidové deriváty (</w:t>
      </w:r>
      <w:del w:id="1213" w:author="Author">
        <w:r w:rsidRPr="00BE31DE" w:rsidDel="00E96BBA">
          <w:rPr>
            <w:szCs w:val="22"/>
            <w:lang w:val="sk-SK"/>
          </w:rPr>
          <w:delText>hydrochlorotiazid</w:delText>
        </w:r>
      </w:del>
      <w:ins w:id="1214" w:author="Author">
        <w:r w:rsidR="00E96BBA">
          <w:rPr>
            <w:szCs w:val="22"/>
            <w:lang w:val="sk-SK"/>
          </w:rPr>
          <w:t>hydrochlórtiazid</w:t>
        </w:r>
      </w:ins>
      <w:r w:rsidRPr="00BE31DE">
        <w:rPr>
          <w:szCs w:val="22"/>
          <w:lang w:val="sk-SK"/>
        </w:rPr>
        <w:t xml:space="preserve"> je sulfónamidový derivát)</w:t>
      </w:r>
    </w:p>
    <w:p w14:paraId="2410451F" w14:textId="77777777" w:rsidR="008E67A2" w:rsidRPr="00BE31DE" w:rsidRDefault="008E67A2" w:rsidP="00877671">
      <w:pPr>
        <w:pStyle w:val="EMEABodyTextIndent"/>
        <w:rPr>
          <w:szCs w:val="22"/>
          <w:lang w:val="sk-SK"/>
        </w:rPr>
      </w:pPr>
      <w:r w:rsidRPr="00BE31DE">
        <w:rPr>
          <w:szCs w:val="22"/>
          <w:lang w:val="sk-SK"/>
        </w:rPr>
        <w:t>Druhý a tretí trimester gravidity (pozri časť 4.6)</w:t>
      </w:r>
    </w:p>
    <w:p w14:paraId="1F387FB2" w14:textId="77777777" w:rsidR="008E67A2" w:rsidRPr="00BE31DE" w:rsidRDefault="008E67A2" w:rsidP="00877671">
      <w:pPr>
        <w:pStyle w:val="EMEABodyTextIndent"/>
        <w:rPr>
          <w:szCs w:val="22"/>
          <w:lang w:val="sk-SK"/>
        </w:rPr>
      </w:pPr>
      <w:r w:rsidRPr="00BE31DE">
        <w:rPr>
          <w:szCs w:val="22"/>
          <w:lang w:val="sk-SK"/>
        </w:rPr>
        <w:t>Ťažk</w:t>
      </w:r>
      <w:r w:rsidR="00167D11" w:rsidRPr="00BE31DE">
        <w:rPr>
          <w:szCs w:val="22"/>
          <w:lang w:val="sk-SK"/>
        </w:rPr>
        <w:t>á</w:t>
      </w:r>
      <w:r w:rsidRPr="00BE31DE">
        <w:rPr>
          <w:szCs w:val="22"/>
          <w:lang w:val="sk-SK"/>
        </w:rPr>
        <w:t xml:space="preserve"> po</w:t>
      </w:r>
      <w:r w:rsidR="00167D11" w:rsidRPr="00BE31DE">
        <w:rPr>
          <w:szCs w:val="22"/>
          <w:lang w:val="sk-SK"/>
        </w:rPr>
        <w:t>rucha</w:t>
      </w:r>
      <w:r w:rsidRPr="00BE31DE">
        <w:rPr>
          <w:szCs w:val="22"/>
          <w:lang w:val="sk-SK"/>
        </w:rPr>
        <w:t xml:space="preserve"> funkcie obličiek (klírens kreatinínu &lt; 30 ml/min)</w:t>
      </w:r>
    </w:p>
    <w:p w14:paraId="55878370" w14:textId="77777777" w:rsidR="008E67A2" w:rsidRPr="00BE31DE" w:rsidRDefault="008E67A2" w:rsidP="00877671">
      <w:pPr>
        <w:pStyle w:val="EMEABodyTextIndent"/>
        <w:rPr>
          <w:szCs w:val="22"/>
          <w:lang w:val="sk-SK"/>
        </w:rPr>
      </w:pPr>
      <w:r w:rsidRPr="00BE31DE">
        <w:rPr>
          <w:szCs w:val="22"/>
          <w:lang w:val="sk-SK"/>
        </w:rPr>
        <w:t>Refraktérna hypokaliémia, hyperkalciémia</w:t>
      </w:r>
    </w:p>
    <w:p w14:paraId="4ACA4D3B" w14:textId="77777777" w:rsidR="008E67A2" w:rsidRPr="00BE31DE" w:rsidRDefault="008E67A2" w:rsidP="00877671">
      <w:pPr>
        <w:pStyle w:val="EMEABodyTextIndent"/>
        <w:rPr>
          <w:szCs w:val="22"/>
          <w:lang w:val="sk-SK"/>
        </w:rPr>
      </w:pPr>
      <w:r w:rsidRPr="00BE31DE">
        <w:rPr>
          <w:szCs w:val="22"/>
          <w:lang w:val="sk-SK"/>
        </w:rPr>
        <w:t>Ťažk</w:t>
      </w:r>
      <w:r w:rsidR="00167D11" w:rsidRPr="00BE31DE">
        <w:rPr>
          <w:szCs w:val="22"/>
          <w:lang w:val="sk-SK"/>
        </w:rPr>
        <w:t>á</w:t>
      </w:r>
      <w:r w:rsidRPr="00BE31DE">
        <w:rPr>
          <w:szCs w:val="22"/>
          <w:lang w:val="sk-SK"/>
        </w:rPr>
        <w:t xml:space="preserve"> po</w:t>
      </w:r>
      <w:r w:rsidR="00167D11" w:rsidRPr="00BE31DE">
        <w:rPr>
          <w:szCs w:val="22"/>
          <w:lang w:val="sk-SK"/>
        </w:rPr>
        <w:t>rucha</w:t>
      </w:r>
      <w:r w:rsidRPr="00BE31DE">
        <w:rPr>
          <w:szCs w:val="22"/>
          <w:lang w:val="sk-SK"/>
        </w:rPr>
        <w:t xml:space="preserve"> funkcie pečene, biliárna cirhóza a</w:t>
      </w:r>
      <w:r w:rsidR="00847DF5" w:rsidRPr="00BE31DE">
        <w:rPr>
          <w:szCs w:val="22"/>
          <w:lang w:val="sk-SK"/>
        </w:rPr>
        <w:t> </w:t>
      </w:r>
      <w:r w:rsidRPr="00BE31DE">
        <w:rPr>
          <w:szCs w:val="22"/>
          <w:lang w:val="sk-SK"/>
        </w:rPr>
        <w:t>cholestáza</w:t>
      </w:r>
    </w:p>
    <w:p w14:paraId="4E01BFB4" w14:textId="77777777" w:rsidR="00847DF5" w:rsidRPr="00BE31DE" w:rsidRDefault="00BB30D7" w:rsidP="00B263B5">
      <w:pPr>
        <w:pStyle w:val="EMEABodyTextIndent"/>
        <w:rPr>
          <w:szCs w:val="22"/>
          <w:lang w:val="sk-SK"/>
        </w:rPr>
      </w:pPr>
      <w:r w:rsidRPr="00BE31DE">
        <w:rPr>
          <w:bCs/>
          <w:szCs w:val="22"/>
          <w:lang w:val="sk-SK"/>
        </w:rPr>
        <w:t xml:space="preserve">Súbežné používanie </w:t>
      </w:r>
      <w:r w:rsidR="00AD6D27" w:rsidRPr="00BE31DE">
        <w:rPr>
          <w:bCs/>
          <w:szCs w:val="22"/>
          <w:lang w:val="sk-SK"/>
        </w:rPr>
        <w:t>Co</w:t>
      </w:r>
      <w:r w:rsidRPr="00BE31DE">
        <w:rPr>
          <w:bCs/>
          <w:szCs w:val="22"/>
          <w:lang w:val="sk-SK"/>
        </w:rPr>
        <w:t>Aprovelu s liekmi obsahujúcimi aliskiren je kontraindikované u pacientov s diabetes mellitus alebo poruchou funkcie obličiek (</w:t>
      </w:r>
      <w:r w:rsidR="00870CAA" w:rsidRPr="00BE31DE">
        <w:rPr>
          <w:bCs/>
          <w:szCs w:val="22"/>
          <w:lang w:val="sk-SK"/>
        </w:rPr>
        <w:t>glomerulárna filtrácia (</w:t>
      </w:r>
      <w:r w:rsidRPr="00BE31DE">
        <w:rPr>
          <w:bCs/>
          <w:szCs w:val="22"/>
          <w:lang w:val="sk-SK"/>
        </w:rPr>
        <w:t>GFR</w:t>
      </w:r>
      <w:r w:rsidR="00870CAA" w:rsidRPr="00BE31DE">
        <w:rPr>
          <w:bCs/>
          <w:szCs w:val="22"/>
          <w:lang w:val="sk-SK"/>
        </w:rPr>
        <w:t>)</w:t>
      </w:r>
      <w:r w:rsidRPr="00BE31DE">
        <w:rPr>
          <w:bCs/>
          <w:szCs w:val="22"/>
          <w:lang w:val="sk-SK"/>
        </w:rPr>
        <w:t> &lt; 60 ml/min/1,73 m</w:t>
      </w:r>
      <w:r w:rsidRPr="00BE31DE">
        <w:rPr>
          <w:bCs/>
          <w:szCs w:val="22"/>
          <w:vertAlign w:val="superscript"/>
          <w:lang w:val="sk-SK"/>
        </w:rPr>
        <w:t>2</w:t>
      </w:r>
      <w:r w:rsidRPr="00BE31DE">
        <w:rPr>
          <w:bCs/>
          <w:szCs w:val="22"/>
          <w:lang w:val="sk-SK"/>
        </w:rPr>
        <w:t>) (pozri časti 4.5 a 5.1).</w:t>
      </w:r>
    </w:p>
    <w:p w14:paraId="34242C1E" w14:textId="77777777" w:rsidR="008E67A2" w:rsidRPr="00BE31DE" w:rsidRDefault="008E67A2">
      <w:pPr>
        <w:pStyle w:val="EMEABodyText"/>
        <w:rPr>
          <w:szCs w:val="22"/>
          <w:lang w:val="sk-SK"/>
        </w:rPr>
      </w:pPr>
    </w:p>
    <w:p w14:paraId="6ABD3890" w14:textId="2692F38F" w:rsidR="008E67A2" w:rsidRPr="00BE31DE" w:rsidRDefault="008E67A2">
      <w:pPr>
        <w:pStyle w:val="EMEAHeading2"/>
        <w:rPr>
          <w:szCs w:val="22"/>
          <w:lang w:val="sk-SK"/>
        </w:rPr>
      </w:pPr>
      <w:r w:rsidRPr="00BE31DE">
        <w:rPr>
          <w:szCs w:val="22"/>
          <w:lang w:val="sk-SK"/>
        </w:rPr>
        <w:t>4.4</w:t>
      </w:r>
      <w:r w:rsidRPr="00BE31DE">
        <w:rPr>
          <w:szCs w:val="22"/>
          <w:lang w:val="sk-SK"/>
        </w:rPr>
        <w:tab/>
        <w:t>Osobitné upozornenia a opatrenia pri používaní</w:t>
      </w:r>
      <w:r w:rsidR="003526B5">
        <w:rPr>
          <w:szCs w:val="22"/>
          <w:lang w:val="sk-SK"/>
        </w:rPr>
        <w:fldChar w:fldCharType="begin"/>
      </w:r>
      <w:r w:rsidR="003526B5">
        <w:rPr>
          <w:szCs w:val="22"/>
          <w:lang w:val="sk-SK"/>
        </w:rPr>
        <w:instrText xml:space="preserve"> DOCVARIABLE vault_nd_8fa56076-ebbc-49e3-b43b-22fbab2aa7d2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782FD8F5" w14:textId="77777777" w:rsidR="008E67A2" w:rsidRPr="00BE31DE" w:rsidRDefault="008E67A2">
      <w:pPr>
        <w:pStyle w:val="EMEAHeading2"/>
        <w:rPr>
          <w:szCs w:val="22"/>
          <w:lang w:val="sk-SK"/>
        </w:rPr>
      </w:pPr>
    </w:p>
    <w:p w14:paraId="5EA31761" w14:textId="77777777" w:rsidR="008E67A2" w:rsidRPr="00BE31DE" w:rsidRDefault="008E67A2">
      <w:pPr>
        <w:pStyle w:val="EMEABodyText"/>
        <w:rPr>
          <w:szCs w:val="22"/>
          <w:lang w:val="sk-SK"/>
        </w:rPr>
      </w:pPr>
      <w:r w:rsidRPr="00BE31DE">
        <w:rPr>
          <w:szCs w:val="22"/>
          <w:u w:val="single"/>
          <w:lang w:val="sk-SK"/>
        </w:rPr>
        <w:t>Hypotenzia </w:t>
      </w:r>
      <w:r w:rsidR="00E97B4D" w:rsidRPr="00BE31DE">
        <w:rPr>
          <w:szCs w:val="22"/>
          <w:u w:val="single"/>
          <w:lang w:val="sk-SK"/>
        </w:rPr>
        <w:t>-</w:t>
      </w:r>
      <w:r w:rsidRPr="00BE31DE">
        <w:rPr>
          <w:szCs w:val="22"/>
          <w:u w:val="single"/>
          <w:lang w:val="sk-SK"/>
        </w:rPr>
        <w:t> pacienti s depléciou objemu</w:t>
      </w:r>
      <w:r w:rsidRPr="00BE31DE">
        <w:rPr>
          <w:szCs w:val="22"/>
          <w:lang w:val="sk-SK"/>
        </w:rPr>
        <w:t>: pri používaní CoAprovelu sa zriedkavo vyskytla symptomatická hypotenzia u pacientov s hypertenziou bez ďalších rizikových faktorov hypotenzie. Symptomatická hypotenzia sa môže vyskytnúť u pacientov s depléciou objemu a/alebo sodíka pri intenzívnej diuretickej liečbe, reštrikcii solí v rámci diétnej liečby, pri hnačke alebo vracaní. Tieto stavy musia byť upravené pred začatím liečby CoAprovelom.</w:t>
      </w:r>
    </w:p>
    <w:p w14:paraId="31C4BF21" w14:textId="77777777" w:rsidR="008E67A2" w:rsidRPr="00BE31DE" w:rsidRDefault="008E67A2">
      <w:pPr>
        <w:pStyle w:val="EMEABodyText"/>
        <w:rPr>
          <w:szCs w:val="22"/>
          <w:lang w:val="sk-SK"/>
        </w:rPr>
      </w:pPr>
    </w:p>
    <w:p w14:paraId="63E51520" w14:textId="77777777" w:rsidR="008E67A2" w:rsidRPr="00BE31DE" w:rsidRDefault="008E67A2">
      <w:pPr>
        <w:pStyle w:val="EMEABodyText"/>
        <w:rPr>
          <w:szCs w:val="22"/>
          <w:lang w:val="sk-SK"/>
        </w:rPr>
      </w:pPr>
      <w:r w:rsidRPr="00BE31DE">
        <w:rPr>
          <w:szCs w:val="22"/>
          <w:u w:val="single"/>
          <w:lang w:val="sk-SK"/>
        </w:rPr>
        <w:t>Stenóza renálnej artérie - Renovaskulárna hypertenzia</w:t>
      </w:r>
      <w:r w:rsidRPr="00BE31DE">
        <w:rPr>
          <w:szCs w:val="22"/>
          <w:lang w:val="sk-SK"/>
        </w:rPr>
        <w:t>: zvýšené riziko ťažkej hypotenzie a renálnej insuficiencie hrozí u pacientov s bilaterálnou stenózou renálnej artérie alebo stenózou artérie solitárne funkčnej obličky, ak sú liečení inhibítormi angiotenzín konvertujúceho enzýmu alebo antagonistami receptorov pre angiotenzín</w:t>
      </w:r>
      <w:r w:rsidR="00D03758" w:rsidRPr="00BE31DE">
        <w:rPr>
          <w:szCs w:val="22"/>
          <w:lang w:val="sk-SK"/>
        </w:rPr>
        <w:t>-</w:t>
      </w:r>
      <w:r w:rsidRPr="00BE31DE">
        <w:rPr>
          <w:szCs w:val="22"/>
          <w:lang w:val="sk-SK"/>
        </w:rPr>
        <w:t>II. Hoci horeuvedené tvrdenie nie je dokumentované v súvislosti s CoAprovelom, dá sa predpokladať podobný účinok.</w:t>
      </w:r>
    </w:p>
    <w:p w14:paraId="6668590B" w14:textId="77777777" w:rsidR="008E67A2" w:rsidRPr="00BE31DE" w:rsidRDefault="008E67A2">
      <w:pPr>
        <w:pStyle w:val="EMEABodyText"/>
        <w:rPr>
          <w:szCs w:val="22"/>
          <w:lang w:val="sk-SK"/>
        </w:rPr>
      </w:pPr>
    </w:p>
    <w:p w14:paraId="4C2CF4D4" w14:textId="77777777" w:rsidR="008E67A2" w:rsidRPr="00BE31DE" w:rsidRDefault="008E67A2">
      <w:pPr>
        <w:pStyle w:val="EMEABodyText"/>
        <w:rPr>
          <w:szCs w:val="22"/>
          <w:lang w:val="sk-SK"/>
        </w:rPr>
      </w:pPr>
      <w:r w:rsidRPr="00BE31DE">
        <w:rPr>
          <w:szCs w:val="22"/>
          <w:u w:val="single"/>
          <w:lang w:val="sk-SK"/>
        </w:rPr>
        <w:t>Po</w:t>
      </w:r>
      <w:r w:rsidR="00E21A8B" w:rsidRPr="00BE31DE">
        <w:rPr>
          <w:szCs w:val="22"/>
          <w:u w:val="single"/>
          <w:lang w:val="sk-SK"/>
        </w:rPr>
        <w:t>rucha</w:t>
      </w:r>
      <w:r w:rsidRPr="00BE31DE">
        <w:rPr>
          <w:szCs w:val="22"/>
          <w:u w:val="single"/>
          <w:lang w:val="sk-SK"/>
        </w:rPr>
        <w:t xml:space="preserve"> funkcie obličiek a transplantácia obličiek</w:t>
      </w:r>
      <w:r w:rsidRPr="00BE31DE">
        <w:rPr>
          <w:szCs w:val="22"/>
          <w:lang w:val="sk-SK"/>
        </w:rPr>
        <w:t>: ak sa CoAprovel používa u pacientov s</w:t>
      </w:r>
      <w:r w:rsidR="00A719AB" w:rsidRPr="00BE31DE">
        <w:rPr>
          <w:szCs w:val="22"/>
          <w:lang w:val="sk-SK"/>
        </w:rPr>
        <w:t> </w:t>
      </w:r>
      <w:r w:rsidRPr="00BE31DE">
        <w:rPr>
          <w:szCs w:val="22"/>
          <w:lang w:val="sk-SK"/>
        </w:rPr>
        <w:t>poškodenou renálnou funkciou, odporúča sa pravidelné monitorovanie hladín draslíka, kreatinínu a kyseliny močovej v sére. Nie sú skúsenosti s podávaním CoAprovelu u pacientov po nedávnej transplantácii obličky. CoAprovel sa nesmie používať u pacientov s ťažk</w:t>
      </w:r>
      <w:r w:rsidR="00E21A8B" w:rsidRPr="00BE31DE">
        <w:rPr>
          <w:szCs w:val="22"/>
          <w:lang w:val="sk-SK"/>
        </w:rPr>
        <w:t>ou</w:t>
      </w:r>
      <w:r w:rsidRPr="00BE31DE">
        <w:rPr>
          <w:szCs w:val="22"/>
          <w:lang w:val="sk-SK"/>
        </w:rPr>
        <w:t xml:space="preserve"> po</w:t>
      </w:r>
      <w:r w:rsidR="00E21A8B" w:rsidRPr="00BE31DE">
        <w:rPr>
          <w:szCs w:val="22"/>
          <w:lang w:val="sk-SK"/>
        </w:rPr>
        <w:t>ruchou</w:t>
      </w:r>
      <w:r w:rsidRPr="00BE31DE">
        <w:rPr>
          <w:szCs w:val="22"/>
          <w:lang w:val="sk-SK"/>
        </w:rPr>
        <w:t xml:space="preserve"> funkcie obličiek (klírens kreatinínu &lt; 30 ml/min) (pozri časť 4.3). Pri podávaní tiazidových diuretík pacientom s </w:t>
      </w:r>
      <w:r w:rsidR="008C0F5B" w:rsidRPr="00BE31DE">
        <w:rPr>
          <w:szCs w:val="22"/>
          <w:lang w:val="sk-SK"/>
        </w:rPr>
        <w:t>poruchou funkcie</w:t>
      </w:r>
      <w:r w:rsidRPr="00BE31DE">
        <w:rPr>
          <w:szCs w:val="22"/>
          <w:lang w:val="sk-SK"/>
        </w:rPr>
        <w:t xml:space="preserve"> obličiek sa môže vyskytnúť azotémia. U pacientov s po</w:t>
      </w:r>
      <w:r w:rsidR="00E21A8B" w:rsidRPr="00BE31DE">
        <w:rPr>
          <w:szCs w:val="22"/>
          <w:lang w:val="sk-SK"/>
        </w:rPr>
        <w:t>ruchou</w:t>
      </w:r>
      <w:r w:rsidRPr="00BE31DE">
        <w:rPr>
          <w:szCs w:val="22"/>
          <w:lang w:val="sk-SK"/>
        </w:rPr>
        <w:t xml:space="preserve"> funkcie obličiek nie je potrebná úprava dávkovania, ak je klírens kreatinínu ≥ 30 ml/min. Avšak u pacientov s miern</w:t>
      </w:r>
      <w:r w:rsidR="00E21A8B" w:rsidRPr="00BE31DE">
        <w:rPr>
          <w:szCs w:val="22"/>
          <w:lang w:val="sk-SK"/>
        </w:rPr>
        <w:t>ou</w:t>
      </w:r>
      <w:r w:rsidRPr="00BE31DE">
        <w:rPr>
          <w:szCs w:val="22"/>
          <w:lang w:val="sk-SK"/>
        </w:rPr>
        <w:t xml:space="preserve"> až stredne </w:t>
      </w:r>
      <w:r w:rsidRPr="00BE31DE">
        <w:rPr>
          <w:szCs w:val="22"/>
          <w:lang w:val="sk-SK"/>
        </w:rPr>
        <w:lastRenderedPageBreak/>
        <w:t>ťažk</w:t>
      </w:r>
      <w:r w:rsidR="00E21A8B" w:rsidRPr="00BE31DE">
        <w:rPr>
          <w:szCs w:val="22"/>
          <w:lang w:val="sk-SK"/>
        </w:rPr>
        <w:t>ou</w:t>
      </w:r>
      <w:r w:rsidRPr="00BE31DE">
        <w:rPr>
          <w:szCs w:val="22"/>
          <w:lang w:val="sk-SK"/>
        </w:rPr>
        <w:t xml:space="preserve"> po</w:t>
      </w:r>
      <w:r w:rsidR="00E21A8B" w:rsidRPr="00BE31DE">
        <w:rPr>
          <w:szCs w:val="22"/>
          <w:lang w:val="sk-SK"/>
        </w:rPr>
        <w:t>ruchou</w:t>
      </w:r>
      <w:r w:rsidRPr="00BE31DE">
        <w:rPr>
          <w:szCs w:val="22"/>
          <w:lang w:val="sk-SK"/>
        </w:rPr>
        <w:t xml:space="preserve"> funkcie obličiek (klírens kreatinínu ≥ 30 ml/min ale &lt; 60 ml/min) sa táto fixná kombinácia dávok musí podávať opatrne.</w:t>
      </w:r>
    </w:p>
    <w:p w14:paraId="73B95030" w14:textId="77777777" w:rsidR="00E97B4D" w:rsidRPr="00BE31DE" w:rsidRDefault="00E97B4D" w:rsidP="00E97B4D">
      <w:pPr>
        <w:pStyle w:val="EMEABodyText"/>
        <w:rPr>
          <w:szCs w:val="22"/>
          <w:lang w:val="sk-SK"/>
        </w:rPr>
      </w:pPr>
    </w:p>
    <w:p w14:paraId="27464636" w14:textId="77777777" w:rsidR="00392134" w:rsidRPr="00BE31DE" w:rsidRDefault="00392134" w:rsidP="00392134">
      <w:pPr>
        <w:pStyle w:val="EMEABodyText"/>
        <w:rPr>
          <w:szCs w:val="22"/>
          <w:lang w:val="sk-SK" w:eastAsia="it-IT"/>
        </w:rPr>
      </w:pPr>
      <w:r w:rsidRPr="00BE31DE">
        <w:rPr>
          <w:szCs w:val="22"/>
          <w:u w:val="single"/>
          <w:lang w:val="sk-SK" w:eastAsia="it-IT"/>
        </w:rPr>
        <w:t>Duálna inhibícia systému renín-angiotenzín-aldosterón (RAAS)</w:t>
      </w:r>
      <w:r w:rsidRPr="00BE31DE">
        <w:rPr>
          <w:szCs w:val="22"/>
          <w:lang w:val="sk-SK" w:eastAsia="it-IT"/>
        </w:rPr>
        <w:t>: preukázalo sa, že súbežné použitie inhibítorov ACE, blokátorov receptorov angiotenzínu II alebo aliskirenu zvyšuje riziko hypotenzie, hyperkaliémie a zníženia funkcie obličiek (vrátane akútneho zlyhania obličiek). Duálna inhibícia RAAS kombinovaným použitím inhibítorov ACE, blokátorov receptorov angiotenzínu II alebo aliskirenu sa preto neodporúča (pozri časti 4.5 a 5.1). Ak sa liečba duálnou inhibíciou považuje za absolútne nevyhnutnú, má sa podať iba pod dohľadom odborníka a u pacienta sa majú často a dôsledne kontrolovať funkcia obličiek, elektrolyty a krvný tlak.</w:t>
      </w:r>
    </w:p>
    <w:p w14:paraId="4E005A5C" w14:textId="77777777" w:rsidR="00392134" w:rsidRPr="00BE31DE" w:rsidRDefault="00392134" w:rsidP="00392134">
      <w:pPr>
        <w:pStyle w:val="EMEABodyText"/>
        <w:rPr>
          <w:szCs w:val="22"/>
          <w:lang w:val="sk-SK"/>
        </w:rPr>
      </w:pPr>
      <w:r w:rsidRPr="00BE31DE">
        <w:rPr>
          <w:szCs w:val="22"/>
          <w:lang w:val="sk-SK" w:eastAsia="it-IT"/>
        </w:rPr>
        <w:t>Inhibítory ACE a blokátory receptorov angiotenzínu II sa nemajú súbežne používať u pacientov s diabetickou nefropatiou.</w:t>
      </w:r>
    </w:p>
    <w:p w14:paraId="7E9765F7" w14:textId="77777777" w:rsidR="008E67A2" w:rsidRPr="00BE31DE" w:rsidRDefault="008E67A2">
      <w:pPr>
        <w:pStyle w:val="EMEABodyText"/>
        <w:rPr>
          <w:szCs w:val="22"/>
          <w:lang w:val="sk-SK"/>
        </w:rPr>
      </w:pPr>
    </w:p>
    <w:p w14:paraId="112FC02D" w14:textId="77777777" w:rsidR="008E67A2" w:rsidRPr="00BE31DE" w:rsidRDefault="008E67A2">
      <w:pPr>
        <w:pStyle w:val="EMEABodyText"/>
        <w:rPr>
          <w:szCs w:val="22"/>
          <w:lang w:val="sk-SK"/>
        </w:rPr>
      </w:pPr>
      <w:r w:rsidRPr="00BE31DE">
        <w:rPr>
          <w:szCs w:val="22"/>
          <w:u w:val="single"/>
          <w:lang w:val="sk-SK"/>
        </w:rPr>
        <w:t>Po</w:t>
      </w:r>
      <w:r w:rsidR="00E21A8B" w:rsidRPr="00BE31DE">
        <w:rPr>
          <w:szCs w:val="22"/>
          <w:u w:val="single"/>
          <w:lang w:val="sk-SK"/>
        </w:rPr>
        <w:t>rucha</w:t>
      </w:r>
      <w:r w:rsidRPr="00BE31DE">
        <w:rPr>
          <w:szCs w:val="22"/>
          <w:u w:val="single"/>
          <w:lang w:val="sk-SK"/>
        </w:rPr>
        <w:t xml:space="preserve"> funkcie pečene</w:t>
      </w:r>
      <w:r w:rsidRPr="00BE31DE">
        <w:rPr>
          <w:szCs w:val="22"/>
          <w:lang w:val="sk-SK"/>
        </w:rPr>
        <w:t>: u pacientov s po</w:t>
      </w:r>
      <w:r w:rsidR="00E21A8B" w:rsidRPr="00BE31DE">
        <w:rPr>
          <w:szCs w:val="22"/>
          <w:lang w:val="sk-SK"/>
        </w:rPr>
        <w:t>ruchou</w:t>
      </w:r>
      <w:r w:rsidRPr="00BE31DE">
        <w:rPr>
          <w:szCs w:val="22"/>
          <w:lang w:val="sk-SK"/>
        </w:rPr>
        <w:t xml:space="preserve"> funkci</w:t>
      </w:r>
      <w:r w:rsidR="00E21A8B" w:rsidRPr="00BE31DE">
        <w:rPr>
          <w:szCs w:val="22"/>
          <w:lang w:val="sk-SK"/>
        </w:rPr>
        <w:t>e</w:t>
      </w:r>
      <w:r w:rsidRPr="00BE31DE">
        <w:rPr>
          <w:szCs w:val="22"/>
          <w:lang w:val="sk-SK"/>
        </w:rPr>
        <w:t xml:space="preserve"> pečene alebo s progresívnym ochorením pečene sa musia tiazidy používať opatrne, pretože aj malá zmena v</w:t>
      </w:r>
      <w:r w:rsidR="00A719AB" w:rsidRPr="00BE31DE">
        <w:rPr>
          <w:szCs w:val="22"/>
          <w:lang w:val="sk-SK"/>
        </w:rPr>
        <w:t> </w:t>
      </w:r>
      <w:r w:rsidRPr="00BE31DE">
        <w:rPr>
          <w:szCs w:val="22"/>
          <w:lang w:val="sk-SK"/>
        </w:rPr>
        <w:t>rovnováhe telesných tekutín a elektrolytov môže vyústiť do hepatálnej kómy. Nie sú klinické skúsenosti s používaním CoAprovelu u pacientov s po</w:t>
      </w:r>
      <w:r w:rsidR="00E21A8B" w:rsidRPr="00BE31DE">
        <w:rPr>
          <w:szCs w:val="22"/>
          <w:lang w:val="sk-SK"/>
        </w:rPr>
        <w:t>ruchou</w:t>
      </w:r>
      <w:r w:rsidRPr="00BE31DE">
        <w:rPr>
          <w:szCs w:val="22"/>
          <w:lang w:val="sk-SK"/>
        </w:rPr>
        <w:t xml:space="preserve"> funkcie pečene. </w:t>
      </w:r>
    </w:p>
    <w:p w14:paraId="6FEC332B" w14:textId="77777777" w:rsidR="008E67A2" w:rsidRPr="00BE31DE" w:rsidRDefault="008E67A2">
      <w:pPr>
        <w:pStyle w:val="EMEABodyText"/>
        <w:rPr>
          <w:szCs w:val="22"/>
          <w:lang w:val="sk-SK"/>
        </w:rPr>
      </w:pPr>
    </w:p>
    <w:p w14:paraId="5373FAFF" w14:textId="77777777" w:rsidR="008E67A2" w:rsidRPr="00BE31DE" w:rsidRDefault="008E67A2">
      <w:pPr>
        <w:pStyle w:val="EMEABodyText"/>
        <w:rPr>
          <w:szCs w:val="22"/>
          <w:lang w:val="sk-SK"/>
        </w:rPr>
      </w:pPr>
      <w:r w:rsidRPr="00BE31DE">
        <w:rPr>
          <w:szCs w:val="22"/>
          <w:u w:val="single"/>
          <w:lang w:val="sk-SK"/>
        </w:rPr>
        <w:t>Stenóza aortálnej a mitrálnej chlopne, obštruktívna hypertrofická kardiomyopatia</w:t>
      </w:r>
      <w:r w:rsidRPr="00BE31DE">
        <w:rPr>
          <w:szCs w:val="22"/>
          <w:lang w:val="sk-SK"/>
        </w:rPr>
        <w:t>: tak, ako pri podávaní iných vazodilatancií, u pacientov s aortálnou alebo mitrálnou stenózou, alebo obštruktívnou hypertrofickou kardiomyopatiou, je potrebná zvláštna opatrnosť.</w:t>
      </w:r>
    </w:p>
    <w:p w14:paraId="2370E493" w14:textId="77777777" w:rsidR="008E67A2" w:rsidRPr="00BE31DE" w:rsidRDefault="008E67A2">
      <w:pPr>
        <w:pStyle w:val="EMEABodyText"/>
        <w:rPr>
          <w:szCs w:val="22"/>
          <w:lang w:val="sk-SK"/>
        </w:rPr>
      </w:pPr>
    </w:p>
    <w:p w14:paraId="3CFDB05F" w14:textId="77777777" w:rsidR="008E67A2" w:rsidRPr="00BE31DE" w:rsidRDefault="008E67A2">
      <w:pPr>
        <w:pStyle w:val="EMEABodyText"/>
        <w:rPr>
          <w:szCs w:val="22"/>
          <w:lang w:val="sk-SK"/>
        </w:rPr>
      </w:pPr>
      <w:r w:rsidRPr="00BE31DE">
        <w:rPr>
          <w:szCs w:val="22"/>
          <w:u w:val="single"/>
          <w:lang w:val="sk-SK"/>
        </w:rPr>
        <w:t>Primárny aldosteronizmus</w:t>
      </w:r>
      <w:r w:rsidRPr="00BE31DE">
        <w:rPr>
          <w:szCs w:val="22"/>
          <w:lang w:val="sk-SK"/>
        </w:rPr>
        <w:t xml:space="preserve">: pacienti s primárnym aldosteronizmom všeobecne neodpovedajú na antihypertenzívne lieky pôsobiace cez inhibíciu renín-angiotenzínového systému. Preto sa neodporúča používať CoAprovel. </w:t>
      </w:r>
    </w:p>
    <w:p w14:paraId="6B640599" w14:textId="77777777" w:rsidR="008E67A2" w:rsidRPr="00BE31DE" w:rsidRDefault="008E67A2">
      <w:pPr>
        <w:pStyle w:val="EMEABodyText"/>
        <w:rPr>
          <w:b/>
          <w:szCs w:val="22"/>
          <w:lang w:val="sk-SK"/>
        </w:rPr>
      </w:pPr>
    </w:p>
    <w:p w14:paraId="7737BDA8" w14:textId="77777777" w:rsidR="008E67A2" w:rsidRPr="00BE31DE" w:rsidRDefault="008E67A2">
      <w:pPr>
        <w:pStyle w:val="EMEABodyText"/>
        <w:rPr>
          <w:szCs w:val="22"/>
          <w:lang w:val="sk-SK"/>
        </w:rPr>
      </w:pPr>
      <w:r w:rsidRPr="00BE31DE">
        <w:rPr>
          <w:szCs w:val="22"/>
          <w:u w:val="single"/>
          <w:lang w:val="sk-SK"/>
        </w:rPr>
        <w:t>Účinky na metabolizmus a endokrinný systém</w:t>
      </w:r>
      <w:r w:rsidRPr="00BE31DE">
        <w:rPr>
          <w:szCs w:val="22"/>
          <w:lang w:val="sk-SK"/>
        </w:rPr>
        <w:t>: liečba tiazidmi môže narušiť toleranciu glukózy. Počas liečby tiazidmi sa môže manifestovať latentný diabetes mellitus.</w:t>
      </w:r>
      <w:r w:rsidR="00473845" w:rsidRPr="00BE31DE">
        <w:rPr>
          <w:szCs w:val="22"/>
          <w:lang w:val="sk-SK"/>
        </w:rPr>
        <w:t xml:space="preserve"> </w:t>
      </w:r>
      <w:bookmarkStart w:id="1215" w:name="_Hlk64558071"/>
      <w:r w:rsidR="00473845" w:rsidRPr="00BE31DE">
        <w:rPr>
          <w:szCs w:val="22"/>
          <w:lang w:val="sk-SK"/>
        </w:rPr>
        <w:t>Irbesartan môže najmä u diabetických pacientov vyvolať hypoglykémiu. U pacientov liečených inzulínom alebo antidiabetikami sa má zvážiť vhodné monitorovanie glukózy v krvi; v prípade potreby sa môže vyžadovať úprava dávky inzulínu alebo antidiabetík (pozri časť 4.5).</w:t>
      </w:r>
    </w:p>
    <w:bookmarkEnd w:id="1215"/>
    <w:p w14:paraId="3073D8A2" w14:textId="77777777" w:rsidR="00473845" w:rsidRPr="00BE31DE" w:rsidRDefault="00473845">
      <w:pPr>
        <w:pStyle w:val="EMEABodyText"/>
        <w:rPr>
          <w:szCs w:val="22"/>
          <w:lang w:val="sk-SK"/>
        </w:rPr>
      </w:pPr>
    </w:p>
    <w:p w14:paraId="674A8967" w14:textId="60941806" w:rsidR="008E67A2" w:rsidRPr="00BE31DE" w:rsidRDefault="008E67A2">
      <w:pPr>
        <w:pStyle w:val="EMEABodyText"/>
        <w:rPr>
          <w:szCs w:val="22"/>
          <w:lang w:val="sk-SK"/>
        </w:rPr>
      </w:pPr>
      <w:r w:rsidRPr="00BE31DE">
        <w:rPr>
          <w:szCs w:val="22"/>
          <w:lang w:val="sk-SK"/>
        </w:rPr>
        <w:t>Liečba tiazidovými diuretikami je spojená so zvýšením hladín cholesterolu a triglyceridov. Pri dávke 12,5 mg, ktorú CoAprovel obsahuje, však tento účinok nebol hlásený alebo bol len minimálny.</w:t>
      </w:r>
    </w:p>
    <w:p w14:paraId="31862A5B" w14:textId="77777777" w:rsidR="008E67A2" w:rsidRPr="00BE31DE" w:rsidRDefault="008E67A2">
      <w:pPr>
        <w:pStyle w:val="EMEABodyText"/>
        <w:rPr>
          <w:szCs w:val="22"/>
          <w:lang w:val="sk-SK"/>
        </w:rPr>
      </w:pPr>
      <w:r w:rsidRPr="00BE31DE">
        <w:rPr>
          <w:szCs w:val="22"/>
          <w:lang w:val="sk-SK"/>
        </w:rPr>
        <w:t>U</w:t>
      </w:r>
      <w:r w:rsidR="00E21A8B" w:rsidRPr="00BE31DE">
        <w:rPr>
          <w:szCs w:val="22"/>
          <w:lang w:val="sk-SK"/>
        </w:rPr>
        <w:t> </w:t>
      </w:r>
      <w:r w:rsidRPr="00BE31DE">
        <w:rPr>
          <w:szCs w:val="22"/>
          <w:lang w:val="sk-SK"/>
        </w:rPr>
        <w:t>niektorých pacientov, ktorým sa podávajú tiazidy sa môže vyskytnúť hyperurikémia alebo sa môže manifestovať dna.</w:t>
      </w:r>
    </w:p>
    <w:p w14:paraId="0313BB28" w14:textId="77777777" w:rsidR="008E67A2" w:rsidRPr="00BE31DE" w:rsidRDefault="008E67A2">
      <w:pPr>
        <w:pStyle w:val="EMEABodyText"/>
        <w:rPr>
          <w:szCs w:val="22"/>
          <w:lang w:val="sk-SK"/>
        </w:rPr>
      </w:pPr>
    </w:p>
    <w:p w14:paraId="26FF95B2" w14:textId="77777777" w:rsidR="008E67A2" w:rsidRPr="00BE31DE" w:rsidRDefault="008E67A2">
      <w:pPr>
        <w:pStyle w:val="EMEABodyText"/>
        <w:rPr>
          <w:szCs w:val="22"/>
          <w:lang w:val="sk-SK"/>
        </w:rPr>
      </w:pPr>
      <w:r w:rsidRPr="00BE31DE">
        <w:rPr>
          <w:szCs w:val="22"/>
          <w:u w:val="single"/>
          <w:lang w:val="sk-SK"/>
        </w:rPr>
        <w:t>Nerovnováha elektrolytov</w:t>
      </w:r>
      <w:r w:rsidRPr="00BE31DE">
        <w:rPr>
          <w:szCs w:val="22"/>
          <w:lang w:val="sk-SK"/>
        </w:rPr>
        <w:t>: u všetkých pacientov s diuretickou liečbou sa musia vo vhodných pravidelných intervaloch vyšetriť hladiny elektrolytov v sére.</w:t>
      </w:r>
    </w:p>
    <w:p w14:paraId="361E8EEE" w14:textId="77777777" w:rsidR="004A2A3E" w:rsidRPr="00BE31DE" w:rsidRDefault="004A2A3E">
      <w:pPr>
        <w:pStyle w:val="EMEABodyText"/>
        <w:rPr>
          <w:szCs w:val="22"/>
          <w:lang w:val="sk-SK"/>
        </w:rPr>
      </w:pPr>
    </w:p>
    <w:p w14:paraId="4D5E12F5" w14:textId="46E36835" w:rsidR="008E67A2" w:rsidRPr="00BE31DE" w:rsidRDefault="008E67A2">
      <w:pPr>
        <w:pStyle w:val="EMEABodyText"/>
        <w:rPr>
          <w:szCs w:val="22"/>
          <w:lang w:val="sk-SK"/>
        </w:rPr>
      </w:pPr>
      <w:r w:rsidRPr="00BE31DE">
        <w:rPr>
          <w:szCs w:val="22"/>
          <w:lang w:val="sk-SK"/>
        </w:rPr>
        <w:t xml:space="preserve">Tiazidy, vrátane </w:t>
      </w:r>
      <w:del w:id="1216" w:author="Author">
        <w:r w:rsidRPr="00BE31DE" w:rsidDel="00E96BBA">
          <w:rPr>
            <w:szCs w:val="22"/>
            <w:lang w:val="sk-SK"/>
          </w:rPr>
          <w:delText>hydrochlorotiazid</w:delText>
        </w:r>
      </w:del>
      <w:ins w:id="1217" w:author="Author">
        <w:r w:rsidR="00E96BBA">
          <w:rPr>
            <w:szCs w:val="22"/>
            <w:lang w:val="sk-SK"/>
          </w:rPr>
          <w:t>hydrochlórtiazid</w:t>
        </w:r>
      </w:ins>
      <w:r w:rsidRPr="00BE31DE">
        <w:rPr>
          <w:szCs w:val="22"/>
          <w:lang w:val="sk-SK"/>
        </w:rPr>
        <w:t>u, môžu spôsobiť nerovnováhu telesných tekutín alebo elektrolytov (hypokaliémiu, hyponatriémiu a hypochloremickú alkalózu). Varujúce príznaky nerovnováhy tekutín a elektrolytov sú sucho v ústach, smäd, slabosť, letargia, ospalosť, nepokoj, svalová bolesť alebo kŕče, svalová únava, hypotenzia, oligúria, tachykardia a gastrointestinálne poruchy ako nauzea alebo vracanie.</w:t>
      </w:r>
    </w:p>
    <w:p w14:paraId="2D0A1A52" w14:textId="77777777" w:rsidR="004A2A3E" w:rsidRPr="00BE31DE" w:rsidRDefault="004A2A3E">
      <w:pPr>
        <w:pStyle w:val="EMEABodyText"/>
        <w:rPr>
          <w:szCs w:val="22"/>
          <w:lang w:val="sk-SK"/>
        </w:rPr>
      </w:pPr>
    </w:p>
    <w:p w14:paraId="77A0830B" w14:textId="77777777" w:rsidR="008E67A2" w:rsidRPr="00BE31DE" w:rsidRDefault="008E67A2">
      <w:pPr>
        <w:pStyle w:val="EMEABodyText"/>
        <w:rPr>
          <w:szCs w:val="22"/>
          <w:lang w:val="sk-SK"/>
        </w:rPr>
      </w:pPr>
      <w:r w:rsidRPr="00BE31DE">
        <w:rPr>
          <w:szCs w:val="22"/>
          <w:lang w:val="sk-SK"/>
        </w:rPr>
        <w:t>Pri používaní tiazidových diuretík môže vzniknúť hypokaliémia, súčasná liečba irbesartanom však môže znížiť diuretikami indukovanú hypokaliémiu. Riziko hypokaliémie je najvyššie u pacientov s</w:t>
      </w:r>
      <w:r w:rsidR="00A719AB" w:rsidRPr="00BE31DE">
        <w:rPr>
          <w:szCs w:val="22"/>
          <w:lang w:val="sk-SK"/>
        </w:rPr>
        <w:t> </w:t>
      </w:r>
      <w:r w:rsidRPr="00BE31DE">
        <w:rPr>
          <w:szCs w:val="22"/>
          <w:lang w:val="sk-SK"/>
        </w:rPr>
        <w:t xml:space="preserve">cirhózou pečene, u pacientov s nadmernou diurézou, u pacientov s neadekvátnym perorálnym príjmom elektrolytov a u pacientov so súčasnou liečbou kortikosteroidmi alebo ACTH. Naopak, vzhľadom na to, že zložkou CoAprovelu je irbesartan, hyperkaliémia sa môže vyskytnúť hlavne pri </w:t>
      </w:r>
      <w:r w:rsidR="00916784" w:rsidRPr="00BE31DE">
        <w:rPr>
          <w:szCs w:val="22"/>
          <w:lang w:val="sk-SK"/>
        </w:rPr>
        <w:t>poruche</w:t>
      </w:r>
      <w:r w:rsidRPr="00BE31DE">
        <w:rPr>
          <w:szCs w:val="22"/>
          <w:lang w:val="sk-SK"/>
        </w:rPr>
        <w:t xml:space="preserve"> funkcie obličiek a/alebo pri srdcovom zlyhaní a diabetes mellitus. U rizikových pacientov sa odporúča adekvátne monitorovanie draslíka v sére. CoAprovel sa musí obzvlášť opatrne podávať pri súčasnej liečbe draslík šetriacimi diuretikami, pri náhradách draslíka alebo pri soľných náhradách obsahujúcich draslík (pozri časť 4.5).</w:t>
      </w:r>
    </w:p>
    <w:p w14:paraId="63D0333B" w14:textId="77777777" w:rsidR="004A2A3E" w:rsidRPr="00BE31DE" w:rsidRDefault="004A2A3E">
      <w:pPr>
        <w:pStyle w:val="EMEABodyText"/>
        <w:rPr>
          <w:szCs w:val="22"/>
          <w:lang w:val="sk-SK"/>
        </w:rPr>
      </w:pPr>
    </w:p>
    <w:p w14:paraId="454A508D" w14:textId="77777777" w:rsidR="008E67A2" w:rsidRPr="00BE31DE" w:rsidRDefault="008E67A2">
      <w:pPr>
        <w:pStyle w:val="EMEABodyText"/>
        <w:rPr>
          <w:szCs w:val="22"/>
          <w:lang w:val="sk-SK"/>
        </w:rPr>
      </w:pPr>
      <w:r w:rsidRPr="00BE31DE">
        <w:rPr>
          <w:szCs w:val="22"/>
          <w:lang w:val="sk-SK"/>
        </w:rPr>
        <w:lastRenderedPageBreak/>
        <w:t>Neexistujú dôkazy o tom, že by irbesartan mohol znížiť diuretikami indukovanú hyponatriémiu alebo jej predísť. Nedostatok chloridov je väčšinou mierny a zvyčajne nevyžaduje liečbu.</w:t>
      </w:r>
    </w:p>
    <w:p w14:paraId="4F00FD33" w14:textId="77777777" w:rsidR="004A2A3E" w:rsidRPr="00BE31DE" w:rsidRDefault="004A2A3E">
      <w:pPr>
        <w:pStyle w:val="EMEABodyText"/>
        <w:rPr>
          <w:szCs w:val="22"/>
          <w:lang w:val="sk-SK"/>
        </w:rPr>
      </w:pPr>
    </w:p>
    <w:p w14:paraId="73FE6E68" w14:textId="77777777" w:rsidR="008E67A2" w:rsidRPr="00BE31DE" w:rsidRDefault="008E67A2">
      <w:pPr>
        <w:pStyle w:val="EMEABodyText"/>
        <w:rPr>
          <w:szCs w:val="22"/>
          <w:lang w:val="sk-SK"/>
        </w:rPr>
      </w:pPr>
      <w:r w:rsidRPr="00BE31DE">
        <w:rPr>
          <w:szCs w:val="22"/>
          <w:lang w:val="sk-SK"/>
        </w:rPr>
        <w:t>Tiazidy môžu znížiť vylučovanie vápnika močom a tým môžu spôsobiť prechodné a mierne zvýšenie vápnika v sére bez prítomnej poruchy metabolizmu vápnika. Výrazná hyperkalciémia môže svedčiť o</w:t>
      </w:r>
      <w:r w:rsidR="00A719AB" w:rsidRPr="00BE31DE">
        <w:rPr>
          <w:szCs w:val="22"/>
          <w:lang w:val="sk-SK"/>
        </w:rPr>
        <w:t> </w:t>
      </w:r>
      <w:r w:rsidRPr="00BE31DE">
        <w:rPr>
          <w:szCs w:val="22"/>
          <w:lang w:val="sk-SK"/>
        </w:rPr>
        <w:t>latentnej hyperparatyreóze. Pred vykonaním testov funkcie prištítnych teliesok musí byť liečba tiazidmi prerušená.</w:t>
      </w:r>
    </w:p>
    <w:p w14:paraId="02DE86AB" w14:textId="77777777" w:rsidR="004A2A3E" w:rsidRPr="00BE31DE" w:rsidRDefault="004A2A3E">
      <w:pPr>
        <w:pStyle w:val="EMEABodyText"/>
        <w:rPr>
          <w:szCs w:val="22"/>
          <w:lang w:val="sk-SK"/>
        </w:rPr>
      </w:pPr>
    </w:p>
    <w:p w14:paraId="2DE0FD67" w14:textId="77777777" w:rsidR="008E67A2" w:rsidRPr="00BE31DE" w:rsidRDefault="008E67A2">
      <w:pPr>
        <w:pStyle w:val="EMEABodyText"/>
        <w:rPr>
          <w:szCs w:val="22"/>
          <w:lang w:val="sk-SK"/>
        </w:rPr>
      </w:pPr>
      <w:r w:rsidRPr="00BE31DE">
        <w:rPr>
          <w:szCs w:val="22"/>
          <w:lang w:val="sk-SK"/>
        </w:rPr>
        <w:t>Dokázalo sa, že tiazidy zvyšujú exkréciu horčíka močom, čo môže spôsobiť hypomagneziémiu.</w:t>
      </w:r>
    </w:p>
    <w:p w14:paraId="2B662380" w14:textId="77777777" w:rsidR="008E67A2" w:rsidRPr="00BE31DE" w:rsidRDefault="008E67A2">
      <w:pPr>
        <w:pStyle w:val="EMEABodyText"/>
        <w:rPr>
          <w:szCs w:val="22"/>
          <w:lang w:val="sk-SK"/>
        </w:rPr>
      </w:pPr>
    </w:p>
    <w:p w14:paraId="3A7593D8" w14:textId="77777777" w:rsidR="00BC215B" w:rsidRPr="00093DBE" w:rsidRDefault="00BC215B" w:rsidP="00BC215B">
      <w:pPr>
        <w:pStyle w:val="EMEABodyText"/>
        <w:rPr>
          <w:szCs w:val="22"/>
          <w:u w:val="single"/>
          <w:lang w:val="sk-SK"/>
          <w:rPrChange w:id="1218" w:author="Author">
            <w:rPr>
              <w:szCs w:val="22"/>
              <w:u w:val="single"/>
              <w:lang w:val="en-US"/>
            </w:rPr>
          </w:rPrChange>
        </w:rPr>
      </w:pPr>
      <w:r w:rsidRPr="00093DBE">
        <w:rPr>
          <w:szCs w:val="22"/>
          <w:u w:val="single"/>
          <w:lang w:val="sk-SK"/>
          <w:rPrChange w:id="1219" w:author="Author">
            <w:rPr>
              <w:szCs w:val="22"/>
              <w:u w:val="single"/>
              <w:lang w:val="en-US"/>
            </w:rPr>
          </w:rPrChange>
        </w:rPr>
        <w:t>Intestinálny angioedém:</w:t>
      </w:r>
    </w:p>
    <w:p w14:paraId="4BB5981D" w14:textId="77777777" w:rsidR="00BC215B" w:rsidRPr="00442859" w:rsidRDefault="00BC215B" w:rsidP="00BC215B">
      <w:pPr>
        <w:pStyle w:val="EMEABodyText"/>
        <w:rPr>
          <w:szCs w:val="22"/>
          <w:lang w:val="sk-SK"/>
        </w:rPr>
      </w:pPr>
      <w:r w:rsidRPr="00093DBE">
        <w:rPr>
          <w:szCs w:val="22"/>
          <w:lang w:val="sk-SK"/>
          <w:rPrChange w:id="1220" w:author="Author">
            <w:rPr>
              <w:szCs w:val="22"/>
              <w:lang w:val="en-US"/>
            </w:rPr>
          </w:rPrChange>
        </w:rPr>
        <w:t xml:space="preserve">U pacientov liečených antagonistami receptorov angiotenzínu II [vrátane </w:t>
      </w:r>
      <w:r w:rsidRPr="00442859">
        <w:rPr>
          <w:szCs w:val="22"/>
          <w:lang w:val="sk-SK"/>
        </w:rPr>
        <w:t>CoAprovelu</w:t>
      </w:r>
      <w:r w:rsidRPr="00093DBE">
        <w:rPr>
          <w:szCs w:val="22"/>
          <w:lang w:val="sk-SK"/>
          <w:rPrChange w:id="1221" w:author="Author">
            <w:rPr>
              <w:szCs w:val="22"/>
              <w:lang w:val="en-US"/>
            </w:rPr>
          </w:rPrChange>
        </w:rPr>
        <w:t xml:space="preserve">] bol hlásený intestinálny angioedém (pozri časť 4.8). </w:t>
      </w:r>
      <w:r w:rsidRPr="00093DBE">
        <w:rPr>
          <w:szCs w:val="22"/>
          <w:lang w:val="pl-PL"/>
          <w:rPrChange w:id="1222" w:author="Author">
            <w:rPr>
              <w:szCs w:val="22"/>
              <w:lang w:val="en-US"/>
            </w:rPr>
          </w:rPrChange>
        </w:rPr>
        <w:t xml:space="preserve">U týchto pacientov sa vyskytla bolesť brucha, nauzea, </w:t>
      </w:r>
      <w:r w:rsidRPr="00093DBE">
        <w:rPr>
          <w:szCs w:val="22"/>
          <w:lang w:val="pl-PL"/>
          <w:rPrChange w:id="1223" w:author="Author">
            <w:rPr>
              <w:szCs w:val="22"/>
            </w:rPr>
          </w:rPrChange>
        </w:rPr>
        <w:t xml:space="preserve">vracanie a hnačka. Príznaky ustúpili po vysadení antagonistov receptorov angiotenzínu II. Ak je diagnostikovaný intestinálny angioedém, liečba </w:t>
      </w:r>
      <w:r w:rsidRPr="00442859">
        <w:rPr>
          <w:szCs w:val="22"/>
          <w:lang w:val="sk-SK"/>
        </w:rPr>
        <w:t xml:space="preserve">CoAprovelom </w:t>
      </w:r>
      <w:r w:rsidRPr="00093DBE">
        <w:rPr>
          <w:szCs w:val="22"/>
          <w:lang w:val="pl-PL"/>
          <w:rPrChange w:id="1224" w:author="Author">
            <w:rPr>
              <w:szCs w:val="22"/>
            </w:rPr>
          </w:rPrChange>
        </w:rPr>
        <w:t>sa má prerušiť a má sa začať primerané sledovanie pacienta až do úplného vymiznutia príznakov.</w:t>
      </w:r>
    </w:p>
    <w:p w14:paraId="59CEC230" w14:textId="77777777" w:rsidR="00BC215B" w:rsidRDefault="00BC215B">
      <w:pPr>
        <w:pStyle w:val="EMEABodyText"/>
        <w:rPr>
          <w:szCs w:val="22"/>
          <w:u w:val="single"/>
          <w:lang w:val="sk-SK"/>
        </w:rPr>
      </w:pPr>
    </w:p>
    <w:p w14:paraId="086CB022" w14:textId="77E9A794" w:rsidR="008E67A2" w:rsidRPr="00BE31DE" w:rsidRDefault="008E67A2">
      <w:pPr>
        <w:pStyle w:val="EMEABodyText"/>
        <w:rPr>
          <w:szCs w:val="22"/>
          <w:lang w:val="sk-SK"/>
        </w:rPr>
      </w:pPr>
      <w:r w:rsidRPr="00BE31DE">
        <w:rPr>
          <w:szCs w:val="22"/>
          <w:u w:val="single"/>
          <w:lang w:val="sk-SK"/>
        </w:rPr>
        <w:t>Lítium</w:t>
      </w:r>
      <w:r w:rsidRPr="00BE31DE">
        <w:rPr>
          <w:szCs w:val="22"/>
          <w:lang w:val="sk-SK"/>
        </w:rPr>
        <w:t>: neodporúča sa kombinácia lítia s CoAprovelom (pozri časť 4.5).</w:t>
      </w:r>
    </w:p>
    <w:p w14:paraId="4CADB888" w14:textId="77777777" w:rsidR="008E67A2" w:rsidRPr="00BE31DE" w:rsidRDefault="008E67A2">
      <w:pPr>
        <w:pStyle w:val="EMEABodyText"/>
        <w:rPr>
          <w:szCs w:val="22"/>
          <w:lang w:val="sk-SK"/>
        </w:rPr>
      </w:pPr>
    </w:p>
    <w:p w14:paraId="3F8D0B61" w14:textId="1D21932C" w:rsidR="008E67A2" w:rsidRPr="00BE31DE" w:rsidRDefault="008E67A2">
      <w:pPr>
        <w:pStyle w:val="EMEABodyText"/>
        <w:rPr>
          <w:szCs w:val="22"/>
          <w:lang w:val="sk-SK"/>
        </w:rPr>
      </w:pPr>
      <w:r w:rsidRPr="00BE31DE">
        <w:rPr>
          <w:szCs w:val="22"/>
          <w:u w:val="single"/>
          <w:lang w:val="sk-SK"/>
        </w:rPr>
        <w:t>Antidopingový test</w:t>
      </w:r>
      <w:r w:rsidRPr="00BE31DE">
        <w:rPr>
          <w:szCs w:val="22"/>
          <w:lang w:val="sk-SK"/>
        </w:rPr>
        <w:t xml:space="preserve">: </w:t>
      </w:r>
      <w:del w:id="1225" w:author="Author">
        <w:r w:rsidRPr="00BE31DE" w:rsidDel="00E96BBA">
          <w:rPr>
            <w:szCs w:val="22"/>
            <w:lang w:val="sk-SK"/>
          </w:rPr>
          <w:delText>hydrochlorotiazid</w:delText>
        </w:r>
      </w:del>
      <w:ins w:id="1226" w:author="Author">
        <w:r w:rsidR="00E96BBA">
          <w:rPr>
            <w:szCs w:val="22"/>
            <w:lang w:val="sk-SK"/>
          </w:rPr>
          <w:t>hydrochlórtiazid</w:t>
        </w:r>
      </w:ins>
      <w:r w:rsidRPr="00BE31DE">
        <w:rPr>
          <w:szCs w:val="22"/>
          <w:lang w:val="sk-SK"/>
        </w:rPr>
        <w:t xml:space="preserve"> obsiahnutý v tomto lieku by mohol spôsobiť pozitívne analytické výsledky v antidopingovom teste.</w:t>
      </w:r>
    </w:p>
    <w:p w14:paraId="20FA5724" w14:textId="77777777" w:rsidR="008E67A2" w:rsidRPr="00BE31DE" w:rsidRDefault="008E67A2">
      <w:pPr>
        <w:pStyle w:val="EMEABodyText"/>
        <w:rPr>
          <w:b/>
          <w:szCs w:val="22"/>
          <w:lang w:val="sk-SK"/>
        </w:rPr>
      </w:pPr>
    </w:p>
    <w:p w14:paraId="3EEDBDD2" w14:textId="77777777" w:rsidR="008E67A2" w:rsidRPr="00BE31DE" w:rsidRDefault="008E67A2">
      <w:pPr>
        <w:pStyle w:val="EMEABodyText"/>
        <w:rPr>
          <w:szCs w:val="22"/>
          <w:lang w:val="sk-SK"/>
        </w:rPr>
      </w:pPr>
      <w:r w:rsidRPr="00BE31DE">
        <w:rPr>
          <w:szCs w:val="22"/>
          <w:u w:val="single"/>
          <w:lang w:val="sk-SK"/>
        </w:rPr>
        <w:t>Všeobecne</w:t>
      </w:r>
      <w:r w:rsidRPr="00BE31DE">
        <w:rPr>
          <w:szCs w:val="22"/>
          <w:lang w:val="sk-SK"/>
        </w:rPr>
        <w:t>: u pacientov, ktorých cievny tonus a renálne funkcie závisia predovšetkým od aktivity renín-angiotenzín-aldosterónového systému (napr. pacienti s ťažkým kongestívnym zlyhaním srdca alebo základným renálnym ochorením, vrátane stenózy renálnej artérie), liečba inhibítormi angiotenzín konvertujúceho enzýmu alebo antagonistami receptorov angiotenzínu</w:t>
      </w:r>
      <w:r w:rsidR="00D03758" w:rsidRPr="00BE31DE">
        <w:rPr>
          <w:szCs w:val="22"/>
          <w:lang w:val="sk-SK"/>
        </w:rPr>
        <w:t>-</w:t>
      </w:r>
      <w:r w:rsidRPr="00BE31DE">
        <w:rPr>
          <w:szCs w:val="22"/>
          <w:lang w:val="sk-SK"/>
        </w:rPr>
        <w:t>II, ktoré pôsobia na tento systém, bola spojená s akútnou hypotenziou, azotémiou, oligúriou alebo zriedkavo s akútnym renálnym zlyhaním</w:t>
      </w:r>
      <w:r w:rsidR="0043331A" w:rsidRPr="00BE31DE">
        <w:rPr>
          <w:szCs w:val="22"/>
          <w:lang w:val="sk-SK"/>
        </w:rPr>
        <w:t xml:space="preserve"> (pozri časť 4.5)</w:t>
      </w:r>
      <w:r w:rsidRPr="00BE31DE">
        <w:rPr>
          <w:szCs w:val="22"/>
          <w:lang w:val="sk-SK"/>
        </w:rPr>
        <w:t>. Tak, ako pri iných antihypertenzívach, prudký pokles krvného tlaku u pacientov s ischemickou kardiopatiou alebo ischemickým kardiovaskulárnym ochorením, môže viesť k infarktu myokardu alebo k náhlej cievnej mozgovej príhode.</w:t>
      </w:r>
    </w:p>
    <w:p w14:paraId="4197EE8A" w14:textId="77777777" w:rsidR="004A2A3E" w:rsidRPr="00BE31DE" w:rsidRDefault="004A2A3E">
      <w:pPr>
        <w:pStyle w:val="EMEABodyText"/>
        <w:rPr>
          <w:szCs w:val="22"/>
          <w:lang w:val="sk-SK"/>
        </w:rPr>
      </w:pPr>
    </w:p>
    <w:p w14:paraId="7CA70862" w14:textId="2C17B143" w:rsidR="004A2A3E" w:rsidRPr="00BE31DE" w:rsidRDefault="008E67A2">
      <w:pPr>
        <w:pStyle w:val="EMEABodyText"/>
        <w:rPr>
          <w:szCs w:val="22"/>
          <w:lang w:val="sk-SK"/>
        </w:rPr>
      </w:pPr>
      <w:r w:rsidRPr="00BE31DE">
        <w:rPr>
          <w:szCs w:val="22"/>
          <w:lang w:val="sk-SK"/>
        </w:rPr>
        <w:t>U pacientov s alebo bez anamnézy alergie alebo bronchiálnej astmy môžu nastať reakcie z</w:t>
      </w:r>
      <w:r w:rsidR="00A719AB" w:rsidRPr="00BE31DE">
        <w:rPr>
          <w:szCs w:val="22"/>
          <w:lang w:val="sk-SK"/>
        </w:rPr>
        <w:t> </w:t>
      </w:r>
      <w:r w:rsidRPr="00BE31DE">
        <w:rPr>
          <w:szCs w:val="22"/>
          <w:lang w:val="sk-SK"/>
        </w:rPr>
        <w:t xml:space="preserve">precitlivenosti na </w:t>
      </w:r>
      <w:del w:id="1227" w:author="Author">
        <w:r w:rsidRPr="00BE31DE" w:rsidDel="00E96BBA">
          <w:rPr>
            <w:szCs w:val="22"/>
            <w:lang w:val="sk-SK"/>
          </w:rPr>
          <w:delText>hydrochlorotiazid</w:delText>
        </w:r>
      </w:del>
      <w:ins w:id="1228" w:author="Author">
        <w:r w:rsidR="00E96BBA">
          <w:rPr>
            <w:szCs w:val="22"/>
            <w:lang w:val="sk-SK"/>
          </w:rPr>
          <w:t>hydrochlórtiazid</w:t>
        </w:r>
      </w:ins>
      <w:r w:rsidRPr="00BE31DE">
        <w:rPr>
          <w:szCs w:val="22"/>
          <w:lang w:val="sk-SK"/>
        </w:rPr>
        <w:t xml:space="preserve">, väčšia pravdepodobnosť je však u pacientov s anamnézou. </w:t>
      </w:r>
    </w:p>
    <w:p w14:paraId="2EF99927" w14:textId="77777777" w:rsidR="004A2A3E" w:rsidRPr="00BE31DE" w:rsidRDefault="004A2A3E">
      <w:pPr>
        <w:pStyle w:val="EMEABodyText"/>
        <w:rPr>
          <w:szCs w:val="22"/>
          <w:lang w:val="sk-SK"/>
        </w:rPr>
      </w:pPr>
    </w:p>
    <w:p w14:paraId="38754941" w14:textId="77777777" w:rsidR="008E67A2" w:rsidRPr="00BE31DE" w:rsidRDefault="008E67A2">
      <w:pPr>
        <w:pStyle w:val="EMEABodyText"/>
        <w:rPr>
          <w:szCs w:val="22"/>
          <w:lang w:val="sk-SK"/>
        </w:rPr>
      </w:pPr>
      <w:r w:rsidRPr="00BE31DE">
        <w:rPr>
          <w:szCs w:val="22"/>
          <w:lang w:val="sk-SK"/>
        </w:rPr>
        <w:t>Pri používaní tiazidových diuretík bolo hlásené zhoršenie alebo aktivácia systémového lupus erythematosus.</w:t>
      </w:r>
    </w:p>
    <w:p w14:paraId="06882586" w14:textId="77777777" w:rsidR="004A2A3E" w:rsidRPr="00BE31DE" w:rsidRDefault="004A2A3E">
      <w:pPr>
        <w:pStyle w:val="EMEABodyText"/>
        <w:rPr>
          <w:szCs w:val="22"/>
          <w:lang w:val="sk-SK"/>
        </w:rPr>
      </w:pPr>
    </w:p>
    <w:p w14:paraId="3014302A" w14:textId="77777777" w:rsidR="008E67A2" w:rsidRPr="00BE31DE" w:rsidRDefault="008E67A2" w:rsidP="00877671">
      <w:pPr>
        <w:pStyle w:val="EMEABodyText"/>
        <w:rPr>
          <w:szCs w:val="22"/>
          <w:lang w:val="sk-SK"/>
        </w:rPr>
      </w:pPr>
      <w:r w:rsidRPr="00BE31DE">
        <w:rPr>
          <w:szCs w:val="22"/>
          <w:lang w:val="sk-SK"/>
        </w:rPr>
        <w:t>Prípady fotosenzitívnych reakcií sa vyskytli po tiazidových diuretikách (pozri časť 4.8). Ak sa fotosenzitivita vyskytne počas liečby, odporúča sa ukončiť liečbu. Ak je opakované podanie diuretika nevyhnutné, odporúča sa chrániť exponovanú oblasť pred slnkom alebo umelým UVA.</w:t>
      </w:r>
    </w:p>
    <w:p w14:paraId="118894BA" w14:textId="77777777" w:rsidR="008E67A2" w:rsidRPr="00BE31DE" w:rsidRDefault="008E67A2">
      <w:pPr>
        <w:pStyle w:val="EMEABodyText"/>
        <w:rPr>
          <w:szCs w:val="22"/>
          <w:lang w:val="sk-SK"/>
        </w:rPr>
      </w:pPr>
    </w:p>
    <w:p w14:paraId="3FBE5267" w14:textId="77777777" w:rsidR="008E67A2" w:rsidRPr="00BE31DE" w:rsidRDefault="008E67A2">
      <w:pPr>
        <w:pStyle w:val="EMEABodyText"/>
        <w:rPr>
          <w:szCs w:val="22"/>
          <w:lang w:val="sk-SK"/>
        </w:rPr>
      </w:pPr>
      <w:r w:rsidRPr="00BE31DE">
        <w:rPr>
          <w:szCs w:val="22"/>
          <w:u w:val="single"/>
          <w:lang w:val="sk-SK"/>
        </w:rPr>
        <w:t>Gravidita:</w:t>
      </w:r>
      <w:r w:rsidRPr="00BE31DE">
        <w:rPr>
          <w:szCs w:val="22"/>
          <w:lang w:val="sk-SK"/>
        </w:rPr>
        <w:t xml:space="preserve"> </w:t>
      </w:r>
      <w:r w:rsidR="00214E85" w:rsidRPr="00BE31DE">
        <w:rPr>
          <w:szCs w:val="22"/>
          <w:lang w:val="sk-SK"/>
        </w:rPr>
        <w:t>a</w:t>
      </w:r>
      <w:r w:rsidRPr="00BE31DE">
        <w:rPr>
          <w:szCs w:val="22"/>
          <w:lang w:val="sk-SK"/>
        </w:rPr>
        <w:t>ntagonisty receptora angiotenzínu</w:t>
      </w:r>
      <w:r w:rsidR="00D03758" w:rsidRPr="00BE31DE">
        <w:rPr>
          <w:szCs w:val="22"/>
          <w:lang w:val="sk-SK"/>
        </w:rPr>
        <w:t>-</w:t>
      </w:r>
      <w:r w:rsidRPr="00BE31DE">
        <w:rPr>
          <w:szCs w:val="22"/>
          <w:lang w:val="sk-SK"/>
        </w:rPr>
        <w:t>II (AIIRAs) sa nemajú začať podávať počas gravidity. Pokiaľ nie je pokračovanie liečby AIIRA nevyhnutné, u pacientok plánujúcich graviditu sa má zmeniť liečba na alternatívnu antihypertenzívnu liečbu, ktorá má preukázaný profil bezpečnosti na použitie počas gravidity. Ak sa gravidita potvrdí, liečba AIIRAs má okamžite ukončiť a ak je vhodné, začať alternatívnu liečbu (pozri časti 4.3 a 4.6).</w:t>
      </w:r>
    </w:p>
    <w:p w14:paraId="036C010E" w14:textId="77777777" w:rsidR="008E67A2" w:rsidRPr="00BE31DE" w:rsidRDefault="008E67A2">
      <w:pPr>
        <w:pStyle w:val="EMEABodyText"/>
        <w:rPr>
          <w:szCs w:val="22"/>
          <w:lang w:val="sk-SK"/>
        </w:rPr>
      </w:pPr>
    </w:p>
    <w:p w14:paraId="61711C13" w14:textId="02D42B47" w:rsidR="008E67A2" w:rsidRPr="00BE31DE" w:rsidRDefault="00E7570B" w:rsidP="00877671">
      <w:pPr>
        <w:rPr>
          <w:szCs w:val="22"/>
          <w:lang w:val="sk-SK"/>
        </w:rPr>
      </w:pPr>
      <w:r w:rsidRPr="00BE31DE">
        <w:rPr>
          <w:szCs w:val="22"/>
          <w:u w:val="single"/>
          <w:lang w:val="sk-SK"/>
        </w:rPr>
        <w:t>Choroidálna efúzia, a</w:t>
      </w:r>
      <w:r w:rsidR="008E67A2" w:rsidRPr="00BE31DE">
        <w:rPr>
          <w:szCs w:val="22"/>
          <w:u w:val="single"/>
          <w:lang w:val="sk-SK"/>
        </w:rPr>
        <w:t>kútna myopia a sekundárny akútny glaukóm s uzavretým uhlom:</w:t>
      </w:r>
      <w:r w:rsidR="008E67A2" w:rsidRPr="00BE31DE">
        <w:rPr>
          <w:szCs w:val="22"/>
          <w:lang w:val="sk-SK"/>
        </w:rPr>
        <w:t xml:space="preserve"> liečivá sulfónamidy alebo liečivá deriváty sulfónamidov môžu spôsobiť idiosynkratickú reakciu vedúcu k</w:t>
      </w:r>
      <w:r w:rsidRPr="00BE31DE">
        <w:rPr>
          <w:szCs w:val="22"/>
          <w:lang w:val="sk-SK"/>
        </w:rPr>
        <w:t xml:space="preserve"> choroidálnej efúzii s poruchou zorného poľa, </w:t>
      </w:r>
      <w:r w:rsidR="008E67A2" w:rsidRPr="00BE31DE">
        <w:rPr>
          <w:szCs w:val="22"/>
          <w:lang w:val="sk-SK"/>
        </w:rPr>
        <w:t xml:space="preserve">prechodnej myopii a akútnemu glaukómu s uzavretým uhlom. Hoci je </w:t>
      </w:r>
      <w:del w:id="1229" w:author="Author">
        <w:r w:rsidR="008E67A2" w:rsidRPr="00BE31DE" w:rsidDel="00E96BBA">
          <w:rPr>
            <w:szCs w:val="22"/>
            <w:lang w:val="sk-SK"/>
          </w:rPr>
          <w:delText>hydrochlorotiazid</w:delText>
        </w:r>
      </w:del>
      <w:ins w:id="1230" w:author="Author">
        <w:r w:rsidR="00E96BBA">
          <w:rPr>
            <w:szCs w:val="22"/>
            <w:lang w:val="sk-SK"/>
          </w:rPr>
          <w:t>hydrochlórtiazid</w:t>
        </w:r>
      </w:ins>
      <w:r w:rsidR="008E67A2" w:rsidRPr="00BE31DE">
        <w:rPr>
          <w:szCs w:val="22"/>
          <w:lang w:val="sk-SK"/>
        </w:rPr>
        <w:t xml:space="preserve"> sulfónamid, doposiaľ sa po </w:t>
      </w:r>
      <w:del w:id="1231" w:author="Author">
        <w:r w:rsidR="008E67A2" w:rsidRPr="00BE31DE" w:rsidDel="00E96BBA">
          <w:rPr>
            <w:szCs w:val="22"/>
            <w:lang w:val="sk-SK"/>
          </w:rPr>
          <w:delText>hydrochlorotiazid</w:delText>
        </w:r>
      </w:del>
      <w:ins w:id="1232" w:author="Author">
        <w:r w:rsidR="00E96BBA">
          <w:rPr>
            <w:szCs w:val="22"/>
            <w:lang w:val="sk-SK"/>
          </w:rPr>
          <w:t>hydrochlórtiazid</w:t>
        </w:r>
      </w:ins>
      <w:r w:rsidR="008E67A2" w:rsidRPr="00BE31DE">
        <w:rPr>
          <w:szCs w:val="22"/>
          <w:lang w:val="sk-SK"/>
        </w:rPr>
        <w:t>e hlásili iba ojedinelé prípady akútneho glaukómu s uzavretým uhlom. Symptómy zahŕňajú akútny nástup zníženej ostrosti zraku alebo bolesť očí a typicky sa objavujú v priebehu hodín až týždňov po začatí užívania liečiva. Neliečený akútny glaukóm s uzavretým uhlom môže viesť k</w:t>
      </w:r>
      <w:r w:rsidR="00A719AB" w:rsidRPr="00BE31DE">
        <w:rPr>
          <w:szCs w:val="22"/>
          <w:lang w:val="sk-SK"/>
        </w:rPr>
        <w:t> </w:t>
      </w:r>
      <w:r w:rsidR="008E67A2" w:rsidRPr="00BE31DE">
        <w:rPr>
          <w:szCs w:val="22"/>
          <w:lang w:val="sk-SK"/>
        </w:rPr>
        <w:t xml:space="preserve">trvalej strate zraku. Primárna liečba je ukončiť užívanie liečiva tak rýchlo, ako je to možné. Ak vnútroočný tlak nie je kontrolovateľný, možno zvážiť potrebu rýchlej </w:t>
      </w:r>
      <w:r w:rsidR="008E67A2" w:rsidRPr="00BE31DE">
        <w:rPr>
          <w:szCs w:val="22"/>
          <w:lang w:val="sk-SK"/>
        </w:rPr>
        <w:lastRenderedPageBreak/>
        <w:t>lekárskej alebo chirurgickej liečby. Rizikové faktory rozvoja akútneho glaukómu s uzavretým uhlom môžu zahŕňať alergiu na sulfónamidy alebo penicilín v anamnéze (pozri časť 4.8).</w:t>
      </w:r>
    </w:p>
    <w:p w14:paraId="4B4EE243" w14:textId="77777777" w:rsidR="00F60709" w:rsidRPr="00BE31DE" w:rsidRDefault="00F60709" w:rsidP="00877671">
      <w:pPr>
        <w:rPr>
          <w:szCs w:val="22"/>
          <w:lang w:val="sk-SK"/>
        </w:rPr>
      </w:pPr>
    </w:p>
    <w:p w14:paraId="2C4B0A9E" w14:textId="77777777" w:rsidR="00473845" w:rsidRPr="00BE31DE" w:rsidRDefault="00473845" w:rsidP="00877671">
      <w:pPr>
        <w:rPr>
          <w:szCs w:val="22"/>
          <w:u w:val="single"/>
          <w:lang w:val="sk-SK"/>
        </w:rPr>
      </w:pPr>
      <w:r w:rsidRPr="00BE31DE">
        <w:rPr>
          <w:szCs w:val="22"/>
          <w:u w:val="single"/>
          <w:lang w:val="sk-SK"/>
        </w:rPr>
        <w:t>Pomocné látky:</w:t>
      </w:r>
    </w:p>
    <w:p w14:paraId="55E326EA" w14:textId="77777777" w:rsidR="00F60709" w:rsidRPr="00BE31DE" w:rsidRDefault="00473845" w:rsidP="00F60709">
      <w:pPr>
        <w:rPr>
          <w:szCs w:val="22"/>
          <w:lang w:val="sk-SK"/>
        </w:rPr>
      </w:pPr>
      <w:bookmarkStart w:id="1233" w:name="_Hlk64558107"/>
      <w:r w:rsidRPr="00BE31DE">
        <w:rPr>
          <w:szCs w:val="22"/>
          <w:lang w:val="sk-SK"/>
        </w:rPr>
        <w:t xml:space="preserve">CoAprovel 300 mg/25 mg filmom obalené tablety obsahujú laktózu. </w:t>
      </w:r>
      <w:bookmarkEnd w:id="1233"/>
      <w:r w:rsidR="00F60709" w:rsidRPr="00BE31DE">
        <w:rPr>
          <w:szCs w:val="22"/>
          <w:lang w:val="sk-SK"/>
        </w:rPr>
        <w:t>Pacienti so zriedkavými dedičnými problémami galaktózovej intolerancie, celkovým deficitom laktázy alebo glukózo-galaktózovou malabsorpciou nesmú užívať tento liek.</w:t>
      </w:r>
    </w:p>
    <w:p w14:paraId="0658BED8" w14:textId="77777777" w:rsidR="00F60709" w:rsidRPr="00BE31DE" w:rsidRDefault="00F60709" w:rsidP="00877671">
      <w:pPr>
        <w:rPr>
          <w:szCs w:val="22"/>
          <w:lang w:val="sk-SK"/>
        </w:rPr>
      </w:pPr>
    </w:p>
    <w:p w14:paraId="159E2429" w14:textId="77777777" w:rsidR="00473845" w:rsidRPr="00BE31DE" w:rsidRDefault="00473845" w:rsidP="00473845">
      <w:pPr>
        <w:pStyle w:val="EMEABodyText"/>
        <w:rPr>
          <w:szCs w:val="22"/>
          <w:lang w:val="sk-SK"/>
        </w:rPr>
      </w:pPr>
      <w:r w:rsidRPr="00BE31DE">
        <w:rPr>
          <w:szCs w:val="22"/>
          <w:lang w:val="sk-SK"/>
        </w:rPr>
        <w:t xml:space="preserve">CoAprovel 300 mg/25 mg filmom obalené tablety obsahujú </w:t>
      </w:r>
      <w:bookmarkStart w:id="1234" w:name="_Hlk64558131"/>
      <w:r w:rsidRPr="00BE31DE">
        <w:rPr>
          <w:szCs w:val="22"/>
          <w:lang w:val="sk-SK"/>
        </w:rPr>
        <w:t xml:space="preserve">sodík. </w:t>
      </w:r>
      <w:bookmarkStart w:id="1235" w:name="_Hlk64464084"/>
      <w:r w:rsidRPr="00BE31DE">
        <w:rPr>
          <w:szCs w:val="22"/>
          <w:lang w:val="sk-SK"/>
        </w:rPr>
        <w:t>Tento liek obsahuje menej ako 1 mmol sodíka (23 mg) v tablete, t.j. v podstate zanedbateľné množstvo sodíka.</w:t>
      </w:r>
      <w:bookmarkEnd w:id="1235"/>
    </w:p>
    <w:bookmarkEnd w:id="1234"/>
    <w:p w14:paraId="6EDDFB81" w14:textId="77777777" w:rsidR="00473845" w:rsidRPr="00BE31DE" w:rsidRDefault="00473845" w:rsidP="00877671">
      <w:pPr>
        <w:rPr>
          <w:szCs w:val="22"/>
          <w:lang w:val="sk-SK"/>
        </w:rPr>
      </w:pPr>
    </w:p>
    <w:p w14:paraId="5506700F" w14:textId="77777777" w:rsidR="00CB6A36" w:rsidRPr="00BE31DE" w:rsidRDefault="00CB6A36" w:rsidP="00CB6A36">
      <w:pPr>
        <w:autoSpaceDE w:val="0"/>
        <w:autoSpaceDN w:val="0"/>
        <w:adjustRightInd w:val="0"/>
        <w:rPr>
          <w:color w:val="000000"/>
          <w:szCs w:val="22"/>
          <w:lang w:val="sk-SK" w:eastAsia="sk-SK"/>
        </w:rPr>
      </w:pPr>
      <w:r w:rsidRPr="00BE31DE">
        <w:rPr>
          <w:iCs/>
          <w:color w:val="000000"/>
          <w:szCs w:val="22"/>
          <w:u w:val="single"/>
          <w:lang w:val="sk-SK" w:eastAsia="sk-SK"/>
        </w:rPr>
        <w:t>Nemelanómová rakovina kože</w:t>
      </w:r>
    </w:p>
    <w:p w14:paraId="7305D460" w14:textId="208CE4AA" w:rsidR="00CB6A36" w:rsidRPr="00BE31DE" w:rsidRDefault="00CB6A36" w:rsidP="00CB6A36">
      <w:pPr>
        <w:autoSpaceDE w:val="0"/>
        <w:autoSpaceDN w:val="0"/>
        <w:adjustRightInd w:val="0"/>
        <w:rPr>
          <w:color w:val="000000"/>
          <w:szCs w:val="22"/>
          <w:lang w:val="sk-SK" w:eastAsia="sk-SK"/>
        </w:rPr>
      </w:pPr>
      <w:r w:rsidRPr="00BE31DE">
        <w:rPr>
          <w:color w:val="000000"/>
          <w:szCs w:val="22"/>
          <w:lang w:val="sk-SK" w:eastAsia="sk-SK"/>
        </w:rPr>
        <w:t xml:space="preserve">V dvoch epidemiologických štúdiách vychádzajúcich z dánskeho národného onkologického registra (Danish National Cancer Registry) sa pozorovalo zvýšené riziko nemelanómovej rakoviny kože (non-melanoma skin cancer, NMSC) [bazocelulárneho karcinómu (basal cell carcinoma, BCC) a skvamocelulárneho karcinómu (squamous cell carcinoma, SCC)] pri zvyšujúcej sa expozícii kumulatívnej dávke </w:t>
      </w:r>
      <w:del w:id="1236" w:author="Author">
        <w:r w:rsidRPr="00BE31DE" w:rsidDel="00E96BBA">
          <w:rPr>
            <w:color w:val="000000"/>
            <w:szCs w:val="22"/>
            <w:lang w:val="sk-SK" w:eastAsia="sk-SK"/>
          </w:rPr>
          <w:delText>hydrochlorotiazid</w:delText>
        </w:r>
      </w:del>
      <w:ins w:id="1237" w:author="Author">
        <w:r w:rsidR="00E96BBA">
          <w:rPr>
            <w:color w:val="000000"/>
            <w:szCs w:val="22"/>
            <w:lang w:val="sk-SK" w:eastAsia="sk-SK"/>
          </w:rPr>
          <w:t>hydrochlórtiazid</w:t>
        </w:r>
      </w:ins>
      <w:r w:rsidRPr="00BE31DE">
        <w:rPr>
          <w:color w:val="000000"/>
          <w:szCs w:val="22"/>
          <w:lang w:val="sk-SK" w:eastAsia="sk-SK"/>
        </w:rPr>
        <w:t xml:space="preserve">u (hydrochlorothiazide, HCTZ). Možným mechanizmom pre vznik NMSC môžu byť fotosenzibilizačné účinky HCTZ. </w:t>
      </w:r>
    </w:p>
    <w:p w14:paraId="41B15A6A" w14:textId="77777777" w:rsidR="00CB6A36" w:rsidRPr="00BE31DE" w:rsidRDefault="00CB6A36" w:rsidP="00CB6A36">
      <w:pPr>
        <w:pStyle w:val="EMEABodyText"/>
        <w:rPr>
          <w:color w:val="000000"/>
          <w:szCs w:val="22"/>
          <w:lang w:val="sk-SK" w:eastAsia="sk-SK"/>
        </w:rPr>
      </w:pPr>
      <w:r w:rsidRPr="00BE31DE">
        <w:rPr>
          <w:color w:val="000000"/>
          <w:szCs w:val="22"/>
          <w:lang w:val="sk-SK" w:eastAsia="sk-SK"/>
        </w:rPr>
        <w:t>Pacientov užívajúcich HCTZ je potrebné informovať o riziku NMSC a odporučiť im, aby si pravidelne kontrolovali kožu kvôli možnému vzniku akýchkoľvek nových lézií a aby urýchlene nahlásili akékoľvek podozrivé kožné lézie. Pacientom je potrebné odporučiť možné preventívne opatrenia, ako je obmedzené vystavovanie sa slnečnému svetlu a UV lúčom a aby v prípade vystavenia sa slnečnému žiareniu používali primeranú ochranu s cieľom minimalizovať riziko kožnej rakoviny. Podozrivé kožné lézie je potrebné urýchlene vyšetriť, potenciálne aj histologickým vyšetrením biopsií. Použitie HCTZ bude možno potrebné prehodnotiť aj v prípade pacientov, u ktorých sa v minulosti vyskytla NMSC (pozri tiež časť 4.8).</w:t>
      </w:r>
    </w:p>
    <w:p w14:paraId="4BE671F1" w14:textId="77777777" w:rsidR="00680917" w:rsidRPr="00BE31DE" w:rsidRDefault="00680917" w:rsidP="00CB6A36">
      <w:pPr>
        <w:pStyle w:val="EMEABodyText"/>
        <w:rPr>
          <w:color w:val="000000"/>
          <w:szCs w:val="22"/>
          <w:lang w:val="sk-SK" w:eastAsia="sk-SK"/>
        </w:rPr>
      </w:pPr>
    </w:p>
    <w:p w14:paraId="62AE17CB" w14:textId="77777777" w:rsidR="00680917" w:rsidRPr="002E1EA9" w:rsidRDefault="00680917" w:rsidP="00680917">
      <w:pPr>
        <w:pStyle w:val="EMEABodyText"/>
        <w:rPr>
          <w:szCs w:val="22"/>
          <w:u w:val="single"/>
          <w:lang w:val="sk-SK"/>
        </w:rPr>
      </w:pPr>
      <w:r w:rsidRPr="002E1EA9">
        <w:rPr>
          <w:szCs w:val="22"/>
          <w:u w:val="single"/>
          <w:lang w:val="sk-SK"/>
        </w:rPr>
        <w:t xml:space="preserve">Akútna respiračná toxicita </w:t>
      </w:r>
    </w:p>
    <w:p w14:paraId="4BD3C081" w14:textId="77777777" w:rsidR="00680917" w:rsidRPr="00BE31DE" w:rsidRDefault="00680917" w:rsidP="00680917">
      <w:pPr>
        <w:pStyle w:val="EMEABodyText"/>
        <w:rPr>
          <w:color w:val="000000"/>
          <w:szCs w:val="22"/>
          <w:lang w:val="sk-SK" w:eastAsia="sk-SK"/>
        </w:rPr>
      </w:pPr>
      <w:r w:rsidRPr="002E1EA9">
        <w:rPr>
          <w:szCs w:val="22"/>
          <w:lang w:val="sk-SK"/>
        </w:rPr>
        <w:t>Po užití hydrochlórtiazidu boli hlásené veľmi zriedkavé závažné prípady akútnej respiračnej toxicity vrátane syndrómu akútnej respiračnej tiesne (acute respiratory distress syndrome, ARDS). Pľúcny edém sa zvyčajne rozvinie do niekoľkých minút až hodín po užití hydrochlórtiazidu. K počiatočným príznakom patria dýchavičnosť, horúčka, zhoršenie funkcie pľúc a hypotenzia. Ak existuje podozrenie na diagnózu ARDS, CoAprovel sa má vysadiť a má sa poskytnúť vhodná liečba. Hydrochlórtiazid sa nemá podávať pacientom, u ktorých sa v minulosti vyskytol ARDS po užití hydrochlórtiazidu.</w:t>
      </w:r>
    </w:p>
    <w:p w14:paraId="158CF513" w14:textId="77777777" w:rsidR="008E67A2" w:rsidRPr="00BE31DE" w:rsidRDefault="008E67A2">
      <w:pPr>
        <w:pStyle w:val="EMEABodyText"/>
        <w:rPr>
          <w:szCs w:val="22"/>
          <w:lang w:val="sk-SK"/>
        </w:rPr>
      </w:pPr>
    </w:p>
    <w:p w14:paraId="5BA29612" w14:textId="4DCDC161" w:rsidR="008E67A2" w:rsidRPr="00BE31DE" w:rsidRDefault="008E67A2">
      <w:pPr>
        <w:pStyle w:val="EMEAHeading2"/>
        <w:rPr>
          <w:szCs w:val="22"/>
          <w:lang w:val="sk-SK"/>
        </w:rPr>
      </w:pPr>
      <w:r w:rsidRPr="00BE31DE">
        <w:rPr>
          <w:szCs w:val="22"/>
          <w:lang w:val="sk-SK"/>
        </w:rPr>
        <w:t>4.5</w:t>
      </w:r>
      <w:r w:rsidRPr="00BE31DE">
        <w:rPr>
          <w:szCs w:val="22"/>
          <w:lang w:val="sk-SK"/>
        </w:rPr>
        <w:tab/>
        <w:t>Liekové a iné interakcie</w:t>
      </w:r>
      <w:r w:rsidR="003526B5">
        <w:rPr>
          <w:szCs w:val="22"/>
          <w:lang w:val="sk-SK"/>
        </w:rPr>
        <w:fldChar w:fldCharType="begin"/>
      </w:r>
      <w:r w:rsidR="003526B5">
        <w:rPr>
          <w:szCs w:val="22"/>
          <w:lang w:val="sk-SK"/>
        </w:rPr>
        <w:instrText xml:space="preserve"> DOCVARIABLE vault_nd_4b2c7f2c-305e-4007-886b-7e250de4e83d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76404E9" w14:textId="77777777" w:rsidR="008E67A2" w:rsidRPr="00BE31DE" w:rsidRDefault="008E67A2">
      <w:pPr>
        <w:pStyle w:val="EMEAHeading2"/>
        <w:rPr>
          <w:szCs w:val="22"/>
          <w:lang w:val="sk-SK"/>
        </w:rPr>
      </w:pPr>
    </w:p>
    <w:p w14:paraId="231D265A" w14:textId="522ABCBF" w:rsidR="008E67A2" w:rsidRPr="00BE31DE" w:rsidRDefault="008E67A2">
      <w:pPr>
        <w:pStyle w:val="EMEABodyText"/>
        <w:rPr>
          <w:szCs w:val="22"/>
          <w:lang w:val="sk-SK"/>
        </w:rPr>
      </w:pPr>
      <w:r w:rsidRPr="00BE31DE">
        <w:rPr>
          <w:szCs w:val="22"/>
          <w:u w:val="single"/>
          <w:lang w:val="sk-SK"/>
        </w:rPr>
        <w:t>Iné antihypertenzíva</w:t>
      </w:r>
      <w:r w:rsidRPr="00BE31DE">
        <w:rPr>
          <w:szCs w:val="22"/>
          <w:lang w:val="sk-SK"/>
        </w:rPr>
        <w:t xml:space="preserve">: antihypertenzívny účinok CoAprovelu sa môže zvýšiť pri súčasnom používaní iných antihypertenzív. Irbesartan a </w:t>
      </w:r>
      <w:del w:id="1238" w:author="Author">
        <w:r w:rsidRPr="00BE31DE" w:rsidDel="00E96BBA">
          <w:rPr>
            <w:szCs w:val="22"/>
            <w:lang w:val="sk-SK"/>
          </w:rPr>
          <w:delText>hydrochlorotiazid</w:delText>
        </w:r>
      </w:del>
      <w:ins w:id="1239" w:author="Author">
        <w:r w:rsidR="00E96BBA">
          <w:rPr>
            <w:szCs w:val="22"/>
            <w:lang w:val="sk-SK"/>
          </w:rPr>
          <w:t>hydrochlórtiazid</w:t>
        </w:r>
      </w:ins>
      <w:r w:rsidRPr="00BE31DE">
        <w:rPr>
          <w:szCs w:val="22"/>
          <w:lang w:val="sk-SK"/>
        </w:rPr>
        <w:t xml:space="preserve"> (pri dávkach do 300 mg irbesartanu/25 mg </w:t>
      </w:r>
      <w:del w:id="1240" w:author="Author">
        <w:r w:rsidRPr="00BE31DE" w:rsidDel="00E96BBA">
          <w:rPr>
            <w:szCs w:val="22"/>
            <w:lang w:val="sk-SK"/>
          </w:rPr>
          <w:delText>hydrochlorotiazid</w:delText>
        </w:r>
      </w:del>
      <w:ins w:id="1241" w:author="Author">
        <w:r w:rsidR="00E96BBA">
          <w:rPr>
            <w:szCs w:val="22"/>
            <w:lang w:val="sk-SK"/>
          </w:rPr>
          <w:t>hydrochlórtiazid</w:t>
        </w:r>
      </w:ins>
      <w:r w:rsidRPr="00BE31DE">
        <w:rPr>
          <w:szCs w:val="22"/>
          <w:lang w:val="sk-SK"/>
        </w:rPr>
        <w:t>u) boli bezpečne podávané s inými antihypertenzívami ako sú blokátory vápnikových kanálov a betablokátory. Predchádzajúca liečba vysokými dávkami diuretík môže viesť k</w:t>
      </w:r>
      <w:r w:rsidR="00A719AB" w:rsidRPr="00BE31DE">
        <w:rPr>
          <w:szCs w:val="22"/>
          <w:lang w:val="sk-SK"/>
        </w:rPr>
        <w:t> </w:t>
      </w:r>
      <w:r w:rsidRPr="00BE31DE">
        <w:rPr>
          <w:szCs w:val="22"/>
          <w:lang w:val="sk-SK"/>
        </w:rPr>
        <w:t>objemovej deplécii a riziku hypotenzie na začiatku liečby irbesartanom s alebo bez tiazidových diuretík ak pred tým nebola urobená korekcia objemovej deplécie (pozri 4.4).</w:t>
      </w:r>
    </w:p>
    <w:p w14:paraId="30551E04" w14:textId="77777777" w:rsidR="0043331A" w:rsidRPr="00BE31DE" w:rsidRDefault="0043331A" w:rsidP="0043331A">
      <w:pPr>
        <w:pStyle w:val="EMEABodyText"/>
        <w:rPr>
          <w:szCs w:val="22"/>
          <w:lang w:val="sk-SK"/>
        </w:rPr>
      </w:pPr>
    </w:p>
    <w:p w14:paraId="4C6D58B1" w14:textId="77777777" w:rsidR="0043331A" w:rsidRPr="00BE31DE" w:rsidRDefault="0043331A" w:rsidP="0043331A">
      <w:pPr>
        <w:pStyle w:val="EMEABodyText"/>
        <w:rPr>
          <w:szCs w:val="22"/>
          <w:lang w:val="sk-SK"/>
        </w:rPr>
      </w:pPr>
      <w:r w:rsidRPr="00BE31DE">
        <w:rPr>
          <w:szCs w:val="22"/>
          <w:u w:val="single"/>
          <w:lang w:val="sk-SK"/>
        </w:rPr>
        <w:t>Lieky obsahujúce aliskiren</w:t>
      </w:r>
      <w:r w:rsidR="00E965E5" w:rsidRPr="00BE31DE">
        <w:rPr>
          <w:szCs w:val="22"/>
          <w:u w:val="single"/>
          <w:lang w:val="sk-SK"/>
        </w:rPr>
        <w:t xml:space="preserve"> alebo inhibítory ACE</w:t>
      </w:r>
      <w:r w:rsidR="00E965E5" w:rsidRPr="00BE31DE">
        <w:rPr>
          <w:szCs w:val="22"/>
          <w:lang w:val="sk-SK"/>
        </w:rPr>
        <w:t xml:space="preserve">: </w:t>
      </w:r>
      <w:r w:rsidR="00F60709" w:rsidRPr="00BE31DE">
        <w:rPr>
          <w:szCs w:val="22"/>
          <w:lang w:val="sk-SK" w:eastAsia="it-IT"/>
        </w:rPr>
        <w:t>ú</w:t>
      </w:r>
      <w:r w:rsidR="00E965E5" w:rsidRPr="00BE31DE">
        <w:rPr>
          <w:szCs w:val="22"/>
          <w:lang w:val="sk-SK" w:eastAsia="it-IT"/>
        </w:rPr>
        <w:t>daje z klinických skúšaní ukázali, že duálna inhibícia systému renín-angiotenzín-aldosterón (RAAS) kombinovaným použitím inhibítorov ACE, blokátorov receptorov angiotenzínu II</w:t>
      </w:r>
      <w:r w:rsidR="00E965E5" w:rsidRPr="00BE31DE">
        <w:rPr>
          <w:bCs/>
          <w:szCs w:val="22"/>
          <w:lang w:val="sk-SK"/>
        </w:rPr>
        <w:t xml:space="preserve"> </w:t>
      </w:r>
      <w:r w:rsidR="00E965E5" w:rsidRPr="00BE31DE">
        <w:rPr>
          <w:szCs w:val="22"/>
          <w:lang w:val="sk-SK" w:eastAsia="it-IT"/>
        </w:rPr>
        <w:t xml:space="preserve">alebo aliskirenu sa spája s vyššou frekvenciou nežiaducich udalostí, ako sú hypotenzia, hyperkaliémia a znížená funkcia obličiek </w:t>
      </w:r>
      <w:r w:rsidR="00E965E5" w:rsidRPr="00BE31DE">
        <w:rPr>
          <w:szCs w:val="22"/>
          <w:lang w:val="sk-SK" w:eastAsia="de-DE"/>
        </w:rPr>
        <w:t>(vrátane akútneho zlyhania obličiek), v porovnaní s použitím látky ovplyvňujúcej RAAS v monoterapii (pozri časti 4.3, 4.4 a 5.1).</w:t>
      </w:r>
    </w:p>
    <w:p w14:paraId="19F064F5" w14:textId="77777777" w:rsidR="008E67A2" w:rsidRPr="00BE31DE" w:rsidRDefault="008E67A2">
      <w:pPr>
        <w:pStyle w:val="EMEABodyText"/>
        <w:rPr>
          <w:b/>
          <w:szCs w:val="22"/>
          <w:lang w:val="sk-SK"/>
        </w:rPr>
      </w:pPr>
    </w:p>
    <w:p w14:paraId="365DB8A3" w14:textId="77777777" w:rsidR="008E67A2" w:rsidRPr="00BE31DE" w:rsidRDefault="008E67A2" w:rsidP="00877671">
      <w:pPr>
        <w:pStyle w:val="EMEABodyText"/>
        <w:rPr>
          <w:szCs w:val="22"/>
          <w:lang w:val="sk-SK"/>
        </w:rPr>
      </w:pPr>
      <w:r w:rsidRPr="00BE31DE">
        <w:rPr>
          <w:szCs w:val="22"/>
          <w:u w:val="single"/>
          <w:lang w:val="sk-SK"/>
        </w:rPr>
        <w:t>Lítium</w:t>
      </w:r>
      <w:r w:rsidRPr="00BE31DE">
        <w:rPr>
          <w:szCs w:val="22"/>
          <w:lang w:val="sk-SK"/>
        </w:rPr>
        <w:t>:</w:t>
      </w:r>
      <w:r w:rsidRPr="00BE31DE">
        <w:rPr>
          <w:bCs/>
          <w:szCs w:val="22"/>
          <w:lang w:val="sk-SK"/>
        </w:rPr>
        <w:t xml:space="preserve"> </w:t>
      </w:r>
      <w:r w:rsidRPr="00BE31DE">
        <w:rPr>
          <w:szCs w:val="22"/>
          <w:lang w:val="sk-SK"/>
        </w:rPr>
        <w:t>pri súbežnom podávaní lítia s inými inhibítormi angiotenzín konvertujúceho enzýmu bolo zistené reverzibilné zvýšenie koncentrácie a toxicity lítia v sére. Podobné účinky irbesartanu boli doteraz veľmi zriedkavo hlásené. Naviac, tiazidy znižujú renálny klírens lítia, takže sa pri užívaní CoAprovelu môže zvýšiť riziko toxicity lítia. Preto sa kombinácia lítia a CoAprovelu neodporúča (pozri časť 4.4). Ak je kombinácia nevyhnutná, odporúča sa starostlivé monitorovanie hladiny lítia v sére.</w:t>
      </w:r>
    </w:p>
    <w:p w14:paraId="44811071" w14:textId="77777777" w:rsidR="008E67A2" w:rsidRPr="00BE31DE" w:rsidRDefault="008E67A2" w:rsidP="00877671">
      <w:pPr>
        <w:pStyle w:val="EMEABodyText"/>
        <w:rPr>
          <w:b/>
          <w:szCs w:val="22"/>
          <w:lang w:val="sk-SK"/>
        </w:rPr>
      </w:pPr>
    </w:p>
    <w:p w14:paraId="2660A6FA" w14:textId="766A68BF" w:rsidR="008E67A2" w:rsidRPr="00BE31DE" w:rsidRDefault="008E67A2" w:rsidP="00877671">
      <w:pPr>
        <w:pStyle w:val="EMEABodyText"/>
        <w:rPr>
          <w:szCs w:val="22"/>
          <w:lang w:val="sk-SK"/>
        </w:rPr>
      </w:pPr>
      <w:r w:rsidRPr="00BE31DE">
        <w:rPr>
          <w:szCs w:val="22"/>
          <w:u w:val="single"/>
          <w:lang w:val="sk-SK"/>
        </w:rPr>
        <w:t>Lieky ovplyvňujúce hladinu draslíka</w:t>
      </w:r>
      <w:r w:rsidRPr="00BE31DE">
        <w:rPr>
          <w:szCs w:val="22"/>
          <w:lang w:val="sk-SK"/>
        </w:rPr>
        <w:t>:</w:t>
      </w:r>
      <w:r w:rsidRPr="00BE31DE">
        <w:rPr>
          <w:bCs/>
          <w:szCs w:val="22"/>
          <w:lang w:val="sk-SK"/>
        </w:rPr>
        <w:t xml:space="preserve"> </w:t>
      </w:r>
      <w:r w:rsidRPr="00BE31DE">
        <w:rPr>
          <w:szCs w:val="22"/>
          <w:lang w:val="sk-SK"/>
        </w:rPr>
        <w:t xml:space="preserve">kálium-deplečný účinok </w:t>
      </w:r>
      <w:del w:id="1242" w:author="Author">
        <w:r w:rsidRPr="00BE31DE" w:rsidDel="00E96BBA">
          <w:rPr>
            <w:szCs w:val="22"/>
            <w:lang w:val="sk-SK"/>
          </w:rPr>
          <w:delText>hydrochlorotiazid</w:delText>
        </w:r>
      </w:del>
      <w:ins w:id="1243" w:author="Author">
        <w:r w:rsidR="00E96BBA">
          <w:rPr>
            <w:szCs w:val="22"/>
            <w:lang w:val="sk-SK"/>
          </w:rPr>
          <w:t>hydrochlórtiazid</w:t>
        </w:r>
      </w:ins>
      <w:r w:rsidRPr="00BE31DE">
        <w:rPr>
          <w:szCs w:val="22"/>
          <w:lang w:val="sk-SK"/>
        </w:rPr>
        <w:t xml:space="preserve">u je zoslabený draslík šetriacim účinkom irbesartanu. Avšak, tento účinok </w:t>
      </w:r>
      <w:del w:id="1244" w:author="Author">
        <w:r w:rsidRPr="00BE31DE" w:rsidDel="00E96BBA">
          <w:rPr>
            <w:szCs w:val="22"/>
            <w:lang w:val="sk-SK"/>
          </w:rPr>
          <w:delText>hydrochlorotiazid</w:delText>
        </w:r>
      </w:del>
      <w:ins w:id="1245" w:author="Author">
        <w:r w:rsidR="00E96BBA">
          <w:rPr>
            <w:szCs w:val="22"/>
            <w:lang w:val="sk-SK"/>
          </w:rPr>
          <w:t>hydrochlórtiazid</w:t>
        </w:r>
      </w:ins>
      <w:r w:rsidRPr="00BE31DE">
        <w:rPr>
          <w:szCs w:val="22"/>
          <w:lang w:val="sk-SK"/>
        </w:rPr>
        <w:t>u na hladinu draslíka v sére môže byť zosilnený inými liekmi spojenými so stratou draslíka a hypokaliémiu (napríklad iné draslík šetriace diuretiká, laxatíva, amfotericín, karbenoxolón, sodná soľ penicilínu G). Naopak, na základe skúsenosti s používaním iných liekov tlmiacich renín-angiotenzínový systém, súbežné podávanie draslík šetriacich diuretík, náhrad draslíka, soľných náhrad obsahujúcich draslík alebo iných liekov, ktoré môžu zvýšiť hladinu draslíka v sére (napríklad sodná soľ heparínu) môže viesť k zvýšenej hladine draslíka v sére. U rizikových pacientov sa odporúča adekvátne monitorovanie sérového draslíka (pozri časť 4.4).</w:t>
      </w:r>
    </w:p>
    <w:p w14:paraId="64F29C2F" w14:textId="77777777" w:rsidR="008E67A2" w:rsidRPr="00BE31DE" w:rsidRDefault="008E67A2">
      <w:pPr>
        <w:pStyle w:val="EMEABodyText"/>
        <w:rPr>
          <w:b/>
          <w:szCs w:val="22"/>
          <w:lang w:val="sk-SK"/>
        </w:rPr>
      </w:pPr>
    </w:p>
    <w:p w14:paraId="4A5EAF55" w14:textId="77777777" w:rsidR="008E67A2" w:rsidRPr="00BE31DE" w:rsidRDefault="008E67A2">
      <w:pPr>
        <w:pStyle w:val="EMEABodyText"/>
        <w:rPr>
          <w:szCs w:val="22"/>
          <w:lang w:val="sk-SK"/>
        </w:rPr>
      </w:pPr>
      <w:r w:rsidRPr="00BE31DE">
        <w:rPr>
          <w:szCs w:val="22"/>
          <w:u w:val="single"/>
          <w:lang w:val="sk-SK"/>
        </w:rPr>
        <w:t>Lieky ovplyvnené zmenami hladiny draslíka v sére</w:t>
      </w:r>
      <w:r w:rsidRPr="00BE31DE">
        <w:rPr>
          <w:szCs w:val="22"/>
          <w:lang w:val="sk-SK"/>
        </w:rPr>
        <w:t>: pravidelné monitorovanie hladiny draslíka v sére sa odporúča ak sa CoAprovel podáva s liekmi, ktorých účinok je ovplyvnený zmenami hladiny draslíka v sére (napríklad digitálisové glykozidy, antiarytmiká).</w:t>
      </w:r>
    </w:p>
    <w:p w14:paraId="2D793E2D" w14:textId="77777777" w:rsidR="008E67A2" w:rsidRPr="00BE31DE" w:rsidRDefault="008E67A2">
      <w:pPr>
        <w:pStyle w:val="EMEABodyText"/>
        <w:rPr>
          <w:szCs w:val="22"/>
          <w:lang w:val="sk-SK"/>
        </w:rPr>
      </w:pPr>
    </w:p>
    <w:p w14:paraId="1F530636" w14:textId="77777777" w:rsidR="008E67A2" w:rsidRPr="00BE31DE" w:rsidRDefault="008E67A2">
      <w:pPr>
        <w:pStyle w:val="EMEABodyText"/>
        <w:rPr>
          <w:color w:val="000000"/>
          <w:szCs w:val="22"/>
          <w:lang w:val="sk-SK"/>
        </w:rPr>
      </w:pPr>
      <w:r w:rsidRPr="00BE31DE">
        <w:rPr>
          <w:szCs w:val="22"/>
          <w:u w:val="single"/>
          <w:lang w:val="sk-SK"/>
        </w:rPr>
        <w:t>Nesteroidové protizápalové lieky</w:t>
      </w:r>
      <w:r w:rsidRPr="00BE31DE">
        <w:rPr>
          <w:szCs w:val="22"/>
          <w:lang w:val="sk-SK"/>
        </w:rPr>
        <w:t>: ak sa antagonisty angiotenzínu</w:t>
      </w:r>
      <w:r w:rsidR="00D03758" w:rsidRPr="00BE31DE">
        <w:rPr>
          <w:szCs w:val="22"/>
          <w:lang w:val="sk-SK"/>
        </w:rPr>
        <w:t>-</w:t>
      </w:r>
      <w:r w:rsidRPr="00BE31DE">
        <w:rPr>
          <w:szCs w:val="22"/>
          <w:lang w:val="sk-SK"/>
        </w:rPr>
        <w:t>II zároveň podávajú s</w:t>
      </w:r>
      <w:r w:rsidR="00A719AB" w:rsidRPr="00BE31DE">
        <w:rPr>
          <w:szCs w:val="22"/>
          <w:lang w:val="sk-SK"/>
        </w:rPr>
        <w:t> </w:t>
      </w:r>
      <w:r w:rsidRPr="00BE31DE">
        <w:rPr>
          <w:szCs w:val="22"/>
          <w:lang w:val="sk-SK"/>
        </w:rPr>
        <w:t>nesteroidovými protizápalovými liekmi (napr. selektívne COX</w:t>
      </w:r>
      <w:r w:rsidRPr="00BE31DE">
        <w:rPr>
          <w:szCs w:val="22"/>
          <w:lang w:val="sk-SK"/>
        </w:rPr>
        <w:noBreakHyphen/>
        <w:t xml:space="preserve">2 inhibítory, kyselina acetylosalicylová </w:t>
      </w:r>
      <w:r w:rsidRPr="00BE31DE">
        <w:rPr>
          <w:color w:val="000000"/>
          <w:szCs w:val="22"/>
          <w:lang w:val="sk-SK"/>
        </w:rPr>
        <w:t>(&gt; 3 g/deň) a neselektívne NSAIDs) môže dôjsť k oslabeniu antihypertenzívneho účinku.</w:t>
      </w:r>
    </w:p>
    <w:p w14:paraId="4F22127E" w14:textId="77777777" w:rsidR="00F60709" w:rsidRPr="00BE31DE" w:rsidRDefault="00F60709">
      <w:pPr>
        <w:pStyle w:val="EMEABodyText"/>
        <w:rPr>
          <w:color w:val="000000"/>
          <w:szCs w:val="22"/>
          <w:lang w:val="sk-SK"/>
        </w:rPr>
      </w:pPr>
    </w:p>
    <w:p w14:paraId="692C538C" w14:textId="77777777" w:rsidR="008E67A2" w:rsidRPr="00BE31DE" w:rsidRDefault="008E67A2">
      <w:pPr>
        <w:pStyle w:val="EMEABodyText"/>
        <w:rPr>
          <w:szCs w:val="22"/>
          <w:lang w:val="sk-SK"/>
        </w:rPr>
      </w:pPr>
      <w:r w:rsidRPr="00BE31DE">
        <w:rPr>
          <w:szCs w:val="22"/>
          <w:lang w:val="sk-SK"/>
        </w:rPr>
        <w:t>Ako u ACE inhibítorov, sprievodné podávanie antagonistov angiotenzínu</w:t>
      </w:r>
      <w:r w:rsidR="00D03758" w:rsidRPr="00BE31DE">
        <w:rPr>
          <w:szCs w:val="22"/>
          <w:lang w:val="sk-SK"/>
        </w:rPr>
        <w:t>-</w:t>
      </w:r>
      <w:r w:rsidRPr="00BE31DE">
        <w:rPr>
          <w:szCs w:val="22"/>
          <w:lang w:val="sk-SK"/>
        </w:rPr>
        <w:t>II a NSAIDs môže viesť k</w:t>
      </w:r>
      <w:r w:rsidR="00916784" w:rsidRPr="00BE31DE">
        <w:rPr>
          <w:szCs w:val="22"/>
          <w:lang w:val="sk-SK"/>
        </w:rPr>
        <w:t> </w:t>
      </w:r>
      <w:r w:rsidRPr="00BE31DE">
        <w:rPr>
          <w:szCs w:val="22"/>
          <w:lang w:val="sk-SK"/>
        </w:rPr>
        <w:t>zvýšeniu rizika zhoršených renálnych funkcií, zahrňujúcich možné akútne renálne zlyhanie a zvýšenie sérového draslíka najmä u pacientov so slabou pre-existujúcou renálnou funkciou. Kombinácia sa musí podávať opatrne najmä v pokročilom veku. Pacienti musia byť adekvátne hydratovaní a musí sa zvážiť pravidelné monitorovanie renálnych funkcií po zahájení sprievodnej terapie.</w:t>
      </w:r>
    </w:p>
    <w:p w14:paraId="648E11A7" w14:textId="77777777" w:rsidR="008E67A2" w:rsidRPr="00BE31DE" w:rsidRDefault="008E67A2">
      <w:pPr>
        <w:pStyle w:val="EMEABodyText"/>
        <w:rPr>
          <w:szCs w:val="22"/>
          <w:lang w:val="sk-SK"/>
        </w:rPr>
      </w:pPr>
      <w:bookmarkStart w:id="1246" w:name="_Hlk64558187"/>
    </w:p>
    <w:p w14:paraId="39480DCF" w14:textId="77777777" w:rsidR="00473845" w:rsidRPr="00BE31DE" w:rsidRDefault="00473845" w:rsidP="00473845">
      <w:pPr>
        <w:pStyle w:val="EMEABodyText"/>
        <w:rPr>
          <w:szCs w:val="22"/>
          <w:lang w:val="sk-SK"/>
        </w:rPr>
      </w:pPr>
      <w:r w:rsidRPr="00BE31DE">
        <w:rPr>
          <w:szCs w:val="22"/>
          <w:u w:val="single"/>
          <w:lang w:val="sk-SK"/>
        </w:rPr>
        <w:t>Repaglinid</w:t>
      </w:r>
      <w:r w:rsidRPr="00BE31DE">
        <w:rPr>
          <w:szCs w:val="22"/>
          <w:lang w:val="sk-SK"/>
        </w:rPr>
        <w:t>: irbesartan má potenciál inhibovať OATP1B1. V klinickej štúdii bolo uvedené, že irbesartan zvýšil C</w:t>
      </w:r>
      <w:r w:rsidRPr="00BE31DE">
        <w:rPr>
          <w:szCs w:val="22"/>
          <w:vertAlign w:val="subscript"/>
          <w:lang w:val="sk-SK"/>
        </w:rPr>
        <w:t>max</w:t>
      </w:r>
      <w:r w:rsidRPr="00BE31DE">
        <w:rPr>
          <w:szCs w:val="22"/>
          <w:lang w:val="sk-SK"/>
        </w:rPr>
        <w:t xml:space="preserve"> a AUC repaglinidu (substrát OATP1B1) 1,8-násobne a 1,3-násobne v uvedenom poradí, keď sa podával 1 hodinu pred repaglinidom. V ďalšej štúdii nebola hlásená žiadna relevantná farmakokinetická interakcia pri súbežnom podávaní týchto dvoch liekov. Preto sa môže vyžadovať úprava dávky antidiabetickej liečby, akou je repaglinid (pozri časť 4.4).</w:t>
      </w:r>
    </w:p>
    <w:bookmarkEnd w:id="1246"/>
    <w:p w14:paraId="1C468562" w14:textId="77777777" w:rsidR="00473845" w:rsidRPr="00BE31DE" w:rsidRDefault="00473845">
      <w:pPr>
        <w:pStyle w:val="EMEABodyText"/>
        <w:rPr>
          <w:szCs w:val="22"/>
          <w:lang w:val="sk-SK"/>
        </w:rPr>
      </w:pPr>
    </w:p>
    <w:p w14:paraId="5877C981" w14:textId="6B41621E" w:rsidR="008E67A2" w:rsidRPr="00BE31DE" w:rsidRDefault="008E67A2" w:rsidP="00877671">
      <w:pPr>
        <w:pStyle w:val="EMEABodyText"/>
        <w:rPr>
          <w:szCs w:val="22"/>
          <w:lang w:val="sk-SK"/>
        </w:rPr>
      </w:pPr>
      <w:r w:rsidRPr="00BE31DE">
        <w:rPr>
          <w:szCs w:val="22"/>
          <w:u w:val="single"/>
          <w:lang w:val="sk-SK"/>
        </w:rPr>
        <w:t>Ďalšie informácie o interakciách irbesartanu</w:t>
      </w:r>
      <w:r w:rsidRPr="00BE31DE">
        <w:rPr>
          <w:szCs w:val="22"/>
          <w:lang w:val="sk-SK"/>
        </w:rPr>
        <w:t xml:space="preserve">: v klinických štúdiách nie je ovplyvnená farmakokinetika irbesartanu </w:t>
      </w:r>
      <w:del w:id="1247" w:author="Author">
        <w:r w:rsidRPr="00BE31DE" w:rsidDel="00E96BBA">
          <w:rPr>
            <w:szCs w:val="22"/>
            <w:lang w:val="sk-SK"/>
          </w:rPr>
          <w:delText>hydrochlorotiazid</w:delText>
        </w:r>
      </w:del>
      <w:ins w:id="1248" w:author="Author">
        <w:r w:rsidR="00E96BBA">
          <w:rPr>
            <w:szCs w:val="22"/>
            <w:lang w:val="sk-SK"/>
          </w:rPr>
          <w:t>hydrochlórtiazid</w:t>
        </w:r>
      </w:ins>
      <w:r w:rsidRPr="00BE31DE">
        <w:rPr>
          <w:szCs w:val="22"/>
          <w:lang w:val="sk-SK"/>
        </w:rPr>
        <w:t>om. Irbesartan je prevažne metabolizovaný CYP2C9 a v menšom rozsahu glukuronidáciou. Neboli pozorované signifikantné farmakokinetické alebo farmakodynamické interakcie, keď sa irbesartan podával s warfarínom metabolizovaným CYP2C9. Účinky induktorov CYP2C9, ako je rifampicín, na farmakokinetiku irbesartanu neboli vyhodnotené. Farmakokinetika digoxínu nebola súčasným podávaním irbesartanu zmenená.</w:t>
      </w:r>
    </w:p>
    <w:p w14:paraId="067A4FF4" w14:textId="77777777" w:rsidR="008E67A2" w:rsidRPr="00BE31DE" w:rsidRDefault="008E67A2">
      <w:pPr>
        <w:pStyle w:val="EMEABodyText"/>
        <w:rPr>
          <w:b/>
          <w:szCs w:val="22"/>
          <w:lang w:val="sk-SK"/>
        </w:rPr>
      </w:pPr>
    </w:p>
    <w:p w14:paraId="1D5A014F" w14:textId="465E071E" w:rsidR="008E67A2" w:rsidRPr="00BE31DE" w:rsidRDefault="008E67A2">
      <w:pPr>
        <w:pStyle w:val="EMEABodyText"/>
        <w:rPr>
          <w:szCs w:val="22"/>
          <w:lang w:val="sk-SK"/>
        </w:rPr>
      </w:pPr>
      <w:r w:rsidRPr="00BE31DE">
        <w:rPr>
          <w:szCs w:val="22"/>
          <w:u w:val="single"/>
          <w:lang w:val="sk-SK"/>
        </w:rPr>
        <w:t xml:space="preserve">Ďalšie informácie o liekových interakciách </w:t>
      </w:r>
      <w:del w:id="1249" w:author="Author">
        <w:r w:rsidRPr="00BE31DE" w:rsidDel="00E96BBA">
          <w:rPr>
            <w:szCs w:val="22"/>
            <w:u w:val="single"/>
            <w:lang w:val="sk-SK"/>
          </w:rPr>
          <w:delText>hydrochlorotiazid</w:delText>
        </w:r>
      </w:del>
      <w:ins w:id="1250" w:author="Author">
        <w:r w:rsidR="00E96BBA">
          <w:rPr>
            <w:szCs w:val="22"/>
            <w:u w:val="single"/>
            <w:lang w:val="sk-SK"/>
          </w:rPr>
          <w:t>hydrochlórtiazid</w:t>
        </w:r>
      </w:ins>
      <w:r w:rsidRPr="00BE31DE">
        <w:rPr>
          <w:szCs w:val="22"/>
          <w:u w:val="single"/>
          <w:lang w:val="sk-SK"/>
        </w:rPr>
        <w:t>u</w:t>
      </w:r>
      <w:r w:rsidRPr="00BE31DE">
        <w:rPr>
          <w:szCs w:val="22"/>
          <w:lang w:val="sk-SK"/>
        </w:rPr>
        <w:t>: k interakcii s tiazidovými diuretikami môže dôjsť, ak sa súčasne užívajú nasledujúce lieky:</w:t>
      </w:r>
    </w:p>
    <w:p w14:paraId="20F0F9FC" w14:textId="77777777" w:rsidR="008E67A2" w:rsidRPr="00BE31DE" w:rsidRDefault="008E67A2">
      <w:pPr>
        <w:pStyle w:val="EMEABodyText"/>
        <w:rPr>
          <w:i/>
          <w:szCs w:val="22"/>
          <w:lang w:val="sk-SK"/>
        </w:rPr>
      </w:pPr>
    </w:p>
    <w:p w14:paraId="57B2FA8F" w14:textId="77777777" w:rsidR="008E67A2" w:rsidRPr="00BE31DE" w:rsidRDefault="008E67A2">
      <w:pPr>
        <w:pStyle w:val="EMEABodyText"/>
        <w:rPr>
          <w:szCs w:val="22"/>
          <w:lang w:val="sk-SK"/>
        </w:rPr>
      </w:pPr>
      <w:r w:rsidRPr="00BE31DE">
        <w:rPr>
          <w:i/>
          <w:szCs w:val="22"/>
          <w:lang w:val="sk-SK"/>
        </w:rPr>
        <w:t>Alkohol:</w:t>
      </w:r>
      <w:r w:rsidRPr="00BE31DE">
        <w:rPr>
          <w:szCs w:val="22"/>
          <w:lang w:val="sk-SK"/>
        </w:rPr>
        <w:t xml:space="preserve"> môže dôjsť k potenciovaniu ortostatickej hypotenzie;</w:t>
      </w:r>
    </w:p>
    <w:p w14:paraId="08431AC4" w14:textId="77777777" w:rsidR="008E67A2" w:rsidRPr="00BE31DE" w:rsidRDefault="008E67A2">
      <w:pPr>
        <w:pStyle w:val="EMEABodyText"/>
        <w:rPr>
          <w:i/>
          <w:szCs w:val="22"/>
          <w:lang w:val="sk-SK"/>
        </w:rPr>
      </w:pPr>
    </w:p>
    <w:p w14:paraId="11668A60" w14:textId="77777777" w:rsidR="008E67A2" w:rsidRPr="00BE31DE" w:rsidRDefault="008E67A2">
      <w:pPr>
        <w:pStyle w:val="EMEABodyText"/>
        <w:rPr>
          <w:szCs w:val="22"/>
          <w:lang w:val="sk-SK"/>
        </w:rPr>
      </w:pPr>
      <w:r w:rsidRPr="00BE31DE">
        <w:rPr>
          <w:i/>
          <w:szCs w:val="22"/>
          <w:lang w:val="sk-SK"/>
        </w:rPr>
        <w:t>Antidiabetické lieky (perorálne antidiabetiká a inzulín):</w:t>
      </w:r>
      <w:r w:rsidRPr="00BE31DE">
        <w:rPr>
          <w:szCs w:val="22"/>
          <w:lang w:val="sk-SK"/>
        </w:rPr>
        <w:t xml:space="preserve"> môže byť potrebná úprava dávkovania antidiabetík (pozri časť 4.4);</w:t>
      </w:r>
    </w:p>
    <w:p w14:paraId="25D74F0E" w14:textId="77777777" w:rsidR="008E67A2" w:rsidRPr="00BE31DE" w:rsidRDefault="008E67A2">
      <w:pPr>
        <w:pStyle w:val="EMEABodyText"/>
        <w:rPr>
          <w:i/>
          <w:szCs w:val="22"/>
          <w:lang w:val="sk-SK"/>
        </w:rPr>
      </w:pPr>
    </w:p>
    <w:p w14:paraId="50009F2E" w14:textId="2043EB3C" w:rsidR="008E67A2" w:rsidRPr="00BE31DE" w:rsidRDefault="008E67A2">
      <w:pPr>
        <w:pStyle w:val="EMEABodyText"/>
        <w:rPr>
          <w:szCs w:val="22"/>
          <w:lang w:val="sk-SK"/>
        </w:rPr>
      </w:pPr>
      <w:r w:rsidRPr="00BE31DE">
        <w:rPr>
          <w:i/>
          <w:szCs w:val="22"/>
          <w:lang w:val="sk-SK"/>
        </w:rPr>
        <w:t>Cholestyramín a kolestipolová živica:</w:t>
      </w:r>
      <w:r w:rsidRPr="00BE31DE">
        <w:rPr>
          <w:szCs w:val="22"/>
          <w:lang w:val="sk-SK"/>
        </w:rPr>
        <w:t xml:space="preserve"> v prítomnosti živicových iónomeničov je narušená absorpcia </w:t>
      </w:r>
      <w:del w:id="1251" w:author="Author">
        <w:r w:rsidRPr="00BE31DE" w:rsidDel="00E96BBA">
          <w:rPr>
            <w:szCs w:val="22"/>
            <w:lang w:val="sk-SK"/>
          </w:rPr>
          <w:delText>hydrochlorotiazid</w:delText>
        </w:r>
      </w:del>
      <w:ins w:id="1252" w:author="Author">
        <w:r w:rsidR="00E96BBA">
          <w:rPr>
            <w:szCs w:val="22"/>
            <w:lang w:val="sk-SK"/>
          </w:rPr>
          <w:t>hydrochlórtiazid</w:t>
        </w:r>
      </w:ins>
      <w:r w:rsidRPr="00BE31DE">
        <w:rPr>
          <w:szCs w:val="22"/>
          <w:lang w:val="sk-SK"/>
        </w:rPr>
        <w:t>u. CoAprovel sa má podávať najmenej jednu hodinu pred alebo štyri hodiny po užití týchto liekov;</w:t>
      </w:r>
    </w:p>
    <w:p w14:paraId="42E79269" w14:textId="77777777" w:rsidR="008E67A2" w:rsidRPr="00BE31DE" w:rsidRDefault="008E67A2">
      <w:pPr>
        <w:pStyle w:val="EMEABodyText"/>
        <w:rPr>
          <w:i/>
          <w:szCs w:val="22"/>
          <w:lang w:val="sk-SK"/>
        </w:rPr>
      </w:pPr>
    </w:p>
    <w:p w14:paraId="48E892CC" w14:textId="77777777" w:rsidR="008E67A2" w:rsidRPr="00BE31DE" w:rsidRDefault="008E67A2">
      <w:pPr>
        <w:pStyle w:val="EMEABodyText"/>
        <w:rPr>
          <w:szCs w:val="22"/>
          <w:lang w:val="sk-SK"/>
        </w:rPr>
      </w:pPr>
      <w:r w:rsidRPr="00BE31DE">
        <w:rPr>
          <w:i/>
          <w:szCs w:val="22"/>
          <w:lang w:val="sk-SK"/>
        </w:rPr>
        <w:t>Kortikosteroidy, ACTH:</w:t>
      </w:r>
      <w:r w:rsidRPr="00BE31DE">
        <w:rPr>
          <w:szCs w:val="22"/>
          <w:lang w:val="sk-SK"/>
        </w:rPr>
        <w:t xml:space="preserve"> môže sa zvýšiť deplécia elektrolytov, hlavne hypokaliémia;</w:t>
      </w:r>
    </w:p>
    <w:p w14:paraId="1D546EFC" w14:textId="77777777" w:rsidR="008E67A2" w:rsidRPr="00BE31DE" w:rsidRDefault="008E67A2">
      <w:pPr>
        <w:pStyle w:val="EMEABodyText"/>
        <w:rPr>
          <w:i/>
          <w:szCs w:val="22"/>
          <w:lang w:val="sk-SK"/>
        </w:rPr>
      </w:pPr>
    </w:p>
    <w:p w14:paraId="4B3268FA" w14:textId="77777777" w:rsidR="008E67A2" w:rsidRPr="00BE31DE" w:rsidRDefault="008E67A2">
      <w:pPr>
        <w:pStyle w:val="EMEABodyText"/>
        <w:rPr>
          <w:szCs w:val="22"/>
          <w:lang w:val="sk-SK"/>
        </w:rPr>
      </w:pPr>
      <w:r w:rsidRPr="00BE31DE">
        <w:rPr>
          <w:i/>
          <w:szCs w:val="22"/>
          <w:lang w:val="sk-SK"/>
        </w:rPr>
        <w:t>Digitálisové glykozidy:</w:t>
      </w:r>
      <w:r w:rsidRPr="00BE31DE">
        <w:rPr>
          <w:szCs w:val="22"/>
          <w:lang w:val="sk-SK"/>
        </w:rPr>
        <w:t xml:space="preserve"> tiazidmi indukovaná hypokaliémia alebo hypomagneziémia prispieva ku vzniku digitálisom indukovanej srdcovej arytmie (pozri časť 4.4);</w:t>
      </w:r>
    </w:p>
    <w:p w14:paraId="67F217D5" w14:textId="77777777" w:rsidR="008E67A2" w:rsidRPr="00BE31DE" w:rsidRDefault="008E67A2">
      <w:pPr>
        <w:pStyle w:val="EMEABodyText"/>
        <w:rPr>
          <w:i/>
          <w:szCs w:val="22"/>
          <w:lang w:val="sk-SK"/>
        </w:rPr>
      </w:pPr>
    </w:p>
    <w:p w14:paraId="4D893E7D" w14:textId="77777777" w:rsidR="008E67A2" w:rsidRPr="00BE31DE" w:rsidRDefault="008E67A2">
      <w:pPr>
        <w:pStyle w:val="EMEABodyText"/>
        <w:rPr>
          <w:szCs w:val="22"/>
          <w:lang w:val="sk-SK"/>
        </w:rPr>
      </w:pPr>
      <w:r w:rsidRPr="00BE31DE">
        <w:rPr>
          <w:i/>
          <w:szCs w:val="22"/>
          <w:lang w:val="sk-SK"/>
        </w:rPr>
        <w:lastRenderedPageBreak/>
        <w:t>Nesteroidové protizápalové lieky:</w:t>
      </w:r>
      <w:r w:rsidRPr="00BE31DE">
        <w:rPr>
          <w:szCs w:val="22"/>
          <w:lang w:val="sk-SK"/>
        </w:rPr>
        <w:t xml:space="preserve"> užívanie nesteroidových protizápalových liekov môže u niektorých pacientov znižovať diuretický, natriuretický a antihypertenzný účinok tiazidových diuretík;</w:t>
      </w:r>
    </w:p>
    <w:p w14:paraId="252F21C5" w14:textId="77777777" w:rsidR="008E67A2" w:rsidRPr="00BE31DE" w:rsidRDefault="008E67A2">
      <w:pPr>
        <w:pStyle w:val="EMEABodyText"/>
        <w:rPr>
          <w:i/>
          <w:szCs w:val="22"/>
          <w:lang w:val="sk-SK"/>
        </w:rPr>
      </w:pPr>
    </w:p>
    <w:p w14:paraId="1C2F4CAC" w14:textId="77777777" w:rsidR="008E67A2" w:rsidRPr="00BE31DE" w:rsidRDefault="008E67A2">
      <w:pPr>
        <w:pStyle w:val="EMEABodyText"/>
        <w:rPr>
          <w:szCs w:val="22"/>
          <w:lang w:val="sk-SK"/>
        </w:rPr>
      </w:pPr>
      <w:r w:rsidRPr="00BE31DE">
        <w:rPr>
          <w:i/>
          <w:szCs w:val="22"/>
          <w:lang w:val="sk-SK"/>
        </w:rPr>
        <w:t>Presorické amíny (napríklad. noradrenalín):</w:t>
      </w:r>
      <w:r w:rsidRPr="00BE31DE">
        <w:rPr>
          <w:szCs w:val="22"/>
          <w:lang w:val="sk-SK"/>
        </w:rPr>
        <w:t xml:space="preserve"> účinok môže byť znížený ale nie natoľko, aby ich použitie bolo vylúčené;</w:t>
      </w:r>
    </w:p>
    <w:p w14:paraId="5D9D2E9C" w14:textId="77777777" w:rsidR="008E67A2" w:rsidRPr="00BE31DE" w:rsidRDefault="008E67A2">
      <w:pPr>
        <w:pStyle w:val="EMEABodyText"/>
        <w:rPr>
          <w:i/>
          <w:szCs w:val="22"/>
          <w:lang w:val="sk-SK"/>
        </w:rPr>
      </w:pPr>
    </w:p>
    <w:p w14:paraId="7212057D" w14:textId="68A40E66" w:rsidR="008E67A2" w:rsidRPr="00BE31DE" w:rsidRDefault="008E67A2">
      <w:pPr>
        <w:pStyle w:val="EMEABodyText"/>
        <w:rPr>
          <w:szCs w:val="22"/>
          <w:lang w:val="sk-SK"/>
        </w:rPr>
      </w:pPr>
      <w:r w:rsidRPr="00BE31DE">
        <w:rPr>
          <w:i/>
          <w:szCs w:val="22"/>
          <w:lang w:val="sk-SK"/>
        </w:rPr>
        <w:t>Nedepolarizujúce relaxanciá kostrového svalstva (napr. tubokurarín):</w:t>
      </w:r>
      <w:r w:rsidRPr="00BE31DE">
        <w:rPr>
          <w:szCs w:val="22"/>
          <w:lang w:val="sk-SK"/>
        </w:rPr>
        <w:t xml:space="preserve"> účinok nedepolarizujúcich relaxancií môže byť potenciovaný </w:t>
      </w:r>
      <w:del w:id="1253" w:author="Author">
        <w:r w:rsidRPr="00BE31DE" w:rsidDel="00E96BBA">
          <w:rPr>
            <w:szCs w:val="22"/>
            <w:lang w:val="sk-SK"/>
          </w:rPr>
          <w:delText>hydrochlorotiazid</w:delText>
        </w:r>
      </w:del>
      <w:ins w:id="1254" w:author="Author">
        <w:r w:rsidR="00E96BBA">
          <w:rPr>
            <w:szCs w:val="22"/>
            <w:lang w:val="sk-SK"/>
          </w:rPr>
          <w:t>hydrochlórtiazid</w:t>
        </w:r>
      </w:ins>
      <w:r w:rsidRPr="00BE31DE">
        <w:rPr>
          <w:szCs w:val="22"/>
          <w:lang w:val="sk-SK"/>
        </w:rPr>
        <w:t>om;</w:t>
      </w:r>
    </w:p>
    <w:p w14:paraId="38697F0D" w14:textId="77777777" w:rsidR="008E67A2" w:rsidRPr="00BE31DE" w:rsidRDefault="008E67A2">
      <w:pPr>
        <w:pStyle w:val="EMEABodyText"/>
        <w:rPr>
          <w:i/>
          <w:szCs w:val="22"/>
          <w:lang w:val="sk-SK"/>
        </w:rPr>
      </w:pPr>
    </w:p>
    <w:p w14:paraId="423BEC44" w14:textId="78C94255" w:rsidR="008E67A2" w:rsidRPr="00BE31DE" w:rsidRDefault="008E67A2">
      <w:pPr>
        <w:pStyle w:val="EMEABodyText"/>
        <w:rPr>
          <w:szCs w:val="22"/>
          <w:lang w:val="sk-SK"/>
        </w:rPr>
      </w:pPr>
      <w:r w:rsidRPr="00BE31DE">
        <w:rPr>
          <w:i/>
          <w:szCs w:val="22"/>
          <w:lang w:val="sk-SK"/>
        </w:rPr>
        <w:t>Lieky proti dne:</w:t>
      </w:r>
      <w:r w:rsidRPr="00BE31DE">
        <w:rPr>
          <w:szCs w:val="22"/>
          <w:lang w:val="sk-SK"/>
        </w:rPr>
        <w:t xml:space="preserve"> môže byť potrebná úprava dávkovania liekov proti dne, pretože </w:t>
      </w:r>
      <w:del w:id="1255" w:author="Author">
        <w:r w:rsidRPr="00BE31DE" w:rsidDel="00E96BBA">
          <w:rPr>
            <w:szCs w:val="22"/>
            <w:lang w:val="sk-SK"/>
          </w:rPr>
          <w:delText>hydrochlorotiazid</w:delText>
        </w:r>
      </w:del>
      <w:ins w:id="1256" w:author="Author">
        <w:r w:rsidR="00E96BBA">
          <w:rPr>
            <w:szCs w:val="22"/>
            <w:lang w:val="sk-SK"/>
          </w:rPr>
          <w:t>hydrochlórtiazid</w:t>
        </w:r>
      </w:ins>
      <w:r w:rsidRPr="00BE31DE">
        <w:rPr>
          <w:szCs w:val="22"/>
          <w:lang w:val="sk-SK"/>
        </w:rPr>
        <w:t xml:space="preserve"> môže zvýšiť hladinu kyseliny močovej v sére. Môže byť potrebné zvýšenie dávkovania probenecidu alebo sulfinpyrazónu. Súčasné podávanie tiazidových diuretík môže zvýšiť výskyt reakcií z</w:t>
      </w:r>
      <w:r w:rsidR="00A719AB" w:rsidRPr="00BE31DE">
        <w:rPr>
          <w:szCs w:val="22"/>
          <w:lang w:val="sk-SK"/>
        </w:rPr>
        <w:t> </w:t>
      </w:r>
      <w:r w:rsidRPr="00BE31DE">
        <w:rPr>
          <w:szCs w:val="22"/>
          <w:lang w:val="sk-SK"/>
        </w:rPr>
        <w:t>precitlivenosti na alopurinol;</w:t>
      </w:r>
    </w:p>
    <w:p w14:paraId="0FE3BEAE" w14:textId="77777777" w:rsidR="008E67A2" w:rsidRPr="00BE31DE" w:rsidRDefault="008E67A2">
      <w:pPr>
        <w:pStyle w:val="EMEABodyText"/>
        <w:rPr>
          <w:i/>
          <w:szCs w:val="22"/>
          <w:lang w:val="sk-SK"/>
        </w:rPr>
      </w:pPr>
    </w:p>
    <w:p w14:paraId="2F16C1C0" w14:textId="77777777" w:rsidR="008E67A2" w:rsidRPr="00BE31DE" w:rsidRDefault="008E67A2">
      <w:pPr>
        <w:pStyle w:val="EMEABodyText"/>
        <w:rPr>
          <w:szCs w:val="22"/>
          <w:lang w:val="sk-SK"/>
        </w:rPr>
      </w:pPr>
      <w:r w:rsidRPr="00BE31DE">
        <w:rPr>
          <w:i/>
          <w:szCs w:val="22"/>
          <w:lang w:val="sk-SK"/>
        </w:rPr>
        <w:t>Soli vápnika:</w:t>
      </w:r>
      <w:r w:rsidRPr="00BE31DE">
        <w:rPr>
          <w:szCs w:val="22"/>
          <w:lang w:val="sk-SK"/>
        </w:rPr>
        <w:t xml:space="preserve"> tiazidové diuretiká môžu zvýšiť hladinu vápnika v sére, pretože znižujú jeho exkréciu. Ak sa musia predpísať náhrady vápnika alebo lieky šetriace vápnik (napríklad liečba vitamínom D), musí sa monitorovať hladina vápnika v sére a dávkovanie vápnika sa musí primerane upraviť;</w:t>
      </w:r>
    </w:p>
    <w:p w14:paraId="1713A07E" w14:textId="77777777" w:rsidR="008E67A2" w:rsidRPr="00BE31DE" w:rsidRDefault="008E67A2">
      <w:pPr>
        <w:pStyle w:val="EMEABodyText"/>
        <w:rPr>
          <w:i/>
          <w:szCs w:val="22"/>
          <w:lang w:val="sk-SK"/>
        </w:rPr>
      </w:pPr>
    </w:p>
    <w:p w14:paraId="6700CF06" w14:textId="5C02AA91" w:rsidR="008E67A2" w:rsidRPr="00BE31DE" w:rsidRDefault="008E67A2">
      <w:pPr>
        <w:pStyle w:val="EMEABodyText"/>
        <w:rPr>
          <w:szCs w:val="22"/>
          <w:lang w:val="sk-SK"/>
        </w:rPr>
      </w:pPr>
      <w:r w:rsidRPr="00BE31DE">
        <w:rPr>
          <w:i/>
          <w:szCs w:val="22"/>
          <w:lang w:val="sk-SK"/>
        </w:rPr>
        <w:t xml:space="preserve">Karbamazepín: </w:t>
      </w:r>
      <w:r w:rsidRPr="00BE31DE">
        <w:rPr>
          <w:szCs w:val="22"/>
          <w:lang w:val="sk-SK"/>
        </w:rPr>
        <w:t>súbežné používanie karbamazepínu a </w:t>
      </w:r>
      <w:del w:id="1257" w:author="Author">
        <w:r w:rsidRPr="00BE31DE" w:rsidDel="00E96BBA">
          <w:rPr>
            <w:szCs w:val="22"/>
            <w:lang w:val="sk-SK"/>
          </w:rPr>
          <w:delText>hydrochlorotiazid</w:delText>
        </w:r>
      </w:del>
      <w:ins w:id="1258" w:author="Author">
        <w:r w:rsidR="00E96BBA">
          <w:rPr>
            <w:szCs w:val="22"/>
            <w:lang w:val="sk-SK"/>
          </w:rPr>
          <w:t>hydrochlórtiazid</w:t>
        </w:r>
      </w:ins>
      <w:r w:rsidRPr="00BE31DE">
        <w:rPr>
          <w:szCs w:val="22"/>
          <w:lang w:val="sk-SK"/>
        </w:rPr>
        <w:t>u je spojené s rizikom symptomatickej hyponatrémie. Počas súbežného používania sa majú monitorovať elektrolyty. Ak je možné, má byť použitý iná skupina diuretík;</w:t>
      </w:r>
    </w:p>
    <w:p w14:paraId="2512FD70" w14:textId="77777777" w:rsidR="008E67A2" w:rsidRPr="00BE31DE" w:rsidRDefault="008E67A2">
      <w:pPr>
        <w:pStyle w:val="EMEABodyText"/>
        <w:rPr>
          <w:i/>
          <w:szCs w:val="22"/>
          <w:u w:val="single"/>
          <w:lang w:val="sk-SK"/>
        </w:rPr>
      </w:pPr>
    </w:p>
    <w:p w14:paraId="64916683" w14:textId="77777777" w:rsidR="008E67A2" w:rsidRPr="00BE31DE" w:rsidRDefault="008E67A2">
      <w:pPr>
        <w:pStyle w:val="EMEABodyText"/>
        <w:rPr>
          <w:szCs w:val="22"/>
          <w:lang w:val="sk-SK"/>
        </w:rPr>
      </w:pPr>
      <w:r w:rsidRPr="00BE31DE">
        <w:rPr>
          <w:i/>
          <w:szCs w:val="22"/>
          <w:lang w:val="sk-SK"/>
        </w:rPr>
        <w:t>Iné interakcie:</w:t>
      </w:r>
      <w:r w:rsidRPr="00BE31DE">
        <w:rPr>
          <w:szCs w:val="22"/>
          <w:lang w:val="sk-SK"/>
        </w:rPr>
        <w:t xml:space="preserve"> pôsobením tiazidov môže byť zvýšený hyperglykemický účinok betablokátorov a diazoxidov. Anticholínergiká (napríklad atropín, beperidén) môžu zvýšiť biologickú dostupnosť diuretík tiazidového typu znížením gastrointestinálnej motility a rýchlosti žalúdočného vyprázdňovania. Tiazidy môžu zvýšiť riziko nežiaducich účinkov spôsobených amantadínom. Tiazidy môžu znížiť exkréciu cytotoxických liekov obličkami (napr. cyklofosfamid, metotrexát) a potenciovať ich myelosupresívny účinok.</w:t>
      </w:r>
    </w:p>
    <w:p w14:paraId="39168B9A" w14:textId="77777777" w:rsidR="008E67A2" w:rsidRPr="00BE31DE" w:rsidRDefault="008E67A2">
      <w:pPr>
        <w:pStyle w:val="EMEABodyText"/>
        <w:rPr>
          <w:szCs w:val="22"/>
          <w:lang w:val="sk-SK"/>
        </w:rPr>
      </w:pPr>
    </w:p>
    <w:p w14:paraId="30F66EE2" w14:textId="6117F5B1" w:rsidR="008E67A2" w:rsidRPr="00BE31DE" w:rsidRDefault="008E67A2">
      <w:pPr>
        <w:pStyle w:val="EMEAHeading2"/>
        <w:rPr>
          <w:szCs w:val="22"/>
          <w:lang w:val="sk-SK"/>
        </w:rPr>
      </w:pPr>
      <w:r w:rsidRPr="00BE31DE">
        <w:rPr>
          <w:szCs w:val="22"/>
          <w:lang w:val="sk-SK"/>
        </w:rPr>
        <w:t>4.6</w:t>
      </w:r>
      <w:r w:rsidRPr="00BE31DE">
        <w:rPr>
          <w:szCs w:val="22"/>
          <w:lang w:val="sk-SK"/>
        </w:rPr>
        <w:tab/>
        <w:t>Fertilita, gravidita a laktácia</w:t>
      </w:r>
      <w:r w:rsidR="003526B5">
        <w:rPr>
          <w:szCs w:val="22"/>
          <w:lang w:val="sk-SK"/>
        </w:rPr>
        <w:fldChar w:fldCharType="begin"/>
      </w:r>
      <w:r w:rsidR="003526B5">
        <w:rPr>
          <w:szCs w:val="22"/>
          <w:lang w:val="sk-SK"/>
        </w:rPr>
        <w:instrText xml:space="preserve"> DOCVARIABLE vault_nd_0f77a258-80f4-4e91-8a9c-7f6cbae384c8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7908A911" w14:textId="77777777" w:rsidR="008E67A2" w:rsidRPr="00BE31DE" w:rsidRDefault="008E67A2" w:rsidP="00877671">
      <w:pPr>
        <w:pStyle w:val="EMEAHeading2"/>
        <w:rPr>
          <w:szCs w:val="22"/>
          <w:lang w:val="sk-SK"/>
        </w:rPr>
      </w:pPr>
    </w:p>
    <w:p w14:paraId="5C4AF0A1" w14:textId="77777777" w:rsidR="008E67A2" w:rsidRPr="00BE31DE" w:rsidRDefault="008E67A2" w:rsidP="00877671">
      <w:pPr>
        <w:pStyle w:val="EMEABodyText"/>
        <w:keepNext/>
        <w:rPr>
          <w:szCs w:val="22"/>
          <w:u w:val="single"/>
          <w:lang w:val="sk-SK"/>
        </w:rPr>
      </w:pPr>
      <w:r w:rsidRPr="00BE31DE">
        <w:rPr>
          <w:szCs w:val="22"/>
          <w:u w:val="single"/>
          <w:lang w:val="sk-SK"/>
        </w:rPr>
        <w:t>Gravidita</w:t>
      </w:r>
    </w:p>
    <w:p w14:paraId="41FE2947" w14:textId="77777777" w:rsidR="008E67A2" w:rsidRPr="00BE31DE" w:rsidRDefault="008E67A2" w:rsidP="00877671">
      <w:pPr>
        <w:pStyle w:val="EMEABodyText"/>
        <w:keepNext/>
        <w:rPr>
          <w:szCs w:val="22"/>
          <w:u w:val="single"/>
          <w:lang w:val="sk-SK"/>
        </w:rPr>
      </w:pPr>
    </w:p>
    <w:p w14:paraId="4E826BFF" w14:textId="77777777" w:rsidR="008E67A2" w:rsidRPr="00BE31DE" w:rsidRDefault="008E67A2" w:rsidP="00877671">
      <w:pPr>
        <w:pStyle w:val="EMEABodyText"/>
        <w:keepNext/>
        <w:rPr>
          <w:i/>
          <w:szCs w:val="22"/>
          <w:lang w:val="sk-SK"/>
        </w:rPr>
      </w:pPr>
      <w:r w:rsidRPr="00BE31DE">
        <w:rPr>
          <w:i/>
          <w:szCs w:val="22"/>
          <w:lang w:val="sk-SK"/>
        </w:rPr>
        <w:t>Antagonisty receptora angiotenzínu</w:t>
      </w:r>
      <w:r w:rsidR="00D03758" w:rsidRPr="00BE31DE">
        <w:rPr>
          <w:i/>
          <w:szCs w:val="22"/>
          <w:lang w:val="sk-SK"/>
        </w:rPr>
        <w:t>-</w:t>
      </w:r>
      <w:r w:rsidRPr="00BE31DE">
        <w:rPr>
          <w:i/>
          <w:szCs w:val="22"/>
          <w:lang w:val="sk-SK"/>
        </w:rPr>
        <w:t>II (AIIRAs)</w:t>
      </w:r>
    </w:p>
    <w:p w14:paraId="7C76025B" w14:textId="77777777" w:rsidR="008E67A2" w:rsidRPr="00BE31DE" w:rsidRDefault="008E67A2" w:rsidP="00877671">
      <w:pPr>
        <w:pStyle w:val="EMEABodyText"/>
        <w:keepNext/>
        <w:rPr>
          <w:szCs w:val="22"/>
          <w:lang w:val="sk-SK"/>
        </w:rPr>
      </w:pPr>
    </w:p>
    <w:p w14:paraId="56454C67" w14:textId="77777777" w:rsidR="008E67A2" w:rsidRPr="00BE31DE" w:rsidRDefault="008E67A2" w:rsidP="00877671">
      <w:pPr>
        <w:pStyle w:val="EMEABodyText"/>
        <w:keepLines/>
        <w:pBdr>
          <w:top w:val="single" w:sz="4" w:space="1" w:color="auto"/>
          <w:left w:val="single" w:sz="4" w:space="4" w:color="auto"/>
          <w:bottom w:val="single" w:sz="4" w:space="1" w:color="auto"/>
          <w:right w:val="single" w:sz="4" w:space="4" w:color="auto"/>
        </w:pBdr>
        <w:rPr>
          <w:color w:val="000000"/>
          <w:szCs w:val="22"/>
          <w:lang w:val="sk-SK"/>
        </w:rPr>
      </w:pPr>
      <w:r w:rsidRPr="00BE31DE">
        <w:rPr>
          <w:color w:val="000000"/>
          <w:szCs w:val="22"/>
          <w:lang w:val="sk-SK"/>
        </w:rPr>
        <w:t>Použite AIIRAs sa neodporúča počas prvého trimestra gravidity (pozri časť 4.4). Použitie AIIRAs je v</w:t>
      </w:r>
      <w:r w:rsidR="00A719AB" w:rsidRPr="00BE31DE">
        <w:rPr>
          <w:color w:val="000000"/>
          <w:szCs w:val="22"/>
          <w:lang w:val="sk-SK"/>
        </w:rPr>
        <w:t> </w:t>
      </w:r>
      <w:r w:rsidRPr="00BE31DE">
        <w:rPr>
          <w:color w:val="000000"/>
          <w:szCs w:val="22"/>
          <w:lang w:val="sk-SK"/>
        </w:rPr>
        <w:t>druhom a treťom trimestri gravidity kontraindikované (pozri časti 4.3 a 4.4).</w:t>
      </w:r>
    </w:p>
    <w:p w14:paraId="3B90E243" w14:textId="77777777" w:rsidR="008E67A2" w:rsidRPr="00BE31DE" w:rsidRDefault="008E67A2" w:rsidP="00877671">
      <w:pPr>
        <w:pStyle w:val="EMEABodyText"/>
        <w:rPr>
          <w:szCs w:val="22"/>
          <w:lang w:val="sk-SK"/>
        </w:rPr>
      </w:pPr>
    </w:p>
    <w:p w14:paraId="4044EBD2" w14:textId="77777777" w:rsidR="008E67A2" w:rsidRPr="00BE31DE" w:rsidRDefault="008E67A2" w:rsidP="00877671">
      <w:pPr>
        <w:pStyle w:val="EMEABodyText"/>
        <w:rPr>
          <w:szCs w:val="22"/>
          <w:lang w:val="sk-SK"/>
        </w:rPr>
      </w:pPr>
      <w:r w:rsidRPr="00BE31DE">
        <w:rPr>
          <w:szCs w:val="22"/>
          <w:lang w:val="sk-SK"/>
        </w:rPr>
        <w:t>Epidemiologický dôkaz týkajúci sa rizika teratogenicity po expozícii ACE inhibítormi počas prvého trimestra gravidity nie je presvedčivý, avšak malé zvýšenie rizika nie je možné vylúčiť. Kým nie sú známe kontrolované epidemiologické údaje týkajúce sa rizika Inhibítorov Receptora Angiotenzínu</w:t>
      </w:r>
      <w:r w:rsidR="00D03758" w:rsidRPr="00BE31DE">
        <w:rPr>
          <w:szCs w:val="22"/>
          <w:lang w:val="sk-SK"/>
        </w:rPr>
        <w:t>-</w:t>
      </w:r>
      <w:r w:rsidRPr="00BE31DE">
        <w:rPr>
          <w:szCs w:val="22"/>
          <w:lang w:val="sk-SK"/>
        </w:rPr>
        <w:t>II (AIIRAs), podobné riziká môžu existovať pre celú skupinu liekov. Pokiaľ je liečba AIIRA nevyhnutná, u pacientok plánujúcich graviditu sa má zmeniť liečba na alternatívnu antihypertenzívnu liečbu, ktorá má preukázaný profil bezpečnosti na použitie počas gravidity. Ak sa gravidita potvrdí, liečba AIIRAs sa má okamžite ukončiť a ak je vhodné, začať alternatívnu liečbu.</w:t>
      </w:r>
    </w:p>
    <w:p w14:paraId="2F17BC12" w14:textId="77777777" w:rsidR="008E67A2" w:rsidRPr="00BE31DE" w:rsidRDefault="008E67A2">
      <w:pPr>
        <w:pStyle w:val="EMEABodyText"/>
        <w:rPr>
          <w:szCs w:val="22"/>
          <w:lang w:val="sk-SK"/>
        </w:rPr>
      </w:pPr>
    </w:p>
    <w:p w14:paraId="3C96BDC7" w14:textId="77777777" w:rsidR="008E67A2" w:rsidRPr="00BE31DE" w:rsidRDefault="008E67A2">
      <w:pPr>
        <w:pStyle w:val="EMEABodyText"/>
        <w:rPr>
          <w:szCs w:val="22"/>
          <w:lang w:val="sk-SK"/>
        </w:rPr>
      </w:pPr>
      <w:r w:rsidRPr="00BE31DE">
        <w:rPr>
          <w:szCs w:val="22"/>
          <w:lang w:val="sk-SK"/>
        </w:rPr>
        <w:t>Je známe, že vystavenie sa liečbe AIIRA počas druhého a tretieho trimestra gravidity indukuje humánnu fetotoxicitu (znížená renálna funkcia, oligohydramnión, retardácia lebečnej osifikácie) a neonatálnu toxicitu (renálne zlyhanie, hypotenzia, hyperkaliémia). (Pozri časť 5.3).</w:t>
      </w:r>
    </w:p>
    <w:p w14:paraId="7DFB60D1" w14:textId="77777777" w:rsidR="00F60709" w:rsidRPr="00BE31DE" w:rsidRDefault="00F60709">
      <w:pPr>
        <w:pStyle w:val="EMEABodyText"/>
        <w:rPr>
          <w:szCs w:val="22"/>
          <w:lang w:val="sk-SK"/>
        </w:rPr>
      </w:pPr>
    </w:p>
    <w:p w14:paraId="2FBE36DA" w14:textId="77777777" w:rsidR="008E67A2" w:rsidRPr="00BE31DE" w:rsidRDefault="008E67A2" w:rsidP="00877671">
      <w:pPr>
        <w:pStyle w:val="EMEABodyText"/>
        <w:rPr>
          <w:szCs w:val="22"/>
          <w:lang w:val="sk-SK"/>
        </w:rPr>
      </w:pPr>
      <w:r w:rsidRPr="00BE31DE">
        <w:rPr>
          <w:szCs w:val="22"/>
          <w:lang w:val="sk-SK"/>
        </w:rPr>
        <w:t>Odporúča sa sonografická kontrola renálnej funkcie a lebky, ak sa AIIRAs podávajú od druhého trimestra gravidity.</w:t>
      </w:r>
    </w:p>
    <w:p w14:paraId="2F4B05AA" w14:textId="77777777" w:rsidR="00F60709" w:rsidRPr="00BE31DE" w:rsidRDefault="00F60709" w:rsidP="00877671">
      <w:pPr>
        <w:pStyle w:val="EMEABodyText"/>
        <w:rPr>
          <w:szCs w:val="22"/>
          <w:lang w:val="sk-SK"/>
        </w:rPr>
      </w:pPr>
    </w:p>
    <w:p w14:paraId="6C2514A2" w14:textId="77777777" w:rsidR="008E67A2" w:rsidRPr="00BE31DE" w:rsidRDefault="008E67A2" w:rsidP="00877671">
      <w:pPr>
        <w:pStyle w:val="EMEABodyText"/>
        <w:rPr>
          <w:szCs w:val="22"/>
          <w:lang w:val="sk-SK"/>
        </w:rPr>
      </w:pPr>
      <w:r w:rsidRPr="00BE31DE">
        <w:rPr>
          <w:szCs w:val="22"/>
          <w:lang w:val="sk-SK"/>
        </w:rPr>
        <w:t>Dojčatá matiek užívajúcich AIIRAs sa majú dôsledne monitorovať na hypotenziu (pozri časti 4.3 a 4.4).</w:t>
      </w:r>
    </w:p>
    <w:p w14:paraId="65958ECC" w14:textId="77777777" w:rsidR="008E67A2" w:rsidRPr="00BE31DE" w:rsidRDefault="008E67A2">
      <w:pPr>
        <w:pStyle w:val="EMEABodyText"/>
        <w:rPr>
          <w:szCs w:val="22"/>
          <w:lang w:val="sk-SK"/>
        </w:rPr>
      </w:pPr>
    </w:p>
    <w:p w14:paraId="3594235E" w14:textId="6D5667E5" w:rsidR="008E67A2" w:rsidRPr="00BE31DE" w:rsidRDefault="008E67A2">
      <w:pPr>
        <w:pStyle w:val="EMEABodyText"/>
        <w:rPr>
          <w:i/>
          <w:szCs w:val="22"/>
          <w:lang w:val="sk-SK"/>
        </w:rPr>
      </w:pPr>
      <w:del w:id="1259" w:author="Author">
        <w:r w:rsidRPr="00BE31DE" w:rsidDel="00E96BBA">
          <w:rPr>
            <w:i/>
            <w:szCs w:val="22"/>
            <w:lang w:val="sk-SK"/>
          </w:rPr>
          <w:delText>Hydrochlorotiazid</w:delText>
        </w:r>
      </w:del>
      <w:ins w:id="1260" w:author="Author">
        <w:r w:rsidR="00E96BBA">
          <w:rPr>
            <w:i/>
            <w:szCs w:val="22"/>
            <w:lang w:val="sk-SK"/>
          </w:rPr>
          <w:t>Hydrochlórtiazid</w:t>
        </w:r>
      </w:ins>
    </w:p>
    <w:p w14:paraId="0F1D9F46" w14:textId="77777777" w:rsidR="008E67A2" w:rsidRPr="00BE31DE" w:rsidRDefault="008E67A2">
      <w:pPr>
        <w:pStyle w:val="EMEABodyText"/>
        <w:rPr>
          <w:i/>
          <w:szCs w:val="22"/>
          <w:lang w:val="sk-SK"/>
        </w:rPr>
      </w:pPr>
    </w:p>
    <w:p w14:paraId="7E73F6E6" w14:textId="686E7AF6" w:rsidR="008E67A2" w:rsidRPr="00BE31DE" w:rsidRDefault="008E67A2">
      <w:pPr>
        <w:pStyle w:val="EMEABodyText"/>
        <w:rPr>
          <w:szCs w:val="22"/>
          <w:lang w:val="sk-SK"/>
        </w:rPr>
      </w:pPr>
      <w:r w:rsidRPr="00BE31DE">
        <w:rPr>
          <w:szCs w:val="22"/>
          <w:lang w:val="sk-SK"/>
        </w:rPr>
        <w:t xml:space="preserve">Skúsenosti s </w:t>
      </w:r>
      <w:del w:id="1261" w:author="Author">
        <w:r w:rsidRPr="00BE31DE" w:rsidDel="00E96BBA">
          <w:rPr>
            <w:szCs w:val="22"/>
            <w:lang w:val="sk-SK"/>
          </w:rPr>
          <w:delText>hydrochlorotiazid</w:delText>
        </w:r>
      </w:del>
      <w:ins w:id="1262" w:author="Author">
        <w:r w:rsidR="00E96BBA">
          <w:rPr>
            <w:szCs w:val="22"/>
            <w:lang w:val="sk-SK"/>
          </w:rPr>
          <w:t>hydrochlórtiazid</w:t>
        </w:r>
      </w:ins>
      <w:r w:rsidRPr="00BE31DE">
        <w:rPr>
          <w:szCs w:val="22"/>
          <w:lang w:val="sk-SK"/>
        </w:rPr>
        <w:t xml:space="preserve">om počas tehotenstva sú obmedzené, predovšetkým počas prvého trimestra. Štúdie na zvieratách sú nedostatočné. </w:t>
      </w:r>
      <w:del w:id="1263" w:author="Author">
        <w:r w:rsidRPr="00BE31DE" w:rsidDel="00E96BBA">
          <w:rPr>
            <w:szCs w:val="22"/>
            <w:lang w:val="sk-SK"/>
          </w:rPr>
          <w:delText>Hydrochlorotiazid</w:delText>
        </w:r>
      </w:del>
      <w:ins w:id="1264" w:author="Author">
        <w:r w:rsidR="00E96BBA">
          <w:rPr>
            <w:szCs w:val="22"/>
            <w:lang w:val="sk-SK"/>
          </w:rPr>
          <w:t>Hydrochlórtiazid</w:t>
        </w:r>
      </w:ins>
      <w:r w:rsidRPr="00BE31DE">
        <w:rPr>
          <w:szCs w:val="22"/>
          <w:lang w:val="sk-SK"/>
        </w:rPr>
        <w:t xml:space="preserve">  prechádza placentou. Vychádzajúc z farmakologického mechanizmu účinku </w:t>
      </w:r>
      <w:del w:id="1265" w:author="Author">
        <w:r w:rsidRPr="00BE31DE" w:rsidDel="00E96BBA">
          <w:rPr>
            <w:szCs w:val="22"/>
            <w:lang w:val="sk-SK"/>
          </w:rPr>
          <w:delText>hydrochlorotiazid</w:delText>
        </w:r>
      </w:del>
      <w:ins w:id="1266" w:author="Author">
        <w:r w:rsidR="00E96BBA">
          <w:rPr>
            <w:szCs w:val="22"/>
            <w:lang w:val="sk-SK"/>
          </w:rPr>
          <w:t>hydrochlórtiazid</w:t>
        </w:r>
      </w:ins>
      <w:r w:rsidRPr="00BE31DE">
        <w:rPr>
          <w:szCs w:val="22"/>
          <w:lang w:val="sk-SK"/>
        </w:rPr>
        <w:t>u, jeho použitie počas druhého a tretieho trimestra môže oslabiť fetoplacentárnu perfúziu a môže spôsobiť fetálne a neonatálne účinky ako je žltačka, poruchu elektrolytovej rovnováhy a trombocytopéniu.</w:t>
      </w:r>
    </w:p>
    <w:p w14:paraId="41D3D7C8" w14:textId="77777777" w:rsidR="00F60709" w:rsidRPr="00BE31DE" w:rsidRDefault="00F60709">
      <w:pPr>
        <w:pStyle w:val="EMEABodyText"/>
        <w:rPr>
          <w:szCs w:val="22"/>
          <w:lang w:val="sk-SK"/>
        </w:rPr>
      </w:pPr>
    </w:p>
    <w:p w14:paraId="7709E1CE" w14:textId="71700E00" w:rsidR="008E67A2" w:rsidRPr="00BE31DE" w:rsidRDefault="008E67A2">
      <w:pPr>
        <w:pStyle w:val="EMEABodyText"/>
        <w:rPr>
          <w:szCs w:val="22"/>
          <w:lang w:val="sk-SK"/>
        </w:rPr>
      </w:pPr>
      <w:del w:id="1267" w:author="Author">
        <w:r w:rsidRPr="00BE31DE" w:rsidDel="00E96BBA">
          <w:rPr>
            <w:szCs w:val="22"/>
            <w:lang w:val="sk-SK"/>
          </w:rPr>
          <w:delText>Hydrochlorotiazid</w:delText>
        </w:r>
      </w:del>
      <w:ins w:id="1268" w:author="Author">
        <w:r w:rsidR="00E96BBA">
          <w:rPr>
            <w:szCs w:val="22"/>
            <w:lang w:val="sk-SK"/>
          </w:rPr>
          <w:t>Hydrochlórtiazid</w:t>
        </w:r>
      </w:ins>
      <w:r w:rsidRPr="00BE31DE">
        <w:rPr>
          <w:szCs w:val="22"/>
          <w:lang w:val="sk-SK"/>
        </w:rPr>
        <w:t xml:space="preserve"> sa nemá používať na gestačný edém, gestačnú hypertenziu alebo preeklampsiu kvôli riziku zníženia objemu plazmy a hypoperfúzie placenty bez prospešného prínosu na priebeh ochorenia.</w:t>
      </w:r>
    </w:p>
    <w:p w14:paraId="512886FC" w14:textId="77777777" w:rsidR="00F60709" w:rsidRPr="00BE31DE" w:rsidRDefault="00F60709">
      <w:pPr>
        <w:pStyle w:val="EMEABodyText"/>
        <w:rPr>
          <w:szCs w:val="22"/>
          <w:lang w:val="sk-SK"/>
        </w:rPr>
      </w:pPr>
    </w:p>
    <w:p w14:paraId="1ACF41CC" w14:textId="72D5FFA5" w:rsidR="008E67A2" w:rsidRPr="00BE31DE" w:rsidRDefault="008E67A2">
      <w:pPr>
        <w:pStyle w:val="EMEABodyText"/>
        <w:rPr>
          <w:szCs w:val="22"/>
          <w:lang w:val="sk-SK"/>
        </w:rPr>
      </w:pPr>
      <w:del w:id="1269" w:author="Author">
        <w:r w:rsidRPr="00BE31DE" w:rsidDel="00E96BBA">
          <w:rPr>
            <w:szCs w:val="22"/>
            <w:lang w:val="sk-SK"/>
          </w:rPr>
          <w:delText>Hydrochlorotiazid</w:delText>
        </w:r>
      </w:del>
      <w:ins w:id="1270" w:author="Author">
        <w:r w:rsidR="00E96BBA">
          <w:rPr>
            <w:szCs w:val="22"/>
            <w:lang w:val="sk-SK"/>
          </w:rPr>
          <w:t>Hydrochlórtiazid</w:t>
        </w:r>
      </w:ins>
      <w:r w:rsidRPr="00BE31DE">
        <w:rPr>
          <w:szCs w:val="22"/>
          <w:lang w:val="sk-SK"/>
        </w:rPr>
        <w:t xml:space="preserve"> sa nemá používať na esenciálnu hypertenziu u tehotných žien s výnimkou zriedkavej situácie, keď nie je možné použiť inú liečbu. </w:t>
      </w:r>
    </w:p>
    <w:p w14:paraId="1C1BF731" w14:textId="77777777" w:rsidR="008E67A2" w:rsidRPr="00BE31DE" w:rsidRDefault="008E67A2">
      <w:pPr>
        <w:pStyle w:val="EMEABodyText"/>
        <w:rPr>
          <w:szCs w:val="22"/>
          <w:lang w:val="sk-SK"/>
        </w:rPr>
      </w:pPr>
    </w:p>
    <w:p w14:paraId="77E6E299" w14:textId="16BD61A4" w:rsidR="008E67A2" w:rsidRPr="00BE31DE" w:rsidRDefault="008E67A2">
      <w:pPr>
        <w:pStyle w:val="EMEABodyText"/>
        <w:rPr>
          <w:szCs w:val="22"/>
          <w:lang w:val="sk-SK"/>
        </w:rPr>
      </w:pPr>
      <w:r w:rsidRPr="00BE31DE">
        <w:rPr>
          <w:szCs w:val="22"/>
          <w:lang w:val="sk-SK"/>
        </w:rPr>
        <w:t xml:space="preserve">Vzhľadom na to, že CoAprovel obsahuje </w:t>
      </w:r>
      <w:del w:id="1271" w:author="Author">
        <w:r w:rsidRPr="00BE31DE" w:rsidDel="00E96BBA">
          <w:rPr>
            <w:szCs w:val="22"/>
            <w:lang w:val="sk-SK"/>
          </w:rPr>
          <w:delText>hydrochlorotiazid</w:delText>
        </w:r>
      </w:del>
      <w:ins w:id="1272" w:author="Author">
        <w:r w:rsidR="00E96BBA">
          <w:rPr>
            <w:szCs w:val="22"/>
            <w:lang w:val="sk-SK"/>
          </w:rPr>
          <w:t>hydrochlórtiazid</w:t>
        </w:r>
      </w:ins>
      <w:r w:rsidRPr="00BE31DE">
        <w:rPr>
          <w:szCs w:val="22"/>
          <w:lang w:val="sk-SK"/>
        </w:rPr>
        <w:t>, neodporúča sa užívať ho v prvom trimestri gravidity. Pred plánovanou graviditou sa musí prejsť na vhodnú alternatívnu liečbu.</w:t>
      </w:r>
    </w:p>
    <w:p w14:paraId="6F8FF294" w14:textId="77777777" w:rsidR="008E67A2" w:rsidRPr="00BE31DE" w:rsidRDefault="008E67A2" w:rsidP="00877671">
      <w:pPr>
        <w:pStyle w:val="EMEABodyText"/>
        <w:rPr>
          <w:b/>
          <w:szCs w:val="22"/>
          <w:lang w:val="sk-SK" w:eastAsia="sk-SK"/>
        </w:rPr>
      </w:pPr>
    </w:p>
    <w:p w14:paraId="005A004B" w14:textId="77777777" w:rsidR="008E67A2" w:rsidRPr="00BE31DE" w:rsidRDefault="00E5266D" w:rsidP="00877671">
      <w:pPr>
        <w:pStyle w:val="EMEABodyText"/>
        <w:keepNext/>
        <w:rPr>
          <w:szCs w:val="22"/>
          <w:lang w:val="sk-SK"/>
        </w:rPr>
      </w:pPr>
      <w:r w:rsidRPr="00BE31DE">
        <w:rPr>
          <w:szCs w:val="22"/>
          <w:u w:val="single"/>
          <w:lang w:val="sk-SK" w:eastAsia="sk-SK"/>
        </w:rPr>
        <w:t>Dojčenie</w:t>
      </w:r>
    </w:p>
    <w:p w14:paraId="17C9FFB6" w14:textId="77777777" w:rsidR="008E67A2" w:rsidRPr="00BE31DE" w:rsidRDefault="008E67A2" w:rsidP="00877671">
      <w:pPr>
        <w:pStyle w:val="EMEABodyText"/>
        <w:keepNext/>
        <w:rPr>
          <w:szCs w:val="22"/>
          <w:u w:val="single"/>
          <w:lang w:val="sk-SK" w:eastAsia="sk-SK"/>
        </w:rPr>
      </w:pPr>
    </w:p>
    <w:p w14:paraId="3B63A104" w14:textId="77777777" w:rsidR="008E67A2" w:rsidRPr="00BE31DE" w:rsidRDefault="008E67A2" w:rsidP="00877671">
      <w:pPr>
        <w:pStyle w:val="EMEABodyText"/>
        <w:keepNext/>
        <w:rPr>
          <w:i/>
          <w:szCs w:val="22"/>
          <w:lang w:val="sk-SK"/>
        </w:rPr>
      </w:pPr>
      <w:r w:rsidRPr="00BE31DE">
        <w:rPr>
          <w:i/>
          <w:szCs w:val="22"/>
          <w:lang w:val="sk-SK"/>
        </w:rPr>
        <w:t>Antagonisty receptora angiotenzínu</w:t>
      </w:r>
      <w:r w:rsidR="00D03758" w:rsidRPr="00BE31DE">
        <w:rPr>
          <w:i/>
          <w:szCs w:val="22"/>
          <w:lang w:val="sk-SK"/>
        </w:rPr>
        <w:t>-</w:t>
      </w:r>
      <w:r w:rsidRPr="00BE31DE">
        <w:rPr>
          <w:i/>
          <w:szCs w:val="22"/>
          <w:lang w:val="sk-SK"/>
        </w:rPr>
        <w:t>II (AIIRAs)</w:t>
      </w:r>
    </w:p>
    <w:p w14:paraId="7824EBA0" w14:textId="77777777" w:rsidR="008E67A2" w:rsidRPr="00BE31DE" w:rsidRDefault="008E67A2" w:rsidP="00877671">
      <w:pPr>
        <w:pStyle w:val="EMEABodyText"/>
        <w:keepNext/>
        <w:rPr>
          <w:szCs w:val="22"/>
          <w:u w:val="single"/>
          <w:lang w:val="sk-SK" w:eastAsia="sk-SK"/>
        </w:rPr>
      </w:pPr>
    </w:p>
    <w:p w14:paraId="3B704EFD" w14:textId="77777777" w:rsidR="008E67A2" w:rsidRPr="00BE31DE" w:rsidRDefault="008E67A2" w:rsidP="00877671">
      <w:pPr>
        <w:pStyle w:val="EMEABodyText"/>
        <w:rPr>
          <w:szCs w:val="22"/>
          <w:lang w:val="sk-SK" w:eastAsia="sk-SK"/>
        </w:rPr>
      </w:pPr>
      <w:r w:rsidRPr="00BE31DE">
        <w:rPr>
          <w:szCs w:val="22"/>
          <w:lang w:val="sk-SK"/>
        </w:rPr>
        <w:t>Pretože nie sú dostupné informácie týkajúce sa použitia CoAprovelu počas dojčenia, CoAprovel sa neodporúča používať a vhodnejšie je zvoliť alternatívnu liečbu s lepšie dokázaným bezpečnostným profilom počas dojčenia, obzvlášť počas dojčenia novorodencov alebo predčasne narodených detí.</w:t>
      </w:r>
    </w:p>
    <w:p w14:paraId="5E930F1C" w14:textId="77777777" w:rsidR="008E67A2" w:rsidRPr="00BE31DE" w:rsidRDefault="008E67A2" w:rsidP="00877671">
      <w:pPr>
        <w:pStyle w:val="EMEABodyText"/>
        <w:rPr>
          <w:szCs w:val="22"/>
          <w:lang w:val="sk-SK" w:eastAsia="sk-SK"/>
        </w:rPr>
      </w:pPr>
    </w:p>
    <w:p w14:paraId="4AB77EC9" w14:textId="77777777" w:rsidR="008E67A2" w:rsidRPr="00BE31DE" w:rsidRDefault="008E67A2" w:rsidP="00877671">
      <w:pPr>
        <w:pStyle w:val="EMEABodyText"/>
        <w:rPr>
          <w:szCs w:val="22"/>
          <w:lang w:val="sk-SK" w:eastAsia="sk-SK"/>
        </w:rPr>
      </w:pPr>
      <w:r w:rsidRPr="00BE31DE">
        <w:rPr>
          <w:szCs w:val="22"/>
          <w:lang w:val="sk-SK" w:eastAsia="sk-SK"/>
        </w:rPr>
        <w:t>Nie je známe, či sa irbesartan alebo jeho metabolity vylučujú do ľudského mlieka.</w:t>
      </w:r>
    </w:p>
    <w:p w14:paraId="7C87C825" w14:textId="77777777" w:rsidR="008E67A2" w:rsidRPr="00BE31DE" w:rsidRDefault="008E67A2" w:rsidP="00877671">
      <w:pPr>
        <w:pStyle w:val="EMEABodyText"/>
        <w:rPr>
          <w:szCs w:val="22"/>
          <w:lang w:val="sk-SK" w:eastAsia="sk-SK"/>
        </w:rPr>
      </w:pPr>
      <w:r w:rsidRPr="00BE31DE">
        <w:rPr>
          <w:szCs w:val="22"/>
          <w:lang w:val="sk-SK" w:eastAsia="sk-SK"/>
        </w:rPr>
        <w:t>Dostupné farmakodynamické/toxikologické údaje u potkanov preukázali vylučovanie irbesartanu alebo jeho metabolitov do mlieka (pre podrobné informácie pozri 5.3).</w:t>
      </w:r>
    </w:p>
    <w:p w14:paraId="00163F90" w14:textId="77777777" w:rsidR="008E67A2" w:rsidRPr="00BE31DE" w:rsidRDefault="008E67A2" w:rsidP="00877671">
      <w:pPr>
        <w:pStyle w:val="EMEABodyText"/>
        <w:rPr>
          <w:szCs w:val="22"/>
          <w:lang w:val="sk-SK" w:eastAsia="sk-SK"/>
        </w:rPr>
      </w:pPr>
    </w:p>
    <w:p w14:paraId="70911E33" w14:textId="7A579E6D" w:rsidR="008E67A2" w:rsidRPr="00BE31DE" w:rsidRDefault="008E67A2" w:rsidP="00877671">
      <w:pPr>
        <w:pStyle w:val="EMEABodyText"/>
        <w:rPr>
          <w:i/>
          <w:szCs w:val="22"/>
          <w:lang w:val="sk-SK"/>
        </w:rPr>
      </w:pPr>
      <w:del w:id="1273" w:author="Author">
        <w:r w:rsidRPr="00BE31DE" w:rsidDel="00E96BBA">
          <w:rPr>
            <w:i/>
            <w:szCs w:val="22"/>
            <w:lang w:val="sk-SK"/>
          </w:rPr>
          <w:delText>Hydrochlorotiazid</w:delText>
        </w:r>
      </w:del>
      <w:ins w:id="1274" w:author="Author">
        <w:r w:rsidR="00E96BBA">
          <w:rPr>
            <w:i/>
            <w:szCs w:val="22"/>
            <w:lang w:val="sk-SK"/>
          </w:rPr>
          <w:t>Hydrochlórtiazid</w:t>
        </w:r>
      </w:ins>
    </w:p>
    <w:p w14:paraId="0A406EC9" w14:textId="77777777" w:rsidR="008E67A2" w:rsidRPr="00BE31DE" w:rsidRDefault="008E67A2" w:rsidP="00877671">
      <w:pPr>
        <w:pStyle w:val="EMEABodyText"/>
        <w:rPr>
          <w:szCs w:val="22"/>
          <w:u w:val="single"/>
          <w:lang w:val="sk-SK" w:eastAsia="sk-SK"/>
        </w:rPr>
      </w:pPr>
    </w:p>
    <w:p w14:paraId="64E6D7A1" w14:textId="0E65B13D" w:rsidR="008E67A2" w:rsidRPr="00BE31DE" w:rsidRDefault="008E67A2" w:rsidP="00877671">
      <w:pPr>
        <w:pStyle w:val="EMEABodyText"/>
        <w:rPr>
          <w:szCs w:val="22"/>
          <w:lang w:val="sk-SK" w:eastAsia="sk-SK"/>
        </w:rPr>
      </w:pPr>
      <w:del w:id="1275" w:author="Author">
        <w:r w:rsidRPr="00BE31DE" w:rsidDel="00E96BBA">
          <w:rPr>
            <w:szCs w:val="22"/>
            <w:lang w:val="sk-SK" w:eastAsia="sk-SK"/>
          </w:rPr>
          <w:delText>Hydrochlorotiazid</w:delText>
        </w:r>
      </w:del>
      <w:ins w:id="1276" w:author="Author">
        <w:r w:rsidR="00E96BBA">
          <w:rPr>
            <w:szCs w:val="22"/>
            <w:lang w:val="sk-SK" w:eastAsia="sk-SK"/>
          </w:rPr>
          <w:t>Hydrochlórtiazid</w:t>
        </w:r>
      </w:ins>
      <w:r w:rsidRPr="00BE31DE">
        <w:rPr>
          <w:szCs w:val="22"/>
          <w:lang w:val="sk-SK" w:eastAsia="sk-SK"/>
        </w:rPr>
        <w:t xml:space="preserve"> sa vylučuje do ľudského mlieka v malom množstve. Tiazidy vo vysokých dávkach spôsobujú intenzívnu diurézu, ktorá môže zastaviť produkciu mlieka. Použitie </w:t>
      </w:r>
      <w:r w:rsidRPr="00BE31DE">
        <w:rPr>
          <w:szCs w:val="22"/>
          <w:lang w:val="sk-SK"/>
        </w:rPr>
        <w:t>CoAprovelu počas laktácie sa neodporúča. Ak sa CoAprovel používa počas laktácie, dávky majú byť čo najnižšie.</w:t>
      </w:r>
    </w:p>
    <w:p w14:paraId="06EB27B0" w14:textId="77777777" w:rsidR="008E67A2" w:rsidRPr="00BE31DE" w:rsidRDefault="008E67A2" w:rsidP="00877671">
      <w:pPr>
        <w:pStyle w:val="EMEABodyText"/>
        <w:rPr>
          <w:szCs w:val="22"/>
          <w:u w:val="single"/>
          <w:lang w:val="sk-SK" w:eastAsia="sk-SK"/>
        </w:rPr>
      </w:pPr>
    </w:p>
    <w:p w14:paraId="065E4982" w14:textId="77777777" w:rsidR="008E67A2" w:rsidRPr="00BE31DE" w:rsidRDefault="008E67A2" w:rsidP="00877671">
      <w:pPr>
        <w:pStyle w:val="EMEABodyText"/>
        <w:rPr>
          <w:szCs w:val="22"/>
          <w:lang w:val="sk-SK" w:eastAsia="sk-SK"/>
        </w:rPr>
      </w:pPr>
      <w:r w:rsidRPr="00BE31DE">
        <w:rPr>
          <w:szCs w:val="22"/>
          <w:u w:val="single"/>
          <w:lang w:val="sk-SK" w:eastAsia="sk-SK"/>
        </w:rPr>
        <w:t>Fertilita</w:t>
      </w:r>
    </w:p>
    <w:p w14:paraId="6A36A70A" w14:textId="77777777" w:rsidR="008E67A2" w:rsidRPr="00BE31DE" w:rsidRDefault="008E67A2" w:rsidP="00877671">
      <w:pPr>
        <w:pStyle w:val="EMEABodyText"/>
        <w:rPr>
          <w:szCs w:val="22"/>
          <w:lang w:val="sk-SK" w:eastAsia="sk-SK"/>
        </w:rPr>
      </w:pPr>
    </w:p>
    <w:p w14:paraId="4DB307EB" w14:textId="77777777" w:rsidR="008E67A2" w:rsidRPr="00BE31DE" w:rsidRDefault="008E67A2" w:rsidP="00877671">
      <w:pPr>
        <w:pStyle w:val="EMEABodyText"/>
        <w:rPr>
          <w:szCs w:val="22"/>
          <w:lang w:val="sk-SK" w:eastAsia="sk-SK"/>
        </w:rPr>
      </w:pPr>
      <w:r w:rsidRPr="00BE31DE">
        <w:rPr>
          <w:szCs w:val="22"/>
          <w:lang w:val="sk-SK" w:eastAsia="sk-SK"/>
        </w:rPr>
        <w:t>Irbesartan nemal vplyv na fertilitu liečených potkanov a ich potomkov až do dávky navodzujúcej prvé príznaky parentálnej toxicity (pozri časť 5.3).</w:t>
      </w:r>
    </w:p>
    <w:p w14:paraId="6843A1AE" w14:textId="77777777" w:rsidR="008E67A2" w:rsidRPr="00BE31DE" w:rsidRDefault="008E67A2" w:rsidP="00877671">
      <w:pPr>
        <w:pStyle w:val="EMEABodyText"/>
        <w:rPr>
          <w:szCs w:val="22"/>
          <w:lang w:val="sk-SK" w:eastAsia="sk-SK"/>
        </w:rPr>
      </w:pPr>
    </w:p>
    <w:p w14:paraId="059E6BDA" w14:textId="3C2BFFB2" w:rsidR="008E67A2" w:rsidRPr="00BE31DE" w:rsidRDefault="008E67A2">
      <w:pPr>
        <w:pStyle w:val="EMEAHeading2"/>
        <w:rPr>
          <w:szCs w:val="22"/>
          <w:lang w:val="sk-SK"/>
        </w:rPr>
      </w:pPr>
      <w:r w:rsidRPr="00BE31DE">
        <w:rPr>
          <w:szCs w:val="22"/>
          <w:lang w:val="sk-SK"/>
        </w:rPr>
        <w:t>4.7</w:t>
      </w:r>
      <w:r w:rsidRPr="00BE31DE">
        <w:rPr>
          <w:szCs w:val="22"/>
          <w:lang w:val="sk-SK"/>
        </w:rPr>
        <w:tab/>
        <w:t>Ovplyvnenie schopnosti viesť vozidlá a obsluhovať stroje</w:t>
      </w:r>
      <w:r w:rsidR="003526B5">
        <w:rPr>
          <w:szCs w:val="22"/>
          <w:lang w:val="sk-SK"/>
        </w:rPr>
        <w:fldChar w:fldCharType="begin"/>
      </w:r>
      <w:r w:rsidR="003526B5">
        <w:rPr>
          <w:szCs w:val="22"/>
          <w:lang w:val="sk-SK"/>
        </w:rPr>
        <w:instrText xml:space="preserve"> DOCVARIABLE vault_nd_f51c747d-a41c-42b2-b64b-0c04c13bc64e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299C434B" w14:textId="77777777" w:rsidR="008E67A2" w:rsidRPr="00BE31DE" w:rsidRDefault="008E67A2">
      <w:pPr>
        <w:pStyle w:val="EMEAHeading2"/>
        <w:rPr>
          <w:szCs w:val="22"/>
          <w:lang w:val="sk-SK"/>
        </w:rPr>
      </w:pPr>
    </w:p>
    <w:p w14:paraId="6ACE5774" w14:textId="77777777" w:rsidR="008E67A2" w:rsidRPr="00BE31DE" w:rsidRDefault="008E67A2">
      <w:pPr>
        <w:pStyle w:val="EMEABodyText"/>
        <w:rPr>
          <w:szCs w:val="22"/>
          <w:lang w:val="sk-SK"/>
        </w:rPr>
      </w:pPr>
      <w:r w:rsidRPr="00BE31DE">
        <w:rPr>
          <w:szCs w:val="22"/>
          <w:lang w:val="sk-SK"/>
        </w:rPr>
        <w:t>Vzhľadom na jeho farmakodynamické vlastnosti je nepravdepodobné, že by CoAprovel mohol ovplyvniť</w:t>
      </w:r>
      <w:r w:rsidR="00FA0B4E" w:rsidRPr="00BE31DE">
        <w:rPr>
          <w:szCs w:val="22"/>
          <w:lang w:val="sk-SK"/>
        </w:rPr>
        <w:t xml:space="preserve"> schopnosť viesť vozidlá a obsluhovať stroje</w:t>
      </w:r>
      <w:r w:rsidRPr="00BE31DE">
        <w:rPr>
          <w:szCs w:val="22"/>
          <w:lang w:val="sk-SK"/>
        </w:rPr>
        <w:t>. Pri vedení vozidiel alebo obsluhe strojov treba vziať do úvahy, že počas liečby hypertenzie sa občas môžu vyskytnúť závraty a únava.</w:t>
      </w:r>
    </w:p>
    <w:p w14:paraId="08FDFAB9" w14:textId="77777777" w:rsidR="008E67A2" w:rsidRPr="00BE31DE" w:rsidRDefault="008E67A2">
      <w:pPr>
        <w:pStyle w:val="EMEABodyText"/>
        <w:rPr>
          <w:szCs w:val="22"/>
          <w:lang w:val="sk-SK"/>
        </w:rPr>
      </w:pPr>
    </w:p>
    <w:p w14:paraId="12884F2C" w14:textId="3033E95B" w:rsidR="008E67A2" w:rsidRPr="00BE31DE" w:rsidRDefault="008E67A2">
      <w:pPr>
        <w:pStyle w:val="EMEAHeading2"/>
        <w:rPr>
          <w:szCs w:val="22"/>
          <w:lang w:val="sk-SK"/>
        </w:rPr>
      </w:pPr>
      <w:r w:rsidRPr="00BE31DE">
        <w:rPr>
          <w:szCs w:val="22"/>
          <w:lang w:val="sk-SK"/>
        </w:rPr>
        <w:t>4.8</w:t>
      </w:r>
      <w:r w:rsidRPr="00BE31DE">
        <w:rPr>
          <w:szCs w:val="22"/>
          <w:lang w:val="sk-SK"/>
        </w:rPr>
        <w:tab/>
        <w:t>Nežiaduce účinky</w:t>
      </w:r>
      <w:r w:rsidR="003526B5">
        <w:rPr>
          <w:szCs w:val="22"/>
          <w:lang w:val="sk-SK"/>
        </w:rPr>
        <w:fldChar w:fldCharType="begin"/>
      </w:r>
      <w:r w:rsidR="003526B5">
        <w:rPr>
          <w:szCs w:val="22"/>
          <w:lang w:val="sk-SK"/>
        </w:rPr>
        <w:instrText xml:space="preserve"> DOCVARIABLE vault_nd_008d4600-8cd9-42a3-aef4-32d6e9d7e77c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251F4CC" w14:textId="77777777" w:rsidR="008E67A2" w:rsidRPr="00BE31DE" w:rsidRDefault="008E67A2" w:rsidP="00877671">
      <w:pPr>
        <w:pStyle w:val="EMEAHeading2"/>
        <w:rPr>
          <w:szCs w:val="22"/>
          <w:lang w:val="sk-SK"/>
        </w:rPr>
      </w:pPr>
    </w:p>
    <w:p w14:paraId="6D28F738" w14:textId="6E4D2B87" w:rsidR="00F60709" w:rsidRPr="00BE31DE" w:rsidRDefault="008E67A2" w:rsidP="00877671">
      <w:pPr>
        <w:pStyle w:val="EMEABodyText"/>
        <w:keepNext/>
        <w:rPr>
          <w:szCs w:val="22"/>
          <w:u w:val="single"/>
          <w:lang w:val="sk-SK"/>
        </w:rPr>
      </w:pPr>
      <w:r w:rsidRPr="00BE31DE">
        <w:rPr>
          <w:szCs w:val="22"/>
          <w:u w:val="single"/>
          <w:lang w:val="sk-SK"/>
        </w:rPr>
        <w:t>Kombinácia irbesartanu/</w:t>
      </w:r>
      <w:del w:id="1277" w:author="Author">
        <w:r w:rsidRPr="00BE31DE" w:rsidDel="00E96BBA">
          <w:rPr>
            <w:szCs w:val="22"/>
            <w:u w:val="single"/>
            <w:lang w:val="sk-SK"/>
          </w:rPr>
          <w:delText>hydrochlorotiazid</w:delText>
        </w:r>
      </w:del>
      <w:ins w:id="1278" w:author="Author">
        <w:r w:rsidR="00E96BBA">
          <w:rPr>
            <w:szCs w:val="22"/>
            <w:u w:val="single"/>
            <w:lang w:val="sk-SK"/>
          </w:rPr>
          <w:t>hydrochlórtiazid</w:t>
        </w:r>
      </w:ins>
      <w:r w:rsidRPr="00BE31DE">
        <w:rPr>
          <w:szCs w:val="22"/>
          <w:u w:val="single"/>
          <w:lang w:val="sk-SK"/>
        </w:rPr>
        <w:t>u</w:t>
      </w:r>
    </w:p>
    <w:p w14:paraId="57A119A0" w14:textId="77777777" w:rsidR="008E67A2" w:rsidRPr="00BE31DE" w:rsidRDefault="008E67A2" w:rsidP="00877671">
      <w:pPr>
        <w:pStyle w:val="EMEABodyText"/>
        <w:keepNext/>
        <w:rPr>
          <w:szCs w:val="22"/>
          <w:u w:val="single"/>
          <w:lang w:val="sk-SK"/>
        </w:rPr>
      </w:pPr>
    </w:p>
    <w:p w14:paraId="5A60F9BF" w14:textId="7CEAC390" w:rsidR="008E67A2" w:rsidRPr="00BE31DE" w:rsidRDefault="008E67A2" w:rsidP="00877671">
      <w:pPr>
        <w:pStyle w:val="EMEABodyText"/>
        <w:rPr>
          <w:szCs w:val="22"/>
          <w:lang w:val="sk-SK"/>
        </w:rPr>
      </w:pPr>
      <w:r w:rsidRPr="00BE31DE">
        <w:rPr>
          <w:szCs w:val="22"/>
          <w:lang w:val="sk-SK"/>
        </w:rPr>
        <w:t>Z 898 hypertenzných pacientov, ktorí užívali rozdielne dávky irbesartanu/</w:t>
      </w:r>
      <w:del w:id="1279" w:author="Author">
        <w:r w:rsidRPr="00BE31DE" w:rsidDel="00E96BBA">
          <w:rPr>
            <w:szCs w:val="22"/>
            <w:lang w:val="sk-SK"/>
          </w:rPr>
          <w:delText>hydrochlorotiazid</w:delText>
        </w:r>
      </w:del>
      <w:ins w:id="1280" w:author="Author">
        <w:r w:rsidR="00E96BBA">
          <w:rPr>
            <w:szCs w:val="22"/>
            <w:lang w:val="sk-SK"/>
          </w:rPr>
          <w:t>hydrochlórtiazid</w:t>
        </w:r>
      </w:ins>
      <w:r w:rsidRPr="00BE31DE">
        <w:rPr>
          <w:szCs w:val="22"/>
          <w:lang w:val="sk-SK"/>
        </w:rPr>
        <w:t>u (rozpätie: 37,5</w:t>
      </w:r>
      <w:ins w:id="1281" w:author="Author">
        <w:r w:rsidR="00C46614">
          <w:rPr>
            <w:szCs w:val="22"/>
            <w:lang w:val="sk-SK"/>
          </w:rPr>
          <w:t> </w:t>
        </w:r>
      </w:ins>
      <w:del w:id="1282" w:author="Author">
        <w:r w:rsidRPr="00BE31DE" w:rsidDel="003F6114">
          <w:rPr>
            <w:szCs w:val="22"/>
            <w:lang w:val="sk-SK"/>
          </w:rPr>
          <w:delText xml:space="preserve"> </w:delText>
        </w:r>
      </w:del>
      <w:r w:rsidRPr="00BE31DE">
        <w:rPr>
          <w:szCs w:val="22"/>
          <w:lang w:val="sk-SK"/>
        </w:rPr>
        <w:t xml:space="preserve">mg/6,25 mg až 300 mg/25 mg) v placebom kontrolovaných skúšaniach, 29,5% z nich hlásilo nežiaduce reakcie. Najčastejšími hlásenými nežiaducimi reakciami boli závrat (5,6%), únava (4,9%), nauzea/vracanie (1,8%) a </w:t>
      </w:r>
      <w:r w:rsidRPr="00BE31DE">
        <w:rPr>
          <w:szCs w:val="22"/>
          <w:lang w:val="sk-SK"/>
        </w:rPr>
        <w:lastRenderedPageBreak/>
        <w:t>abnormálne močenie (1,4%). Okrem toho, bolo v štúdiách často hlásené aj zvýšenie močovinového dusíka v krvi (BUN-blood urea nitrogen 2,3%), kreatínkinázy (1,7%) a kreatinínu (1,1%).</w:t>
      </w:r>
    </w:p>
    <w:p w14:paraId="555A006F" w14:textId="77777777" w:rsidR="008E67A2" w:rsidRPr="00BE31DE" w:rsidRDefault="008E67A2" w:rsidP="00877671">
      <w:pPr>
        <w:pStyle w:val="EMEABodyText"/>
        <w:rPr>
          <w:szCs w:val="22"/>
          <w:lang w:val="sk-SK"/>
        </w:rPr>
      </w:pPr>
    </w:p>
    <w:p w14:paraId="78CF7950" w14:textId="77777777" w:rsidR="008E67A2" w:rsidRPr="00BE31DE" w:rsidRDefault="008E67A2" w:rsidP="00877671">
      <w:pPr>
        <w:pStyle w:val="EMEABodyText"/>
        <w:rPr>
          <w:szCs w:val="22"/>
          <w:lang w:val="sk-SK"/>
        </w:rPr>
      </w:pPr>
      <w:r w:rsidRPr="00BE31DE">
        <w:rPr>
          <w:szCs w:val="22"/>
          <w:lang w:val="sk-SK"/>
        </w:rPr>
        <w:t>Tabuľka 1 zahŕňa nežiaduce reakcie zo spontánnych hlásení pozorované v placebom kontrolovaných skúšaniach.</w:t>
      </w:r>
    </w:p>
    <w:p w14:paraId="4A6DEDD8" w14:textId="77777777" w:rsidR="008E67A2" w:rsidRPr="00BE31DE" w:rsidRDefault="008E67A2">
      <w:pPr>
        <w:pStyle w:val="EMEABodyText"/>
        <w:rPr>
          <w:szCs w:val="22"/>
          <w:lang w:val="sk-SK"/>
        </w:rPr>
      </w:pPr>
    </w:p>
    <w:p w14:paraId="764A5401" w14:textId="77777777" w:rsidR="008E67A2" w:rsidRPr="00BE31DE" w:rsidRDefault="008E67A2">
      <w:pPr>
        <w:pStyle w:val="EMEABodyText"/>
        <w:rPr>
          <w:szCs w:val="22"/>
          <w:lang w:val="sk-SK"/>
        </w:rPr>
      </w:pPr>
      <w:r w:rsidRPr="00BE31DE">
        <w:rPr>
          <w:szCs w:val="22"/>
          <w:lang w:val="sk-SK"/>
        </w:rPr>
        <w:t>Frekvencia výskytu nežiaducich reakcií uvedených nižšie je definovaná použitím nasledovnej konvencie: veľmi časté (≥ 1/10); časté (≥ 1/100 až &lt; 1/10); menej časté (≥ 1/1 000 až &lt; 1/100); zriedkavé (≥ 1/10 000 až &lt; 1/1 000); veľmi zriedkavé (&lt; 1/10 000).V rámci jednotlivých skupín frekvencií sú nežiaduce účinky usporiadané v poradí klesajúcej závažnosti.</w:t>
      </w:r>
    </w:p>
    <w:p w14:paraId="1C8590B8" w14:textId="77777777" w:rsidR="008E67A2" w:rsidRPr="00BE31DE" w:rsidRDefault="008E67A2">
      <w:pPr>
        <w:pStyle w:val="EMEABodyText"/>
        <w:ind w:left="1695" w:hanging="1695"/>
        <w:rPr>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1501"/>
        <w:gridCol w:w="3859"/>
      </w:tblGrid>
      <w:tr w:rsidR="008E67A2" w:rsidRPr="00654C0E" w14:paraId="6404912F" w14:textId="77777777">
        <w:tc>
          <w:tcPr>
            <w:tcW w:w="8522" w:type="dxa"/>
            <w:gridSpan w:val="3"/>
            <w:tcBorders>
              <w:top w:val="single" w:sz="4" w:space="0" w:color="auto"/>
              <w:left w:val="nil"/>
              <w:bottom w:val="single" w:sz="4" w:space="0" w:color="auto"/>
              <w:right w:val="nil"/>
            </w:tcBorders>
          </w:tcPr>
          <w:p w14:paraId="4B0D9B1D" w14:textId="77777777" w:rsidR="008E67A2" w:rsidRPr="00BE31DE" w:rsidRDefault="008E67A2" w:rsidP="00877671">
            <w:pPr>
              <w:autoSpaceDE w:val="0"/>
              <w:autoSpaceDN w:val="0"/>
              <w:adjustRightInd w:val="0"/>
              <w:rPr>
                <w:szCs w:val="22"/>
                <w:lang w:val="sk-SK"/>
              </w:rPr>
            </w:pPr>
            <w:r w:rsidRPr="00BE31DE">
              <w:rPr>
                <w:b/>
                <w:bCs/>
                <w:szCs w:val="22"/>
                <w:lang w:val="sk-SK"/>
              </w:rPr>
              <w:t xml:space="preserve">Tabuľka 1: </w:t>
            </w:r>
            <w:r w:rsidRPr="00BE31DE">
              <w:rPr>
                <w:bCs/>
                <w:szCs w:val="22"/>
                <w:lang w:val="sk-SK"/>
              </w:rPr>
              <w:t>Nežiaduce reakcie v placebom kontrolovaných skúšaniach a spontánne hlásenia</w:t>
            </w:r>
          </w:p>
        </w:tc>
      </w:tr>
      <w:tr w:rsidR="008E67A2" w:rsidRPr="00654C0E" w14:paraId="6AA11101" w14:textId="77777777">
        <w:tc>
          <w:tcPr>
            <w:tcW w:w="3162" w:type="dxa"/>
            <w:vMerge w:val="restart"/>
            <w:tcBorders>
              <w:top w:val="single" w:sz="4" w:space="0" w:color="auto"/>
              <w:left w:val="nil"/>
              <w:bottom w:val="single" w:sz="4" w:space="0" w:color="auto"/>
              <w:right w:val="nil"/>
            </w:tcBorders>
          </w:tcPr>
          <w:p w14:paraId="1E429643" w14:textId="77777777" w:rsidR="008E67A2" w:rsidRPr="00BE31DE" w:rsidRDefault="008E67A2" w:rsidP="00877671">
            <w:pPr>
              <w:autoSpaceDE w:val="0"/>
              <w:autoSpaceDN w:val="0"/>
              <w:adjustRightInd w:val="0"/>
              <w:rPr>
                <w:szCs w:val="22"/>
                <w:lang w:val="sk-SK"/>
              </w:rPr>
            </w:pPr>
            <w:r w:rsidRPr="00BE31DE">
              <w:rPr>
                <w:i/>
                <w:szCs w:val="22"/>
                <w:lang w:val="sk-SK"/>
              </w:rPr>
              <w:t>Laboratórne a funkčné vyšetrenia:</w:t>
            </w:r>
          </w:p>
        </w:tc>
        <w:tc>
          <w:tcPr>
            <w:tcW w:w="1501" w:type="dxa"/>
            <w:tcBorders>
              <w:top w:val="single" w:sz="4" w:space="0" w:color="auto"/>
              <w:left w:val="nil"/>
              <w:bottom w:val="nil"/>
              <w:right w:val="nil"/>
            </w:tcBorders>
          </w:tcPr>
          <w:p w14:paraId="7B8B482D" w14:textId="77777777" w:rsidR="008E67A2" w:rsidRPr="00BE31DE" w:rsidRDefault="008E67A2" w:rsidP="00877671">
            <w:pPr>
              <w:autoSpaceDE w:val="0"/>
              <w:autoSpaceDN w:val="0"/>
              <w:adjustRightInd w:val="0"/>
              <w:rPr>
                <w:szCs w:val="22"/>
                <w:lang w:val="sk-SK"/>
              </w:rPr>
            </w:pPr>
            <w:r w:rsidRPr="00BE31DE">
              <w:rPr>
                <w:szCs w:val="22"/>
                <w:lang w:val="sk-SK"/>
              </w:rPr>
              <w:t>Časté:</w:t>
            </w:r>
          </w:p>
        </w:tc>
        <w:tc>
          <w:tcPr>
            <w:tcW w:w="3859" w:type="dxa"/>
            <w:tcBorders>
              <w:top w:val="single" w:sz="4" w:space="0" w:color="auto"/>
              <w:left w:val="nil"/>
              <w:bottom w:val="nil"/>
              <w:right w:val="nil"/>
            </w:tcBorders>
          </w:tcPr>
          <w:p w14:paraId="295CDD43" w14:textId="77777777" w:rsidR="008E67A2" w:rsidRPr="00BE31DE" w:rsidRDefault="008E67A2" w:rsidP="00877671">
            <w:pPr>
              <w:autoSpaceDE w:val="0"/>
              <w:autoSpaceDN w:val="0"/>
              <w:adjustRightInd w:val="0"/>
              <w:rPr>
                <w:szCs w:val="22"/>
                <w:lang w:val="sk-SK"/>
              </w:rPr>
            </w:pPr>
            <w:r w:rsidRPr="00BE31DE">
              <w:rPr>
                <w:szCs w:val="22"/>
                <w:lang w:val="sk-SK"/>
              </w:rPr>
              <w:t>zvýšenie močoviny (BUN) v krvi, kreatinínu a kreatínkinázy</w:t>
            </w:r>
          </w:p>
        </w:tc>
      </w:tr>
      <w:tr w:rsidR="008E67A2" w:rsidRPr="00654C0E" w14:paraId="579B6082" w14:textId="77777777">
        <w:tc>
          <w:tcPr>
            <w:tcW w:w="0" w:type="auto"/>
            <w:vMerge/>
            <w:tcBorders>
              <w:top w:val="thickThinSmallGap" w:sz="24" w:space="0" w:color="auto"/>
              <w:left w:val="nil"/>
              <w:bottom w:val="single" w:sz="4" w:space="0" w:color="auto"/>
              <w:right w:val="nil"/>
            </w:tcBorders>
            <w:vAlign w:val="center"/>
          </w:tcPr>
          <w:p w14:paraId="40164002" w14:textId="77777777" w:rsidR="008E67A2" w:rsidRPr="00BE31DE" w:rsidRDefault="008E67A2" w:rsidP="00877671">
            <w:pPr>
              <w:rPr>
                <w:szCs w:val="22"/>
                <w:lang w:val="sk-SK"/>
              </w:rPr>
            </w:pPr>
          </w:p>
        </w:tc>
        <w:tc>
          <w:tcPr>
            <w:tcW w:w="1501" w:type="dxa"/>
            <w:tcBorders>
              <w:top w:val="nil"/>
              <w:left w:val="nil"/>
              <w:bottom w:val="single" w:sz="4" w:space="0" w:color="auto"/>
              <w:right w:val="nil"/>
            </w:tcBorders>
          </w:tcPr>
          <w:p w14:paraId="30A2751A" w14:textId="77777777" w:rsidR="008E67A2" w:rsidRPr="00BE31DE" w:rsidRDefault="008E67A2" w:rsidP="00877671">
            <w:pPr>
              <w:autoSpaceDE w:val="0"/>
              <w:autoSpaceDN w:val="0"/>
              <w:adjustRightInd w:val="0"/>
              <w:rPr>
                <w:szCs w:val="22"/>
                <w:lang w:val="sk-SK"/>
              </w:rPr>
            </w:pPr>
            <w:r w:rsidRPr="00BE31DE">
              <w:rPr>
                <w:szCs w:val="22"/>
                <w:lang w:val="sk-SK"/>
              </w:rPr>
              <w:t>Menej časté:</w:t>
            </w:r>
          </w:p>
        </w:tc>
        <w:tc>
          <w:tcPr>
            <w:tcW w:w="3859" w:type="dxa"/>
            <w:tcBorders>
              <w:top w:val="nil"/>
              <w:left w:val="nil"/>
              <w:bottom w:val="single" w:sz="4" w:space="0" w:color="auto"/>
              <w:right w:val="nil"/>
            </w:tcBorders>
          </w:tcPr>
          <w:p w14:paraId="63734142" w14:textId="77777777" w:rsidR="008E67A2" w:rsidRPr="00BE31DE" w:rsidRDefault="008E67A2" w:rsidP="00877671">
            <w:pPr>
              <w:autoSpaceDE w:val="0"/>
              <w:autoSpaceDN w:val="0"/>
              <w:adjustRightInd w:val="0"/>
              <w:rPr>
                <w:szCs w:val="22"/>
                <w:lang w:val="sk-SK"/>
              </w:rPr>
            </w:pPr>
            <w:r w:rsidRPr="00BE31DE">
              <w:rPr>
                <w:szCs w:val="22"/>
                <w:lang w:val="sk-SK"/>
              </w:rPr>
              <w:t>zníženie draslíka a sodíka v sére</w:t>
            </w:r>
          </w:p>
        </w:tc>
      </w:tr>
      <w:tr w:rsidR="008E67A2" w:rsidRPr="00BE31DE" w14:paraId="7A165A3D" w14:textId="77777777">
        <w:tc>
          <w:tcPr>
            <w:tcW w:w="3162" w:type="dxa"/>
            <w:tcBorders>
              <w:top w:val="single" w:sz="4" w:space="0" w:color="auto"/>
              <w:left w:val="nil"/>
              <w:bottom w:val="single" w:sz="4" w:space="0" w:color="auto"/>
              <w:right w:val="nil"/>
            </w:tcBorders>
          </w:tcPr>
          <w:p w14:paraId="7ED24BC4" w14:textId="77777777" w:rsidR="008E67A2" w:rsidRPr="00BE31DE" w:rsidRDefault="008E67A2" w:rsidP="00F354C4">
            <w:pPr>
              <w:keepNext/>
              <w:autoSpaceDE w:val="0"/>
              <w:autoSpaceDN w:val="0"/>
              <w:adjustRightInd w:val="0"/>
              <w:rPr>
                <w:szCs w:val="22"/>
                <w:lang w:val="sk-SK"/>
              </w:rPr>
            </w:pPr>
            <w:r w:rsidRPr="00BE31DE">
              <w:rPr>
                <w:i/>
                <w:szCs w:val="22"/>
                <w:lang w:val="sk-SK"/>
              </w:rPr>
              <w:t>Poruchy srdca a srdcovej činnosti:</w:t>
            </w:r>
          </w:p>
        </w:tc>
        <w:tc>
          <w:tcPr>
            <w:tcW w:w="1501" w:type="dxa"/>
            <w:tcBorders>
              <w:top w:val="single" w:sz="4" w:space="0" w:color="auto"/>
              <w:left w:val="nil"/>
              <w:bottom w:val="single" w:sz="4" w:space="0" w:color="auto"/>
              <w:right w:val="nil"/>
            </w:tcBorders>
          </w:tcPr>
          <w:p w14:paraId="64B197A9" w14:textId="77777777" w:rsidR="008E67A2" w:rsidRPr="00BE31DE" w:rsidRDefault="008E67A2" w:rsidP="00F354C4">
            <w:pPr>
              <w:keepNext/>
              <w:autoSpaceDE w:val="0"/>
              <w:autoSpaceDN w:val="0"/>
              <w:adjustRightInd w:val="0"/>
              <w:rPr>
                <w:szCs w:val="22"/>
                <w:lang w:val="sk-SK"/>
              </w:rPr>
            </w:pPr>
            <w:r w:rsidRPr="00BE31DE">
              <w:rPr>
                <w:szCs w:val="22"/>
                <w:lang w:val="sk-SK"/>
              </w:rPr>
              <w:t>Menej časté:</w:t>
            </w:r>
          </w:p>
        </w:tc>
        <w:tc>
          <w:tcPr>
            <w:tcW w:w="3859" w:type="dxa"/>
            <w:tcBorders>
              <w:top w:val="single" w:sz="4" w:space="0" w:color="auto"/>
              <w:left w:val="nil"/>
              <w:bottom w:val="single" w:sz="4" w:space="0" w:color="auto"/>
              <w:right w:val="nil"/>
            </w:tcBorders>
          </w:tcPr>
          <w:p w14:paraId="0C14192C" w14:textId="77777777" w:rsidR="008E67A2" w:rsidRPr="00BE31DE" w:rsidRDefault="008E67A2" w:rsidP="00F354C4">
            <w:pPr>
              <w:keepNext/>
              <w:autoSpaceDE w:val="0"/>
              <w:autoSpaceDN w:val="0"/>
              <w:adjustRightInd w:val="0"/>
              <w:rPr>
                <w:szCs w:val="22"/>
                <w:lang w:val="sk-SK"/>
              </w:rPr>
            </w:pPr>
            <w:r w:rsidRPr="00BE31DE">
              <w:rPr>
                <w:szCs w:val="22"/>
                <w:lang w:val="sk-SK"/>
              </w:rPr>
              <w:t>synkopa, hypotenzia, tachykardia, edém</w:t>
            </w:r>
          </w:p>
        </w:tc>
      </w:tr>
      <w:tr w:rsidR="008E67A2" w:rsidRPr="00BE31DE" w14:paraId="6F491F4C" w14:textId="77777777">
        <w:tc>
          <w:tcPr>
            <w:tcW w:w="3162" w:type="dxa"/>
            <w:vMerge w:val="restart"/>
            <w:tcBorders>
              <w:top w:val="single" w:sz="4" w:space="0" w:color="auto"/>
              <w:left w:val="nil"/>
              <w:right w:val="nil"/>
            </w:tcBorders>
          </w:tcPr>
          <w:p w14:paraId="4690CB46" w14:textId="77777777" w:rsidR="008E67A2" w:rsidRPr="00BE31DE" w:rsidRDefault="008E67A2" w:rsidP="00877671">
            <w:pPr>
              <w:autoSpaceDE w:val="0"/>
              <w:autoSpaceDN w:val="0"/>
              <w:adjustRightInd w:val="0"/>
              <w:rPr>
                <w:szCs w:val="22"/>
                <w:lang w:val="sk-SK"/>
              </w:rPr>
            </w:pPr>
            <w:r w:rsidRPr="00BE31DE">
              <w:rPr>
                <w:i/>
                <w:szCs w:val="22"/>
                <w:lang w:val="sk-SK"/>
              </w:rPr>
              <w:t>Poruchy nervového systému:</w:t>
            </w:r>
          </w:p>
        </w:tc>
        <w:tc>
          <w:tcPr>
            <w:tcW w:w="1501" w:type="dxa"/>
            <w:tcBorders>
              <w:top w:val="single" w:sz="4" w:space="0" w:color="auto"/>
              <w:left w:val="nil"/>
              <w:bottom w:val="nil"/>
              <w:right w:val="nil"/>
            </w:tcBorders>
          </w:tcPr>
          <w:p w14:paraId="3BD312AC" w14:textId="77777777" w:rsidR="008E67A2" w:rsidRPr="00BE31DE" w:rsidRDefault="008E67A2" w:rsidP="00877671">
            <w:pPr>
              <w:autoSpaceDE w:val="0"/>
              <w:autoSpaceDN w:val="0"/>
              <w:adjustRightInd w:val="0"/>
              <w:rPr>
                <w:szCs w:val="22"/>
                <w:lang w:val="sk-SK"/>
              </w:rPr>
            </w:pPr>
            <w:r w:rsidRPr="00BE31DE">
              <w:rPr>
                <w:szCs w:val="22"/>
                <w:lang w:val="sk-SK"/>
              </w:rPr>
              <w:t>Časté:</w:t>
            </w:r>
          </w:p>
        </w:tc>
        <w:tc>
          <w:tcPr>
            <w:tcW w:w="3859" w:type="dxa"/>
            <w:tcBorders>
              <w:top w:val="single" w:sz="4" w:space="0" w:color="auto"/>
              <w:left w:val="nil"/>
              <w:bottom w:val="nil"/>
              <w:right w:val="nil"/>
            </w:tcBorders>
          </w:tcPr>
          <w:p w14:paraId="2B802CF3" w14:textId="77777777" w:rsidR="008E67A2" w:rsidRPr="00BE31DE" w:rsidRDefault="008E67A2" w:rsidP="00877671">
            <w:pPr>
              <w:autoSpaceDE w:val="0"/>
              <w:autoSpaceDN w:val="0"/>
              <w:adjustRightInd w:val="0"/>
              <w:rPr>
                <w:szCs w:val="22"/>
                <w:lang w:val="sk-SK"/>
              </w:rPr>
            </w:pPr>
            <w:r w:rsidRPr="00BE31DE">
              <w:rPr>
                <w:szCs w:val="22"/>
                <w:lang w:val="sk-SK"/>
              </w:rPr>
              <w:t>závrat</w:t>
            </w:r>
          </w:p>
        </w:tc>
      </w:tr>
      <w:tr w:rsidR="008E67A2" w:rsidRPr="00BE31DE" w14:paraId="7F7D3D91" w14:textId="77777777">
        <w:tc>
          <w:tcPr>
            <w:tcW w:w="3162" w:type="dxa"/>
            <w:vMerge/>
            <w:tcBorders>
              <w:left w:val="nil"/>
              <w:right w:val="nil"/>
            </w:tcBorders>
          </w:tcPr>
          <w:p w14:paraId="63428937" w14:textId="77777777" w:rsidR="008E67A2" w:rsidRPr="00BE31DE" w:rsidRDefault="008E67A2" w:rsidP="00877671">
            <w:pPr>
              <w:autoSpaceDE w:val="0"/>
              <w:autoSpaceDN w:val="0"/>
              <w:adjustRightInd w:val="0"/>
              <w:rPr>
                <w:szCs w:val="22"/>
                <w:lang w:val="sk-SK"/>
              </w:rPr>
            </w:pPr>
          </w:p>
        </w:tc>
        <w:tc>
          <w:tcPr>
            <w:tcW w:w="1501" w:type="dxa"/>
            <w:tcBorders>
              <w:top w:val="nil"/>
              <w:left w:val="nil"/>
              <w:bottom w:val="nil"/>
              <w:right w:val="nil"/>
            </w:tcBorders>
          </w:tcPr>
          <w:p w14:paraId="0A96DE52" w14:textId="77777777" w:rsidR="008E67A2" w:rsidRPr="00BE31DE" w:rsidRDefault="008E67A2" w:rsidP="00877671">
            <w:pPr>
              <w:autoSpaceDE w:val="0"/>
              <w:autoSpaceDN w:val="0"/>
              <w:adjustRightInd w:val="0"/>
              <w:rPr>
                <w:szCs w:val="22"/>
                <w:lang w:val="sk-SK"/>
              </w:rPr>
            </w:pPr>
            <w:r w:rsidRPr="00BE31DE">
              <w:rPr>
                <w:szCs w:val="22"/>
                <w:lang w:val="sk-SK"/>
              </w:rPr>
              <w:t>Menej časté:</w:t>
            </w:r>
          </w:p>
        </w:tc>
        <w:tc>
          <w:tcPr>
            <w:tcW w:w="3859" w:type="dxa"/>
            <w:tcBorders>
              <w:top w:val="nil"/>
              <w:left w:val="nil"/>
              <w:bottom w:val="nil"/>
              <w:right w:val="nil"/>
            </w:tcBorders>
          </w:tcPr>
          <w:p w14:paraId="58DBB360" w14:textId="77777777" w:rsidR="008E67A2" w:rsidRPr="00BE31DE" w:rsidRDefault="008E67A2" w:rsidP="00877671">
            <w:pPr>
              <w:autoSpaceDE w:val="0"/>
              <w:autoSpaceDN w:val="0"/>
              <w:adjustRightInd w:val="0"/>
              <w:rPr>
                <w:szCs w:val="22"/>
                <w:lang w:val="sk-SK"/>
              </w:rPr>
            </w:pPr>
            <w:r w:rsidRPr="00BE31DE">
              <w:rPr>
                <w:szCs w:val="22"/>
                <w:lang w:val="sk-SK"/>
              </w:rPr>
              <w:t>ortostatický závrat</w:t>
            </w:r>
          </w:p>
        </w:tc>
      </w:tr>
      <w:tr w:rsidR="008E67A2" w:rsidRPr="00BE31DE" w14:paraId="76B252D8" w14:textId="77777777">
        <w:tc>
          <w:tcPr>
            <w:tcW w:w="3162" w:type="dxa"/>
            <w:vMerge/>
            <w:tcBorders>
              <w:left w:val="nil"/>
              <w:bottom w:val="single" w:sz="4" w:space="0" w:color="auto"/>
              <w:right w:val="nil"/>
            </w:tcBorders>
          </w:tcPr>
          <w:p w14:paraId="02AFDFC3" w14:textId="77777777" w:rsidR="008E67A2" w:rsidRPr="00BE31DE" w:rsidRDefault="008E67A2" w:rsidP="00877671">
            <w:pPr>
              <w:autoSpaceDE w:val="0"/>
              <w:autoSpaceDN w:val="0"/>
              <w:adjustRightInd w:val="0"/>
              <w:rPr>
                <w:szCs w:val="22"/>
                <w:lang w:val="sk-SK"/>
              </w:rPr>
            </w:pPr>
          </w:p>
        </w:tc>
        <w:tc>
          <w:tcPr>
            <w:tcW w:w="1501" w:type="dxa"/>
            <w:tcBorders>
              <w:top w:val="nil"/>
              <w:left w:val="nil"/>
              <w:bottom w:val="single" w:sz="4" w:space="0" w:color="auto"/>
              <w:right w:val="nil"/>
            </w:tcBorders>
          </w:tcPr>
          <w:p w14:paraId="3027E786" w14:textId="77777777" w:rsidR="008E67A2" w:rsidRPr="00BE31DE" w:rsidRDefault="008E67A2" w:rsidP="00877671">
            <w:pPr>
              <w:pStyle w:val="EMEABodyText"/>
              <w:rPr>
                <w:szCs w:val="22"/>
                <w:lang w:val="sk-SK"/>
              </w:rPr>
            </w:pPr>
            <w:r w:rsidRPr="00BE31DE">
              <w:rPr>
                <w:szCs w:val="22"/>
                <w:lang w:val="sk-SK"/>
              </w:rPr>
              <w:t>Neznáme:</w:t>
            </w:r>
          </w:p>
        </w:tc>
        <w:tc>
          <w:tcPr>
            <w:tcW w:w="3859" w:type="dxa"/>
            <w:tcBorders>
              <w:top w:val="nil"/>
              <w:left w:val="nil"/>
              <w:bottom w:val="single" w:sz="4" w:space="0" w:color="auto"/>
              <w:right w:val="nil"/>
            </w:tcBorders>
          </w:tcPr>
          <w:p w14:paraId="05E9D58E" w14:textId="77777777" w:rsidR="008E67A2" w:rsidRPr="00BE31DE" w:rsidRDefault="008E67A2" w:rsidP="00877671">
            <w:pPr>
              <w:pStyle w:val="EMEABodyText"/>
              <w:rPr>
                <w:i/>
                <w:szCs w:val="22"/>
                <w:u w:val="single"/>
                <w:lang w:val="sk-SK"/>
              </w:rPr>
            </w:pPr>
            <w:r w:rsidRPr="00BE31DE">
              <w:rPr>
                <w:szCs w:val="22"/>
                <w:lang w:val="sk-SK"/>
              </w:rPr>
              <w:t>bolesť hlavy</w:t>
            </w:r>
          </w:p>
        </w:tc>
      </w:tr>
      <w:tr w:rsidR="008E67A2" w:rsidRPr="00BE31DE" w14:paraId="13FAD744" w14:textId="77777777">
        <w:tc>
          <w:tcPr>
            <w:tcW w:w="3162" w:type="dxa"/>
            <w:tcBorders>
              <w:top w:val="single" w:sz="4" w:space="0" w:color="auto"/>
              <w:left w:val="nil"/>
              <w:bottom w:val="nil"/>
              <w:right w:val="nil"/>
            </w:tcBorders>
          </w:tcPr>
          <w:p w14:paraId="32211365" w14:textId="77777777" w:rsidR="008E67A2" w:rsidRPr="00BE31DE" w:rsidRDefault="008E67A2" w:rsidP="00877671">
            <w:pPr>
              <w:pStyle w:val="EMEABodyText"/>
              <w:tabs>
                <w:tab w:val="left" w:pos="720"/>
                <w:tab w:val="left" w:pos="1440"/>
              </w:tabs>
              <w:rPr>
                <w:i/>
                <w:szCs w:val="22"/>
                <w:lang w:val="sk-SK"/>
              </w:rPr>
            </w:pPr>
            <w:r w:rsidRPr="00BE31DE">
              <w:rPr>
                <w:i/>
                <w:szCs w:val="22"/>
                <w:lang w:val="sk-SK"/>
              </w:rPr>
              <w:t>Poruchy ucha a labyrintu:</w:t>
            </w:r>
          </w:p>
        </w:tc>
        <w:tc>
          <w:tcPr>
            <w:tcW w:w="1501" w:type="dxa"/>
            <w:tcBorders>
              <w:top w:val="single" w:sz="4" w:space="0" w:color="auto"/>
              <w:left w:val="nil"/>
              <w:bottom w:val="nil"/>
              <w:right w:val="nil"/>
            </w:tcBorders>
          </w:tcPr>
          <w:p w14:paraId="39F1C4F6" w14:textId="77777777" w:rsidR="008E67A2" w:rsidRPr="00BE31DE" w:rsidRDefault="008E67A2" w:rsidP="00877671">
            <w:pPr>
              <w:pStyle w:val="EMEABodyText"/>
              <w:rPr>
                <w:szCs w:val="22"/>
                <w:lang w:val="sk-SK"/>
              </w:rPr>
            </w:pPr>
            <w:r w:rsidRPr="00BE31DE">
              <w:rPr>
                <w:szCs w:val="22"/>
                <w:lang w:val="sk-SK"/>
              </w:rPr>
              <w:t>Neznáme:</w:t>
            </w:r>
          </w:p>
        </w:tc>
        <w:tc>
          <w:tcPr>
            <w:tcW w:w="3859" w:type="dxa"/>
            <w:tcBorders>
              <w:top w:val="single" w:sz="4" w:space="0" w:color="auto"/>
              <w:left w:val="nil"/>
              <w:bottom w:val="nil"/>
              <w:right w:val="nil"/>
            </w:tcBorders>
          </w:tcPr>
          <w:p w14:paraId="0B1DDED9" w14:textId="77777777" w:rsidR="008E67A2" w:rsidRPr="00BE31DE" w:rsidRDefault="008E67A2" w:rsidP="00877671">
            <w:pPr>
              <w:pStyle w:val="EMEABodyText"/>
              <w:rPr>
                <w:szCs w:val="22"/>
                <w:lang w:val="sk-SK"/>
              </w:rPr>
            </w:pPr>
            <w:r w:rsidRPr="00BE31DE">
              <w:rPr>
                <w:szCs w:val="22"/>
                <w:lang w:val="sk-SK"/>
              </w:rPr>
              <w:t>tinnitus</w:t>
            </w:r>
          </w:p>
        </w:tc>
      </w:tr>
      <w:tr w:rsidR="008E67A2" w:rsidRPr="00BE31DE" w14:paraId="49E68182" w14:textId="77777777">
        <w:tc>
          <w:tcPr>
            <w:tcW w:w="3162" w:type="dxa"/>
            <w:tcBorders>
              <w:top w:val="single" w:sz="4" w:space="0" w:color="auto"/>
              <w:left w:val="nil"/>
              <w:bottom w:val="nil"/>
              <w:right w:val="nil"/>
            </w:tcBorders>
          </w:tcPr>
          <w:p w14:paraId="19211A88" w14:textId="1F2FE1BE" w:rsidR="008E67A2" w:rsidRPr="00BE31DE" w:rsidRDefault="008E67A2" w:rsidP="00877671">
            <w:pPr>
              <w:pStyle w:val="EMEABodyText"/>
              <w:outlineLvl w:val="0"/>
              <w:rPr>
                <w:i/>
                <w:szCs w:val="22"/>
                <w:lang w:val="sk-SK"/>
              </w:rPr>
            </w:pPr>
            <w:r w:rsidRPr="00BE31DE">
              <w:rPr>
                <w:i/>
                <w:szCs w:val="22"/>
                <w:lang w:val="sk-SK"/>
              </w:rPr>
              <w:t>Poruchy dýchacej sústavy, hrudníka a mediastína:</w:t>
            </w:r>
            <w:r w:rsidR="003526B5">
              <w:rPr>
                <w:i/>
                <w:szCs w:val="22"/>
                <w:lang w:val="sk-SK"/>
              </w:rPr>
              <w:fldChar w:fldCharType="begin"/>
            </w:r>
            <w:r w:rsidR="003526B5">
              <w:rPr>
                <w:i/>
                <w:szCs w:val="22"/>
                <w:lang w:val="sk-SK"/>
              </w:rPr>
              <w:instrText xml:space="preserve"> DOCVARIABLE vault_nd_d3b4ce9f-c587-4d00-abf8-1ec483961fdb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nil"/>
              <w:right w:val="nil"/>
            </w:tcBorders>
          </w:tcPr>
          <w:p w14:paraId="26038A2E" w14:textId="4843BD0D" w:rsidR="008E67A2" w:rsidRPr="00BE31DE" w:rsidRDefault="008E67A2" w:rsidP="00877671">
            <w:pPr>
              <w:pStyle w:val="EMEABodyText"/>
              <w:outlineLvl w:val="0"/>
              <w:rPr>
                <w:szCs w:val="22"/>
                <w:lang w:val="sk-SK"/>
              </w:rPr>
            </w:pPr>
            <w:r w:rsidRPr="00BE31DE">
              <w:rPr>
                <w:szCs w:val="22"/>
                <w:lang w:val="sk-SK"/>
              </w:rPr>
              <w:t>Neznáme:</w:t>
            </w:r>
            <w:r w:rsidR="003526B5">
              <w:rPr>
                <w:szCs w:val="22"/>
                <w:lang w:val="sk-SK"/>
              </w:rPr>
              <w:fldChar w:fldCharType="begin"/>
            </w:r>
            <w:r w:rsidR="003526B5">
              <w:rPr>
                <w:szCs w:val="22"/>
                <w:lang w:val="sk-SK"/>
              </w:rPr>
              <w:instrText xml:space="preserve"> DOCVARIABLE vault_nd_5fc37931-cc86-4062-8537-f28fdb1c10ac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c>
          <w:tcPr>
            <w:tcW w:w="3859" w:type="dxa"/>
            <w:tcBorders>
              <w:top w:val="single" w:sz="4" w:space="0" w:color="auto"/>
              <w:left w:val="nil"/>
              <w:bottom w:val="nil"/>
              <w:right w:val="nil"/>
            </w:tcBorders>
          </w:tcPr>
          <w:p w14:paraId="70D8D815" w14:textId="5AFA5D8B" w:rsidR="008E67A2" w:rsidRPr="00BE31DE" w:rsidRDefault="008E67A2" w:rsidP="00877671">
            <w:pPr>
              <w:pStyle w:val="EMEABodyText"/>
              <w:outlineLvl w:val="0"/>
              <w:rPr>
                <w:szCs w:val="22"/>
                <w:lang w:val="sk-SK"/>
              </w:rPr>
            </w:pPr>
            <w:r w:rsidRPr="00BE31DE">
              <w:rPr>
                <w:szCs w:val="22"/>
                <w:lang w:val="sk-SK"/>
              </w:rPr>
              <w:t>kašeľ</w:t>
            </w:r>
            <w:r w:rsidR="003526B5">
              <w:rPr>
                <w:szCs w:val="22"/>
                <w:lang w:val="sk-SK"/>
              </w:rPr>
              <w:fldChar w:fldCharType="begin"/>
            </w:r>
            <w:r w:rsidR="003526B5">
              <w:rPr>
                <w:szCs w:val="22"/>
                <w:lang w:val="sk-SK"/>
              </w:rPr>
              <w:instrText xml:space="preserve"> DOCVARIABLE vault_nd_89d521ec-9a5c-487c-a198-49020b33628c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r>
      <w:tr w:rsidR="008E67A2" w:rsidRPr="00BE31DE" w14:paraId="160A2B51" w14:textId="77777777">
        <w:tc>
          <w:tcPr>
            <w:tcW w:w="3162" w:type="dxa"/>
            <w:vMerge w:val="restart"/>
            <w:tcBorders>
              <w:top w:val="single" w:sz="4" w:space="0" w:color="auto"/>
              <w:left w:val="nil"/>
              <w:right w:val="nil"/>
            </w:tcBorders>
          </w:tcPr>
          <w:p w14:paraId="2B033703" w14:textId="77777777" w:rsidR="008E67A2" w:rsidRPr="00BE31DE" w:rsidRDefault="008E67A2" w:rsidP="00877671">
            <w:pPr>
              <w:pStyle w:val="EMEABodyText"/>
              <w:tabs>
                <w:tab w:val="left" w:pos="720"/>
                <w:tab w:val="left" w:pos="1440"/>
              </w:tabs>
              <w:rPr>
                <w:szCs w:val="22"/>
                <w:lang w:val="sk-SK"/>
              </w:rPr>
            </w:pPr>
            <w:r w:rsidRPr="00BE31DE">
              <w:rPr>
                <w:i/>
                <w:szCs w:val="22"/>
                <w:lang w:val="sk-SK"/>
              </w:rPr>
              <w:t>Poruchy gastrointestinálneho traktu:</w:t>
            </w:r>
          </w:p>
        </w:tc>
        <w:tc>
          <w:tcPr>
            <w:tcW w:w="1501" w:type="dxa"/>
            <w:tcBorders>
              <w:top w:val="single" w:sz="4" w:space="0" w:color="auto"/>
              <w:left w:val="nil"/>
              <w:bottom w:val="nil"/>
              <w:right w:val="nil"/>
            </w:tcBorders>
          </w:tcPr>
          <w:p w14:paraId="35623F50" w14:textId="77777777" w:rsidR="008E67A2" w:rsidRPr="00BE31DE" w:rsidRDefault="008E67A2" w:rsidP="00877671">
            <w:pPr>
              <w:autoSpaceDE w:val="0"/>
              <w:autoSpaceDN w:val="0"/>
              <w:adjustRightInd w:val="0"/>
              <w:rPr>
                <w:szCs w:val="22"/>
                <w:lang w:val="sk-SK"/>
              </w:rPr>
            </w:pPr>
            <w:r w:rsidRPr="00BE31DE">
              <w:rPr>
                <w:szCs w:val="22"/>
                <w:lang w:val="sk-SK"/>
              </w:rPr>
              <w:t>Časté:</w:t>
            </w:r>
          </w:p>
        </w:tc>
        <w:tc>
          <w:tcPr>
            <w:tcW w:w="3859" w:type="dxa"/>
            <w:tcBorders>
              <w:top w:val="single" w:sz="4" w:space="0" w:color="auto"/>
              <w:left w:val="nil"/>
              <w:bottom w:val="nil"/>
              <w:right w:val="nil"/>
            </w:tcBorders>
          </w:tcPr>
          <w:p w14:paraId="1523B602" w14:textId="77777777" w:rsidR="008E67A2" w:rsidRPr="00BE31DE" w:rsidRDefault="008E67A2" w:rsidP="00877671">
            <w:pPr>
              <w:autoSpaceDE w:val="0"/>
              <w:autoSpaceDN w:val="0"/>
              <w:adjustRightInd w:val="0"/>
              <w:rPr>
                <w:szCs w:val="22"/>
                <w:lang w:val="sk-SK"/>
              </w:rPr>
            </w:pPr>
            <w:r w:rsidRPr="00BE31DE">
              <w:rPr>
                <w:szCs w:val="22"/>
                <w:lang w:val="sk-SK"/>
              </w:rPr>
              <w:t>nauzea/vracanie</w:t>
            </w:r>
          </w:p>
        </w:tc>
      </w:tr>
      <w:tr w:rsidR="008E67A2" w:rsidRPr="00BE31DE" w14:paraId="79311CB9" w14:textId="77777777">
        <w:tc>
          <w:tcPr>
            <w:tcW w:w="3162" w:type="dxa"/>
            <w:vMerge/>
            <w:tcBorders>
              <w:left w:val="nil"/>
              <w:right w:val="nil"/>
            </w:tcBorders>
          </w:tcPr>
          <w:p w14:paraId="1F2C8BEF" w14:textId="77777777" w:rsidR="008E67A2" w:rsidRPr="00BE31DE" w:rsidRDefault="008E67A2" w:rsidP="00877671">
            <w:pPr>
              <w:autoSpaceDE w:val="0"/>
              <w:autoSpaceDN w:val="0"/>
              <w:adjustRightInd w:val="0"/>
              <w:rPr>
                <w:szCs w:val="22"/>
                <w:lang w:val="sk-SK"/>
              </w:rPr>
            </w:pPr>
          </w:p>
        </w:tc>
        <w:tc>
          <w:tcPr>
            <w:tcW w:w="1501" w:type="dxa"/>
            <w:tcBorders>
              <w:top w:val="nil"/>
              <w:left w:val="nil"/>
              <w:bottom w:val="nil"/>
              <w:right w:val="nil"/>
            </w:tcBorders>
          </w:tcPr>
          <w:p w14:paraId="0B010A92" w14:textId="77777777" w:rsidR="008E67A2" w:rsidRPr="00BE31DE" w:rsidRDefault="008E67A2" w:rsidP="00877671">
            <w:pPr>
              <w:autoSpaceDE w:val="0"/>
              <w:autoSpaceDN w:val="0"/>
              <w:adjustRightInd w:val="0"/>
              <w:rPr>
                <w:szCs w:val="22"/>
                <w:lang w:val="sk-SK"/>
              </w:rPr>
            </w:pPr>
            <w:r w:rsidRPr="00BE31DE">
              <w:rPr>
                <w:szCs w:val="22"/>
                <w:lang w:val="sk-SK"/>
              </w:rPr>
              <w:t>Menej časté:</w:t>
            </w:r>
          </w:p>
        </w:tc>
        <w:tc>
          <w:tcPr>
            <w:tcW w:w="3859" w:type="dxa"/>
            <w:tcBorders>
              <w:top w:val="nil"/>
              <w:left w:val="nil"/>
              <w:bottom w:val="nil"/>
              <w:right w:val="nil"/>
            </w:tcBorders>
          </w:tcPr>
          <w:p w14:paraId="41FF461A" w14:textId="77777777" w:rsidR="008E67A2" w:rsidRPr="00BE31DE" w:rsidRDefault="008E67A2" w:rsidP="00877671">
            <w:pPr>
              <w:autoSpaceDE w:val="0"/>
              <w:autoSpaceDN w:val="0"/>
              <w:adjustRightInd w:val="0"/>
              <w:rPr>
                <w:szCs w:val="22"/>
                <w:lang w:val="sk-SK"/>
              </w:rPr>
            </w:pPr>
            <w:r w:rsidRPr="00BE31DE">
              <w:rPr>
                <w:szCs w:val="22"/>
                <w:lang w:val="sk-SK"/>
              </w:rPr>
              <w:t>hnačka</w:t>
            </w:r>
          </w:p>
        </w:tc>
      </w:tr>
      <w:tr w:rsidR="008E67A2" w:rsidRPr="00BE31DE" w14:paraId="35C20382" w14:textId="77777777">
        <w:tc>
          <w:tcPr>
            <w:tcW w:w="3162" w:type="dxa"/>
            <w:vMerge/>
            <w:tcBorders>
              <w:left w:val="nil"/>
              <w:bottom w:val="single" w:sz="4" w:space="0" w:color="auto"/>
              <w:right w:val="nil"/>
            </w:tcBorders>
          </w:tcPr>
          <w:p w14:paraId="6C27D7C5" w14:textId="77777777" w:rsidR="008E67A2" w:rsidRPr="00BE31DE" w:rsidRDefault="008E67A2" w:rsidP="00877671">
            <w:pPr>
              <w:autoSpaceDE w:val="0"/>
              <w:autoSpaceDN w:val="0"/>
              <w:adjustRightInd w:val="0"/>
              <w:rPr>
                <w:szCs w:val="22"/>
                <w:lang w:val="sk-SK"/>
              </w:rPr>
            </w:pPr>
          </w:p>
        </w:tc>
        <w:tc>
          <w:tcPr>
            <w:tcW w:w="1501" w:type="dxa"/>
            <w:tcBorders>
              <w:top w:val="nil"/>
              <w:left w:val="nil"/>
              <w:bottom w:val="single" w:sz="4" w:space="0" w:color="auto"/>
              <w:right w:val="nil"/>
            </w:tcBorders>
          </w:tcPr>
          <w:p w14:paraId="4F8D966E" w14:textId="265977DD" w:rsidR="008E67A2" w:rsidRPr="00BE31DE" w:rsidRDefault="008E67A2" w:rsidP="00877671">
            <w:pPr>
              <w:pStyle w:val="EMEABodyText"/>
              <w:outlineLvl w:val="0"/>
              <w:rPr>
                <w:szCs w:val="22"/>
                <w:lang w:val="sk-SK"/>
              </w:rPr>
            </w:pPr>
            <w:r w:rsidRPr="00BE31DE">
              <w:rPr>
                <w:szCs w:val="22"/>
                <w:lang w:val="sk-SK"/>
              </w:rPr>
              <w:t>Neznáme:</w:t>
            </w:r>
            <w:r w:rsidR="003526B5">
              <w:rPr>
                <w:szCs w:val="22"/>
                <w:lang w:val="sk-SK"/>
              </w:rPr>
              <w:fldChar w:fldCharType="begin"/>
            </w:r>
            <w:r w:rsidR="003526B5">
              <w:rPr>
                <w:szCs w:val="22"/>
                <w:lang w:val="sk-SK"/>
              </w:rPr>
              <w:instrText xml:space="preserve"> DOCVARIABLE vault_nd_6d953b1f-af2a-4efd-961f-e4abc500ed61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c>
          <w:tcPr>
            <w:tcW w:w="3859" w:type="dxa"/>
            <w:tcBorders>
              <w:top w:val="nil"/>
              <w:left w:val="nil"/>
              <w:bottom w:val="single" w:sz="4" w:space="0" w:color="auto"/>
              <w:right w:val="nil"/>
            </w:tcBorders>
          </w:tcPr>
          <w:p w14:paraId="05D0C92A" w14:textId="0AA0FCA5" w:rsidR="008E67A2" w:rsidRPr="00BE31DE" w:rsidRDefault="008E67A2" w:rsidP="00877671">
            <w:pPr>
              <w:pStyle w:val="EMEABodyText"/>
              <w:outlineLvl w:val="0"/>
              <w:rPr>
                <w:szCs w:val="22"/>
                <w:lang w:val="sk-SK"/>
              </w:rPr>
            </w:pPr>
            <w:r w:rsidRPr="00BE31DE">
              <w:rPr>
                <w:szCs w:val="22"/>
                <w:lang w:val="sk-SK"/>
              </w:rPr>
              <w:t>dyspepsia, porucha chuti</w:t>
            </w:r>
            <w:r w:rsidR="003526B5">
              <w:rPr>
                <w:szCs w:val="22"/>
                <w:lang w:val="sk-SK"/>
              </w:rPr>
              <w:fldChar w:fldCharType="begin"/>
            </w:r>
            <w:r w:rsidR="003526B5">
              <w:rPr>
                <w:szCs w:val="22"/>
                <w:lang w:val="sk-SK"/>
              </w:rPr>
              <w:instrText xml:space="preserve"> DOCVARIABLE vault_nd_97207672-a1c3-4662-a5a0-4e479ddba5d3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r>
      <w:tr w:rsidR="008E67A2" w:rsidRPr="00BE31DE" w14:paraId="74DD38E3" w14:textId="77777777">
        <w:tc>
          <w:tcPr>
            <w:tcW w:w="3162" w:type="dxa"/>
            <w:vMerge w:val="restart"/>
            <w:tcBorders>
              <w:top w:val="single" w:sz="4" w:space="0" w:color="auto"/>
              <w:left w:val="nil"/>
              <w:right w:val="nil"/>
            </w:tcBorders>
          </w:tcPr>
          <w:p w14:paraId="6F0D755B" w14:textId="77777777" w:rsidR="008E67A2" w:rsidRPr="00BE31DE" w:rsidRDefault="008E67A2" w:rsidP="00877671">
            <w:pPr>
              <w:pStyle w:val="EMEABodyText"/>
              <w:rPr>
                <w:szCs w:val="22"/>
                <w:lang w:val="sk-SK"/>
              </w:rPr>
            </w:pPr>
            <w:r w:rsidRPr="00BE31DE">
              <w:rPr>
                <w:i/>
                <w:szCs w:val="22"/>
                <w:lang w:val="sk-SK"/>
              </w:rPr>
              <w:t>Poruchy obličiek a močových ciest:</w:t>
            </w:r>
          </w:p>
        </w:tc>
        <w:tc>
          <w:tcPr>
            <w:tcW w:w="1501" w:type="dxa"/>
            <w:tcBorders>
              <w:top w:val="single" w:sz="4" w:space="0" w:color="auto"/>
              <w:left w:val="nil"/>
              <w:bottom w:val="nil"/>
              <w:right w:val="nil"/>
            </w:tcBorders>
          </w:tcPr>
          <w:p w14:paraId="725C09CF" w14:textId="77777777" w:rsidR="008E67A2" w:rsidRPr="00BE31DE" w:rsidRDefault="008E67A2" w:rsidP="00877671">
            <w:pPr>
              <w:autoSpaceDE w:val="0"/>
              <w:autoSpaceDN w:val="0"/>
              <w:adjustRightInd w:val="0"/>
              <w:rPr>
                <w:szCs w:val="22"/>
                <w:lang w:val="sk-SK"/>
              </w:rPr>
            </w:pPr>
            <w:r w:rsidRPr="00BE31DE">
              <w:rPr>
                <w:szCs w:val="22"/>
                <w:lang w:val="sk-SK"/>
              </w:rPr>
              <w:t>Časté:</w:t>
            </w:r>
          </w:p>
        </w:tc>
        <w:tc>
          <w:tcPr>
            <w:tcW w:w="3859" w:type="dxa"/>
            <w:tcBorders>
              <w:top w:val="single" w:sz="4" w:space="0" w:color="auto"/>
              <w:left w:val="nil"/>
              <w:bottom w:val="nil"/>
              <w:right w:val="nil"/>
            </w:tcBorders>
          </w:tcPr>
          <w:p w14:paraId="4FF13DD0" w14:textId="77777777" w:rsidR="008E67A2" w:rsidRPr="00BE31DE" w:rsidRDefault="008E67A2" w:rsidP="00877671">
            <w:pPr>
              <w:autoSpaceDE w:val="0"/>
              <w:autoSpaceDN w:val="0"/>
              <w:adjustRightInd w:val="0"/>
              <w:rPr>
                <w:szCs w:val="22"/>
                <w:lang w:val="sk-SK"/>
              </w:rPr>
            </w:pPr>
            <w:r w:rsidRPr="00BE31DE">
              <w:rPr>
                <w:szCs w:val="22"/>
                <w:lang w:val="sk-SK"/>
              </w:rPr>
              <w:t>abnormálne močenie</w:t>
            </w:r>
          </w:p>
        </w:tc>
      </w:tr>
      <w:tr w:rsidR="008E67A2" w:rsidRPr="00654C0E" w14:paraId="2B753D3B" w14:textId="77777777">
        <w:tc>
          <w:tcPr>
            <w:tcW w:w="3162" w:type="dxa"/>
            <w:vMerge/>
            <w:tcBorders>
              <w:left w:val="nil"/>
              <w:bottom w:val="single" w:sz="4" w:space="0" w:color="auto"/>
              <w:right w:val="nil"/>
            </w:tcBorders>
          </w:tcPr>
          <w:p w14:paraId="65DC64FB" w14:textId="77777777" w:rsidR="008E67A2" w:rsidRPr="00BE31DE" w:rsidRDefault="008E67A2" w:rsidP="00877671">
            <w:pPr>
              <w:pStyle w:val="EMEABodyText"/>
              <w:rPr>
                <w:i/>
                <w:szCs w:val="22"/>
                <w:lang w:val="sk-SK"/>
              </w:rPr>
            </w:pPr>
          </w:p>
        </w:tc>
        <w:tc>
          <w:tcPr>
            <w:tcW w:w="1501" w:type="dxa"/>
            <w:tcBorders>
              <w:top w:val="nil"/>
              <w:left w:val="nil"/>
              <w:bottom w:val="single" w:sz="4" w:space="0" w:color="auto"/>
              <w:right w:val="nil"/>
            </w:tcBorders>
          </w:tcPr>
          <w:p w14:paraId="531AEF96" w14:textId="77777777" w:rsidR="008E67A2" w:rsidRPr="00BE31DE" w:rsidRDefault="008E67A2" w:rsidP="00877671">
            <w:pPr>
              <w:pStyle w:val="EMEABodyText"/>
              <w:rPr>
                <w:szCs w:val="22"/>
                <w:lang w:val="sk-SK"/>
              </w:rPr>
            </w:pPr>
            <w:r w:rsidRPr="00BE31DE">
              <w:rPr>
                <w:szCs w:val="22"/>
                <w:lang w:val="sk-SK"/>
              </w:rPr>
              <w:t>Neznáme:</w:t>
            </w:r>
          </w:p>
        </w:tc>
        <w:tc>
          <w:tcPr>
            <w:tcW w:w="3859" w:type="dxa"/>
            <w:tcBorders>
              <w:top w:val="nil"/>
              <w:left w:val="nil"/>
              <w:bottom w:val="single" w:sz="4" w:space="0" w:color="auto"/>
              <w:right w:val="nil"/>
            </w:tcBorders>
          </w:tcPr>
          <w:p w14:paraId="4B6637BD" w14:textId="77777777" w:rsidR="008E67A2" w:rsidRPr="00BE31DE" w:rsidRDefault="008E67A2" w:rsidP="00877671">
            <w:pPr>
              <w:pStyle w:val="EMEABodyText"/>
              <w:rPr>
                <w:szCs w:val="22"/>
                <w:lang w:val="sk-SK"/>
              </w:rPr>
            </w:pPr>
            <w:r w:rsidRPr="00BE31DE">
              <w:rPr>
                <w:szCs w:val="22"/>
                <w:lang w:val="sk-SK"/>
              </w:rPr>
              <w:t>poškodenie funkcie obličiek vrátane ojedinelých prípadov zlyhania obličiek u</w:t>
            </w:r>
            <w:r w:rsidR="00A719AB" w:rsidRPr="00BE31DE">
              <w:rPr>
                <w:szCs w:val="22"/>
                <w:lang w:val="sk-SK"/>
              </w:rPr>
              <w:t> </w:t>
            </w:r>
            <w:r w:rsidRPr="00BE31DE">
              <w:rPr>
                <w:szCs w:val="22"/>
                <w:lang w:val="sk-SK"/>
              </w:rPr>
              <w:t>rizikových pacientov (pozri časť 4.4)</w:t>
            </w:r>
          </w:p>
        </w:tc>
      </w:tr>
      <w:tr w:rsidR="008E67A2" w:rsidRPr="00BE31DE" w14:paraId="70120734" w14:textId="77777777">
        <w:tc>
          <w:tcPr>
            <w:tcW w:w="3162" w:type="dxa"/>
            <w:vMerge w:val="restart"/>
            <w:tcBorders>
              <w:top w:val="single" w:sz="4" w:space="0" w:color="auto"/>
              <w:left w:val="nil"/>
              <w:bottom w:val="single" w:sz="4" w:space="0" w:color="auto"/>
              <w:right w:val="nil"/>
            </w:tcBorders>
          </w:tcPr>
          <w:p w14:paraId="4BBAC5AB" w14:textId="77777777" w:rsidR="008E67A2" w:rsidRPr="00BE31DE" w:rsidRDefault="008E67A2" w:rsidP="00814821">
            <w:pPr>
              <w:keepNext/>
              <w:autoSpaceDE w:val="0"/>
              <w:autoSpaceDN w:val="0"/>
              <w:adjustRightInd w:val="0"/>
              <w:rPr>
                <w:szCs w:val="22"/>
                <w:lang w:val="sk-SK"/>
              </w:rPr>
            </w:pPr>
            <w:r w:rsidRPr="00BE31DE">
              <w:rPr>
                <w:i/>
                <w:szCs w:val="22"/>
                <w:lang w:val="sk-SK"/>
              </w:rPr>
              <w:t>Poruchy kostrovej a svalovej sústavy a spojivového tkaniva:</w:t>
            </w:r>
          </w:p>
        </w:tc>
        <w:tc>
          <w:tcPr>
            <w:tcW w:w="1501" w:type="dxa"/>
            <w:tcBorders>
              <w:top w:val="single" w:sz="4" w:space="0" w:color="auto"/>
              <w:left w:val="nil"/>
              <w:bottom w:val="nil"/>
              <w:right w:val="nil"/>
            </w:tcBorders>
          </w:tcPr>
          <w:p w14:paraId="573E04AA" w14:textId="77777777" w:rsidR="008E67A2" w:rsidRPr="00BE31DE" w:rsidRDefault="008E67A2" w:rsidP="00814821">
            <w:pPr>
              <w:keepNext/>
              <w:autoSpaceDE w:val="0"/>
              <w:autoSpaceDN w:val="0"/>
              <w:adjustRightInd w:val="0"/>
              <w:rPr>
                <w:szCs w:val="22"/>
                <w:lang w:val="sk-SK"/>
              </w:rPr>
            </w:pPr>
            <w:r w:rsidRPr="00BE31DE">
              <w:rPr>
                <w:szCs w:val="22"/>
                <w:lang w:val="sk-SK"/>
              </w:rPr>
              <w:t>Menej časté:</w:t>
            </w:r>
          </w:p>
        </w:tc>
        <w:tc>
          <w:tcPr>
            <w:tcW w:w="3859" w:type="dxa"/>
            <w:tcBorders>
              <w:top w:val="single" w:sz="4" w:space="0" w:color="auto"/>
              <w:left w:val="nil"/>
              <w:bottom w:val="nil"/>
              <w:right w:val="nil"/>
            </w:tcBorders>
          </w:tcPr>
          <w:p w14:paraId="0145DBE8" w14:textId="77777777" w:rsidR="008E67A2" w:rsidRPr="00BE31DE" w:rsidRDefault="008E67A2" w:rsidP="00814821">
            <w:pPr>
              <w:keepNext/>
              <w:autoSpaceDE w:val="0"/>
              <w:autoSpaceDN w:val="0"/>
              <w:adjustRightInd w:val="0"/>
              <w:rPr>
                <w:szCs w:val="22"/>
                <w:lang w:val="sk-SK"/>
              </w:rPr>
            </w:pPr>
            <w:r w:rsidRPr="00BE31DE">
              <w:rPr>
                <w:szCs w:val="22"/>
                <w:lang w:val="sk-SK"/>
              </w:rPr>
              <w:t>opuch končatín</w:t>
            </w:r>
          </w:p>
        </w:tc>
      </w:tr>
      <w:tr w:rsidR="008E67A2" w:rsidRPr="00BE31DE" w14:paraId="47278054" w14:textId="77777777">
        <w:tc>
          <w:tcPr>
            <w:tcW w:w="0" w:type="auto"/>
            <w:vMerge/>
            <w:tcBorders>
              <w:top w:val="single" w:sz="4" w:space="0" w:color="auto"/>
              <w:left w:val="nil"/>
              <w:bottom w:val="single" w:sz="4" w:space="0" w:color="auto"/>
              <w:right w:val="nil"/>
            </w:tcBorders>
            <w:vAlign w:val="center"/>
          </w:tcPr>
          <w:p w14:paraId="7EAB515F" w14:textId="77777777" w:rsidR="008E67A2" w:rsidRPr="00BE31DE" w:rsidRDefault="008E67A2" w:rsidP="00814821">
            <w:pPr>
              <w:keepNext/>
              <w:rPr>
                <w:szCs w:val="22"/>
                <w:lang w:val="sk-SK"/>
              </w:rPr>
            </w:pPr>
          </w:p>
        </w:tc>
        <w:tc>
          <w:tcPr>
            <w:tcW w:w="1501" w:type="dxa"/>
            <w:tcBorders>
              <w:top w:val="nil"/>
              <w:left w:val="nil"/>
              <w:bottom w:val="single" w:sz="4" w:space="0" w:color="auto"/>
              <w:right w:val="nil"/>
            </w:tcBorders>
          </w:tcPr>
          <w:p w14:paraId="0D5D9C15" w14:textId="77777777" w:rsidR="008E67A2" w:rsidRPr="00BE31DE" w:rsidRDefault="008E67A2" w:rsidP="00814821">
            <w:pPr>
              <w:pStyle w:val="EMEABodyText"/>
              <w:keepNext/>
              <w:rPr>
                <w:szCs w:val="22"/>
                <w:lang w:val="sk-SK"/>
              </w:rPr>
            </w:pPr>
            <w:r w:rsidRPr="00BE31DE">
              <w:rPr>
                <w:szCs w:val="22"/>
                <w:lang w:val="sk-SK"/>
              </w:rPr>
              <w:t>Neznáme:</w:t>
            </w:r>
          </w:p>
        </w:tc>
        <w:tc>
          <w:tcPr>
            <w:tcW w:w="3859" w:type="dxa"/>
            <w:tcBorders>
              <w:top w:val="nil"/>
              <w:left w:val="nil"/>
              <w:bottom w:val="single" w:sz="4" w:space="0" w:color="auto"/>
              <w:right w:val="nil"/>
            </w:tcBorders>
          </w:tcPr>
          <w:p w14:paraId="5B397AC3" w14:textId="77777777" w:rsidR="008E67A2" w:rsidRPr="00BE31DE" w:rsidRDefault="008E67A2" w:rsidP="00814821">
            <w:pPr>
              <w:pStyle w:val="EMEABodyText"/>
              <w:keepNext/>
              <w:rPr>
                <w:szCs w:val="22"/>
                <w:lang w:val="sk-SK"/>
              </w:rPr>
            </w:pPr>
            <w:r w:rsidRPr="00BE31DE">
              <w:rPr>
                <w:szCs w:val="22"/>
                <w:lang w:val="sk-SK"/>
              </w:rPr>
              <w:t>artralgia, myalgia</w:t>
            </w:r>
          </w:p>
        </w:tc>
      </w:tr>
      <w:tr w:rsidR="008E67A2" w:rsidRPr="00BE31DE" w14:paraId="5B95F1E9" w14:textId="77777777">
        <w:tc>
          <w:tcPr>
            <w:tcW w:w="3162" w:type="dxa"/>
            <w:tcBorders>
              <w:top w:val="nil"/>
              <w:left w:val="nil"/>
              <w:bottom w:val="single" w:sz="4" w:space="0" w:color="auto"/>
              <w:right w:val="nil"/>
            </w:tcBorders>
          </w:tcPr>
          <w:p w14:paraId="5172E929" w14:textId="0122946B" w:rsidR="008E67A2" w:rsidRPr="00BE31DE" w:rsidRDefault="008E67A2" w:rsidP="00877671">
            <w:pPr>
              <w:pStyle w:val="EMEABodyText"/>
              <w:outlineLvl w:val="0"/>
              <w:rPr>
                <w:i/>
                <w:szCs w:val="22"/>
                <w:lang w:val="sk-SK"/>
              </w:rPr>
            </w:pPr>
            <w:r w:rsidRPr="00BE31DE">
              <w:rPr>
                <w:i/>
                <w:szCs w:val="22"/>
                <w:lang w:val="sk-SK"/>
              </w:rPr>
              <w:t>Poruchy metabolizmu a výživy:</w:t>
            </w:r>
            <w:r w:rsidR="003526B5">
              <w:rPr>
                <w:i/>
                <w:szCs w:val="22"/>
                <w:lang w:val="sk-SK"/>
              </w:rPr>
              <w:fldChar w:fldCharType="begin"/>
            </w:r>
            <w:r w:rsidR="003526B5">
              <w:rPr>
                <w:i/>
                <w:szCs w:val="22"/>
                <w:lang w:val="sk-SK"/>
              </w:rPr>
              <w:instrText xml:space="preserve"> DOCVARIABLE vault_nd_d16cdf18-7c67-4eea-9750-e5b66142559f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nil"/>
              <w:left w:val="nil"/>
              <w:bottom w:val="single" w:sz="4" w:space="0" w:color="auto"/>
              <w:right w:val="nil"/>
            </w:tcBorders>
          </w:tcPr>
          <w:p w14:paraId="4067B125" w14:textId="77777777" w:rsidR="008E67A2" w:rsidRPr="00BE31DE" w:rsidRDefault="008E67A2" w:rsidP="00877671">
            <w:pPr>
              <w:pStyle w:val="EMEABodyText"/>
              <w:rPr>
                <w:szCs w:val="22"/>
                <w:lang w:val="sk-SK"/>
              </w:rPr>
            </w:pPr>
            <w:r w:rsidRPr="00BE31DE">
              <w:rPr>
                <w:szCs w:val="22"/>
                <w:lang w:val="sk-SK"/>
              </w:rPr>
              <w:t>Neznáme:</w:t>
            </w:r>
          </w:p>
        </w:tc>
        <w:tc>
          <w:tcPr>
            <w:tcW w:w="3859" w:type="dxa"/>
            <w:tcBorders>
              <w:top w:val="nil"/>
              <w:left w:val="nil"/>
              <w:bottom w:val="single" w:sz="4" w:space="0" w:color="auto"/>
              <w:right w:val="nil"/>
            </w:tcBorders>
          </w:tcPr>
          <w:p w14:paraId="6503BDD1" w14:textId="77777777" w:rsidR="008E67A2" w:rsidRPr="00BE31DE" w:rsidRDefault="008E67A2" w:rsidP="00877671">
            <w:pPr>
              <w:pStyle w:val="EMEABodyText"/>
              <w:rPr>
                <w:szCs w:val="22"/>
                <w:lang w:val="sk-SK"/>
              </w:rPr>
            </w:pPr>
            <w:r w:rsidRPr="00BE31DE">
              <w:rPr>
                <w:szCs w:val="22"/>
                <w:lang w:val="sk-SK"/>
              </w:rPr>
              <w:t>hyperkaliémia</w:t>
            </w:r>
          </w:p>
        </w:tc>
      </w:tr>
      <w:tr w:rsidR="008E67A2" w:rsidRPr="00BE31DE" w14:paraId="1B292155" w14:textId="77777777">
        <w:tc>
          <w:tcPr>
            <w:tcW w:w="3162" w:type="dxa"/>
            <w:tcBorders>
              <w:top w:val="single" w:sz="4" w:space="0" w:color="auto"/>
              <w:left w:val="nil"/>
              <w:bottom w:val="single" w:sz="4" w:space="0" w:color="auto"/>
              <w:right w:val="nil"/>
            </w:tcBorders>
          </w:tcPr>
          <w:p w14:paraId="226E6292" w14:textId="3FE2F705" w:rsidR="008E67A2" w:rsidRPr="00BE31DE" w:rsidRDefault="008E67A2" w:rsidP="00877671">
            <w:pPr>
              <w:pStyle w:val="EMEABodyText"/>
              <w:tabs>
                <w:tab w:val="left" w:pos="720"/>
                <w:tab w:val="left" w:pos="1440"/>
              </w:tabs>
              <w:outlineLvl w:val="0"/>
              <w:rPr>
                <w:szCs w:val="22"/>
                <w:lang w:val="sk-SK"/>
              </w:rPr>
            </w:pPr>
            <w:r w:rsidRPr="00BE31DE">
              <w:rPr>
                <w:i/>
                <w:szCs w:val="22"/>
                <w:lang w:val="sk-SK"/>
              </w:rPr>
              <w:t>Poruchy ciev:</w:t>
            </w:r>
            <w:r w:rsidR="003526B5">
              <w:rPr>
                <w:i/>
                <w:szCs w:val="22"/>
                <w:lang w:val="sk-SK"/>
              </w:rPr>
              <w:fldChar w:fldCharType="begin"/>
            </w:r>
            <w:r w:rsidR="003526B5">
              <w:rPr>
                <w:i/>
                <w:szCs w:val="22"/>
                <w:lang w:val="sk-SK"/>
              </w:rPr>
              <w:instrText xml:space="preserve"> DOCVARIABLE vault_nd_2d2465c5-24e7-4182-9531-5d92588f484e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7FC8363B" w14:textId="77777777" w:rsidR="008E67A2" w:rsidRPr="00BE31DE" w:rsidRDefault="008E67A2" w:rsidP="00877671">
            <w:pPr>
              <w:autoSpaceDE w:val="0"/>
              <w:autoSpaceDN w:val="0"/>
              <w:adjustRightInd w:val="0"/>
              <w:rPr>
                <w:szCs w:val="22"/>
                <w:lang w:val="sk-SK"/>
              </w:rPr>
            </w:pPr>
            <w:r w:rsidRPr="00BE31DE">
              <w:rPr>
                <w:szCs w:val="22"/>
                <w:lang w:val="sk-SK"/>
              </w:rPr>
              <w:t>Neznáme:</w:t>
            </w:r>
          </w:p>
        </w:tc>
        <w:tc>
          <w:tcPr>
            <w:tcW w:w="3859" w:type="dxa"/>
            <w:tcBorders>
              <w:top w:val="single" w:sz="4" w:space="0" w:color="auto"/>
              <w:left w:val="nil"/>
              <w:bottom w:val="single" w:sz="4" w:space="0" w:color="auto"/>
              <w:right w:val="nil"/>
            </w:tcBorders>
          </w:tcPr>
          <w:p w14:paraId="3ED5624E" w14:textId="77777777" w:rsidR="008E67A2" w:rsidRPr="00BE31DE" w:rsidRDefault="008E67A2" w:rsidP="00877671">
            <w:pPr>
              <w:autoSpaceDE w:val="0"/>
              <w:autoSpaceDN w:val="0"/>
              <w:adjustRightInd w:val="0"/>
              <w:rPr>
                <w:szCs w:val="22"/>
                <w:lang w:val="sk-SK"/>
              </w:rPr>
            </w:pPr>
            <w:r w:rsidRPr="00BE31DE">
              <w:rPr>
                <w:szCs w:val="22"/>
                <w:lang w:val="sk-SK"/>
              </w:rPr>
              <w:t>sčervenanie</w:t>
            </w:r>
          </w:p>
        </w:tc>
      </w:tr>
      <w:tr w:rsidR="008E67A2" w:rsidRPr="00BE31DE" w14:paraId="32B8FA6A" w14:textId="77777777">
        <w:tc>
          <w:tcPr>
            <w:tcW w:w="3162" w:type="dxa"/>
            <w:tcBorders>
              <w:top w:val="single" w:sz="4" w:space="0" w:color="auto"/>
              <w:left w:val="nil"/>
              <w:bottom w:val="single" w:sz="4" w:space="0" w:color="auto"/>
              <w:right w:val="nil"/>
            </w:tcBorders>
          </w:tcPr>
          <w:p w14:paraId="13F068F0" w14:textId="77525F89" w:rsidR="008E67A2" w:rsidRPr="00BE31DE" w:rsidRDefault="008E67A2" w:rsidP="00877671">
            <w:pPr>
              <w:pStyle w:val="EMEABodyText"/>
              <w:tabs>
                <w:tab w:val="left" w:pos="720"/>
                <w:tab w:val="left" w:pos="1440"/>
              </w:tabs>
              <w:outlineLvl w:val="0"/>
              <w:rPr>
                <w:szCs w:val="22"/>
                <w:lang w:val="sk-SK"/>
              </w:rPr>
            </w:pPr>
            <w:r w:rsidRPr="00BE31DE">
              <w:rPr>
                <w:i/>
                <w:szCs w:val="22"/>
                <w:lang w:val="sk-SK"/>
              </w:rPr>
              <w:t>Celkové poruchy a reakcie v mieste podania:</w:t>
            </w:r>
            <w:r w:rsidR="003526B5">
              <w:rPr>
                <w:i/>
                <w:szCs w:val="22"/>
                <w:lang w:val="sk-SK"/>
              </w:rPr>
              <w:fldChar w:fldCharType="begin"/>
            </w:r>
            <w:r w:rsidR="003526B5">
              <w:rPr>
                <w:i/>
                <w:szCs w:val="22"/>
                <w:lang w:val="sk-SK"/>
              </w:rPr>
              <w:instrText xml:space="preserve"> DOCVARIABLE vault_nd_64887242-6ddf-4837-83d0-26e1a7b34a3f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08F6755D" w14:textId="77777777" w:rsidR="008E67A2" w:rsidRPr="00BE31DE" w:rsidRDefault="008E67A2" w:rsidP="00877671">
            <w:pPr>
              <w:autoSpaceDE w:val="0"/>
              <w:autoSpaceDN w:val="0"/>
              <w:adjustRightInd w:val="0"/>
              <w:rPr>
                <w:szCs w:val="22"/>
                <w:lang w:val="sk-SK"/>
              </w:rPr>
            </w:pPr>
            <w:r w:rsidRPr="00BE31DE">
              <w:rPr>
                <w:szCs w:val="22"/>
                <w:lang w:val="sk-SK"/>
              </w:rPr>
              <w:t>Časté:</w:t>
            </w:r>
          </w:p>
        </w:tc>
        <w:tc>
          <w:tcPr>
            <w:tcW w:w="3859" w:type="dxa"/>
            <w:tcBorders>
              <w:top w:val="single" w:sz="4" w:space="0" w:color="auto"/>
              <w:left w:val="nil"/>
              <w:bottom w:val="single" w:sz="4" w:space="0" w:color="auto"/>
              <w:right w:val="nil"/>
            </w:tcBorders>
          </w:tcPr>
          <w:p w14:paraId="720130C5" w14:textId="77777777" w:rsidR="008E67A2" w:rsidRPr="00BE31DE" w:rsidRDefault="008E67A2" w:rsidP="00877671">
            <w:pPr>
              <w:autoSpaceDE w:val="0"/>
              <w:autoSpaceDN w:val="0"/>
              <w:adjustRightInd w:val="0"/>
              <w:rPr>
                <w:szCs w:val="22"/>
                <w:lang w:val="sk-SK"/>
              </w:rPr>
            </w:pPr>
            <w:r w:rsidRPr="00BE31DE">
              <w:rPr>
                <w:szCs w:val="22"/>
                <w:lang w:val="sk-SK"/>
              </w:rPr>
              <w:t>únava</w:t>
            </w:r>
          </w:p>
        </w:tc>
      </w:tr>
      <w:tr w:rsidR="008E67A2" w:rsidRPr="00654C0E" w14:paraId="2597B09D" w14:textId="77777777">
        <w:tc>
          <w:tcPr>
            <w:tcW w:w="3162" w:type="dxa"/>
            <w:tcBorders>
              <w:top w:val="single" w:sz="4" w:space="0" w:color="auto"/>
              <w:left w:val="nil"/>
              <w:bottom w:val="single" w:sz="4" w:space="0" w:color="auto"/>
              <w:right w:val="nil"/>
            </w:tcBorders>
          </w:tcPr>
          <w:p w14:paraId="7D6B904B" w14:textId="654B4F28" w:rsidR="008E67A2" w:rsidRPr="00BE31DE" w:rsidRDefault="008E67A2" w:rsidP="00877671">
            <w:pPr>
              <w:pStyle w:val="EMEABodyText"/>
              <w:outlineLvl w:val="0"/>
              <w:rPr>
                <w:i/>
                <w:szCs w:val="22"/>
                <w:lang w:val="sk-SK"/>
              </w:rPr>
            </w:pPr>
            <w:r w:rsidRPr="00BE31DE">
              <w:rPr>
                <w:i/>
                <w:szCs w:val="22"/>
                <w:lang w:val="sk-SK"/>
              </w:rPr>
              <w:t>Poruchy imunitného systému:</w:t>
            </w:r>
            <w:r w:rsidR="003526B5">
              <w:rPr>
                <w:i/>
                <w:szCs w:val="22"/>
                <w:lang w:val="sk-SK"/>
              </w:rPr>
              <w:fldChar w:fldCharType="begin"/>
            </w:r>
            <w:r w:rsidR="003526B5">
              <w:rPr>
                <w:i/>
                <w:szCs w:val="22"/>
                <w:lang w:val="sk-SK"/>
              </w:rPr>
              <w:instrText xml:space="preserve"> DOCVARIABLE vault_nd_c7be6e1f-c2e8-441f-a64a-fdef0b493841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228B7AA5" w14:textId="77777777" w:rsidR="008E67A2" w:rsidRPr="00BE31DE" w:rsidRDefault="008E67A2" w:rsidP="00877671">
            <w:pPr>
              <w:pStyle w:val="EMEABodyText"/>
              <w:rPr>
                <w:szCs w:val="22"/>
                <w:lang w:val="sk-SK"/>
              </w:rPr>
            </w:pPr>
            <w:r w:rsidRPr="00BE31DE">
              <w:rPr>
                <w:szCs w:val="22"/>
                <w:lang w:val="sk-SK"/>
              </w:rPr>
              <w:t>Neznáme:</w:t>
            </w:r>
          </w:p>
        </w:tc>
        <w:tc>
          <w:tcPr>
            <w:tcW w:w="3859" w:type="dxa"/>
            <w:tcBorders>
              <w:top w:val="single" w:sz="4" w:space="0" w:color="auto"/>
              <w:left w:val="nil"/>
              <w:bottom w:val="single" w:sz="4" w:space="0" w:color="auto"/>
              <w:right w:val="nil"/>
            </w:tcBorders>
          </w:tcPr>
          <w:p w14:paraId="5BECC6E9" w14:textId="77777777" w:rsidR="008E67A2" w:rsidRPr="00BE31DE" w:rsidRDefault="008E67A2" w:rsidP="00877671">
            <w:pPr>
              <w:pStyle w:val="EMEABodyText"/>
              <w:rPr>
                <w:szCs w:val="22"/>
                <w:lang w:val="sk-SK"/>
              </w:rPr>
            </w:pPr>
            <w:r w:rsidRPr="00BE31DE">
              <w:rPr>
                <w:szCs w:val="22"/>
                <w:lang w:val="sk-SK"/>
              </w:rPr>
              <w:t>prípady hypersenzitívnych reakcií ako je angioedém, vyrážka, urtikária</w:t>
            </w:r>
          </w:p>
        </w:tc>
      </w:tr>
      <w:tr w:rsidR="008E67A2" w:rsidRPr="00654C0E" w14:paraId="1E0D727F" w14:textId="77777777">
        <w:tc>
          <w:tcPr>
            <w:tcW w:w="3162" w:type="dxa"/>
            <w:tcBorders>
              <w:top w:val="single" w:sz="4" w:space="0" w:color="auto"/>
              <w:left w:val="nil"/>
              <w:bottom w:val="single" w:sz="4" w:space="0" w:color="auto"/>
              <w:right w:val="nil"/>
            </w:tcBorders>
          </w:tcPr>
          <w:p w14:paraId="475F33F4" w14:textId="52B54AE9" w:rsidR="008E67A2" w:rsidRPr="00BE31DE" w:rsidRDefault="008E67A2" w:rsidP="00877671">
            <w:pPr>
              <w:pStyle w:val="EMEABodyText"/>
              <w:outlineLvl w:val="0"/>
              <w:rPr>
                <w:i/>
                <w:szCs w:val="22"/>
                <w:lang w:val="sk-SK"/>
              </w:rPr>
            </w:pPr>
            <w:r w:rsidRPr="00BE31DE">
              <w:rPr>
                <w:i/>
                <w:szCs w:val="22"/>
                <w:lang w:val="sk-SK"/>
              </w:rPr>
              <w:t>Poruchy pečene a žlčových ciest:</w:t>
            </w:r>
            <w:r w:rsidR="003526B5">
              <w:rPr>
                <w:i/>
                <w:szCs w:val="22"/>
                <w:lang w:val="sk-SK"/>
              </w:rPr>
              <w:fldChar w:fldCharType="begin"/>
            </w:r>
            <w:r w:rsidR="003526B5">
              <w:rPr>
                <w:i/>
                <w:szCs w:val="22"/>
                <w:lang w:val="sk-SK"/>
              </w:rPr>
              <w:instrText xml:space="preserve"> DOCVARIABLE vault_nd_f49b7827-5e1c-4b9d-bff9-30b3fc23be36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2A58E4F8" w14:textId="4C6D6229" w:rsidR="008E67A2" w:rsidRPr="00BE31DE" w:rsidRDefault="008E67A2" w:rsidP="00877671">
            <w:pPr>
              <w:pStyle w:val="EMEABodyText"/>
              <w:outlineLvl w:val="0"/>
              <w:rPr>
                <w:szCs w:val="22"/>
                <w:lang w:val="sk-SK"/>
              </w:rPr>
            </w:pPr>
            <w:r w:rsidRPr="00BE31DE">
              <w:rPr>
                <w:szCs w:val="22"/>
                <w:lang w:val="sk-SK"/>
              </w:rPr>
              <w:t>Menej časté:</w:t>
            </w:r>
            <w:r w:rsidR="003526B5">
              <w:rPr>
                <w:szCs w:val="22"/>
                <w:lang w:val="sk-SK"/>
              </w:rPr>
              <w:fldChar w:fldCharType="begin"/>
            </w:r>
            <w:r w:rsidR="003526B5">
              <w:rPr>
                <w:szCs w:val="22"/>
                <w:lang w:val="sk-SK"/>
              </w:rPr>
              <w:instrText xml:space="preserve"> DOCVARIABLE vault_nd_c0276484-1f7f-4e08-bcd2-51aba98c2df7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2F54C2F4" w14:textId="3AFCD3A8" w:rsidR="008E67A2" w:rsidRPr="00BE31DE" w:rsidRDefault="008E67A2" w:rsidP="00877671">
            <w:pPr>
              <w:pStyle w:val="EMEABodyText"/>
              <w:outlineLvl w:val="0"/>
              <w:rPr>
                <w:szCs w:val="22"/>
                <w:lang w:val="sk-SK"/>
              </w:rPr>
            </w:pPr>
            <w:r w:rsidRPr="00BE31DE">
              <w:rPr>
                <w:szCs w:val="22"/>
                <w:lang w:val="sk-SK"/>
              </w:rPr>
              <w:t>Neznáme:</w:t>
            </w:r>
            <w:r w:rsidR="003526B5">
              <w:rPr>
                <w:szCs w:val="22"/>
                <w:lang w:val="sk-SK"/>
              </w:rPr>
              <w:fldChar w:fldCharType="begin"/>
            </w:r>
            <w:r w:rsidR="003526B5">
              <w:rPr>
                <w:szCs w:val="22"/>
                <w:lang w:val="sk-SK"/>
              </w:rPr>
              <w:instrText xml:space="preserve"> DOCVARIABLE vault_nd_ffd9c22d-28d5-4703-8657-6afa1cdb25ab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c>
          <w:tcPr>
            <w:tcW w:w="3859" w:type="dxa"/>
            <w:tcBorders>
              <w:top w:val="single" w:sz="4" w:space="0" w:color="auto"/>
              <w:left w:val="nil"/>
              <w:bottom w:val="single" w:sz="4" w:space="0" w:color="auto"/>
              <w:right w:val="nil"/>
            </w:tcBorders>
          </w:tcPr>
          <w:p w14:paraId="61C7E1B5" w14:textId="389219C7" w:rsidR="008E67A2" w:rsidRPr="00BE31DE" w:rsidRDefault="008E67A2" w:rsidP="00877671">
            <w:pPr>
              <w:pStyle w:val="EMEABodyText"/>
              <w:outlineLvl w:val="0"/>
              <w:rPr>
                <w:szCs w:val="22"/>
                <w:lang w:val="sk-SK"/>
              </w:rPr>
            </w:pPr>
            <w:r w:rsidRPr="00BE31DE">
              <w:rPr>
                <w:szCs w:val="22"/>
                <w:lang w:val="sk-SK"/>
              </w:rPr>
              <w:t>žltačka</w:t>
            </w:r>
            <w:r w:rsidR="003526B5">
              <w:rPr>
                <w:szCs w:val="22"/>
                <w:lang w:val="sk-SK"/>
              </w:rPr>
              <w:fldChar w:fldCharType="begin"/>
            </w:r>
            <w:r w:rsidR="003526B5">
              <w:rPr>
                <w:szCs w:val="22"/>
                <w:lang w:val="sk-SK"/>
              </w:rPr>
              <w:instrText xml:space="preserve"> DOCVARIABLE vault_nd_4f77dc99-18f3-4a5f-b7d2-b5041ab68474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4C2AB924" w14:textId="2A9C31B2" w:rsidR="008E67A2" w:rsidRPr="00BE31DE" w:rsidRDefault="008E67A2" w:rsidP="006A4BDB">
            <w:pPr>
              <w:pStyle w:val="EMEABodyText"/>
              <w:outlineLvl w:val="0"/>
              <w:rPr>
                <w:szCs w:val="22"/>
                <w:lang w:val="sk-SK"/>
              </w:rPr>
            </w:pPr>
            <w:r w:rsidRPr="00BE31DE">
              <w:rPr>
                <w:szCs w:val="22"/>
                <w:lang w:val="sk-SK"/>
              </w:rPr>
              <w:t>hepatitída, abnormálna funkcia pečene</w:t>
            </w:r>
            <w:r w:rsidR="003526B5">
              <w:rPr>
                <w:szCs w:val="22"/>
                <w:lang w:val="sk-SK"/>
              </w:rPr>
              <w:fldChar w:fldCharType="begin"/>
            </w:r>
            <w:r w:rsidR="003526B5">
              <w:rPr>
                <w:szCs w:val="22"/>
                <w:lang w:val="sk-SK"/>
              </w:rPr>
              <w:instrText xml:space="preserve"> DOCVARIABLE vault_nd_565af93f-1d6a-4917-9881-1304840cbce4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r>
      <w:tr w:rsidR="008E67A2" w:rsidRPr="00BE31DE" w14:paraId="0FE3828C" w14:textId="77777777">
        <w:tc>
          <w:tcPr>
            <w:tcW w:w="3162" w:type="dxa"/>
            <w:tcBorders>
              <w:top w:val="single" w:sz="4" w:space="0" w:color="auto"/>
              <w:left w:val="nil"/>
              <w:bottom w:val="single" w:sz="4" w:space="0" w:color="auto"/>
              <w:right w:val="nil"/>
            </w:tcBorders>
          </w:tcPr>
          <w:p w14:paraId="04EE3281" w14:textId="172C29ED" w:rsidR="008E67A2" w:rsidRPr="00BE31DE" w:rsidRDefault="008E67A2" w:rsidP="00877671">
            <w:pPr>
              <w:pStyle w:val="EMEABodyText"/>
              <w:tabs>
                <w:tab w:val="left" w:pos="1440"/>
              </w:tabs>
              <w:outlineLvl w:val="0"/>
              <w:rPr>
                <w:szCs w:val="22"/>
                <w:lang w:val="sk-SK"/>
              </w:rPr>
            </w:pPr>
            <w:r w:rsidRPr="00BE31DE">
              <w:rPr>
                <w:i/>
                <w:szCs w:val="22"/>
                <w:lang w:val="sk-SK"/>
              </w:rPr>
              <w:t>Poruchy reprodukčného systému a prsníkov:</w:t>
            </w:r>
            <w:r w:rsidR="003526B5">
              <w:rPr>
                <w:i/>
                <w:szCs w:val="22"/>
                <w:lang w:val="sk-SK"/>
              </w:rPr>
              <w:fldChar w:fldCharType="begin"/>
            </w:r>
            <w:r w:rsidR="003526B5">
              <w:rPr>
                <w:i/>
                <w:szCs w:val="22"/>
                <w:lang w:val="sk-SK"/>
              </w:rPr>
              <w:instrText xml:space="preserve"> DOCVARIABLE vault_nd_4db961a6-b596-4f75-80e2-4dbd7c034dc6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41143377" w14:textId="77777777" w:rsidR="008E67A2" w:rsidRPr="00BE31DE" w:rsidRDefault="008E67A2" w:rsidP="00877671">
            <w:pPr>
              <w:autoSpaceDE w:val="0"/>
              <w:autoSpaceDN w:val="0"/>
              <w:adjustRightInd w:val="0"/>
              <w:rPr>
                <w:szCs w:val="22"/>
                <w:lang w:val="sk-SK"/>
              </w:rPr>
            </w:pPr>
            <w:r w:rsidRPr="00BE31DE">
              <w:rPr>
                <w:szCs w:val="22"/>
                <w:lang w:val="sk-SK"/>
              </w:rPr>
              <w:t>Menej časté:</w:t>
            </w:r>
          </w:p>
        </w:tc>
        <w:tc>
          <w:tcPr>
            <w:tcW w:w="3859" w:type="dxa"/>
            <w:tcBorders>
              <w:top w:val="single" w:sz="4" w:space="0" w:color="auto"/>
              <w:left w:val="nil"/>
              <w:bottom w:val="single" w:sz="4" w:space="0" w:color="auto"/>
              <w:right w:val="nil"/>
            </w:tcBorders>
          </w:tcPr>
          <w:p w14:paraId="3F072356" w14:textId="77777777" w:rsidR="008E67A2" w:rsidRPr="00BE31DE" w:rsidRDefault="008E67A2" w:rsidP="00877671">
            <w:pPr>
              <w:autoSpaceDE w:val="0"/>
              <w:autoSpaceDN w:val="0"/>
              <w:adjustRightInd w:val="0"/>
              <w:rPr>
                <w:szCs w:val="22"/>
                <w:lang w:val="sk-SK"/>
              </w:rPr>
            </w:pPr>
            <w:r w:rsidRPr="00BE31DE">
              <w:rPr>
                <w:szCs w:val="22"/>
                <w:lang w:val="sk-SK"/>
              </w:rPr>
              <w:t>sexuálna dysfunkcia, zmeny libida</w:t>
            </w:r>
          </w:p>
        </w:tc>
      </w:tr>
    </w:tbl>
    <w:p w14:paraId="2613E258" w14:textId="77777777" w:rsidR="008E67A2" w:rsidRPr="00BE31DE" w:rsidRDefault="008E67A2">
      <w:pPr>
        <w:pStyle w:val="EMEABodyText"/>
        <w:rPr>
          <w:szCs w:val="22"/>
          <w:lang w:val="sk-SK"/>
        </w:rPr>
      </w:pPr>
    </w:p>
    <w:p w14:paraId="63DF0742" w14:textId="77777777" w:rsidR="008E67A2" w:rsidRPr="00BE31DE" w:rsidRDefault="008E67A2">
      <w:pPr>
        <w:pStyle w:val="EMEABodyText"/>
        <w:rPr>
          <w:szCs w:val="22"/>
          <w:lang w:val="sk-SK"/>
        </w:rPr>
      </w:pPr>
      <w:r w:rsidRPr="00BE31DE">
        <w:rPr>
          <w:szCs w:val="22"/>
          <w:u w:val="single"/>
          <w:lang w:val="sk-SK"/>
        </w:rPr>
        <w:t>Ďalšie informácie o jednotlivých zložkách</w:t>
      </w:r>
      <w:r w:rsidRPr="00BE31DE">
        <w:rPr>
          <w:b/>
          <w:szCs w:val="22"/>
          <w:lang w:val="sk-SK"/>
        </w:rPr>
        <w:t>:</w:t>
      </w:r>
      <w:r w:rsidRPr="00BE31DE">
        <w:rPr>
          <w:szCs w:val="22"/>
          <w:lang w:val="sk-SK"/>
        </w:rPr>
        <w:t xml:space="preserve"> okrem vyššie uvedených nežiaducich reakcií pre kombinovaný produkt môžu sa vyskytnúť iné nežiaduce reakcie v minulosti hlásené pri jednej zo zložiek CoAprovelu. Tabuľka 2 a 3 nižšie poukazuje na nežiaduce reakcie hlásené pri jednotlivých zložkách CoAprovelu.</w:t>
      </w:r>
    </w:p>
    <w:p w14:paraId="7E265F24" w14:textId="77777777" w:rsidR="008E67A2" w:rsidRPr="00BE31DE" w:rsidRDefault="008E67A2" w:rsidP="00877671">
      <w:pPr>
        <w:pStyle w:val="EMEABodyText"/>
        <w:rPr>
          <w:szCs w:val="22"/>
          <w:lang w:val="sk-SK"/>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1491"/>
        <w:gridCol w:w="3797"/>
        <w:gridCol w:w="105"/>
      </w:tblGrid>
      <w:tr w:rsidR="008E67A2" w:rsidRPr="00654C0E" w14:paraId="6C8C4963" w14:textId="77777777">
        <w:trPr>
          <w:gridAfter w:val="1"/>
          <w:wAfter w:w="108" w:type="dxa"/>
        </w:trPr>
        <w:tc>
          <w:tcPr>
            <w:tcW w:w="8522" w:type="dxa"/>
            <w:gridSpan w:val="3"/>
            <w:tcBorders>
              <w:top w:val="single" w:sz="4" w:space="0" w:color="auto"/>
              <w:left w:val="nil"/>
              <w:bottom w:val="single" w:sz="4" w:space="0" w:color="auto"/>
              <w:right w:val="nil"/>
            </w:tcBorders>
          </w:tcPr>
          <w:p w14:paraId="211CE510" w14:textId="77777777" w:rsidR="008E67A2" w:rsidRPr="00BE31DE" w:rsidRDefault="008E67A2" w:rsidP="00877671">
            <w:pPr>
              <w:autoSpaceDE w:val="0"/>
              <w:autoSpaceDN w:val="0"/>
              <w:adjustRightInd w:val="0"/>
              <w:rPr>
                <w:szCs w:val="22"/>
                <w:lang w:val="sk-SK"/>
              </w:rPr>
            </w:pPr>
            <w:r w:rsidRPr="00BE31DE">
              <w:rPr>
                <w:b/>
                <w:bCs/>
                <w:szCs w:val="22"/>
                <w:lang w:val="sk-SK"/>
              </w:rPr>
              <w:t xml:space="preserve">Tabuľka 2: </w:t>
            </w:r>
            <w:r w:rsidRPr="00BE31DE">
              <w:rPr>
                <w:szCs w:val="22"/>
                <w:lang w:val="sk-SK"/>
              </w:rPr>
              <w:t xml:space="preserve">Nežiaduce reakcie hlásené pri použití samotného </w:t>
            </w:r>
            <w:r w:rsidRPr="00BE31DE">
              <w:rPr>
                <w:b/>
                <w:bCs/>
                <w:szCs w:val="22"/>
                <w:lang w:val="sk-SK"/>
              </w:rPr>
              <w:t>irbesartanu</w:t>
            </w:r>
          </w:p>
        </w:tc>
      </w:tr>
      <w:tr w:rsidR="008E67A2" w:rsidRPr="00BE31DE" w14:paraId="1C037678" w14:textId="77777777">
        <w:trPr>
          <w:gridAfter w:val="1"/>
          <w:wAfter w:w="108" w:type="dxa"/>
        </w:trPr>
        <w:tc>
          <w:tcPr>
            <w:tcW w:w="3162" w:type="dxa"/>
            <w:tcBorders>
              <w:top w:val="single" w:sz="4" w:space="0" w:color="auto"/>
              <w:left w:val="nil"/>
              <w:bottom w:val="single" w:sz="4" w:space="0" w:color="auto"/>
              <w:right w:val="nil"/>
            </w:tcBorders>
          </w:tcPr>
          <w:p w14:paraId="5CE84C1B" w14:textId="561151C0" w:rsidR="008E67A2" w:rsidRPr="00BE31DE" w:rsidRDefault="008E67A2" w:rsidP="00877671">
            <w:pPr>
              <w:pStyle w:val="EMEABodyText"/>
              <w:outlineLvl w:val="0"/>
              <w:rPr>
                <w:i/>
                <w:szCs w:val="22"/>
                <w:lang w:val="sk-SK"/>
              </w:rPr>
            </w:pPr>
            <w:r w:rsidRPr="00BE31DE">
              <w:rPr>
                <w:i/>
                <w:szCs w:val="22"/>
                <w:lang w:val="sk-SK"/>
              </w:rPr>
              <w:t>Celkové poruchy a reakcie v mieste podania:</w:t>
            </w:r>
            <w:r w:rsidR="003526B5">
              <w:rPr>
                <w:i/>
                <w:szCs w:val="22"/>
                <w:lang w:val="sk-SK"/>
              </w:rPr>
              <w:fldChar w:fldCharType="begin"/>
            </w:r>
            <w:r w:rsidR="003526B5">
              <w:rPr>
                <w:i/>
                <w:szCs w:val="22"/>
                <w:lang w:val="sk-SK"/>
              </w:rPr>
              <w:instrText xml:space="preserve"> DOCVARIABLE vault_nd_b8634b80-a81e-488a-a399-2e213c7ca42b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56BC8C70" w14:textId="77777777" w:rsidR="008E67A2" w:rsidRPr="00BE31DE" w:rsidRDefault="008E67A2" w:rsidP="00877671">
            <w:pPr>
              <w:pStyle w:val="EMEABodyText"/>
              <w:tabs>
                <w:tab w:val="left" w:pos="720"/>
                <w:tab w:val="left" w:pos="1440"/>
              </w:tabs>
              <w:rPr>
                <w:szCs w:val="22"/>
                <w:lang w:val="sk-SK"/>
              </w:rPr>
            </w:pPr>
            <w:r w:rsidRPr="00BE31DE">
              <w:rPr>
                <w:szCs w:val="22"/>
                <w:lang w:val="sk-SK"/>
              </w:rPr>
              <w:t>Menej časté:</w:t>
            </w:r>
          </w:p>
        </w:tc>
        <w:tc>
          <w:tcPr>
            <w:tcW w:w="3859" w:type="dxa"/>
            <w:tcBorders>
              <w:top w:val="single" w:sz="4" w:space="0" w:color="auto"/>
              <w:left w:val="nil"/>
              <w:bottom w:val="single" w:sz="4" w:space="0" w:color="auto"/>
              <w:right w:val="nil"/>
            </w:tcBorders>
          </w:tcPr>
          <w:p w14:paraId="1A647C5B" w14:textId="77777777" w:rsidR="008E67A2" w:rsidRPr="00BE31DE" w:rsidRDefault="008E67A2" w:rsidP="00877671">
            <w:pPr>
              <w:autoSpaceDE w:val="0"/>
              <w:autoSpaceDN w:val="0"/>
              <w:adjustRightInd w:val="0"/>
              <w:rPr>
                <w:szCs w:val="22"/>
                <w:lang w:val="sk-SK"/>
              </w:rPr>
            </w:pPr>
            <w:r w:rsidRPr="00BE31DE">
              <w:rPr>
                <w:szCs w:val="22"/>
                <w:lang w:val="sk-SK"/>
              </w:rPr>
              <w:t>bolesť na hrudníku</w:t>
            </w:r>
          </w:p>
        </w:tc>
      </w:tr>
      <w:tr w:rsidR="00E5266D" w:rsidRPr="00BE31DE" w14:paraId="2C7CA7B3" w14:textId="77777777" w:rsidTr="00E5266D">
        <w:trPr>
          <w:gridAfter w:val="1"/>
          <w:wAfter w:w="108" w:type="dxa"/>
        </w:trPr>
        <w:tc>
          <w:tcPr>
            <w:tcW w:w="3162" w:type="dxa"/>
            <w:tcBorders>
              <w:top w:val="single" w:sz="4" w:space="0" w:color="auto"/>
              <w:left w:val="nil"/>
              <w:bottom w:val="single" w:sz="4" w:space="0" w:color="auto"/>
              <w:right w:val="nil"/>
            </w:tcBorders>
          </w:tcPr>
          <w:p w14:paraId="4BE4910A" w14:textId="7433739E" w:rsidR="00E5266D" w:rsidRPr="00BE31DE" w:rsidRDefault="00E5266D" w:rsidP="00E5266D">
            <w:pPr>
              <w:pStyle w:val="EMEABodyText"/>
              <w:outlineLvl w:val="0"/>
              <w:rPr>
                <w:i/>
                <w:szCs w:val="22"/>
                <w:lang w:val="sk-SK"/>
              </w:rPr>
            </w:pPr>
            <w:r w:rsidRPr="00BE31DE">
              <w:rPr>
                <w:i/>
                <w:szCs w:val="22"/>
                <w:lang w:val="sk-SK"/>
              </w:rPr>
              <w:t>Poruchy krvi a lymfatického systému:</w:t>
            </w:r>
            <w:r w:rsidR="003526B5">
              <w:rPr>
                <w:i/>
                <w:szCs w:val="22"/>
                <w:lang w:val="sk-SK"/>
              </w:rPr>
              <w:fldChar w:fldCharType="begin"/>
            </w:r>
            <w:r w:rsidR="003526B5">
              <w:rPr>
                <w:i/>
                <w:szCs w:val="22"/>
                <w:lang w:val="sk-SK"/>
              </w:rPr>
              <w:instrText xml:space="preserve"> DOCVARIABLE vault_nd_243874a5-c5a8-4d90-83bb-abec16b51fc6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1A9D165C" w14:textId="77777777" w:rsidR="00E5266D" w:rsidRPr="00BE31DE" w:rsidRDefault="00E5266D" w:rsidP="0073159E">
            <w:pPr>
              <w:pStyle w:val="EMEABodyText"/>
              <w:tabs>
                <w:tab w:val="left" w:pos="720"/>
                <w:tab w:val="left" w:pos="1440"/>
              </w:tabs>
              <w:rPr>
                <w:szCs w:val="22"/>
                <w:lang w:val="sk-SK"/>
              </w:rPr>
            </w:pPr>
            <w:r w:rsidRPr="00BE31DE">
              <w:rPr>
                <w:szCs w:val="22"/>
                <w:lang w:val="sk-SK"/>
              </w:rPr>
              <w:t>Neznáme:</w:t>
            </w:r>
          </w:p>
        </w:tc>
        <w:tc>
          <w:tcPr>
            <w:tcW w:w="3859" w:type="dxa"/>
            <w:tcBorders>
              <w:top w:val="single" w:sz="4" w:space="0" w:color="auto"/>
              <w:left w:val="nil"/>
              <w:bottom w:val="single" w:sz="4" w:space="0" w:color="auto"/>
              <w:right w:val="nil"/>
            </w:tcBorders>
          </w:tcPr>
          <w:p w14:paraId="176F8637" w14:textId="77777777" w:rsidR="00E5266D" w:rsidRPr="00BE31DE" w:rsidRDefault="00870CAA" w:rsidP="00E5266D">
            <w:pPr>
              <w:autoSpaceDE w:val="0"/>
              <w:autoSpaceDN w:val="0"/>
              <w:adjustRightInd w:val="0"/>
              <w:rPr>
                <w:szCs w:val="22"/>
                <w:lang w:val="sk-SK"/>
              </w:rPr>
            </w:pPr>
            <w:r w:rsidRPr="00BE31DE">
              <w:rPr>
                <w:szCs w:val="22"/>
                <w:lang w:val="sk-SK"/>
              </w:rPr>
              <w:t xml:space="preserve">anémia, </w:t>
            </w:r>
            <w:r w:rsidR="00E5266D" w:rsidRPr="00BE31DE">
              <w:rPr>
                <w:szCs w:val="22"/>
                <w:lang w:val="sk-SK"/>
              </w:rPr>
              <w:t xml:space="preserve">trombocytopénia </w:t>
            </w:r>
          </w:p>
        </w:tc>
      </w:tr>
      <w:tr w:rsidR="00F60709" w:rsidRPr="00654C0E" w14:paraId="10771ACF" w14:textId="77777777" w:rsidTr="00E5266D">
        <w:trPr>
          <w:gridAfter w:val="1"/>
          <w:wAfter w:w="108" w:type="dxa"/>
        </w:trPr>
        <w:tc>
          <w:tcPr>
            <w:tcW w:w="3162" w:type="dxa"/>
            <w:tcBorders>
              <w:top w:val="single" w:sz="4" w:space="0" w:color="auto"/>
              <w:left w:val="nil"/>
              <w:bottom w:val="single" w:sz="4" w:space="0" w:color="auto"/>
              <w:right w:val="nil"/>
            </w:tcBorders>
          </w:tcPr>
          <w:p w14:paraId="453A4EF3" w14:textId="794C8E75" w:rsidR="00F60709" w:rsidRPr="00BE31DE" w:rsidRDefault="00F60709" w:rsidP="00E5266D">
            <w:pPr>
              <w:pStyle w:val="EMEABodyText"/>
              <w:outlineLvl w:val="0"/>
              <w:rPr>
                <w:i/>
                <w:szCs w:val="22"/>
                <w:lang w:val="sk-SK"/>
              </w:rPr>
            </w:pPr>
            <w:r w:rsidRPr="00BE31DE">
              <w:rPr>
                <w:i/>
                <w:szCs w:val="22"/>
                <w:lang w:val="sk-SK"/>
              </w:rPr>
              <w:t>Poruchy imunitného systému</w:t>
            </w:r>
            <w:r w:rsidR="00214E85" w:rsidRPr="00BE31DE">
              <w:rPr>
                <w:i/>
                <w:szCs w:val="22"/>
                <w:lang w:val="sk-SK"/>
              </w:rPr>
              <w:t>:</w:t>
            </w:r>
            <w:r w:rsidR="003526B5">
              <w:rPr>
                <w:i/>
                <w:szCs w:val="22"/>
                <w:lang w:val="sk-SK"/>
              </w:rPr>
              <w:fldChar w:fldCharType="begin"/>
            </w:r>
            <w:r w:rsidR="003526B5">
              <w:rPr>
                <w:i/>
                <w:szCs w:val="22"/>
                <w:lang w:val="sk-SK"/>
              </w:rPr>
              <w:instrText xml:space="preserve"> DOCVARIABLE vault_nd_ab58ac8e-a8e5-4b14-b8e4-29a4007c74ed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68F3A0B5" w14:textId="77777777" w:rsidR="00F60709" w:rsidRPr="00BE31DE" w:rsidRDefault="00F60709" w:rsidP="0073159E">
            <w:pPr>
              <w:pStyle w:val="EMEABodyText"/>
              <w:tabs>
                <w:tab w:val="left" w:pos="720"/>
                <w:tab w:val="left" w:pos="1440"/>
              </w:tabs>
              <w:rPr>
                <w:szCs w:val="22"/>
                <w:lang w:val="sk-SK"/>
              </w:rPr>
            </w:pPr>
            <w:r w:rsidRPr="00BE31DE">
              <w:rPr>
                <w:szCs w:val="22"/>
                <w:lang w:val="sk-SK"/>
              </w:rPr>
              <w:t>Neznáme:</w:t>
            </w:r>
          </w:p>
        </w:tc>
        <w:tc>
          <w:tcPr>
            <w:tcW w:w="3859" w:type="dxa"/>
            <w:tcBorders>
              <w:top w:val="single" w:sz="4" w:space="0" w:color="auto"/>
              <w:left w:val="nil"/>
              <w:bottom w:val="single" w:sz="4" w:space="0" w:color="auto"/>
              <w:right w:val="nil"/>
            </w:tcBorders>
          </w:tcPr>
          <w:p w14:paraId="65693730" w14:textId="77777777" w:rsidR="00F60709" w:rsidRPr="00BE31DE" w:rsidRDefault="00FA0B4E" w:rsidP="00E5266D">
            <w:pPr>
              <w:autoSpaceDE w:val="0"/>
              <w:autoSpaceDN w:val="0"/>
              <w:adjustRightInd w:val="0"/>
              <w:rPr>
                <w:szCs w:val="22"/>
                <w:lang w:val="sk-SK"/>
              </w:rPr>
            </w:pPr>
            <w:r w:rsidRPr="00BE31DE">
              <w:rPr>
                <w:szCs w:val="22"/>
                <w:lang w:val="sk-SK"/>
              </w:rPr>
              <w:t>a</w:t>
            </w:r>
            <w:r w:rsidR="00F60709" w:rsidRPr="00BE31DE">
              <w:rPr>
                <w:szCs w:val="22"/>
                <w:lang w:val="sk-SK"/>
              </w:rPr>
              <w:t>nafylaktická reakcia vrátane anafylaktického šoku</w:t>
            </w:r>
          </w:p>
        </w:tc>
      </w:tr>
      <w:tr w:rsidR="00473845" w:rsidRPr="00BE31DE" w14:paraId="218D82C5" w14:textId="77777777" w:rsidTr="00E5266D">
        <w:trPr>
          <w:gridAfter w:val="1"/>
          <w:wAfter w:w="108" w:type="dxa"/>
        </w:trPr>
        <w:tc>
          <w:tcPr>
            <w:tcW w:w="3162" w:type="dxa"/>
            <w:tcBorders>
              <w:top w:val="single" w:sz="4" w:space="0" w:color="auto"/>
              <w:left w:val="nil"/>
              <w:bottom w:val="single" w:sz="4" w:space="0" w:color="auto"/>
              <w:right w:val="nil"/>
            </w:tcBorders>
          </w:tcPr>
          <w:p w14:paraId="444C4008" w14:textId="2A848ED4" w:rsidR="00473845" w:rsidRPr="00BE31DE" w:rsidRDefault="00473845" w:rsidP="00473845">
            <w:pPr>
              <w:pStyle w:val="EMEABodyText"/>
              <w:outlineLvl w:val="0"/>
              <w:rPr>
                <w:i/>
                <w:szCs w:val="22"/>
                <w:lang w:val="sk-SK"/>
              </w:rPr>
            </w:pPr>
            <w:r w:rsidRPr="00BE31DE">
              <w:rPr>
                <w:i/>
                <w:szCs w:val="22"/>
                <w:lang w:val="sk-SK"/>
              </w:rPr>
              <w:t>Poruchy metabolizmu a výživy:</w:t>
            </w:r>
            <w:r w:rsidR="003526B5">
              <w:rPr>
                <w:i/>
                <w:szCs w:val="22"/>
                <w:lang w:val="sk-SK"/>
              </w:rPr>
              <w:fldChar w:fldCharType="begin"/>
            </w:r>
            <w:r w:rsidR="003526B5">
              <w:rPr>
                <w:i/>
                <w:szCs w:val="22"/>
                <w:lang w:val="sk-SK"/>
              </w:rPr>
              <w:instrText xml:space="preserve"> DOCVARIABLE vault_nd_04c863e4-2e1c-40b8-912b-7c3d4c223ca4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501" w:type="dxa"/>
            <w:tcBorders>
              <w:top w:val="single" w:sz="4" w:space="0" w:color="auto"/>
              <w:left w:val="nil"/>
              <w:bottom w:val="single" w:sz="4" w:space="0" w:color="auto"/>
              <w:right w:val="nil"/>
            </w:tcBorders>
          </w:tcPr>
          <w:p w14:paraId="3C413BAA" w14:textId="77777777" w:rsidR="00473845" w:rsidRPr="00BE31DE" w:rsidRDefault="00473845" w:rsidP="00473845">
            <w:pPr>
              <w:pStyle w:val="EMEABodyText"/>
              <w:tabs>
                <w:tab w:val="left" w:pos="720"/>
                <w:tab w:val="left" w:pos="1440"/>
              </w:tabs>
              <w:rPr>
                <w:szCs w:val="22"/>
                <w:lang w:val="sk-SK"/>
              </w:rPr>
            </w:pPr>
            <w:r w:rsidRPr="00BE31DE">
              <w:rPr>
                <w:szCs w:val="22"/>
                <w:lang w:val="sk-SK"/>
              </w:rPr>
              <w:t>Neznáme:</w:t>
            </w:r>
          </w:p>
        </w:tc>
        <w:tc>
          <w:tcPr>
            <w:tcW w:w="3859" w:type="dxa"/>
            <w:tcBorders>
              <w:top w:val="single" w:sz="4" w:space="0" w:color="auto"/>
              <w:left w:val="nil"/>
              <w:bottom w:val="single" w:sz="4" w:space="0" w:color="auto"/>
              <w:right w:val="nil"/>
            </w:tcBorders>
          </w:tcPr>
          <w:p w14:paraId="2D9AAA8C" w14:textId="77777777" w:rsidR="00473845" w:rsidRPr="00BE31DE" w:rsidRDefault="00473845" w:rsidP="00473845">
            <w:pPr>
              <w:autoSpaceDE w:val="0"/>
              <w:autoSpaceDN w:val="0"/>
              <w:adjustRightInd w:val="0"/>
              <w:rPr>
                <w:szCs w:val="22"/>
                <w:lang w:val="sk-SK"/>
              </w:rPr>
            </w:pPr>
            <w:r w:rsidRPr="00BE31DE">
              <w:rPr>
                <w:szCs w:val="22"/>
                <w:lang w:val="sk-SK"/>
              </w:rPr>
              <w:t>hypoglykémia</w:t>
            </w:r>
          </w:p>
        </w:tc>
      </w:tr>
      <w:tr w:rsidR="00005580" w14:paraId="2F7866E0" w14:textId="77777777" w:rsidTr="00214117">
        <w:tc>
          <w:tcPr>
            <w:tcW w:w="3162" w:type="dxa"/>
            <w:tcBorders>
              <w:top w:val="single" w:sz="4" w:space="0" w:color="auto"/>
              <w:left w:val="nil"/>
              <w:bottom w:val="single" w:sz="4" w:space="0" w:color="auto"/>
              <w:right w:val="nil"/>
            </w:tcBorders>
          </w:tcPr>
          <w:p w14:paraId="32037B72" w14:textId="38EB9DDA" w:rsidR="00214117" w:rsidRDefault="00214117" w:rsidP="00214117">
            <w:pPr>
              <w:pStyle w:val="EMEABodyText"/>
              <w:outlineLvl w:val="0"/>
              <w:rPr>
                <w:i/>
                <w:szCs w:val="22"/>
                <w:lang w:val="sk-SK"/>
              </w:rPr>
            </w:pPr>
            <w:r>
              <w:rPr>
                <w:i/>
                <w:szCs w:val="22"/>
                <w:lang w:val="sk-SK"/>
              </w:rPr>
              <w:lastRenderedPageBreak/>
              <w:t>Poruchy gastrointestinálneho traktu:</w:t>
            </w:r>
            <w:r w:rsidR="00B0484F">
              <w:rPr>
                <w:i/>
                <w:szCs w:val="22"/>
                <w:lang w:val="sk-SK"/>
              </w:rPr>
              <w:fldChar w:fldCharType="begin"/>
            </w:r>
            <w:r w:rsidR="00B0484F">
              <w:rPr>
                <w:i/>
                <w:szCs w:val="22"/>
                <w:lang w:val="sk-SK"/>
              </w:rPr>
              <w:instrText xml:space="preserve"> DOCVARIABLE vault_nd_9d9e5870-bb04-49f4-a68d-f6a6cd859367 \* MERGEFORMAT </w:instrText>
            </w:r>
            <w:r w:rsidR="00B0484F">
              <w:rPr>
                <w:i/>
                <w:szCs w:val="22"/>
                <w:lang w:val="sk-SK"/>
              </w:rPr>
              <w:fldChar w:fldCharType="separate"/>
            </w:r>
            <w:r w:rsidR="00B0484F">
              <w:rPr>
                <w:i/>
                <w:szCs w:val="22"/>
                <w:lang w:val="sk-SK"/>
              </w:rPr>
              <w:t xml:space="preserve"> </w:t>
            </w:r>
            <w:r w:rsidR="00B0484F">
              <w:rPr>
                <w:i/>
                <w:szCs w:val="22"/>
                <w:lang w:val="sk-SK"/>
              </w:rPr>
              <w:fldChar w:fldCharType="end"/>
            </w:r>
          </w:p>
        </w:tc>
        <w:tc>
          <w:tcPr>
            <w:tcW w:w="1501" w:type="dxa"/>
            <w:tcBorders>
              <w:top w:val="single" w:sz="4" w:space="0" w:color="auto"/>
              <w:left w:val="nil"/>
              <w:bottom w:val="single" w:sz="4" w:space="0" w:color="auto"/>
              <w:right w:val="nil"/>
            </w:tcBorders>
          </w:tcPr>
          <w:p w14:paraId="4AA39350" w14:textId="77777777" w:rsidR="00214117" w:rsidRDefault="00214117">
            <w:pPr>
              <w:pStyle w:val="EMEABodyText"/>
              <w:tabs>
                <w:tab w:val="left" w:pos="720"/>
                <w:tab w:val="left" w:pos="1440"/>
              </w:tabs>
              <w:rPr>
                <w:szCs w:val="22"/>
                <w:lang w:val="sk-SK"/>
              </w:rPr>
            </w:pPr>
            <w:r w:rsidRPr="00214117">
              <w:rPr>
                <w:szCs w:val="22"/>
                <w:lang w:val="sk-SK"/>
              </w:rPr>
              <w:t>Zriedkavé:</w:t>
            </w:r>
          </w:p>
        </w:tc>
        <w:tc>
          <w:tcPr>
            <w:tcW w:w="3859" w:type="dxa"/>
            <w:gridSpan w:val="2"/>
            <w:tcBorders>
              <w:top w:val="single" w:sz="4" w:space="0" w:color="auto"/>
              <w:left w:val="nil"/>
              <w:bottom w:val="single" w:sz="4" w:space="0" w:color="auto"/>
              <w:right w:val="nil"/>
            </w:tcBorders>
          </w:tcPr>
          <w:p w14:paraId="0057482C" w14:textId="14A91EB2" w:rsidR="00214117" w:rsidRDefault="00214117" w:rsidP="00214117">
            <w:pPr>
              <w:autoSpaceDE w:val="0"/>
              <w:autoSpaceDN w:val="0"/>
              <w:adjustRightInd w:val="0"/>
              <w:rPr>
                <w:szCs w:val="22"/>
                <w:lang w:val="sk-SK"/>
              </w:rPr>
            </w:pPr>
            <w:r w:rsidRPr="00214117">
              <w:rPr>
                <w:szCs w:val="22"/>
                <w:lang w:val="sk-SK"/>
              </w:rPr>
              <w:t>intestinálny angioedém</w:t>
            </w:r>
          </w:p>
        </w:tc>
      </w:tr>
    </w:tbl>
    <w:p w14:paraId="4CDE8519" w14:textId="77777777" w:rsidR="008E67A2" w:rsidRPr="00BE31DE" w:rsidRDefault="008E67A2" w:rsidP="00877671">
      <w:pPr>
        <w:pStyle w:val="EMEABodyText"/>
        <w:rPr>
          <w:szCs w:val="22"/>
          <w:lang w:val="sk-SK"/>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1430"/>
        <w:gridCol w:w="3904"/>
      </w:tblGrid>
      <w:tr w:rsidR="008E67A2" w:rsidRPr="00654C0E" w14:paraId="47EAAF29" w14:textId="77777777">
        <w:tc>
          <w:tcPr>
            <w:tcW w:w="8522" w:type="dxa"/>
            <w:gridSpan w:val="3"/>
            <w:tcBorders>
              <w:top w:val="single" w:sz="4" w:space="0" w:color="auto"/>
              <w:left w:val="nil"/>
              <w:bottom w:val="single" w:sz="4" w:space="0" w:color="auto"/>
              <w:right w:val="nil"/>
            </w:tcBorders>
          </w:tcPr>
          <w:p w14:paraId="0FA4FF81" w14:textId="0A5DB5F3" w:rsidR="008E67A2" w:rsidRPr="00BE31DE" w:rsidRDefault="008E67A2" w:rsidP="00877671">
            <w:pPr>
              <w:autoSpaceDE w:val="0"/>
              <w:autoSpaceDN w:val="0"/>
              <w:adjustRightInd w:val="0"/>
              <w:rPr>
                <w:szCs w:val="22"/>
                <w:lang w:val="sk-SK"/>
              </w:rPr>
            </w:pPr>
            <w:r w:rsidRPr="00BE31DE">
              <w:rPr>
                <w:b/>
                <w:bCs/>
                <w:szCs w:val="22"/>
                <w:lang w:val="sk-SK"/>
              </w:rPr>
              <w:t xml:space="preserve">Tabuľka 3: </w:t>
            </w:r>
            <w:r w:rsidRPr="00BE31DE">
              <w:rPr>
                <w:szCs w:val="22"/>
                <w:lang w:val="sk-SK"/>
              </w:rPr>
              <w:t xml:space="preserve">Nežiaduce reakcie hlásené pri používaní samotného </w:t>
            </w:r>
            <w:del w:id="1283" w:author="Author">
              <w:r w:rsidRPr="00BE31DE" w:rsidDel="00E96BBA">
                <w:rPr>
                  <w:b/>
                  <w:szCs w:val="22"/>
                  <w:lang w:val="sk-SK"/>
                </w:rPr>
                <w:delText>hydrochlorotiazid</w:delText>
              </w:r>
            </w:del>
            <w:ins w:id="1284" w:author="Author">
              <w:r w:rsidR="00E96BBA">
                <w:rPr>
                  <w:b/>
                  <w:szCs w:val="22"/>
                  <w:lang w:val="sk-SK"/>
                </w:rPr>
                <w:t>hydrochlórtiazid</w:t>
              </w:r>
            </w:ins>
            <w:r w:rsidRPr="00BE31DE">
              <w:rPr>
                <w:b/>
                <w:szCs w:val="22"/>
                <w:lang w:val="sk-SK"/>
              </w:rPr>
              <w:t>u</w:t>
            </w:r>
          </w:p>
        </w:tc>
      </w:tr>
      <w:tr w:rsidR="008E67A2" w:rsidRPr="00654C0E" w14:paraId="5245198B" w14:textId="77777777">
        <w:tc>
          <w:tcPr>
            <w:tcW w:w="3188" w:type="dxa"/>
            <w:tcBorders>
              <w:top w:val="single" w:sz="4" w:space="0" w:color="auto"/>
              <w:left w:val="nil"/>
              <w:bottom w:val="nil"/>
              <w:right w:val="nil"/>
            </w:tcBorders>
          </w:tcPr>
          <w:p w14:paraId="114E93AF" w14:textId="77777777" w:rsidR="008E67A2" w:rsidRPr="00BE31DE" w:rsidRDefault="008E67A2" w:rsidP="00877671">
            <w:pPr>
              <w:pStyle w:val="EMEABodyText"/>
              <w:rPr>
                <w:i/>
                <w:szCs w:val="22"/>
                <w:lang w:val="sk-SK"/>
              </w:rPr>
            </w:pPr>
            <w:r w:rsidRPr="00BE31DE">
              <w:rPr>
                <w:i/>
                <w:szCs w:val="22"/>
                <w:lang w:val="sk-SK"/>
              </w:rPr>
              <w:t>Laboratórne a funkčné vyšetrenia:</w:t>
            </w:r>
          </w:p>
        </w:tc>
        <w:tc>
          <w:tcPr>
            <w:tcW w:w="1430" w:type="dxa"/>
            <w:tcBorders>
              <w:top w:val="single" w:sz="4" w:space="0" w:color="auto"/>
              <w:left w:val="nil"/>
              <w:bottom w:val="nil"/>
              <w:right w:val="nil"/>
            </w:tcBorders>
          </w:tcPr>
          <w:p w14:paraId="0E84679C" w14:textId="77777777" w:rsidR="008E67A2" w:rsidRPr="00BE31DE" w:rsidRDefault="008E67A2" w:rsidP="00877671">
            <w:pPr>
              <w:pStyle w:val="EMEABodyText"/>
              <w:rPr>
                <w:szCs w:val="22"/>
                <w:lang w:val="sk-SK"/>
              </w:rPr>
            </w:pPr>
            <w:r w:rsidRPr="00BE31DE">
              <w:rPr>
                <w:szCs w:val="22"/>
                <w:lang w:val="sk-SK"/>
              </w:rPr>
              <w:t>Neznáme</w:t>
            </w:r>
            <w:r w:rsidR="00473845" w:rsidRPr="00BE31DE">
              <w:rPr>
                <w:szCs w:val="22"/>
                <w:lang w:val="sk-SK"/>
              </w:rPr>
              <w:t>:</w:t>
            </w:r>
          </w:p>
        </w:tc>
        <w:tc>
          <w:tcPr>
            <w:tcW w:w="3904" w:type="dxa"/>
            <w:tcBorders>
              <w:top w:val="single" w:sz="4" w:space="0" w:color="auto"/>
              <w:left w:val="nil"/>
              <w:bottom w:val="nil"/>
              <w:right w:val="nil"/>
            </w:tcBorders>
          </w:tcPr>
          <w:p w14:paraId="088786A5" w14:textId="77777777" w:rsidR="008E67A2" w:rsidRPr="00BE31DE" w:rsidRDefault="008E67A2" w:rsidP="00877671">
            <w:pPr>
              <w:pStyle w:val="EMEABodyText"/>
              <w:rPr>
                <w:szCs w:val="22"/>
                <w:lang w:val="sk-SK"/>
              </w:rPr>
            </w:pPr>
            <w:r w:rsidRPr="00BE31DE">
              <w:rPr>
                <w:szCs w:val="22"/>
                <w:lang w:val="sk-SK"/>
              </w:rPr>
              <w:t>elektrolytová nerovnováha (vrátane hypokaliémie a hyponatriémie, pozri časť 4.4), hyperurikémia, glykozúria, hyperglykémia, zvýšenie cholesterolu a triglyceridov</w:t>
            </w:r>
          </w:p>
        </w:tc>
      </w:tr>
      <w:tr w:rsidR="008E67A2" w:rsidRPr="00BE31DE" w14:paraId="1DF2B5D5" w14:textId="77777777">
        <w:tc>
          <w:tcPr>
            <w:tcW w:w="3188" w:type="dxa"/>
            <w:tcBorders>
              <w:top w:val="single" w:sz="4" w:space="0" w:color="auto"/>
              <w:left w:val="nil"/>
              <w:bottom w:val="nil"/>
              <w:right w:val="nil"/>
            </w:tcBorders>
          </w:tcPr>
          <w:p w14:paraId="3FF1CCC7" w14:textId="77777777" w:rsidR="008E67A2" w:rsidRPr="00BE31DE" w:rsidRDefault="008E67A2" w:rsidP="006A4BDB">
            <w:pPr>
              <w:pStyle w:val="EMEABodyText"/>
              <w:rPr>
                <w:i/>
                <w:szCs w:val="22"/>
                <w:lang w:val="sk-SK"/>
              </w:rPr>
            </w:pPr>
            <w:r w:rsidRPr="00BE31DE">
              <w:rPr>
                <w:i/>
                <w:szCs w:val="22"/>
                <w:lang w:val="sk-SK"/>
              </w:rPr>
              <w:t>Poruchy srdca a srdcovej činnosti:</w:t>
            </w:r>
          </w:p>
        </w:tc>
        <w:tc>
          <w:tcPr>
            <w:tcW w:w="1430" w:type="dxa"/>
            <w:tcBorders>
              <w:top w:val="single" w:sz="4" w:space="0" w:color="auto"/>
              <w:left w:val="nil"/>
              <w:bottom w:val="nil"/>
              <w:right w:val="nil"/>
            </w:tcBorders>
          </w:tcPr>
          <w:p w14:paraId="3A49BB9F" w14:textId="47D0D3C2" w:rsidR="008E67A2" w:rsidRPr="00BE31DE" w:rsidRDefault="008E67A2" w:rsidP="00877671">
            <w:pPr>
              <w:pStyle w:val="EMEABodyText"/>
              <w:outlineLvl w:val="0"/>
              <w:rPr>
                <w:szCs w:val="22"/>
                <w:lang w:val="sk-SK"/>
              </w:rPr>
            </w:pPr>
            <w:r w:rsidRPr="00BE31DE">
              <w:rPr>
                <w:szCs w:val="22"/>
                <w:lang w:val="sk-SK"/>
              </w:rPr>
              <w:t>Neznáme</w:t>
            </w:r>
            <w:r w:rsidR="00473845" w:rsidRPr="00BE31DE">
              <w:rPr>
                <w:szCs w:val="22"/>
                <w:lang w:val="sk-SK"/>
              </w:rPr>
              <w:t>:</w:t>
            </w:r>
            <w:r w:rsidR="003526B5">
              <w:rPr>
                <w:szCs w:val="22"/>
                <w:lang w:val="sk-SK"/>
              </w:rPr>
              <w:fldChar w:fldCharType="begin"/>
            </w:r>
            <w:r w:rsidR="003526B5">
              <w:rPr>
                <w:szCs w:val="22"/>
                <w:lang w:val="sk-SK"/>
              </w:rPr>
              <w:instrText xml:space="preserve"> DOCVARIABLE vault_nd_0f36d5e5-4207-41d3-8569-ed2af40b7329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c>
          <w:tcPr>
            <w:tcW w:w="3904" w:type="dxa"/>
            <w:tcBorders>
              <w:top w:val="single" w:sz="4" w:space="0" w:color="auto"/>
              <w:left w:val="nil"/>
              <w:bottom w:val="nil"/>
              <w:right w:val="nil"/>
            </w:tcBorders>
          </w:tcPr>
          <w:p w14:paraId="39AF879F" w14:textId="25984CE7" w:rsidR="008E67A2" w:rsidRPr="00BE31DE" w:rsidRDefault="008E67A2" w:rsidP="00877671">
            <w:pPr>
              <w:pStyle w:val="EMEABodyText"/>
              <w:outlineLvl w:val="0"/>
              <w:rPr>
                <w:szCs w:val="22"/>
                <w:lang w:val="sk-SK"/>
              </w:rPr>
            </w:pPr>
            <w:r w:rsidRPr="00BE31DE">
              <w:rPr>
                <w:szCs w:val="22"/>
                <w:lang w:val="sk-SK"/>
              </w:rPr>
              <w:t>srdcové arytmie</w:t>
            </w:r>
            <w:r w:rsidR="003526B5">
              <w:rPr>
                <w:szCs w:val="22"/>
                <w:lang w:val="sk-SK"/>
              </w:rPr>
              <w:fldChar w:fldCharType="begin"/>
            </w:r>
            <w:r w:rsidR="003526B5">
              <w:rPr>
                <w:szCs w:val="22"/>
                <w:lang w:val="sk-SK"/>
              </w:rPr>
              <w:instrText xml:space="preserve"> DOCVARIABLE vault_nd_f9fb8664-2152-44a4-8de1-8ac886dea080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r>
      <w:tr w:rsidR="008E67A2" w:rsidRPr="00654C0E" w14:paraId="16C3F0C7" w14:textId="77777777">
        <w:tc>
          <w:tcPr>
            <w:tcW w:w="3188" w:type="dxa"/>
            <w:tcBorders>
              <w:top w:val="single" w:sz="4" w:space="0" w:color="auto"/>
              <w:left w:val="nil"/>
              <w:bottom w:val="nil"/>
              <w:right w:val="nil"/>
            </w:tcBorders>
          </w:tcPr>
          <w:p w14:paraId="03366268" w14:textId="77777777" w:rsidR="008E67A2" w:rsidRPr="00BE31DE" w:rsidRDefault="008E67A2" w:rsidP="00877671">
            <w:pPr>
              <w:pStyle w:val="EMEABodyText"/>
              <w:tabs>
                <w:tab w:val="left" w:pos="0"/>
                <w:tab w:val="left" w:pos="720"/>
              </w:tabs>
              <w:rPr>
                <w:szCs w:val="22"/>
                <w:lang w:val="sk-SK"/>
              </w:rPr>
            </w:pPr>
            <w:r w:rsidRPr="00BE31DE">
              <w:rPr>
                <w:i/>
                <w:szCs w:val="22"/>
                <w:lang w:val="sk-SK"/>
              </w:rPr>
              <w:t>Poruchy krvi a lymfatického systému:</w:t>
            </w:r>
          </w:p>
        </w:tc>
        <w:tc>
          <w:tcPr>
            <w:tcW w:w="1430" w:type="dxa"/>
            <w:tcBorders>
              <w:top w:val="single" w:sz="4" w:space="0" w:color="auto"/>
              <w:left w:val="nil"/>
              <w:bottom w:val="nil"/>
              <w:right w:val="nil"/>
            </w:tcBorders>
          </w:tcPr>
          <w:p w14:paraId="5869E1D5"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473845" w:rsidRPr="00BE31DE">
              <w:rPr>
                <w:szCs w:val="22"/>
                <w:lang w:val="sk-SK"/>
              </w:rPr>
              <w:t>:</w:t>
            </w:r>
          </w:p>
        </w:tc>
        <w:tc>
          <w:tcPr>
            <w:tcW w:w="3904" w:type="dxa"/>
            <w:tcBorders>
              <w:top w:val="single" w:sz="4" w:space="0" w:color="auto"/>
              <w:left w:val="nil"/>
              <w:bottom w:val="nil"/>
              <w:right w:val="nil"/>
            </w:tcBorders>
          </w:tcPr>
          <w:p w14:paraId="71098F1B" w14:textId="77777777" w:rsidR="008E67A2" w:rsidRPr="00BE31DE" w:rsidRDefault="008E67A2" w:rsidP="00877671">
            <w:pPr>
              <w:autoSpaceDE w:val="0"/>
              <w:autoSpaceDN w:val="0"/>
              <w:adjustRightInd w:val="0"/>
              <w:rPr>
                <w:szCs w:val="22"/>
                <w:lang w:val="sk-SK"/>
              </w:rPr>
            </w:pPr>
            <w:r w:rsidRPr="00BE31DE">
              <w:rPr>
                <w:szCs w:val="22"/>
                <w:lang w:val="sk-SK"/>
              </w:rPr>
              <w:t>aplastická anémia, depresia kostnej drene, neutropénia/agranulocytóza, hemolytická anémia, leukopénia, trombocytopénia</w:t>
            </w:r>
          </w:p>
        </w:tc>
      </w:tr>
      <w:tr w:rsidR="008E67A2" w:rsidRPr="00BE31DE" w14:paraId="53BE2D3D" w14:textId="77777777">
        <w:tc>
          <w:tcPr>
            <w:tcW w:w="3188" w:type="dxa"/>
            <w:tcBorders>
              <w:top w:val="single" w:sz="4" w:space="0" w:color="auto"/>
              <w:left w:val="nil"/>
              <w:bottom w:val="single" w:sz="4" w:space="0" w:color="auto"/>
              <w:right w:val="nil"/>
            </w:tcBorders>
          </w:tcPr>
          <w:p w14:paraId="75F8C068" w14:textId="77777777" w:rsidR="008E67A2" w:rsidRPr="00BE31DE" w:rsidRDefault="008E67A2" w:rsidP="00877671">
            <w:pPr>
              <w:pStyle w:val="EMEABodyText"/>
              <w:tabs>
                <w:tab w:val="left" w:pos="720"/>
                <w:tab w:val="left" w:pos="1440"/>
              </w:tabs>
              <w:ind w:left="1440" w:hanging="1440"/>
              <w:rPr>
                <w:szCs w:val="22"/>
                <w:lang w:val="sk-SK"/>
              </w:rPr>
            </w:pPr>
            <w:r w:rsidRPr="00BE31DE">
              <w:rPr>
                <w:i/>
                <w:szCs w:val="22"/>
                <w:lang w:val="sk-SK"/>
              </w:rPr>
              <w:t>Poruchy nervového systému:</w:t>
            </w:r>
          </w:p>
        </w:tc>
        <w:tc>
          <w:tcPr>
            <w:tcW w:w="1430" w:type="dxa"/>
            <w:tcBorders>
              <w:top w:val="single" w:sz="4" w:space="0" w:color="auto"/>
              <w:left w:val="nil"/>
              <w:bottom w:val="single" w:sz="4" w:space="0" w:color="auto"/>
              <w:right w:val="nil"/>
            </w:tcBorders>
          </w:tcPr>
          <w:p w14:paraId="62FA45DF"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473845" w:rsidRPr="00BE31DE">
              <w:rPr>
                <w:szCs w:val="22"/>
                <w:lang w:val="sk-SK"/>
              </w:rPr>
              <w:t>:</w:t>
            </w:r>
          </w:p>
        </w:tc>
        <w:tc>
          <w:tcPr>
            <w:tcW w:w="3904" w:type="dxa"/>
            <w:tcBorders>
              <w:top w:val="single" w:sz="4" w:space="0" w:color="auto"/>
              <w:left w:val="nil"/>
              <w:bottom w:val="single" w:sz="4" w:space="0" w:color="auto"/>
              <w:right w:val="nil"/>
            </w:tcBorders>
          </w:tcPr>
          <w:p w14:paraId="36577206" w14:textId="77777777" w:rsidR="008E67A2" w:rsidRPr="00BE31DE" w:rsidRDefault="008E67A2" w:rsidP="00877671">
            <w:pPr>
              <w:autoSpaceDE w:val="0"/>
              <w:autoSpaceDN w:val="0"/>
              <w:adjustRightInd w:val="0"/>
              <w:rPr>
                <w:szCs w:val="22"/>
                <w:lang w:val="sk-SK"/>
              </w:rPr>
            </w:pPr>
            <w:r w:rsidRPr="00BE31DE">
              <w:rPr>
                <w:szCs w:val="22"/>
                <w:lang w:val="sk-SK"/>
              </w:rPr>
              <w:t>vertigo, parestézia, závrat, nepokoj</w:t>
            </w:r>
          </w:p>
        </w:tc>
      </w:tr>
      <w:tr w:rsidR="008E67A2" w:rsidRPr="00654C0E" w14:paraId="59A0CCB8" w14:textId="77777777">
        <w:tc>
          <w:tcPr>
            <w:tcW w:w="3188" w:type="dxa"/>
            <w:tcBorders>
              <w:top w:val="single" w:sz="4" w:space="0" w:color="auto"/>
              <w:left w:val="nil"/>
              <w:bottom w:val="single" w:sz="4" w:space="0" w:color="auto"/>
              <w:right w:val="nil"/>
            </w:tcBorders>
          </w:tcPr>
          <w:p w14:paraId="41DA6DED" w14:textId="77777777" w:rsidR="008E67A2" w:rsidRPr="00BE31DE" w:rsidRDefault="008E67A2" w:rsidP="00877671">
            <w:pPr>
              <w:autoSpaceDE w:val="0"/>
              <w:autoSpaceDN w:val="0"/>
              <w:adjustRightInd w:val="0"/>
              <w:rPr>
                <w:szCs w:val="22"/>
                <w:lang w:val="sk-SK"/>
              </w:rPr>
            </w:pPr>
            <w:r w:rsidRPr="00BE31DE">
              <w:rPr>
                <w:i/>
                <w:szCs w:val="22"/>
                <w:lang w:val="sk-SK"/>
              </w:rPr>
              <w:t>Poruchy oka:</w:t>
            </w:r>
          </w:p>
        </w:tc>
        <w:tc>
          <w:tcPr>
            <w:tcW w:w="1430" w:type="dxa"/>
            <w:tcBorders>
              <w:top w:val="single" w:sz="4" w:space="0" w:color="auto"/>
              <w:left w:val="nil"/>
              <w:bottom w:val="single" w:sz="4" w:space="0" w:color="auto"/>
              <w:right w:val="nil"/>
            </w:tcBorders>
          </w:tcPr>
          <w:p w14:paraId="73B80518"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473845" w:rsidRPr="00BE31DE">
              <w:rPr>
                <w:szCs w:val="22"/>
                <w:lang w:val="sk-SK"/>
              </w:rPr>
              <w:t>:</w:t>
            </w:r>
          </w:p>
        </w:tc>
        <w:tc>
          <w:tcPr>
            <w:tcW w:w="3904" w:type="dxa"/>
            <w:tcBorders>
              <w:top w:val="single" w:sz="4" w:space="0" w:color="auto"/>
              <w:left w:val="nil"/>
              <w:bottom w:val="single" w:sz="4" w:space="0" w:color="auto"/>
              <w:right w:val="nil"/>
            </w:tcBorders>
          </w:tcPr>
          <w:p w14:paraId="75A86E6A" w14:textId="77777777" w:rsidR="008E67A2" w:rsidRPr="00BE31DE" w:rsidRDefault="008E67A2" w:rsidP="00DC4E5F">
            <w:pPr>
              <w:rPr>
                <w:szCs w:val="22"/>
                <w:lang w:val="sk-SK"/>
              </w:rPr>
            </w:pPr>
            <w:r w:rsidRPr="00BE31DE">
              <w:rPr>
                <w:szCs w:val="22"/>
                <w:lang w:val="sk-SK"/>
              </w:rPr>
              <w:t>prechodné rozmazané videnie, xantopsia, akútna myopia a sekundárny akútny glaukóm s uzavretým uhlom</w:t>
            </w:r>
            <w:r w:rsidR="00E7570B" w:rsidRPr="00BE31DE">
              <w:rPr>
                <w:szCs w:val="22"/>
                <w:lang w:val="sk-SK"/>
              </w:rPr>
              <w:t>, choroidálna efúzia</w:t>
            </w:r>
          </w:p>
        </w:tc>
      </w:tr>
      <w:tr w:rsidR="008E67A2" w:rsidRPr="00654C0E" w14:paraId="7552AC27" w14:textId="77777777">
        <w:tc>
          <w:tcPr>
            <w:tcW w:w="3188" w:type="dxa"/>
            <w:tcBorders>
              <w:top w:val="single" w:sz="4" w:space="0" w:color="auto"/>
              <w:left w:val="nil"/>
              <w:bottom w:val="single" w:sz="4" w:space="0" w:color="auto"/>
              <w:right w:val="nil"/>
            </w:tcBorders>
          </w:tcPr>
          <w:p w14:paraId="08DAA48F" w14:textId="73624D2C" w:rsidR="008E67A2" w:rsidRPr="00BE31DE" w:rsidRDefault="008E67A2" w:rsidP="00F354C4">
            <w:pPr>
              <w:pStyle w:val="EMEABodyText"/>
              <w:keepNext/>
              <w:outlineLvl w:val="0"/>
              <w:rPr>
                <w:i/>
                <w:szCs w:val="22"/>
                <w:lang w:val="sk-SK"/>
              </w:rPr>
            </w:pPr>
            <w:r w:rsidRPr="00BE31DE">
              <w:rPr>
                <w:i/>
                <w:szCs w:val="22"/>
                <w:lang w:val="sk-SK"/>
              </w:rPr>
              <w:t>Poruchy dýchacej sústavy, hrudníka a mediastína:</w:t>
            </w:r>
            <w:r w:rsidR="003526B5">
              <w:rPr>
                <w:i/>
                <w:szCs w:val="22"/>
                <w:lang w:val="sk-SK"/>
              </w:rPr>
              <w:fldChar w:fldCharType="begin"/>
            </w:r>
            <w:r w:rsidR="003526B5">
              <w:rPr>
                <w:i/>
                <w:szCs w:val="22"/>
                <w:lang w:val="sk-SK"/>
              </w:rPr>
              <w:instrText xml:space="preserve"> DOCVARIABLE vault_nd_c248536b-f214-4012-856e-09578d4038af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430" w:type="dxa"/>
            <w:tcBorders>
              <w:top w:val="single" w:sz="4" w:space="0" w:color="auto"/>
              <w:left w:val="nil"/>
              <w:bottom w:val="single" w:sz="4" w:space="0" w:color="auto"/>
              <w:right w:val="nil"/>
            </w:tcBorders>
          </w:tcPr>
          <w:p w14:paraId="46E7C323" w14:textId="77777777" w:rsidR="00CD5016" w:rsidRPr="00BE31DE" w:rsidRDefault="00CD5016" w:rsidP="00F354C4">
            <w:pPr>
              <w:pStyle w:val="EMEABodyText"/>
              <w:keepNext/>
              <w:rPr>
                <w:szCs w:val="22"/>
                <w:lang w:val="sk-SK"/>
              </w:rPr>
            </w:pPr>
            <w:r w:rsidRPr="00BE31DE">
              <w:rPr>
                <w:szCs w:val="22"/>
                <w:lang w:val="sk-SK"/>
              </w:rPr>
              <w:t>Veľmi zriedkavé:</w:t>
            </w:r>
          </w:p>
          <w:p w14:paraId="4435F09A" w14:textId="77777777" w:rsidR="00CD5016" w:rsidRPr="00BE31DE" w:rsidRDefault="00CD5016" w:rsidP="00F354C4">
            <w:pPr>
              <w:pStyle w:val="EMEABodyText"/>
              <w:keepNext/>
              <w:rPr>
                <w:szCs w:val="22"/>
                <w:lang w:val="sk-SK"/>
              </w:rPr>
            </w:pPr>
          </w:p>
          <w:p w14:paraId="645C2A72" w14:textId="77777777" w:rsidR="008E67A2" w:rsidRPr="00BE31DE" w:rsidRDefault="008E67A2" w:rsidP="00F354C4">
            <w:pPr>
              <w:pStyle w:val="EMEABodyText"/>
              <w:keepNext/>
              <w:rPr>
                <w:szCs w:val="22"/>
                <w:lang w:val="sk-SK"/>
              </w:rPr>
            </w:pPr>
            <w:r w:rsidRPr="00BE31DE">
              <w:rPr>
                <w:szCs w:val="22"/>
                <w:lang w:val="sk-SK"/>
              </w:rPr>
              <w:t>Neznáme</w:t>
            </w:r>
            <w:r w:rsidR="00473845" w:rsidRPr="00BE31DE">
              <w:rPr>
                <w:szCs w:val="22"/>
                <w:lang w:val="sk-SK"/>
              </w:rPr>
              <w:t>:</w:t>
            </w:r>
          </w:p>
        </w:tc>
        <w:tc>
          <w:tcPr>
            <w:tcW w:w="3904" w:type="dxa"/>
            <w:tcBorders>
              <w:top w:val="single" w:sz="4" w:space="0" w:color="auto"/>
              <w:left w:val="nil"/>
              <w:bottom w:val="single" w:sz="4" w:space="0" w:color="auto"/>
              <w:right w:val="nil"/>
            </w:tcBorders>
          </w:tcPr>
          <w:p w14:paraId="3ED543D6" w14:textId="77777777" w:rsidR="00CD5016" w:rsidRPr="00BE31DE" w:rsidRDefault="00CD5016" w:rsidP="00F354C4">
            <w:pPr>
              <w:pStyle w:val="EMEABodyText"/>
              <w:keepNext/>
              <w:rPr>
                <w:szCs w:val="22"/>
                <w:lang w:val="sk-SK"/>
              </w:rPr>
            </w:pPr>
          </w:p>
          <w:p w14:paraId="16983C37" w14:textId="77777777" w:rsidR="00CD5016" w:rsidRPr="00BE31DE" w:rsidRDefault="00CD5016" w:rsidP="00F354C4">
            <w:pPr>
              <w:pStyle w:val="EMEABodyText"/>
              <w:keepNext/>
              <w:rPr>
                <w:szCs w:val="22"/>
                <w:lang w:val="sk-SK"/>
              </w:rPr>
            </w:pPr>
            <w:r w:rsidRPr="002E1EA9">
              <w:rPr>
                <w:szCs w:val="22"/>
                <w:lang w:val="sk-SK"/>
              </w:rPr>
              <w:t>syndróm akútnej respiračnej tiesne (ARDS) (pozri časť 4.4)</w:t>
            </w:r>
          </w:p>
          <w:p w14:paraId="694ACACB" w14:textId="77777777" w:rsidR="008E67A2" w:rsidRPr="00BE31DE" w:rsidRDefault="008E67A2" w:rsidP="00F354C4">
            <w:pPr>
              <w:pStyle w:val="EMEABodyText"/>
              <w:keepNext/>
              <w:rPr>
                <w:szCs w:val="22"/>
                <w:lang w:val="sk-SK"/>
              </w:rPr>
            </w:pPr>
            <w:r w:rsidRPr="00BE31DE">
              <w:rPr>
                <w:szCs w:val="22"/>
                <w:lang w:val="sk-SK"/>
              </w:rPr>
              <w:t>ťažkosti s dýchaním (vrátane pneumonitídy a pľúcneho edému)</w:t>
            </w:r>
          </w:p>
        </w:tc>
      </w:tr>
      <w:tr w:rsidR="008E67A2" w:rsidRPr="00654C0E" w14:paraId="7A99156D" w14:textId="77777777">
        <w:tc>
          <w:tcPr>
            <w:tcW w:w="3188" w:type="dxa"/>
            <w:tcBorders>
              <w:top w:val="nil"/>
              <w:left w:val="nil"/>
              <w:bottom w:val="single" w:sz="4" w:space="0" w:color="auto"/>
              <w:right w:val="nil"/>
            </w:tcBorders>
          </w:tcPr>
          <w:p w14:paraId="7FA34F46" w14:textId="77777777" w:rsidR="008E67A2" w:rsidRPr="00BE31DE" w:rsidRDefault="008E67A2" w:rsidP="00877671">
            <w:pPr>
              <w:pStyle w:val="EMEABodyText"/>
              <w:rPr>
                <w:i/>
                <w:szCs w:val="22"/>
                <w:lang w:val="sk-SK"/>
              </w:rPr>
            </w:pPr>
            <w:r w:rsidRPr="00BE31DE">
              <w:rPr>
                <w:i/>
                <w:szCs w:val="22"/>
                <w:lang w:val="sk-SK"/>
              </w:rPr>
              <w:t>Poruchy gastrointestinálneho traktu:</w:t>
            </w:r>
          </w:p>
        </w:tc>
        <w:tc>
          <w:tcPr>
            <w:tcW w:w="1430" w:type="dxa"/>
            <w:tcBorders>
              <w:top w:val="nil"/>
              <w:left w:val="nil"/>
              <w:bottom w:val="single" w:sz="4" w:space="0" w:color="auto"/>
              <w:right w:val="nil"/>
            </w:tcBorders>
          </w:tcPr>
          <w:p w14:paraId="37251B0E"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473845" w:rsidRPr="00BE31DE">
              <w:rPr>
                <w:szCs w:val="22"/>
                <w:lang w:val="sk-SK"/>
              </w:rPr>
              <w:t>:</w:t>
            </w:r>
          </w:p>
        </w:tc>
        <w:tc>
          <w:tcPr>
            <w:tcW w:w="3904" w:type="dxa"/>
            <w:tcBorders>
              <w:top w:val="nil"/>
              <w:left w:val="nil"/>
              <w:bottom w:val="single" w:sz="4" w:space="0" w:color="auto"/>
              <w:right w:val="nil"/>
            </w:tcBorders>
          </w:tcPr>
          <w:p w14:paraId="258BADD9" w14:textId="77777777" w:rsidR="008E67A2" w:rsidRPr="00BE31DE" w:rsidRDefault="008E67A2" w:rsidP="00877671">
            <w:pPr>
              <w:autoSpaceDE w:val="0"/>
              <w:autoSpaceDN w:val="0"/>
              <w:adjustRightInd w:val="0"/>
              <w:rPr>
                <w:szCs w:val="22"/>
                <w:lang w:val="sk-SK"/>
              </w:rPr>
            </w:pPr>
            <w:r w:rsidRPr="00BE31DE">
              <w:rPr>
                <w:szCs w:val="22"/>
                <w:lang w:val="sk-SK"/>
              </w:rPr>
              <w:t>pankreatitída, anorexia, hnačka, zápcha, dráždenie žalúdka, sialadenitída, strata chuti do jedla</w:t>
            </w:r>
          </w:p>
        </w:tc>
      </w:tr>
      <w:tr w:rsidR="008E67A2" w:rsidRPr="00BE31DE" w14:paraId="6176E861" w14:textId="77777777">
        <w:tc>
          <w:tcPr>
            <w:tcW w:w="3188" w:type="dxa"/>
            <w:tcBorders>
              <w:top w:val="single" w:sz="4" w:space="0" w:color="auto"/>
              <w:left w:val="nil"/>
              <w:bottom w:val="single" w:sz="4" w:space="0" w:color="auto"/>
              <w:right w:val="nil"/>
            </w:tcBorders>
          </w:tcPr>
          <w:p w14:paraId="5DD7EE42" w14:textId="77777777" w:rsidR="008E67A2" w:rsidRPr="00BE31DE" w:rsidRDefault="008E67A2" w:rsidP="00877671">
            <w:pPr>
              <w:pStyle w:val="EMEABodyText"/>
              <w:rPr>
                <w:szCs w:val="22"/>
                <w:lang w:val="sk-SK"/>
              </w:rPr>
            </w:pPr>
            <w:r w:rsidRPr="00BE31DE">
              <w:rPr>
                <w:i/>
                <w:szCs w:val="22"/>
                <w:lang w:val="sk-SK"/>
              </w:rPr>
              <w:t>Poruchy obličiek a močových ciest:</w:t>
            </w:r>
          </w:p>
        </w:tc>
        <w:tc>
          <w:tcPr>
            <w:tcW w:w="1430" w:type="dxa"/>
            <w:tcBorders>
              <w:top w:val="single" w:sz="4" w:space="0" w:color="auto"/>
              <w:left w:val="nil"/>
              <w:bottom w:val="single" w:sz="4" w:space="0" w:color="auto"/>
              <w:right w:val="nil"/>
            </w:tcBorders>
          </w:tcPr>
          <w:p w14:paraId="3FDC36F7"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473845" w:rsidRPr="00BE31DE">
              <w:rPr>
                <w:szCs w:val="22"/>
                <w:lang w:val="sk-SK"/>
              </w:rPr>
              <w:t>:</w:t>
            </w:r>
          </w:p>
        </w:tc>
        <w:tc>
          <w:tcPr>
            <w:tcW w:w="3904" w:type="dxa"/>
            <w:tcBorders>
              <w:top w:val="single" w:sz="4" w:space="0" w:color="auto"/>
              <w:left w:val="nil"/>
              <w:bottom w:val="single" w:sz="4" w:space="0" w:color="auto"/>
              <w:right w:val="nil"/>
            </w:tcBorders>
          </w:tcPr>
          <w:p w14:paraId="7E35652A" w14:textId="77777777" w:rsidR="008E67A2" w:rsidRPr="00BE31DE" w:rsidRDefault="008E67A2" w:rsidP="00877671">
            <w:pPr>
              <w:autoSpaceDE w:val="0"/>
              <w:autoSpaceDN w:val="0"/>
              <w:adjustRightInd w:val="0"/>
              <w:rPr>
                <w:szCs w:val="22"/>
                <w:lang w:val="sk-SK"/>
              </w:rPr>
            </w:pPr>
            <w:r w:rsidRPr="00BE31DE">
              <w:rPr>
                <w:szCs w:val="22"/>
                <w:lang w:val="sk-SK"/>
              </w:rPr>
              <w:t>intersticiálna nefritída, renálna dysfunkcia</w:t>
            </w:r>
          </w:p>
        </w:tc>
      </w:tr>
      <w:tr w:rsidR="008E67A2" w:rsidRPr="00654C0E" w14:paraId="7EB6BE6B" w14:textId="77777777">
        <w:tc>
          <w:tcPr>
            <w:tcW w:w="3188" w:type="dxa"/>
            <w:tcBorders>
              <w:top w:val="single" w:sz="4" w:space="0" w:color="auto"/>
              <w:left w:val="nil"/>
              <w:bottom w:val="single" w:sz="4" w:space="0" w:color="auto"/>
              <w:right w:val="nil"/>
            </w:tcBorders>
          </w:tcPr>
          <w:p w14:paraId="29BDAF46" w14:textId="77777777" w:rsidR="008E67A2" w:rsidRPr="00BE31DE" w:rsidRDefault="008E67A2" w:rsidP="00877671">
            <w:pPr>
              <w:pStyle w:val="EMEABodyText"/>
              <w:tabs>
                <w:tab w:val="left" w:pos="720"/>
              </w:tabs>
              <w:rPr>
                <w:i/>
                <w:szCs w:val="22"/>
                <w:lang w:val="sk-SK"/>
              </w:rPr>
            </w:pPr>
            <w:r w:rsidRPr="00BE31DE">
              <w:rPr>
                <w:i/>
                <w:szCs w:val="22"/>
                <w:lang w:val="sk-SK"/>
              </w:rPr>
              <w:t>Poruchy kože a podkožného tkaniva:</w:t>
            </w:r>
          </w:p>
        </w:tc>
        <w:tc>
          <w:tcPr>
            <w:tcW w:w="1430" w:type="dxa"/>
            <w:tcBorders>
              <w:top w:val="single" w:sz="4" w:space="0" w:color="auto"/>
              <w:left w:val="nil"/>
              <w:bottom w:val="single" w:sz="4" w:space="0" w:color="auto"/>
              <w:right w:val="nil"/>
            </w:tcBorders>
          </w:tcPr>
          <w:p w14:paraId="6CF9E8B1" w14:textId="77777777" w:rsidR="008E67A2" w:rsidRPr="00BE31DE" w:rsidRDefault="008E67A2" w:rsidP="00877671">
            <w:pPr>
              <w:pStyle w:val="EMEABodyText"/>
              <w:rPr>
                <w:szCs w:val="22"/>
                <w:lang w:val="sk-SK"/>
              </w:rPr>
            </w:pPr>
            <w:r w:rsidRPr="00BE31DE">
              <w:rPr>
                <w:szCs w:val="22"/>
                <w:lang w:val="sk-SK"/>
              </w:rPr>
              <w:t>Neznáme</w:t>
            </w:r>
            <w:r w:rsidR="00473845" w:rsidRPr="00BE31DE">
              <w:rPr>
                <w:szCs w:val="22"/>
                <w:lang w:val="sk-SK"/>
              </w:rPr>
              <w:t>:</w:t>
            </w:r>
          </w:p>
        </w:tc>
        <w:tc>
          <w:tcPr>
            <w:tcW w:w="3904" w:type="dxa"/>
            <w:tcBorders>
              <w:top w:val="single" w:sz="4" w:space="0" w:color="auto"/>
              <w:left w:val="nil"/>
              <w:bottom w:val="single" w:sz="4" w:space="0" w:color="auto"/>
              <w:right w:val="nil"/>
            </w:tcBorders>
          </w:tcPr>
          <w:p w14:paraId="4A60CD74" w14:textId="77777777" w:rsidR="008E67A2" w:rsidRPr="00BE31DE" w:rsidRDefault="008E67A2" w:rsidP="00877671">
            <w:pPr>
              <w:pStyle w:val="EMEABodyText"/>
              <w:rPr>
                <w:szCs w:val="22"/>
                <w:lang w:val="sk-SK"/>
              </w:rPr>
            </w:pPr>
            <w:r w:rsidRPr="00BE31DE">
              <w:rPr>
                <w:szCs w:val="22"/>
                <w:lang w:val="sk-SK"/>
              </w:rPr>
              <w:t>anafylaktické reakcie, toxická epidermálna nekrolýza, nekrotizujúca angiitída (vaskulitída, kožná vaskulitída), reakcie podobné kožnému lupus erythematosus, reaktivácia kožného lupus erythematosus, fotosenzitívne reakcie, vyrážka, urtikária</w:t>
            </w:r>
          </w:p>
        </w:tc>
      </w:tr>
      <w:tr w:rsidR="008E67A2" w:rsidRPr="00BE31DE" w14:paraId="7E590D41" w14:textId="77777777">
        <w:tc>
          <w:tcPr>
            <w:tcW w:w="3188" w:type="dxa"/>
            <w:tcBorders>
              <w:top w:val="single" w:sz="4" w:space="0" w:color="auto"/>
              <w:left w:val="nil"/>
              <w:bottom w:val="single" w:sz="4" w:space="0" w:color="auto"/>
              <w:right w:val="nil"/>
            </w:tcBorders>
          </w:tcPr>
          <w:p w14:paraId="43B4028F" w14:textId="77777777" w:rsidR="008E67A2" w:rsidRPr="00BE31DE" w:rsidRDefault="008E67A2" w:rsidP="00877671">
            <w:pPr>
              <w:pStyle w:val="EMEABodyText"/>
              <w:tabs>
                <w:tab w:val="left" w:pos="0"/>
                <w:tab w:val="left" w:pos="720"/>
              </w:tabs>
              <w:rPr>
                <w:i/>
                <w:szCs w:val="22"/>
                <w:lang w:val="sk-SK"/>
              </w:rPr>
            </w:pPr>
            <w:r w:rsidRPr="00BE31DE">
              <w:rPr>
                <w:i/>
                <w:szCs w:val="22"/>
                <w:lang w:val="sk-SK"/>
              </w:rPr>
              <w:t>Poruchy kostrovej a svalovej sústavy a spojivového tkaniva:</w:t>
            </w:r>
          </w:p>
        </w:tc>
        <w:tc>
          <w:tcPr>
            <w:tcW w:w="1430" w:type="dxa"/>
            <w:tcBorders>
              <w:top w:val="single" w:sz="4" w:space="0" w:color="auto"/>
              <w:left w:val="nil"/>
              <w:bottom w:val="single" w:sz="4" w:space="0" w:color="auto"/>
              <w:right w:val="nil"/>
            </w:tcBorders>
          </w:tcPr>
          <w:p w14:paraId="6BD3132B" w14:textId="3CB1B032" w:rsidR="008E67A2" w:rsidRPr="00BE31DE" w:rsidRDefault="008E67A2" w:rsidP="00877671">
            <w:pPr>
              <w:pStyle w:val="EMEABodyText"/>
              <w:outlineLvl w:val="0"/>
              <w:rPr>
                <w:szCs w:val="22"/>
                <w:lang w:val="sk-SK"/>
              </w:rPr>
            </w:pPr>
            <w:r w:rsidRPr="00BE31DE">
              <w:rPr>
                <w:szCs w:val="22"/>
                <w:lang w:val="sk-SK"/>
              </w:rPr>
              <w:t>Neznáme</w:t>
            </w:r>
            <w:r w:rsidR="00473845" w:rsidRPr="00BE31DE">
              <w:rPr>
                <w:szCs w:val="22"/>
                <w:lang w:val="sk-SK"/>
              </w:rPr>
              <w:t>:</w:t>
            </w:r>
            <w:r w:rsidR="003526B5">
              <w:rPr>
                <w:szCs w:val="22"/>
                <w:lang w:val="sk-SK"/>
              </w:rPr>
              <w:fldChar w:fldCharType="begin"/>
            </w:r>
            <w:r w:rsidR="003526B5">
              <w:rPr>
                <w:szCs w:val="22"/>
                <w:lang w:val="sk-SK"/>
              </w:rPr>
              <w:instrText xml:space="preserve"> DOCVARIABLE vault_nd_b065a021-cd5f-4ae1-b1fc-26a81f6a5d58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c>
          <w:tcPr>
            <w:tcW w:w="3904" w:type="dxa"/>
            <w:tcBorders>
              <w:top w:val="single" w:sz="4" w:space="0" w:color="auto"/>
              <w:left w:val="nil"/>
              <w:bottom w:val="single" w:sz="4" w:space="0" w:color="auto"/>
              <w:right w:val="nil"/>
            </w:tcBorders>
          </w:tcPr>
          <w:p w14:paraId="1B93560E" w14:textId="5FF61EF7" w:rsidR="008E67A2" w:rsidRPr="00BE31DE" w:rsidRDefault="008E67A2" w:rsidP="00877671">
            <w:pPr>
              <w:pStyle w:val="EMEABodyText"/>
              <w:outlineLvl w:val="0"/>
              <w:rPr>
                <w:szCs w:val="22"/>
                <w:lang w:val="sk-SK"/>
              </w:rPr>
            </w:pPr>
            <w:r w:rsidRPr="00BE31DE">
              <w:rPr>
                <w:szCs w:val="22"/>
                <w:lang w:val="sk-SK"/>
              </w:rPr>
              <w:t>slabosť, svalový kŕč</w:t>
            </w:r>
            <w:r w:rsidR="003526B5">
              <w:rPr>
                <w:szCs w:val="22"/>
                <w:lang w:val="sk-SK"/>
              </w:rPr>
              <w:fldChar w:fldCharType="begin"/>
            </w:r>
            <w:r w:rsidR="003526B5">
              <w:rPr>
                <w:szCs w:val="22"/>
                <w:lang w:val="sk-SK"/>
              </w:rPr>
              <w:instrText xml:space="preserve"> DOCVARIABLE vault_nd_bc2b69d6-9562-40a9-a0bb-36164f068202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tc>
      </w:tr>
      <w:tr w:rsidR="008E67A2" w:rsidRPr="00BE31DE" w14:paraId="7F70FB79" w14:textId="77777777">
        <w:tc>
          <w:tcPr>
            <w:tcW w:w="3188" w:type="dxa"/>
            <w:tcBorders>
              <w:top w:val="single" w:sz="4" w:space="0" w:color="auto"/>
              <w:left w:val="nil"/>
              <w:bottom w:val="single" w:sz="4" w:space="0" w:color="auto"/>
              <w:right w:val="nil"/>
            </w:tcBorders>
          </w:tcPr>
          <w:p w14:paraId="395E8354" w14:textId="77777777" w:rsidR="008E67A2" w:rsidRPr="00BE31DE" w:rsidRDefault="008E67A2" w:rsidP="00877671">
            <w:pPr>
              <w:pStyle w:val="EMEABodyText"/>
              <w:tabs>
                <w:tab w:val="left" w:pos="720"/>
                <w:tab w:val="left" w:pos="1440"/>
              </w:tabs>
              <w:ind w:left="1440" w:hanging="1440"/>
              <w:rPr>
                <w:szCs w:val="22"/>
                <w:lang w:val="sk-SK"/>
              </w:rPr>
            </w:pPr>
            <w:r w:rsidRPr="00BE31DE">
              <w:rPr>
                <w:i/>
                <w:szCs w:val="22"/>
                <w:lang w:val="sk-SK"/>
              </w:rPr>
              <w:t>Poruchy ciev:</w:t>
            </w:r>
          </w:p>
        </w:tc>
        <w:tc>
          <w:tcPr>
            <w:tcW w:w="1430" w:type="dxa"/>
            <w:tcBorders>
              <w:top w:val="single" w:sz="4" w:space="0" w:color="auto"/>
              <w:left w:val="nil"/>
              <w:bottom w:val="single" w:sz="4" w:space="0" w:color="auto"/>
              <w:right w:val="nil"/>
            </w:tcBorders>
          </w:tcPr>
          <w:p w14:paraId="79E10C26"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473845" w:rsidRPr="00BE31DE">
              <w:rPr>
                <w:szCs w:val="22"/>
                <w:lang w:val="sk-SK"/>
              </w:rPr>
              <w:t>:</w:t>
            </w:r>
          </w:p>
        </w:tc>
        <w:tc>
          <w:tcPr>
            <w:tcW w:w="3904" w:type="dxa"/>
            <w:tcBorders>
              <w:top w:val="single" w:sz="4" w:space="0" w:color="auto"/>
              <w:left w:val="nil"/>
              <w:bottom w:val="single" w:sz="4" w:space="0" w:color="auto"/>
              <w:right w:val="nil"/>
            </w:tcBorders>
          </w:tcPr>
          <w:p w14:paraId="499BF774" w14:textId="77777777" w:rsidR="008E67A2" w:rsidRPr="00BE31DE" w:rsidRDefault="008E67A2" w:rsidP="00877671">
            <w:pPr>
              <w:autoSpaceDE w:val="0"/>
              <w:autoSpaceDN w:val="0"/>
              <w:adjustRightInd w:val="0"/>
              <w:rPr>
                <w:szCs w:val="22"/>
                <w:lang w:val="sk-SK"/>
              </w:rPr>
            </w:pPr>
            <w:r w:rsidRPr="00BE31DE">
              <w:rPr>
                <w:szCs w:val="22"/>
                <w:lang w:val="sk-SK"/>
              </w:rPr>
              <w:t>posturálna hypotenzia</w:t>
            </w:r>
          </w:p>
        </w:tc>
      </w:tr>
      <w:tr w:rsidR="008E67A2" w:rsidRPr="00BE31DE" w14:paraId="6E0C3C89" w14:textId="77777777">
        <w:tc>
          <w:tcPr>
            <w:tcW w:w="3188" w:type="dxa"/>
            <w:tcBorders>
              <w:top w:val="single" w:sz="4" w:space="0" w:color="auto"/>
              <w:left w:val="nil"/>
              <w:bottom w:val="single" w:sz="4" w:space="0" w:color="auto"/>
              <w:right w:val="nil"/>
            </w:tcBorders>
          </w:tcPr>
          <w:p w14:paraId="2C6C4519" w14:textId="77777777" w:rsidR="008E67A2" w:rsidRPr="00BE31DE" w:rsidRDefault="008E67A2" w:rsidP="00877671">
            <w:pPr>
              <w:pStyle w:val="EMEABodyText"/>
              <w:tabs>
                <w:tab w:val="left" w:pos="0"/>
                <w:tab w:val="left" w:pos="720"/>
              </w:tabs>
              <w:rPr>
                <w:i/>
                <w:szCs w:val="22"/>
                <w:lang w:val="sk-SK"/>
              </w:rPr>
            </w:pPr>
            <w:r w:rsidRPr="00BE31DE">
              <w:rPr>
                <w:i/>
                <w:szCs w:val="22"/>
                <w:lang w:val="sk-SK"/>
              </w:rPr>
              <w:t>Celkové poruchy a reakcie v mieste podania:</w:t>
            </w:r>
          </w:p>
        </w:tc>
        <w:tc>
          <w:tcPr>
            <w:tcW w:w="1430" w:type="dxa"/>
            <w:tcBorders>
              <w:top w:val="single" w:sz="4" w:space="0" w:color="auto"/>
              <w:left w:val="nil"/>
              <w:bottom w:val="single" w:sz="4" w:space="0" w:color="auto"/>
              <w:right w:val="nil"/>
            </w:tcBorders>
          </w:tcPr>
          <w:p w14:paraId="50A39889"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473845" w:rsidRPr="00BE31DE">
              <w:rPr>
                <w:szCs w:val="22"/>
                <w:lang w:val="sk-SK"/>
              </w:rPr>
              <w:t>:</w:t>
            </w:r>
          </w:p>
        </w:tc>
        <w:tc>
          <w:tcPr>
            <w:tcW w:w="3904" w:type="dxa"/>
            <w:tcBorders>
              <w:top w:val="single" w:sz="4" w:space="0" w:color="auto"/>
              <w:left w:val="nil"/>
              <w:bottom w:val="single" w:sz="4" w:space="0" w:color="auto"/>
              <w:right w:val="nil"/>
            </w:tcBorders>
          </w:tcPr>
          <w:p w14:paraId="2F1FB269" w14:textId="77777777" w:rsidR="008E67A2" w:rsidRPr="00BE31DE" w:rsidRDefault="008E67A2" w:rsidP="00877671">
            <w:pPr>
              <w:autoSpaceDE w:val="0"/>
              <w:autoSpaceDN w:val="0"/>
              <w:adjustRightInd w:val="0"/>
              <w:rPr>
                <w:szCs w:val="22"/>
                <w:lang w:val="sk-SK"/>
              </w:rPr>
            </w:pPr>
            <w:r w:rsidRPr="00BE31DE">
              <w:rPr>
                <w:szCs w:val="22"/>
                <w:lang w:val="sk-SK"/>
              </w:rPr>
              <w:t>horúčka</w:t>
            </w:r>
          </w:p>
        </w:tc>
      </w:tr>
      <w:tr w:rsidR="008E67A2" w:rsidRPr="00BE31DE" w14:paraId="52AC3C75" w14:textId="77777777">
        <w:tc>
          <w:tcPr>
            <w:tcW w:w="3188" w:type="dxa"/>
            <w:tcBorders>
              <w:top w:val="single" w:sz="4" w:space="0" w:color="auto"/>
              <w:left w:val="nil"/>
              <w:bottom w:val="single" w:sz="4" w:space="0" w:color="auto"/>
              <w:right w:val="nil"/>
            </w:tcBorders>
          </w:tcPr>
          <w:p w14:paraId="667B3E2A" w14:textId="2CB0E14F" w:rsidR="008E67A2" w:rsidRPr="00BE31DE" w:rsidRDefault="008E67A2" w:rsidP="00877671">
            <w:pPr>
              <w:pStyle w:val="EMEABodyText"/>
              <w:outlineLvl w:val="0"/>
              <w:rPr>
                <w:i/>
                <w:szCs w:val="22"/>
                <w:lang w:val="sk-SK"/>
              </w:rPr>
            </w:pPr>
            <w:r w:rsidRPr="00BE31DE">
              <w:rPr>
                <w:i/>
                <w:szCs w:val="22"/>
                <w:lang w:val="sk-SK"/>
              </w:rPr>
              <w:t>Poruchy pečene a žlčových ciest:</w:t>
            </w:r>
            <w:r w:rsidR="003526B5">
              <w:rPr>
                <w:i/>
                <w:szCs w:val="22"/>
                <w:lang w:val="sk-SK"/>
              </w:rPr>
              <w:fldChar w:fldCharType="begin"/>
            </w:r>
            <w:r w:rsidR="003526B5">
              <w:rPr>
                <w:i/>
                <w:szCs w:val="22"/>
                <w:lang w:val="sk-SK"/>
              </w:rPr>
              <w:instrText xml:space="preserve"> DOCVARIABLE vault_nd_592b0430-8c86-4ed5-a6b8-9830839dc286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430" w:type="dxa"/>
            <w:tcBorders>
              <w:top w:val="single" w:sz="4" w:space="0" w:color="auto"/>
              <w:left w:val="nil"/>
              <w:bottom w:val="single" w:sz="4" w:space="0" w:color="auto"/>
              <w:right w:val="nil"/>
            </w:tcBorders>
          </w:tcPr>
          <w:p w14:paraId="210CCEC4" w14:textId="77777777" w:rsidR="008E67A2" w:rsidRPr="00BE31DE" w:rsidRDefault="008E67A2" w:rsidP="00877671">
            <w:pPr>
              <w:autoSpaceDE w:val="0"/>
              <w:autoSpaceDN w:val="0"/>
              <w:adjustRightInd w:val="0"/>
              <w:rPr>
                <w:szCs w:val="22"/>
                <w:lang w:val="sk-SK"/>
              </w:rPr>
            </w:pPr>
            <w:r w:rsidRPr="00BE31DE">
              <w:rPr>
                <w:szCs w:val="22"/>
                <w:lang w:val="sk-SK"/>
              </w:rPr>
              <w:t>Neznáme</w:t>
            </w:r>
            <w:r w:rsidR="00473845" w:rsidRPr="00BE31DE">
              <w:rPr>
                <w:szCs w:val="22"/>
                <w:lang w:val="sk-SK"/>
              </w:rPr>
              <w:t>:</w:t>
            </w:r>
          </w:p>
        </w:tc>
        <w:tc>
          <w:tcPr>
            <w:tcW w:w="3904" w:type="dxa"/>
            <w:tcBorders>
              <w:top w:val="single" w:sz="4" w:space="0" w:color="auto"/>
              <w:left w:val="nil"/>
              <w:bottom w:val="single" w:sz="4" w:space="0" w:color="auto"/>
              <w:right w:val="nil"/>
            </w:tcBorders>
          </w:tcPr>
          <w:p w14:paraId="0364F233" w14:textId="77777777" w:rsidR="008E67A2" w:rsidRPr="00BE31DE" w:rsidRDefault="008E67A2" w:rsidP="00877671">
            <w:pPr>
              <w:autoSpaceDE w:val="0"/>
              <w:autoSpaceDN w:val="0"/>
              <w:adjustRightInd w:val="0"/>
              <w:rPr>
                <w:szCs w:val="22"/>
                <w:lang w:val="sk-SK"/>
              </w:rPr>
            </w:pPr>
            <w:r w:rsidRPr="00BE31DE">
              <w:rPr>
                <w:szCs w:val="22"/>
                <w:lang w:val="sk-SK"/>
              </w:rPr>
              <w:t>žltačka (intrahepatálna cholestatická žltačka)</w:t>
            </w:r>
          </w:p>
        </w:tc>
      </w:tr>
      <w:tr w:rsidR="008E67A2" w:rsidRPr="00BE31DE" w14:paraId="5BA65735" w14:textId="77777777">
        <w:tc>
          <w:tcPr>
            <w:tcW w:w="3188" w:type="dxa"/>
            <w:tcBorders>
              <w:top w:val="single" w:sz="4" w:space="0" w:color="auto"/>
              <w:left w:val="nil"/>
              <w:bottom w:val="single" w:sz="4" w:space="0" w:color="auto"/>
              <w:right w:val="nil"/>
            </w:tcBorders>
          </w:tcPr>
          <w:p w14:paraId="34983B9B" w14:textId="1998CCDE" w:rsidR="008E67A2" w:rsidRPr="00BE31DE" w:rsidRDefault="008E67A2" w:rsidP="00877671">
            <w:pPr>
              <w:pStyle w:val="EMEABodyText"/>
              <w:outlineLvl w:val="0"/>
              <w:rPr>
                <w:i/>
                <w:szCs w:val="22"/>
                <w:lang w:val="sk-SK"/>
              </w:rPr>
            </w:pPr>
            <w:r w:rsidRPr="00BE31DE">
              <w:rPr>
                <w:i/>
                <w:szCs w:val="22"/>
                <w:lang w:val="sk-SK"/>
              </w:rPr>
              <w:t>Psychické poruchy:</w:t>
            </w:r>
            <w:r w:rsidR="003526B5">
              <w:rPr>
                <w:i/>
                <w:szCs w:val="22"/>
                <w:lang w:val="sk-SK"/>
              </w:rPr>
              <w:fldChar w:fldCharType="begin"/>
            </w:r>
            <w:r w:rsidR="003526B5">
              <w:rPr>
                <w:i/>
                <w:szCs w:val="22"/>
                <w:lang w:val="sk-SK"/>
              </w:rPr>
              <w:instrText xml:space="preserve"> DOCVARIABLE vault_nd_e2f73e6c-753d-440d-be16-c315cc11ce74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430" w:type="dxa"/>
            <w:tcBorders>
              <w:top w:val="single" w:sz="4" w:space="0" w:color="auto"/>
              <w:left w:val="nil"/>
              <w:bottom w:val="single" w:sz="4" w:space="0" w:color="auto"/>
              <w:right w:val="nil"/>
            </w:tcBorders>
          </w:tcPr>
          <w:p w14:paraId="4F3380C0" w14:textId="77777777" w:rsidR="008E67A2" w:rsidRPr="00BE31DE" w:rsidRDefault="008E67A2" w:rsidP="00877671">
            <w:pPr>
              <w:pStyle w:val="EMEABodyText"/>
              <w:tabs>
                <w:tab w:val="left" w:pos="720"/>
                <w:tab w:val="left" w:pos="1440"/>
              </w:tabs>
              <w:rPr>
                <w:szCs w:val="22"/>
                <w:lang w:val="sk-SK"/>
              </w:rPr>
            </w:pPr>
            <w:r w:rsidRPr="00BE31DE">
              <w:rPr>
                <w:szCs w:val="22"/>
                <w:lang w:val="sk-SK"/>
              </w:rPr>
              <w:t>Neznáme</w:t>
            </w:r>
            <w:r w:rsidR="00473845" w:rsidRPr="00BE31DE">
              <w:rPr>
                <w:szCs w:val="22"/>
                <w:lang w:val="sk-SK"/>
              </w:rPr>
              <w:t>:</w:t>
            </w:r>
          </w:p>
        </w:tc>
        <w:tc>
          <w:tcPr>
            <w:tcW w:w="3904" w:type="dxa"/>
            <w:tcBorders>
              <w:top w:val="single" w:sz="4" w:space="0" w:color="auto"/>
              <w:left w:val="nil"/>
              <w:bottom w:val="single" w:sz="4" w:space="0" w:color="auto"/>
              <w:right w:val="nil"/>
            </w:tcBorders>
          </w:tcPr>
          <w:p w14:paraId="05DF1E9E" w14:textId="77777777" w:rsidR="008E67A2" w:rsidRPr="00BE31DE" w:rsidRDefault="008E67A2" w:rsidP="00877671">
            <w:pPr>
              <w:pStyle w:val="EMEABodyText"/>
              <w:tabs>
                <w:tab w:val="left" w:pos="720"/>
                <w:tab w:val="left" w:pos="1440"/>
              </w:tabs>
              <w:rPr>
                <w:szCs w:val="22"/>
                <w:lang w:val="sk-SK"/>
              </w:rPr>
            </w:pPr>
            <w:r w:rsidRPr="00BE31DE">
              <w:rPr>
                <w:szCs w:val="22"/>
                <w:lang w:val="sk-SK"/>
              </w:rPr>
              <w:t>depresia, poruchy spánku</w:t>
            </w:r>
          </w:p>
        </w:tc>
      </w:tr>
      <w:tr w:rsidR="00CB6A36" w:rsidRPr="00654C0E" w14:paraId="4A8FB203" w14:textId="77777777" w:rsidTr="00CB6A36">
        <w:tc>
          <w:tcPr>
            <w:tcW w:w="3188" w:type="dxa"/>
            <w:tcBorders>
              <w:top w:val="single" w:sz="4" w:space="0" w:color="auto"/>
              <w:left w:val="nil"/>
              <w:bottom w:val="single" w:sz="4" w:space="0" w:color="auto"/>
              <w:right w:val="nil"/>
            </w:tcBorders>
          </w:tcPr>
          <w:p w14:paraId="176C74DB" w14:textId="1C79DFF0" w:rsidR="00CB6A36" w:rsidRPr="00BE31DE" w:rsidRDefault="00CB6A36" w:rsidP="00CB6A36">
            <w:pPr>
              <w:pStyle w:val="EMEABodyText"/>
              <w:outlineLvl w:val="0"/>
              <w:rPr>
                <w:i/>
                <w:szCs w:val="22"/>
                <w:lang w:val="sk-SK"/>
              </w:rPr>
            </w:pPr>
            <w:r w:rsidRPr="00BE31DE">
              <w:rPr>
                <w:i/>
                <w:szCs w:val="22"/>
                <w:lang w:val="sk-SK"/>
              </w:rPr>
              <w:t>Benígne a malígne nádory, vrátane nešpecifikovaných novotvarov (cysty a polypy)</w:t>
            </w:r>
            <w:r w:rsidR="006B1D58" w:rsidRPr="00BE31DE">
              <w:rPr>
                <w:i/>
                <w:szCs w:val="22"/>
                <w:lang w:val="sk-SK"/>
              </w:rPr>
              <w:t>:</w:t>
            </w:r>
            <w:r w:rsidR="003526B5">
              <w:rPr>
                <w:i/>
                <w:szCs w:val="22"/>
                <w:lang w:val="sk-SK"/>
              </w:rPr>
              <w:fldChar w:fldCharType="begin"/>
            </w:r>
            <w:r w:rsidR="003526B5">
              <w:rPr>
                <w:i/>
                <w:szCs w:val="22"/>
                <w:lang w:val="sk-SK"/>
              </w:rPr>
              <w:instrText xml:space="preserve"> DOCVARIABLE vault_nd_c76668ae-3f4b-4e80-a674-137fc6126532 \* MERGEFORMAT </w:instrText>
            </w:r>
            <w:r w:rsidR="003526B5">
              <w:rPr>
                <w:i/>
                <w:szCs w:val="22"/>
                <w:lang w:val="sk-SK"/>
              </w:rPr>
              <w:fldChar w:fldCharType="separate"/>
            </w:r>
            <w:r w:rsidR="003526B5">
              <w:rPr>
                <w:i/>
                <w:szCs w:val="22"/>
                <w:lang w:val="sk-SK"/>
              </w:rPr>
              <w:t xml:space="preserve"> </w:t>
            </w:r>
            <w:r w:rsidR="003526B5">
              <w:rPr>
                <w:i/>
                <w:szCs w:val="22"/>
                <w:lang w:val="sk-SK"/>
              </w:rPr>
              <w:fldChar w:fldCharType="end"/>
            </w:r>
          </w:p>
        </w:tc>
        <w:tc>
          <w:tcPr>
            <w:tcW w:w="1430" w:type="dxa"/>
            <w:tcBorders>
              <w:top w:val="single" w:sz="4" w:space="0" w:color="auto"/>
              <w:left w:val="nil"/>
              <w:bottom w:val="single" w:sz="4" w:space="0" w:color="auto"/>
              <w:right w:val="nil"/>
            </w:tcBorders>
          </w:tcPr>
          <w:p w14:paraId="36CBBEEA" w14:textId="77777777" w:rsidR="00CB6A36" w:rsidRPr="00BE31DE" w:rsidRDefault="00CB6A36" w:rsidP="00CB6A36">
            <w:pPr>
              <w:pStyle w:val="EMEABodyText"/>
              <w:tabs>
                <w:tab w:val="left" w:pos="720"/>
                <w:tab w:val="left" w:pos="1440"/>
              </w:tabs>
              <w:rPr>
                <w:szCs w:val="22"/>
                <w:lang w:val="sk-SK"/>
              </w:rPr>
            </w:pPr>
            <w:r w:rsidRPr="00BE31DE">
              <w:rPr>
                <w:szCs w:val="22"/>
                <w:lang w:val="sk-SK"/>
              </w:rPr>
              <w:t>Neznáme</w:t>
            </w:r>
            <w:r w:rsidR="00473845" w:rsidRPr="00BE31DE">
              <w:rPr>
                <w:szCs w:val="22"/>
                <w:lang w:val="sk-SK"/>
              </w:rPr>
              <w:t>:</w:t>
            </w:r>
          </w:p>
        </w:tc>
        <w:tc>
          <w:tcPr>
            <w:tcW w:w="3904" w:type="dxa"/>
            <w:tcBorders>
              <w:top w:val="single" w:sz="4" w:space="0" w:color="auto"/>
              <w:left w:val="nil"/>
              <w:bottom w:val="single" w:sz="4" w:space="0" w:color="auto"/>
              <w:right w:val="nil"/>
            </w:tcBorders>
          </w:tcPr>
          <w:p w14:paraId="4167EA2E" w14:textId="77777777" w:rsidR="00CB6A36" w:rsidRPr="00BE31DE" w:rsidRDefault="00CB6A36" w:rsidP="00CB6A36">
            <w:pPr>
              <w:pStyle w:val="EMEABodyText"/>
              <w:tabs>
                <w:tab w:val="left" w:pos="720"/>
                <w:tab w:val="left" w:pos="1440"/>
              </w:tabs>
              <w:rPr>
                <w:szCs w:val="22"/>
                <w:lang w:val="sk-SK"/>
              </w:rPr>
            </w:pPr>
            <w:r w:rsidRPr="00BE31DE">
              <w:rPr>
                <w:szCs w:val="22"/>
                <w:lang w:val="sk-SK"/>
              </w:rPr>
              <w:t>nemelanómová rakovina kože (bazocelulárny karcinóm a skvamocelulárny karcinóm)</w:t>
            </w:r>
          </w:p>
        </w:tc>
      </w:tr>
    </w:tbl>
    <w:p w14:paraId="05AD0BFD" w14:textId="77777777" w:rsidR="00CB6A36" w:rsidRPr="00BE31DE" w:rsidRDefault="00CB6A36" w:rsidP="00CB6A36">
      <w:pPr>
        <w:pStyle w:val="EMEABodyText"/>
        <w:rPr>
          <w:szCs w:val="22"/>
          <w:lang w:val="sk-SK"/>
        </w:rPr>
      </w:pPr>
    </w:p>
    <w:p w14:paraId="5AB195CA" w14:textId="77777777" w:rsidR="00CB6A36" w:rsidRPr="00BE31DE" w:rsidRDefault="00CB6A36" w:rsidP="00CB6A36">
      <w:pPr>
        <w:pStyle w:val="EMEABodyText"/>
        <w:rPr>
          <w:szCs w:val="22"/>
          <w:lang w:val="sk-SK"/>
        </w:rPr>
      </w:pPr>
      <w:r w:rsidRPr="00BE31DE">
        <w:rPr>
          <w:szCs w:val="22"/>
          <w:lang w:val="sk-SK"/>
        </w:rPr>
        <w:t>Nemelanómová rakovina kože: Na základe dostupných údajov z epidemiologických štúdií sa pozorovala súvislosť medzi HCTZ a NMSC v závislosti od kumulatívnej dávky (pozri tiež časti 4.4 a 5.1).</w:t>
      </w:r>
    </w:p>
    <w:p w14:paraId="69CC5F04" w14:textId="77777777" w:rsidR="008E67A2" w:rsidRPr="00BE31DE" w:rsidRDefault="008E67A2">
      <w:pPr>
        <w:pStyle w:val="EMEABodyText"/>
        <w:rPr>
          <w:szCs w:val="22"/>
          <w:lang w:val="sk-SK"/>
        </w:rPr>
      </w:pPr>
    </w:p>
    <w:p w14:paraId="60660739" w14:textId="23470681" w:rsidR="008E67A2" w:rsidRPr="00BE31DE" w:rsidRDefault="008E67A2">
      <w:pPr>
        <w:pStyle w:val="EMEABodyText"/>
        <w:rPr>
          <w:szCs w:val="22"/>
          <w:lang w:val="sk-SK"/>
        </w:rPr>
      </w:pPr>
      <w:r w:rsidRPr="00BE31DE">
        <w:rPr>
          <w:szCs w:val="22"/>
          <w:lang w:val="sk-SK"/>
        </w:rPr>
        <w:t xml:space="preserve">Nežiaduce účinky </w:t>
      </w:r>
      <w:del w:id="1285" w:author="Author">
        <w:r w:rsidRPr="00BE31DE" w:rsidDel="00E96BBA">
          <w:rPr>
            <w:szCs w:val="22"/>
            <w:lang w:val="sk-SK"/>
          </w:rPr>
          <w:delText>hydrochlorotiazid</w:delText>
        </w:r>
      </w:del>
      <w:ins w:id="1286" w:author="Author">
        <w:r w:rsidR="00E96BBA">
          <w:rPr>
            <w:szCs w:val="22"/>
            <w:lang w:val="sk-SK"/>
          </w:rPr>
          <w:t>hydrochlórtiazid</w:t>
        </w:r>
      </w:ins>
      <w:r w:rsidRPr="00BE31DE">
        <w:rPr>
          <w:szCs w:val="22"/>
          <w:lang w:val="sk-SK"/>
        </w:rPr>
        <w:t xml:space="preserve">u závislé od dávky (najmä elektrolytové poruchy) sa môžu zvýšiť počas titrácie </w:t>
      </w:r>
      <w:del w:id="1287" w:author="Author">
        <w:r w:rsidRPr="00BE31DE" w:rsidDel="00E96BBA">
          <w:rPr>
            <w:szCs w:val="22"/>
            <w:lang w:val="sk-SK"/>
          </w:rPr>
          <w:delText>hydrochlorotiazid</w:delText>
        </w:r>
      </w:del>
      <w:ins w:id="1288" w:author="Author">
        <w:r w:rsidR="00E96BBA">
          <w:rPr>
            <w:szCs w:val="22"/>
            <w:lang w:val="sk-SK"/>
          </w:rPr>
          <w:t>hydrochlórtiazid</w:t>
        </w:r>
      </w:ins>
      <w:r w:rsidRPr="00BE31DE">
        <w:rPr>
          <w:szCs w:val="22"/>
          <w:lang w:val="sk-SK"/>
        </w:rPr>
        <w:t>u.</w:t>
      </w:r>
    </w:p>
    <w:p w14:paraId="45300FB1" w14:textId="77777777" w:rsidR="00144C74" w:rsidRPr="00BE31DE" w:rsidRDefault="00144C74" w:rsidP="00144C74">
      <w:pPr>
        <w:pStyle w:val="EMEABodyText"/>
        <w:rPr>
          <w:szCs w:val="22"/>
          <w:lang w:val="sk-SK"/>
        </w:rPr>
      </w:pPr>
    </w:p>
    <w:p w14:paraId="5FD6C80C" w14:textId="77777777" w:rsidR="00144C74" w:rsidRPr="00BE31DE" w:rsidRDefault="00144C74" w:rsidP="00144C74">
      <w:pPr>
        <w:autoSpaceDE w:val="0"/>
        <w:autoSpaceDN w:val="0"/>
        <w:adjustRightInd w:val="0"/>
        <w:rPr>
          <w:szCs w:val="22"/>
          <w:u w:val="single"/>
          <w:lang w:val="sk-SK"/>
        </w:rPr>
      </w:pPr>
      <w:r w:rsidRPr="00BE31DE">
        <w:rPr>
          <w:noProof/>
          <w:szCs w:val="22"/>
          <w:u w:val="single"/>
          <w:lang w:val="sk-SK"/>
        </w:rPr>
        <w:t>Hlásenie podozrení na nežiaduce reakcie</w:t>
      </w:r>
    </w:p>
    <w:p w14:paraId="4DC570E4" w14:textId="77777777" w:rsidR="00144C74" w:rsidRPr="00BE31DE" w:rsidRDefault="00144C74" w:rsidP="00144C74">
      <w:pPr>
        <w:autoSpaceDE w:val="0"/>
        <w:autoSpaceDN w:val="0"/>
        <w:adjustRightInd w:val="0"/>
        <w:rPr>
          <w:noProof/>
          <w:szCs w:val="22"/>
          <w:lang w:val="sk-SK"/>
        </w:rPr>
      </w:pPr>
      <w:r w:rsidRPr="00BE31DE">
        <w:rPr>
          <w:noProof/>
          <w:szCs w:val="22"/>
          <w:lang w:val="sk-SK"/>
        </w:rPr>
        <w:t>Hlásenie podozrení na nežiaduce reakcie po registrácii lieku je dôležité.</w:t>
      </w:r>
      <w:r w:rsidRPr="00BE31DE">
        <w:rPr>
          <w:szCs w:val="22"/>
          <w:lang w:val="sk-SK"/>
        </w:rPr>
        <w:t xml:space="preserve"> </w:t>
      </w:r>
      <w:r w:rsidRPr="00BE31DE">
        <w:rPr>
          <w:noProof/>
          <w:szCs w:val="22"/>
          <w:lang w:val="sk-SK"/>
        </w:rPr>
        <w:t>Umožňuje priebežné monitorovanie pomeru prínosu</w:t>
      </w:r>
      <w:r w:rsidRPr="00BE31DE">
        <w:rPr>
          <w:szCs w:val="22"/>
          <w:lang w:val="sk-SK"/>
        </w:rPr>
        <w:t xml:space="preserve"> a</w:t>
      </w:r>
      <w:r w:rsidRPr="00BE31DE">
        <w:rPr>
          <w:noProof/>
          <w:szCs w:val="22"/>
          <w:lang w:val="sk-SK"/>
        </w:rPr>
        <w:t> rizika lieku.</w:t>
      </w:r>
      <w:r w:rsidRPr="00BE31DE">
        <w:rPr>
          <w:szCs w:val="22"/>
          <w:lang w:val="sk-SK"/>
        </w:rPr>
        <w:t xml:space="preserve"> Od </w:t>
      </w:r>
      <w:r w:rsidRPr="00BE31DE">
        <w:rPr>
          <w:noProof/>
          <w:szCs w:val="22"/>
          <w:lang w:val="sk-SK"/>
        </w:rPr>
        <w:t xml:space="preserve">zdravotníckych pracovníkov sa vyžaduje, aby hlásili akékoľvek podozrenia na nežiaduce reakcie </w:t>
      </w:r>
      <w:r w:rsidR="00E5266D" w:rsidRPr="00BE31DE">
        <w:rPr>
          <w:noProof/>
          <w:szCs w:val="22"/>
          <w:lang w:val="sk-SK"/>
        </w:rPr>
        <w:t>na</w:t>
      </w:r>
      <w:r w:rsidRPr="00BE31DE">
        <w:rPr>
          <w:noProof/>
          <w:szCs w:val="22"/>
          <w:lang w:val="sk-SK"/>
        </w:rPr>
        <w:t xml:space="preserve"> </w:t>
      </w:r>
      <w:r w:rsidRPr="00BE31DE">
        <w:rPr>
          <w:noProof/>
          <w:szCs w:val="22"/>
          <w:highlight w:val="lightGray"/>
          <w:lang w:val="sk-SK"/>
        </w:rPr>
        <w:t xml:space="preserve">národné </w:t>
      </w:r>
      <w:r w:rsidR="00E5266D" w:rsidRPr="00BE31DE">
        <w:rPr>
          <w:noProof/>
          <w:szCs w:val="22"/>
          <w:highlight w:val="lightGray"/>
          <w:lang w:val="sk-SK"/>
        </w:rPr>
        <w:t>centrum</w:t>
      </w:r>
      <w:r w:rsidRPr="00BE31DE">
        <w:rPr>
          <w:noProof/>
          <w:szCs w:val="22"/>
          <w:highlight w:val="lightGray"/>
          <w:lang w:val="sk-SK"/>
        </w:rPr>
        <w:t xml:space="preserve"> hlásenia uvedené v </w:t>
      </w:r>
      <w:r>
        <w:fldChar w:fldCharType="begin"/>
      </w:r>
      <w:r w:rsidRPr="00093DBE">
        <w:rPr>
          <w:lang w:val="sk-SK"/>
          <w:rPrChange w:id="1289" w:author="Author">
            <w:rPr/>
          </w:rPrChange>
        </w:rPr>
        <w:instrText>HYPERLINK "http://www.ema.europa.eu/docs/en_GB/document_library/Template_or_form/2013/03/WC500139752.doc"</w:instrText>
      </w:r>
      <w:r>
        <w:fldChar w:fldCharType="separate"/>
      </w:r>
      <w:r w:rsidRPr="00BE31DE">
        <w:rPr>
          <w:rStyle w:val="Hyperlink"/>
          <w:noProof/>
          <w:szCs w:val="22"/>
          <w:highlight w:val="lightGray"/>
          <w:lang w:val="sk-SK"/>
        </w:rPr>
        <w:t>P</w:t>
      </w:r>
      <w:r w:rsidRPr="00BE31DE">
        <w:rPr>
          <w:rStyle w:val="Hyperlink"/>
          <w:szCs w:val="22"/>
          <w:highlight w:val="lightGray"/>
          <w:lang w:val="sk-SK"/>
        </w:rPr>
        <w:t xml:space="preserve">rílohe </w:t>
      </w:r>
      <w:r w:rsidRPr="00BE31DE">
        <w:rPr>
          <w:rStyle w:val="Hyperlink"/>
          <w:noProof/>
          <w:szCs w:val="22"/>
          <w:highlight w:val="lightGray"/>
          <w:lang w:val="sk-SK"/>
        </w:rPr>
        <w:t>V</w:t>
      </w:r>
      <w:r>
        <w:fldChar w:fldCharType="end"/>
      </w:r>
      <w:r w:rsidRPr="00BE31DE">
        <w:rPr>
          <w:noProof/>
          <w:szCs w:val="22"/>
          <w:lang w:val="sk-SK"/>
        </w:rPr>
        <w:t>.</w:t>
      </w:r>
    </w:p>
    <w:p w14:paraId="2A88B053" w14:textId="77777777" w:rsidR="008E67A2" w:rsidRPr="00BE31DE" w:rsidRDefault="008E67A2">
      <w:pPr>
        <w:pStyle w:val="EMEABodyText"/>
        <w:rPr>
          <w:szCs w:val="22"/>
          <w:lang w:val="sk-SK"/>
        </w:rPr>
      </w:pPr>
    </w:p>
    <w:p w14:paraId="58E11D4B" w14:textId="7C397CCE" w:rsidR="008E67A2" w:rsidRPr="00BE31DE" w:rsidRDefault="008E67A2">
      <w:pPr>
        <w:pStyle w:val="EMEAHeading2"/>
        <w:rPr>
          <w:szCs w:val="22"/>
          <w:lang w:val="sk-SK"/>
        </w:rPr>
      </w:pPr>
      <w:r w:rsidRPr="00BE31DE">
        <w:rPr>
          <w:szCs w:val="22"/>
          <w:lang w:val="sk-SK"/>
        </w:rPr>
        <w:t>4.9</w:t>
      </w:r>
      <w:r w:rsidRPr="00BE31DE">
        <w:rPr>
          <w:szCs w:val="22"/>
          <w:lang w:val="sk-SK"/>
        </w:rPr>
        <w:tab/>
        <w:t>Predávkovanie</w:t>
      </w:r>
      <w:r w:rsidR="003526B5">
        <w:rPr>
          <w:szCs w:val="22"/>
          <w:lang w:val="sk-SK"/>
        </w:rPr>
        <w:fldChar w:fldCharType="begin"/>
      </w:r>
      <w:r w:rsidR="003526B5">
        <w:rPr>
          <w:szCs w:val="22"/>
          <w:lang w:val="sk-SK"/>
        </w:rPr>
        <w:instrText xml:space="preserve"> DOCVARIABLE vault_nd_32c46886-8341-422f-9ca9-2e86492d4c28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4F2DA87A" w14:textId="77777777" w:rsidR="008E67A2" w:rsidRPr="00BE31DE" w:rsidRDefault="008E67A2">
      <w:pPr>
        <w:pStyle w:val="EMEAHeading2"/>
        <w:rPr>
          <w:szCs w:val="22"/>
          <w:lang w:val="sk-SK"/>
        </w:rPr>
      </w:pPr>
    </w:p>
    <w:p w14:paraId="25A52F2E" w14:textId="77777777" w:rsidR="008E67A2" w:rsidRPr="00BE31DE" w:rsidRDefault="008E67A2">
      <w:pPr>
        <w:pStyle w:val="EMEABodyText"/>
        <w:rPr>
          <w:szCs w:val="22"/>
          <w:lang w:val="sk-SK"/>
        </w:rPr>
      </w:pPr>
      <w:r w:rsidRPr="00BE31DE">
        <w:rPr>
          <w:szCs w:val="22"/>
          <w:lang w:val="sk-SK"/>
        </w:rPr>
        <w:t>Nie sú dostupné osobitné informácie o liečbe predávkovania CoAprovelom. Pacient musí byť pozorne sledovaný, liečba musí byť symptomatická a podporná. Manažment závisí od času užitia a od závažnosti symptómov. Navrhované opatrenia zahŕňajú indukciu emézy a/alebo gastrickú laváž. Pri liečbe predávkovania môže byť prospešné podanie aktívneho uhlia. Často sa musia monitorovať elektrolyty a kreatinín v sére. Ak sa vyskytne hypotenzia, pacient musí ležať na chrbte a dostávať rýchlu náhradu objemu tekutín a solí.</w:t>
      </w:r>
    </w:p>
    <w:p w14:paraId="4D0FCFE7" w14:textId="77777777" w:rsidR="008E67A2" w:rsidRPr="00BE31DE" w:rsidRDefault="008E67A2">
      <w:pPr>
        <w:pStyle w:val="EMEABodyText"/>
        <w:rPr>
          <w:szCs w:val="22"/>
          <w:lang w:val="sk-SK"/>
        </w:rPr>
      </w:pPr>
    </w:p>
    <w:p w14:paraId="72A7A2BD" w14:textId="77777777" w:rsidR="008E67A2" w:rsidRPr="00BE31DE" w:rsidRDefault="008E67A2">
      <w:pPr>
        <w:pStyle w:val="EMEABodyText"/>
        <w:rPr>
          <w:szCs w:val="22"/>
          <w:lang w:val="sk-SK"/>
        </w:rPr>
      </w:pPr>
      <w:r w:rsidRPr="00BE31DE">
        <w:rPr>
          <w:szCs w:val="22"/>
          <w:lang w:val="sk-SK"/>
        </w:rPr>
        <w:t>Najpravdepodobnejším prejavom predávkovania irbesartanom je hypotenzia a tachykardia, môže sa vyskytnúť aj bradykardia.</w:t>
      </w:r>
    </w:p>
    <w:p w14:paraId="241B13FD" w14:textId="77777777" w:rsidR="008E67A2" w:rsidRPr="00BE31DE" w:rsidRDefault="008E67A2">
      <w:pPr>
        <w:pStyle w:val="EMEABodyText"/>
        <w:rPr>
          <w:szCs w:val="22"/>
          <w:lang w:val="sk-SK"/>
        </w:rPr>
      </w:pPr>
    </w:p>
    <w:p w14:paraId="3DDA96F8" w14:textId="76D13FB4" w:rsidR="008E67A2" w:rsidRPr="00BE31DE" w:rsidRDefault="008E67A2">
      <w:pPr>
        <w:pStyle w:val="EMEABodyText"/>
        <w:rPr>
          <w:szCs w:val="22"/>
          <w:lang w:val="sk-SK"/>
        </w:rPr>
      </w:pPr>
      <w:r w:rsidRPr="00BE31DE">
        <w:rPr>
          <w:szCs w:val="22"/>
          <w:lang w:val="sk-SK"/>
        </w:rPr>
        <w:t xml:space="preserve">Predávkovanie </w:t>
      </w:r>
      <w:del w:id="1290" w:author="Author">
        <w:r w:rsidRPr="00BE31DE" w:rsidDel="00E96BBA">
          <w:rPr>
            <w:szCs w:val="22"/>
            <w:lang w:val="sk-SK"/>
          </w:rPr>
          <w:delText>hydrochlorotiazid</w:delText>
        </w:r>
      </w:del>
      <w:ins w:id="1291" w:author="Author">
        <w:r w:rsidR="00E96BBA">
          <w:rPr>
            <w:szCs w:val="22"/>
            <w:lang w:val="sk-SK"/>
          </w:rPr>
          <w:t>hydrochlórtiazid</w:t>
        </w:r>
      </w:ins>
      <w:r w:rsidRPr="00BE31DE">
        <w:rPr>
          <w:szCs w:val="22"/>
          <w:lang w:val="sk-SK"/>
        </w:rPr>
        <w:t>om je spojené s depléciou elektolytov (hypokaliémia, hypochloriémia, hyponatriémia) a dehydratáciou spôsobenou nadmerným močením. Najbežnejšími znakmi a príznakmi predávkovania sú nauzea a somnolencia. Hypokaliémia môže spôsobiť svalové kŕče a/alebo zvýrazniť srdcovú arytmiu najmä pri súčasnom používaní digitálisových glykozidov alebo niektorých antiarytmických liekov.</w:t>
      </w:r>
    </w:p>
    <w:p w14:paraId="05DE7B91" w14:textId="77777777" w:rsidR="008E67A2" w:rsidRPr="00BE31DE" w:rsidRDefault="008E67A2">
      <w:pPr>
        <w:pStyle w:val="EMEABodyText"/>
        <w:rPr>
          <w:szCs w:val="22"/>
          <w:lang w:val="sk-SK"/>
        </w:rPr>
      </w:pPr>
    </w:p>
    <w:p w14:paraId="43372A7D" w14:textId="5485C91C" w:rsidR="008E67A2" w:rsidRPr="00BE31DE" w:rsidRDefault="008E67A2">
      <w:pPr>
        <w:pStyle w:val="EMEABodyText"/>
        <w:rPr>
          <w:szCs w:val="22"/>
          <w:lang w:val="sk-SK"/>
        </w:rPr>
      </w:pPr>
      <w:r w:rsidRPr="00BE31DE">
        <w:rPr>
          <w:szCs w:val="22"/>
          <w:lang w:val="sk-SK"/>
        </w:rPr>
        <w:t xml:space="preserve">Irbesartan nie je možné odstrániť hemodialýzou. Stupeň odstránenia </w:t>
      </w:r>
      <w:del w:id="1292" w:author="Author">
        <w:r w:rsidRPr="00BE31DE" w:rsidDel="00E96BBA">
          <w:rPr>
            <w:szCs w:val="22"/>
            <w:lang w:val="sk-SK"/>
          </w:rPr>
          <w:delText>hydrochlorotiazid</w:delText>
        </w:r>
      </w:del>
      <w:ins w:id="1293" w:author="Author">
        <w:r w:rsidR="00E96BBA">
          <w:rPr>
            <w:szCs w:val="22"/>
            <w:lang w:val="sk-SK"/>
          </w:rPr>
          <w:t>hydrochlórtiazid</w:t>
        </w:r>
      </w:ins>
      <w:r w:rsidRPr="00BE31DE">
        <w:rPr>
          <w:szCs w:val="22"/>
          <w:lang w:val="sk-SK"/>
        </w:rPr>
        <w:t>u hemodialýzou nebol stanovený.</w:t>
      </w:r>
    </w:p>
    <w:p w14:paraId="3665DBD2" w14:textId="77777777" w:rsidR="008E67A2" w:rsidRPr="00BE31DE" w:rsidRDefault="008E67A2">
      <w:pPr>
        <w:pStyle w:val="EMEABodyText"/>
        <w:rPr>
          <w:szCs w:val="22"/>
          <w:lang w:val="sk-SK"/>
        </w:rPr>
      </w:pPr>
    </w:p>
    <w:p w14:paraId="7CAEDC08" w14:textId="77777777" w:rsidR="008E67A2" w:rsidRPr="00BE31DE" w:rsidRDefault="008E67A2">
      <w:pPr>
        <w:pStyle w:val="EMEABodyText"/>
        <w:rPr>
          <w:szCs w:val="22"/>
          <w:lang w:val="sk-SK"/>
        </w:rPr>
      </w:pPr>
    </w:p>
    <w:p w14:paraId="5B3C0974" w14:textId="40185F43" w:rsidR="008E67A2" w:rsidRPr="00182784" w:rsidRDefault="008E67A2">
      <w:pPr>
        <w:pStyle w:val="EMEAHeading1"/>
        <w:rPr>
          <w:szCs w:val="22"/>
          <w:lang w:val="sk-SK"/>
        </w:rPr>
      </w:pPr>
      <w:r w:rsidRPr="00182784">
        <w:rPr>
          <w:szCs w:val="22"/>
          <w:lang w:val="sk-SK"/>
        </w:rPr>
        <w:t>5.</w:t>
      </w:r>
      <w:r w:rsidRPr="00182784">
        <w:rPr>
          <w:szCs w:val="22"/>
          <w:lang w:val="sk-SK"/>
        </w:rPr>
        <w:tab/>
        <w:t>FARMAKOLOGICKÉ VLASTNOSTI</w:t>
      </w:r>
      <w:r w:rsidR="003526B5" w:rsidRPr="00182784">
        <w:rPr>
          <w:szCs w:val="22"/>
          <w:lang w:val="sk-SK"/>
        </w:rPr>
        <w:fldChar w:fldCharType="begin"/>
      </w:r>
      <w:r w:rsidR="003526B5" w:rsidRPr="00182784">
        <w:rPr>
          <w:szCs w:val="22"/>
          <w:lang w:val="sk-SK"/>
        </w:rPr>
        <w:instrText xml:space="preserve"> DOCVARIABLE VAULT_ND_4417530a-1bd2-437a-96f3-376413d24fd0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29438C5F" w14:textId="77777777" w:rsidR="008E67A2" w:rsidRPr="00182784" w:rsidRDefault="008E67A2">
      <w:pPr>
        <w:pStyle w:val="EMEAHeading1"/>
        <w:rPr>
          <w:szCs w:val="22"/>
          <w:lang w:val="sk-SK"/>
        </w:rPr>
      </w:pPr>
    </w:p>
    <w:p w14:paraId="1F6CDB33" w14:textId="679B711E" w:rsidR="008E67A2" w:rsidRPr="00BE31DE" w:rsidRDefault="008E67A2">
      <w:pPr>
        <w:pStyle w:val="EMEAHeading2"/>
        <w:rPr>
          <w:szCs w:val="22"/>
          <w:lang w:val="sk-SK"/>
        </w:rPr>
      </w:pPr>
      <w:r w:rsidRPr="00BE31DE">
        <w:rPr>
          <w:szCs w:val="22"/>
          <w:lang w:val="sk-SK"/>
        </w:rPr>
        <w:t>5.1</w:t>
      </w:r>
      <w:r w:rsidRPr="00BE31DE">
        <w:rPr>
          <w:szCs w:val="22"/>
          <w:lang w:val="sk-SK"/>
        </w:rPr>
        <w:tab/>
        <w:t>Farmakodynamické vlastnosti</w:t>
      </w:r>
      <w:r w:rsidR="003526B5">
        <w:rPr>
          <w:szCs w:val="22"/>
          <w:lang w:val="sk-SK"/>
        </w:rPr>
        <w:fldChar w:fldCharType="begin"/>
      </w:r>
      <w:r w:rsidR="003526B5">
        <w:rPr>
          <w:szCs w:val="22"/>
          <w:lang w:val="sk-SK"/>
        </w:rPr>
        <w:instrText xml:space="preserve"> DOCVARIABLE vault_nd_7d67a3df-4c54-46b5-bdbc-9c57a226f6dd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2E220055" w14:textId="77777777" w:rsidR="008E67A2" w:rsidRPr="00BE31DE" w:rsidRDefault="008E67A2">
      <w:pPr>
        <w:pStyle w:val="EMEAHeading2"/>
        <w:rPr>
          <w:szCs w:val="22"/>
          <w:lang w:val="sk-SK"/>
        </w:rPr>
      </w:pPr>
    </w:p>
    <w:p w14:paraId="69737752" w14:textId="77777777" w:rsidR="008E67A2" w:rsidRPr="00BE31DE" w:rsidRDefault="008E67A2">
      <w:pPr>
        <w:pStyle w:val="EMEABodyText"/>
        <w:rPr>
          <w:szCs w:val="22"/>
          <w:lang w:val="sk-SK"/>
        </w:rPr>
      </w:pPr>
      <w:r w:rsidRPr="00BE31DE">
        <w:rPr>
          <w:szCs w:val="22"/>
          <w:lang w:val="sk-SK"/>
        </w:rPr>
        <w:t>Farmakoterapeutická skupina: antagonisty angiotenzínu</w:t>
      </w:r>
      <w:r w:rsidR="00D03758" w:rsidRPr="00BE31DE">
        <w:rPr>
          <w:szCs w:val="22"/>
          <w:lang w:val="sk-SK"/>
        </w:rPr>
        <w:t>-</w:t>
      </w:r>
      <w:r w:rsidRPr="00BE31DE">
        <w:rPr>
          <w:szCs w:val="22"/>
          <w:lang w:val="sk-SK"/>
        </w:rPr>
        <w:t>II, kombinácie</w:t>
      </w:r>
    </w:p>
    <w:p w14:paraId="0DB578B5" w14:textId="77777777" w:rsidR="008E67A2" w:rsidRPr="00BE31DE" w:rsidRDefault="008E67A2">
      <w:pPr>
        <w:pStyle w:val="EMEABodyText"/>
        <w:rPr>
          <w:szCs w:val="22"/>
          <w:lang w:val="sk-SK"/>
        </w:rPr>
      </w:pPr>
      <w:r w:rsidRPr="00BE31DE">
        <w:rPr>
          <w:szCs w:val="22"/>
          <w:lang w:val="sk-SK"/>
        </w:rPr>
        <w:t>ATC kód C09DA04.</w:t>
      </w:r>
    </w:p>
    <w:p w14:paraId="05E46B29" w14:textId="77777777" w:rsidR="008E67A2" w:rsidRPr="00BE31DE" w:rsidRDefault="008E67A2">
      <w:pPr>
        <w:pStyle w:val="EMEABodyText"/>
        <w:rPr>
          <w:szCs w:val="22"/>
          <w:lang w:val="sk-SK"/>
        </w:rPr>
      </w:pPr>
    </w:p>
    <w:p w14:paraId="26EFA83D" w14:textId="77777777" w:rsidR="00F60709" w:rsidRPr="00BE31DE" w:rsidRDefault="00F60709" w:rsidP="00814821">
      <w:pPr>
        <w:pStyle w:val="EMEABodyText"/>
        <w:keepNext/>
        <w:rPr>
          <w:szCs w:val="22"/>
          <w:lang w:val="sk-SK"/>
        </w:rPr>
      </w:pPr>
      <w:r w:rsidRPr="00BE31DE">
        <w:rPr>
          <w:szCs w:val="22"/>
          <w:u w:val="single"/>
          <w:lang w:val="sk-SK"/>
        </w:rPr>
        <w:t>Mechanizmus účinku</w:t>
      </w:r>
    </w:p>
    <w:p w14:paraId="5315E34E" w14:textId="77777777" w:rsidR="00F60709" w:rsidRPr="00BE31DE" w:rsidRDefault="00F60709" w:rsidP="00814821">
      <w:pPr>
        <w:pStyle w:val="EMEABodyText"/>
        <w:keepNext/>
        <w:rPr>
          <w:szCs w:val="22"/>
          <w:lang w:val="sk-SK"/>
        </w:rPr>
      </w:pPr>
    </w:p>
    <w:p w14:paraId="09BE1B8E" w14:textId="2B812698" w:rsidR="008E67A2" w:rsidRPr="00BE31DE" w:rsidRDefault="008E67A2" w:rsidP="00814821">
      <w:pPr>
        <w:pStyle w:val="EMEABodyText"/>
        <w:keepNext/>
        <w:rPr>
          <w:szCs w:val="22"/>
          <w:lang w:val="sk-SK"/>
        </w:rPr>
      </w:pPr>
      <w:r w:rsidRPr="00BE31DE">
        <w:rPr>
          <w:szCs w:val="22"/>
          <w:lang w:val="sk-SK"/>
        </w:rPr>
        <w:t>CoAprovel je kombináciou antagonistu receptora angiotenzínu</w:t>
      </w:r>
      <w:r w:rsidR="00D03758" w:rsidRPr="00BE31DE">
        <w:rPr>
          <w:szCs w:val="22"/>
          <w:lang w:val="sk-SK"/>
        </w:rPr>
        <w:t>-</w:t>
      </w:r>
      <w:r w:rsidRPr="00BE31DE">
        <w:rPr>
          <w:szCs w:val="22"/>
          <w:lang w:val="sk-SK"/>
        </w:rPr>
        <w:t xml:space="preserve">II, irbesartanu, a tiazidového diuretika, </w:t>
      </w:r>
      <w:del w:id="1294" w:author="Author">
        <w:r w:rsidRPr="00BE31DE" w:rsidDel="00E96BBA">
          <w:rPr>
            <w:szCs w:val="22"/>
            <w:lang w:val="sk-SK"/>
          </w:rPr>
          <w:delText>hydrochlorotiazid</w:delText>
        </w:r>
      </w:del>
      <w:ins w:id="1295" w:author="Author">
        <w:r w:rsidR="00E96BBA">
          <w:rPr>
            <w:szCs w:val="22"/>
            <w:lang w:val="sk-SK"/>
          </w:rPr>
          <w:t>hydrochlórtiazid</w:t>
        </w:r>
      </w:ins>
      <w:r w:rsidRPr="00BE31DE">
        <w:rPr>
          <w:szCs w:val="22"/>
          <w:lang w:val="sk-SK"/>
        </w:rPr>
        <w:t>u. Kombinácia týchto látok má aditívny antihypertenzívny účinok, znižuje krvný tlak výraznejšie ako pri užívaní oboch zložiek samostatne.</w:t>
      </w:r>
    </w:p>
    <w:p w14:paraId="5D33BF7F" w14:textId="77777777" w:rsidR="008E67A2" w:rsidRPr="00BE31DE" w:rsidRDefault="008E67A2">
      <w:pPr>
        <w:pStyle w:val="EMEABodyText"/>
        <w:rPr>
          <w:szCs w:val="22"/>
          <w:lang w:val="sk-SK"/>
        </w:rPr>
      </w:pPr>
    </w:p>
    <w:p w14:paraId="25464BB9" w14:textId="77777777" w:rsidR="008E67A2" w:rsidRPr="00BE31DE" w:rsidRDefault="008E67A2">
      <w:pPr>
        <w:pStyle w:val="EMEABodyText"/>
        <w:rPr>
          <w:szCs w:val="22"/>
          <w:lang w:val="sk-SK"/>
        </w:rPr>
      </w:pPr>
      <w:r w:rsidRPr="00BE31DE">
        <w:rPr>
          <w:szCs w:val="22"/>
          <w:lang w:val="sk-SK"/>
        </w:rPr>
        <w:t>Irbesartan je silný, perorálne aktívny selektívny antagonista receptora angiotenzínu</w:t>
      </w:r>
      <w:r w:rsidR="00D03758" w:rsidRPr="00BE31DE">
        <w:rPr>
          <w:szCs w:val="22"/>
          <w:lang w:val="sk-SK"/>
        </w:rPr>
        <w:t>-</w:t>
      </w:r>
      <w:r w:rsidRPr="00BE31DE">
        <w:rPr>
          <w:szCs w:val="22"/>
          <w:lang w:val="sk-SK"/>
        </w:rPr>
        <w:t>II (AT1 podtyp). Predpokladá sa, že blokuje všetky účinky angiotenzínu</w:t>
      </w:r>
      <w:r w:rsidR="00D03758" w:rsidRPr="00BE31DE">
        <w:rPr>
          <w:szCs w:val="22"/>
          <w:lang w:val="sk-SK"/>
        </w:rPr>
        <w:t>-</w:t>
      </w:r>
      <w:r w:rsidRPr="00BE31DE">
        <w:rPr>
          <w:szCs w:val="22"/>
          <w:lang w:val="sk-SK"/>
        </w:rPr>
        <w:t>II sprostredkované AT1 receptorom, bez ohľadu na zdroj alebo cestu syntézy angiotenzínu</w:t>
      </w:r>
      <w:r w:rsidR="00D03758" w:rsidRPr="00BE31DE">
        <w:rPr>
          <w:szCs w:val="22"/>
          <w:lang w:val="sk-SK"/>
        </w:rPr>
        <w:t>-</w:t>
      </w:r>
      <w:r w:rsidRPr="00BE31DE">
        <w:rPr>
          <w:szCs w:val="22"/>
          <w:lang w:val="sk-SK"/>
        </w:rPr>
        <w:t>II. Selektívny antagonizmus receptorov angiotenzínu</w:t>
      </w:r>
      <w:r w:rsidR="00D03758" w:rsidRPr="00BE31DE">
        <w:rPr>
          <w:szCs w:val="22"/>
          <w:lang w:val="sk-SK"/>
        </w:rPr>
        <w:t>-</w:t>
      </w:r>
      <w:r w:rsidRPr="00BE31DE">
        <w:rPr>
          <w:szCs w:val="22"/>
          <w:lang w:val="sk-SK"/>
        </w:rPr>
        <w:t>II (AT1) vedie k zvýšeniu hladiny renínu a</w:t>
      </w:r>
      <w:r w:rsidR="00D03758" w:rsidRPr="00BE31DE">
        <w:rPr>
          <w:szCs w:val="22"/>
          <w:lang w:val="sk-SK"/>
        </w:rPr>
        <w:t> </w:t>
      </w:r>
      <w:r w:rsidRPr="00BE31DE">
        <w:rPr>
          <w:szCs w:val="22"/>
          <w:lang w:val="sk-SK"/>
        </w:rPr>
        <w:t>angiotenzínu</w:t>
      </w:r>
      <w:r w:rsidR="00D03758" w:rsidRPr="00BE31DE">
        <w:rPr>
          <w:szCs w:val="22"/>
          <w:lang w:val="sk-SK"/>
        </w:rPr>
        <w:t>-</w:t>
      </w:r>
      <w:r w:rsidRPr="00BE31DE">
        <w:rPr>
          <w:szCs w:val="22"/>
          <w:lang w:val="sk-SK"/>
        </w:rPr>
        <w:t>II v plazme a k zníženiu koncentrácie aldosterónu v plazme. Pri odporúčaných dávkach samotného irbesartanu nie sú významne ovplyvnené sérové hladiny draslíka u pacientov bez rizika elektrolytovej nerovnováhy (pozri časti 4.4 a 4.5). Irbesartan neinhibuje ACE (kinináza</w:t>
      </w:r>
      <w:r w:rsidR="00D03758" w:rsidRPr="00BE31DE">
        <w:rPr>
          <w:szCs w:val="22"/>
          <w:lang w:val="sk-SK"/>
        </w:rPr>
        <w:t>-</w:t>
      </w:r>
      <w:r w:rsidRPr="00BE31DE">
        <w:rPr>
          <w:szCs w:val="22"/>
          <w:lang w:val="sk-SK"/>
        </w:rPr>
        <w:t>II), enzým tvoriaci angiotenzín</w:t>
      </w:r>
      <w:r w:rsidR="00D03758" w:rsidRPr="00BE31DE">
        <w:rPr>
          <w:szCs w:val="22"/>
          <w:lang w:val="sk-SK"/>
        </w:rPr>
        <w:t>-</w:t>
      </w:r>
      <w:r w:rsidRPr="00BE31DE">
        <w:rPr>
          <w:szCs w:val="22"/>
          <w:lang w:val="sk-SK"/>
        </w:rPr>
        <w:t xml:space="preserve">II a degradujúci bradykinín na inaktívne metabolity. Irbesartan pre svoj účinok nevyžaduje metabolickú aktiváciu. </w:t>
      </w:r>
    </w:p>
    <w:p w14:paraId="14D3B0DB" w14:textId="77777777" w:rsidR="008E67A2" w:rsidRPr="00BE31DE" w:rsidRDefault="008E67A2">
      <w:pPr>
        <w:pStyle w:val="EMEABodyText"/>
        <w:rPr>
          <w:szCs w:val="22"/>
          <w:lang w:val="sk-SK"/>
        </w:rPr>
      </w:pPr>
    </w:p>
    <w:p w14:paraId="18348153" w14:textId="6450230E" w:rsidR="008E67A2" w:rsidRPr="00BE31DE" w:rsidRDefault="008E67A2">
      <w:pPr>
        <w:pStyle w:val="EMEABodyText"/>
        <w:rPr>
          <w:szCs w:val="22"/>
          <w:lang w:val="sk-SK"/>
        </w:rPr>
      </w:pPr>
      <w:del w:id="1296" w:author="Author">
        <w:r w:rsidRPr="00BE31DE" w:rsidDel="00E96BBA">
          <w:rPr>
            <w:szCs w:val="22"/>
            <w:lang w:val="sk-SK"/>
          </w:rPr>
          <w:delText>Hydrochlorotiazid</w:delText>
        </w:r>
      </w:del>
      <w:ins w:id="1297" w:author="Author">
        <w:r w:rsidR="00E96BBA">
          <w:rPr>
            <w:szCs w:val="22"/>
            <w:lang w:val="sk-SK"/>
          </w:rPr>
          <w:t>Hydrochlórtiazid</w:t>
        </w:r>
      </w:ins>
      <w:r w:rsidRPr="00BE31DE">
        <w:rPr>
          <w:szCs w:val="22"/>
          <w:lang w:val="sk-SK"/>
        </w:rPr>
        <w:t xml:space="preserve"> je tiazidové diuretikum. Mechanizmus antihypertenzívneho účinku tiazidových diuretík nie je úplne známy. Tiazidy ovplyvňujú mechanizmus renálnej tubulárnej reabsorbcie elektrolytov priamym zvýšením vylučovania sodíka a chloridov v približne rovnakom množstve. Diuretický účinok </w:t>
      </w:r>
      <w:del w:id="1298" w:author="Author">
        <w:r w:rsidRPr="00BE31DE" w:rsidDel="00E96BBA">
          <w:rPr>
            <w:szCs w:val="22"/>
            <w:lang w:val="sk-SK"/>
          </w:rPr>
          <w:delText>hydrochlorotiazid</w:delText>
        </w:r>
      </w:del>
      <w:ins w:id="1299" w:author="Author">
        <w:r w:rsidR="00E96BBA">
          <w:rPr>
            <w:szCs w:val="22"/>
            <w:lang w:val="sk-SK"/>
          </w:rPr>
          <w:t>hydrochlórtiazid</w:t>
        </w:r>
      </w:ins>
      <w:r w:rsidRPr="00BE31DE">
        <w:rPr>
          <w:szCs w:val="22"/>
          <w:lang w:val="sk-SK"/>
        </w:rPr>
        <w:t xml:space="preserve">u znižuje plazmatický objem, zvyšuje plazmatickú renínovú aktivitu, zvyšuje sekréciu aldosterónu s následným zvýšením vylučovania draslíka a bikarbonátov do moču a znížením draslíka v sére. Súčasné podávanie irbesartanu má </w:t>
      </w:r>
      <w:r w:rsidRPr="00BE31DE">
        <w:rPr>
          <w:szCs w:val="22"/>
          <w:lang w:val="sk-SK"/>
        </w:rPr>
        <w:lastRenderedPageBreak/>
        <w:t>pravdepodobne prostredníctvom blokády renín-angiotenzín-aldosterónového systému tendenciu zvrátiť straty draslíka spôsobené týmito diuretikami. S </w:t>
      </w:r>
      <w:del w:id="1300" w:author="Author">
        <w:r w:rsidRPr="00BE31DE" w:rsidDel="00E96BBA">
          <w:rPr>
            <w:szCs w:val="22"/>
            <w:lang w:val="sk-SK"/>
          </w:rPr>
          <w:delText>hydrochlorotiazid</w:delText>
        </w:r>
      </w:del>
      <w:ins w:id="1301" w:author="Author">
        <w:r w:rsidR="00E96BBA">
          <w:rPr>
            <w:szCs w:val="22"/>
            <w:lang w:val="sk-SK"/>
          </w:rPr>
          <w:t>hydrochlórtiazid</w:t>
        </w:r>
      </w:ins>
      <w:r w:rsidRPr="00BE31DE">
        <w:rPr>
          <w:szCs w:val="22"/>
          <w:lang w:val="sk-SK"/>
        </w:rPr>
        <w:t>om sa diuréza objaví po 2 hodinách a vrchol účinku sa objaví asi po 4 hodinách pričom účinok pretrváva približne 6</w:t>
      </w:r>
      <w:r w:rsidR="00D30C06" w:rsidRPr="00BE31DE">
        <w:rPr>
          <w:szCs w:val="22"/>
          <w:lang w:val="sk-SK"/>
        </w:rPr>
        <w:t>-</w:t>
      </w:r>
      <w:r w:rsidRPr="00BE31DE">
        <w:rPr>
          <w:szCs w:val="22"/>
          <w:lang w:val="sk-SK"/>
        </w:rPr>
        <w:t>12 hodín.</w:t>
      </w:r>
    </w:p>
    <w:p w14:paraId="315216BC" w14:textId="77777777" w:rsidR="008E67A2" w:rsidRPr="00BE31DE" w:rsidRDefault="008E67A2">
      <w:pPr>
        <w:pStyle w:val="EMEABodyText"/>
        <w:rPr>
          <w:szCs w:val="22"/>
          <w:lang w:val="sk-SK"/>
        </w:rPr>
      </w:pPr>
    </w:p>
    <w:p w14:paraId="353EEC03" w14:textId="320B1C29" w:rsidR="008E67A2" w:rsidRPr="00BE31DE" w:rsidRDefault="008E67A2">
      <w:pPr>
        <w:pStyle w:val="EMEABodyText"/>
        <w:rPr>
          <w:szCs w:val="22"/>
          <w:lang w:val="sk-SK"/>
        </w:rPr>
      </w:pPr>
      <w:r w:rsidRPr="00BE31DE">
        <w:rPr>
          <w:szCs w:val="22"/>
          <w:lang w:val="sk-SK"/>
        </w:rPr>
        <w:t xml:space="preserve">Kombinácia </w:t>
      </w:r>
      <w:del w:id="1302" w:author="Author">
        <w:r w:rsidRPr="00BE31DE" w:rsidDel="00E96BBA">
          <w:rPr>
            <w:szCs w:val="22"/>
            <w:lang w:val="sk-SK"/>
          </w:rPr>
          <w:delText>hydrochlorotiazid</w:delText>
        </w:r>
      </w:del>
      <w:ins w:id="1303" w:author="Author">
        <w:r w:rsidR="00E96BBA">
          <w:rPr>
            <w:szCs w:val="22"/>
            <w:lang w:val="sk-SK"/>
          </w:rPr>
          <w:t>hydrochlórtiazid</w:t>
        </w:r>
      </w:ins>
      <w:r w:rsidRPr="00BE31DE">
        <w:rPr>
          <w:szCs w:val="22"/>
          <w:lang w:val="sk-SK"/>
        </w:rPr>
        <w:t xml:space="preserve">u a irbesartanu v ich terapeutickom rozsahu dávok spôsobuje od dávky závislé aditívne zníženie krvného tlaku. Pridanie 12,5 mg </w:t>
      </w:r>
      <w:del w:id="1304" w:author="Author">
        <w:r w:rsidRPr="00BE31DE" w:rsidDel="00E96BBA">
          <w:rPr>
            <w:szCs w:val="22"/>
            <w:lang w:val="sk-SK"/>
          </w:rPr>
          <w:delText>hydrochlorotiazid</w:delText>
        </w:r>
      </w:del>
      <w:ins w:id="1305" w:author="Author">
        <w:r w:rsidR="00E96BBA">
          <w:rPr>
            <w:szCs w:val="22"/>
            <w:lang w:val="sk-SK"/>
          </w:rPr>
          <w:t>hydrochlórtiazid</w:t>
        </w:r>
      </w:ins>
      <w:r w:rsidRPr="00BE31DE">
        <w:rPr>
          <w:szCs w:val="22"/>
          <w:lang w:val="sk-SK"/>
        </w:rPr>
        <w:t>u k 300 mg irbesartanu jedenkrát denne, u pacientov s neadekvátne kontrolovaným tlakom krvi samostatne podávaným irbesartanom 300 mg, spôsobuje ďalšie zníženie diastolického tlaku krvi v porovnaní s placebom v</w:t>
      </w:r>
      <w:r w:rsidR="00C842C2" w:rsidRPr="00BE31DE">
        <w:rPr>
          <w:szCs w:val="22"/>
          <w:lang w:val="sk-SK"/>
        </w:rPr>
        <w:t> </w:t>
      </w:r>
      <w:r w:rsidRPr="00BE31DE">
        <w:rPr>
          <w:szCs w:val="22"/>
          <w:lang w:val="sk-SK"/>
        </w:rPr>
        <w:t xml:space="preserve">najnižšom bode účinku (24 hodín po podaní) o 6,1 mmHg. V porovnaní s placebom, kombinácia 300 mg irbesartanu a 12,5 mg </w:t>
      </w:r>
      <w:del w:id="1306" w:author="Author">
        <w:r w:rsidRPr="00BE31DE" w:rsidDel="00E96BBA">
          <w:rPr>
            <w:szCs w:val="22"/>
            <w:lang w:val="sk-SK"/>
          </w:rPr>
          <w:delText>hydrochlorotiazid</w:delText>
        </w:r>
      </w:del>
      <w:ins w:id="1307" w:author="Author">
        <w:r w:rsidR="00E96BBA">
          <w:rPr>
            <w:szCs w:val="22"/>
            <w:lang w:val="sk-SK"/>
          </w:rPr>
          <w:t>hydrochlórtiazid</w:t>
        </w:r>
      </w:ins>
      <w:r w:rsidRPr="00BE31DE">
        <w:rPr>
          <w:szCs w:val="22"/>
          <w:lang w:val="sk-SK"/>
        </w:rPr>
        <w:t>u spôsobuje všeobecne systolicko/diastolické zníženie do 13,6/11,5 mmHg.</w:t>
      </w:r>
    </w:p>
    <w:p w14:paraId="49F0EE08" w14:textId="77777777" w:rsidR="008E67A2" w:rsidRPr="00BE31DE" w:rsidRDefault="008E67A2">
      <w:pPr>
        <w:pStyle w:val="EMEABodyText"/>
        <w:rPr>
          <w:szCs w:val="22"/>
          <w:lang w:val="sk-SK"/>
        </w:rPr>
      </w:pPr>
    </w:p>
    <w:p w14:paraId="3AE87290" w14:textId="55188004" w:rsidR="008E67A2" w:rsidRPr="00BE31DE" w:rsidRDefault="008E67A2">
      <w:pPr>
        <w:pStyle w:val="EMEABodyText"/>
        <w:rPr>
          <w:szCs w:val="22"/>
          <w:lang w:val="sk-SK"/>
        </w:rPr>
      </w:pPr>
      <w:r w:rsidRPr="00BE31DE">
        <w:rPr>
          <w:szCs w:val="22"/>
          <w:lang w:val="sk-SK"/>
        </w:rPr>
        <w:t>Limitované klinické údaje (7 z 22 pacientov) naznačili, že pacienti nekontrolovaní kombináciou 300 mg/12,5 mg môžu reagovať po vytitrovaní dávky na 300 mg/25 mg. U týchto pacientov bol pozorovaný zvýšený hypotenzný účinok u oboch systolického krvného tlaku (SBP) a diastolického krvného tlaku (DBP) (13,3 a 8,3 mmHg).</w:t>
      </w:r>
    </w:p>
    <w:p w14:paraId="027FC6FF" w14:textId="77777777" w:rsidR="008E67A2" w:rsidRPr="00BE31DE" w:rsidRDefault="008E67A2">
      <w:pPr>
        <w:pStyle w:val="EMEABodyText"/>
        <w:rPr>
          <w:szCs w:val="22"/>
          <w:lang w:val="sk-SK"/>
        </w:rPr>
      </w:pPr>
    </w:p>
    <w:p w14:paraId="7B01DF74" w14:textId="23A1251E" w:rsidR="008E67A2" w:rsidRPr="00BE31DE" w:rsidRDefault="008E67A2">
      <w:pPr>
        <w:pStyle w:val="EMEABodyText"/>
        <w:rPr>
          <w:szCs w:val="22"/>
          <w:lang w:val="sk-SK"/>
        </w:rPr>
      </w:pPr>
      <w:r w:rsidRPr="00BE31DE">
        <w:rPr>
          <w:szCs w:val="22"/>
          <w:lang w:val="sk-SK"/>
        </w:rPr>
        <w:t xml:space="preserve">V porovnaní s placebom, dávka 150 mg irbesartanu a 12,5 mg </w:t>
      </w:r>
      <w:del w:id="1308" w:author="Author">
        <w:r w:rsidRPr="00BE31DE" w:rsidDel="00E96BBA">
          <w:rPr>
            <w:szCs w:val="22"/>
            <w:lang w:val="sk-SK"/>
          </w:rPr>
          <w:delText>hydrochlorotiazid</w:delText>
        </w:r>
      </w:del>
      <w:ins w:id="1309" w:author="Author">
        <w:r w:rsidR="00E96BBA">
          <w:rPr>
            <w:szCs w:val="22"/>
            <w:lang w:val="sk-SK"/>
          </w:rPr>
          <w:t>hydrochlórtiazid</w:t>
        </w:r>
      </w:ins>
      <w:r w:rsidRPr="00BE31DE">
        <w:rPr>
          <w:szCs w:val="22"/>
          <w:lang w:val="sk-SK"/>
        </w:rPr>
        <w:t>u podávaná jedenkrát denne pacientom s miernou až stredne ťažkou hypertenziou, spôsobuje zníženie systolického/diastolického krvného tlaku v najnižšom bode účinku (24 hodín po podaní dávky) o 12,9/6,9 mmHg. Vrchol účinku sa dosiahne 3</w:t>
      </w:r>
      <w:r w:rsidRPr="00BE31DE">
        <w:rPr>
          <w:szCs w:val="22"/>
          <w:lang w:val="sk-SK"/>
        </w:rPr>
        <w:noBreakHyphen/>
        <w:t>6 hodín po užití. Pri ambulantnom monitorovaní krvného tlaku sa podávaním kombinácie irbesartanu 150 mg s </w:t>
      </w:r>
      <w:del w:id="1310" w:author="Author">
        <w:r w:rsidRPr="00BE31DE" w:rsidDel="00E96BBA">
          <w:rPr>
            <w:szCs w:val="22"/>
            <w:lang w:val="sk-SK"/>
          </w:rPr>
          <w:delText>hydrochlorotiazid</w:delText>
        </w:r>
      </w:del>
      <w:ins w:id="1311" w:author="Author">
        <w:r w:rsidR="00E96BBA">
          <w:rPr>
            <w:szCs w:val="22"/>
            <w:lang w:val="sk-SK"/>
          </w:rPr>
          <w:t>hydrochlórtiazid</w:t>
        </w:r>
      </w:ins>
      <w:r w:rsidRPr="00BE31DE">
        <w:rPr>
          <w:szCs w:val="22"/>
          <w:lang w:val="sk-SK"/>
        </w:rPr>
        <w:t>om 12,5 mg jedenkrát denne dosiahlo konzistentné zníženie krvného tlaku v priebehu 24 hodín s priemernou systolicko/diastolickou redukciou o 15,8/10,0 mmHg v porovnaní s placebom. Pomer účinku v</w:t>
      </w:r>
      <w:r w:rsidR="00A719AB" w:rsidRPr="00BE31DE">
        <w:rPr>
          <w:szCs w:val="22"/>
          <w:lang w:val="sk-SK"/>
        </w:rPr>
        <w:t> </w:t>
      </w:r>
      <w:r w:rsidRPr="00BE31DE">
        <w:rPr>
          <w:szCs w:val="22"/>
          <w:lang w:val="sk-SK"/>
        </w:rPr>
        <w:t>najnižšom bode k vrcholovému účinku CoAprovelu 150 mg/12,5 mg bol 100% pri ambulantnom monitorovaní krvného tlaku. Pomer účinku v najnižšom bode k vrcholovému účinku pri meraní tlaku manžetou počas návštevy pacienta v ambulancii bol 68% pre CoAprovel 150 mg/12,5 mg a 76% CoAprovel 300 mg/12,5 mg. 24 hodinový účinok bol pozorovaný bez výrazného zníženia krvného tlaku v čase vrcholu účinku a s bezpečným a účinným znížením tlaku krvi v priebehu jednodňového dávkovacieho intervalu.</w:t>
      </w:r>
    </w:p>
    <w:p w14:paraId="11E6558A" w14:textId="77777777" w:rsidR="008E67A2" w:rsidRPr="00BE31DE" w:rsidRDefault="008E67A2">
      <w:pPr>
        <w:pStyle w:val="EMEABodyText"/>
        <w:rPr>
          <w:szCs w:val="22"/>
          <w:lang w:val="sk-SK"/>
        </w:rPr>
      </w:pPr>
    </w:p>
    <w:p w14:paraId="4C6C4501" w14:textId="7C05C89D" w:rsidR="008E67A2" w:rsidRPr="00BE31DE" w:rsidRDefault="008E67A2">
      <w:pPr>
        <w:pStyle w:val="EMEABodyText"/>
        <w:rPr>
          <w:szCs w:val="22"/>
          <w:lang w:val="sk-SK"/>
        </w:rPr>
      </w:pPr>
      <w:r w:rsidRPr="00BE31DE">
        <w:rPr>
          <w:szCs w:val="22"/>
          <w:lang w:val="sk-SK"/>
        </w:rPr>
        <w:t xml:space="preserve">U pacientov s neadekvátne kontrolovaným tlakom krvi podávaním 25 mg samotného </w:t>
      </w:r>
      <w:del w:id="1312" w:author="Author">
        <w:r w:rsidRPr="00BE31DE" w:rsidDel="00E96BBA">
          <w:rPr>
            <w:szCs w:val="22"/>
            <w:lang w:val="sk-SK"/>
          </w:rPr>
          <w:delText>hydrochlorotiazid</w:delText>
        </w:r>
      </w:del>
      <w:ins w:id="1313" w:author="Author">
        <w:r w:rsidR="00E96BBA">
          <w:rPr>
            <w:szCs w:val="22"/>
            <w:lang w:val="sk-SK"/>
          </w:rPr>
          <w:t>hydrochlórtiazid</w:t>
        </w:r>
      </w:ins>
      <w:r w:rsidRPr="00BE31DE">
        <w:rPr>
          <w:szCs w:val="22"/>
          <w:lang w:val="sk-SK"/>
        </w:rPr>
        <w:t>u, pridanie irbesartanu spôsobuje v porovnaní s placebom ďalšie zníženie systolicko/diastolického tlaku o 11,1/7,2 mmHg.</w:t>
      </w:r>
    </w:p>
    <w:p w14:paraId="70A02834" w14:textId="77777777" w:rsidR="008E67A2" w:rsidRPr="00BE31DE" w:rsidRDefault="008E67A2">
      <w:pPr>
        <w:pStyle w:val="EMEABodyText"/>
        <w:rPr>
          <w:szCs w:val="22"/>
          <w:lang w:val="sk-SK"/>
        </w:rPr>
      </w:pPr>
    </w:p>
    <w:p w14:paraId="4B3341DC" w14:textId="0F6C8D4F" w:rsidR="008E67A2" w:rsidRPr="00BE31DE" w:rsidRDefault="008E67A2">
      <w:pPr>
        <w:pStyle w:val="EMEABodyText"/>
        <w:rPr>
          <w:szCs w:val="22"/>
          <w:lang w:val="sk-SK"/>
        </w:rPr>
      </w:pPr>
      <w:r w:rsidRPr="00BE31DE">
        <w:rPr>
          <w:szCs w:val="22"/>
          <w:lang w:val="sk-SK"/>
        </w:rPr>
        <w:t>Zníženie krvného tlaku irbesartanom v kombinácii s </w:t>
      </w:r>
      <w:del w:id="1314" w:author="Author">
        <w:r w:rsidRPr="00BE31DE" w:rsidDel="00E96BBA">
          <w:rPr>
            <w:szCs w:val="22"/>
            <w:lang w:val="sk-SK"/>
          </w:rPr>
          <w:delText>hydrochlorotiazid</w:delText>
        </w:r>
      </w:del>
      <w:ins w:id="1315" w:author="Author">
        <w:r w:rsidR="00E96BBA">
          <w:rPr>
            <w:szCs w:val="22"/>
            <w:lang w:val="sk-SK"/>
          </w:rPr>
          <w:t>hydrochlórtiazid</w:t>
        </w:r>
      </w:ins>
      <w:r w:rsidRPr="00BE31DE">
        <w:rPr>
          <w:szCs w:val="22"/>
          <w:lang w:val="sk-SK"/>
        </w:rPr>
        <w:t>om je zjavné už po prvej dávke a výrazné do 1</w:t>
      </w:r>
      <w:r w:rsidR="00D30C06" w:rsidRPr="00BE31DE">
        <w:rPr>
          <w:szCs w:val="22"/>
          <w:lang w:val="sk-SK"/>
        </w:rPr>
        <w:t>-</w:t>
      </w:r>
      <w:r w:rsidRPr="00BE31DE">
        <w:rPr>
          <w:szCs w:val="22"/>
          <w:lang w:val="sk-SK"/>
        </w:rPr>
        <w:t>2 týždňov po začiatku liečby, s maximálnym účinkom po 6</w:t>
      </w:r>
      <w:r w:rsidR="00D30C06" w:rsidRPr="00BE31DE">
        <w:rPr>
          <w:szCs w:val="22"/>
          <w:lang w:val="sk-SK"/>
        </w:rPr>
        <w:t>-</w:t>
      </w:r>
      <w:r w:rsidRPr="00BE31DE">
        <w:rPr>
          <w:szCs w:val="22"/>
          <w:lang w:val="sk-SK"/>
        </w:rPr>
        <w:t>8 týždňov. V dlhotrvajúcich nadväzujúcich štúdiách bol účinok irbesartanu/</w:t>
      </w:r>
      <w:del w:id="1316" w:author="Author">
        <w:r w:rsidRPr="00BE31DE" w:rsidDel="00E96BBA">
          <w:rPr>
            <w:szCs w:val="22"/>
            <w:lang w:val="sk-SK"/>
          </w:rPr>
          <w:delText>hydrochlorotiazid</w:delText>
        </w:r>
      </w:del>
      <w:ins w:id="1317" w:author="Author">
        <w:r w:rsidR="00E96BBA">
          <w:rPr>
            <w:szCs w:val="22"/>
            <w:lang w:val="sk-SK"/>
          </w:rPr>
          <w:t>hydrochlórtiazid</w:t>
        </w:r>
      </w:ins>
      <w:r w:rsidRPr="00BE31DE">
        <w:rPr>
          <w:szCs w:val="22"/>
          <w:lang w:val="sk-SK"/>
        </w:rPr>
        <w:t xml:space="preserve">u udržiavaný počas jedného roka. Rebound hypertenzia sa ani pri irbesartane ani pri </w:t>
      </w:r>
      <w:del w:id="1318" w:author="Author">
        <w:r w:rsidRPr="00BE31DE" w:rsidDel="00E96BBA">
          <w:rPr>
            <w:szCs w:val="22"/>
            <w:lang w:val="sk-SK"/>
          </w:rPr>
          <w:delText>hydrochlorotiazid</w:delText>
        </w:r>
      </w:del>
      <w:ins w:id="1319" w:author="Author">
        <w:r w:rsidR="00E96BBA">
          <w:rPr>
            <w:szCs w:val="22"/>
            <w:lang w:val="sk-SK"/>
          </w:rPr>
          <w:t>hydrochlórtiazid</w:t>
        </w:r>
      </w:ins>
      <w:r w:rsidRPr="00BE31DE">
        <w:rPr>
          <w:szCs w:val="22"/>
          <w:lang w:val="sk-SK"/>
        </w:rPr>
        <w:t>e nevyskytla, hoci u</w:t>
      </w:r>
      <w:r w:rsidR="00C842C2" w:rsidRPr="00BE31DE">
        <w:rPr>
          <w:szCs w:val="22"/>
          <w:lang w:val="sk-SK"/>
        </w:rPr>
        <w:t> </w:t>
      </w:r>
      <w:r w:rsidRPr="00BE31DE">
        <w:rPr>
          <w:szCs w:val="22"/>
          <w:lang w:val="sk-SK"/>
        </w:rPr>
        <w:t>CoAprovelu nebola špecificky študovaná.</w:t>
      </w:r>
    </w:p>
    <w:p w14:paraId="08726F37" w14:textId="77777777" w:rsidR="008E67A2" w:rsidRPr="00BE31DE" w:rsidRDefault="008E67A2">
      <w:pPr>
        <w:pStyle w:val="EMEABodyText"/>
        <w:rPr>
          <w:szCs w:val="22"/>
          <w:lang w:val="sk-SK"/>
        </w:rPr>
      </w:pPr>
    </w:p>
    <w:p w14:paraId="29213FBD" w14:textId="0B040491" w:rsidR="008E67A2" w:rsidRPr="00BE31DE" w:rsidRDefault="008E67A2">
      <w:pPr>
        <w:pStyle w:val="EMEABodyText"/>
        <w:rPr>
          <w:szCs w:val="22"/>
          <w:lang w:val="sk-SK"/>
        </w:rPr>
      </w:pPr>
      <w:r w:rsidRPr="00BE31DE">
        <w:rPr>
          <w:szCs w:val="22"/>
          <w:lang w:val="sk-SK"/>
        </w:rPr>
        <w:t xml:space="preserve">Účinok kombinácie irbesartanu a </w:t>
      </w:r>
      <w:del w:id="1320" w:author="Author">
        <w:r w:rsidRPr="00BE31DE" w:rsidDel="00E96BBA">
          <w:rPr>
            <w:szCs w:val="22"/>
            <w:lang w:val="sk-SK"/>
          </w:rPr>
          <w:delText>hydrochlorotiazid</w:delText>
        </w:r>
      </w:del>
      <w:ins w:id="1321" w:author="Author">
        <w:r w:rsidR="00E96BBA">
          <w:rPr>
            <w:szCs w:val="22"/>
            <w:lang w:val="sk-SK"/>
          </w:rPr>
          <w:t>hydrochlórtiazid</w:t>
        </w:r>
      </w:ins>
      <w:r w:rsidRPr="00BE31DE">
        <w:rPr>
          <w:szCs w:val="22"/>
          <w:lang w:val="sk-SK"/>
        </w:rPr>
        <w:t>u na morbiditu a mortalitu nebol študovaný. Epidemiologické štúdie ukázali, že dlhodobá liečba s </w:t>
      </w:r>
      <w:del w:id="1322" w:author="Author">
        <w:r w:rsidRPr="00BE31DE" w:rsidDel="00E96BBA">
          <w:rPr>
            <w:szCs w:val="22"/>
            <w:lang w:val="sk-SK"/>
          </w:rPr>
          <w:delText>hydrochlorotiazid</w:delText>
        </w:r>
      </w:del>
      <w:ins w:id="1323" w:author="Author">
        <w:r w:rsidR="00E96BBA">
          <w:rPr>
            <w:szCs w:val="22"/>
            <w:lang w:val="sk-SK"/>
          </w:rPr>
          <w:t>hydrochlórtiazid</w:t>
        </w:r>
      </w:ins>
      <w:r w:rsidRPr="00BE31DE">
        <w:rPr>
          <w:szCs w:val="22"/>
          <w:lang w:val="sk-SK"/>
        </w:rPr>
        <w:t>om znižuje riziko kardiovaskulárnej morbidity a mortality.</w:t>
      </w:r>
    </w:p>
    <w:p w14:paraId="7B96F652" w14:textId="77777777" w:rsidR="008E67A2" w:rsidRPr="00BE31DE" w:rsidRDefault="008E67A2">
      <w:pPr>
        <w:pStyle w:val="EMEABodyText"/>
        <w:rPr>
          <w:szCs w:val="22"/>
          <w:lang w:val="sk-SK"/>
        </w:rPr>
      </w:pPr>
    </w:p>
    <w:p w14:paraId="69749EA0" w14:textId="67B64AEC" w:rsidR="008E67A2" w:rsidRPr="00BE31DE" w:rsidRDefault="008E67A2">
      <w:pPr>
        <w:pStyle w:val="EMEABodyText"/>
        <w:rPr>
          <w:szCs w:val="22"/>
          <w:lang w:val="sk-SK"/>
        </w:rPr>
      </w:pPr>
      <w:r w:rsidRPr="00BE31DE">
        <w:rPr>
          <w:szCs w:val="22"/>
          <w:lang w:val="sk-SK"/>
        </w:rPr>
        <w:t>Účinnosť CoAprovelu nie je ovplyvnená vekom alebo pohlavím. Tak ako v prípade iných liekov s</w:t>
      </w:r>
      <w:r w:rsidR="00C842C2" w:rsidRPr="00BE31DE">
        <w:rPr>
          <w:szCs w:val="22"/>
          <w:lang w:val="sk-SK"/>
        </w:rPr>
        <w:t> </w:t>
      </w:r>
      <w:r w:rsidRPr="00BE31DE">
        <w:rPr>
          <w:szCs w:val="22"/>
          <w:lang w:val="sk-SK"/>
        </w:rPr>
        <w:t xml:space="preserve">účinkom na renín-angiotenzínový systém, hypertenzívni pacienti čiernej pleti majú pozoruhodne nižšiu odozvu na monoterapiu irbesartanom. Ak sa irbesartan podáva súčasne s nízkou dávkou </w:t>
      </w:r>
      <w:del w:id="1324" w:author="Author">
        <w:r w:rsidRPr="00BE31DE" w:rsidDel="00E96BBA">
          <w:rPr>
            <w:szCs w:val="22"/>
            <w:lang w:val="sk-SK"/>
          </w:rPr>
          <w:delText>hydrochlorotiazid</w:delText>
        </w:r>
      </w:del>
      <w:ins w:id="1325" w:author="Author">
        <w:r w:rsidR="00E96BBA">
          <w:rPr>
            <w:szCs w:val="22"/>
            <w:lang w:val="sk-SK"/>
          </w:rPr>
          <w:t>hydrochlórtiazid</w:t>
        </w:r>
      </w:ins>
      <w:r w:rsidRPr="00BE31DE">
        <w:rPr>
          <w:szCs w:val="22"/>
          <w:lang w:val="sk-SK"/>
        </w:rPr>
        <w:t>u (napríklad 12,5 mg denne) je antihypertenzívny účinok u pacientov čiernej pleti rovnaký ako u ostatných pacientov.</w:t>
      </w:r>
    </w:p>
    <w:p w14:paraId="39F63D43" w14:textId="77777777" w:rsidR="008E67A2" w:rsidRPr="00BE31DE" w:rsidRDefault="008E67A2">
      <w:pPr>
        <w:pStyle w:val="EMEABodyText"/>
        <w:rPr>
          <w:szCs w:val="22"/>
          <w:lang w:val="sk-SK"/>
        </w:rPr>
      </w:pPr>
    </w:p>
    <w:p w14:paraId="369904B6" w14:textId="77777777" w:rsidR="00F60709" w:rsidRPr="00BE31DE" w:rsidRDefault="00F60709" w:rsidP="00F60709">
      <w:pPr>
        <w:pStyle w:val="EMEABodyText"/>
        <w:rPr>
          <w:szCs w:val="22"/>
          <w:lang w:val="sk-SK"/>
        </w:rPr>
      </w:pPr>
      <w:r w:rsidRPr="00BE31DE">
        <w:rPr>
          <w:szCs w:val="22"/>
          <w:u w:val="single"/>
          <w:lang w:val="sk-SK"/>
        </w:rPr>
        <w:t>Klinická účinnosť a bezpečnosť</w:t>
      </w:r>
    </w:p>
    <w:p w14:paraId="27569E00" w14:textId="77777777" w:rsidR="00F60709" w:rsidRPr="00BE31DE" w:rsidRDefault="00F60709">
      <w:pPr>
        <w:pStyle w:val="EMEABodyText"/>
        <w:rPr>
          <w:szCs w:val="22"/>
          <w:lang w:val="sk-SK"/>
        </w:rPr>
      </w:pPr>
    </w:p>
    <w:p w14:paraId="40F81E59" w14:textId="737D3B77" w:rsidR="008E67A2" w:rsidRPr="00BE31DE" w:rsidRDefault="008E67A2">
      <w:pPr>
        <w:pStyle w:val="EMEABodyText"/>
        <w:rPr>
          <w:szCs w:val="22"/>
          <w:lang w:val="sk-SK"/>
        </w:rPr>
      </w:pPr>
      <w:r w:rsidRPr="00BE31DE">
        <w:rPr>
          <w:szCs w:val="22"/>
          <w:lang w:val="sk-SK"/>
        </w:rPr>
        <w:t>Účinnosť a bezpečnosť CoAprovelu v iniciálnej liečbe závažnej hypertenzie (definovaná ako SeDBP ≥ 110 mmHg) boli hodnotené v multricentrickej, randomizovanej, dvojito-zaslepenej, aktívne-</w:t>
      </w:r>
      <w:r w:rsidRPr="00BE31DE">
        <w:rPr>
          <w:szCs w:val="22"/>
          <w:lang w:val="sk-SK"/>
        </w:rPr>
        <w:lastRenderedPageBreak/>
        <w:t>kontrolovanej, 8-týždňovej štúdii s paralelnou vetvou. Všetkých 697 pacientov bolo randomizovaných v pomere 2:1, jednotlivo buď na irbesartan/</w:t>
      </w:r>
      <w:del w:id="1326" w:author="Author">
        <w:r w:rsidRPr="00BE31DE" w:rsidDel="00E96BBA">
          <w:rPr>
            <w:szCs w:val="22"/>
            <w:lang w:val="sk-SK"/>
          </w:rPr>
          <w:delText>hydrochlorotiazid</w:delText>
        </w:r>
      </w:del>
      <w:ins w:id="1327" w:author="Author">
        <w:r w:rsidR="00E96BBA">
          <w:rPr>
            <w:szCs w:val="22"/>
            <w:lang w:val="sk-SK"/>
          </w:rPr>
          <w:t>hydrochlórtiazid</w:t>
        </w:r>
      </w:ins>
      <w:r w:rsidRPr="00BE31DE">
        <w:rPr>
          <w:szCs w:val="22"/>
          <w:lang w:val="sk-SK"/>
        </w:rPr>
        <w:t xml:space="preserve"> 150 mg/12,5 mg alebo na irbesartan 150 mg a systematicky titrovaných (pred určením odpovede na nižšiu dávku) po jednom týždni na irbesartan/</w:t>
      </w:r>
      <w:del w:id="1328" w:author="Author">
        <w:r w:rsidRPr="00BE31DE" w:rsidDel="00E96BBA">
          <w:rPr>
            <w:szCs w:val="22"/>
            <w:lang w:val="sk-SK"/>
          </w:rPr>
          <w:delText>hydrochlorotiazid</w:delText>
        </w:r>
      </w:del>
      <w:ins w:id="1329" w:author="Author">
        <w:r w:rsidR="00E96BBA">
          <w:rPr>
            <w:szCs w:val="22"/>
            <w:lang w:val="sk-SK"/>
          </w:rPr>
          <w:t>hydrochlórtiazid</w:t>
        </w:r>
      </w:ins>
      <w:r w:rsidRPr="00BE31DE">
        <w:rPr>
          <w:szCs w:val="22"/>
          <w:lang w:val="sk-SK"/>
        </w:rPr>
        <w:t xml:space="preserve"> 300 mg/25 mg alebo na irbesartan 300 mg.</w:t>
      </w:r>
    </w:p>
    <w:p w14:paraId="09B10697" w14:textId="77777777" w:rsidR="008E67A2" w:rsidRPr="00BE31DE" w:rsidRDefault="008E67A2">
      <w:pPr>
        <w:pStyle w:val="EMEABodyText"/>
        <w:rPr>
          <w:szCs w:val="22"/>
          <w:lang w:val="sk-SK"/>
        </w:rPr>
      </w:pPr>
    </w:p>
    <w:p w14:paraId="6756828E" w14:textId="77777777" w:rsidR="008E67A2" w:rsidRPr="00BE31DE" w:rsidRDefault="008E67A2">
      <w:pPr>
        <w:pStyle w:val="EMEABodyText"/>
        <w:rPr>
          <w:szCs w:val="22"/>
          <w:lang w:val="sk-SK"/>
        </w:rPr>
      </w:pPr>
      <w:r w:rsidRPr="00BE31DE">
        <w:rPr>
          <w:szCs w:val="22"/>
          <w:lang w:val="sk-SK"/>
        </w:rPr>
        <w:t>Štúdia zahŕňala 58% mužov. Priemerný vek pacientov bol 52,5 rokov, 13% bolo ≥ 65 ročných a 2% bolo ≥ 75 ročných. Dvanásť percent (12%) bolo diabetických pacientov, 34% bolo hyperlipidemických a najčastejšie sa vyskytujúcim kardiovaskulárnym ochorením bola stabilná angina pectoris u 3,5% zúčastnených.</w:t>
      </w:r>
    </w:p>
    <w:p w14:paraId="7CDB6829" w14:textId="77777777" w:rsidR="008E67A2" w:rsidRPr="00BE31DE" w:rsidRDefault="008E67A2">
      <w:pPr>
        <w:pStyle w:val="EMEABodyText"/>
        <w:rPr>
          <w:szCs w:val="22"/>
          <w:lang w:val="sk-SK"/>
        </w:rPr>
      </w:pPr>
    </w:p>
    <w:p w14:paraId="0837E04A" w14:textId="1C6B7E85" w:rsidR="008E67A2" w:rsidRPr="00BE31DE" w:rsidRDefault="008E67A2">
      <w:pPr>
        <w:pStyle w:val="EMEABodyText"/>
        <w:rPr>
          <w:szCs w:val="22"/>
          <w:lang w:val="sk-SK"/>
        </w:rPr>
      </w:pPr>
      <w:r w:rsidRPr="00BE31DE">
        <w:rPr>
          <w:szCs w:val="22"/>
          <w:lang w:val="sk-SK"/>
        </w:rPr>
        <w:t>Primárnym cieľom tejto štúdie bolo porovnanie percenta pacientov, u ktorých SeDPB bol kontrolovaný (SeDBP &lt; 90 mmHg) v 5. týždni liečby. Štyridsaťsedem percent (47,2%) pacientov užívajúcich kombináciu dosiahlo SeDBP &lt; 90 mmHg v porovnaní s 33,2% pacientov užívajúcich irbesartan (p = 0,0005). Priemerný základný krvný tlak bol približne 172/113 mmHg v každej liečenej skupine a zníženia SeSBP/SeDBP po piatich týždňoch boli jednotlivo 30,8/24,0 mmHg a 21,1/19,3 mmHg pre irbesartan/</w:t>
      </w:r>
      <w:del w:id="1330" w:author="Author">
        <w:r w:rsidRPr="00BE31DE" w:rsidDel="00E96BBA">
          <w:rPr>
            <w:szCs w:val="22"/>
            <w:lang w:val="sk-SK"/>
          </w:rPr>
          <w:delText>hydrochlorotiazid</w:delText>
        </w:r>
      </w:del>
      <w:ins w:id="1331" w:author="Author">
        <w:r w:rsidR="00E96BBA">
          <w:rPr>
            <w:szCs w:val="22"/>
            <w:lang w:val="sk-SK"/>
          </w:rPr>
          <w:t>hydrochlórtiazid</w:t>
        </w:r>
      </w:ins>
      <w:r w:rsidRPr="00BE31DE">
        <w:rPr>
          <w:szCs w:val="22"/>
          <w:lang w:val="sk-SK"/>
        </w:rPr>
        <w:t xml:space="preserve"> a irbesartan (p &lt; 0,0001).</w:t>
      </w:r>
    </w:p>
    <w:p w14:paraId="62A41FDE" w14:textId="77777777" w:rsidR="008E67A2" w:rsidRPr="00BE31DE" w:rsidRDefault="008E67A2">
      <w:pPr>
        <w:pStyle w:val="EMEABodyText"/>
        <w:rPr>
          <w:szCs w:val="22"/>
          <w:lang w:val="sk-SK"/>
        </w:rPr>
      </w:pPr>
    </w:p>
    <w:p w14:paraId="4D676F33" w14:textId="77777777" w:rsidR="008E67A2" w:rsidRPr="00BE31DE" w:rsidRDefault="008E67A2">
      <w:pPr>
        <w:pStyle w:val="EMEABodyText"/>
        <w:rPr>
          <w:szCs w:val="22"/>
          <w:lang w:val="sk-SK"/>
        </w:rPr>
      </w:pPr>
      <w:r w:rsidRPr="00BE31DE">
        <w:rPr>
          <w:szCs w:val="22"/>
          <w:lang w:val="sk-SK"/>
        </w:rPr>
        <w:t>Druhy a výskyt nežiaducich účinkov u pacientov liečených kombináciou boli podobné profilu nežiaducich účinkov ako u pacientov s monoterapiou. Počas 8</w:t>
      </w:r>
      <w:r w:rsidRPr="00BE31DE">
        <w:rPr>
          <w:szCs w:val="22"/>
          <w:lang w:val="sk-SK"/>
        </w:rPr>
        <w:noBreakHyphen/>
        <w:t>týždňového liečebného obdobia neboli zaznamenané prípady synkopy v žiadnej liečebnej skupine. Hypotenzia sa vyskytla u 0,6% a 0% pacientov a u 2,8% a 3,1% pacientov sa vyskytla únava ako nežiaduce účinky jednotlivo v skupinách s</w:t>
      </w:r>
      <w:r w:rsidR="00C842C2" w:rsidRPr="00BE31DE">
        <w:rPr>
          <w:szCs w:val="22"/>
          <w:lang w:val="sk-SK"/>
        </w:rPr>
        <w:t> </w:t>
      </w:r>
      <w:r w:rsidRPr="00BE31DE">
        <w:rPr>
          <w:szCs w:val="22"/>
          <w:lang w:val="sk-SK"/>
        </w:rPr>
        <w:t>kombinovanou liečbou a monoterapiou.</w:t>
      </w:r>
    </w:p>
    <w:p w14:paraId="1421D26B" w14:textId="77777777" w:rsidR="00A26DAE" w:rsidRPr="00BE31DE" w:rsidRDefault="00A26DAE" w:rsidP="00A26DAE">
      <w:pPr>
        <w:pStyle w:val="EMEABodyText"/>
        <w:rPr>
          <w:szCs w:val="22"/>
          <w:lang w:val="sk-SK"/>
        </w:rPr>
      </w:pPr>
    </w:p>
    <w:p w14:paraId="70921302" w14:textId="77777777" w:rsidR="00A26DAE" w:rsidRPr="00BE31DE" w:rsidRDefault="00A26DAE" w:rsidP="00182067">
      <w:pPr>
        <w:pStyle w:val="EMEABodyText"/>
        <w:keepNext/>
        <w:rPr>
          <w:szCs w:val="22"/>
          <w:u w:val="single"/>
          <w:lang w:val="sk-SK" w:eastAsia="it-IT"/>
        </w:rPr>
      </w:pPr>
      <w:r w:rsidRPr="00BE31DE">
        <w:rPr>
          <w:szCs w:val="22"/>
          <w:u w:val="single"/>
          <w:lang w:val="sk-SK" w:eastAsia="it-IT"/>
        </w:rPr>
        <w:t>Duálna inhibícia systému renín-angiotenzín-aldosterón (RAAS)</w:t>
      </w:r>
    </w:p>
    <w:p w14:paraId="2EF02026" w14:textId="77777777" w:rsidR="00F60709" w:rsidRPr="00BE31DE" w:rsidRDefault="00F60709" w:rsidP="00182067">
      <w:pPr>
        <w:pStyle w:val="EMEABodyText"/>
        <w:keepNext/>
        <w:rPr>
          <w:szCs w:val="22"/>
          <w:u w:val="single"/>
          <w:lang w:val="sk-SK" w:eastAsia="it-IT"/>
        </w:rPr>
      </w:pPr>
    </w:p>
    <w:p w14:paraId="4D0E2559" w14:textId="77777777" w:rsidR="00A26DAE" w:rsidRPr="00BE31DE" w:rsidRDefault="00A26DAE" w:rsidP="00A26DAE">
      <w:pPr>
        <w:pStyle w:val="EMEABodyText"/>
        <w:rPr>
          <w:bCs/>
          <w:szCs w:val="22"/>
          <w:lang w:val="sk-SK"/>
        </w:rPr>
      </w:pPr>
      <w:r w:rsidRPr="00BE31DE">
        <w:rPr>
          <w:bCs/>
          <w:szCs w:val="22"/>
          <w:lang w:val="sk-SK"/>
        </w:rPr>
        <w:t>Dve rozsiahle randomizované, kontrolované klinické skúšania (ONTARGET (ONgoing Telmisartan Alone and in combination with Ramipril Global Endpoint Trial) a VA NEPHRON-D (The Veterans Affairs Nephropathy in Diabetes)) skúmali použitie kombinácie inhibítora ACE a blokátora receptorov angiotenzínu II. Skúšanie ONTARGET sa vykonalo u pacientov s kardiovaskulárnym alebo cerebrovaskulárnym ochorením v anamnéze, alebo u pacientov s diabetes mellitus 2. typu, u ktorých sa preukázalo poškodenie cieľových orgánov. Skúšanie VA NEPHRON-D sa vykonalo u pacientov s diabetes mellitus 2. typu a diabetickou nefropatiou.</w:t>
      </w:r>
    </w:p>
    <w:p w14:paraId="32BBB57A" w14:textId="77777777" w:rsidR="00F60709" w:rsidRPr="00BE31DE" w:rsidRDefault="00F60709" w:rsidP="00A26DAE">
      <w:pPr>
        <w:pStyle w:val="EMEABodyText"/>
        <w:rPr>
          <w:bCs/>
          <w:szCs w:val="22"/>
          <w:lang w:val="sk-SK"/>
        </w:rPr>
      </w:pPr>
    </w:p>
    <w:p w14:paraId="662DE39B" w14:textId="77777777" w:rsidR="00A26DAE" w:rsidRPr="00BE31DE" w:rsidRDefault="00A26DAE" w:rsidP="00A26DAE">
      <w:pPr>
        <w:pStyle w:val="EMEABodyText"/>
        <w:rPr>
          <w:bCs/>
          <w:szCs w:val="22"/>
          <w:lang w:val="sk-SK"/>
        </w:rPr>
      </w:pPr>
      <w:r w:rsidRPr="00BE31DE">
        <w:rPr>
          <w:bCs/>
          <w:szCs w:val="22"/>
          <w:lang w:val="sk-SK"/>
        </w:rPr>
        <w:t>Tieto skúšania neukázali významný priaznivý účinok na renálne a/alebo kardiovaskulárne ukazovatele a mortalitu, zatiaľ čo v porovnaní s monoterapiou sa pozorovalo zvýšené riziko hyperkaliémie, akútneho poškodenia obličiek a/alebo hypotenzie. Vzhľadom na podobné farmakodynamické vlastnosti sú tieto výsledky relevantné aj pre ostatné inhibítory ACE a blokátory receptorov angiotenzínu II.</w:t>
      </w:r>
    </w:p>
    <w:p w14:paraId="0981ACCB" w14:textId="77777777" w:rsidR="00A26DAE" w:rsidRPr="00BE31DE" w:rsidRDefault="00A26DAE" w:rsidP="00A26DAE">
      <w:pPr>
        <w:pStyle w:val="EMEABodyText"/>
        <w:rPr>
          <w:bCs/>
          <w:szCs w:val="22"/>
          <w:lang w:val="sk-SK"/>
        </w:rPr>
      </w:pPr>
      <w:r w:rsidRPr="00BE31DE">
        <w:rPr>
          <w:bCs/>
          <w:szCs w:val="22"/>
          <w:lang w:val="sk-SK"/>
        </w:rPr>
        <w:t>Inhibítory ACE a blokátory receptorov angiotenzínu II sa preto nemajú používať súbežne u pacientov s diabetickou nefropatiou.</w:t>
      </w:r>
    </w:p>
    <w:p w14:paraId="4ECEA869" w14:textId="77777777" w:rsidR="00F60709" w:rsidRPr="00BE31DE" w:rsidRDefault="00F60709" w:rsidP="00A26DAE">
      <w:pPr>
        <w:pStyle w:val="EMEABodyText"/>
        <w:rPr>
          <w:bCs/>
          <w:szCs w:val="22"/>
          <w:lang w:val="sk-SK"/>
        </w:rPr>
      </w:pPr>
    </w:p>
    <w:p w14:paraId="691F949E" w14:textId="77777777" w:rsidR="00A26DAE" w:rsidRPr="00BE31DE" w:rsidRDefault="00A26DAE" w:rsidP="00A26DAE">
      <w:pPr>
        <w:pStyle w:val="EMEABodyText"/>
        <w:rPr>
          <w:bCs/>
          <w:szCs w:val="22"/>
          <w:lang w:val="sk-SK"/>
        </w:rPr>
      </w:pPr>
      <w:r w:rsidRPr="00BE31DE">
        <w:rPr>
          <w:bCs/>
          <w:szCs w:val="22"/>
          <w:lang w:val="sk-SK"/>
        </w:rPr>
        <w:t xml:space="preserve">Skúšanie ALTITUDE (Aliskiren Trial in Type 2 Diabetes Using Cardiovascular and Renal Disease Endpoints) bolo navrhnuté na otestovanie prínosu pridania aliskirenu k štandardnej liečbe inhibítorom ACE alebo blokátorom receptorov angiotenzínu II u pacientov s diabetes mellitus 2. typu a chronickým ochorením obličiek, kardiovaskulárnym ochorením, alebo oboma ochoreniami. Skúšanie bolo predčasne ukončené pre zvýšené riziko nežiaducich udalostí. V skupine aliskirenu bolo </w:t>
      </w:r>
      <w:r w:rsidR="00023367" w:rsidRPr="00BE31DE">
        <w:rPr>
          <w:bCs/>
          <w:szCs w:val="22"/>
          <w:lang w:val="sk-SK"/>
        </w:rPr>
        <w:t xml:space="preserve">numericky </w:t>
      </w:r>
      <w:r w:rsidRPr="00BE31DE">
        <w:rPr>
          <w:bCs/>
          <w:szCs w:val="22"/>
          <w:lang w:val="sk-SK"/>
        </w:rPr>
        <w:t>viac úmrtí z kardiovaskulárnej príčiny a cievnych mozgových príhod ako v skupine placeba a v skupine aliskirenu boli častejšie hlásené sledované nežiaduce udalosti a závažné nežiaduce udalosti (hyperkaliémia, hypotenzia a renálna dysfunkcia) ako v skupine placeba.</w:t>
      </w:r>
    </w:p>
    <w:p w14:paraId="7B954E62" w14:textId="77777777" w:rsidR="00CB6A36" w:rsidRPr="00BE31DE" w:rsidRDefault="00CB6A36" w:rsidP="00CB6A36">
      <w:pPr>
        <w:pStyle w:val="EMEABodyText"/>
        <w:rPr>
          <w:szCs w:val="22"/>
          <w:lang w:val="sk-SK"/>
        </w:rPr>
      </w:pPr>
    </w:p>
    <w:p w14:paraId="29ECEF67" w14:textId="77777777" w:rsidR="00CB6A36" w:rsidRPr="00BE31DE" w:rsidRDefault="00CB6A36" w:rsidP="00CB6A36">
      <w:pPr>
        <w:pStyle w:val="EMEABodyText"/>
        <w:rPr>
          <w:i/>
          <w:szCs w:val="22"/>
          <w:lang w:val="sk-SK"/>
        </w:rPr>
      </w:pPr>
      <w:r w:rsidRPr="00BE31DE">
        <w:rPr>
          <w:i/>
          <w:szCs w:val="22"/>
          <w:lang w:val="sk-SK"/>
        </w:rPr>
        <w:t>Nemelanómová rakovina kože:</w:t>
      </w:r>
    </w:p>
    <w:p w14:paraId="01A9082E" w14:textId="7B46581D" w:rsidR="00CB6A36" w:rsidRPr="00BE31DE" w:rsidRDefault="00CB6A36" w:rsidP="00CB6A36">
      <w:pPr>
        <w:pStyle w:val="EMEABodyText"/>
        <w:rPr>
          <w:szCs w:val="22"/>
          <w:lang w:val="sk-SK"/>
        </w:rPr>
      </w:pPr>
      <w:r w:rsidRPr="00BE31DE">
        <w:rPr>
          <w:szCs w:val="22"/>
          <w:lang w:val="sk-SK"/>
        </w:rPr>
        <w:t>Na základe dostupných údajov z epidemiologických štúdií sa pozorovala súvislosť medzi HCTZ a NMSC v závislosti od kumulatívnej dávky. Jedna štúdia zahŕňala populáciu, v ktorej sa vyskytlo 71</w:t>
      </w:r>
      <w:ins w:id="1332" w:author="Author">
        <w:r w:rsidR="003F6114">
          <w:rPr>
            <w:szCs w:val="22"/>
            <w:lang w:val="sk-SK"/>
          </w:rPr>
          <w:t> </w:t>
        </w:r>
      </w:ins>
      <w:del w:id="1333" w:author="Author">
        <w:r w:rsidRPr="00BE31DE" w:rsidDel="003F6114">
          <w:rPr>
            <w:szCs w:val="22"/>
            <w:lang w:val="sk-SK"/>
          </w:rPr>
          <w:delText xml:space="preserve"> </w:delText>
        </w:r>
      </w:del>
      <w:r w:rsidRPr="00BE31DE">
        <w:rPr>
          <w:szCs w:val="22"/>
          <w:lang w:val="sk-SK"/>
        </w:rPr>
        <w:t>533 prípadov BCC a</w:t>
      </w:r>
      <w:del w:id="1334" w:author="Author">
        <w:r w:rsidRPr="00BE31DE" w:rsidDel="003F6114">
          <w:rPr>
            <w:szCs w:val="22"/>
            <w:lang w:val="sk-SK"/>
          </w:rPr>
          <w:delText xml:space="preserve"> </w:delText>
        </w:r>
      </w:del>
      <w:ins w:id="1335" w:author="Author">
        <w:r w:rsidR="003F6114">
          <w:rPr>
            <w:szCs w:val="22"/>
            <w:lang w:val="sk-SK"/>
          </w:rPr>
          <w:t> </w:t>
        </w:r>
      </w:ins>
      <w:r w:rsidRPr="00BE31DE">
        <w:rPr>
          <w:szCs w:val="22"/>
          <w:lang w:val="sk-SK"/>
        </w:rPr>
        <w:t>8</w:t>
      </w:r>
      <w:ins w:id="1336" w:author="Author">
        <w:r w:rsidR="003F6114">
          <w:rPr>
            <w:szCs w:val="22"/>
            <w:lang w:val="sk-SK"/>
          </w:rPr>
          <w:t> </w:t>
        </w:r>
      </w:ins>
      <w:del w:id="1337" w:author="Author">
        <w:r w:rsidRPr="00BE31DE" w:rsidDel="003F6114">
          <w:rPr>
            <w:szCs w:val="22"/>
            <w:lang w:val="sk-SK"/>
          </w:rPr>
          <w:delText xml:space="preserve"> </w:delText>
        </w:r>
      </w:del>
      <w:r w:rsidRPr="00BE31DE">
        <w:rPr>
          <w:szCs w:val="22"/>
          <w:lang w:val="sk-SK"/>
        </w:rPr>
        <w:t>629 prípadov SCC, čo zodpovedalo 1</w:t>
      </w:r>
      <w:ins w:id="1338" w:author="Author">
        <w:r w:rsidR="003F6114">
          <w:rPr>
            <w:szCs w:val="22"/>
            <w:lang w:val="sk-SK"/>
          </w:rPr>
          <w:t> </w:t>
        </w:r>
      </w:ins>
      <w:del w:id="1339" w:author="Author">
        <w:r w:rsidRPr="00BE31DE" w:rsidDel="003F6114">
          <w:rPr>
            <w:szCs w:val="22"/>
            <w:lang w:val="sk-SK"/>
          </w:rPr>
          <w:delText xml:space="preserve"> </w:delText>
        </w:r>
      </w:del>
      <w:r w:rsidRPr="00BE31DE">
        <w:rPr>
          <w:szCs w:val="22"/>
          <w:lang w:val="sk-SK"/>
        </w:rPr>
        <w:t>430</w:t>
      </w:r>
      <w:ins w:id="1340" w:author="Author">
        <w:r w:rsidR="003F6114">
          <w:rPr>
            <w:szCs w:val="22"/>
            <w:lang w:val="sk-SK"/>
          </w:rPr>
          <w:t> </w:t>
        </w:r>
      </w:ins>
      <w:del w:id="1341" w:author="Author">
        <w:r w:rsidRPr="00BE31DE" w:rsidDel="003F6114">
          <w:rPr>
            <w:szCs w:val="22"/>
            <w:lang w:val="sk-SK"/>
          </w:rPr>
          <w:delText xml:space="preserve"> </w:delText>
        </w:r>
      </w:del>
      <w:r w:rsidRPr="00BE31DE">
        <w:rPr>
          <w:szCs w:val="22"/>
          <w:lang w:val="sk-SK"/>
        </w:rPr>
        <w:t>833 a</w:t>
      </w:r>
      <w:del w:id="1342" w:author="Author">
        <w:r w:rsidRPr="00BE31DE" w:rsidDel="003F6114">
          <w:rPr>
            <w:szCs w:val="22"/>
            <w:lang w:val="sk-SK"/>
          </w:rPr>
          <w:delText xml:space="preserve"> </w:delText>
        </w:r>
      </w:del>
      <w:ins w:id="1343" w:author="Author">
        <w:r w:rsidR="003F6114">
          <w:rPr>
            <w:szCs w:val="22"/>
            <w:lang w:val="sk-SK"/>
          </w:rPr>
          <w:t> </w:t>
        </w:r>
      </w:ins>
      <w:r w:rsidRPr="00BE31DE">
        <w:rPr>
          <w:szCs w:val="22"/>
          <w:lang w:val="sk-SK"/>
        </w:rPr>
        <w:t>172</w:t>
      </w:r>
      <w:ins w:id="1344" w:author="Author">
        <w:r w:rsidR="003F6114">
          <w:rPr>
            <w:szCs w:val="22"/>
            <w:lang w:val="sk-SK"/>
          </w:rPr>
          <w:t> </w:t>
        </w:r>
      </w:ins>
      <w:del w:id="1345" w:author="Author">
        <w:r w:rsidRPr="00BE31DE" w:rsidDel="003F6114">
          <w:rPr>
            <w:szCs w:val="22"/>
            <w:lang w:val="sk-SK"/>
          </w:rPr>
          <w:delText xml:space="preserve"> </w:delText>
        </w:r>
      </w:del>
      <w:r w:rsidRPr="00BE31DE">
        <w:rPr>
          <w:szCs w:val="22"/>
          <w:lang w:val="sk-SK"/>
        </w:rPr>
        <w:t>462 kontrolám populácie. Používanie vysokých dávok HCTZ (≥</w:t>
      </w:r>
      <w:ins w:id="1346" w:author="Author">
        <w:r w:rsidR="003F6114">
          <w:rPr>
            <w:szCs w:val="22"/>
            <w:lang w:val="sk-SK"/>
          </w:rPr>
          <w:t> </w:t>
        </w:r>
      </w:ins>
      <w:del w:id="1347" w:author="Author">
        <w:r w:rsidRPr="00BE31DE" w:rsidDel="003F6114">
          <w:rPr>
            <w:szCs w:val="22"/>
            <w:lang w:val="sk-SK"/>
          </w:rPr>
          <w:delText xml:space="preserve"> </w:delText>
        </w:r>
      </w:del>
      <w:r w:rsidRPr="00BE31DE">
        <w:rPr>
          <w:szCs w:val="22"/>
          <w:lang w:val="sk-SK"/>
        </w:rPr>
        <w:t>50</w:t>
      </w:r>
      <w:ins w:id="1348" w:author="Author">
        <w:r w:rsidR="003F6114">
          <w:rPr>
            <w:szCs w:val="22"/>
            <w:lang w:val="sk-SK"/>
          </w:rPr>
          <w:t> </w:t>
        </w:r>
      </w:ins>
      <w:del w:id="1349" w:author="Author">
        <w:r w:rsidRPr="00BE31DE" w:rsidDel="003F6114">
          <w:rPr>
            <w:szCs w:val="22"/>
            <w:lang w:val="sk-SK"/>
          </w:rPr>
          <w:delText xml:space="preserve"> </w:delText>
        </w:r>
      </w:del>
      <w:r w:rsidRPr="00BE31DE">
        <w:rPr>
          <w:szCs w:val="22"/>
          <w:lang w:val="sk-SK"/>
        </w:rPr>
        <w:t>000</w:t>
      </w:r>
      <w:ins w:id="1350" w:author="Author">
        <w:r w:rsidR="003F6114">
          <w:rPr>
            <w:szCs w:val="22"/>
            <w:lang w:val="sk-SK"/>
          </w:rPr>
          <w:t> </w:t>
        </w:r>
      </w:ins>
      <w:del w:id="1351" w:author="Author">
        <w:r w:rsidRPr="00BE31DE" w:rsidDel="003F6114">
          <w:rPr>
            <w:szCs w:val="22"/>
            <w:lang w:val="sk-SK"/>
          </w:rPr>
          <w:delText xml:space="preserve"> </w:delText>
        </w:r>
      </w:del>
      <w:r w:rsidRPr="00BE31DE">
        <w:rPr>
          <w:szCs w:val="22"/>
          <w:lang w:val="sk-SK"/>
        </w:rPr>
        <w:t xml:space="preserve">mg kumulatívne) súviselo s upravenou OR 1,29 (95 % IS: 1,23 – 1,35) pre BCC a 3,98 (95 % IS: 3,68 – 4,31) pre SCC. V prípade BCC aj SCC sa pozoroval zjavný vzťah medzi odpoveďou a kumulatívnou dávkou. V ďalšej štúdii sa preukázala </w:t>
      </w:r>
      <w:r w:rsidRPr="00BE31DE">
        <w:rPr>
          <w:szCs w:val="22"/>
          <w:lang w:val="sk-SK"/>
        </w:rPr>
        <w:lastRenderedPageBreak/>
        <w:t>možná súvislosť medzi rakovinou pier (SCC) a vystavením HCTZ: 633 prípadov rakoviny pier zodpovedalo 63</w:t>
      </w:r>
      <w:ins w:id="1352" w:author="Author">
        <w:r w:rsidR="003F6114">
          <w:rPr>
            <w:szCs w:val="22"/>
            <w:lang w:val="sk-SK"/>
          </w:rPr>
          <w:t> </w:t>
        </w:r>
      </w:ins>
      <w:del w:id="1353" w:author="Author">
        <w:r w:rsidRPr="00BE31DE" w:rsidDel="003F6114">
          <w:rPr>
            <w:szCs w:val="22"/>
            <w:lang w:val="sk-SK"/>
          </w:rPr>
          <w:delText xml:space="preserve"> </w:delText>
        </w:r>
      </w:del>
      <w:r w:rsidRPr="00BE31DE">
        <w:rPr>
          <w:szCs w:val="22"/>
          <w:lang w:val="sk-SK"/>
        </w:rPr>
        <w:t>067 kontrolám populácie s použitím stratégie vzorkovania riziko-súbor. Preukázal sa vzťah odpovede a kumulatívnej dávky s upravenou OR 2,1 (95 % IS: 1,7 –2,6), ktorá sa zvýšila na OR 3,9 (3,0 – 4,9) pre používanie vysokých dávok (~</w:t>
      </w:r>
      <w:ins w:id="1354" w:author="Author">
        <w:r w:rsidR="003F6114">
          <w:rPr>
            <w:szCs w:val="22"/>
            <w:lang w:val="sk-SK"/>
          </w:rPr>
          <w:t> </w:t>
        </w:r>
      </w:ins>
      <w:del w:id="1355" w:author="Author">
        <w:r w:rsidRPr="00BE31DE" w:rsidDel="003F6114">
          <w:rPr>
            <w:szCs w:val="22"/>
            <w:lang w:val="sk-SK"/>
          </w:rPr>
          <w:delText xml:space="preserve"> </w:delText>
        </w:r>
      </w:del>
      <w:r w:rsidRPr="00BE31DE">
        <w:rPr>
          <w:szCs w:val="22"/>
          <w:lang w:val="sk-SK"/>
        </w:rPr>
        <w:t>25</w:t>
      </w:r>
      <w:ins w:id="1356" w:author="Author">
        <w:r w:rsidR="003F6114">
          <w:rPr>
            <w:szCs w:val="22"/>
            <w:lang w:val="sk-SK"/>
          </w:rPr>
          <w:t> </w:t>
        </w:r>
      </w:ins>
      <w:del w:id="1357" w:author="Author">
        <w:r w:rsidRPr="00BE31DE" w:rsidDel="003F6114">
          <w:rPr>
            <w:szCs w:val="22"/>
            <w:lang w:val="sk-SK"/>
          </w:rPr>
          <w:delText xml:space="preserve"> </w:delText>
        </w:r>
      </w:del>
      <w:r w:rsidRPr="00BE31DE">
        <w:rPr>
          <w:szCs w:val="22"/>
          <w:lang w:val="sk-SK"/>
        </w:rPr>
        <w:t>000</w:t>
      </w:r>
      <w:ins w:id="1358" w:author="Author">
        <w:r w:rsidR="003F6114">
          <w:rPr>
            <w:szCs w:val="22"/>
            <w:lang w:val="sk-SK"/>
          </w:rPr>
          <w:t> </w:t>
        </w:r>
      </w:ins>
      <w:del w:id="1359" w:author="Author">
        <w:r w:rsidRPr="00BE31DE" w:rsidDel="003F6114">
          <w:rPr>
            <w:szCs w:val="22"/>
            <w:lang w:val="sk-SK"/>
          </w:rPr>
          <w:delText xml:space="preserve"> </w:delText>
        </w:r>
      </w:del>
      <w:r w:rsidRPr="00BE31DE">
        <w:rPr>
          <w:szCs w:val="22"/>
          <w:lang w:val="sk-SK"/>
        </w:rPr>
        <w:t>mg) a OR 7,7 (5,7 – 10,5) pre najvyššiu kumulatívnu dávku (~</w:t>
      </w:r>
      <w:ins w:id="1360" w:author="Author">
        <w:r w:rsidR="003F6114">
          <w:rPr>
            <w:szCs w:val="22"/>
            <w:lang w:val="sk-SK"/>
          </w:rPr>
          <w:t> </w:t>
        </w:r>
      </w:ins>
      <w:del w:id="1361" w:author="Author">
        <w:r w:rsidRPr="00BE31DE" w:rsidDel="003F6114">
          <w:rPr>
            <w:szCs w:val="22"/>
            <w:lang w:val="sk-SK"/>
          </w:rPr>
          <w:delText xml:space="preserve"> </w:delText>
        </w:r>
      </w:del>
      <w:r w:rsidRPr="00BE31DE">
        <w:rPr>
          <w:szCs w:val="22"/>
          <w:lang w:val="sk-SK"/>
        </w:rPr>
        <w:t>100</w:t>
      </w:r>
      <w:ins w:id="1362" w:author="Author">
        <w:r w:rsidR="003F6114">
          <w:rPr>
            <w:szCs w:val="22"/>
            <w:lang w:val="sk-SK"/>
          </w:rPr>
          <w:t> </w:t>
        </w:r>
      </w:ins>
      <w:del w:id="1363" w:author="Author">
        <w:r w:rsidRPr="00BE31DE" w:rsidDel="003F6114">
          <w:rPr>
            <w:szCs w:val="22"/>
            <w:lang w:val="sk-SK"/>
          </w:rPr>
          <w:delText xml:space="preserve"> </w:delText>
        </w:r>
      </w:del>
      <w:r w:rsidRPr="00BE31DE">
        <w:rPr>
          <w:szCs w:val="22"/>
          <w:lang w:val="sk-SK"/>
        </w:rPr>
        <w:t>000</w:t>
      </w:r>
      <w:ins w:id="1364" w:author="Author">
        <w:r w:rsidR="003F6114">
          <w:rPr>
            <w:szCs w:val="22"/>
            <w:lang w:val="sk-SK"/>
          </w:rPr>
          <w:t> </w:t>
        </w:r>
      </w:ins>
      <w:del w:id="1365" w:author="Author">
        <w:r w:rsidRPr="00BE31DE" w:rsidDel="003F6114">
          <w:rPr>
            <w:szCs w:val="22"/>
            <w:lang w:val="sk-SK"/>
          </w:rPr>
          <w:delText xml:space="preserve"> </w:delText>
        </w:r>
      </w:del>
      <w:r w:rsidRPr="00BE31DE">
        <w:rPr>
          <w:szCs w:val="22"/>
          <w:lang w:val="sk-SK"/>
        </w:rPr>
        <w:t>mg) (pozri aj časť 4.4).</w:t>
      </w:r>
    </w:p>
    <w:p w14:paraId="4CAB844F" w14:textId="77777777" w:rsidR="008E67A2" w:rsidRPr="00BE31DE" w:rsidRDefault="008E67A2">
      <w:pPr>
        <w:pStyle w:val="EMEABodyText"/>
        <w:rPr>
          <w:szCs w:val="22"/>
          <w:lang w:val="sk-SK"/>
        </w:rPr>
      </w:pPr>
    </w:p>
    <w:p w14:paraId="6AFF9BFF" w14:textId="2E4701A5" w:rsidR="008E67A2" w:rsidRPr="00BE31DE" w:rsidRDefault="008E67A2">
      <w:pPr>
        <w:pStyle w:val="EMEAHeading2"/>
        <w:rPr>
          <w:szCs w:val="22"/>
          <w:lang w:val="sk-SK"/>
        </w:rPr>
      </w:pPr>
      <w:r w:rsidRPr="00BE31DE">
        <w:rPr>
          <w:szCs w:val="22"/>
          <w:lang w:val="sk-SK"/>
        </w:rPr>
        <w:t>5.2</w:t>
      </w:r>
      <w:r w:rsidRPr="00BE31DE">
        <w:rPr>
          <w:szCs w:val="22"/>
          <w:lang w:val="sk-SK"/>
        </w:rPr>
        <w:tab/>
        <w:t>Farmakokinetické vlastnosti</w:t>
      </w:r>
      <w:del w:id="1366" w:author="Author">
        <w:r w:rsidR="003526B5" w:rsidDel="003F6114">
          <w:rPr>
            <w:szCs w:val="22"/>
            <w:lang w:val="sk-SK"/>
          </w:rPr>
          <w:fldChar w:fldCharType="begin"/>
        </w:r>
        <w:r w:rsidR="003526B5" w:rsidDel="003F6114">
          <w:rPr>
            <w:szCs w:val="22"/>
            <w:lang w:val="sk-SK"/>
          </w:rPr>
          <w:delInstrText xml:space="preserve"> DOCVARIABLE vault_nd_1065a644-1be6-4fce-8076-42e1e44f89e6 \* MERGEFORMAT </w:delInstrText>
        </w:r>
        <w:r w:rsidR="003526B5" w:rsidDel="003F6114">
          <w:rPr>
            <w:szCs w:val="22"/>
            <w:lang w:val="sk-SK"/>
          </w:rPr>
          <w:fldChar w:fldCharType="separate"/>
        </w:r>
        <w:r w:rsidR="003526B5" w:rsidDel="003F6114">
          <w:rPr>
            <w:szCs w:val="22"/>
            <w:lang w:val="sk-SK"/>
          </w:rPr>
          <w:delText xml:space="preserve"> </w:delText>
        </w:r>
        <w:r w:rsidR="003526B5" w:rsidDel="003F6114">
          <w:rPr>
            <w:szCs w:val="22"/>
            <w:lang w:val="sk-SK"/>
          </w:rPr>
          <w:fldChar w:fldCharType="end"/>
        </w:r>
      </w:del>
      <w:r w:rsidR="00182784">
        <w:rPr>
          <w:szCs w:val="22"/>
          <w:lang w:val="sk-SK"/>
        </w:rPr>
        <w:fldChar w:fldCharType="begin"/>
      </w:r>
      <w:r w:rsidR="00182784">
        <w:rPr>
          <w:szCs w:val="22"/>
          <w:lang w:val="sk-SK"/>
        </w:rPr>
        <w:instrText xml:space="preserve"> DOCVARIABLE vault_nd_646a87ba-bf17-4d22-9722-b06079f8f233 \* MERGEFORMAT </w:instrText>
      </w:r>
      <w:r w:rsidR="00182784">
        <w:rPr>
          <w:szCs w:val="22"/>
          <w:lang w:val="sk-SK"/>
        </w:rPr>
        <w:fldChar w:fldCharType="separate"/>
      </w:r>
      <w:r w:rsidR="00182784">
        <w:rPr>
          <w:szCs w:val="22"/>
          <w:lang w:val="sk-SK"/>
        </w:rPr>
        <w:t xml:space="preserve"> </w:t>
      </w:r>
      <w:r w:rsidR="00182784">
        <w:rPr>
          <w:szCs w:val="22"/>
          <w:lang w:val="sk-SK"/>
        </w:rPr>
        <w:fldChar w:fldCharType="end"/>
      </w:r>
    </w:p>
    <w:p w14:paraId="6B106E02" w14:textId="77777777" w:rsidR="008E67A2" w:rsidRPr="00BE31DE" w:rsidRDefault="008E67A2">
      <w:pPr>
        <w:pStyle w:val="EMEAHeading2"/>
        <w:rPr>
          <w:szCs w:val="22"/>
          <w:lang w:val="sk-SK"/>
        </w:rPr>
      </w:pPr>
    </w:p>
    <w:p w14:paraId="705943FA" w14:textId="4CD2EA93" w:rsidR="008E67A2" w:rsidRPr="00BE31DE" w:rsidRDefault="008E67A2">
      <w:pPr>
        <w:pStyle w:val="EMEABodyText"/>
        <w:rPr>
          <w:szCs w:val="22"/>
          <w:lang w:val="sk-SK"/>
        </w:rPr>
      </w:pPr>
      <w:r w:rsidRPr="00BE31DE">
        <w:rPr>
          <w:szCs w:val="22"/>
          <w:lang w:val="sk-SK"/>
        </w:rPr>
        <w:t xml:space="preserve">Súbežné užívanie </w:t>
      </w:r>
      <w:del w:id="1367" w:author="Author">
        <w:r w:rsidRPr="00BE31DE" w:rsidDel="00E96BBA">
          <w:rPr>
            <w:szCs w:val="22"/>
            <w:lang w:val="sk-SK"/>
          </w:rPr>
          <w:delText>hydrochlorotiazid</w:delText>
        </w:r>
      </w:del>
      <w:ins w:id="1368" w:author="Author">
        <w:r w:rsidR="00E96BBA">
          <w:rPr>
            <w:szCs w:val="22"/>
            <w:lang w:val="sk-SK"/>
          </w:rPr>
          <w:t>hydrochlórtiazid</w:t>
        </w:r>
      </w:ins>
      <w:r w:rsidRPr="00BE31DE">
        <w:rPr>
          <w:szCs w:val="22"/>
          <w:lang w:val="sk-SK"/>
        </w:rPr>
        <w:t>u a irbesartanu nemá účinok na farmakokinetiku ani jedného z</w:t>
      </w:r>
      <w:r w:rsidR="00C842C2" w:rsidRPr="00BE31DE">
        <w:rPr>
          <w:szCs w:val="22"/>
          <w:lang w:val="sk-SK"/>
        </w:rPr>
        <w:t> </w:t>
      </w:r>
      <w:r w:rsidRPr="00BE31DE">
        <w:rPr>
          <w:szCs w:val="22"/>
          <w:lang w:val="sk-SK"/>
        </w:rPr>
        <w:t>liečiv.</w:t>
      </w:r>
    </w:p>
    <w:p w14:paraId="2B91B466" w14:textId="77777777" w:rsidR="00F60709" w:rsidRPr="00BE31DE" w:rsidRDefault="00F60709">
      <w:pPr>
        <w:pStyle w:val="EMEABodyText"/>
        <w:rPr>
          <w:szCs w:val="22"/>
          <w:lang w:val="sk-SK"/>
        </w:rPr>
      </w:pPr>
    </w:p>
    <w:p w14:paraId="0FC27A29" w14:textId="77777777" w:rsidR="00F60709" w:rsidRPr="00BE31DE" w:rsidRDefault="00F60709">
      <w:pPr>
        <w:pStyle w:val="EMEABodyText"/>
        <w:rPr>
          <w:szCs w:val="22"/>
          <w:lang w:val="sk-SK"/>
        </w:rPr>
      </w:pPr>
      <w:r w:rsidRPr="00BE31DE">
        <w:rPr>
          <w:noProof/>
          <w:szCs w:val="22"/>
          <w:u w:val="single"/>
          <w:lang w:val="sk-SK"/>
        </w:rPr>
        <w:t>Absorpcia</w:t>
      </w:r>
    </w:p>
    <w:p w14:paraId="32D526DA" w14:textId="77777777" w:rsidR="008E67A2" w:rsidRPr="00BE31DE" w:rsidRDefault="008E67A2">
      <w:pPr>
        <w:pStyle w:val="EMEABodyText"/>
        <w:rPr>
          <w:szCs w:val="22"/>
          <w:lang w:val="sk-SK"/>
        </w:rPr>
      </w:pPr>
    </w:p>
    <w:p w14:paraId="36403643" w14:textId="508086AE" w:rsidR="008E67A2" w:rsidRPr="00BE31DE" w:rsidRDefault="008E67A2">
      <w:pPr>
        <w:pStyle w:val="EMEABodyText"/>
        <w:rPr>
          <w:szCs w:val="22"/>
          <w:lang w:val="sk-SK"/>
        </w:rPr>
      </w:pPr>
      <w:r w:rsidRPr="00BE31DE">
        <w:rPr>
          <w:szCs w:val="22"/>
          <w:lang w:val="sk-SK"/>
        </w:rPr>
        <w:t xml:space="preserve">Irbesartan a </w:t>
      </w:r>
      <w:del w:id="1369" w:author="Author">
        <w:r w:rsidRPr="00BE31DE" w:rsidDel="00E96BBA">
          <w:rPr>
            <w:szCs w:val="22"/>
            <w:lang w:val="sk-SK"/>
          </w:rPr>
          <w:delText>hydrochlorotiazid</w:delText>
        </w:r>
      </w:del>
      <w:ins w:id="1370" w:author="Author">
        <w:r w:rsidR="00E96BBA">
          <w:rPr>
            <w:szCs w:val="22"/>
            <w:lang w:val="sk-SK"/>
          </w:rPr>
          <w:t>hydrochlórtiazid</w:t>
        </w:r>
      </w:ins>
      <w:r w:rsidRPr="00BE31DE">
        <w:rPr>
          <w:szCs w:val="22"/>
          <w:lang w:val="sk-SK"/>
        </w:rPr>
        <w:t xml:space="preserve"> sú perorálne aktívne látky a k svojej aktivite nevyžadujú biotransformáciu. Po perorálnom užití CoAprovelu je absolútna perorálna biologická dostupnosť 60</w:t>
      </w:r>
      <w:r w:rsidR="00D30C06" w:rsidRPr="00BE31DE">
        <w:rPr>
          <w:szCs w:val="22"/>
          <w:lang w:val="sk-SK"/>
        </w:rPr>
        <w:t>-</w:t>
      </w:r>
      <w:r w:rsidRPr="00BE31DE">
        <w:rPr>
          <w:szCs w:val="22"/>
          <w:lang w:val="sk-SK"/>
        </w:rPr>
        <w:t>80% pre irbesartan a</w:t>
      </w:r>
      <w:r w:rsidR="00D30C06" w:rsidRPr="00BE31DE">
        <w:rPr>
          <w:szCs w:val="22"/>
          <w:lang w:val="sk-SK"/>
        </w:rPr>
        <w:t> </w:t>
      </w:r>
      <w:r w:rsidRPr="00BE31DE">
        <w:rPr>
          <w:szCs w:val="22"/>
          <w:lang w:val="sk-SK"/>
        </w:rPr>
        <w:t>50</w:t>
      </w:r>
      <w:r w:rsidR="00D30C06" w:rsidRPr="00BE31DE">
        <w:rPr>
          <w:szCs w:val="22"/>
          <w:lang w:val="sk-SK"/>
        </w:rPr>
        <w:t>-</w:t>
      </w:r>
      <w:r w:rsidRPr="00BE31DE">
        <w:rPr>
          <w:szCs w:val="22"/>
          <w:lang w:val="sk-SK"/>
        </w:rPr>
        <w:t xml:space="preserve">80% pre </w:t>
      </w:r>
      <w:del w:id="1371" w:author="Author">
        <w:r w:rsidRPr="00BE31DE" w:rsidDel="00E96BBA">
          <w:rPr>
            <w:szCs w:val="22"/>
            <w:lang w:val="sk-SK"/>
          </w:rPr>
          <w:delText>hydrochlorotiazid</w:delText>
        </w:r>
      </w:del>
      <w:ins w:id="1372" w:author="Author">
        <w:r w:rsidR="00E96BBA">
          <w:rPr>
            <w:szCs w:val="22"/>
            <w:lang w:val="sk-SK"/>
          </w:rPr>
          <w:t>hydrochlórtiazid</w:t>
        </w:r>
      </w:ins>
      <w:r w:rsidRPr="00BE31DE">
        <w:rPr>
          <w:szCs w:val="22"/>
          <w:lang w:val="sk-SK"/>
        </w:rPr>
        <w:t>. Potrava neovplyvňuje biologickú dostupnosť CoAprovelu. Maximálna plazmatická koncentrácia sa po perorálnom podaní dosiahne po 1,5</w:t>
      </w:r>
      <w:r w:rsidR="00D30C06" w:rsidRPr="00BE31DE">
        <w:rPr>
          <w:szCs w:val="22"/>
          <w:lang w:val="sk-SK"/>
        </w:rPr>
        <w:t>-</w:t>
      </w:r>
      <w:r w:rsidRPr="00BE31DE">
        <w:rPr>
          <w:szCs w:val="22"/>
          <w:lang w:val="sk-SK"/>
        </w:rPr>
        <w:t>2 hodinách pre irbesartan a po 1</w:t>
      </w:r>
      <w:r w:rsidRPr="00BE31DE">
        <w:rPr>
          <w:szCs w:val="22"/>
          <w:lang w:val="sk-SK"/>
        </w:rPr>
        <w:noBreakHyphen/>
        <w:t xml:space="preserve">2,5 hodinách pre </w:t>
      </w:r>
      <w:del w:id="1373" w:author="Author">
        <w:r w:rsidRPr="00BE31DE" w:rsidDel="00E96BBA">
          <w:rPr>
            <w:szCs w:val="22"/>
            <w:lang w:val="sk-SK"/>
          </w:rPr>
          <w:delText>hydrochlorotiazid</w:delText>
        </w:r>
      </w:del>
      <w:ins w:id="1374" w:author="Author">
        <w:r w:rsidR="00E96BBA">
          <w:rPr>
            <w:szCs w:val="22"/>
            <w:lang w:val="sk-SK"/>
          </w:rPr>
          <w:t>hydrochlórtiazid</w:t>
        </w:r>
      </w:ins>
      <w:r w:rsidRPr="00BE31DE">
        <w:rPr>
          <w:szCs w:val="22"/>
          <w:lang w:val="sk-SK"/>
        </w:rPr>
        <w:t>.</w:t>
      </w:r>
    </w:p>
    <w:p w14:paraId="586E839A" w14:textId="333810D5" w:rsidR="008E67A2" w:rsidRPr="00BE31DE" w:rsidDel="003F6114" w:rsidRDefault="008E67A2">
      <w:pPr>
        <w:pStyle w:val="EMEABodyText"/>
        <w:rPr>
          <w:del w:id="1375" w:author="Author"/>
          <w:szCs w:val="22"/>
          <w:lang w:val="sk-SK"/>
        </w:rPr>
      </w:pPr>
    </w:p>
    <w:p w14:paraId="22BB8DED" w14:textId="77777777" w:rsidR="00F60709" w:rsidRPr="00BE31DE" w:rsidRDefault="00F60709">
      <w:pPr>
        <w:pStyle w:val="EMEABodyText"/>
        <w:rPr>
          <w:szCs w:val="22"/>
          <w:lang w:val="sk-SK"/>
        </w:rPr>
      </w:pPr>
    </w:p>
    <w:p w14:paraId="104094EB" w14:textId="77777777" w:rsidR="00F60709" w:rsidRPr="00BE31DE" w:rsidRDefault="00F60709" w:rsidP="00F60709">
      <w:pPr>
        <w:pStyle w:val="EMEABodyText"/>
        <w:rPr>
          <w:szCs w:val="22"/>
          <w:lang w:val="sk-SK"/>
        </w:rPr>
      </w:pPr>
      <w:r w:rsidRPr="00BE31DE">
        <w:rPr>
          <w:noProof/>
          <w:szCs w:val="22"/>
          <w:u w:val="single"/>
          <w:lang w:val="sk-SK"/>
        </w:rPr>
        <w:t>Distribúcia</w:t>
      </w:r>
    </w:p>
    <w:p w14:paraId="189DAA5B" w14:textId="77777777" w:rsidR="00F60709" w:rsidRPr="00BE31DE" w:rsidRDefault="00F60709">
      <w:pPr>
        <w:pStyle w:val="EMEABodyText"/>
        <w:rPr>
          <w:szCs w:val="22"/>
          <w:lang w:val="sk-SK"/>
        </w:rPr>
      </w:pPr>
    </w:p>
    <w:p w14:paraId="739D1443" w14:textId="6DBBAA68" w:rsidR="008E67A2" w:rsidRPr="00BE31DE" w:rsidRDefault="008E67A2">
      <w:pPr>
        <w:pStyle w:val="EMEABodyText"/>
        <w:rPr>
          <w:szCs w:val="22"/>
          <w:lang w:val="sk-SK"/>
        </w:rPr>
      </w:pPr>
      <w:r w:rsidRPr="00BE31DE">
        <w:rPr>
          <w:szCs w:val="22"/>
          <w:lang w:val="sk-SK"/>
        </w:rPr>
        <w:t>Väzba irbesartanu na bielkoviny plazmy je približne 96% s nepatrnou väzbou na krvné elementy. Distribučný objem irbesartanu je 53</w:t>
      </w:r>
      <w:r w:rsidR="00D30C06" w:rsidRPr="00BE31DE">
        <w:rPr>
          <w:szCs w:val="22"/>
          <w:lang w:val="sk-SK"/>
        </w:rPr>
        <w:t>-</w:t>
      </w:r>
      <w:r w:rsidRPr="00BE31DE">
        <w:rPr>
          <w:szCs w:val="22"/>
          <w:lang w:val="sk-SK"/>
        </w:rPr>
        <w:t xml:space="preserve">93 litrov. 68% </w:t>
      </w:r>
      <w:del w:id="1376" w:author="Author">
        <w:r w:rsidRPr="00BE31DE" w:rsidDel="00E96BBA">
          <w:rPr>
            <w:szCs w:val="22"/>
            <w:lang w:val="sk-SK"/>
          </w:rPr>
          <w:delText>hydrochlorotiazid</w:delText>
        </w:r>
      </w:del>
      <w:ins w:id="1377" w:author="Author">
        <w:r w:rsidR="00E96BBA">
          <w:rPr>
            <w:szCs w:val="22"/>
            <w:lang w:val="sk-SK"/>
          </w:rPr>
          <w:t>hydrochlórtiazid</w:t>
        </w:r>
      </w:ins>
      <w:r w:rsidRPr="00BE31DE">
        <w:rPr>
          <w:szCs w:val="22"/>
          <w:lang w:val="sk-SK"/>
        </w:rPr>
        <w:t>u je viazaných na bielkoviny plazmy a jeho zdanlivý distribučný objem je 0,83</w:t>
      </w:r>
      <w:r w:rsidR="00D30C06" w:rsidRPr="00BE31DE">
        <w:rPr>
          <w:szCs w:val="22"/>
          <w:lang w:val="sk-SK"/>
        </w:rPr>
        <w:t>-</w:t>
      </w:r>
      <w:r w:rsidRPr="00BE31DE">
        <w:rPr>
          <w:szCs w:val="22"/>
          <w:lang w:val="sk-SK"/>
        </w:rPr>
        <w:t>1,14 l/kg.</w:t>
      </w:r>
    </w:p>
    <w:p w14:paraId="6C1F38D0" w14:textId="77777777" w:rsidR="008E67A2" w:rsidRPr="00BE31DE" w:rsidRDefault="008E67A2">
      <w:pPr>
        <w:pStyle w:val="EMEABodyText"/>
        <w:rPr>
          <w:szCs w:val="22"/>
          <w:lang w:val="sk-SK"/>
        </w:rPr>
      </w:pPr>
    </w:p>
    <w:p w14:paraId="04D361C0" w14:textId="77777777" w:rsidR="00F60709" w:rsidRPr="00BE31DE" w:rsidRDefault="00F60709" w:rsidP="00F60709">
      <w:pPr>
        <w:pStyle w:val="EMEABodyText"/>
        <w:rPr>
          <w:szCs w:val="22"/>
          <w:lang w:val="sk-SK"/>
        </w:rPr>
      </w:pPr>
      <w:r w:rsidRPr="00BE31DE">
        <w:rPr>
          <w:noProof/>
          <w:szCs w:val="22"/>
          <w:u w:val="single"/>
          <w:lang w:val="sk-SK"/>
        </w:rPr>
        <w:t>Linearita/nelinearita</w:t>
      </w:r>
    </w:p>
    <w:p w14:paraId="3C59C2AA" w14:textId="77777777" w:rsidR="00F60709" w:rsidRPr="00BE31DE" w:rsidRDefault="00F60709">
      <w:pPr>
        <w:pStyle w:val="EMEABodyText"/>
        <w:rPr>
          <w:szCs w:val="22"/>
          <w:lang w:val="sk-SK"/>
        </w:rPr>
      </w:pPr>
    </w:p>
    <w:p w14:paraId="5A8DCB46" w14:textId="397C4B9D" w:rsidR="008E67A2" w:rsidRPr="00BE31DE" w:rsidRDefault="008E67A2">
      <w:pPr>
        <w:pStyle w:val="EMEABodyText"/>
        <w:rPr>
          <w:szCs w:val="22"/>
          <w:lang w:val="sk-SK"/>
        </w:rPr>
      </w:pPr>
      <w:r w:rsidRPr="00BE31DE">
        <w:rPr>
          <w:szCs w:val="22"/>
          <w:lang w:val="sk-SK"/>
        </w:rPr>
        <w:t>Farmakokinetika irbesartanu je v dávkovacom intervale 10 až 600 mg lineárna a úmerná dávke. Pozorovalo sa menšie ako proporcionálne zvýšenie perorálnej absorpcie v dávke nad 600 mg; mechanizmus je neznámy. Celkový telesný a renálny klírens je 157</w:t>
      </w:r>
      <w:r w:rsidR="00D30C06" w:rsidRPr="00BE31DE">
        <w:rPr>
          <w:szCs w:val="22"/>
          <w:lang w:val="sk-SK"/>
        </w:rPr>
        <w:t>-</w:t>
      </w:r>
      <w:r w:rsidRPr="00BE31DE">
        <w:rPr>
          <w:szCs w:val="22"/>
          <w:lang w:val="sk-SK"/>
        </w:rPr>
        <w:t>176 a 3,0</w:t>
      </w:r>
      <w:r w:rsidR="00D30C06" w:rsidRPr="00BE31DE">
        <w:rPr>
          <w:szCs w:val="22"/>
          <w:lang w:val="sk-SK"/>
        </w:rPr>
        <w:t>-</w:t>
      </w:r>
      <w:r w:rsidRPr="00BE31DE">
        <w:rPr>
          <w:szCs w:val="22"/>
          <w:lang w:val="sk-SK"/>
        </w:rPr>
        <w:t>3,5 ml/min. Polčas terminálnej eliminácie irbesartanu je 11</w:t>
      </w:r>
      <w:r w:rsidR="00D30C06" w:rsidRPr="00BE31DE">
        <w:rPr>
          <w:szCs w:val="22"/>
          <w:lang w:val="sk-SK"/>
        </w:rPr>
        <w:t>-</w:t>
      </w:r>
      <w:r w:rsidRPr="00BE31DE">
        <w:rPr>
          <w:szCs w:val="22"/>
          <w:lang w:val="sk-SK"/>
        </w:rPr>
        <w:t>15 hodín. Rovnovážny stav plazmatickej koncentrácie sa dosiahne do 3 dní po začatí dávkovacieho režimu raz denne. Po opakovanom dávkovaní raz denne sa pozoruje limitovaná plazmatická akumulácia irbesartanu (&lt; 20%). V štúdii bola zistená u žien s hypertenziou o niečo vyššia plazmatická koncentrácia irbesartanu. V polčase a v akumulácii irbesartanu však rozdiel nebol. U žien nie je potrebná úprava dávkovania. Hodnoty AUC a C</w:t>
      </w:r>
      <w:r w:rsidRPr="00BE31DE">
        <w:rPr>
          <w:rStyle w:val="EMEASubscript"/>
          <w:szCs w:val="22"/>
          <w:lang w:val="sk-SK"/>
        </w:rPr>
        <w:t>max</w:t>
      </w:r>
      <w:r w:rsidRPr="00BE31DE">
        <w:rPr>
          <w:szCs w:val="22"/>
          <w:lang w:val="sk-SK"/>
        </w:rPr>
        <w:t xml:space="preserve"> boli tiež o niečo vyššie u starších jedincov (≥ 65 rokov), v porovnaní s mladými (18</w:t>
      </w:r>
      <w:r w:rsidR="00D30C06" w:rsidRPr="00BE31DE">
        <w:rPr>
          <w:szCs w:val="22"/>
          <w:lang w:val="sk-SK"/>
        </w:rPr>
        <w:t>-</w:t>
      </w:r>
      <w:r w:rsidRPr="00BE31DE">
        <w:rPr>
          <w:szCs w:val="22"/>
          <w:lang w:val="sk-SK"/>
        </w:rPr>
        <w:t xml:space="preserve">40 rokov). Polčas terminálnej eliminácie sa významne nezmenil. U starších pacientov nie je úprava dávkovania potrebná. Priemerný plazmatický polčas </w:t>
      </w:r>
      <w:del w:id="1378" w:author="Author">
        <w:r w:rsidRPr="00BE31DE" w:rsidDel="00E96BBA">
          <w:rPr>
            <w:szCs w:val="22"/>
            <w:lang w:val="sk-SK"/>
          </w:rPr>
          <w:delText>hydrochlorotiazid</w:delText>
        </w:r>
      </w:del>
      <w:ins w:id="1379" w:author="Author">
        <w:r w:rsidR="00E96BBA">
          <w:rPr>
            <w:szCs w:val="22"/>
            <w:lang w:val="sk-SK"/>
          </w:rPr>
          <w:t>hydrochlórtiazid</w:t>
        </w:r>
      </w:ins>
      <w:r w:rsidRPr="00BE31DE">
        <w:rPr>
          <w:szCs w:val="22"/>
          <w:lang w:val="sk-SK"/>
        </w:rPr>
        <w:t>u sa pohybuje od 5</w:t>
      </w:r>
      <w:r w:rsidR="00D30C06" w:rsidRPr="00BE31DE">
        <w:rPr>
          <w:szCs w:val="22"/>
          <w:lang w:val="sk-SK"/>
        </w:rPr>
        <w:t>-</w:t>
      </w:r>
      <w:r w:rsidRPr="00BE31DE">
        <w:rPr>
          <w:szCs w:val="22"/>
          <w:lang w:val="sk-SK"/>
        </w:rPr>
        <w:t>15 hodín.</w:t>
      </w:r>
    </w:p>
    <w:p w14:paraId="0CBC1C44" w14:textId="77777777" w:rsidR="008E67A2" w:rsidRPr="00BE31DE" w:rsidRDefault="008E67A2">
      <w:pPr>
        <w:pStyle w:val="EMEABodyText"/>
        <w:rPr>
          <w:szCs w:val="22"/>
          <w:lang w:val="sk-SK"/>
        </w:rPr>
      </w:pPr>
    </w:p>
    <w:p w14:paraId="27951C65" w14:textId="77777777" w:rsidR="00F60709" w:rsidRPr="00BE31DE" w:rsidRDefault="00F60709" w:rsidP="00814821">
      <w:pPr>
        <w:pStyle w:val="EMEABodyText"/>
        <w:keepNext/>
        <w:rPr>
          <w:szCs w:val="22"/>
          <w:lang w:val="sk-SK"/>
        </w:rPr>
      </w:pPr>
      <w:r w:rsidRPr="00BE31DE">
        <w:rPr>
          <w:noProof/>
          <w:szCs w:val="22"/>
          <w:u w:val="single"/>
          <w:lang w:val="sk-SK"/>
        </w:rPr>
        <w:t>Biotransformácia</w:t>
      </w:r>
    </w:p>
    <w:p w14:paraId="1E6F114E" w14:textId="77777777" w:rsidR="00F60709" w:rsidRPr="00BE31DE" w:rsidRDefault="00F60709" w:rsidP="00814821">
      <w:pPr>
        <w:pStyle w:val="EMEABodyText"/>
        <w:keepNext/>
        <w:rPr>
          <w:szCs w:val="22"/>
          <w:lang w:val="sk-SK"/>
        </w:rPr>
      </w:pPr>
    </w:p>
    <w:p w14:paraId="25F7A32C" w14:textId="17CF844B" w:rsidR="008E67A2" w:rsidRPr="00BE31DE" w:rsidRDefault="008E67A2" w:rsidP="00814821">
      <w:pPr>
        <w:pStyle w:val="EMEABodyText"/>
        <w:keepNext/>
        <w:rPr>
          <w:szCs w:val="22"/>
          <w:lang w:val="sk-SK"/>
        </w:rPr>
      </w:pPr>
      <w:r w:rsidRPr="00BE31DE">
        <w:rPr>
          <w:szCs w:val="22"/>
          <w:lang w:val="sk-SK"/>
        </w:rPr>
        <w:t xml:space="preserve">Po perorálnom alebo intravenóznom podaní irbesartanu značeného </w:t>
      </w:r>
      <w:r w:rsidRPr="00BE31DE">
        <w:rPr>
          <w:szCs w:val="22"/>
          <w:vertAlign w:val="superscript"/>
          <w:lang w:val="sk-SK"/>
        </w:rPr>
        <w:t>14</w:t>
      </w:r>
      <w:r w:rsidRPr="00BE31DE">
        <w:rPr>
          <w:szCs w:val="22"/>
          <w:lang w:val="sk-SK"/>
        </w:rPr>
        <w:t>C, 80</w:t>
      </w:r>
      <w:r w:rsidR="00D30C06" w:rsidRPr="00BE31DE">
        <w:rPr>
          <w:szCs w:val="22"/>
          <w:lang w:val="sk-SK"/>
        </w:rPr>
        <w:t>-</w:t>
      </w:r>
      <w:r w:rsidRPr="00BE31DE">
        <w:rPr>
          <w:szCs w:val="22"/>
          <w:lang w:val="sk-SK"/>
        </w:rPr>
        <w:t xml:space="preserve">85% cirkulujúcej plazmatickej rádioaktivity možno pripísať nezmenenému irbesartanu. Irbesartan sa metabolizuje v pečeni oxidáciou a konjugáciou s kyselinou glukurónovou. Hlavným cirkulujúcim metabolitom je irbesartanglukuronid (približne 6%). </w:t>
      </w:r>
      <w:r w:rsidRPr="00BE31DE">
        <w:rPr>
          <w:i/>
          <w:szCs w:val="22"/>
          <w:lang w:val="sk-SK"/>
        </w:rPr>
        <w:t>In vitro</w:t>
      </w:r>
      <w:r w:rsidRPr="00BE31DE">
        <w:rPr>
          <w:szCs w:val="22"/>
          <w:lang w:val="sk-SK"/>
        </w:rPr>
        <w:t xml:space="preserve"> štúdie ukázali, že irbesartan je primárne oxidovaný enzýmom CYP2C9 cytochrómu P450; izoenzým CYP3A4 má nevýznamný účinok. Irbesartan a jeho metabolity sú eliminované žlčou aj obličkami. Po perorálnom alebo intravenóznom podaní irbesartanu značeného </w:t>
      </w:r>
      <w:r w:rsidRPr="00BE31DE">
        <w:rPr>
          <w:rStyle w:val="EMEASuperscript"/>
          <w:szCs w:val="22"/>
          <w:lang w:val="sk-SK"/>
        </w:rPr>
        <w:t>14</w:t>
      </w:r>
      <w:r w:rsidRPr="00BE31DE">
        <w:rPr>
          <w:szCs w:val="22"/>
          <w:lang w:val="sk-SK"/>
        </w:rPr>
        <w:t xml:space="preserve">C sa asi 20% rádioaktivity našlo v moči a zvyšok v stolici. Menej ako 2% dávky sú vylučované močom ako nezmenený irbesartan. </w:t>
      </w:r>
      <w:del w:id="1380" w:author="Author">
        <w:r w:rsidRPr="00BE31DE" w:rsidDel="00E96BBA">
          <w:rPr>
            <w:szCs w:val="22"/>
            <w:lang w:val="sk-SK"/>
          </w:rPr>
          <w:delText>Hydrochlorotiazid</w:delText>
        </w:r>
      </w:del>
      <w:ins w:id="1381" w:author="Author">
        <w:r w:rsidR="00E96BBA">
          <w:rPr>
            <w:szCs w:val="22"/>
            <w:lang w:val="sk-SK"/>
          </w:rPr>
          <w:t>Hydrochlórtiazid</w:t>
        </w:r>
      </w:ins>
      <w:r w:rsidRPr="00BE31DE">
        <w:rPr>
          <w:szCs w:val="22"/>
          <w:lang w:val="sk-SK"/>
        </w:rPr>
        <w:t xml:space="preserve"> nie je metabolizovaný, ale je rýchlo vylúčený obličkami. Najmenej 61% perorálnej dávky je eliminovaných v nezmenenej forme do 24 hodín. </w:t>
      </w:r>
      <w:del w:id="1382" w:author="Author">
        <w:r w:rsidRPr="00BE31DE" w:rsidDel="00E96BBA">
          <w:rPr>
            <w:szCs w:val="22"/>
            <w:lang w:val="sk-SK"/>
          </w:rPr>
          <w:delText>Hydrochlorotiazid</w:delText>
        </w:r>
      </w:del>
      <w:ins w:id="1383" w:author="Author">
        <w:r w:rsidR="00E96BBA">
          <w:rPr>
            <w:szCs w:val="22"/>
            <w:lang w:val="sk-SK"/>
          </w:rPr>
          <w:t>Hydrochlórtiazid</w:t>
        </w:r>
      </w:ins>
      <w:r w:rsidRPr="00BE31DE">
        <w:rPr>
          <w:szCs w:val="22"/>
          <w:lang w:val="sk-SK"/>
        </w:rPr>
        <w:t xml:space="preserve"> prechádza cez placentu, nie však cez hematoencefalickú bariéru a je vylučovaný do materského mlieka.</w:t>
      </w:r>
    </w:p>
    <w:p w14:paraId="283B8D8D" w14:textId="77777777" w:rsidR="008E67A2" w:rsidRPr="00BE31DE" w:rsidRDefault="008E67A2">
      <w:pPr>
        <w:pStyle w:val="EMEABodyText"/>
        <w:rPr>
          <w:i/>
          <w:szCs w:val="22"/>
          <w:lang w:val="sk-SK"/>
        </w:rPr>
      </w:pPr>
    </w:p>
    <w:p w14:paraId="0FB22767" w14:textId="77777777" w:rsidR="00F17786" w:rsidRPr="00BE31DE" w:rsidRDefault="008E67A2">
      <w:pPr>
        <w:pStyle w:val="EMEABodyText"/>
        <w:rPr>
          <w:i/>
          <w:szCs w:val="22"/>
          <w:lang w:val="sk-SK"/>
        </w:rPr>
      </w:pPr>
      <w:r w:rsidRPr="00BE31DE">
        <w:rPr>
          <w:szCs w:val="22"/>
          <w:u w:val="single"/>
          <w:lang w:val="sk-SK"/>
        </w:rPr>
        <w:t>Po</w:t>
      </w:r>
      <w:r w:rsidR="00C842C2" w:rsidRPr="00BE31DE">
        <w:rPr>
          <w:szCs w:val="22"/>
          <w:u w:val="single"/>
          <w:lang w:val="sk-SK"/>
        </w:rPr>
        <w:t>rucha</w:t>
      </w:r>
      <w:r w:rsidRPr="00BE31DE">
        <w:rPr>
          <w:szCs w:val="22"/>
          <w:u w:val="single"/>
          <w:lang w:val="sk-SK"/>
        </w:rPr>
        <w:t xml:space="preserve"> funkcie obličiek</w:t>
      </w:r>
    </w:p>
    <w:p w14:paraId="409E5157" w14:textId="77777777" w:rsidR="00F17786" w:rsidRPr="00BE31DE" w:rsidRDefault="00F17786">
      <w:pPr>
        <w:pStyle w:val="EMEABodyText"/>
        <w:rPr>
          <w:i/>
          <w:szCs w:val="22"/>
          <w:lang w:val="sk-SK"/>
        </w:rPr>
      </w:pPr>
    </w:p>
    <w:p w14:paraId="14A355EB" w14:textId="0F12FFD9" w:rsidR="008E67A2" w:rsidRPr="00BE31DE" w:rsidRDefault="00F17786">
      <w:pPr>
        <w:pStyle w:val="EMEABodyText"/>
        <w:rPr>
          <w:szCs w:val="22"/>
          <w:lang w:val="sk-SK"/>
        </w:rPr>
      </w:pPr>
      <w:r w:rsidRPr="00BE31DE">
        <w:rPr>
          <w:szCs w:val="22"/>
          <w:lang w:val="sk-SK"/>
        </w:rPr>
        <w:t>U</w:t>
      </w:r>
      <w:r w:rsidR="008E67A2" w:rsidRPr="00BE31DE">
        <w:rPr>
          <w:szCs w:val="22"/>
          <w:lang w:val="sk-SK"/>
        </w:rPr>
        <w:t xml:space="preserve"> pacientov s po</w:t>
      </w:r>
      <w:r w:rsidR="00C842C2" w:rsidRPr="00BE31DE">
        <w:rPr>
          <w:szCs w:val="22"/>
          <w:lang w:val="sk-SK"/>
        </w:rPr>
        <w:t>ruchou</w:t>
      </w:r>
      <w:r w:rsidR="008E67A2" w:rsidRPr="00BE31DE">
        <w:rPr>
          <w:szCs w:val="22"/>
          <w:lang w:val="sk-SK"/>
        </w:rPr>
        <w:t xml:space="preserve"> funkci</w:t>
      </w:r>
      <w:r w:rsidR="00C842C2" w:rsidRPr="00BE31DE">
        <w:rPr>
          <w:szCs w:val="22"/>
          <w:lang w:val="sk-SK"/>
        </w:rPr>
        <w:t>e</w:t>
      </w:r>
      <w:r w:rsidR="008E67A2" w:rsidRPr="00BE31DE">
        <w:rPr>
          <w:szCs w:val="22"/>
          <w:lang w:val="sk-SK"/>
        </w:rPr>
        <w:t xml:space="preserve"> obličiek alebo u pacientov podstupujúcich hemodialýzu, nie sú farmakokinetické parametre irbesartanu významne zmenené. Irbesartan sa nedá odstrániť hemodialýzou. U pacientov s klírens kreatinínu &lt; 20 ml/min, sa eliminačný polčas </w:t>
      </w:r>
      <w:del w:id="1384" w:author="Author">
        <w:r w:rsidR="008E67A2" w:rsidRPr="00BE31DE" w:rsidDel="00E96BBA">
          <w:rPr>
            <w:szCs w:val="22"/>
            <w:lang w:val="sk-SK"/>
          </w:rPr>
          <w:delText>hydrochlorotiazid</w:delText>
        </w:r>
      </w:del>
      <w:ins w:id="1385" w:author="Author">
        <w:r w:rsidR="00E96BBA">
          <w:rPr>
            <w:szCs w:val="22"/>
            <w:lang w:val="sk-SK"/>
          </w:rPr>
          <w:t>hydrochlórtiazid</w:t>
        </w:r>
      </w:ins>
      <w:r w:rsidR="008E67A2" w:rsidRPr="00BE31DE">
        <w:rPr>
          <w:szCs w:val="22"/>
          <w:lang w:val="sk-SK"/>
        </w:rPr>
        <w:t>u predlžuje na 21 hodín.</w:t>
      </w:r>
    </w:p>
    <w:p w14:paraId="5923CDA5" w14:textId="77777777" w:rsidR="008E67A2" w:rsidRPr="00BE31DE" w:rsidRDefault="008E67A2">
      <w:pPr>
        <w:pStyle w:val="EMEABodyText"/>
        <w:rPr>
          <w:i/>
          <w:szCs w:val="22"/>
          <w:lang w:val="sk-SK"/>
        </w:rPr>
      </w:pPr>
    </w:p>
    <w:p w14:paraId="4D951266" w14:textId="77777777" w:rsidR="00F17786" w:rsidRPr="00BE31DE" w:rsidRDefault="008E67A2">
      <w:pPr>
        <w:pStyle w:val="EMEABodyText"/>
        <w:rPr>
          <w:szCs w:val="22"/>
          <w:u w:val="single"/>
          <w:lang w:val="sk-SK"/>
        </w:rPr>
      </w:pPr>
      <w:r w:rsidRPr="00BE31DE">
        <w:rPr>
          <w:szCs w:val="22"/>
          <w:u w:val="single"/>
          <w:lang w:val="sk-SK"/>
        </w:rPr>
        <w:t>Po</w:t>
      </w:r>
      <w:r w:rsidR="00C842C2" w:rsidRPr="00BE31DE">
        <w:rPr>
          <w:szCs w:val="22"/>
          <w:u w:val="single"/>
          <w:lang w:val="sk-SK"/>
        </w:rPr>
        <w:t>rucha</w:t>
      </w:r>
      <w:r w:rsidRPr="00BE31DE">
        <w:rPr>
          <w:szCs w:val="22"/>
          <w:u w:val="single"/>
          <w:lang w:val="sk-SK"/>
        </w:rPr>
        <w:t xml:space="preserve"> funkcie pečene</w:t>
      </w:r>
    </w:p>
    <w:p w14:paraId="6AEFBCA0" w14:textId="77777777" w:rsidR="00F17786" w:rsidRPr="00BE31DE" w:rsidRDefault="00F17786">
      <w:pPr>
        <w:pStyle w:val="EMEABodyText"/>
        <w:rPr>
          <w:i/>
          <w:szCs w:val="22"/>
          <w:lang w:val="sk-SK"/>
        </w:rPr>
      </w:pPr>
    </w:p>
    <w:p w14:paraId="0A2443B5" w14:textId="77777777" w:rsidR="008E67A2" w:rsidRPr="00BE31DE" w:rsidRDefault="00F17786">
      <w:pPr>
        <w:pStyle w:val="EMEABodyText"/>
        <w:rPr>
          <w:szCs w:val="22"/>
          <w:lang w:val="sk-SK"/>
        </w:rPr>
      </w:pPr>
      <w:r w:rsidRPr="00BE31DE">
        <w:rPr>
          <w:szCs w:val="22"/>
          <w:lang w:val="sk-SK"/>
        </w:rPr>
        <w:t>U</w:t>
      </w:r>
      <w:r w:rsidR="008E67A2" w:rsidRPr="00BE31DE">
        <w:rPr>
          <w:szCs w:val="22"/>
          <w:lang w:val="sk-SK"/>
        </w:rPr>
        <w:t xml:space="preserve"> pacientov s miernou až stredne ťažkou cirhózou nie sú farmakokinetické parametre irbesartanu významne zmenené. Neuskutočnili sa štúdie s pacientmi s ťažk</w:t>
      </w:r>
      <w:r w:rsidR="00C842C2" w:rsidRPr="00BE31DE">
        <w:rPr>
          <w:szCs w:val="22"/>
          <w:lang w:val="sk-SK"/>
        </w:rPr>
        <w:t>ou</w:t>
      </w:r>
      <w:r w:rsidR="008E67A2" w:rsidRPr="00BE31DE">
        <w:rPr>
          <w:szCs w:val="22"/>
          <w:lang w:val="sk-SK"/>
        </w:rPr>
        <w:t xml:space="preserve"> po</w:t>
      </w:r>
      <w:r w:rsidR="00C842C2" w:rsidRPr="00BE31DE">
        <w:rPr>
          <w:szCs w:val="22"/>
          <w:lang w:val="sk-SK"/>
        </w:rPr>
        <w:t>ruchou</w:t>
      </w:r>
      <w:r w:rsidR="008E67A2" w:rsidRPr="00BE31DE">
        <w:rPr>
          <w:szCs w:val="22"/>
          <w:lang w:val="sk-SK"/>
        </w:rPr>
        <w:t xml:space="preserve"> funkcie pečene.</w:t>
      </w:r>
    </w:p>
    <w:p w14:paraId="2C463AB7" w14:textId="77777777" w:rsidR="008E67A2" w:rsidRPr="00BE31DE" w:rsidRDefault="008E67A2">
      <w:pPr>
        <w:pStyle w:val="EMEABodyText"/>
        <w:rPr>
          <w:szCs w:val="22"/>
          <w:lang w:val="sk-SK"/>
        </w:rPr>
      </w:pPr>
    </w:p>
    <w:p w14:paraId="1D474EA8" w14:textId="7AF65255" w:rsidR="008E67A2" w:rsidRPr="00BE31DE" w:rsidRDefault="008E67A2" w:rsidP="00FA0B4E">
      <w:pPr>
        <w:pStyle w:val="EMEAHeading2"/>
        <w:rPr>
          <w:szCs w:val="22"/>
          <w:lang w:val="sk-SK"/>
        </w:rPr>
      </w:pPr>
      <w:r w:rsidRPr="00BE31DE">
        <w:rPr>
          <w:szCs w:val="22"/>
          <w:lang w:val="sk-SK"/>
        </w:rPr>
        <w:t>5.3</w:t>
      </w:r>
      <w:r w:rsidRPr="00BE31DE">
        <w:rPr>
          <w:szCs w:val="22"/>
          <w:lang w:val="sk-SK"/>
        </w:rPr>
        <w:tab/>
        <w:t>Predklinické údaje o bezpečnosti</w:t>
      </w:r>
      <w:del w:id="1386" w:author="Author">
        <w:r w:rsidR="003526B5" w:rsidDel="003F6114">
          <w:rPr>
            <w:szCs w:val="22"/>
            <w:lang w:val="sk-SK"/>
          </w:rPr>
          <w:fldChar w:fldCharType="begin"/>
        </w:r>
        <w:r w:rsidR="003526B5" w:rsidDel="003F6114">
          <w:rPr>
            <w:szCs w:val="22"/>
            <w:lang w:val="sk-SK"/>
          </w:rPr>
          <w:delInstrText xml:space="preserve"> DOCVARIABLE vault_nd_4a6badec-aabd-439c-822c-79f206138be2 \* MERGEFORMAT </w:delInstrText>
        </w:r>
        <w:r w:rsidR="003526B5" w:rsidDel="003F6114">
          <w:rPr>
            <w:szCs w:val="22"/>
            <w:lang w:val="sk-SK"/>
          </w:rPr>
          <w:fldChar w:fldCharType="separate"/>
        </w:r>
        <w:r w:rsidR="003526B5" w:rsidDel="003F6114">
          <w:rPr>
            <w:szCs w:val="22"/>
            <w:lang w:val="sk-SK"/>
          </w:rPr>
          <w:delText xml:space="preserve"> </w:delText>
        </w:r>
        <w:r w:rsidR="003526B5" w:rsidDel="003F6114">
          <w:rPr>
            <w:szCs w:val="22"/>
            <w:lang w:val="sk-SK"/>
          </w:rPr>
          <w:fldChar w:fldCharType="end"/>
        </w:r>
      </w:del>
      <w:r w:rsidR="00182784">
        <w:rPr>
          <w:szCs w:val="22"/>
          <w:lang w:val="sk-SK"/>
        </w:rPr>
        <w:fldChar w:fldCharType="begin"/>
      </w:r>
      <w:r w:rsidR="00182784">
        <w:rPr>
          <w:szCs w:val="22"/>
          <w:lang w:val="sk-SK"/>
        </w:rPr>
        <w:instrText xml:space="preserve"> DOCVARIABLE vault_nd_57fb9de5-aaf4-4903-a854-29870513e8ff \* MERGEFORMAT </w:instrText>
      </w:r>
      <w:r w:rsidR="00182784">
        <w:rPr>
          <w:szCs w:val="22"/>
          <w:lang w:val="sk-SK"/>
        </w:rPr>
        <w:fldChar w:fldCharType="separate"/>
      </w:r>
      <w:r w:rsidR="00182784">
        <w:rPr>
          <w:szCs w:val="22"/>
          <w:lang w:val="sk-SK"/>
        </w:rPr>
        <w:t xml:space="preserve"> </w:t>
      </w:r>
      <w:r w:rsidR="00182784">
        <w:rPr>
          <w:szCs w:val="22"/>
          <w:lang w:val="sk-SK"/>
        </w:rPr>
        <w:fldChar w:fldCharType="end"/>
      </w:r>
    </w:p>
    <w:p w14:paraId="53A14425" w14:textId="77777777" w:rsidR="008E67A2" w:rsidRPr="00BE31DE" w:rsidRDefault="008E67A2" w:rsidP="00E135EC">
      <w:pPr>
        <w:pStyle w:val="EMEAHeading2"/>
        <w:rPr>
          <w:szCs w:val="22"/>
          <w:lang w:val="sk-SK"/>
        </w:rPr>
      </w:pPr>
    </w:p>
    <w:p w14:paraId="5B100D0E" w14:textId="77777777" w:rsidR="003F6114" w:rsidRPr="003F6114" w:rsidRDefault="003F6114" w:rsidP="003F6114">
      <w:pPr>
        <w:pStyle w:val="EMEABodyText"/>
        <w:keepNext/>
        <w:rPr>
          <w:ins w:id="1387" w:author="Author"/>
          <w:szCs w:val="22"/>
          <w:u w:val="single"/>
          <w:lang w:val="sk-SK"/>
        </w:rPr>
      </w:pPr>
      <w:ins w:id="1388" w:author="Author">
        <w:r w:rsidRPr="003F6114">
          <w:rPr>
            <w:szCs w:val="22"/>
            <w:u w:val="single"/>
            <w:lang w:val="sk-SK"/>
          </w:rPr>
          <w:t>Irbesartan/hydrochlórtiazid</w:t>
        </w:r>
      </w:ins>
    </w:p>
    <w:p w14:paraId="11D1B3B8" w14:textId="77777777" w:rsidR="003F6114" w:rsidRPr="003F6114" w:rsidRDefault="003F6114" w:rsidP="003F6114">
      <w:pPr>
        <w:pStyle w:val="EMEABodyText"/>
        <w:keepNext/>
        <w:rPr>
          <w:ins w:id="1389" w:author="Author"/>
          <w:szCs w:val="22"/>
          <w:u w:val="single"/>
          <w:lang w:val="sk-SK"/>
        </w:rPr>
      </w:pPr>
    </w:p>
    <w:p w14:paraId="34E86752" w14:textId="77777777" w:rsidR="003F6114" w:rsidRPr="00093DBE" w:rsidRDefault="003F6114" w:rsidP="003F6114">
      <w:pPr>
        <w:pStyle w:val="EMEABodyText"/>
        <w:keepNext/>
        <w:rPr>
          <w:ins w:id="1390" w:author="Author"/>
          <w:szCs w:val="22"/>
          <w:lang w:val="sk-SK"/>
          <w:rPrChange w:id="1391" w:author="Author">
            <w:rPr>
              <w:ins w:id="1392" w:author="Author"/>
              <w:szCs w:val="22"/>
              <w:u w:val="single"/>
            </w:rPr>
          </w:rPrChange>
        </w:rPr>
      </w:pPr>
      <w:ins w:id="1393" w:author="Author">
        <w:r w:rsidRPr="00093DBE">
          <w:rPr>
            <w:szCs w:val="22"/>
            <w:lang w:val="sk-SK"/>
            <w:rPrChange w:id="1394" w:author="Author">
              <w:rPr>
                <w:szCs w:val="22"/>
                <w:u w:val="single"/>
              </w:rPr>
            </w:rPrChange>
          </w:rPr>
          <w:t>Výsledky štúdií na potkanoch a makakoch trvajúcich až do 6 mesiacov preukázali, že podávanie kombinácie nezvýšilo žiadnu z hlásených toxicít jednotlivých zložiek, ani nevyvolalo žiadne nové toxicity. Okrem toho sa nepozorovali ani žiadne toxikologické synergické účinky.</w:t>
        </w:r>
      </w:ins>
    </w:p>
    <w:p w14:paraId="52D08796" w14:textId="77777777" w:rsidR="003F6114" w:rsidRPr="00093DBE" w:rsidRDefault="003F6114" w:rsidP="003F6114">
      <w:pPr>
        <w:pStyle w:val="EMEABodyText"/>
        <w:keepNext/>
        <w:rPr>
          <w:ins w:id="1395" w:author="Author"/>
          <w:szCs w:val="22"/>
          <w:lang w:val="sk-SK"/>
          <w:rPrChange w:id="1396" w:author="Author">
            <w:rPr>
              <w:ins w:id="1397" w:author="Author"/>
              <w:szCs w:val="22"/>
              <w:u w:val="single"/>
              <w:lang w:val="sk-SK"/>
            </w:rPr>
          </w:rPrChange>
        </w:rPr>
      </w:pPr>
    </w:p>
    <w:p w14:paraId="24EE5452" w14:textId="77777777" w:rsidR="003F6114" w:rsidRPr="00093DBE" w:rsidRDefault="003F6114" w:rsidP="003F6114">
      <w:pPr>
        <w:pStyle w:val="EMEABodyText"/>
        <w:keepNext/>
        <w:rPr>
          <w:ins w:id="1398" w:author="Author"/>
          <w:szCs w:val="22"/>
          <w:lang w:val="sk-SK"/>
          <w:rPrChange w:id="1399" w:author="Author">
            <w:rPr>
              <w:ins w:id="1400" w:author="Author"/>
              <w:szCs w:val="22"/>
              <w:u w:val="single"/>
              <w:lang w:val="sk-SK"/>
            </w:rPr>
          </w:rPrChange>
        </w:rPr>
      </w:pPr>
      <w:ins w:id="1401" w:author="Author">
        <w:r w:rsidRPr="00093DBE">
          <w:rPr>
            <w:szCs w:val="22"/>
            <w:lang w:val="sk-SK"/>
            <w:rPrChange w:id="1402" w:author="Author">
              <w:rPr>
                <w:szCs w:val="22"/>
                <w:u w:val="single"/>
                <w:lang w:val="sk-SK"/>
              </w:rPr>
            </w:rPrChange>
          </w:rPr>
          <w:t>Pri kombinácii irbesartan/hydrochlórtiazid sa nedokázala mutagenita ani klastogenita. Potenciál karcinogenity irbesartanu a hydrochlórtiazidu v kombinácii nebol v štúdiách na zvieratách hodnotený.</w:t>
        </w:r>
      </w:ins>
    </w:p>
    <w:p w14:paraId="6625848F" w14:textId="77777777" w:rsidR="003F6114" w:rsidRPr="00093DBE" w:rsidRDefault="003F6114" w:rsidP="003F6114">
      <w:pPr>
        <w:pStyle w:val="EMEABodyText"/>
        <w:keepNext/>
        <w:rPr>
          <w:ins w:id="1403" w:author="Author"/>
          <w:szCs w:val="22"/>
          <w:lang w:val="sk-SK"/>
          <w:rPrChange w:id="1404" w:author="Author">
            <w:rPr>
              <w:ins w:id="1405" w:author="Author"/>
              <w:szCs w:val="22"/>
              <w:u w:val="single"/>
              <w:lang w:val="sk-SK"/>
            </w:rPr>
          </w:rPrChange>
        </w:rPr>
      </w:pPr>
    </w:p>
    <w:p w14:paraId="485B59AF" w14:textId="77777777" w:rsidR="003F6114" w:rsidRPr="00093DBE" w:rsidRDefault="003F6114" w:rsidP="003F6114">
      <w:pPr>
        <w:pStyle w:val="EMEABodyText"/>
        <w:keepNext/>
        <w:rPr>
          <w:ins w:id="1406" w:author="Author"/>
          <w:szCs w:val="22"/>
          <w:lang w:val="sk-SK"/>
          <w:rPrChange w:id="1407" w:author="Author">
            <w:rPr>
              <w:ins w:id="1408" w:author="Author"/>
              <w:szCs w:val="22"/>
              <w:u w:val="single"/>
              <w:lang w:val="sk-SK"/>
            </w:rPr>
          </w:rPrChange>
        </w:rPr>
      </w:pPr>
      <w:ins w:id="1409" w:author="Author">
        <w:r w:rsidRPr="00093DBE">
          <w:rPr>
            <w:szCs w:val="22"/>
            <w:lang w:val="sk-SK"/>
            <w:rPrChange w:id="1410" w:author="Author">
              <w:rPr>
                <w:szCs w:val="22"/>
                <w:u w:val="single"/>
                <w:lang w:val="sk-SK"/>
              </w:rPr>
            </w:rPrChange>
          </w:rPr>
          <w:t>Účinky kombinácie irbesartanu/</w:t>
        </w:r>
        <w:r w:rsidRPr="00093DBE">
          <w:rPr>
            <w:szCs w:val="22"/>
            <w:lang w:val="sk-SK"/>
            <w:rPrChange w:id="1411" w:author="Author">
              <w:rPr>
                <w:szCs w:val="22"/>
                <w:u w:val="single"/>
              </w:rPr>
            </w:rPrChange>
          </w:rPr>
          <w:t xml:space="preserve">hydrochlórtiazidu </w:t>
        </w:r>
        <w:r w:rsidRPr="00093DBE">
          <w:rPr>
            <w:szCs w:val="22"/>
            <w:lang w:val="sk-SK"/>
            <w:rPrChange w:id="1412" w:author="Author">
              <w:rPr>
                <w:szCs w:val="22"/>
                <w:u w:val="single"/>
                <w:lang w:val="sk-SK"/>
              </w:rPr>
            </w:rPrChange>
          </w:rPr>
          <w:t xml:space="preserve">na fertilitu sa v štúdiách na zvieratách nehodnotili. U potkanov, ktorým sa podával irbesartan a </w:t>
        </w:r>
        <w:r w:rsidRPr="00093DBE">
          <w:rPr>
            <w:szCs w:val="22"/>
            <w:lang w:val="sk-SK"/>
            <w:rPrChange w:id="1413" w:author="Author">
              <w:rPr>
                <w:szCs w:val="22"/>
                <w:u w:val="single"/>
              </w:rPr>
            </w:rPrChange>
          </w:rPr>
          <w:t>hydrochlórtiazid</w:t>
        </w:r>
        <w:r w:rsidRPr="00093DBE">
          <w:rPr>
            <w:szCs w:val="22"/>
            <w:lang w:val="sk-SK"/>
            <w:rPrChange w:id="1414" w:author="Author">
              <w:rPr>
                <w:szCs w:val="22"/>
                <w:u w:val="single"/>
                <w:lang w:val="sk-SK"/>
              </w:rPr>
            </w:rPrChange>
          </w:rPr>
          <w:t xml:space="preserve"> v kombinácii v dávkach, ktoré vyvolali toxicitu u matky, sa nepozorovali žiadne teratogénne účinky.</w:t>
        </w:r>
      </w:ins>
    </w:p>
    <w:p w14:paraId="738C7273" w14:textId="77777777" w:rsidR="003F6114" w:rsidRPr="003F6114" w:rsidRDefault="003F6114" w:rsidP="003F6114">
      <w:pPr>
        <w:pStyle w:val="EMEABodyText"/>
        <w:keepNext/>
        <w:rPr>
          <w:ins w:id="1415" w:author="Author"/>
          <w:szCs w:val="22"/>
          <w:u w:val="single"/>
          <w:lang w:val="sk-SK"/>
        </w:rPr>
      </w:pPr>
    </w:p>
    <w:p w14:paraId="6E0FAAD9" w14:textId="77777777" w:rsidR="003F6114" w:rsidRPr="003F6114" w:rsidRDefault="003F6114" w:rsidP="003F6114">
      <w:pPr>
        <w:pStyle w:val="EMEABodyText"/>
        <w:keepNext/>
        <w:rPr>
          <w:ins w:id="1416" w:author="Author"/>
          <w:szCs w:val="22"/>
          <w:u w:val="single"/>
          <w:lang w:val="sk-SK"/>
        </w:rPr>
      </w:pPr>
      <w:ins w:id="1417" w:author="Author">
        <w:r w:rsidRPr="003F6114">
          <w:rPr>
            <w:szCs w:val="22"/>
            <w:u w:val="single"/>
            <w:lang w:val="sk-SK"/>
          </w:rPr>
          <w:t>Irbesartan</w:t>
        </w:r>
      </w:ins>
    </w:p>
    <w:p w14:paraId="6A1A3772" w14:textId="77777777" w:rsidR="003F6114" w:rsidRPr="003F6114" w:rsidRDefault="003F6114" w:rsidP="003F6114">
      <w:pPr>
        <w:pStyle w:val="EMEABodyText"/>
        <w:keepNext/>
        <w:rPr>
          <w:ins w:id="1418" w:author="Author"/>
          <w:szCs w:val="22"/>
          <w:u w:val="single"/>
          <w:lang w:val="sk-SK"/>
        </w:rPr>
      </w:pPr>
    </w:p>
    <w:p w14:paraId="0ACE10EB" w14:textId="77777777" w:rsidR="003F6114" w:rsidRPr="00093DBE" w:rsidRDefault="003F6114" w:rsidP="003F6114">
      <w:pPr>
        <w:pStyle w:val="EMEABodyText"/>
        <w:keepNext/>
        <w:rPr>
          <w:ins w:id="1419" w:author="Author"/>
          <w:szCs w:val="22"/>
          <w:lang w:val="sk-SK"/>
          <w:rPrChange w:id="1420" w:author="Author">
            <w:rPr>
              <w:ins w:id="1421" w:author="Author"/>
              <w:szCs w:val="22"/>
              <w:u w:val="single"/>
              <w:lang w:val="sk-SK"/>
            </w:rPr>
          </w:rPrChange>
        </w:rPr>
      </w:pPr>
      <w:ins w:id="1422" w:author="Author">
        <w:r w:rsidRPr="00093DBE">
          <w:rPr>
            <w:szCs w:val="22"/>
            <w:lang w:val="sk-SK"/>
            <w:rPrChange w:id="1423" w:author="Author">
              <w:rPr>
                <w:szCs w:val="22"/>
                <w:u w:val="single"/>
                <w:lang w:val="sk-SK"/>
              </w:rPr>
            </w:rPrChange>
          </w:rPr>
          <w:t>V predklinických štúdiách bezpečnosti spôsobili vysoké dávky irbesartanu zníženie parametrov červených krviniek. Veľmi vysoké dávky spôsobili u potkanov a makakov degeneratívne zmeny v obličkách (ako sú intersticiálna nefritída, dilatácia tubulov, bazofília tubulov, zvýšené plazmatické koncentrácie urey a kreatinínu), ktoré sa považujú za sekundárne k hypotenzným účinkom irbesartanu a viedli k zníženiu renálnej perfúzie. Okrem toho irbesartan vyvolal hyperpláziu/hypertrofiu juxtaglomerulárnych buniek. Tento nález sa považoval za výsledok farmakologického účinku irbesartanu s malým klinickým významom.</w:t>
        </w:r>
      </w:ins>
    </w:p>
    <w:p w14:paraId="1E6BCE8E" w14:textId="77777777" w:rsidR="003F6114" w:rsidRPr="00093DBE" w:rsidRDefault="003F6114" w:rsidP="003F6114">
      <w:pPr>
        <w:pStyle w:val="EMEABodyText"/>
        <w:keepNext/>
        <w:rPr>
          <w:ins w:id="1424" w:author="Author"/>
          <w:szCs w:val="22"/>
          <w:lang w:val="sk-SK"/>
          <w:rPrChange w:id="1425" w:author="Author">
            <w:rPr>
              <w:ins w:id="1426" w:author="Author"/>
              <w:szCs w:val="22"/>
              <w:u w:val="single"/>
              <w:lang w:val="sk-SK"/>
            </w:rPr>
          </w:rPrChange>
        </w:rPr>
      </w:pPr>
    </w:p>
    <w:p w14:paraId="28DFE67E" w14:textId="77777777" w:rsidR="003F6114" w:rsidRPr="00093DBE" w:rsidRDefault="003F6114" w:rsidP="003F6114">
      <w:pPr>
        <w:pStyle w:val="EMEABodyText"/>
        <w:keepNext/>
        <w:rPr>
          <w:ins w:id="1427" w:author="Author"/>
          <w:szCs w:val="22"/>
          <w:lang w:val="sk-SK"/>
          <w:rPrChange w:id="1428" w:author="Author">
            <w:rPr>
              <w:ins w:id="1429" w:author="Author"/>
              <w:szCs w:val="22"/>
              <w:u w:val="single"/>
              <w:lang w:val="sk-SK"/>
            </w:rPr>
          </w:rPrChange>
        </w:rPr>
      </w:pPr>
      <w:ins w:id="1430" w:author="Author">
        <w:r w:rsidRPr="00093DBE">
          <w:rPr>
            <w:szCs w:val="22"/>
            <w:lang w:val="sk-SK"/>
            <w:rPrChange w:id="1431" w:author="Author">
              <w:rPr>
                <w:szCs w:val="22"/>
                <w:u w:val="single"/>
                <w:lang w:val="sk-SK"/>
              </w:rPr>
            </w:rPrChange>
          </w:rPr>
          <w:t>Nie sú dôkazy o mutagenite, klastogenite ani karcinogenite.</w:t>
        </w:r>
      </w:ins>
    </w:p>
    <w:p w14:paraId="309A3F80" w14:textId="77777777" w:rsidR="003F6114" w:rsidRPr="00093DBE" w:rsidRDefault="003F6114" w:rsidP="003F6114">
      <w:pPr>
        <w:pStyle w:val="EMEABodyText"/>
        <w:keepNext/>
        <w:rPr>
          <w:ins w:id="1432" w:author="Author"/>
          <w:szCs w:val="22"/>
          <w:lang w:val="sk-SK"/>
          <w:rPrChange w:id="1433" w:author="Author">
            <w:rPr>
              <w:ins w:id="1434" w:author="Author"/>
              <w:szCs w:val="22"/>
              <w:u w:val="single"/>
              <w:lang w:val="sk-SK"/>
            </w:rPr>
          </w:rPrChange>
        </w:rPr>
      </w:pPr>
    </w:p>
    <w:p w14:paraId="2882CF2B" w14:textId="32D5E4BD" w:rsidR="003F6114" w:rsidRPr="00093DBE" w:rsidRDefault="003F6114" w:rsidP="003F6114">
      <w:pPr>
        <w:pStyle w:val="EMEABodyText"/>
        <w:keepNext/>
        <w:rPr>
          <w:ins w:id="1435" w:author="Author"/>
          <w:szCs w:val="22"/>
          <w:lang w:val="sk-SK"/>
          <w:rPrChange w:id="1436" w:author="Author">
            <w:rPr>
              <w:ins w:id="1437" w:author="Author"/>
              <w:szCs w:val="22"/>
              <w:u w:val="single"/>
              <w:lang w:val="sk-SK"/>
            </w:rPr>
          </w:rPrChange>
        </w:rPr>
      </w:pPr>
      <w:ins w:id="1438" w:author="Author">
        <w:r w:rsidRPr="00093DBE">
          <w:rPr>
            <w:szCs w:val="22"/>
            <w:lang w:val="sk-SK"/>
            <w:rPrChange w:id="1439" w:author="Author">
              <w:rPr>
                <w:szCs w:val="22"/>
                <w:u w:val="single"/>
                <w:lang w:val="sk-SK"/>
              </w:rPr>
            </w:rPrChange>
          </w:rPr>
          <w:t xml:space="preserve">Fertilita a reprodukčná funkcia neboli ovplyvnené v štúdiách na samcoch a samiciach potkanov. </w:t>
        </w:r>
        <w:r w:rsidRPr="00093DBE">
          <w:rPr>
            <w:szCs w:val="22"/>
            <w:lang w:val="sk-SK"/>
            <w:rPrChange w:id="1440" w:author="Author">
              <w:rPr>
                <w:szCs w:val="22"/>
                <w:u w:val="single"/>
              </w:rPr>
            </w:rPrChange>
          </w:rPr>
          <w:t xml:space="preserve">Štúdie na zvieratách s irbesartanom preukázali prechodné toxické účinky (zvýšená kavitácia obličkovej panvičky, hydroureter alebo subkutánny edém) u plodov potkanov, </w:t>
        </w:r>
        <w:r w:rsidRPr="00093DBE">
          <w:rPr>
            <w:szCs w:val="22"/>
            <w:lang w:val="sk-SK"/>
            <w:rPrChange w:id="1441" w:author="Author">
              <w:rPr>
                <w:szCs w:val="22"/>
                <w:u w:val="single"/>
                <w:lang w:val="sk-SK"/>
              </w:rPr>
            </w:rPrChange>
          </w:rPr>
          <w:t>ktoré po narodení ustúpili. U králikov sa pozoroval abortus alebo skorá resorpcia plodu vrátane mortality pri dávkach spôsobujúcich významnú toxicitu u matky. U potkanov ani králikov sa nepozorovali žiadne teratogénne účinky. Štúdie na zvieratách ukazujú, že rádioaktívne označený irbesartan je zistený u plodov potkanov a králikov. Irbesartan sa vylučuje do materského mlieka potkanov.</w:t>
        </w:r>
      </w:ins>
    </w:p>
    <w:p w14:paraId="3D526AE8" w14:textId="77777777" w:rsidR="003F6114" w:rsidRPr="003F6114" w:rsidRDefault="003F6114" w:rsidP="003F6114">
      <w:pPr>
        <w:pStyle w:val="EMEABodyText"/>
        <w:keepNext/>
        <w:rPr>
          <w:ins w:id="1442" w:author="Author"/>
          <w:szCs w:val="22"/>
          <w:u w:val="single"/>
          <w:lang w:val="sk-SK"/>
        </w:rPr>
      </w:pPr>
    </w:p>
    <w:p w14:paraId="1DDC084C" w14:textId="77777777" w:rsidR="003F6114" w:rsidRPr="003F6114" w:rsidRDefault="003F6114" w:rsidP="003F6114">
      <w:pPr>
        <w:pStyle w:val="EMEABodyText"/>
        <w:keepNext/>
        <w:rPr>
          <w:ins w:id="1443" w:author="Author"/>
          <w:b/>
          <w:szCs w:val="22"/>
          <w:u w:val="single"/>
          <w:lang w:val="sk-SK"/>
        </w:rPr>
      </w:pPr>
      <w:ins w:id="1444" w:author="Author">
        <w:r w:rsidRPr="003F6114">
          <w:rPr>
            <w:szCs w:val="22"/>
            <w:u w:val="single"/>
            <w:lang w:val="sk-SK"/>
          </w:rPr>
          <w:t>Hydrochlórtiazid</w:t>
        </w:r>
      </w:ins>
    </w:p>
    <w:p w14:paraId="1D370010" w14:textId="77777777" w:rsidR="003F6114" w:rsidRPr="003F6114" w:rsidRDefault="003F6114" w:rsidP="003F6114">
      <w:pPr>
        <w:pStyle w:val="EMEABodyText"/>
        <w:keepNext/>
        <w:rPr>
          <w:ins w:id="1445" w:author="Author"/>
          <w:szCs w:val="22"/>
          <w:u w:val="single"/>
          <w:lang w:val="sk-SK"/>
        </w:rPr>
      </w:pPr>
    </w:p>
    <w:p w14:paraId="620A1EFB" w14:textId="77777777" w:rsidR="003F6114" w:rsidRPr="00093DBE" w:rsidRDefault="003F6114" w:rsidP="003F6114">
      <w:pPr>
        <w:pStyle w:val="EMEABodyText"/>
        <w:keepNext/>
        <w:rPr>
          <w:ins w:id="1446" w:author="Author"/>
          <w:szCs w:val="22"/>
          <w:lang w:val="sk-SK"/>
          <w:rPrChange w:id="1447" w:author="Author">
            <w:rPr>
              <w:ins w:id="1448" w:author="Author"/>
              <w:szCs w:val="22"/>
              <w:u w:val="single"/>
              <w:lang w:val="sk-SK"/>
            </w:rPr>
          </w:rPrChange>
        </w:rPr>
      </w:pPr>
      <w:ins w:id="1449" w:author="Author">
        <w:r w:rsidRPr="00093DBE">
          <w:rPr>
            <w:szCs w:val="22"/>
            <w:lang w:val="sk-SK"/>
            <w:rPrChange w:id="1450" w:author="Author">
              <w:rPr>
                <w:szCs w:val="22"/>
                <w:u w:val="single"/>
                <w:lang w:val="sk-SK"/>
              </w:rPr>
            </w:rPrChange>
          </w:rPr>
          <w:t>U niektorých experimentálnych modelov sa pozoroval nejednoznačný dôkaz genotoxického alebo karcinogénneho účinku.</w:t>
        </w:r>
      </w:ins>
    </w:p>
    <w:p w14:paraId="395373BA" w14:textId="77777777" w:rsidR="003F6114" w:rsidRPr="003F6114" w:rsidRDefault="003F6114" w:rsidP="003F6114">
      <w:pPr>
        <w:pStyle w:val="EMEABodyText"/>
        <w:keepNext/>
        <w:rPr>
          <w:ins w:id="1451" w:author="Author"/>
          <w:szCs w:val="22"/>
          <w:u w:val="single"/>
          <w:lang w:val="sk-SK"/>
        </w:rPr>
      </w:pPr>
    </w:p>
    <w:p w14:paraId="6CC0135C" w14:textId="3D3FE0C2" w:rsidR="00F17786" w:rsidRPr="00BE31DE" w:rsidDel="003F6114" w:rsidRDefault="008E67A2" w:rsidP="005F6A3A">
      <w:pPr>
        <w:pStyle w:val="EMEABodyText"/>
        <w:keepNext/>
        <w:rPr>
          <w:del w:id="1452" w:author="Author"/>
          <w:szCs w:val="22"/>
          <w:lang w:val="sk-SK"/>
        </w:rPr>
      </w:pPr>
      <w:del w:id="1453" w:author="Author">
        <w:r w:rsidRPr="00BE31DE" w:rsidDel="003F6114">
          <w:rPr>
            <w:szCs w:val="22"/>
            <w:u w:val="single"/>
            <w:lang w:val="sk-SK"/>
          </w:rPr>
          <w:delText>Irbesartan/</w:delText>
        </w:r>
        <w:r w:rsidRPr="00BE31DE" w:rsidDel="00E96BBA">
          <w:rPr>
            <w:szCs w:val="22"/>
            <w:u w:val="single"/>
            <w:lang w:val="sk-SK"/>
          </w:rPr>
          <w:delText>hydrochlorotiazid</w:delText>
        </w:r>
      </w:del>
    </w:p>
    <w:p w14:paraId="1FB39B0C" w14:textId="569E39A8" w:rsidR="00F17786" w:rsidRPr="00BE31DE" w:rsidDel="003F6114" w:rsidRDefault="00F17786" w:rsidP="005F6A3A">
      <w:pPr>
        <w:pStyle w:val="EMEABodyText"/>
        <w:keepNext/>
        <w:rPr>
          <w:del w:id="1454" w:author="Author"/>
          <w:szCs w:val="22"/>
          <w:lang w:val="sk-SK"/>
        </w:rPr>
      </w:pPr>
    </w:p>
    <w:p w14:paraId="484FE11E" w14:textId="528DE429" w:rsidR="008E67A2" w:rsidRPr="00BE31DE" w:rsidDel="003F6114" w:rsidRDefault="00F17786" w:rsidP="005F6A3A">
      <w:pPr>
        <w:pStyle w:val="EMEABodyText"/>
        <w:keepNext/>
        <w:rPr>
          <w:del w:id="1455" w:author="Author"/>
          <w:szCs w:val="22"/>
          <w:lang w:val="sk-SK"/>
        </w:rPr>
      </w:pPr>
      <w:del w:id="1456" w:author="Author">
        <w:r w:rsidRPr="00BE31DE" w:rsidDel="003F6114">
          <w:rPr>
            <w:szCs w:val="22"/>
            <w:lang w:val="sk-SK"/>
          </w:rPr>
          <w:delText>P</w:delText>
        </w:r>
        <w:r w:rsidR="008E67A2" w:rsidRPr="00BE31DE" w:rsidDel="003F6114">
          <w:rPr>
            <w:szCs w:val="22"/>
            <w:lang w:val="sk-SK"/>
          </w:rPr>
          <w:delText>otenciálna toxicita kombinácie irbesartan/</w:delText>
        </w:r>
        <w:r w:rsidR="008E67A2" w:rsidRPr="00BE31DE" w:rsidDel="00E96BBA">
          <w:rPr>
            <w:szCs w:val="22"/>
            <w:lang w:val="sk-SK"/>
          </w:rPr>
          <w:delText>hydrochlorotiazid</w:delText>
        </w:r>
        <w:r w:rsidR="008E67A2" w:rsidRPr="00BE31DE" w:rsidDel="003F6114">
          <w:rPr>
            <w:szCs w:val="22"/>
            <w:lang w:val="sk-SK"/>
          </w:rPr>
          <w:delText xml:space="preserve"> po perorálnom podaní sa vyhodnocovala na potkanoch a makakoch v štúdiách trvajúcich do 6 mesiacov. Nepozorovali sa žiadne toxikologické účinky významné pre terapeutické používanie u ľudí.</w:delText>
        </w:r>
      </w:del>
    </w:p>
    <w:p w14:paraId="3B7C19DC" w14:textId="2876CF97" w:rsidR="00F17786" w:rsidRPr="00BE31DE" w:rsidDel="003F6114" w:rsidRDefault="00F17786">
      <w:pPr>
        <w:pStyle w:val="EMEABodyText"/>
        <w:rPr>
          <w:del w:id="1457" w:author="Author"/>
          <w:szCs w:val="22"/>
          <w:lang w:val="sk-SK"/>
        </w:rPr>
      </w:pPr>
    </w:p>
    <w:p w14:paraId="22F8DE39" w14:textId="373F888E" w:rsidR="008E67A2" w:rsidRPr="00BE31DE" w:rsidDel="003F6114" w:rsidRDefault="008E67A2">
      <w:pPr>
        <w:pStyle w:val="EMEABodyText"/>
        <w:rPr>
          <w:del w:id="1458" w:author="Author"/>
          <w:szCs w:val="22"/>
          <w:lang w:val="sk-SK"/>
        </w:rPr>
      </w:pPr>
      <w:del w:id="1459" w:author="Author">
        <w:r w:rsidRPr="00BE31DE" w:rsidDel="003F6114">
          <w:rPr>
            <w:szCs w:val="22"/>
            <w:lang w:val="sk-SK"/>
          </w:rPr>
          <w:lastRenderedPageBreak/>
          <w:delText>Nasledujúce zmeny, pozorované na potkanoch a makakoch, ktorým sa podávala kombinácia irbesartan/</w:delText>
        </w:r>
        <w:r w:rsidRPr="00BE31DE" w:rsidDel="00E96BBA">
          <w:rPr>
            <w:szCs w:val="22"/>
            <w:lang w:val="sk-SK"/>
          </w:rPr>
          <w:delText>hydrochlorotiazid</w:delText>
        </w:r>
        <w:r w:rsidRPr="00BE31DE" w:rsidDel="003F6114">
          <w:rPr>
            <w:szCs w:val="22"/>
            <w:lang w:val="sk-SK"/>
          </w:rPr>
          <w:delText xml:space="preserve"> v dávke 10/10 a 90/90 mg/kg/deň, sa tiež vyskytovali pri užívaní oboch liekov samostatne a/alebo sekundárne súviseli so znížením krvného tlaku (žiadne významné toxikologické interakcie neboli pozorované):</w:delText>
        </w:r>
      </w:del>
    </w:p>
    <w:p w14:paraId="4071E741" w14:textId="483CE610" w:rsidR="008E67A2" w:rsidRPr="00BE31DE" w:rsidDel="003F6114" w:rsidRDefault="008E67A2">
      <w:pPr>
        <w:pStyle w:val="EMEABodyTextIndent"/>
        <w:numPr>
          <w:ilvl w:val="0"/>
          <w:numId w:val="0"/>
        </w:numPr>
        <w:ind w:left="567" w:hanging="567"/>
        <w:rPr>
          <w:del w:id="1460" w:author="Author"/>
          <w:szCs w:val="22"/>
          <w:lang w:val="sk-SK"/>
        </w:rPr>
      </w:pPr>
      <w:del w:id="1461" w:author="Author">
        <w:r w:rsidRPr="00BE31DE" w:rsidDel="003F6114">
          <w:rPr>
            <w:szCs w:val="22"/>
            <w:lang w:val="sk-SK"/>
          </w:rPr>
          <w:delText></w:delText>
        </w:r>
        <w:r w:rsidRPr="00BE31DE" w:rsidDel="003F6114">
          <w:rPr>
            <w:szCs w:val="22"/>
            <w:lang w:val="sk-SK"/>
          </w:rPr>
          <w:tab/>
          <w:delText>obličkové zmeny, charakterizované slabým zvýšením urey a kreatinínu v sére, hyperplázia/hypertrofia juxtaglomerulárneho aparátu, ktoré sú priamym dôsledkom interakcie irbesartanu s renín-angiotenzínovým systémom;</w:delText>
        </w:r>
      </w:del>
    </w:p>
    <w:p w14:paraId="6CC18B71" w14:textId="79B11C75" w:rsidR="008E67A2" w:rsidRPr="00BE31DE" w:rsidDel="003F6114" w:rsidRDefault="008E67A2">
      <w:pPr>
        <w:pStyle w:val="EMEABodyTextIndent"/>
        <w:numPr>
          <w:ilvl w:val="0"/>
          <w:numId w:val="0"/>
        </w:numPr>
        <w:ind w:left="567" w:hanging="567"/>
        <w:rPr>
          <w:del w:id="1462" w:author="Author"/>
          <w:szCs w:val="22"/>
          <w:lang w:val="sk-SK"/>
        </w:rPr>
      </w:pPr>
      <w:del w:id="1463" w:author="Author">
        <w:r w:rsidRPr="00BE31DE" w:rsidDel="003F6114">
          <w:rPr>
            <w:szCs w:val="22"/>
            <w:lang w:val="sk-SK"/>
          </w:rPr>
          <w:delText></w:delText>
        </w:r>
        <w:r w:rsidRPr="00BE31DE" w:rsidDel="003F6114">
          <w:rPr>
            <w:szCs w:val="22"/>
            <w:lang w:val="sk-SK"/>
          </w:rPr>
          <w:tab/>
          <w:delText>slabé zníženie parametrov erytrocytov (erytrocyty, hemoglobín, hematokrit);</w:delText>
        </w:r>
      </w:del>
    </w:p>
    <w:p w14:paraId="580F5E4B" w14:textId="6F1134F5" w:rsidR="008E67A2" w:rsidRPr="00BE31DE" w:rsidDel="003F6114" w:rsidRDefault="008E67A2">
      <w:pPr>
        <w:pStyle w:val="EMEABodyTextIndent"/>
        <w:numPr>
          <w:ilvl w:val="0"/>
          <w:numId w:val="0"/>
        </w:numPr>
        <w:ind w:left="567" w:hanging="567"/>
        <w:rPr>
          <w:del w:id="1464" w:author="Author"/>
          <w:szCs w:val="22"/>
          <w:lang w:val="sk-SK"/>
        </w:rPr>
      </w:pPr>
      <w:del w:id="1465" w:author="Author">
        <w:r w:rsidRPr="00BE31DE" w:rsidDel="003F6114">
          <w:rPr>
            <w:szCs w:val="22"/>
            <w:lang w:val="sk-SK"/>
          </w:rPr>
          <w:delText></w:delText>
        </w:r>
        <w:r w:rsidRPr="00BE31DE" w:rsidDel="003F6114">
          <w:rPr>
            <w:szCs w:val="22"/>
            <w:lang w:val="sk-SK"/>
          </w:rPr>
          <w:tab/>
          <w:delText xml:space="preserve">v šesť mesiacov trvajúcej štúdii toxicity sa na niekoľkých potkanoch pri dávke irbesartanu 90 mg/kg/deň a </w:delText>
        </w:r>
        <w:r w:rsidRPr="00BE31DE" w:rsidDel="00E96BBA">
          <w:rPr>
            <w:szCs w:val="22"/>
            <w:lang w:val="sk-SK"/>
          </w:rPr>
          <w:delText>hydrochlorotiazid</w:delText>
        </w:r>
        <w:r w:rsidRPr="00BE31DE" w:rsidDel="003F6114">
          <w:rPr>
            <w:szCs w:val="22"/>
            <w:lang w:val="sk-SK"/>
          </w:rPr>
          <w:delText>u 90 mg/kg/deň a irbesartanu/</w:delText>
        </w:r>
        <w:r w:rsidRPr="00BE31DE" w:rsidDel="00E96BBA">
          <w:rPr>
            <w:szCs w:val="22"/>
            <w:lang w:val="sk-SK"/>
          </w:rPr>
          <w:delText>hydrochlorotiazid</w:delText>
        </w:r>
        <w:r w:rsidRPr="00BE31DE" w:rsidDel="003F6114">
          <w:rPr>
            <w:szCs w:val="22"/>
            <w:lang w:val="sk-SK"/>
          </w:rPr>
          <w:delText>u 10/10 mg/kg/deň pozorovala zmena farby sliznice žalúdka, vredy a fokálna nekróza žalúdočnej sliznice. Na makakoch sa tieto lézie nepozorovali;</w:delText>
        </w:r>
      </w:del>
    </w:p>
    <w:p w14:paraId="60A140FB" w14:textId="332EE1EF" w:rsidR="008E67A2" w:rsidRPr="00BE31DE" w:rsidDel="003F6114" w:rsidRDefault="008E67A2">
      <w:pPr>
        <w:pStyle w:val="EMEABodyTextIndent"/>
        <w:numPr>
          <w:ilvl w:val="0"/>
          <w:numId w:val="0"/>
        </w:numPr>
        <w:ind w:left="567" w:hanging="567"/>
        <w:rPr>
          <w:del w:id="1466" w:author="Author"/>
          <w:szCs w:val="22"/>
          <w:lang w:val="sk-SK"/>
        </w:rPr>
      </w:pPr>
      <w:del w:id="1467" w:author="Author">
        <w:r w:rsidRPr="00BE31DE" w:rsidDel="003F6114">
          <w:rPr>
            <w:szCs w:val="22"/>
            <w:lang w:val="sk-SK"/>
          </w:rPr>
          <w:delText></w:delText>
        </w:r>
        <w:r w:rsidRPr="00BE31DE" w:rsidDel="003F6114">
          <w:rPr>
            <w:szCs w:val="22"/>
            <w:lang w:val="sk-SK"/>
          </w:rPr>
          <w:tab/>
          <w:delText xml:space="preserve">zníženie draslíka v sére spôsobené </w:delText>
        </w:r>
        <w:r w:rsidRPr="00BE31DE" w:rsidDel="00E96BBA">
          <w:rPr>
            <w:szCs w:val="22"/>
            <w:lang w:val="sk-SK"/>
          </w:rPr>
          <w:delText>hydrochlorotiazid</w:delText>
        </w:r>
        <w:r w:rsidRPr="00BE31DE" w:rsidDel="003F6114">
          <w:rPr>
            <w:szCs w:val="22"/>
            <w:lang w:val="sk-SK"/>
          </w:rPr>
          <w:delText xml:space="preserve">om bolo čiastočne eliminované ak sa </w:delText>
        </w:r>
        <w:r w:rsidRPr="00BE31DE" w:rsidDel="00E96BBA">
          <w:rPr>
            <w:szCs w:val="22"/>
            <w:lang w:val="sk-SK"/>
          </w:rPr>
          <w:delText>hydrochlorotiazid</w:delText>
        </w:r>
        <w:r w:rsidRPr="00BE31DE" w:rsidDel="003F6114">
          <w:rPr>
            <w:szCs w:val="22"/>
            <w:lang w:val="sk-SK"/>
          </w:rPr>
          <w:delText xml:space="preserve"> podával v kombinácii s irbesartanom.</w:delText>
        </w:r>
      </w:del>
    </w:p>
    <w:p w14:paraId="2546BFF1" w14:textId="289E60B2" w:rsidR="00F17786" w:rsidRPr="00BE31DE" w:rsidDel="003F6114" w:rsidRDefault="00F17786" w:rsidP="005F6A3A">
      <w:pPr>
        <w:pStyle w:val="EMEABodyText"/>
        <w:rPr>
          <w:del w:id="1468" w:author="Author"/>
          <w:szCs w:val="22"/>
          <w:lang w:val="sk-SK"/>
        </w:rPr>
      </w:pPr>
    </w:p>
    <w:p w14:paraId="263E4377" w14:textId="744D797B" w:rsidR="008E67A2" w:rsidRPr="00BE31DE" w:rsidDel="003F6114" w:rsidRDefault="008E67A2">
      <w:pPr>
        <w:pStyle w:val="EMEABodyText"/>
        <w:rPr>
          <w:del w:id="1469" w:author="Author"/>
          <w:szCs w:val="22"/>
          <w:lang w:val="sk-SK"/>
        </w:rPr>
      </w:pPr>
      <w:del w:id="1470" w:author="Author">
        <w:r w:rsidRPr="00BE31DE" w:rsidDel="003F6114">
          <w:rPr>
            <w:szCs w:val="22"/>
            <w:lang w:val="sk-SK"/>
          </w:rPr>
          <w:delText>Väčšina horeuvedených účinkov pravdepodobne vzniká farmakologickým pôsobením irbesartanu (blokáda inhibície uvoľňovania renínu indukovanej angiotenzínom</w:delText>
        </w:r>
        <w:r w:rsidR="00D03758" w:rsidRPr="00BE31DE" w:rsidDel="003F6114">
          <w:rPr>
            <w:szCs w:val="22"/>
            <w:lang w:val="sk-SK"/>
          </w:rPr>
          <w:delText>-</w:delText>
        </w:r>
        <w:r w:rsidRPr="00BE31DE" w:rsidDel="003F6114">
          <w:rPr>
            <w:szCs w:val="22"/>
            <w:lang w:val="sk-SK"/>
          </w:rPr>
          <w:delText>II so stimuláciou buniek produkujúcich renín) a objavuje sa tiež pri inhibítoroch angiotenzín konvertujúceho enzýmu. Tieto zistenia pravdepodobne nemajú žiadny význam pre použitie terapeutickej dávky irbesartanu/</w:delText>
        </w:r>
        <w:r w:rsidRPr="00BE31DE" w:rsidDel="00E96BBA">
          <w:rPr>
            <w:szCs w:val="22"/>
            <w:lang w:val="sk-SK"/>
          </w:rPr>
          <w:delText>hydrochlorotiazid</w:delText>
        </w:r>
        <w:r w:rsidRPr="00BE31DE" w:rsidDel="003F6114">
          <w:rPr>
            <w:szCs w:val="22"/>
            <w:lang w:val="sk-SK"/>
          </w:rPr>
          <w:delText>u u ľudí.</w:delText>
        </w:r>
      </w:del>
    </w:p>
    <w:p w14:paraId="3DAEE793" w14:textId="5B3A5280" w:rsidR="008E67A2" w:rsidRPr="00BE31DE" w:rsidDel="003F6114" w:rsidRDefault="008E67A2">
      <w:pPr>
        <w:pStyle w:val="EMEABodyText"/>
        <w:rPr>
          <w:del w:id="1471" w:author="Author"/>
          <w:szCs w:val="22"/>
          <w:lang w:val="sk-SK"/>
        </w:rPr>
      </w:pPr>
    </w:p>
    <w:p w14:paraId="79F6C6D8" w14:textId="2DA571DB" w:rsidR="008E67A2" w:rsidRPr="00BE31DE" w:rsidDel="003F6114" w:rsidRDefault="008E67A2">
      <w:pPr>
        <w:pStyle w:val="EMEABodyText"/>
        <w:rPr>
          <w:del w:id="1472" w:author="Author"/>
          <w:szCs w:val="22"/>
          <w:lang w:val="sk-SK"/>
        </w:rPr>
      </w:pPr>
      <w:del w:id="1473" w:author="Author">
        <w:r w:rsidRPr="00BE31DE" w:rsidDel="003F6114">
          <w:rPr>
            <w:szCs w:val="22"/>
            <w:lang w:val="sk-SK"/>
          </w:rPr>
          <w:delText>Ani pri dávkach spôsobujúcich toxicitu u matiek sa u potkanov nepozoroval teratogénny účinok kombinácie irbesartan/</w:delText>
        </w:r>
        <w:r w:rsidRPr="00BE31DE" w:rsidDel="00E96BBA">
          <w:rPr>
            <w:szCs w:val="22"/>
            <w:lang w:val="sk-SK"/>
          </w:rPr>
          <w:delText>hydrochlorotiazid</w:delText>
        </w:r>
        <w:r w:rsidRPr="00BE31DE" w:rsidDel="003F6114">
          <w:rPr>
            <w:szCs w:val="22"/>
            <w:lang w:val="sk-SK"/>
          </w:rPr>
          <w:delText>. Pretože nie sú dôkazy o nežiaducich účinkoch na plodnosť u</w:delText>
        </w:r>
        <w:r w:rsidR="00C842C2" w:rsidRPr="00BE31DE" w:rsidDel="003F6114">
          <w:rPr>
            <w:szCs w:val="22"/>
            <w:lang w:val="sk-SK"/>
          </w:rPr>
          <w:delText> </w:delText>
        </w:r>
        <w:r w:rsidRPr="00BE31DE" w:rsidDel="003F6114">
          <w:rPr>
            <w:szCs w:val="22"/>
            <w:lang w:val="sk-SK"/>
          </w:rPr>
          <w:delText xml:space="preserve">zvierat alebo ľudí pri užívaní samotného irbesartanu alebo </w:delText>
        </w:r>
        <w:r w:rsidRPr="00BE31DE" w:rsidDel="00E96BBA">
          <w:rPr>
            <w:szCs w:val="22"/>
            <w:lang w:val="sk-SK"/>
          </w:rPr>
          <w:delText>hydrochlorotiazid</w:delText>
        </w:r>
        <w:r w:rsidRPr="00BE31DE" w:rsidDel="003F6114">
          <w:rPr>
            <w:szCs w:val="22"/>
            <w:lang w:val="sk-SK"/>
          </w:rPr>
          <w:delText>u, účinky kombinácie irbesartan/</w:delText>
        </w:r>
        <w:r w:rsidRPr="00BE31DE" w:rsidDel="00E96BBA">
          <w:rPr>
            <w:szCs w:val="22"/>
            <w:lang w:val="sk-SK"/>
          </w:rPr>
          <w:delText>hydrochlorotiazid</w:delText>
        </w:r>
        <w:r w:rsidRPr="00BE31DE" w:rsidDel="003F6114">
          <w:rPr>
            <w:szCs w:val="22"/>
            <w:lang w:val="sk-SK"/>
          </w:rPr>
          <w:delText xml:space="preserve"> na plodnosť neboli hodnotené v štúdiách na zvieratách. Iné antagonisty angiotenzínu</w:delText>
        </w:r>
        <w:r w:rsidR="00D03758" w:rsidRPr="00BE31DE" w:rsidDel="003F6114">
          <w:rPr>
            <w:szCs w:val="22"/>
            <w:lang w:val="sk-SK"/>
          </w:rPr>
          <w:delText>-</w:delText>
        </w:r>
        <w:r w:rsidRPr="00BE31DE" w:rsidDel="003F6114">
          <w:rPr>
            <w:szCs w:val="22"/>
            <w:lang w:val="sk-SK"/>
          </w:rPr>
          <w:delText>II ak sa podávajú samostatne, ovplyvňujú v štúdiách na zvieratách plodnosť. Toto sa pozorovalo aj pri nižších dávkach týchto iných antagonistov angiotenzínu</w:delText>
        </w:r>
        <w:r w:rsidR="00D03758" w:rsidRPr="00BE31DE" w:rsidDel="003F6114">
          <w:rPr>
            <w:szCs w:val="22"/>
            <w:lang w:val="sk-SK"/>
          </w:rPr>
          <w:delText>-</w:delText>
        </w:r>
        <w:r w:rsidRPr="00BE31DE" w:rsidDel="003F6114">
          <w:rPr>
            <w:szCs w:val="22"/>
            <w:lang w:val="sk-SK"/>
          </w:rPr>
          <w:delText>II, ak sa podávali v kombinácii s </w:delText>
        </w:r>
        <w:r w:rsidRPr="00BE31DE" w:rsidDel="00E96BBA">
          <w:rPr>
            <w:szCs w:val="22"/>
            <w:lang w:val="sk-SK"/>
          </w:rPr>
          <w:delText>hydrochlorotiazid</w:delText>
        </w:r>
        <w:r w:rsidRPr="00BE31DE" w:rsidDel="003F6114">
          <w:rPr>
            <w:szCs w:val="22"/>
            <w:lang w:val="sk-SK"/>
          </w:rPr>
          <w:delText>om.</w:delText>
        </w:r>
      </w:del>
    </w:p>
    <w:p w14:paraId="0B374183" w14:textId="3F0D9ED9" w:rsidR="008E67A2" w:rsidRPr="00BE31DE" w:rsidDel="003F6114" w:rsidRDefault="008E67A2">
      <w:pPr>
        <w:pStyle w:val="EMEABodyText"/>
        <w:rPr>
          <w:del w:id="1474" w:author="Author"/>
          <w:szCs w:val="22"/>
          <w:lang w:val="sk-SK"/>
        </w:rPr>
      </w:pPr>
    </w:p>
    <w:p w14:paraId="61D8E793" w14:textId="1C56F58A" w:rsidR="008E67A2" w:rsidRPr="00BE31DE" w:rsidDel="003F6114" w:rsidRDefault="008E67A2">
      <w:pPr>
        <w:pStyle w:val="EMEABodyText"/>
        <w:rPr>
          <w:del w:id="1475" w:author="Author"/>
          <w:szCs w:val="22"/>
          <w:lang w:val="sk-SK"/>
        </w:rPr>
      </w:pPr>
      <w:del w:id="1476" w:author="Author">
        <w:r w:rsidRPr="00BE31DE" w:rsidDel="003F6114">
          <w:rPr>
            <w:szCs w:val="22"/>
            <w:lang w:val="sk-SK"/>
          </w:rPr>
          <w:delText>Pri kombinácii irbesartan/</w:delText>
        </w:r>
        <w:r w:rsidRPr="00BE31DE" w:rsidDel="00E96BBA">
          <w:rPr>
            <w:szCs w:val="22"/>
            <w:lang w:val="sk-SK"/>
          </w:rPr>
          <w:delText>hydrochlorotiazid</w:delText>
        </w:r>
        <w:r w:rsidRPr="00BE31DE" w:rsidDel="003F6114">
          <w:rPr>
            <w:szCs w:val="22"/>
            <w:lang w:val="sk-SK"/>
          </w:rPr>
          <w:delText xml:space="preserve"> sa nedokázala mutagenita ani klastogenita. Potenciál karcinogenity irbesartanu a </w:delText>
        </w:r>
        <w:r w:rsidRPr="00BE31DE" w:rsidDel="00E96BBA">
          <w:rPr>
            <w:szCs w:val="22"/>
            <w:lang w:val="sk-SK"/>
          </w:rPr>
          <w:delText>hydrochlorotiazid</w:delText>
        </w:r>
        <w:r w:rsidRPr="00BE31DE" w:rsidDel="003F6114">
          <w:rPr>
            <w:szCs w:val="22"/>
            <w:lang w:val="sk-SK"/>
          </w:rPr>
          <w:delText>u v kombinácii nebol v štúdiách na zvieratách hodnotený.</w:delText>
        </w:r>
      </w:del>
    </w:p>
    <w:p w14:paraId="5938D9F4" w14:textId="4F1670FF" w:rsidR="008E67A2" w:rsidRPr="00BE31DE" w:rsidDel="003F6114" w:rsidRDefault="008E67A2">
      <w:pPr>
        <w:pStyle w:val="EMEABodyText"/>
        <w:rPr>
          <w:del w:id="1477" w:author="Author"/>
          <w:b/>
          <w:szCs w:val="22"/>
          <w:lang w:val="sk-SK"/>
        </w:rPr>
      </w:pPr>
    </w:p>
    <w:p w14:paraId="750E4087" w14:textId="4868905E" w:rsidR="00F17786" w:rsidRPr="00BE31DE" w:rsidDel="003F6114" w:rsidRDefault="008E67A2">
      <w:pPr>
        <w:pStyle w:val="EMEABodyText"/>
        <w:rPr>
          <w:del w:id="1478" w:author="Author"/>
          <w:szCs w:val="22"/>
          <w:lang w:val="sk-SK"/>
        </w:rPr>
      </w:pPr>
      <w:del w:id="1479" w:author="Author">
        <w:r w:rsidRPr="00BE31DE" w:rsidDel="003F6114">
          <w:rPr>
            <w:szCs w:val="22"/>
            <w:u w:val="single"/>
            <w:lang w:val="sk-SK"/>
          </w:rPr>
          <w:delText>Irbesartan</w:delText>
        </w:r>
      </w:del>
    </w:p>
    <w:p w14:paraId="3ECE618C" w14:textId="6E772F93" w:rsidR="00F17786" w:rsidRPr="00BE31DE" w:rsidDel="003F6114" w:rsidRDefault="00F17786">
      <w:pPr>
        <w:pStyle w:val="EMEABodyText"/>
        <w:rPr>
          <w:del w:id="1480" w:author="Author"/>
          <w:szCs w:val="22"/>
          <w:lang w:val="sk-SK"/>
        </w:rPr>
      </w:pPr>
    </w:p>
    <w:p w14:paraId="0E80FDEC" w14:textId="433F6346" w:rsidR="008E67A2" w:rsidRPr="00BE31DE" w:rsidDel="003F6114" w:rsidRDefault="00F17786">
      <w:pPr>
        <w:pStyle w:val="EMEABodyText"/>
        <w:rPr>
          <w:del w:id="1481" w:author="Author"/>
          <w:szCs w:val="22"/>
          <w:lang w:val="sk-SK"/>
        </w:rPr>
      </w:pPr>
      <w:del w:id="1482" w:author="Author">
        <w:r w:rsidRPr="00BE31DE" w:rsidDel="003F6114">
          <w:rPr>
            <w:szCs w:val="22"/>
            <w:lang w:val="sk-SK"/>
          </w:rPr>
          <w:delText>N</w:delText>
        </w:r>
        <w:r w:rsidR="008E67A2" w:rsidRPr="00BE31DE" w:rsidDel="003F6114">
          <w:rPr>
            <w:szCs w:val="22"/>
            <w:lang w:val="sk-SK"/>
          </w:rPr>
          <w:delText xml:space="preserve">ebola dokázaná abnormálna systémová alebo orgánová toxicita v klinicky relevantných dávkach. V predklinických štúdiách bezpečnosti vysoké dávky irbesartanu (≥ 250 mg/kg/deň u potkanov a ≥ 100 mg/kg/deň u makakov) spôsobili pokles parametrov červenej krvnej zložky (erytrocyty, hemoglobín, hematokrit). Veľmi vysoké dávky irbesartanu (≥ 500 mg/kg/deň) spôsobujú u potkanov a makakov degeneratívne zmeny v obličkách (ako napríklad intersticiálnu nefritídu, dilatáciu tubulov, bazofíliu tubulov, zvýšenú plazmatickú koncentráciu urey a kreatinínu) a sú pravdepodobne sekundárne spôsobené hypotenzným účinkom lieku vedúcim k zníženiu renálnej perfúzie. Irbesartan indukuje hyperpláziu/hypertrofiu juxtaglomerulárnych buniek (u potkanov ≥ 90 mg/kg/deň, u makakov ≥ 10mg/kg/deň). Všetky tieto zmeny boli považované za výsledok farmakologických účinkov irbesartanu. Pre terapeutické dávky irbesartanu u ľudí hyperplázia/hypertrofia renálnych juxtaglomerulárnych buniek nemá žiadny význam. </w:delText>
        </w:r>
      </w:del>
    </w:p>
    <w:p w14:paraId="0599F3D8" w14:textId="71D05BC1" w:rsidR="00F17786" w:rsidRPr="00BE31DE" w:rsidDel="003F6114" w:rsidRDefault="00F17786">
      <w:pPr>
        <w:pStyle w:val="EMEABodyText"/>
        <w:rPr>
          <w:del w:id="1483" w:author="Author"/>
          <w:szCs w:val="22"/>
          <w:lang w:val="sk-SK"/>
        </w:rPr>
      </w:pPr>
    </w:p>
    <w:p w14:paraId="7E2C6647" w14:textId="44286685" w:rsidR="008E67A2" w:rsidRPr="00BE31DE" w:rsidDel="003F6114" w:rsidRDefault="008E67A2">
      <w:pPr>
        <w:pStyle w:val="EMEABodyText"/>
        <w:rPr>
          <w:del w:id="1484" w:author="Author"/>
          <w:szCs w:val="22"/>
          <w:lang w:val="sk-SK"/>
        </w:rPr>
      </w:pPr>
      <w:del w:id="1485" w:author="Author">
        <w:r w:rsidRPr="00BE31DE" w:rsidDel="003F6114">
          <w:rPr>
            <w:szCs w:val="22"/>
            <w:lang w:val="sk-SK"/>
          </w:rPr>
          <w:delText>Nie sú dôkazy o mutagenite, klastogenite a karcinogenite.</w:delText>
        </w:r>
      </w:del>
    </w:p>
    <w:p w14:paraId="085CB692" w14:textId="5CF1CF30" w:rsidR="00F17786" w:rsidRPr="00BE31DE" w:rsidDel="003F6114" w:rsidRDefault="00F17786">
      <w:pPr>
        <w:pStyle w:val="EMEABodyText"/>
        <w:rPr>
          <w:del w:id="1486" w:author="Author"/>
          <w:szCs w:val="22"/>
          <w:lang w:val="sk-SK"/>
        </w:rPr>
      </w:pPr>
    </w:p>
    <w:p w14:paraId="67D4AD6B" w14:textId="46748786" w:rsidR="008E67A2" w:rsidRPr="00BE31DE" w:rsidDel="003F6114" w:rsidRDefault="008E67A2">
      <w:pPr>
        <w:pStyle w:val="EMEABodyText"/>
        <w:rPr>
          <w:del w:id="1487" w:author="Author"/>
          <w:szCs w:val="22"/>
          <w:lang w:val="sk-SK"/>
        </w:rPr>
      </w:pPr>
      <w:del w:id="1488" w:author="Author">
        <w:r w:rsidRPr="00BE31DE" w:rsidDel="003F6114">
          <w:rPr>
            <w:szCs w:val="22"/>
            <w:lang w:val="sk-SK"/>
          </w:rPr>
          <w:delText>Aj napriek tomu, že v štúdiách na samcoch a samiciach potkanov irbesartan pri perorálnych dávkach spôsoboval parentálnu toxicitu (od 50 do 650 mg/kg/deň), vrátane úmrtnosti pri najvyššej dávke, fertilita a reprodukčná funkcia neboli ovplyvnené. Neboli pozorované žiadne významné vplyvy na počet žltých teliesok, implantáty alebo živé plody. Irbesartan neovplyvnil prežitie, vývoj alebo reprodukciu potomstva. Štúdie na zvieratách ukazujú, že rádioaktívne označený irbesartan je zistený u plodov potkanov a králikov. Irbesartan sa vylučuje do materského mlieka potkanov.</w:delText>
        </w:r>
      </w:del>
    </w:p>
    <w:p w14:paraId="650DCC6B" w14:textId="7F800009" w:rsidR="00F17786" w:rsidRPr="00BE31DE" w:rsidDel="003F6114" w:rsidRDefault="00F17786">
      <w:pPr>
        <w:pStyle w:val="EMEABodyText"/>
        <w:rPr>
          <w:del w:id="1489" w:author="Author"/>
          <w:szCs w:val="22"/>
          <w:lang w:val="sk-SK"/>
        </w:rPr>
      </w:pPr>
    </w:p>
    <w:p w14:paraId="5D6809F3" w14:textId="29AFA3DD" w:rsidR="008E67A2" w:rsidRPr="00BE31DE" w:rsidDel="003F6114" w:rsidRDefault="008E67A2">
      <w:pPr>
        <w:pStyle w:val="EMEABodyText"/>
        <w:rPr>
          <w:del w:id="1490" w:author="Author"/>
          <w:szCs w:val="22"/>
          <w:lang w:val="sk-SK"/>
        </w:rPr>
      </w:pPr>
      <w:del w:id="1491" w:author="Author">
        <w:r w:rsidRPr="00BE31DE" w:rsidDel="003F6114">
          <w:rPr>
            <w:szCs w:val="22"/>
            <w:lang w:val="sk-SK"/>
          </w:rPr>
          <w:lastRenderedPageBreak/>
          <w:delText>Štúdie na zvieratách s irbesartanom ukázali prechodné toxické účinky (zvýšená kavitácia obličkovej panvičky, hydroureter alebo subkutánny edém) u plodov potkanov, ktoré sa zistili po narodení. U králikov boli abortus alebo skorá resorpcia plodu pozorované pri dávkach spôsobujúcich signifikantnú toxicitu u matky, vrátane mortality. U potkanov a králikov nebol pozorovaný žiadny teratogénny účinok.</w:delText>
        </w:r>
      </w:del>
    </w:p>
    <w:p w14:paraId="7B528A63" w14:textId="522E24C9" w:rsidR="008E67A2" w:rsidRPr="00BE31DE" w:rsidDel="003F6114" w:rsidRDefault="008E67A2">
      <w:pPr>
        <w:pStyle w:val="EMEABodyText"/>
        <w:rPr>
          <w:del w:id="1492" w:author="Author"/>
          <w:b/>
          <w:szCs w:val="22"/>
          <w:lang w:val="sk-SK"/>
        </w:rPr>
      </w:pPr>
    </w:p>
    <w:p w14:paraId="2893F360" w14:textId="4BCD1816" w:rsidR="00F17786" w:rsidRPr="00BE31DE" w:rsidDel="003F6114" w:rsidRDefault="008E67A2">
      <w:pPr>
        <w:pStyle w:val="EMEABodyText"/>
        <w:rPr>
          <w:del w:id="1493" w:author="Author"/>
          <w:szCs w:val="22"/>
          <w:lang w:val="sk-SK"/>
        </w:rPr>
      </w:pPr>
      <w:del w:id="1494" w:author="Author">
        <w:r w:rsidRPr="00BE31DE" w:rsidDel="00E96BBA">
          <w:rPr>
            <w:szCs w:val="22"/>
            <w:u w:val="single"/>
            <w:lang w:val="sk-SK"/>
          </w:rPr>
          <w:delText>Hydrochlorotiazid</w:delText>
        </w:r>
      </w:del>
    </w:p>
    <w:p w14:paraId="4EEC63A5" w14:textId="1621EB3F" w:rsidR="00F17786" w:rsidRPr="00BE31DE" w:rsidDel="003F6114" w:rsidRDefault="00F17786">
      <w:pPr>
        <w:pStyle w:val="EMEABodyText"/>
        <w:rPr>
          <w:del w:id="1495" w:author="Author"/>
          <w:szCs w:val="22"/>
          <w:lang w:val="sk-SK"/>
        </w:rPr>
      </w:pPr>
    </w:p>
    <w:p w14:paraId="5DB78C81" w14:textId="7D59048A" w:rsidR="008E67A2" w:rsidRPr="00BE31DE" w:rsidDel="003F6114" w:rsidRDefault="007851F9">
      <w:pPr>
        <w:pStyle w:val="EMEABodyText"/>
        <w:rPr>
          <w:del w:id="1496" w:author="Author"/>
          <w:szCs w:val="22"/>
          <w:lang w:val="sk-SK"/>
        </w:rPr>
      </w:pPr>
      <w:del w:id="1497" w:author="Author">
        <w:r w:rsidDel="003F6114">
          <w:rPr>
            <w:lang w:val="sk-SK"/>
          </w:rPr>
          <w:delText>U niektorých experimentálnych modelov sa pozoroval nejednoznačný dôkaz genotoxického alebo karcinogénneho účinku.</w:delText>
        </w:r>
      </w:del>
    </w:p>
    <w:p w14:paraId="6596095A" w14:textId="77777777" w:rsidR="008E67A2" w:rsidRPr="00BE31DE" w:rsidRDefault="008E67A2">
      <w:pPr>
        <w:pStyle w:val="EMEABodyText"/>
        <w:rPr>
          <w:szCs w:val="22"/>
          <w:lang w:val="sk-SK"/>
        </w:rPr>
      </w:pPr>
    </w:p>
    <w:p w14:paraId="47F1AF64" w14:textId="0C045229" w:rsidR="008E67A2" w:rsidRPr="00182784" w:rsidRDefault="008E67A2">
      <w:pPr>
        <w:pStyle w:val="EMEAHeading1"/>
        <w:rPr>
          <w:szCs w:val="22"/>
          <w:lang w:val="sk-SK"/>
        </w:rPr>
      </w:pPr>
      <w:r w:rsidRPr="00182784">
        <w:rPr>
          <w:szCs w:val="22"/>
          <w:lang w:val="sk-SK"/>
        </w:rPr>
        <w:t>6.</w:t>
      </w:r>
      <w:r w:rsidRPr="00182784">
        <w:rPr>
          <w:szCs w:val="22"/>
          <w:lang w:val="sk-SK"/>
        </w:rPr>
        <w:tab/>
        <w:t>FARMACEUTICKÉ INFORMÁCIE</w:t>
      </w:r>
      <w:r w:rsidR="003526B5" w:rsidRPr="00182784">
        <w:rPr>
          <w:szCs w:val="22"/>
          <w:lang w:val="sk-SK"/>
        </w:rPr>
        <w:fldChar w:fldCharType="begin"/>
      </w:r>
      <w:r w:rsidR="003526B5" w:rsidRPr="00182784">
        <w:rPr>
          <w:szCs w:val="22"/>
          <w:lang w:val="sk-SK"/>
        </w:rPr>
        <w:instrText xml:space="preserve"> DOCVARIABLE VAULT_ND_c68b448f-9fc1-4c26-b832-2659d5065275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1DE2662C" w14:textId="77777777" w:rsidR="008E67A2" w:rsidRPr="00182784" w:rsidRDefault="008E67A2">
      <w:pPr>
        <w:pStyle w:val="EMEAHeading1"/>
        <w:rPr>
          <w:szCs w:val="22"/>
          <w:lang w:val="sk-SK"/>
        </w:rPr>
      </w:pPr>
    </w:p>
    <w:p w14:paraId="11766D78" w14:textId="0C18D3C3" w:rsidR="008E67A2" w:rsidRPr="00BE31DE" w:rsidRDefault="008E67A2">
      <w:pPr>
        <w:pStyle w:val="EMEAHeading2"/>
        <w:rPr>
          <w:szCs w:val="22"/>
          <w:lang w:val="sk-SK"/>
        </w:rPr>
      </w:pPr>
      <w:r w:rsidRPr="00BE31DE">
        <w:rPr>
          <w:szCs w:val="22"/>
          <w:lang w:val="sk-SK"/>
        </w:rPr>
        <w:t>6.1</w:t>
      </w:r>
      <w:r w:rsidRPr="00BE31DE">
        <w:rPr>
          <w:szCs w:val="22"/>
          <w:lang w:val="sk-SK"/>
        </w:rPr>
        <w:tab/>
        <w:t>Zoznam pomocných látok</w:t>
      </w:r>
      <w:r w:rsidR="003526B5">
        <w:rPr>
          <w:szCs w:val="22"/>
          <w:lang w:val="sk-SK"/>
        </w:rPr>
        <w:fldChar w:fldCharType="begin"/>
      </w:r>
      <w:r w:rsidR="003526B5">
        <w:rPr>
          <w:szCs w:val="22"/>
          <w:lang w:val="sk-SK"/>
        </w:rPr>
        <w:instrText xml:space="preserve"> DOCVARIABLE vault_nd_2a07d2f0-ab80-439d-b341-255a45d05496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7525303" w14:textId="77777777" w:rsidR="008E67A2" w:rsidRPr="00BE31DE" w:rsidRDefault="008E67A2">
      <w:pPr>
        <w:pStyle w:val="EMEAHeading2"/>
        <w:rPr>
          <w:szCs w:val="22"/>
          <w:lang w:val="sk-SK"/>
        </w:rPr>
      </w:pPr>
    </w:p>
    <w:p w14:paraId="7C475953" w14:textId="77777777" w:rsidR="008E67A2" w:rsidRPr="00BE31DE" w:rsidRDefault="008E67A2">
      <w:pPr>
        <w:pStyle w:val="EMEABodyText"/>
        <w:rPr>
          <w:szCs w:val="22"/>
          <w:lang w:val="sk-SK"/>
        </w:rPr>
      </w:pPr>
      <w:r w:rsidRPr="00BE31DE">
        <w:rPr>
          <w:szCs w:val="22"/>
          <w:lang w:val="sk-SK"/>
        </w:rPr>
        <w:t>Jadro tablety:</w:t>
      </w:r>
    </w:p>
    <w:p w14:paraId="583AD10B" w14:textId="77777777" w:rsidR="008E67A2" w:rsidRPr="00BE31DE" w:rsidRDefault="008E67A2">
      <w:pPr>
        <w:pStyle w:val="EMEABodyText"/>
        <w:rPr>
          <w:szCs w:val="22"/>
          <w:lang w:val="sk-SK"/>
        </w:rPr>
      </w:pPr>
      <w:r w:rsidRPr="00BE31DE">
        <w:rPr>
          <w:szCs w:val="22"/>
          <w:lang w:val="sk-SK"/>
        </w:rPr>
        <w:t>Monohydrát laktózy</w:t>
      </w:r>
    </w:p>
    <w:p w14:paraId="637271A1" w14:textId="77777777" w:rsidR="008E67A2" w:rsidRPr="00BE31DE" w:rsidRDefault="008E67A2">
      <w:pPr>
        <w:pStyle w:val="EMEABodyText"/>
        <w:rPr>
          <w:szCs w:val="22"/>
          <w:lang w:val="sk-SK"/>
        </w:rPr>
      </w:pPr>
      <w:r w:rsidRPr="00BE31DE">
        <w:rPr>
          <w:szCs w:val="22"/>
          <w:lang w:val="sk-SK"/>
        </w:rPr>
        <w:t>Mikrokryštalická celulóza</w:t>
      </w:r>
    </w:p>
    <w:p w14:paraId="387E1723" w14:textId="77777777" w:rsidR="008E67A2" w:rsidRPr="00BE31DE" w:rsidRDefault="008E67A2">
      <w:pPr>
        <w:pStyle w:val="EMEABodyText"/>
        <w:rPr>
          <w:szCs w:val="22"/>
          <w:lang w:val="sk-SK"/>
        </w:rPr>
      </w:pPr>
      <w:r w:rsidRPr="00BE31DE">
        <w:rPr>
          <w:szCs w:val="22"/>
          <w:lang w:val="sk-SK"/>
        </w:rPr>
        <w:t>Sodná soľ kroskarmelózy</w:t>
      </w:r>
    </w:p>
    <w:p w14:paraId="584A77E6" w14:textId="77777777" w:rsidR="008E67A2" w:rsidRPr="00BE31DE" w:rsidRDefault="008E67A2" w:rsidP="00877671">
      <w:pPr>
        <w:pStyle w:val="EMEABodyText"/>
        <w:rPr>
          <w:szCs w:val="22"/>
          <w:lang w:val="sk-SK"/>
        </w:rPr>
      </w:pPr>
      <w:r w:rsidRPr="00BE31DE">
        <w:rPr>
          <w:szCs w:val="22"/>
          <w:lang w:val="sk-SK"/>
        </w:rPr>
        <w:t>Predželatinovaný škrob</w:t>
      </w:r>
    </w:p>
    <w:p w14:paraId="3BE698C2" w14:textId="77777777" w:rsidR="008E67A2" w:rsidRPr="00BE31DE" w:rsidRDefault="008E67A2">
      <w:pPr>
        <w:pStyle w:val="EMEABodyText"/>
        <w:rPr>
          <w:szCs w:val="22"/>
          <w:lang w:val="sk-SK"/>
        </w:rPr>
      </w:pPr>
      <w:r w:rsidRPr="00BE31DE">
        <w:rPr>
          <w:szCs w:val="22"/>
          <w:lang w:val="sk-SK"/>
        </w:rPr>
        <w:t>Oxid kremičitý</w:t>
      </w:r>
    </w:p>
    <w:p w14:paraId="187F1B07" w14:textId="77777777" w:rsidR="008E67A2" w:rsidRPr="00BE31DE" w:rsidRDefault="00473845" w:rsidP="00877671">
      <w:pPr>
        <w:pStyle w:val="EMEABodyText"/>
        <w:rPr>
          <w:szCs w:val="22"/>
          <w:lang w:val="sk-SK"/>
        </w:rPr>
      </w:pPr>
      <w:r w:rsidRPr="00BE31DE">
        <w:rPr>
          <w:szCs w:val="22"/>
          <w:lang w:val="sk-SK"/>
        </w:rPr>
        <w:t>S</w:t>
      </w:r>
      <w:r w:rsidR="008E67A2" w:rsidRPr="00BE31DE">
        <w:rPr>
          <w:szCs w:val="22"/>
          <w:lang w:val="sk-SK"/>
        </w:rPr>
        <w:t>tearát</w:t>
      </w:r>
      <w:r w:rsidRPr="00BE31DE">
        <w:rPr>
          <w:szCs w:val="22"/>
          <w:lang w:val="sk-SK"/>
        </w:rPr>
        <w:t xml:space="preserve"> horečnatý</w:t>
      </w:r>
      <w:r w:rsidR="008E67A2" w:rsidRPr="00BE31DE">
        <w:rPr>
          <w:szCs w:val="22"/>
          <w:lang w:val="sk-SK"/>
        </w:rPr>
        <w:br/>
        <w:t>Červený a žltý oxid železitý</w:t>
      </w:r>
    </w:p>
    <w:p w14:paraId="5F3C9922" w14:textId="77777777" w:rsidR="008E67A2" w:rsidRPr="00BE31DE" w:rsidRDefault="008E67A2">
      <w:pPr>
        <w:pStyle w:val="EMEABodyText"/>
        <w:rPr>
          <w:szCs w:val="22"/>
          <w:lang w:val="sk-SK"/>
        </w:rPr>
      </w:pPr>
    </w:p>
    <w:p w14:paraId="32CB9308" w14:textId="77777777" w:rsidR="008E67A2" w:rsidRPr="00BE31DE" w:rsidRDefault="008E67A2">
      <w:pPr>
        <w:pStyle w:val="EMEABodyText"/>
        <w:rPr>
          <w:szCs w:val="22"/>
          <w:lang w:val="sk-SK"/>
        </w:rPr>
      </w:pPr>
      <w:r w:rsidRPr="00BE31DE">
        <w:rPr>
          <w:szCs w:val="22"/>
          <w:lang w:val="sk-SK"/>
        </w:rPr>
        <w:t>Filmotvorný povlak:</w:t>
      </w:r>
    </w:p>
    <w:p w14:paraId="46D4600A" w14:textId="77777777" w:rsidR="008E67A2" w:rsidRPr="00BE31DE" w:rsidRDefault="008E67A2">
      <w:pPr>
        <w:pStyle w:val="EMEABodyText"/>
        <w:rPr>
          <w:szCs w:val="22"/>
          <w:lang w:val="sk-SK"/>
        </w:rPr>
      </w:pPr>
      <w:r w:rsidRPr="00BE31DE">
        <w:rPr>
          <w:szCs w:val="22"/>
          <w:lang w:val="sk-SK"/>
        </w:rPr>
        <w:t>Monohydrát laktózy</w:t>
      </w:r>
    </w:p>
    <w:p w14:paraId="5C753A12" w14:textId="77777777" w:rsidR="008E67A2" w:rsidRPr="00BE31DE" w:rsidRDefault="008E67A2">
      <w:pPr>
        <w:pStyle w:val="EMEABodyText"/>
        <w:rPr>
          <w:szCs w:val="22"/>
          <w:lang w:val="sk-SK"/>
        </w:rPr>
      </w:pPr>
      <w:r w:rsidRPr="00BE31DE">
        <w:rPr>
          <w:szCs w:val="22"/>
          <w:lang w:val="sk-SK"/>
        </w:rPr>
        <w:t>Hypromelóza</w:t>
      </w:r>
    </w:p>
    <w:p w14:paraId="1841A799" w14:textId="77777777" w:rsidR="008E67A2" w:rsidRPr="00BE31DE" w:rsidRDefault="008E67A2">
      <w:pPr>
        <w:pStyle w:val="EMEABodyText"/>
        <w:rPr>
          <w:szCs w:val="22"/>
          <w:lang w:val="sk-SK"/>
        </w:rPr>
      </w:pPr>
      <w:r w:rsidRPr="00BE31DE">
        <w:rPr>
          <w:szCs w:val="22"/>
          <w:lang w:val="sk-SK"/>
        </w:rPr>
        <w:t>Oxid titaničitý</w:t>
      </w:r>
    </w:p>
    <w:p w14:paraId="29C75101" w14:textId="77777777" w:rsidR="008E67A2" w:rsidRPr="00BE31DE" w:rsidRDefault="008E67A2">
      <w:pPr>
        <w:pStyle w:val="EMEABodyText"/>
        <w:rPr>
          <w:szCs w:val="22"/>
          <w:lang w:val="sk-SK"/>
        </w:rPr>
      </w:pPr>
      <w:r w:rsidRPr="00BE31DE">
        <w:rPr>
          <w:szCs w:val="22"/>
          <w:lang w:val="sk-SK"/>
        </w:rPr>
        <w:t>Makrogol 3350</w:t>
      </w:r>
    </w:p>
    <w:p w14:paraId="5E7B6496" w14:textId="77777777" w:rsidR="008E67A2" w:rsidRPr="00BE31DE" w:rsidRDefault="008E67A2" w:rsidP="00877671">
      <w:pPr>
        <w:pStyle w:val="EMEABodyText"/>
        <w:rPr>
          <w:szCs w:val="22"/>
          <w:lang w:val="sk-SK"/>
        </w:rPr>
      </w:pPr>
      <w:r w:rsidRPr="00BE31DE">
        <w:rPr>
          <w:szCs w:val="22"/>
          <w:lang w:val="sk-SK"/>
        </w:rPr>
        <w:t>Červený a čierny oxid železitý</w:t>
      </w:r>
    </w:p>
    <w:p w14:paraId="3ECEA46F" w14:textId="77777777" w:rsidR="008E67A2" w:rsidRPr="00BE31DE" w:rsidRDefault="008E67A2">
      <w:pPr>
        <w:pStyle w:val="EMEABodyText"/>
        <w:rPr>
          <w:szCs w:val="22"/>
          <w:lang w:val="sk-SK"/>
        </w:rPr>
      </w:pPr>
      <w:r w:rsidRPr="00BE31DE">
        <w:rPr>
          <w:szCs w:val="22"/>
          <w:lang w:val="sk-SK"/>
        </w:rPr>
        <w:t>Karnaubský vosk.</w:t>
      </w:r>
    </w:p>
    <w:p w14:paraId="18871D47" w14:textId="77777777" w:rsidR="008E67A2" w:rsidRPr="00BE31DE" w:rsidRDefault="008E67A2">
      <w:pPr>
        <w:pStyle w:val="EMEABodyText"/>
        <w:rPr>
          <w:szCs w:val="22"/>
          <w:lang w:val="sk-SK"/>
        </w:rPr>
      </w:pPr>
    </w:p>
    <w:p w14:paraId="127AF64D" w14:textId="4E0883DF" w:rsidR="008E67A2" w:rsidRPr="00BE31DE" w:rsidRDefault="008E67A2">
      <w:pPr>
        <w:pStyle w:val="EMEAHeading2"/>
        <w:rPr>
          <w:szCs w:val="22"/>
          <w:lang w:val="sk-SK"/>
        </w:rPr>
      </w:pPr>
      <w:r w:rsidRPr="00BE31DE">
        <w:rPr>
          <w:szCs w:val="22"/>
          <w:lang w:val="sk-SK"/>
        </w:rPr>
        <w:t>6.2</w:t>
      </w:r>
      <w:r w:rsidRPr="00BE31DE">
        <w:rPr>
          <w:szCs w:val="22"/>
          <w:lang w:val="sk-SK"/>
        </w:rPr>
        <w:tab/>
        <w:t>Inkompatibility</w:t>
      </w:r>
      <w:r w:rsidR="003526B5">
        <w:rPr>
          <w:szCs w:val="22"/>
          <w:lang w:val="sk-SK"/>
        </w:rPr>
        <w:fldChar w:fldCharType="begin"/>
      </w:r>
      <w:r w:rsidR="003526B5">
        <w:rPr>
          <w:szCs w:val="22"/>
          <w:lang w:val="sk-SK"/>
        </w:rPr>
        <w:instrText xml:space="preserve"> DOCVARIABLE vault_nd_7c664171-91f5-4e65-a75c-131dc980c6f7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247A2B8" w14:textId="77777777" w:rsidR="008E67A2" w:rsidRPr="00BE31DE" w:rsidRDefault="008E67A2">
      <w:pPr>
        <w:pStyle w:val="EMEAHeading2"/>
        <w:rPr>
          <w:szCs w:val="22"/>
          <w:lang w:val="sk-SK"/>
        </w:rPr>
      </w:pPr>
    </w:p>
    <w:p w14:paraId="613A2FE7" w14:textId="77777777" w:rsidR="008E67A2" w:rsidRPr="00BE31DE" w:rsidRDefault="008E67A2">
      <w:pPr>
        <w:pStyle w:val="EMEABodyText"/>
        <w:rPr>
          <w:szCs w:val="22"/>
          <w:lang w:val="sk-SK"/>
        </w:rPr>
      </w:pPr>
      <w:r w:rsidRPr="00BE31DE">
        <w:rPr>
          <w:szCs w:val="22"/>
          <w:lang w:val="sk-SK"/>
        </w:rPr>
        <w:t xml:space="preserve">Neaplikovateľné. </w:t>
      </w:r>
    </w:p>
    <w:p w14:paraId="104CA090" w14:textId="77777777" w:rsidR="008E67A2" w:rsidRPr="00BE31DE" w:rsidRDefault="008E67A2">
      <w:pPr>
        <w:pStyle w:val="EMEABodyText"/>
        <w:rPr>
          <w:szCs w:val="22"/>
          <w:lang w:val="sk-SK"/>
        </w:rPr>
      </w:pPr>
    </w:p>
    <w:p w14:paraId="66B88083" w14:textId="0B6D08D0" w:rsidR="008E67A2" w:rsidRPr="00BE31DE" w:rsidRDefault="008E67A2">
      <w:pPr>
        <w:pStyle w:val="EMEAHeading2"/>
        <w:rPr>
          <w:szCs w:val="22"/>
          <w:lang w:val="sk-SK"/>
        </w:rPr>
      </w:pPr>
      <w:r w:rsidRPr="00BE31DE">
        <w:rPr>
          <w:szCs w:val="22"/>
          <w:lang w:val="sk-SK"/>
        </w:rPr>
        <w:t>6.3</w:t>
      </w:r>
      <w:r w:rsidRPr="00BE31DE">
        <w:rPr>
          <w:szCs w:val="22"/>
          <w:lang w:val="sk-SK"/>
        </w:rPr>
        <w:tab/>
        <w:t>Čas použiteľnosti</w:t>
      </w:r>
      <w:r w:rsidR="003526B5">
        <w:rPr>
          <w:szCs w:val="22"/>
          <w:lang w:val="sk-SK"/>
        </w:rPr>
        <w:fldChar w:fldCharType="begin"/>
      </w:r>
      <w:r w:rsidR="003526B5">
        <w:rPr>
          <w:szCs w:val="22"/>
          <w:lang w:val="sk-SK"/>
        </w:rPr>
        <w:instrText xml:space="preserve"> DOCVARIABLE vault_nd_89f65431-551a-43e8-a641-e2d8edf98723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4F271760" w14:textId="77777777" w:rsidR="008E67A2" w:rsidRPr="00BE31DE" w:rsidRDefault="008E67A2">
      <w:pPr>
        <w:pStyle w:val="EMEAHeading2"/>
        <w:rPr>
          <w:szCs w:val="22"/>
          <w:lang w:val="sk-SK"/>
        </w:rPr>
      </w:pPr>
    </w:p>
    <w:p w14:paraId="29B8AC65" w14:textId="77777777" w:rsidR="008E67A2" w:rsidRPr="00BE31DE" w:rsidRDefault="008E67A2">
      <w:pPr>
        <w:pStyle w:val="EMEABodyText"/>
        <w:rPr>
          <w:szCs w:val="22"/>
          <w:lang w:val="sk-SK"/>
        </w:rPr>
      </w:pPr>
      <w:r w:rsidRPr="00BE31DE">
        <w:rPr>
          <w:szCs w:val="22"/>
          <w:lang w:val="sk-SK"/>
        </w:rPr>
        <w:t>3 roky.</w:t>
      </w:r>
    </w:p>
    <w:p w14:paraId="2CBA7576" w14:textId="77777777" w:rsidR="008E67A2" w:rsidRPr="00BE31DE" w:rsidRDefault="008E67A2">
      <w:pPr>
        <w:pStyle w:val="EMEABodyText"/>
        <w:rPr>
          <w:szCs w:val="22"/>
          <w:lang w:val="sk-SK"/>
        </w:rPr>
      </w:pPr>
    </w:p>
    <w:p w14:paraId="0838F062" w14:textId="7730392B" w:rsidR="008E67A2" w:rsidRPr="00BE31DE" w:rsidRDefault="008E67A2">
      <w:pPr>
        <w:pStyle w:val="EMEAHeading2"/>
        <w:rPr>
          <w:szCs w:val="22"/>
          <w:lang w:val="sk-SK"/>
        </w:rPr>
      </w:pPr>
      <w:r w:rsidRPr="00BE31DE">
        <w:rPr>
          <w:szCs w:val="22"/>
          <w:lang w:val="sk-SK"/>
        </w:rPr>
        <w:t>6.4</w:t>
      </w:r>
      <w:r w:rsidRPr="00BE31DE">
        <w:rPr>
          <w:szCs w:val="22"/>
          <w:lang w:val="sk-SK"/>
        </w:rPr>
        <w:tab/>
        <w:t>Špeciálne upozornenia na uchovávanie</w:t>
      </w:r>
      <w:r w:rsidR="003526B5">
        <w:rPr>
          <w:szCs w:val="22"/>
          <w:lang w:val="sk-SK"/>
        </w:rPr>
        <w:fldChar w:fldCharType="begin"/>
      </w:r>
      <w:r w:rsidR="003526B5">
        <w:rPr>
          <w:szCs w:val="22"/>
          <w:lang w:val="sk-SK"/>
        </w:rPr>
        <w:instrText xml:space="preserve"> DOCVARIABLE vault_nd_e65e4579-9c4d-4732-b5ac-fe26be58aabf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B6AA224" w14:textId="77777777" w:rsidR="008E67A2" w:rsidRPr="00BE31DE" w:rsidRDefault="008E67A2">
      <w:pPr>
        <w:pStyle w:val="EMEAHeading2"/>
        <w:rPr>
          <w:szCs w:val="22"/>
          <w:lang w:val="sk-SK"/>
        </w:rPr>
      </w:pPr>
    </w:p>
    <w:p w14:paraId="14DAFDF2" w14:textId="77777777" w:rsidR="008E67A2" w:rsidRPr="00BE31DE" w:rsidRDefault="008E67A2">
      <w:pPr>
        <w:pStyle w:val="EMEABodyText"/>
        <w:rPr>
          <w:szCs w:val="22"/>
          <w:lang w:val="sk-SK"/>
        </w:rPr>
      </w:pPr>
      <w:r w:rsidRPr="00BE31DE">
        <w:rPr>
          <w:szCs w:val="22"/>
          <w:lang w:val="sk-SK"/>
        </w:rPr>
        <w:t xml:space="preserve">Uchovávajte pri teplote neprevyšujúcej 30°C. </w:t>
      </w:r>
    </w:p>
    <w:p w14:paraId="304CEF9A" w14:textId="77777777" w:rsidR="008E67A2" w:rsidRPr="00BE31DE" w:rsidRDefault="008E67A2">
      <w:pPr>
        <w:pStyle w:val="EMEABodyText"/>
        <w:rPr>
          <w:szCs w:val="22"/>
          <w:lang w:val="sk-SK"/>
        </w:rPr>
      </w:pPr>
      <w:r w:rsidRPr="00BE31DE">
        <w:rPr>
          <w:szCs w:val="22"/>
          <w:lang w:val="sk-SK"/>
        </w:rPr>
        <w:t>Uchovávajte v pôvodnom obale na ochranu pred vlhkosťou.</w:t>
      </w:r>
    </w:p>
    <w:p w14:paraId="1290B3C0" w14:textId="77777777" w:rsidR="008E67A2" w:rsidRPr="00BE31DE" w:rsidRDefault="008E67A2">
      <w:pPr>
        <w:pStyle w:val="EMEABodyText"/>
        <w:rPr>
          <w:szCs w:val="22"/>
          <w:lang w:val="sk-SK"/>
        </w:rPr>
      </w:pPr>
    </w:p>
    <w:p w14:paraId="544C8731" w14:textId="5DD5B73F" w:rsidR="008E67A2" w:rsidRPr="00BE31DE" w:rsidRDefault="008E67A2">
      <w:pPr>
        <w:pStyle w:val="EMEAHeading2"/>
        <w:rPr>
          <w:szCs w:val="22"/>
          <w:lang w:val="sk-SK"/>
        </w:rPr>
      </w:pPr>
      <w:r w:rsidRPr="00BE31DE">
        <w:rPr>
          <w:szCs w:val="22"/>
          <w:lang w:val="sk-SK"/>
        </w:rPr>
        <w:t>6.5</w:t>
      </w:r>
      <w:r w:rsidRPr="00BE31DE">
        <w:rPr>
          <w:szCs w:val="22"/>
          <w:lang w:val="sk-SK"/>
        </w:rPr>
        <w:tab/>
        <w:t>Druh obalu a obsah balenia</w:t>
      </w:r>
      <w:r w:rsidR="003526B5">
        <w:rPr>
          <w:szCs w:val="22"/>
          <w:lang w:val="sk-SK"/>
        </w:rPr>
        <w:fldChar w:fldCharType="begin"/>
      </w:r>
      <w:r w:rsidR="003526B5">
        <w:rPr>
          <w:szCs w:val="22"/>
          <w:lang w:val="sk-SK"/>
        </w:rPr>
        <w:instrText xml:space="preserve"> DOCVARIABLE vault_nd_657cc900-1e0d-4dba-bdc5-9c853f83a616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6EB56B8" w14:textId="77777777" w:rsidR="008E67A2" w:rsidRPr="00BE31DE" w:rsidRDefault="008E67A2">
      <w:pPr>
        <w:pStyle w:val="EMEAHeading2"/>
        <w:rPr>
          <w:szCs w:val="22"/>
          <w:lang w:val="sk-SK"/>
        </w:rPr>
      </w:pPr>
    </w:p>
    <w:p w14:paraId="5D6A843E" w14:textId="77777777" w:rsidR="008E67A2" w:rsidRPr="00BE31DE" w:rsidRDefault="008E67A2">
      <w:pPr>
        <w:pStyle w:val="EMEABodyText"/>
        <w:rPr>
          <w:szCs w:val="22"/>
          <w:lang w:val="sk-SK"/>
        </w:rPr>
      </w:pPr>
      <w:r w:rsidRPr="00BE31DE">
        <w:rPr>
          <w:szCs w:val="22"/>
          <w:lang w:val="sk-SK"/>
        </w:rPr>
        <w:t>Škatuľa obsahujúca 14 filmom obalených tabliet v PVC/PVDC/hliníkov</w:t>
      </w:r>
      <w:r w:rsidR="00473845" w:rsidRPr="00BE31DE">
        <w:rPr>
          <w:szCs w:val="22"/>
          <w:lang w:val="sk-SK"/>
        </w:rPr>
        <w:t>ých</w:t>
      </w:r>
      <w:r w:rsidRPr="00BE31DE">
        <w:rPr>
          <w:szCs w:val="22"/>
          <w:lang w:val="sk-SK"/>
        </w:rPr>
        <w:t xml:space="preserve"> blistr</w:t>
      </w:r>
      <w:r w:rsidR="00473845" w:rsidRPr="00BE31DE">
        <w:rPr>
          <w:szCs w:val="22"/>
          <w:lang w:val="sk-SK"/>
        </w:rPr>
        <w:t>och</w:t>
      </w:r>
      <w:r w:rsidRPr="00BE31DE">
        <w:rPr>
          <w:szCs w:val="22"/>
          <w:lang w:val="sk-SK"/>
        </w:rPr>
        <w:t>.</w:t>
      </w:r>
    </w:p>
    <w:p w14:paraId="5A602F97" w14:textId="77777777" w:rsidR="008E67A2" w:rsidRPr="00BE31DE" w:rsidRDefault="008E67A2">
      <w:pPr>
        <w:pStyle w:val="EMEABodyText"/>
        <w:rPr>
          <w:szCs w:val="22"/>
          <w:lang w:val="sk-SK"/>
        </w:rPr>
      </w:pPr>
      <w:r w:rsidRPr="00BE31DE">
        <w:rPr>
          <w:szCs w:val="22"/>
          <w:lang w:val="sk-SK"/>
        </w:rPr>
        <w:t>Škatuľa obsahujúca 28 filmom obalených tabliet v PVC/PVDC/hliníkových blistroch.</w:t>
      </w:r>
      <w:r w:rsidRPr="00BE31DE">
        <w:rPr>
          <w:szCs w:val="22"/>
          <w:lang w:val="sk-SK"/>
        </w:rPr>
        <w:br/>
        <w:t>Škatuľa obsahujúca 30 filmom obalených tabliet v PVC/PVDC/hliníkových blistroch.</w:t>
      </w:r>
    </w:p>
    <w:p w14:paraId="370E915E" w14:textId="77777777" w:rsidR="008E67A2" w:rsidRPr="00BE31DE" w:rsidRDefault="008E67A2" w:rsidP="00877671">
      <w:pPr>
        <w:pStyle w:val="EMEABodyText"/>
        <w:rPr>
          <w:szCs w:val="22"/>
          <w:lang w:val="sk-SK"/>
        </w:rPr>
      </w:pPr>
      <w:r w:rsidRPr="00BE31DE">
        <w:rPr>
          <w:szCs w:val="22"/>
          <w:lang w:val="sk-SK"/>
        </w:rPr>
        <w:t>Škatuľa obsahujúca 56 filmom obalených tabliet v PVC/PVDC/hliníkových blistroch.</w:t>
      </w:r>
    </w:p>
    <w:p w14:paraId="44EB9100" w14:textId="77777777" w:rsidR="008E67A2" w:rsidRPr="00BE31DE" w:rsidRDefault="008E67A2" w:rsidP="00877671">
      <w:pPr>
        <w:pStyle w:val="EMEABodyText"/>
        <w:rPr>
          <w:szCs w:val="22"/>
          <w:lang w:val="sk-SK"/>
        </w:rPr>
      </w:pPr>
      <w:r w:rsidRPr="00BE31DE">
        <w:rPr>
          <w:szCs w:val="22"/>
          <w:lang w:val="sk-SK"/>
        </w:rPr>
        <w:t>Škatuľa obsahujúca 84 filmom obalených tabliet v PVC/PVDC/hliníkových blistroch.</w:t>
      </w:r>
      <w:r w:rsidRPr="00BE31DE">
        <w:rPr>
          <w:szCs w:val="22"/>
          <w:lang w:val="sk-SK"/>
        </w:rPr>
        <w:br/>
        <w:t>Škatuľa obsahujúca 90 filmom obalených tabliet v PVC/PVDC/hliníkových blistroch.</w:t>
      </w:r>
    </w:p>
    <w:p w14:paraId="1C267C47" w14:textId="77777777" w:rsidR="008E67A2" w:rsidRPr="00BE31DE" w:rsidRDefault="008E67A2" w:rsidP="00877671">
      <w:pPr>
        <w:pStyle w:val="EMEABodyText"/>
        <w:rPr>
          <w:szCs w:val="22"/>
          <w:lang w:val="sk-SK"/>
        </w:rPr>
      </w:pPr>
      <w:r w:rsidRPr="00BE31DE">
        <w:rPr>
          <w:szCs w:val="22"/>
          <w:lang w:val="sk-SK"/>
        </w:rPr>
        <w:t>Škatuľa obsahujúca 98 filmom obalených tabliet v PVC/PVDC/hliníkových blistroch.</w:t>
      </w:r>
    </w:p>
    <w:p w14:paraId="0B7A6A04" w14:textId="77777777" w:rsidR="008E67A2" w:rsidRPr="00BE31DE" w:rsidRDefault="008E67A2">
      <w:pPr>
        <w:pStyle w:val="EMEABodyText"/>
        <w:rPr>
          <w:szCs w:val="22"/>
          <w:lang w:val="sk-SK"/>
        </w:rPr>
      </w:pPr>
      <w:r w:rsidRPr="00BE31DE">
        <w:rPr>
          <w:szCs w:val="22"/>
          <w:lang w:val="sk-SK"/>
        </w:rPr>
        <w:t>Škatuľa obsahujúca 56 x 1 filmom obalených tabliet v PVC/PVDC/hliníkových blistroch s perforáciou umožňujúce oddelenie jednotlivej dávky.</w:t>
      </w:r>
    </w:p>
    <w:p w14:paraId="7241D419" w14:textId="77777777" w:rsidR="008E67A2" w:rsidRPr="00BE31DE" w:rsidRDefault="008E67A2">
      <w:pPr>
        <w:pStyle w:val="EMEABodyText"/>
        <w:rPr>
          <w:szCs w:val="22"/>
          <w:lang w:val="sk-SK"/>
        </w:rPr>
      </w:pPr>
    </w:p>
    <w:p w14:paraId="6272A935" w14:textId="77777777" w:rsidR="008E67A2" w:rsidRPr="00BE31DE" w:rsidRDefault="008E67A2">
      <w:pPr>
        <w:pStyle w:val="EMEABodyText"/>
        <w:rPr>
          <w:szCs w:val="22"/>
          <w:lang w:val="sk-SK"/>
        </w:rPr>
      </w:pPr>
      <w:r w:rsidRPr="00BE31DE">
        <w:rPr>
          <w:szCs w:val="22"/>
          <w:lang w:val="sk-SK"/>
        </w:rPr>
        <w:lastRenderedPageBreak/>
        <w:t>N</w:t>
      </w:r>
      <w:r w:rsidR="00D30C06" w:rsidRPr="00BE31DE">
        <w:rPr>
          <w:szCs w:val="22"/>
          <w:lang w:val="sk-SK"/>
        </w:rPr>
        <w:t>a trh nemusia byť uvedené</w:t>
      </w:r>
      <w:r w:rsidRPr="00BE31DE">
        <w:rPr>
          <w:szCs w:val="22"/>
          <w:lang w:val="sk-SK"/>
        </w:rPr>
        <w:t xml:space="preserve"> všetky veľkosti balenia.</w:t>
      </w:r>
    </w:p>
    <w:p w14:paraId="63D24645" w14:textId="77777777" w:rsidR="008E67A2" w:rsidRPr="00BE31DE" w:rsidRDefault="008E67A2">
      <w:pPr>
        <w:pStyle w:val="EMEABodyText"/>
        <w:rPr>
          <w:szCs w:val="22"/>
          <w:lang w:val="sk-SK"/>
        </w:rPr>
      </w:pPr>
    </w:p>
    <w:p w14:paraId="14DEB41D" w14:textId="5A0784B8" w:rsidR="008E67A2" w:rsidRPr="00BE31DE" w:rsidRDefault="008E67A2">
      <w:pPr>
        <w:pStyle w:val="EMEAHeading2"/>
        <w:rPr>
          <w:szCs w:val="22"/>
          <w:lang w:val="sk-SK"/>
        </w:rPr>
      </w:pPr>
      <w:r w:rsidRPr="00BE31DE">
        <w:rPr>
          <w:szCs w:val="22"/>
          <w:lang w:val="sk-SK"/>
        </w:rPr>
        <w:t>6.6</w:t>
      </w:r>
      <w:r w:rsidRPr="00BE31DE">
        <w:rPr>
          <w:szCs w:val="22"/>
          <w:lang w:val="sk-SK"/>
        </w:rPr>
        <w:tab/>
        <w:t>Špeciálne pokyny na likvidáciu</w:t>
      </w:r>
      <w:r w:rsidR="003526B5">
        <w:rPr>
          <w:szCs w:val="22"/>
          <w:lang w:val="sk-SK"/>
        </w:rPr>
        <w:fldChar w:fldCharType="begin"/>
      </w:r>
      <w:r w:rsidR="003526B5">
        <w:rPr>
          <w:szCs w:val="22"/>
          <w:lang w:val="sk-SK"/>
        </w:rPr>
        <w:instrText xml:space="preserve"> DOCVARIABLE vault_nd_8c7e70a7-1d4a-434b-9512-e66544645e2d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3EB0775B" w14:textId="77777777" w:rsidR="008E67A2" w:rsidRPr="00BE31DE" w:rsidRDefault="008E67A2">
      <w:pPr>
        <w:pStyle w:val="EMEAHeading2"/>
        <w:rPr>
          <w:szCs w:val="22"/>
          <w:lang w:val="sk-SK"/>
        </w:rPr>
      </w:pPr>
    </w:p>
    <w:p w14:paraId="12DFA817" w14:textId="77777777" w:rsidR="008E67A2" w:rsidRPr="00BE31DE" w:rsidRDefault="000E13D0">
      <w:pPr>
        <w:pStyle w:val="EMEABodyText"/>
        <w:rPr>
          <w:szCs w:val="22"/>
          <w:lang w:val="sk-SK"/>
        </w:rPr>
      </w:pPr>
      <w:r w:rsidRPr="00BE31DE">
        <w:rPr>
          <w:szCs w:val="22"/>
          <w:lang w:val="sk-SK"/>
        </w:rPr>
        <w:t>Všetok nepoužitý liek alebo odpad vzniknutý z lieku sa má zlikvidovať v súlade s národnými požiadavkami.</w:t>
      </w:r>
    </w:p>
    <w:p w14:paraId="29403F84" w14:textId="77777777" w:rsidR="008E67A2" w:rsidRPr="00BE31DE" w:rsidRDefault="008E67A2">
      <w:pPr>
        <w:pStyle w:val="EMEABodyText"/>
        <w:rPr>
          <w:szCs w:val="22"/>
          <w:lang w:val="sk-SK"/>
        </w:rPr>
      </w:pPr>
    </w:p>
    <w:p w14:paraId="20D17788" w14:textId="77777777" w:rsidR="008E67A2" w:rsidRPr="00BE31DE" w:rsidRDefault="008E67A2">
      <w:pPr>
        <w:pStyle w:val="EMEABodyText"/>
        <w:rPr>
          <w:szCs w:val="22"/>
          <w:lang w:val="sk-SK"/>
        </w:rPr>
      </w:pPr>
    </w:p>
    <w:p w14:paraId="1EE36850" w14:textId="77273A65" w:rsidR="008E67A2" w:rsidRPr="00182784" w:rsidRDefault="008E67A2">
      <w:pPr>
        <w:pStyle w:val="EMEAHeading1"/>
        <w:rPr>
          <w:szCs w:val="22"/>
          <w:lang w:val="sk-SK"/>
        </w:rPr>
      </w:pPr>
      <w:r w:rsidRPr="00182784">
        <w:rPr>
          <w:szCs w:val="22"/>
          <w:lang w:val="sk-SK"/>
        </w:rPr>
        <w:t>7.</w:t>
      </w:r>
      <w:r w:rsidRPr="00182784">
        <w:rPr>
          <w:szCs w:val="22"/>
          <w:lang w:val="sk-SK"/>
        </w:rPr>
        <w:tab/>
        <w:t>DRŽITEĽ ROZHODNUTIA O REGISTRÁCII</w:t>
      </w:r>
      <w:r w:rsidR="003526B5" w:rsidRPr="00182784">
        <w:rPr>
          <w:szCs w:val="22"/>
          <w:lang w:val="sk-SK"/>
        </w:rPr>
        <w:fldChar w:fldCharType="begin"/>
      </w:r>
      <w:r w:rsidR="003526B5" w:rsidRPr="00182784">
        <w:rPr>
          <w:szCs w:val="22"/>
          <w:lang w:val="sk-SK"/>
        </w:rPr>
        <w:instrText xml:space="preserve"> DOCVARIABLE VAULT_ND_df4d674d-dd75-49db-a63f-936db2c939e6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1525789E" w14:textId="77777777" w:rsidR="008E67A2" w:rsidRPr="00182784" w:rsidRDefault="008E67A2">
      <w:pPr>
        <w:pStyle w:val="EMEAHeading1"/>
        <w:rPr>
          <w:szCs w:val="22"/>
          <w:lang w:val="sk-SK"/>
        </w:rPr>
      </w:pPr>
    </w:p>
    <w:p w14:paraId="5990F7AD" w14:textId="77777777" w:rsidR="006A4BDB" w:rsidRPr="00BE31DE" w:rsidRDefault="006A4BDB" w:rsidP="006A4BDB">
      <w:pPr>
        <w:shd w:val="clear" w:color="auto" w:fill="FFFFFF"/>
        <w:rPr>
          <w:szCs w:val="22"/>
          <w:lang w:val="en-US"/>
        </w:rPr>
      </w:pPr>
      <w:r w:rsidRPr="00BE31DE">
        <w:rPr>
          <w:szCs w:val="22"/>
        </w:rPr>
        <w:t>Sanofi Winthrop Industrie</w:t>
      </w:r>
    </w:p>
    <w:p w14:paraId="297A7D1E" w14:textId="77777777" w:rsidR="006A4BDB" w:rsidRPr="00BE31DE" w:rsidRDefault="006A4BDB" w:rsidP="006A4BDB">
      <w:pPr>
        <w:shd w:val="clear" w:color="auto" w:fill="FFFFFF"/>
        <w:rPr>
          <w:szCs w:val="22"/>
        </w:rPr>
      </w:pPr>
      <w:r w:rsidRPr="00BE31DE">
        <w:rPr>
          <w:szCs w:val="22"/>
        </w:rPr>
        <w:t>82 avenue Raspail</w:t>
      </w:r>
    </w:p>
    <w:p w14:paraId="5B1EB67F" w14:textId="77777777" w:rsidR="006A4BDB" w:rsidRPr="00BE31DE" w:rsidRDefault="006A4BDB" w:rsidP="006A4BDB">
      <w:pPr>
        <w:shd w:val="clear" w:color="auto" w:fill="FFFFFF"/>
        <w:rPr>
          <w:szCs w:val="22"/>
        </w:rPr>
      </w:pPr>
      <w:r w:rsidRPr="00BE31DE">
        <w:rPr>
          <w:szCs w:val="22"/>
        </w:rPr>
        <w:t>94250 Gentilly</w:t>
      </w:r>
    </w:p>
    <w:p w14:paraId="444C14BB" w14:textId="77777777" w:rsidR="008E67A2" w:rsidRPr="00BE31DE" w:rsidRDefault="008E67A2">
      <w:pPr>
        <w:pStyle w:val="EMEAAddress"/>
        <w:rPr>
          <w:szCs w:val="22"/>
          <w:lang w:val="sk-SK"/>
        </w:rPr>
      </w:pPr>
      <w:r w:rsidRPr="00BE31DE">
        <w:rPr>
          <w:szCs w:val="22"/>
          <w:lang w:val="sk-SK"/>
        </w:rPr>
        <w:t>Francúzsko</w:t>
      </w:r>
    </w:p>
    <w:p w14:paraId="35C427AB" w14:textId="77777777" w:rsidR="008E67A2" w:rsidRPr="00BE31DE" w:rsidRDefault="008E67A2">
      <w:pPr>
        <w:pStyle w:val="EMEABodyText"/>
        <w:rPr>
          <w:szCs w:val="22"/>
          <w:lang w:val="sk-SK"/>
        </w:rPr>
      </w:pPr>
    </w:p>
    <w:p w14:paraId="4132ADE0" w14:textId="77777777" w:rsidR="008E67A2" w:rsidRPr="00BE31DE" w:rsidRDefault="008E67A2">
      <w:pPr>
        <w:pStyle w:val="EMEABodyText"/>
        <w:rPr>
          <w:szCs w:val="22"/>
          <w:lang w:val="sk-SK"/>
        </w:rPr>
      </w:pPr>
    </w:p>
    <w:p w14:paraId="504553A6" w14:textId="113A09E1" w:rsidR="008E67A2" w:rsidRPr="00182784" w:rsidRDefault="008E67A2">
      <w:pPr>
        <w:pStyle w:val="EMEAHeading1"/>
        <w:rPr>
          <w:szCs w:val="22"/>
          <w:lang w:val="sk-SK"/>
        </w:rPr>
      </w:pPr>
      <w:r w:rsidRPr="00182784">
        <w:rPr>
          <w:szCs w:val="22"/>
          <w:lang w:val="sk-SK"/>
        </w:rPr>
        <w:t>8.</w:t>
      </w:r>
      <w:r w:rsidRPr="00182784">
        <w:rPr>
          <w:szCs w:val="22"/>
          <w:lang w:val="sk-SK"/>
        </w:rPr>
        <w:tab/>
        <w:t>REGISTRAČNÉ ČÍSLA</w:t>
      </w:r>
      <w:r w:rsidR="003526B5" w:rsidRPr="00182784">
        <w:rPr>
          <w:szCs w:val="22"/>
          <w:lang w:val="sk-SK"/>
        </w:rPr>
        <w:fldChar w:fldCharType="begin"/>
      </w:r>
      <w:r w:rsidR="003526B5" w:rsidRPr="00182784">
        <w:rPr>
          <w:szCs w:val="22"/>
          <w:lang w:val="sk-SK"/>
        </w:rPr>
        <w:instrText xml:space="preserve"> DOCVARIABLE VAULT_ND_3f5bd6c6-bb85-45b9-8426-99f37d7a8256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0EA6E904" w14:textId="77777777" w:rsidR="008E67A2" w:rsidRPr="00182784" w:rsidRDefault="008E67A2">
      <w:pPr>
        <w:pStyle w:val="EMEAHeading1"/>
        <w:rPr>
          <w:szCs w:val="22"/>
          <w:lang w:val="sk-SK"/>
        </w:rPr>
      </w:pPr>
    </w:p>
    <w:p w14:paraId="3445EC89" w14:textId="77777777" w:rsidR="008E67A2" w:rsidRPr="00BE31DE" w:rsidRDefault="008E67A2">
      <w:pPr>
        <w:pStyle w:val="EMEABodyText"/>
        <w:rPr>
          <w:szCs w:val="22"/>
          <w:lang w:val="sk-SK"/>
        </w:rPr>
      </w:pPr>
      <w:r w:rsidRPr="00BE31DE">
        <w:rPr>
          <w:szCs w:val="22"/>
          <w:lang w:val="sk-SK"/>
        </w:rPr>
        <w:t>EU/1/98/086/023-028</w:t>
      </w:r>
      <w:r w:rsidRPr="00BE31DE">
        <w:rPr>
          <w:szCs w:val="22"/>
          <w:lang w:val="sk-SK"/>
        </w:rPr>
        <w:br/>
        <w:t>EU/1/98/086/031</w:t>
      </w:r>
      <w:r w:rsidRPr="00BE31DE">
        <w:rPr>
          <w:szCs w:val="22"/>
          <w:lang w:val="sk-SK"/>
        </w:rPr>
        <w:br/>
        <w:t>EU/1/98/086/034</w:t>
      </w:r>
    </w:p>
    <w:p w14:paraId="79901271" w14:textId="77777777" w:rsidR="008E67A2" w:rsidRPr="00BE31DE" w:rsidRDefault="008E67A2">
      <w:pPr>
        <w:pStyle w:val="EMEABodyText"/>
        <w:rPr>
          <w:szCs w:val="22"/>
          <w:lang w:val="sk-SK"/>
        </w:rPr>
      </w:pPr>
    </w:p>
    <w:p w14:paraId="27206E9D" w14:textId="77777777" w:rsidR="008E67A2" w:rsidRPr="00BE31DE" w:rsidRDefault="008E67A2">
      <w:pPr>
        <w:pStyle w:val="EMEABodyText"/>
        <w:rPr>
          <w:szCs w:val="22"/>
          <w:lang w:val="sk-SK"/>
        </w:rPr>
      </w:pPr>
    </w:p>
    <w:p w14:paraId="224056BA" w14:textId="1F7CE2CA" w:rsidR="008E67A2" w:rsidRPr="00182784" w:rsidRDefault="008E67A2">
      <w:pPr>
        <w:pStyle w:val="EMEAHeading1"/>
        <w:rPr>
          <w:szCs w:val="22"/>
          <w:lang w:val="sk-SK"/>
        </w:rPr>
      </w:pPr>
      <w:r w:rsidRPr="00182784">
        <w:rPr>
          <w:szCs w:val="22"/>
          <w:lang w:val="sk-SK"/>
        </w:rPr>
        <w:t>9.</w:t>
      </w:r>
      <w:r w:rsidRPr="00182784">
        <w:rPr>
          <w:szCs w:val="22"/>
          <w:lang w:val="sk-SK"/>
        </w:rPr>
        <w:tab/>
        <w:t>DÁTUM PRVEJ REGISTRÁCIE / PREDĹŽENIA REGISTRÁCIE</w:t>
      </w:r>
      <w:r w:rsidR="003526B5" w:rsidRPr="00182784">
        <w:rPr>
          <w:szCs w:val="22"/>
          <w:lang w:val="sk-SK"/>
        </w:rPr>
        <w:fldChar w:fldCharType="begin"/>
      </w:r>
      <w:r w:rsidR="003526B5" w:rsidRPr="00182784">
        <w:rPr>
          <w:szCs w:val="22"/>
          <w:lang w:val="sk-SK"/>
        </w:rPr>
        <w:instrText xml:space="preserve"> DOCVARIABLE VAULT_ND_2e7c3421-9283-4af0-b2e3-1be01dd5bab8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194BE14F" w14:textId="77777777" w:rsidR="008E67A2" w:rsidRPr="00182784" w:rsidRDefault="008E67A2">
      <w:pPr>
        <w:pStyle w:val="EMEAHeading1"/>
        <w:rPr>
          <w:szCs w:val="22"/>
          <w:lang w:val="sk-SK"/>
        </w:rPr>
      </w:pPr>
    </w:p>
    <w:p w14:paraId="0F0F4EF9" w14:textId="43765720" w:rsidR="008E67A2" w:rsidRPr="00BE31DE" w:rsidRDefault="008E67A2">
      <w:pPr>
        <w:pStyle w:val="EMEABodyText"/>
        <w:rPr>
          <w:szCs w:val="22"/>
          <w:lang w:val="sk-SK"/>
        </w:rPr>
      </w:pPr>
      <w:r w:rsidRPr="00BE31DE">
        <w:rPr>
          <w:szCs w:val="22"/>
          <w:lang w:val="sk-SK"/>
        </w:rPr>
        <w:t>Dátum prvej registrácie: 15. október 1998</w:t>
      </w:r>
      <w:r w:rsidRPr="00BE31DE">
        <w:rPr>
          <w:szCs w:val="22"/>
          <w:lang w:val="sk-SK"/>
        </w:rPr>
        <w:br/>
        <w:t xml:space="preserve">Dátum posledného predĺženia registrácie: </w:t>
      </w:r>
      <w:ins w:id="1498" w:author="Author">
        <w:r w:rsidR="00C46614">
          <w:rPr>
            <w:szCs w:val="22"/>
            <w:lang w:val="sk-SK"/>
          </w:rPr>
          <w:t>01</w:t>
        </w:r>
      </w:ins>
      <w:del w:id="1499" w:author="Author">
        <w:r w:rsidRPr="00BE31DE" w:rsidDel="00C46614">
          <w:rPr>
            <w:szCs w:val="22"/>
            <w:lang w:val="sk-SK"/>
          </w:rPr>
          <w:delText>15</w:delText>
        </w:r>
      </w:del>
      <w:r w:rsidRPr="00BE31DE">
        <w:rPr>
          <w:szCs w:val="22"/>
          <w:lang w:val="sk-SK"/>
        </w:rPr>
        <w:t>. október 2008</w:t>
      </w:r>
    </w:p>
    <w:p w14:paraId="59554D92" w14:textId="77777777" w:rsidR="008E67A2" w:rsidRPr="00BE31DE" w:rsidRDefault="008E67A2">
      <w:pPr>
        <w:pStyle w:val="EMEABodyText"/>
        <w:rPr>
          <w:szCs w:val="22"/>
          <w:lang w:val="sk-SK"/>
        </w:rPr>
      </w:pPr>
    </w:p>
    <w:p w14:paraId="388DACD6" w14:textId="77777777" w:rsidR="008E67A2" w:rsidRPr="00BE31DE" w:rsidRDefault="008E67A2">
      <w:pPr>
        <w:pStyle w:val="EMEABodyText"/>
        <w:rPr>
          <w:szCs w:val="22"/>
          <w:lang w:val="sk-SK"/>
        </w:rPr>
      </w:pPr>
    </w:p>
    <w:p w14:paraId="2E2C5C91" w14:textId="6F8998AB" w:rsidR="008E67A2" w:rsidRPr="00182784" w:rsidRDefault="008E67A2">
      <w:pPr>
        <w:pStyle w:val="EMEAHeading1"/>
        <w:rPr>
          <w:szCs w:val="22"/>
          <w:lang w:val="sk-SK"/>
        </w:rPr>
      </w:pPr>
      <w:r w:rsidRPr="00182784">
        <w:rPr>
          <w:szCs w:val="22"/>
          <w:lang w:val="sk-SK"/>
        </w:rPr>
        <w:t>10.</w:t>
      </w:r>
      <w:r w:rsidRPr="00182784">
        <w:rPr>
          <w:szCs w:val="22"/>
          <w:lang w:val="sk-SK"/>
        </w:rPr>
        <w:tab/>
        <w:t>DÁTUM REVÍZIE TEXTU</w:t>
      </w:r>
      <w:r w:rsidR="003526B5" w:rsidRPr="00182784">
        <w:rPr>
          <w:szCs w:val="22"/>
          <w:lang w:val="sk-SK"/>
        </w:rPr>
        <w:fldChar w:fldCharType="begin"/>
      </w:r>
      <w:r w:rsidR="003526B5" w:rsidRPr="00182784">
        <w:rPr>
          <w:szCs w:val="22"/>
          <w:lang w:val="sk-SK"/>
        </w:rPr>
        <w:instrText xml:space="preserve"> DOCVARIABLE VAULT_ND_6f69ed53-67db-4ce1-b5a5-b7a8528e491a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76E803CF" w14:textId="77777777" w:rsidR="008E67A2" w:rsidRPr="00182784" w:rsidRDefault="008E67A2" w:rsidP="00877671">
      <w:pPr>
        <w:pStyle w:val="EMEAHeading1"/>
        <w:rPr>
          <w:szCs w:val="22"/>
          <w:lang w:val="sk-SK"/>
        </w:rPr>
      </w:pPr>
    </w:p>
    <w:p w14:paraId="3DE713EF" w14:textId="77777777" w:rsidR="008E67A2" w:rsidRPr="00BE31DE" w:rsidRDefault="008E67A2" w:rsidP="00877671">
      <w:pPr>
        <w:pStyle w:val="EMEABodyText"/>
        <w:rPr>
          <w:szCs w:val="22"/>
          <w:lang w:val="sk-SK"/>
        </w:rPr>
      </w:pPr>
      <w:r w:rsidRPr="00BE31DE">
        <w:rPr>
          <w:szCs w:val="22"/>
          <w:lang w:val="sk-SK"/>
        </w:rPr>
        <w:t xml:space="preserve">Podrobné informácie o tomto lieku sú dostupné na internetovej stránke Európskej agentúry </w:t>
      </w:r>
      <w:r w:rsidR="006C4F75" w:rsidRPr="00BE31DE">
        <w:rPr>
          <w:szCs w:val="22"/>
          <w:lang w:val="sk-SK"/>
        </w:rPr>
        <w:t xml:space="preserve">pre lieky </w:t>
      </w:r>
      <w:r w:rsidRPr="00BE31DE">
        <w:rPr>
          <w:szCs w:val="22"/>
          <w:lang w:val="sk-SK"/>
        </w:rPr>
        <w:t>http://www.ema.europa.eu/</w:t>
      </w:r>
    </w:p>
    <w:p w14:paraId="64F49BDA" w14:textId="77777777" w:rsidR="000669FC" w:rsidRPr="00BE31DE" w:rsidRDefault="000669FC">
      <w:pPr>
        <w:pStyle w:val="EMEABodyText"/>
        <w:rPr>
          <w:szCs w:val="22"/>
          <w:lang w:val="sk-SK"/>
        </w:rPr>
      </w:pPr>
    </w:p>
    <w:p w14:paraId="170BE6D8" w14:textId="77777777" w:rsidR="008E67A2" w:rsidRPr="00BE31DE" w:rsidRDefault="008E67A2" w:rsidP="00877671">
      <w:pPr>
        <w:pStyle w:val="EMEABodyText"/>
        <w:rPr>
          <w:szCs w:val="22"/>
          <w:lang w:val="sk-SK"/>
        </w:rPr>
      </w:pPr>
      <w:r w:rsidRPr="00BE31DE">
        <w:rPr>
          <w:szCs w:val="22"/>
          <w:lang w:val="sk-SK"/>
        </w:rPr>
        <w:br w:type="page"/>
      </w:r>
    </w:p>
    <w:p w14:paraId="3EA3AE7B" w14:textId="77777777" w:rsidR="008E67A2" w:rsidRPr="00BE31DE" w:rsidRDefault="008E67A2" w:rsidP="00877671">
      <w:pPr>
        <w:pStyle w:val="EMEABodyText"/>
        <w:rPr>
          <w:szCs w:val="22"/>
          <w:lang w:val="sk-SK"/>
        </w:rPr>
      </w:pPr>
    </w:p>
    <w:p w14:paraId="28697F80" w14:textId="77777777" w:rsidR="008E67A2" w:rsidRPr="00BE31DE" w:rsidRDefault="008E67A2" w:rsidP="00877671">
      <w:pPr>
        <w:pStyle w:val="EMEABodyText"/>
        <w:rPr>
          <w:szCs w:val="22"/>
          <w:lang w:val="sk-SK"/>
        </w:rPr>
      </w:pPr>
    </w:p>
    <w:p w14:paraId="724D0AAB" w14:textId="77777777" w:rsidR="008E67A2" w:rsidRPr="00BE31DE" w:rsidRDefault="008E67A2" w:rsidP="00877671">
      <w:pPr>
        <w:pStyle w:val="EMEABodyText"/>
        <w:rPr>
          <w:szCs w:val="22"/>
          <w:lang w:val="sk-SK"/>
        </w:rPr>
      </w:pPr>
    </w:p>
    <w:p w14:paraId="109F32AB" w14:textId="77777777" w:rsidR="008E67A2" w:rsidRPr="00BE31DE" w:rsidRDefault="008E67A2" w:rsidP="00877671">
      <w:pPr>
        <w:pStyle w:val="EMEABodyText"/>
        <w:rPr>
          <w:szCs w:val="22"/>
          <w:lang w:val="sk-SK"/>
        </w:rPr>
      </w:pPr>
    </w:p>
    <w:p w14:paraId="46677701" w14:textId="77777777" w:rsidR="008E67A2" w:rsidRPr="00BE31DE" w:rsidRDefault="008E67A2" w:rsidP="00877671">
      <w:pPr>
        <w:pStyle w:val="EMEABodyText"/>
        <w:rPr>
          <w:szCs w:val="22"/>
          <w:lang w:val="sk-SK"/>
        </w:rPr>
      </w:pPr>
    </w:p>
    <w:p w14:paraId="0A4D33A3" w14:textId="77777777" w:rsidR="008E67A2" w:rsidRPr="00BE31DE" w:rsidRDefault="008E67A2" w:rsidP="00877671">
      <w:pPr>
        <w:pStyle w:val="EMEABodyText"/>
        <w:rPr>
          <w:szCs w:val="22"/>
          <w:lang w:val="sk-SK"/>
        </w:rPr>
      </w:pPr>
    </w:p>
    <w:p w14:paraId="4EC2B8A0" w14:textId="77777777" w:rsidR="008E67A2" w:rsidRPr="00BE31DE" w:rsidRDefault="008E67A2" w:rsidP="00877671">
      <w:pPr>
        <w:pStyle w:val="EMEABodyText"/>
        <w:rPr>
          <w:szCs w:val="22"/>
          <w:lang w:val="sk-SK"/>
        </w:rPr>
      </w:pPr>
    </w:p>
    <w:p w14:paraId="1F31A5BF" w14:textId="77777777" w:rsidR="008E67A2" w:rsidRPr="00BE31DE" w:rsidRDefault="008E67A2" w:rsidP="00877671">
      <w:pPr>
        <w:pStyle w:val="EMEABodyText"/>
        <w:rPr>
          <w:szCs w:val="22"/>
          <w:lang w:val="sk-SK"/>
        </w:rPr>
      </w:pPr>
    </w:p>
    <w:p w14:paraId="4EB05F23" w14:textId="77777777" w:rsidR="008E67A2" w:rsidRPr="00BE31DE" w:rsidRDefault="008E67A2" w:rsidP="00877671">
      <w:pPr>
        <w:pStyle w:val="EMEABodyText"/>
        <w:rPr>
          <w:szCs w:val="22"/>
          <w:lang w:val="sk-SK"/>
        </w:rPr>
      </w:pPr>
    </w:p>
    <w:p w14:paraId="5F3E97E1" w14:textId="77777777" w:rsidR="008E67A2" w:rsidRPr="00BE31DE" w:rsidRDefault="008E67A2" w:rsidP="00877671">
      <w:pPr>
        <w:pStyle w:val="EMEABodyText"/>
        <w:rPr>
          <w:szCs w:val="22"/>
          <w:lang w:val="sk-SK"/>
        </w:rPr>
      </w:pPr>
    </w:p>
    <w:p w14:paraId="7F558E97" w14:textId="77777777" w:rsidR="008E67A2" w:rsidRPr="00BE31DE" w:rsidRDefault="008E67A2" w:rsidP="00877671">
      <w:pPr>
        <w:pStyle w:val="EMEABodyText"/>
        <w:rPr>
          <w:szCs w:val="22"/>
          <w:lang w:val="sk-SK"/>
        </w:rPr>
      </w:pPr>
    </w:p>
    <w:p w14:paraId="104C40BA" w14:textId="77777777" w:rsidR="008E67A2" w:rsidRPr="00BE31DE" w:rsidRDefault="008E67A2" w:rsidP="00877671">
      <w:pPr>
        <w:pStyle w:val="EMEABodyText"/>
        <w:rPr>
          <w:szCs w:val="22"/>
          <w:lang w:val="sk-SK"/>
        </w:rPr>
      </w:pPr>
    </w:p>
    <w:p w14:paraId="585BDB70" w14:textId="77777777" w:rsidR="008E67A2" w:rsidRPr="00BE31DE" w:rsidRDefault="008E67A2" w:rsidP="00877671">
      <w:pPr>
        <w:pStyle w:val="EMEABodyText"/>
        <w:rPr>
          <w:szCs w:val="22"/>
          <w:lang w:val="sk-SK"/>
        </w:rPr>
      </w:pPr>
    </w:p>
    <w:p w14:paraId="56FE368C" w14:textId="77777777" w:rsidR="008E67A2" w:rsidRPr="00BE31DE" w:rsidRDefault="008E67A2" w:rsidP="00877671">
      <w:pPr>
        <w:pStyle w:val="EMEABodyText"/>
        <w:rPr>
          <w:szCs w:val="22"/>
          <w:lang w:val="sk-SK"/>
        </w:rPr>
      </w:pPr>
    </w:p>
    <w:p w14:paraId="717F710C" w14:textId="77777777" w:rsidR="008E67A2" w:rsidRPr="00BE31DE" w:rsidRDefault="008E67A2" w:rsidP="00877671">
      <w:pPr>
        <w:pStyle w:val="EMEABodyText"/>
        <w:rPr>
          <w:szCs w:val="22"/>
          <w:lang w:val="sk-SK"/>
        </w:rPr>
      </w:pPr>
    </w:p>
    <w:p w14:paraId="4120D18B" w14:textId="77777777" w:rsidR="008E67A2" w:rsidRPr="00BE31DE" w:rsidRDefault="008E67A2" w:rsidP="00877671">
      <w:pPr>
        <w:pStyle w:val="EMEABodyText"/>
        <w:rPr>
          <w:szCs w:val="22"/>
          <w:lang w:val="sk-SK"/>
        </w:rPr>
      </w:pPr>
    </w:p>
    <w:p w14:paraId="2313A8D3" w14:textId="77777777" w:rsidR="008E67A2" w:rsidRPr="00BE31DE" w:rsidRDefault="008E67A2" w:rsidP="00877671">
      <w:pPr>
        <w:pStyle w:val="EMEABodyText"/>
        <w:rPr>
          <w:szCs w:val="22"/>
          <w:lang w:val="sk-SK"/>
        </w:rPr>
      </w:pPr>
    </w:p>
    <w:p w14:paraId="44406CA3" w14:textId="77777777" w:rsidR="008E67A2" w:rsidRPr="00BE31DE" w:rsidRDefault="008E67A2" w:rsidP="00877671">
      <w:pPr>
        <w:pStyle w:val="EMEABodyText"/>
        <w:rPr>
          <w:szCs w:val="22"/>
          <w:lang w:val="sk-SK"/>
        </w:rPr>
      </w:pPr>
    </w:p>
    <w:p w14:paraId="769475B7" w14:textId="77777777" w:rsidR="008E67A2" w:rsidRPr="00BE31DE" w:rsidRDefault="008E67A2" w:rsidP="00877671">
      <w:pPr>
        <w:pStyle w:val="EMEABodyText"/>
        <w:rPr>
          <w:szCs w:val="22"/>
          <w:lang w:val="sk-SK"/>
        </w:rPr>
      </w:pPr>
    </w:p>
    <w:p w14:paraId="3874D8C7" w14:textId="77777777" w:rsidR="008E67A2" w:rsidRPr="00BE31DE" w:rsidRDefault="008E67A2" w:rsidP="00877671">
      <w:pPr>
        <w:pStyle w:val="EMEABodyText"/>
        <w:rPr>
          <w:szCs w:val="22"/>
          <w:lang w:val="sk-SK"/>
        </w:rPr>
      </w:pPr>
    </w:p>
    <w:p w14:paraId="75AD2853" w14:textId="77777777" w:rsidR="008E67A2" w:rsidRPr="00BE31DE" w:rsidRDefault="008E67A2" w:rsidP="00877671">
      <w:pPr>
        <w:pStyle w:val="EMEABodyText"/>
        <w:rPr>
          <w:szCs w:val="22"/>
          <w:lang w:val="sk-SK"/>
        </w:rPr>
      </w:pPr>
    </w:p>
    <w:p w14:paraId="0EF0F6C9" w14:textId="77777777" w:rsidR="008E67A2" w:rsidRPr="00BE31DE" w:rsidRDefault="008E67A2" w:rsidP="00877671">
      <w:pPr>
        <w:pStyle w:val="EMEABodyText"/>
        <w:rPr>
          <w:szCs w:val="22"/>
          <w:lang w:val="sk-SK"/>
        </w:rPr>
      </w:pPr>
    </w:p>
    <w:p w14:paraId="4D382F98" w14:textId="77777777" w:rsidR="008E67A2" w:rsidRPr="00BE31DE" w:rsidRDefault="008E67A2" w:rsidP="00877671">
      <w:pPr>
        <w:pStyle w:val="EMEATitle"/>
        <w:rPr>
          <w:szCs w:val="22"/>
          <w:lang w:val="sk-SK"/>
        </w:rPr>
      </w:pPr>
      <w:r w:rsidRPr="00BE31DE">
        <w:rPr>
          <w:szCs w:val="22"/>
          <w:lang w:val="sk-SK"/>
        </w:rPr>
        <w:t>PRÍLOHA II</w:t>
      </w:r>
    </w:p>
    <w:p w14:paraId="7F86CB5B" w14:textId="77777777" w:rsidR="008E67A2" w:rsidRPr="00BE31DE" w:rsidRDefault="008E67A2" w:rsidP="00877671">
      <w:pPr>
        <w:pStyle w:val="EMEABodyText"/>
        <w:rPr>
          <w:szCs w:val="22"/>
          <w:lang w:val="sk-SK"/>
        </w:rPr>
      </w:pPr>
    </w:p>
    <w:p w14:paraId="71346CE6" w14:textId="70DCA6A5" w:rsidR="008E67A2" w:rsidRPr="00182784" w:rsidRDefault="008E67A2" w:rsidP="00877671">
      <w:pPr>
        <w:pStyle w:val="EMEAHeading1"/>
        <w:ind w:left="1700" w:right="1411" w:hanging="706"/>
        <w:rPr>
          <w:szCs w:val="22"/>
          <w:lang w:val="sk-SK"/>
        </w:rPr>
      </w:pPr>
      <w:r w:rsidRPr="00182784">
        <w:rPr>
          <w:szCs w:val="22"/>
          <w:lang w:val="sk-SK"/>
        </w:rPr>
        <w:t>A.</w:t>
      </w:r>
      <w:r w:rsidRPr="00182784">
        <w:rPr>
          <w:szCs w:val="22"/>
          <w:lang w:val="sk-SK"/>
        </w:rPr>
        <w:tab/>
        <w:t>VÝROBCA ZODPOVEDNÝ ZA UVOĽNENIE ŠARŽE</w:t>
      </w:r>
      <w:r w:rsidR="003526B5" w:rsidRPr="00182784">
        <w:rPr>
          <w:szCs w:val="22"/>
          <w:lang w:val="sk-SK"/>
        </w:rPr>
        <w:fldChar w:fldCharType="begin"/>
      </w:r>
      <w:r w:rsidR="003526B5" w:rsidRPr="00182784">
        <w:rPr>
          <w:szCs w:val="22"/>
          <w:lang w:val="sk-SK"/>
        </w:rPr>
        <w:instrText xml:space="preserve"> DOCVARIABLE VAULT_ND_2111532d-aeec-4f48-9b5e-fd1d15e84c98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0342A3BA" w14:textId="77777777" w:rsidR="008E67A2" w:rsidRPr="00BE31DE" w:rsidRDefault="008E67A2" w:rsidP="00877671">
      <w:pPr>
        <w:pStyle w:val="EMEABodyText"/>
        <w:ind w:left="1700" w:right="1411" w:hanging="706"/>
        <w:rPr>
          <w:b/>
          <w:szCs w:val="22"/>
          <w:lang w:val="sk-SK"/>
        </w:rPr>
      </w:pPr>
    </w:p>
    <w:p w14:paraId="2E8FC6E7" w14:textId="305FE232" w:rsidR="008E67A2" w:rsidRPr="00182784" w:rsidRDefault="008E67A2" w:rsidP="00877671">
      <w:pPr>
        <w:pStyle w:val="EMEAHeading1"/>
        <w:ind w:left="1700" w:right="1411" w:hanging="706"/>
        <w:rPr>
          <w:szCs w:val="22"/>
          <w:lang w:val="sk-SK"/>
        </w:rPr>
      </w:pPr>
      <w:r w:rsidRPr="00182784">
        <w:rPr>
          <w:szCs w:val="22"/>
          <w:lang w:val="sk-SK"/>
        </w:rPr>
        <w:t>B.</w:t>
      </w:r>
      <w:r w:rsidRPr="00182784">
        <w:rPr>
          <w:szCs w:val="22"/>
          <w:lang w:val="sk-SK"/>
        </w:rPr>
        <w:tab/>
        <w:t>PODMIENKY ALEBO OBMEDZENIA TÝKAJÚCE SA VÝDAJA A POUŽITIA</w:t>
      </w:r>
      <w:r w:rsidR="003526B5" w:rsidRPr="00182784">
        <w:rPr>
          <w:szCs w:val="22"/>
          <w:lang w:val="sk-SK"/>
        </w:rPr>
        <w:fldChar w:fldCharType="begin"/>
      </w:r>
      <w:r w:rsidR="003526B5" w:rsidRPr="00182784">
        <w:rPr>
          <w:szCs w:val="22"/>
          <w:lang w:val="sk-SK"/>
        </w:rPr>
        <w:instrText xml:space="preserve"> DOCVARIABLE VAULT_ND_1fed038b-35bf-4c75-9dae-a9b1c0fc3fd3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5CCE4577" w14:textId="77777777" w:rsidR="008E67A2" w:rsidRPr="00BE31DE" w:rsidRDefault="008E67A2" w:rsidP="00877671">
      <w:pPr>
        <w:pStyle w:val="EMEABodyText"/>
        <w:rPr>
          <w:szCs w:val="22"/>
          <w:lang w:val="sk-SK"/>
        </w:rPr>
      </w:pPr>
    </w:p>
    <w:p w14:paraId="704BC3E3" w14:textId="1D53C34B" w:rsidR="008E67A2" w:rsidRPr="00182784" w:rsidRDefault="008E67A2" w:rsidP="00877671">
      <w:pPr>
        <w:pStyle w:val="EMEAHeading1"/>
        <w:ind w:left="1700" w:right="1411" w:hanging="706"/>
        <w:rPr>
          <w:szCs w:val="22"/>
          <w:lang w:val="sk-SK"/>
        </w:rPr>
      </w:pPr>
      <w:r w:rsidRPr="00182784">
        <w:rPr>
          <w:szCs w:val="22"/>
          <w:lang w:val="sk-SK"/>
        </w:rPr>
        <w:t>C.</w:t>
      </w:r>
      <w:r w:rsidRPr="00182784">
        <w:rPr>
          <w:szCs w:val="22"/>
          <w:lang w:val="sk-SK"/>
        </w:rPr>
        <w:tab/>
      </w:r>
      <w:r w:rsidR="002B7F92" w:rsidRPr="00182784">
        <w:rPr>
          <w:szCs w:val="22"/>
          <w:lang w:val="sk-SK"/>
        </w:rPr>
        <w:t>ĎALŠIE</w:t>
      </w:r>
      <w:r w:rsidRPr="00182784">
        <w:rPr>
          <w:szCs w:val="22"/>
          <w:lang w:val="sk-SK"/>
        </w:rPr>
        <w:t xml:space="preserve"> PODMIENKY A POŽIADAVKY REGISTRÁCIE</w:t>
      </w:r>
      <w:r w:rsidR="003526B5" w:rsidRPr="00182784">
        <w:rPr>
          <w:szCs w:val="22"/>
          <w:lang w:val="sk-SK"/>
        </w:rPr>
        <w:fldChar w:fldCharType="begin"/>
      </w:r>
      <w:r w:rsidR="003526B5" w:rsidRPr="00182784">
        <w:rPr>
          <w:szCs w:val="22"/>
          <w:lang w:val="sk-SK"/>
        </w:rPr>
        <w:instrText xml:space="preserve"> DOCVARIABLE VAULT_ND_3f574168-f007-41ea-87d5-cd1632dc9e11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25A6DD9E" w14:textId="77777777" w:rsidR="002B7F92" w:rsidRPr="00BE31DE" w:rsidRDefault="002B7F92" w:rsidP="00B263B5">
      <w:pPr>
        <w:pStyle w:val="EMEABodyText"/>
        <w:rPr>
          <w:szCs w:val="22"/>
          <w:lang w:val="sk-SK"/>
        </w:rPr>
      </w:pPr>
    </w:p>
    <w:p w14:paraId="0D90BD82" w14:textId="77777777" w:rsidR="008E67A2" w:rsidRPr="00BE31DE" w:rsidRDefault="002B7F92" w:rsidP="00B263B5">
      <w:pPr>
        <w:ind w:left="1701" w:right="1416" w:hanging="708"/>
        <w:rPr>
          <w:b/>
          <w:szCs w:val="22"/>
          <w:lang w:val="sk-SK"/>
        </w:rPr>
      </w:pPr>
      <w:r w:rsidRPr="00BE31DE">
        <w:rPr>
          <w:b/>
          <w:noProof/>
          <w:szCs w:val="22"/>
          <w:lang w:val="sk-SK"/>
        </w:rPr>
        <w:t>D.</w:t>
      </w:r>
      <w:r w:rsidRPr="00BE31DE">
        <w:rPr>
          <w:b/>
          <w:szCs w:val="22"/>
          <w:lang w:val="sk-SK"/>
        </w:rPr>
        <w:tab/>
      </w:r>
      <w:r w:rsidRPr="00BE31DE">
        <w:rPr>
          <w:b/>
          <w:caps/>
          <w:noProof/>
          <w:szCs w:val="22"/>
          <w:lang w:val="sk-SK"/>
        </w:rPr>
        <w:t>PODMIENKY ALEBO OBMEDZENIA tÝkajúce sa BEZPEČNÉho A ÚČINNÉho POUŽÍVANIA LIEKU</w:t>
      </w:r>
    </w:p>
    <w:p w14:paraId="04C2E62B" w14:textId="088DE968" w:rsidR="008E67A2" w:rsidRPr="00182784" w:rsidRDefault="008E67A2" w:rsidP="00877671">
      <w:pPr>
        <w:pStyle w:val="EMEAHeading1"/>
        <w:rPr>
          <w:szCs w:val="22"/>
          <w:lang w:val="sk-SK"/>
        </w:rPr>
      </w:pPr>
      <w:r w:rsidRPr="00BE31DE">
        <w:rPr>
          <w:szCs w:val="22"/>
          <w:lang w:val="sk-SK"/>
        </w:rPr>
        <w:br w:type="page"/>
      </w:r>
      <w:r w:rsidRPr="00182784">
        <w:rPr>
          <w:szCs w:val="22"/>
          <w:lang w:val="sk-SK"/>
        </w:rPr>
        <w:lastRenderedPageBreak/>
        <w:t>A.</w:t>
      </w:r>
      <w:r w:rsidRPr="00182784">
        <w:rPr>
          <w:szCs w:val="22"/>
          <w:lang w:val="sk-SK"/>
        </w:rPr>
        <w:tab/>
        <w:t>VÝROBCA ZODPOVEDNÝ ZA UVOĽNENIE ŠARŽE</w:t>
      </w:r>
      <w:r w:rsidR="003526B5" w:rsidRPr="00182784">
        <w:rPr>
          <w:szCs w:val="22"/>
          <w:lang w:val="sk-SK"/>
        </w:rPr>
        <w:fldChar w:fldCharType="begin"/>
      </w:r>
      <w:r w:rsidR="003526B5" w:rsidRPr="00182784">
        <w:rPr>
          <w:szCs w:val="22"/>
          <w:lang w:val="sk-SK"/>
        </w:rPr>
        <w:instrText xml:space="preserve"> DOCVARIABLE VAULT_ND_af4b1933-2d89-4e51-be8b-2e7e40519160 \* MERGEFORMAT </w:instrText>
      </w:r>
      <w:r w:rsidR="003526B5" w:rsidRPr="00182784">
        <w:rPr>
          <w:szCs w:val="22"/>
          <w:lang w:val="sk-SK"/>
        </w:rPr>
        <w:fldChar w:fldCharType="separate"/>
      </w:r>
      <w:r w:rsidR="003526B5" w:rsidRPr="00182784">
        <w:rPr>
          <w:szCs w:val="22"/>
          <w:lang w:val="sk-SK"/>
        </w:rPr>
        <w:t xml:space="preserve"> </w:t>
      </w:r>
      <w:r w:rsidR="003526B5" w:rsidRPr="00182784">
        <w:rPr>
          <w:szCs w:val="22"/>
          <w:lang w:val="sk-SK"/>
        </w:rPr>
        <w:fldChar w:fldCharType="end"/>
      </w:r>
    </w:p>
    <w:p w14:paraId="4404AD1A" w14:textId="77777777" w:rsidR="008E67A2" w:rsidRPr="00BE31DE" w:rsidRDefault="008E67A2" w:rsidP="00877671">
      <w:pPr>
        <w:pStyle w:val="EMEABodyText"/>
        <w:rPr>
          <w:szCs w:val="22"/>
          <w:lang w:val="sk-SK"/>
        </w:rPr>
      </w:pPr>
    </w:p>
    <w:p w14:paraId="0271A21B" w14:textId="77777777" w:rsidR="008E67A2" w:rsidRPr="00BE31DE" w:rsidRDefault="008E67A2" w:rsidP="00877671">
      <w:pPr>
        <w:pStyle w:val="EMEABodyText"/>
        <w:rPr>
          <w:szCs w:val="22"/>
          <w:lang w:val="sk-SK"/>
        </w:rPr>
      </w:pPr>
      <w:r w:rsidRPr="00BE31DE">
        <w:rPr>
          <w:szCs w:val="22"/>
          <w:u w:val="single"/>
          <w:lang w:val="sk-SK"/>
        </w:rPr>
        <w:t>Názov a adresa výrobcov zodpovedných za uvoľnenie šarže</w:t>
      </w:r>
    </w:p>
    <w:p w14:paraId="5C648940" w14:textId="77777777" w:rsidR="008E67A2" w:rsidRPr="00BE31DE" w:rsidRDefault="008E67A2" w:rsidP="00877671">
      <w:pPr>
        <w:pStyle w:val="EMEABodyText"/>
        <w:rPr>
          <w:szCs w:val="22"/>
          <w:lang w:val="sk-SK"/>
        </w:rPr>
      </w:pPr>
    </w:p>
    <w:p w14:paraId="17F232DF" w14:textId="77777777" w:rsidR="008E67A2" w:rsidRPr="00BE31DE" w:rsidRDefault="008E67A2" w:rsidP="00877671">
      <w:pPr>
        <w:pStyle w:val="EMEAAddress"/>
        <w:rPr>
          <w:szCs w:val="22"/>
          <w:lang w:val="fr-FR"/>
        </w:rPr>
      </w:pPr>
      <w:r w:rsidRPr="00BE31DE">
        <w:rPr>
          <w:szCs w:val="22"/>
          <w:lang w:val="fr-FR"/>
        </w:rPr>
        <w:t>Sanofi Winthrop Industrie</w:t>
      </w:r>
      <w:r w:rsidRPr="00BE31DE">
        <w:rPr>
          <w:szCs w:val="22"/>
          <w:lang w:val="fr-FR"/>
        </w:rPr>
        <w:br/>
        <w:t>1 rue de la Vierge</w:t>
      </w:r>
      <w:r w:rsidRPr="00BE31DE">
        <w:rPr>
          <w:szCs w:val="22"/>
          <w:lang w:val="fr-FR"/>
        </w:rPr>
        <w:br/>
        <w:t>Ambarès &amp; Lagrave</w:t>
      </w:r>
      <w:r w:rsidRPr="00BE31DE">
        <w:rPr>
          <w:szCs w:val="22"/>
          <w:lang w:val="fr-FR"/>
        </w:rPr>
        <w:br/>
      </w:r>
      <w:r w:rsidRPr="00BE31DE">
        <w:rPr>
          <w:szCs w:val="22"/>
          <w:lang w:val="fr-BE"/>
        </w:rPr>
        <w:t>F</w:t>
      </w:r>
      <w:r w:rsidR="004B2FCD" w:rsidRPr="00BE31DE">
        <w:rPr>
          <w:szCs w:val="22"/>
          <w:lang w:val="fr-BE"/>
        </w:rPr>
        <w:t>-</w:t>
      </w:r>
      <w:r w:rsidRPr="00BE31DE">
        <w:rPr>
          <w:szCs w:val="22"/>
          <w:lang w:val="fr-BE"/>
        </w:rPr>
        <w:t>33565 Carbon Blanc Cedex</w:t>
      </w:r>
      <w:r w:rsidRPr="00BE31DE">
        <w:rPr>
          <w:szCs w:val="22"/>
          <w:lang w:val="fr-FR"/>
        </w:rPr>
        <w:br/>
        <w:t>Francúzsko</w:t>
      </w:r>
    </w:p>
    <w:p w14:paraId="41965E97" w14:textId="77777777" w:rsidR="008E67A2" w:rsidRPr="00B458F2" w:rsidRDefault="008E67A2" w:rsidP="00877671">
      <w:pPr>
        <w:pStyle w:val="EMEABodyText"/>
        <w:rPr>
          <w:szCs w:val="22"/>
          <w:lang w:val="fr-FR"/>
        </w:rPr>
      </w:pPr>
    </w:p>
    <w:p w14:paraId="40B7AEEE" w14:textId="77777777" w:rsidR="008E67A2" w:rsidRPr="00BE31DE" w:rsidRDefault="008E67A2" w:rsidP="00877671">
      <w:pPr>
        <w:pStyle w:val="EMEABodyText"/>
        <w:rPr>
          <w:color w:val="000000"/>
          <w:szCs w:val="22"/>
          <w:lang w:val="en-US"/>
        </w:rPr>
      </w:pPr>
      <w:r w:rsidRPr="00BE31DE">
        <w:rPr>
          <w:color w:val="000000"/>
          <w:szCs w:val="22"/>
          <w:lang w:val="en-US"/>
        </w:rPr>
        <w:t>Sanofi Winthrop Industrie</w:t>
      </w:r>
    </w:p>
    <w:p w14:paraId="61BEC5C3" w14:textId="77777777" w:rsidR="008E67A2" w:rsidRPr="00BE31DE" w:rsidRDefault="008E67A2" w:rsidP="00877671">
      <w:pPr>
        <w:pStyle w:val="EMEABodyText"/>
        <w:rPr>
          <w:color w:val="000000"/>
          <w:szCs w:val="22"/>
          <w:lang w:val="en-US"/>
        </w:rPr>
      </w:pPr>
      <w:r w:rsidRPr="00BE31DE">
        <w:rPr>
          <w:color w:val="000000"/>
          <w:szCs w:val="22"/>
          <w:lang w:val="en-US"/>
        </w:rPr>
        <w:t>30-36, avenue Gustave Eiffel</w:t>
      </w:r>
      <w:r w:rsidR="00575E87" w:rsidRPr="00BE31DE">
        <w:rPr>
          <w:szCs w:val="22"/>
        </w:rPr>
        <w:t>, BP 7166</w:t>
      </w:r>
    </w:p>
    <w:p w14:paraId="6EB5B9DB" w14:textId="77777777" w:rsidR="008E67A2" w:rsidRPr="00BE31DE" w:rsidRDefault="00575E87" w:rsidP="00877671">
      <w:pPr>
        <w:pStyle w:val="EMEABodyText"/>
        <w:rPr>
          <w:color w:val="000000"/>
          <w:szCs w:val="22"/>
          <w:lang w:val="fr-FR"/>
        </w:rPr>
      </w:pPr>
      <w:r w:rsidRPr="00BE31DE">
        <w:rPr>
          <w:szCs w:val="22"/>
          <w:lang w:val="fr-FR"/>
        </w:rPr>
        <w:t xml:space="preserve">F-37071, </w:t>
      </w:r>
      <w:r w:rsidR="008E67A2" w:rsidRPr="00BE31DE">
        <w:rPr>
          <w:color w:val="000000"/>
          <w:szCs w:val="22"/>
          <w:lang w:val="fr-FR"/>
        </w:rPr>
        <w:t>37100 Tours</w:t>
      </w:r>
      <w:r w:rsidR="008E67A2" w:rsidRPr="00BE31DE">
        <w:rPr>
          <w:color w:val="000000"/>
          <w:szCs w:val="22"/>
          <w:lang w:val="fr-FR"/>
        </w:rPr>
        <w:br/>
        <w:t>Francúzsko</w:t>
      </w:r>
    </w:p>
    <w:p w14:paraId="4CA7F59A" w14:textId="77777777" w:rsidR="008E67A2" w:rsidRPr="00BE31DE" w:rsidRDefault="008E67A2" w:rsidP="00877671">
      <w:pPr>
        <w:pStyle w:val="EMEABodyText"/>
        <w:rPr>
          <w:szCs w:val="22"/>
          <w:lang w:val="fr-FR"/>
        </w:rPr>
      </w:pPr>
    </w:p>
    <w:p w14:paraId="6285F646" w14:textId="77777777" w:rsidR="00D6151A" w:rsidRPr="00BE31DE" w:rsidRDefault="00575E87" w:rsidP="00D6151A">
      <w:pPr>
        <w:pStyle w:val="EMEABodyText"/>
        <w:rPr>
          <w:color w:val="000000"/>
          <w:szCs w:val="22"/>
          <w:lang w:val="sv-SE"/>
        </w:rPr>
      </w:pPr>
      <w:r w:rsidRPr="00BE31DE">
        <w:rPr>
          <w:color w:val="000000"/>
          <w:szCs w:val="22"/>
          <w:lang w:val="sv-SE"/>
        </w:rPr>
        <w:t>SANOFI-AVENTIS, S.A.</w:t>
      </w:r>
    </w:p>
    <w:p w14:paraId="4845D9C2" w14:textId="77777777" w:rsidR="00D6151A" w:rsidRPr="00B458F2" w:rsidRDefault="00D6151A" w:rsidP="00D6151A">
      <w:pPr>
        <w:pStyle w:val="EMEABodyText"/>
        <w:rPr>
          <w:color w:val="000000"/>
          <w:szCs w:val="22"/>
          <w:lang w:val="es-ES"/>
        </w:rPr>
      </w:pPr>
      <w:r w:rsidRPr="00BE31DE">
        <w:rPr>
          <w:color w:val="000000"/>
          <w:szCs w:val="22"/>
          <w:lang w:val="sv-SE"/>
        </w:rPr>
        <w:t xml:space="preserve">Ctra. </w:t>
      </w:r>
      <w:r w:rsidRPr="00B458F2">
        <w:rPr>
          <w:color w:val="000000"/>
          <w:szCs w:val="22"/>
          <w:lang w:val="es-ES"/>
        </w:rPr>
        <w:t>C-35 (La Batlloria-Hostalric), km. 63.09</w:t>
      </w:r>
    </w:p>
    <w:p w14:paraId="3ABFCAC2" w14:textId="77777777" w:rsidR="00D6151A" w:rsidRPr="00B458F2" w:rsidRDefault="00D6151A" w:rsidP="00D6151A">
      <w:pPr>
        <w:pStyle w:val="EMEABodyText"/>
        <w:rPr>
          <w:color w:val="000000"/>
          <w:szCs w:val="22"/>
          <w:lang w:val="es-ES"/>
        </w:rPr>
      </w:pPr>
      <w:r w:rsidRPr="00B458F2">
        <w:rPr>
          <w:color w:val="000000"/>
          <w:szCs w:val="22"/>
          <w:lang w:val="es-ES"/>
        </w:rPr>
        <w:t>17404 Riells i Viabrea (Girona)</w:t>
      </w:r>
      <w:r w:rsidR="00575E87" w:rsidRPr="00B458F2">
        <w:rPr>
          <w:color w:val="000000"/>
          <w:szCs w:val="22"/>
          <w:lang w:val="es-ES"/>
        </w:rPr>
        <w:t xml:space="preserve"> - </w:t>
      </w:r>
      <w:r w:rsidRPr="00B458F2">
        <w:rPr>
          <w:color w:val="000000"/>
          <w:szCs w:val="22"/>
          <w:lang w:val="es-ES"/>
        </w:rPr>
        <w:t>Španielsko</w:t>
      </w:r>
    </w:p>
    <w:p w14:paraId="6AD241CD" w14:textId="77777777" w:rsidR="00D6151A" w:rsidRPr="00B458F2" w:rsidRDefault="00D6151A" w:rsidP="00877671">
      <w:pPr>
        <w:pStyle w:val="EMEABodyText"/>
        <w:rPr>
          <w:szCs w:val="22"/>
          <w:lang w:val="es-ES"/>
        </w:rPr>
      </w:pPr>
    </w:p>
    <w:p w14:paraId="1F3340B3" w14:textId="77777777" w:rsidR="008E67A2" w:rsidRPr="00B458F2" w:rsidRDefault="008E67A2" w:rsidP="00877671">
      <w:pPr>
        <w:pStyle w:val="EMEABodyText"/>
        <w:rPr>
          <w:szCs w:val="22"/>
          <w:lang w:val="es-ES"/>
        </w:rPr>
      </w:pPr>
      <w:r w:rsidRPr="00B458F2">
        <w:rPr>
          <w:szCs w:val="22"/>
          <w:lang w:val="es-ES"/>
        </w:rPr>
        <w:t>Tlačená písomná informácia pre používateľ</w:t>
      </w:r>
      <w:r w:rsidR="00D03758" w:rsidRPr="00B458F2">
        <w:rPr>
          <w:szCs w:val="22"/>
          <w:lang w:val="es-ES"/>
        </w:rPr>
        <w:t>a</w:t>
      </w:r>
      <w:r w:rsidRPr="00B458F2">
        <w:rPr>
          <w:szCs w:val="22"/>
          <w:lang w:val="es-ES"/>
        </w:rPr>
        <w:t xml:space="preserve"> lieku musí obsahovať názov a adresu výrobcu zodpovedného za uvoľnenie príslušnej šarže.</w:t>
      </w:r>
    </w:p>
    <w:p w14:paraId="0C45C3CF" w14:textId="77777777" w:rsidR="008E67A2" w:rsidRPr="00B458F2" w:rsidRDefault="008E67A2" w:rsidP="00877671">
      <w:pPr>
        <w:pStyle w:val="EMEABodyText"/>
        <w:rPr>
          <w:szCs w:val="22"/>
          <w:lang w:val="es-ES"/>
        </w:rPr>
      </w:pPr>
    </w:p>
    <w:p w14:paraId="6B759930" w14:textId="77777777" w:rsidR="008E67A2" w:rsidRPr="00B458F2" w:rsidRDefault="008E67A2" w:rsidP="00877671">
      <w:pPr>
        <w:pStyle w:val="EMEABodyText"/>
        <w:rPr>
          <w:szCs w:val="22"/>
          <w:lang w:val="es-ES"/>
        </w:rPr>
      </w:pPr>
    </w:p>
    <w:p w14:paraId="1982C119" w14:textId="60AFE799" w:rsidR="008E67A2" w:rsidRPr="00182784" w:rsidRDefault="008E67A2" w:rsidP="00DC4E5F">
      <w:pPr>
        <w:pStyle w:val="EMEAHeading1"/>
        <w:rPr>
          <w:szCs w:val="22"/>
          <w:lang w:val="es-ES"/>
        </w:rPr>
      </w:pPr>
      <w:r w:rsidRPr="00182784">
        <w:rPr>
          <w:szCs w:val="22"/>
          <w:lang w:val="es-ES"/>
        </w:rPr>
        <w:t>B.</w:t>
      </w:r>
      <w:r w:rsidRPr="00182784">
        <w:rPr>
          <w:szCs w:val="22"/>
          <w:lang w:val="es-ES"/>
        </w:rPr>
        <w:tab/>
        <w:t>PODMIENKY ALEBO OBMEDZENIA TÝKAJÚCE SA VÝDAJA A POUŽITIA</w:t>
      </w:r>
      <w:r w:rsidR="003526B5" w:rsidRPr="00182784">
        <w:rPr>
          <w:szCs w:val="22"/>
          <w:lang w:val="es-ES"/>
        </w:rPr>
        <w:fldChar w:fldCharType="begin"/>
      </w:r>
      <w:r w:rsidR="003526B5" w:rsidRPr="00182784">
        <w:rPr>
          <w:szCs w:val="22"/>
          <w:lang w:val="es-ES"/>
        </w:rPr>
        <w:instrText xml:space="preserve"> DOCVARIABLE VAULT_ND_01ab5530-2bf7-4de8-b594-1be7bbfbf6dc \* MERGEFORMAT </w:instrText>
      </w:r>
      <w:r w:rsidR="003526B5" w:rsidRPr="00182784">
        <w:rPr>
          <w:szCs w:val="22"/>
          <w:lang w:val="es-ES"/>
        </w:rPr>
        <w:fldChar w:fldCharType="separate"/>
      </w:r>
      <w:r w:rsidR="003526B5" w:rsidRPr="00182784">
        <w:rPr>
          <w:szCs w:val="22"/>
          <w:lang w:val="es-ES"/>
        </w:rPr>
        <w:t xml:space="preserve"> </w:t>
      </w:r>
      <w:r w:rsidR="003526B5" w:rsidRPr="00182784">
        <w:rPr>
          <w:szCs w:val="22"/>
          <w:lang w:val="es-ES"/>
        </w:rPr>
        <w:fldChar w:fldCharType="end"/>
      </w:r>
    </w:p>
    <w:p w14:paraId="48369CE5" w14:textId="77777777" w:rsidR="008E67A2" w:rsidRPr="00B458F2" w:rsidRDefault="008E67A2" w:rsidP="00877671">
      <w:pPr>
        <w:pStyle w:val="EMEABodyText"/>
        <w:rPr>
          <w:szCs w:val="22"/>
          <w:lang w:val="es-ES"/>
        </w:rPr>
      </w:pPr>
    </w:p>
    <w:p w14:paraId="722DDB99" w14:textId="77777777" w:rsidR="008E67A2" w:rsidRPr="00BE31DE" w:rsidRDefault="008E67A2" w:rsidP="00877671">
      <w:pPr>
        <w:pStyle w:val="EMEABodyText"/>
        <w:rPr>
          <w:szCs w:val="22"/>
          <w:lang w:val="nl-NL"/>
        </w:rPr>
      </w:pPr>
      <w:r w:rsidRPr="00BE31DE">
        <w:rPr>
          <w:szCs w:val="22"/>
          <w:lang w:val="nl-NL"/>
        </w:rPr>
        <w:t>Výdaj lieku je viazaný na lekársky predpis.</w:t>
      </w:r>
    </w:p>
    <w:p w14:paraId="644E77B0" w14:textId="77777777" w:rsidR="008E67A2" w:rsidRPr="00BE31DE" w:rsidRDefault="008E67A2" w:rsidP="00877671">
      <w:pPr>
        <w:pStyle w:val="EMEABodyText"/>
        <w:rPr>
          <w:szCs w:val="22"/>
          <w:lang w:val="nl-NL"/>
        </w:rPr>
      </w:pPr>
    </w:p>
    <w:p w14:paraId="31528590" w14:textId="77777777" w:rsidR="008E67A2" w:rsidRPr="00BE31DE" w:rsidRDefault="008E67A2" w:rsidP="00DC4E5F">
      <w:pPr>
        <w:pStyle w:val="EMEABodyText"/>
        <w:rPr>
          <w:szCs w:val="22"/>
          <w:lang w:val="nl-NL"/>
        </w:rPr>
      </w:pPr>
    </w:p>
    <w:p w14:paraId="45DAAAFF" w14:textId="17DF316F" w:rsidR="008E67A2" w:rsidRPr="00182784" w:rsidRDefault="008E67A2" w:rsidP="00877671">
      <w:pPr>
        <w:pStyle w:val="EMEAHeading1"/>
        <w:rPr>
          <w:szCs w:val="22"/>
          <w:lang w:val="es-ES"/>
        </w:rPr>
      </w:pPr>
      <w:r w:rsidRPr="00182784">
        <w:rPr>
          <w:szCs w:val="22"/>
          <w:lang w:val="es-ES"/>
        </w:rPr>
        <w:t>C.</w:t>
      </w:r>
      <w:r w:rsidRPr="00182784">
        <w:rPr>
          <w:szCs w:val="22"/>
          <w:lang w:val="es-ES"/>
        </w:rPr>
        <w:tab/>
      </w:r>
      <w:r w:rsidR="004B2FCD" w:rsidRPr="00182784">
        <w:rPr>
          <w:szCs w:val="22"/>
          <w:lang w:val="es-ES"/>
        </w:rPr>
        <w:t>ĎALŠIE</w:t>
      </w:r>
      <w:r w:rsidRPr="00182784">
        <w:rPr>
          <w:szCs w:val="22"/>
          <w:lang w:val="es-ES"/>
        </w:rPr>
        <w:t xml:space="preserve"> PODMIENKY A POŽIADAVKY REGISTRÁCIE</w:t>
      </w:r>
      <w:r w:rsidR="003526B5" w:rsidRPr="00182784">
        <w:rPr>
          <w:szCs w:val="22"/>
          <w:lang w:val="es-ES"/>
        </w:rPr>
        <w:fldChar w:fldCharType="begin"/>
      </w:r>
      <w:r w:rsidR="003526B5" w:rsidRPr="00182784">
        <w:rPr>
          <w:szCs w:val="22"/>
          <w:lang w:val="es-ES"/>
        </w:rPr>
        <w:instrText xml:space="preserve"> DOCVARIABLE VAULT_ND_1117aada-a662-4b8b-9e25-f176468428a4 \* MERGEFORMAT </w:instrText>
      </w:r>
      <w:r w:rsidR="003526B5" w:rsidRPr="00182784">
        <w:rPr>
          <w:szCs w:val="22"/>
          <w:lang w:val="es-ES"/>
        </w:rPr>
        <w:fldChar w:fldCharType="separate"/>
      </w:r>
      <w:r w:rsidR="003526B5" w:rsidRPr="00182784">
        <w:rPr>
          <w:szCs w:val="22"/>
          <w:lang w:val="es-ES"/>
        </w:rPr>
        <w:t xml:space="preserve"> </w:t>
      </w:r>
      <w:r w:rsidR="003526B5" w:rsidRPr="00182784">
        <w:rPr>
          <w:szCs w:val="22"/>
          <w:lang w:val="es-ES"/>
        </w:rPr>
        <w:fldChar w:fldCharType="end"/>
      </w:r>
    </w:p>
    <w:p w14:paraId="70DECFA0" w14:textId="77777777" w:rsidR="004B2FCD" w:rsidRPr="00BE31DE" w:rsidRDefault="004B2FCD" w:rsidP="004B2FCD">
      <w:pPr>
        <w:ind w:right="-1"/>
        <w:rPr>
          <w:szCs w:val="22"/>
          <w:lang w:val="sk-SK"/>
        </w:rPr>
      </w:pPr>
    </w:p>
    <w:p w14:paraId="2ED028E8" w14:textId="77777777" w:rsidR="004B2FCD" w:rsidRPr="00BE31DE" w:rsidRDefault="004B2FCD" w:rsidP="004B2FCD">
      <w:pPr>
        <w:numPr>
          <w:ilvl w:val="0"/>
          <w:numId w:val="27"/>
        </w:numPr>
        <w:tabs>
          <w:tab w:val="left" w:pos="0"/>
          <w:tab w:val="left" w:pos="567"/>
        </w:tabs>
        <w:ind w:right="567" w:hanging="720"/>
        <w:rPr>
          <w:szCs w:val="22"/>
          <w:lang w:val="sk-SK"/>
        </w:rPr>
      </w:pPr>
      <w:r w:rsidRPr="00BE31DE">
        <w:rPr>
          <w:b/>
          <w:noProof/>
          <w:szCs w:val="22"/>
          <w:lang w:val="sk-SK"/>
        </w:rPr>
        <w:t>Periodicky aktualizované správy o</w:t>
      </w:r>
      <w:r w:rsidR="006E1987" w:rsidRPr="00BE31DE">
        <w:rPr>
          <w:b/>
          <w:noProof/>
          <w:szCs w:val="22"/>
          <w:lang w:val="sk-SK"/>
        </w:rPr>
        <w:t> </w:t>
      </w:r>
      <w:r w:rsidRPr="00BE31DE">
        <w:rPr>
          <w:b/>
          <w:noProof/>
          <w:szCs w:val="22"/>
          <w:lang w:val="sk-SK"/>
        </w:rPr>
        <w:t>bezpečnosti</w:t>
      </w:r>
      <w:r w:rsidR="006E1987" w:rsidRPr="00BE31DE">
        <w:rPr>
          <w:b/>
          <w:noProof/>
          <w:szCs w:val="22"/>
          <w:lang w:val="sk-SK"/>
        </w:rPr>
        <w:t xml:space="preserve"> </w:t>
      </w:r>
      <w:bookmarkStart w:id="1500" w:name="_Hlk64619579"/>
      <w:r w:rsidR="006E1987" w:rsidRPr="00BE31DE">
        <w:rPr>
          <w:b/>
          <w:szCs w:val="22"/>
          <w:lang w:val="sk-SK"/>
        </w:rPr>
        <w:t>(Periodic safety update reports, PSUR)</w:t>
      </w:r>
      <w:bookmarkEnd w:id="1500"/>
    </w:p>
    <w:p w14:paraId="02BE28D2" w14:textId="77777777" w:rsidR="008E67A2" w:rsidRPr="00BE31DE" w:rsidRDefault="008E67A2" w:rsidP="00877671">
      <w:pPr>
        <w:pStyle w:val="EMEABodyText"/>
        <w:rPr>
          <w:szCs w:val="22"/>
          <w:lang w:val="sk-SK"/>
        </w:rPr>
      </w:pPr>
    </w:p>
    <w:p w14:paraId="5430C047" w14:textId="77777777" w:rsidR="004B2FCD" w:rsidRPr="00BE31DE" w:rsidRDefault="006E1987" w:rsidP="004B2FCD">
      <w:pPr>
        <w:tabs>
          <w:tab w:val="left" w:pos="0"/>
        </w:tabs>
        <w:ind w:right="567"/>
        <w:rPr>
          <w:i/>
          <w:szCs w:val="22"/>
          <w:lang w:val="sk-SK"/>
        </w:rPr>
      </w:pPr>
      <w:bookmarkStart w:id="1501" w:name="_Hlk64619600"/>
      <w:r w:rsidRPr="00BE31DE">
        <w:rPr>
          <w:szCs w:val="22"/>
          <w:lang w:val="sk-SK"/>
        </w:rPr>
        <w:t>Požiadavky na predloženie PSUR tohto lieku sú stanovené</w:t>
      </w:r>
      <w:bookmarkEnd w:id="1501"/>
      <w:r w:rsidRPr="00BE31DE">
        <w:rPr>
          <w:noProof/>
          <w:szCs w:val="22"/>
          <w:lang w:val="sk-SK"/>
        </w:rPr>
        <w:t xml:space="preserve"> </w:t>
      </w:r>
      <w:r w:rsidR="004B2FCD" w:rsidRPr="00BE31DE">
        <w:rPr>
          <w:noProof/>
          <w:szCs w:val="22"/>
          <w:lang w:val="sk-SK"/>
        </w:rPr>
        <w:t>v zozname referenčných dátumov Únie (zoznam EURD)</w:t>
      </w:r>
      <w:r w:rsidRPr="00BE31DE">
        <w:rPr>
          <w:noProof/>
          <w:szCs w:val="22"/>
          <w:lang w:val="sk-SK"/>
        </w:rPr>
        <w:t xml:space="preserve"> v súlade s článkom</w:t>
      </w:r>
      <w:r w:rsidR="004B2FCD" w:rsidRPr="00BE31DE">
        <w:rPr>
          <w:noProof/>
          <w:szCs w:val="22"/>
          <w:lang w:val="sk-SK"/>
        </w:rPr>
        <w:t xml:space="preserve"> 107c</w:t>
      </w:r>
      <w:r w:rsidRPr="00BE31DE">
        <w:rPr>
          <w:noProof/>
          <w:szCs w:val="22"/>
          <w:lang w:val="sk-SK"/>
        </w:rPr>
        <w:t xml:space="preserve"> ods. 7</w:t>
      </w:r>
      <w:r w:rsidR="004B2FCD" w:rsidRPr="00BE31DE">
        <w:rPr>
          <w:noProof/>
          <w:szCs w:val="22"/>
          <w:lang w:val="sk-SK"/>
        </w:rPr>
        <w:t xml:space="preserve"> smernice 2001/83/ES a</w:t>
      </w:r>
      <w:r w:rsidRPr="00BE31DE">
        <w:rPr>
          <w:noProof/>
          <w:szCs w:val="22"/>
          <w:lang w:val="sk-SK"/>
        </w:rPr>
        <w:t xml:space="preserve"> </w:t>
      </w:r>
      <w:bookmarkStart w:id="1502" w:name="_Hlk64619639"/>
      <w:r w:rsidRPr="00BE31DE">
        <w:rPr>
          <w:noProof/>
          <w:szCs w:val="22"/>
          <w:lang w:val="sk-SK"/>
        </w:rPr>
        <w:t>všetkých následných aktualizácií</w:t>
      </w:r>
      <w:r w:rsidR="004B2FCD" w:rsidRPr="00BE31DE">
        <w:rPr>
          <w:noProof/>
          <w:szCs w:val="22"/>
          <w:lang w:val="sk-SK"/>
        </w:rPr>
        <w:t xml:space="preserve"> </w:t>
      </w:r>
      <w:bookmarkEnd w:id="1502"/>
      <w:r w:rsidR="004B2FCD" w:rsidRPr="00BE31DE">
        <w:rPr>
          <w:noProof/>
          <w:szCs w:val="22"/>
          <w:lang w:val="sk-SK"/>
        </w:rPr>
        <w:t>uverejnen</w:t>
      </w:r>
      <w:r w:rsidRPr="00BE31DE">
        <w:rPr>
          <w:noProof/>
          <w:szCs w:val="22"/>
          <w:lang w:val="sk-SK"/>
        </w:rPr>
        <w:t>ých</w:t>
      </w:r>
      <w:r w:rsidR="004B2FCD" w:rsidRPr="00BE31DE">
        <w:rPr>
          <w:noProof/>
          <w:szCs w:val="22"/>
          <w:lang w:val="sk-SK"/>
        </w:rPr>
        <w:t xml:space="preserve"> na európskom internetovom portáli pre lieky.</w:t>
      </w:r>
    </w:p>
    <w:p w14:paraId="6D4D4247" w14:textId="77777777" w:rsidR="008E67A2" w:rsidRPr="00BE31DE" w:rsidRDefault="008E67A2" w:rsidP="00877671">
      <w:pPr>
        <w:pStyle w:val="EMEABodyText"/>
        <w:rPr>
          <w:noProof/>
          <w:szCs w:val="22"/>
          <w:lang w:val="sk-SK"/>
        </w:rPr>
      </w:pPr>
    </w:p>
    <w:p w14:paraId="47F49082" w14:textId="77777777" w:rsidR="004B2FCD" w:rsidRPr="00BE31DE" w:rsidRDefault="004B2FCD" w:rsidP="004B2FCD">
      <w:pPr>
        <w:ind w:right="-1"/>
        <w:rPr>
          <w:noProof/>
          <w:szCs w:val="22"/>
          <w:lang w:val="sk-SK"/>
        </w:rPr>
      </w:pPr>
    </w:p>
    <w:p w14:paraId="0C58A8AA" w14:textId="77777777" w:rsidR="004B2FCD" w:rsidRPr="00BE31DE" w:rsidRDefault="004B2FCD" w:rsidP="00B263B5">
      <w:pPr>
        <w:keepNext/>
        <w:ind w:left="567" w:hanging="567"/>
        <w:rPr>
          <w:szCs w:val="22"/>
          <w:lang w:val="sk-SK"/>
        </w:rPr>
      </w:pPr>
      <w:r w:rsidRPr="00BE31DE">
        <w:rPr>
          <w:b/>
          <w:noProof/>
          <w:szCs w:val="22"/>
          <w:lang w:val="sk-SK"/>
        </w:rPr>
        <w:t>D.</w:t>
      </w:r>
      <w:r w:rsidRPr="00BE31DE">
        <w:rPr>
          <w:b/>
          <w:szCs w:val="22"/>
          <w:lang w:val="sk-SK"/>
        </w:rPr>
        <w:tab/>
      </w:r>
      <w:r w:rsidRPr="00BE31DE">
        <w:rPr>
          <w:b/>
          <w:noProof/>
          <w:szCs w:val="22"/>
          <w:lang w:val="sk-SK"/>
        </w:rPr>
        <w:t>PODMIENKY ALEBO OBMEDZENIA TÝKAJÚCE SA BEZPEČNÉHO A ÚČINNÉHO POUŽÍVANIA LIEKU</w:t>
      </w:r>
    </w:p>
    <w:p w14:paraId="404B48A4" w14:textId="77777777" w:rsidR="004B2FCD" w:rsidRPr="00BE31DE" w:rsidRDefault="004B2FCD" w:rsidP="00B263B5">
      <w:pPr>
        <w:keepNext/>
        <w:ind w:left="567" w:hanging="567"/>
        <w:rPr>
          <w:szCs w:val="22"/>
          <w:lang w:val="sk-SK"/>
        </w:rPr>
      </w:pPr>
    </w:p>
    <w:p w14:paraId="232E8EFA" w14:textId="77777777" w:rsidR="004B2FCD" w:rsidRPr="00BE31DE" w:rsidRDefault="004B2FCD" w:rsidP="00B263B5">
      <w:pPr>
        <w:keepNext/>
        <w:numPr>
          <w:ilvl w:val="0"/>
          <w:numId w:val="28"/>
        </w:numPr>
        <w:tabs>
          <w:tab w:val="left" w:pos="567"/>
        </w:tabs>
        <w:snapToGrid w:val="0"/>
        <w:ind w:right="-1" w:hanging="720"/>
        <w:rPr>
          <w:b/>
          <w:szCs w:val="22"/>
          <w:lang w:val="sk-SK"/>
        </w:rPr>
      </w:pPr>
      <w:r w:rsidRPr="00BE31DE">
        <w:rPr>
          <w:b/>
          <w:noProof/>
          <w:szCs w:val="22"/>
          <w:lang w:val="sk-SK"/>
        </w:rPr>
        <w:t>Plán riadenia rizík (</w:t>
      </w:r>
      <w:bookmarkStart w:id="1503" w:name="_Hlk64619660"/>
      <w:r w:rsidR="006E1987" w:rsidRPr="00BE31DE">
        <w:rPr>
          <w:b/>
          <w:noProof/>
          <w:szCs w:val="22"/>
          <w:lang w:val="sk-SK"/>
        </w:rPr>
        <w:t xml:space="preserve">Risk Management Plan, </w:t>
      </w:r>
      <w:bookmarkEnd w:id="1503"/>
      <w:r w:rsidRPr="00BE31DE">
        <w:rPr>
          <w:b/>
          <w:noProof/>
          <w:szCs w:val="22"/>
          <w:lang w:val="sk-SK"/>
        </w:rPr>
        <w:t>RMP)</w:t>
      </w:r>
    </w:p>
    <w:p w14:paraId="4C2FC6AA" w14:textId="77777777" w:rsidR="008E67A2" w:rsidRPr="00BE31DE" w:rsidRDefault="008E67A2" w:rsidP="00B263B5">
      <w:pPr>
        <w:pStyle w:val="EMEABodyText"/>
        <w:keepNext/>
        <w:rPr>
          <w:rFonts w:eastAsia="MS Mincho"/>
          <w:szCs w:val="22"/>
          <w:lang w:val="nl-NL"/>
        </w:rPr>
      </w:pPr>
    </w:p>
    <w:p w14:paraId="5FE54A49" w14:textId="77777777" w:rsidR="00090D41" w:rsidRPr="00BE31DE" w:rsidRDefault="008E67A2">
      <w:pPr>
        <w:pStyle w:val="EMEABodyText"/>
        <w:rPr>
          <w:szCs w:val="22"/>
          <w:lang w:val="nl-NL"/>
        </w:rPr>
      </w:pPr>
      <w:r w:rsidRPr="00BE31DE">
        <w:rPr>
          <w:szCs w:val="22"/>
          <w:lang w:val="nl-NL"/>
        </w:rPr>
        <w:t>Neaplikovateľné.</w:t>
      </w:r>
    </w:p>
    <w:p w14:paraId="7A5FCD40" w14:textId="77777777" w:rsidR="00B458F2" w:rsidRPr="00093DBE" w:rsidRDefault="00B458F2">
      <w:pPr>
        <w:pStyle w:val="EMEABodyText"/>
        <w:rPr>
          <w:szCs w:val="22"/>
          <w:lang w:val="nl-NL"/>
          <w:rPrChange w:id="1504" w:author="Author">
            <w:rPr>
              <w:szCs w:val="22"/>
            </w:rPr>
          </w:rPrChange>
        </w:rPr>
      </w:pPr>
    </w:p>
    <w:p w14:paraId="4851FE52" w14:textId="77777777" w:rsidR="000669FC" w:rsidRPr="00093DBE" w:rsidRDefault="000669FC">
      <w:pPr>
        <w:pStyle w:val="EMEABodyText"/>
        <w:rPr>
          <w:szCs w:val="22"/>
          <w:lang w:val="nl-NL"/>
          <w:rPrChange w:id="1505" w:author="Author">
            <w:rPr>
              <w:szCs w:val="22"/>
            </w:rPr>
          </w:rPrChange>
        </w:rPr>
      </w:pPr>
      <w:r w:rsidRPr="00093DBE">
        <w:rPr>
          <w:lang w:val="nl-NL"/>
          <w:rPrChange w:id="1506" w:author="Author">
            <w:rPr/>
          </w:rPrChange>
        </w:rPr>
        <w:br w:type="page"/>
      </w:r>
    </w:p>
    <w:p w14:paraId="0C966330" w14:textId="77777777" w:rsidR="000669FC" w:rsidRPr="00093DBE" w:rsidRDefault="000669FC">
      <w:pPr>
        <w:pStyle w:val="EMEABodyText"/>
        <w:rPr>
          <w:szCs w:val="22"/>
          <w:lang w:val="nl-NL"/>
          <w:rPrChange w:id="1507" w:author="Author">
            <w:rPr>
              <w:szCs w:val="22"/>
            </w:rPr>
          </w:rPrChange>
        </w:rPr>
      </w:pPr>
    </w:p>
    <w:p w14:paraId="0067E249" w14:textId="77777777" w:rsidR="000669FC" w:rsidRPr="00093DBE" w:rsidRDefault="000669FC">
      <w:pPr>
        <w:pStyle w:val="EMEABodyText"/>
        <w:rPr>
          <w:szCs w:val="22"/>
          <w:lang w:val="nl-NL"/>
          <w:rPrChange w:id="1508" w:author="Author">
            <w:rPr>
              <w:szCs w:val="22"/>
            </w:rPr>
          </w:rPrChange>
        </w:rPr>
      </w:pPr>
    </w:p>
    <w:p w14:paraId="2C60C6B0" w14:textId="77777777" w:rsidR="000669FC" w:rsidRPr="00093DBE" w:rsidRDefault="000669FC">
      <w:pPr>
        <w:pStyle w:val="EMEABodyText"/>
        <w:rPr>
          <w:szCs w:val="22"/>
          <w:lang w:val="nl-NL"/>
          <w:rPrChange w:id="1509" w:author="Author">
            <w:rPr>
              <w:szCs w:val="22"/>
            </w:rPr>
          </w:rPrChange>
        </w:rPr>
      </w:pPr>
    </w:p>
    <w:p w14:paraId="17B32250" w14:textId="77777777" w:rsidR="000669FC" w:rsidRPr="00093DBE" w:rsidRDefault="000669FC">
      <w:pPr>
        <w:pStyle w:val="EMEABodyText"/>
        <w:rPr>
          <w:szCs w:val="22"/>
          <w:lang w:val="nl-NL"/>
          <w:rPrChange w:id="1510" w:author="Author">
            <w:rPr>
              <w:szCs w:val="22"/>
            </w:rPr>
          </w:rPrChange>
        </w:rPr>
      </w:pPr>
    </w:p>
    <w:p w14:paraId="4E3806CB" w14:textId="77777777" w:rsidR="000669FC" w:rsidRPr="00093DBE" w:rsidRDefault="000669FC">
      <w:pPr>
        <w:pStyle w:val="EMEABodyText"/>
        <w:rPr>
          <w:szCs w:val="22"/>
          <w:lang w:val="nl-NL"/>
          <w:rPrChange w:id="1511" w:author="Author">
            <w:rPr>
              <w:szCs w:val="22"/>
            </w:rPr>
          </w:rPrChange>
        </w:rPr>
      </w:pPr>
    </w:p>
    <w:p w14:paraId="56696845" w14:textId="77777777" w:rsidR="000669FC" w:rsidRPr="00093DBE" w:rsidRDefault="000669FC">
      <w:pPr>
        <w:pStyle w:val="EMEABodyText"/>
        <w:rPr>
          <w:szCs w:val="22"/>
          <w:lang w:val="nl-NL"/>
          <w:rPrChange w:id="1512" w:author="Author">
            <w:rPr>
              <w:szCs w:val="22"/>
            </w:rPr>
          </w:rPrChange>
        </w:rPr>
      </w:pPr>
    </w:p>
    <w:p w14:paraId="24D206B2" w14:textId="77777777" w:rsidR="000669FC" w:rsidRPr="00093DBE" w:rsidRDefault="000669FC">
      <w:pPr>
        <w:pStyle w:val="EMEABodyText"/>
        <w:rPr>
          <w:szCs w:val="22"/>
          <w:lang w:val="nl-NL"/>
          <w:rPrChange w:id="1513" w:author="Author">
            <w:rPr>
              <w:szCs w:val="22"/>
            </w:rPr>
          </w:rPrChange>
        </w:rPr>
      </w:pPr>
    </w:p>
    <w:p w14:paraId="28579629" w14:textId="77777777" w:rsidR="000669FC" w:rsidRPr="00093DBE" w:rsidRDefault="000669FC">
      <w:pPr>
        <w:pStyle w:val="EMEABodyText"/>
        <w:rPr>
          <w:szCs w:val="22"/>
          <w:lang w:val="nl-NL"/>
          <w:rPrChange w:id="1514" w:author="Author">
            <w:rPr>
              <w:szCs w:val="22"/>
            </w:rPr>
          </w:rPrChange>
        </w:rPr>
      </w:pPr>
    </w:p>
    <w:p w14:paraId="43285EEA" w14:textId="77777777" w:rsidR="000669FC" w:rsidRPr="00093DBE" w:rsidRDefault="000669FC">
      <w:pPr>
        <w:pStyle w:val="EMEABodyText"/>
        <w:rPr>
          <w:szCs w:val="22"/>
          <w:lang w:val="nl-NL"/>
          <w:rPrChange w:id="1515" w:author="Author">
            <w:rPr>
              <w:szCs w:val="22"/>
            </w:rPr>
          </w:rPrChange>
        </w:rPr>
      </w:pPr>
    </w:p>
    <w:p w14:paraId="7ECDFD70" w14:textId="77777777" w:rsidR="000669FC" w:rsidRPr="00093DBE" w:rsidRDefault="000669FC">
      <w:pPr>
        <w:pStyle w:val="EMEABodyText"/>
        <w:rPr>
          <w:szCs w:val="22"/>
          <w:lang w:val="nl-NL"/>
          <w:rPrChange w:id="1516" w:author="Author">
            <w:rPr>
              <w:szCs w:val="22"/>
            </w:rPr>
          </w:rPrChange>
        </w:rPr>
      </w:pPr>
    </w:p>
    <w:p w14:paraId="3F80A800" w14:textId="77777777" w:rsidR="000669FC" w:rsidRPr="00093DBE" w:rsidRDefault="000669FC">
      <w:pPr>
        <w:pStyle w:val="EMEABodyText"/>
        <w:rPr>
          <w:szCs w:val="22"/>
          <w:lang w:val="nl-NL"/>
          <w:rPrChange w:id="1517" w:author="Author">
            <w:rPr>
              <w:szCs w:val="22"/>
            </w:rPr>
          </w:rPrChange>
        </w:rPr>
      </w:pPr>
    </w:p>
    <w:p w14:paraId="45B9DAA5" w14:textId="77777777" w:rsidR="000669FC" w:rsidRPr="00093DBE" w:rsidRDefault="000669FC">
      <w:pPr>
        <w:pStyle w:val="EMEABodyText"/>
        <w:rPr>
          <w:szCs w:val="22"/>
          <w:lang w:val="nl-NL"/>
          <w:rPrChange w:id="1518" w:author="Author">
            <w:rPr>
              <w:szCs w:val="22"/>
            </w:rPr>
          </w:rPrChange>
        </w:rPr>
      </w:pPr>
    </w:p>
    <w:p w14:paraId="0605D332" w14:textId="77777777" w:rsidR="000669FC" w:rsidRPr="00093DBE" w:rsidRDefault="000669FC">
      <w:pPr>
        <w:pStyle w:val="EMEABodyText"/>
        <w:rPr>
          <w:szCs w:val="22"/>
          <w:lang w:val="nl-NL"/>
          <w:rPrChange w:id="1519" w:author="Author">
            <w:rPr>
              <w:szCs w:val="22"/>
            </w:rPr>
          </w:rPrChange>
        </w:rPr>
      </w:pPr>
    </w:p>
    <w:p w14:paraId="2883E42E" w14:textId="77777777" w:rsidR="000669FC" w:rsidRPr="00093DBE" w:rsidRDefault="000669FC">
      <w:pPr>
        <w:pStyle w:val="EMEABodyText"/>
        <w:rPr>
          <w:szCs w:val="22"/>
          <w:lang w:val="nl-NL"/>
          <w:rPrChange w:id="1520" w:author="Author">
            <w:rPr>
              <w:szCs w:val="22"/>
            </w:rPr>
          </w:rPrChange>
        </w:rPr>
      </w:pPr>
    </w:p>
    <w:p w14:paraId="66D58955" w14:textId="77777777" w:rsidR="000669FC" w:rsidRPr="00093DBE" w:rsidRDefault="000669FC">
      <w:pPr>
        <w:pStyle w:val="EMEABodyText"/>
        <w:rPr>
          <w:szCs w:val="22"/>
          <w:lang w:val="nl-NL"/>
          <w:rPrChange w:id="1521" w:author="Author">
            <w:rPr>
              <w:szCs w:val="22"/>
            </w:rPr>
          </w:rPrChange>
        </w:rPr>
      </w:pPr>
    </w:p>
    <w:p w14:paraId="29026CCE" w14:textId="77777777" w:rsidR="000669FC" w:rsidRPr="00093DBE" w:rsidRDefault="000669FC">
      <w:pPr>
        <w:pStyle w:val="EMEABodyText"/>
        <w:rPr>
          <w:szCs w:val="22"/>
          <w:lang w:val="nl-NL"/>
          <w:rPrChange w:id="1522" w:author="Author">
            <w:rPr>
              <w:szCs w:val="22"/>
            </w:rPr>
          </w:rPrChange>
        </w:rPr>
      </w:pPr>
    </w:p>
    <w:p w14:paraId="5D14D607" w14:textId="77777777" w:rsidR="000669FC" w:rsidRPr="00093DBE" w:rsidRDefault="000669FC">
      <w:pPr>
        <w:pStyle w:val="EMEABodyText"/>
        <w:rPr>
          <w:szCs w:val="22"/>
          <w:lang w:val="nl-NL"/>
          <w:rPrChange w:id="1523" w:author="Author">
            <w:rPr>
              <w:szCs w:val="22"/>
            </w:rPr>
          </w:rPrChange>
        </w:rPr>
      </w:pPr>
    </w:p>
    <w:p w14:paraId="0363B76B" w14:textId="77777777" w:rsidR="000669FC" w:rsidRPr="00093DBE" w:rsidRDefault="000669FC">
      <w:pPr>
        <w:pStyle w:val="EMEABodyText"/>
        <w:rPr>
          <w:szCs w:val="22"/>
          <w:lang w:val="nl-NL"/>
          <w:rPrChange w:id="1524" w:author="Author">
            <w:rPr>
              <w:szCs w:val="22"/>
            </w:rPr>
          </w:rPrChange>
        </w:rPr>
      </w:pPr>
    </w:p>
    <w:p w14:paraId="2380346D" w14:textId="77777777" w:rsidR="000669FC" w:rsidRPr="00093DBE" w:rsidRDefault="000669FC">
      <w:pPr>
        <w:pStyle w:val="EMEABodyText"/>
        <w:rPr>
          <w:szCs w:val="22"/>
          <w:lang w:val="nl-NL"/>
          <w:rPrChange w:id="1525" w:author="Author">
            <w:rPr>
              <w:szCs w:val="22"/>
            </w:rPr>
          </w:rPrChange>
        </w:rPr>
      </w:pPr>
    </w:p>
    <w:p w14:paraId="0868080D" w14:textId="77777777" w:rsidR="000669FC" w:rsidRPr="00093DBE" w:rsidRDefault="000669FC">
      <w:pPr>
        <w:pStyle w:val="EMEABodyText"/>
        <w:rPr>
          <w:szCs w:val="22"/>
          <w:lang w:val="nl-NL"/>
          <w:rPrChange w:id="1526" w:author="Author">
            <w:rPr>
              <w:szCs w:val="22"/>
            </w:rPr>
          </w:rPrChange>
        </w:rPr>
      </w:pPr>
    </w:p>
    <w:p w14:paraId="1A099505" w14:textId="77777777" w:rsidR="000669FC" w:rsidRPr="00093DBE" w:rsidRDefault="000669FC">
      <w:pPr>
        <w:pStyle w:val="EMEABodyText"/>
        <w:rPr>
          <w:szCs w:val="22"/>
          <w:lang w:val="nl-NL"/>
          <w:rPrChange w:id="1527" w:author="Author">
            <w:rPr>
              <w:szCs w:val="22"/>
            </w:rPr>
          </w:rPrChange>
        </w:rPr>
      </w:pPr>
    </w:p>
    <w:p w14:paraId="7CA6A06D" w14:textId="77777777" w:rsidR="000669FC" w:rsidRPr="00093DBE" w:rsidRDefault="000669FC">
      <w:pPr>
        <w:pStyle w:val="EMEABodyText"/>
        <w:rPr>
          <w:szCs w:val="22"/>
          <w:lang w:val="nl-NL"/>
          <w:rPrChange w:id="1528" w:author="Author">
            <w:rPr>
              <w:szCs w:val="22"/>
            </w:rPr>
          </w:rPrChange>
        </w:rPr>
      </w:pPr>
    </w:p>
    <w:p w14:paraId="1F657DF8" w14:textId="77777777" w:rsidR="006B1339" w:rsidRPr="00093DBE" w:rsidRDefault="006B1339" w:rsidP="00A52EA5">
      <w:pPr>
        <w:pStyle w:val="EMEATitle"/>
        <w:rPr>
          <w:szCs w:val="22"/>
          <w:lang w:val="nl-NL"/>
          <w:rPrChange w:id="1529" w:author="Author">
            <w:rPr>
              <w:szCs w:val="22"/>
            </w:rPr>
          </w:rPrChange>
        </w:rPr>
      </w:pPr>
      <w:r w:rsidRPr="00093DBE">
        <w:rPr>
          <w:szCs w:val="22"/>
          <w:lang w:val="nl-NL"/>
          <w:rPrChange w:id="1530" w:author="Author">
            <w:rPr>
              <w:szCs w:val="22"/>
            </w:rPr>
          </w:rPrChange>
        </w:rPr>
        <w:t>PRÍLOHA III</w:t>
      </w:r>
    </w:p>
    <w:p w14:paraId="139E5D0D" w14:textId="77777777" w:rsidR="006B1339" w:rsidRPr="00093DBE" w:rsidRDefault="006B1339" w:rsidP="00A52EA5">
      <w:pPr>
        <w:pStyle w:val="EMEATitle"/>
        <w:rPr>
          <w:szCs w:val="22"/>
          <w:lang w:val="nl-NL"/>
          <w:rPrChange w:id="1531" w:author="Author">
            <w:rPr>
              <w:szCs w:val="22"/>
            </w:rPr>
          </w:rPrChange>
        </w:rPr>
      </w:pPr>
    </w:p>
    <w:p w14:paraId="3D6479EA" w14:textId="77777777" w:rsidR="006B1339" w:rsidRPr="00093DBE" w:rsidRDefault="006B1339" w:rsidP="00A52EA5">
      <w:pPr>
        <w:pStyle w:val="EMEATitle"/>
        <w:rPr>
          <w:szCs w:val="22"/>
          <w:lang w:val="nl-NL"/>
          <w:rPrChange w:id="1532" w:author="Author">
            <w:rPr>
              <w:szCs w:val="22"/>
            </w:rPr>
          </w:rPrChange>
        </w:rPr>
      </w:pPr>
      <w:r w:rsidRPr="00093DBE">
        <w:rPr>
          <w:szCs w:val="22"/>
          <w:lang w:val="nl-NL"/>
          <w:rPrChange w:id="1533" w:author="Author">
            <w:rPr>
              <w:szCs w:val="22"/>
            </w:rPr>
          </w:rPrChange>
        </w:rPr>
        <w:t>OZNAČENIE OBALU A PÍSOMNÁ INFORMÁCIA PRE POUŽÍVATEĽ</w:t>
      </w:r>
      <w:r w:rsidR="00D03758" w:rsidRPr="00093DBE">
        <w:rPr>
          <w:szCs w:val="22"/>
          <w:lang w:val="nl-NL"/>
          <w:rPrChange w:id="1534" w:author="Author">
            <w:rPr>
              <w:szCs w:val="22"/>
            </w:rPr>
          </w:rPrChange>
        </w:rPr>
        <w:t>A</w:t>
      </w:r>
    </w:p>
    <w:p w14:paraId="52A5D6B4" w14:textId="77777777" w:rsidR="000669FC" w:rsidRPr="00093DBE" w:rsidRDefault="000669FC">
      <w:pPr>
        <w:pStyle w:val="EMEABodyText"/>
        <w:rPr>
          <w:szCs w:val="22"/>
          <w:lang w:val="nl-NL"/>
          <w:rPrChange w:id="1535" w:author="Author">
            <w:rPr>
              <w:szCs w:val="22"/>
            </w:rPr>
          </w:rPrChange>
        </w:rPr>
      </w:pPr>
    </w:p>
    <w:p w14:paraId="3F2AA948" w14:textId="77777777" w:rsidR="000669FC" w:rsidRPr="00093DBE" w:rsidRDefault="000669FC">
      <w:pPr>
        <w:pStyle w:val="EMEABodyText"/>
        <w:rPr>
          <w:szCs w:val="22"/>
          <w:lang w:val="nl-NL"/>
          <w:rPrChange w:id="1536" w:author="Author">
            <w:rPr>
              <w:szCs w:val="22"/>
            </w:rPr>
          </w:rPrChange>
        </w:rPr>
      </w:pPr>
      <w:r w:rsidRPr="00093DBE">
        <w:rPr>
          <w:szCs w:val="22"/>
          <w:lang w:val="nl-NL"/>
          <w:rPrChange w:id="1537" w:author="Author">
            <w:rPr>
              <w:szCs w:val="22"/>
            </w:rPr>
          </w:rPrChange>
        </w:rPr>
        <w:br w:type="page"/>
      </w:r>
    </w:p>
    <w:p w14:paraId="62AD0C97" w14:textId="77777777" w:rsidR="000669FC" w:rsidRPr="00093DBE" w:rsidRDefault="000669FC">
      <w:pPr>
        <w:pStyle w:val="EMEABodyText"/>
        <w:rPr>
          <w:szCs w:val="22"/>
          <w:lang w:val="nl-NL"/>
          <w:rPrChange w:id="1538" w:author="Author">
            <w:rPr>
              <w:szCs w:val="22"/>
            </w:rPr>
          </w:rPrChange>
        </w:rPr>
      </w:pPr>
    </w:p>
    <w:p w14:paraId="23C8EA1A" w14:textId="77777777" w:rsidR="000669FC" w:rsidRPr="00093DBE" w:rsidRDefault="000669FC">
      <w:pPr>
        <w:pStyle w:val="EMEABodyText"/>
        <w:rPr>
          <w:szCs w:val="22"/>
          <w:lang w:val="nl-NL"/>
          <w:rPrChange w:id="1539" w:author="Author">
            <w:rPr>
              <w:szCs w:val="22"/>
            </w:rPr>
          </w:rPrChange>
        </w:rPr>
      </w:pPr>
    </w:p>
    <w:p w14:paraId="6DC9BAD7" w14:textId="77777777" w:rsidR="000669FC" w:rsidRPr="00093DBE" w:rsidRDefault="000669FC">
      <w:pPr>
        <w:pStyle w:val="EMEABodyText"/>
        <w:rPr>
          <w:szCs w:val="22"/>
          <w:lang w:val="nl-NL"/>
          <w:rPrChange w:id="1540" w:author="Author">
            <w:rPr>
              <w:szCs w:val="22"/>
            </w:rPr>
          </w:rPrChange>
        </w:rPr>
      </w:pPr>
    </w:p>
    <w:p w14:paraId="6F11AA50" w14:textId="77777777" w:rsidR="000669FC" w:rsidRPr="00093DBE" w:rsidRDefault="000669FC">
      <w:pPr>
        <w:pStyle w:val="EMEABodyText"/>
        <w:rPr>
          <w:szCs w:val="22"/>
          <w:lang w:val="nl-NL"/>
          <w:rPrChange w:id="1541" w:author="Author">
            <w:rPr>
              <w:szCs w:val="22"/>
            </w:rPr>
          </w:rPrChange>
        </w:rPr>
      </w:pPr>
    </w:p>
    <w:p w14:paraId="13BFA199" w14:textId="77777777" w:rsidR="000669FC" w:rsidRPr="00093DBE" w:rsidRDefault="000669FC">
      <w:pPr>
        <w:pStyle w:val="EMEABodyText"/>
        <w:rPr>
          <w:szCs w:val="22"/>
          <w:lang w:val="nl-NL"/>
          <w:rPrChange w:id="1542" w:author="Author">
            <w:rPr>
              <w:szCs w:val="22"/>
            </w:rPr>
          </w:rPrChange>
        </w:rPr>
      </w:pPr>
    </w:p>
    <w:p w14:paraId="39A718AA" w14:textId="77777777" w:rsidR="000669FC" w:rsidRPr="00093DBE" w:rsidRDefault="000669FC">
      <w:pPr>
        <w:pStyle w:val="EMEABodyText"/>
        <w:rPr>
          <w:szCs w:val="22"/>
          <w:lang w:val="nl-NL"/>
          <w:rPrChange w:id="1543" w:author="Author">
            <w:rPr>
              <w:szCs w:val="22"/>
            </w:rPr>
          </w:rPrChange>
        </w:rPr>
      </w:pPr>
    </w:p>
    <w:p w14:paraId="5A6A006E" w14:textId="77777777" w:rsidR="000669FC" w:rsidRPr="00093DBE" w:rsidRDefault="000669FC">
      <w:pPr>
        <w:pStyle w:val="EMEABodyText"/>
        <w:rPr>
          <w:szCs w:val="22"/>
          <w:lang w:val="nl-NL"/>
          <w:rPrChange w:id="1544" w:author="Author">
            <w:rPr>
              <w:szCs w:val="22"/>
            </w:rPr>
          </w:rPrChange>
        </w:rPr>
      </w:pPr>
    </w:p>
    <w:p w14:paraId="2F9F7186" w14:textId="77777777" w:rsidR="000669FC" w:rsidRPr="00093DBE" w:rsidRDefault="000669FC">
      <w:pPr>
        <w:pStyle w:val="EMEABodyText"/>
        <w:rPr>
          <w:szCs w:val="22"/>
          <w:lang w:val="nl-NL"/>
          <w:rPrChange w:id="1545" w:author="Author">
            <w:rPr>
              <w:szCs w:val="22"/>
            </w:rPr>
          </w:rPrChange>
        </w:rPr>
      </w:pPr>
    </w:p>
    <w:p w14:paraId="12D2FB4C" w14:textId="77777777" w:rsidR="000669FC" w:rsidRPr="00093DBE" w:rsidRDefault="000669FC">
      <w:pPr>
        <w:pStyle w:val="EMEABodyText"/>
        <w:rPr>
          <w:szCs w:val="22"/>
          <w:lang w:val="nl-NL"/>
          <w:rPrChange w:id="1546" w:author="Author">
            <w:rPr>
              <w:szCs w:val="22"/>
            </w:rPr>
          </w:rPrChange>
        </w:rPr>
      </w:pPr>
    </w:p>
    <w:p w14:paraId="42FF4F60" w14:textId="77777777" w:rsidR="000669FC" w:rsidRPr="00093DBE" w:rsidRDefault="000669FC">
      <w:pPr>
        <w:pStyle w:val="EMEABodyText"/>
        <w:rPr>
          <w:szCs w:val="22"/>
          <w:lang w:val="nl-NL"/>
          <w:rPrChange w:id="1547" w:author="Author">
            <w:rPr>
              <w:szCs w:val="22"/>
            </w:rPr>
          </w:rPrChange>
        </w:rPr>
      </w:pPr>
    </w:p>
    <w:p w14:paraId="5794FBA0" w14:textId="77777777" w:rsidR="000669FC" w:rsidRPr="00093DBE" w:rsidRDefault="000669FC">
      <w:pPr>
        <w:pStyle w:val="EMEABodyText"/>
        <w:rPr>
          <w:szCs w:val="22"/>
          <w:lang w:val="nl-NL"/>
          <w:rPrChange w:id="1548" w:author="Author">
            <w:rPr>
              <w:szCs w:val="22"/>
            </w:rPr>
          </w:rPrChange>
        </w:rPr>
      </w:pPr>
    </w:p>
    <w:p w14:paraId="09861C98" w14:textId="77777777" w:rsidR="000669FC" w:rsidRPr="00093DBE" w:rsidRDefault="000669FC">
      <w:pPr>
        <w:pStyle w:val="EMEABodyText"/>
        <w:rPr>
          <w:szCs w:val="22"/>
          <w:lang w:val="nl-NL"/>
          <w:rPrChange w:id="1549" w:author="Author">
            <w:rPr>
              <w:szCs w:val="22"/>
            </w:rPr>
          </w:rPrChange>
        </w:rPr>
      </w:pPr>
    </w:p>
    <w:p w14:paraId="7903A32B" w14:textId="77777777" w:rsidR="000669FC" w:rsidRPr="00093DBE" w:rsidRDefault="000669FC">
      <w:pPr>
        <w:pStyle w:val="EMEABodyText"/>
        <w:rPr>
          <w:szCs w:val="22"/>
          <w:lang w:val="nl-NL"/>
          <w:rPrChange w:id="1550" w:author="Author">
            <w:rPr>
              <w:szCs w:val="22"/>
            </w:rPr>
          </w:rPrChange>
        </w:rPr>
      </w:pPr>
    </w:p>
    <w:p w14:paraId="1B97B26B" w14:textId="77777777" w:rsidR="000669FC" w:rsidRPr="00093DBE" w:rsidRDefault="000669FC">
      <w:pPr>
        <w:pStyle w:val="EMEABodyText"/>
        <w:rPr>
          <w:szCs w:val="22"/>
          <w:lang w:val="nl-NL"/>
          <w:rPrChange w:id="1551" w:author="Author">
            <w:rPr>
              <w:szCs w:val="22"/>
            </w:rPr>
          </w:rPrChange>
        </w:rPr>
      </w:pPr>
    </w:p>
    <w:p w14:paraId="25A467D9" w14:textId="77777777" w:rsidR="000669FC" w:rsidRPr="00093DBE" w:rsidRDefault="000669FC">
      <w:pPr>
        <w:pStyle w:val="EMEABodyText"/>
        <w:rPr>
          <w:szCs w:val="22"/>
          <w:lang w:val="nl-NL"/>
          <w:rPrChange w:id="1552" w:author="Author">
            <w:rPr>
              <w:szCs w:val="22"/>
            </w:rPr>
          </w:rPrChange>
        </w:rPr>
      </w:pPr>
    </w:p>
    <w:p w14:paraId="2F30B36B" w14:textId="77777777" w:rsidR="000669FC" w:rsidRPr="00093DBE" w:rsidRDefault="000669FC">
      <w:pPr>
        <w:pStyle w:val="EMEABodyText"/>
        <w:rPr>
          <w:szCs w:val="22"/>
          <w:lang w:val="nl-NL"/>
          <w:rPrChange w:id="1553" w:author="Author">
            <w:rPr>
              <w:szCs w:val="22"/>
            </w:rPr>
          </w:rPrChange>
        </w:rPr>
      </w:pPr>
    </w:p>
    <w:p w14:paraId="7A5FE390" w14:textId="77777777" w:rsidR="000669FC" w:rsidRPr="00093DBE" w:rsidRDefault="000669FC">
      <w:pPr>
        <w:pStyle w:val="EMEABodyText"/>
        <w:rPr>
          <w:szCs w:val="22"/>
          <w:lang w:val="nl-NL"/>
          <w:rPrChange w:id="1554" w:author="Author">
            <w:rPr>
              <w:szCs w:val="22"/>
            </w:rPr>
          </w:rPrChange>
        </w:rPr>
      </w:pPr>
    </w:p>
    <w:p w14:paraId="4BAA0765" w14:textId="77777777" w:rsidR="000669FC" w:rsidRPr="00093DBE" w:rsidRDefault="000669FC">
      <w:pPr>
        <w:pStyle w:val="EMEABodyText"/>
        <w:rPr>
          <w:szCs w:val="22"/>
          <w:lang w:val="nl-NL"/>
          <w:rPrChange w:id="1555" w:author="Author">
            <w:rPr>
              <w:szCs w:val="22"/>
            </w:rPr>
          </w:rPrChange>
        </w:rPr>
      </w:pPr>
    </w:p>
    <w:p w14:paraId="54EA7FBD" w14:textId="77777777" w:rsidR="000669FC" w:rsidRPr="00093DBE" w:rsidRDefault="000669FC">
      <w:pPr>
        <w:pStyle w:val="EMEABodyText"/>
        <w:rPr>
          <w:szCs w:val="22"/>
          <w:lang w:val="nl-NL"/>
          <w:rPrChange w:id="1556" w:author="Author">
            <w:rPr>
              <w:szCs w:val="22"/>
            </w:rPr>
          </w:rPrChange>
        </w:rPr>
      </w:pPr>
    </w:p>
    <w:p w14:paraId="43334B87" w14:textId="77777777" w:rsidR="000669FC" w:rsidRPr="00093DBE" w:rsidRDefault="000669FC">
      <w:pPr>
        <w:pStyle w:val="EMEABodyText"/>
        <w:rPr>
          <w:szCs w:val="22"/>
          <w:lang w:val="nl-NL"/>
          <w:rPrChange w:id="1557" w:author="Author">
            <w:rPr>
              <w:szCs w:val="22"/>
            </w:rPr>
          </w:rPrChange>
        </w:rPr>
      </w:pPr>
    </w:p>
    <w:p w14:paraId="21E55A07" w14:textId="77777777" w:rsidR="000669FC" w:rsidRPr="00093DBE" w:rsidRDefault="000669FC">
      <w:pPr>
        <w:pStyle w:val="EMEABodyText"/>
        <w:rPr>
          <w:szCs w:val="22"/>
          <w:lang w:val="nl-NL"/>
          <w:rPrChange w:id="1558" w:author="Author">
            <w:rPr>
              <w:szCs w:val="22"/>
            </w:rPr>
          </w:rPrChange>
        </w:rPr>
      </w:pPr>
    </w:p>
    <w:p w14:paraId="76BB8C2A" w14:textId="77777777" w:rsidR="000669FC" w:rsidRPr="00093DBE" w:rsidRDefault="000669FC">
      <w:pPr>
        <w:pStyle w:val="EMEABodyText"/>
        <w:rPr>
          <w:szCs w:val="22"/>
          <w:lang w:val="nl-NL"/>
          <w:rPrChange w:id="1559" w:author="Author">
            <w:rPr>
              <w:szCs w:val="22"/>
            </w:rPr>
          </w:rPrChange>
        </w:rPr>
      </w:pPr>
    </w:p>
    <w:p w14:paraId="13FD2E5B" w14:textId="77777777" w:rsidR="006B1339" w:rsidRPr="00BE31DE" w:rsidRDefault="006B1339" w:rsidP="00A52EA5">
      <w:pPr>
        <w:pStyle w:val="EMEATitle"/>
        <w:rPr>
          <w:szCs w:val="22"/>
        </w:rPr>
      </w:pPr>
      <w:r w:rsidRPr="00BE31DE">
        <w:rPr>
          <w:szCs w:val="22"/>
        </w:rPr>
        <w:t>A. OZNAČENIE OBALU</w:t>
      </w:r>
    </w:p>
    <w:p w14:paraId="72E81FB7" w14:textId="0A1E247D" w:rsidR="008E67A2" w:rsidRPr="00093DBE" w:rsidRDefault="00FF30CA">
      <w:pPr>
        <w:pStyle w:val="EMEAHeading1NoIndent"/>
        <w:pBdr>
          <w:top w:val="single" w:sz="4" w:space="1" w:color="auto"/>
          <w:left w:val="single" w:sz="4" w:space="4" w:color="auto"/>
          <w:bottom w:val="single" w:sz="4" w:space="1" w:color="auto"/>
          <w:right w:val="single" w:sz="4" w:space="4" w:color="auto"/>
        </w:pBdr>
        <w:rPr>
          <w:szCs w:val="22"/>
          <w:lang w:val="pl-PL"/>
          <w:rPrChange w:id="1560" w:author="Author">
            <w:rPr>
              <w:szCs w:val="22"/>
            </w:rPr>
          </w:rPrChange>
        </w:rPr>
      </w:pPr>
      <w:r w:rsidRPr="00093DBE">
        <w:rPr>
          <w:szCs w:val="22"/>
          <w:lang w:val="pl-PL"/>
          <w:rPrChange w:id="1561" w:author="Author">
            <w:rPr>
              <w:szCs w:val="22"/>
            </w:rPr>
          </w:rPrChange>
        </w:rPr>
        <w:br w:type="page"/>
      </w:r>
      <w:r w:rsidR="008E67A2" w:rsidRPr="00093DBE">
        <w:rPr>
          <w:szCs w:val="22"/>
          <w:lang w:val="pl-PL"/>
          <w:rPrChange w:id="1562" w:author="Author">
            <w:rPr>
              <w:szCs w:val="22"/>
            </w:rPr>
          </w:rPrChange>
        </w:rPr>
        <w:lastRenderedPageBreak/>
        <w:t>ÚDAJE, KTORÉ MAJÚ BYŤ UVEDENÉ NA VONKAJŠOM OBALE</w:t>
      </w:r>
      <w:r w:rsidR="003526B5" w:rsidRPr="00182784">
        <w:rPr>
          <w:szCs w:val="22"/>
        </w:rPr>
        <w:fldChar w:fldCharType="begin"/>
      </w:r>
      <w:r w:rsidR="003526B5" w:rsidRPr="00093DBE">
        <w:rPr>
          <w:szCs w:val="22"/>
          <w:lang w:val="pl-PL"/>
          <w:rPrChange w:id="1563" w:author="Author">
            <w:rPr>
              <w:szCs w:val="22"/>
            </w:rPr>
          </w:rPrChange>
        </w:rPr>
        <w:instrText xml:space="preserve"> DOCVARIABLE VAULT_ND_bf407058-d86d-4b04-b167-825914d4195b \* MERGEFORMAT </w:instrText>
      </w:r>
      <w:r w:rsidR="003526B5" w:rsidRPr="00182784">
        <w:rPr>
          <w:szCs w:val="22"/>
        </w:rPr>
        <w:fldChar w:fldCharType="separate"/>
      </w:r>
      <w:r w:rsidR="003526B5" w:rsidRPr="00093DBE">
        <w:rPr>
          <w:szCs w:val="22"/>
          <w:lang w:val="pl-PL"/>
          <w:rPrChange w:id="1564" w:author="Author">
            <w:rPr>
              <w:szCs w:val="22"/>
            </w:rPr>
          </w:rPrChange>
        </w:rPr>
        <w:t xml:space="preserve"> </w:t>
      </w:r>
      <w:r w:rsidR="003526B5" w:rsidRPr="00182784">
        <w:rPr>
          <w:szCs w:val="22"/>
        </w:rPr>
        <w:fldChar w:fldCharType="end"/>
      </w:r>
    </w:p>
    <w:p w14:paraId="4E159455" w14:textId="77777777" w:rsidR="008E67A2" w:rsidRPr="00093DBE" w:rsidRDefault="008E67A2">
      <w:pPr>
        <w:pStyle w:val="EMEAHeading1NoIndent"/>
        <w:pBdr>
          <w:top w:val="single" w:sz="4" w:space="1" w:color="auto"/>
          <w:left w:val="single" w:sz="4" w:space="4" w:color="auto"/>
          <w:bottom w:val="single" w:sz="4" w:space="1" w:color="auto"/>
          <w:right w:val="single" w:sz="4" w:space="4" w:color="auto"/>
        </w:pBdr>
        <w:rPr>
          <w:szCs w:val="22"/>
          <w:lang w:val="pl-PL"/>
          <w:rPrChange w:id="1565" w:author="Author">
            <w:rPr>
              <w:szCs w:val="22"/>
            </w:rPr>
          </w:rPrChange>
        </w:rPr>
      </w:pPr>
    </w:p>
    <w:p w14:paraId="2CE86D9A" w14:textId="6FF60D33" w:rsidR="008E67A2" w:rsidRPr="00093DBE" w:rsidRDefault="008E67A2">
      <w:pPr>
        <w:pStyle w:val="EMEAHeading1NoIndent"/>
        <w:pBdr>
          <w:top w:val="single" w:sz="4" w:space="1" w:color="auto"/>
          <w:left w:val="single" w:sz="4" w:space="4" w:color="auto"/>
          <w:bottom w:val="single" w:sz="4" w:space="1" w:color="auto"/>
          <w:right w:val="single" w:sz="4" w:space="4" w:color="auto"/>
        </w:pBdr>
        <w:rPr>
          <w:szCs w:val="22"/>
          <w:lang w:val="pl-PL"/>
          <w:rPrChange w:id="1566" w:author="Author">
            <w:rPr>
              <w:szCs w:val="22"/>
            </w:rPr>
          </w:rPrChange>
        </w:rPr>
      </w:pPr>
      <w:r w:rsidRPr="00093DBE">
        <w:rPr>
          <w:szCs w:val="22"/>
          <w:lang w:val="pl-PL"/>
          <w:rPrChange w:id="1567" w:author="Author">
            <w:rPr>
              <w:szCs w:val="22"/>
            </w:rPr>
          </w:rPrChange>
        </w:rPr>
        <w:t>VONKAJŠIA PAPIEROVÁ SKLADAČKA</w:t>
      </w:r>
      <w:r w:rsidR="003526B5" w:rsidRPr="00182784">
        <w:rPr>
          <w:szCs w:val="22"/>
        </w:rPr>
        <w:fldChar w:fldCharType="begin"/>
      </w:r>
      <w:r w:rsidR="003526B5" w:rsidRPr="00093DBE">
        <w:rPr>
          <w:szCs w:val="22"/>
          <w:lang w:val="pl-PL"/>
          <w:rPrChange w:id="1568" w:author="Author">
            <w:rPr>
              <w:szCs w:val="22"/>
            </w:rPr>
          </w:rPrChange>
        </w:rPr>
        <w:instrText xml:space="preserve"> DOCVARIABLE VAULT_ND_3b6489e0-ec32-436e-a2e8-0d7c0d1243c7 \* MERGEFORMAT </w:instrText>
      </w:r>
      <w:r w:rsidR="003526B5" w:rsidRPr="00182784">
        <w:rPr>
          <w:szCs w:val="22"/>
        </w:rPr>
        <w:fldChar w:fldCharType="separate"/>
      </w:r>
      <w:r w:rsidR="003526B5" w:rsidRPr="00093DBE">
        <w:rPr>
          <w:szCs w:val="22"/>
          <w:lang w:val="pl-PL"/>
          <w:rPrChange w:id="1569" w:author="Author">
            <w:rPr>
              <w:szCs w:val="22"/>
            </w:rPr>
          </w:rPrChange>
        </w:rPr>
        <w:t xml:space="preserve"> </w:t>
      </w:r>
      <w:r w:rsidR="003526B5" w:rsidRPr="00182784">
        <w:rPr>
          <w:szCs w:val="22"/>
        </w:rPr>
        <w:fldChar w:fldCharType="end"/>
      </w:r>
    </w:p>
    <w:p w14:paraId="6BC175EC" w14:textId="77777777" w:rsidR="008E67A2" w:rsidRPr="00093DBE" w:rsidRDefault="008E67A2">
      <w:pPr>
        <w:pStyle w:val="EMEABodyText"/>
        <w:rPr>
          <w:szCs w:val="22"/>
          <w:lang w:val="pl-PL"/>
          <w:rPrChange w:id="1570" w:author="Author">
            <w:rPr>
              <w:szCs w:val="22"/>
            </w:rPr>
          </w:rPrChange>
        </w:rPr>
      </w:pPr>
    </w:p>
    <w:p w14:paraId="77D5DBC9" w14:textId="77777777" w:rsidR="008E67A2" w:rsidRPr="00093DBE" w:rsidRDefault="008E67A2">
      <w:pPr>
        <w:pStyle w:val="EMEABodyText"/>
        <w:rPr>
          <w:szCs w:val="22"/>
          <w:lang w:val="pl-PL"/>
          <w:rPrChange w:id="1571" w:author="Author">
            <w:rPr>
              <w:szCs w:val="22"/>
            </w:rPr>
          </w:rPrChange>
        </w:rPr>
      </w:pPr>
    </w:p>
    <w:p w14:paraId="625DB45D" w14:textId="07806B07" w:rsidR="008E67A2" w:rsidRPr="00093DBE" w:rsidRDefault="008E67A2">
      <w:pPr>
        <w:pStyle w:val="EMEAHeading1"/>
        <w:pBdr>
          <w:top w:val="single" w:sz="4" w:space="1" w:color="auto"/>
          <w:left w:val="single" w:sz="4" w:space="4" w:color="auto"/>
          <w:bottom w:val="single" w:sz="4" w:space="1" w:color="auto"/>
          <w:right w:val="single" w:sz="4" w:space="4" w:color="auto"/>
        </w:pBdr>
        <w:rPr>
          <w:szCs w:val="22"/>
          <w:lang w:val="pl-PL"/>
          <w:rPrChange w:id="1572" w:author="Author">
            <w:rPr>
              <w:szCs w:val="22"/>
            </w:rPr>
          </w:rPrChange>
        </w:rPr>
      </w:pPr>
      <w:r w:rsidRPr="00093DBE">
        <w:rPr>
          <w:szCs w:val="22"/>
          <w:lang w:val="pl-PL"/>
          <w:rPrChange w:id="1573" w:author="Author">
            <w:rPr>
              <w:szCs w:val="22"/>
            </w:rPr>
          </w:rPrChange>
        </w:rPr>
        <w:t>1.</w:t>
      </w:r>
      <w:r w:rsidRPr="00093DBE">
        <w:rPr>
          <w:szCs w:val="22"/>
          <w:lang w:val="pl-PL"/>
          <w:rPrChange w:id="1574" w:author="Author">
            <w:rPr>
              <w:szCs w:val="22"/>
            </w:rPr>
          </w:rPrChange>
        </w:rPr>
        <w:tab/>
        <w:t>NÁZOV LIEKU</w:t>
      </w:r>
      <w:r w:rsidR="003526B5" w:rsidRPr="00182784">
        <w:rPr>
          <w:szCs w:val="22"/>
        </w:rPr>
        <w:fldChar w:fldCharType="begin"/>
      </w:r>
      <w:r w:rsidR="003526B5" w:rsidRPr="00093DBE">
        <w:rPr>
          <w:szCs w:val="22"/>
          <w:lang w:val="pl-PL"/>
          <w:rPrChange w:id="1575" w:author="Author">
            <w:rPr>
              <w:szCs w:val="22"/>
            </w:rPr>
          </w:rPrChange>
        </w:rPr>
        <w:instrText xml:space="preserve"> DOCVARIABLE VAULT_ND_47b17e8a-b884-46f7-9c8c-3947ae79d0e6 \* MERGEFORMAT </w:instrText>
      </w:r>
      <w:r w:rsidR="003526B5" w:rsidRPr="00182784">
        <w:rPr>
          <w:szCs w:val="22"/>
        </w:rPr>
        <w:fldChar w:fldCharType="separate"/>
      </w:r>
      <w:r w:rsidR="003526B5" w:rsidRPr="00093DBE">
        <w:rPr>
          <w:szCs w:val="22"/>
          <w:lang w:val="pl-PL"/>
          <w:rPrChange w:id="1576" w:author="Author">
            <w:rPr>
              <w:szCs w:val="22"/>
            </w:rPr>
          </w:rPrChange>
        </w:rPr>
        <w:t xml:space="preserve"> </w:t>
      </w:r>
      <w:r w:rsidR="003526B5" w:rsidRPr="00182784">
        <w:rPr>
          <w:szCs w:val="22"/>
        </w:rPr>
        <w:fldChar w:fldCharType="end"/>
      </w:r>
    </w:p>
    <w:p w14:paraId="3FDD47D9" w14:textId="77777777" w:rsidR="008E67A2" w:rsidRPr="00093DBE" w:rsidRDefault="008E67A2">
      <w:pPr>
        <w:pStyle w:val="EMEABodyText"/>
        <w:rPr>
          <w:szCs w:val="22"/>
          <w:lang w:val="pl-PL"/>
          <w:rPrChange w:id="1577" w:author="Author">
            <w:rPr>
              <w:szCs w:val="22"/>
            </w:rPr>
          </w:rPrChange>
        </w:rPr>
      </w:pPr>
    </w:p>
    <w:p w14:paraId="271A3789" w14:textId="604957C8" w:rsidR="008E67A2" w:rsidRPr="00093DBE" w:rsidRDefault="008E67A2">
      <w:pPr>
        <w:pStyle w:val="EMEABodyText"/>
        <w:rPr>
          <w:szCs w:val="22"/>
          <w:lang w:val="pl-PL"/>
          <w:rPrChange w:id="1578" w:author="Author">
            <w:rPr>
              <w:szCs w:val="22"/>
            </w:rPr>
          </w:rPrChange>
        </w:rPr>
      </w:pPr>
      <w:r w:rsidRPr="00093DBE">
        <w:rPr>
          <w:szCs w:val="22"/>
          <w:lang w:val="pl-PL"/>
          <w:rPrChange w:id="1579" w:author="Author">
            <w:rPr>
              <w:szCs w:val="22"/>
            </w:rPr>
          </w:rPrChange>
        </w:rPr>
        <w:t>CoAprovel 150 mg/12,5 mg tablety</w:t>
      </w:r>
    </w:p>
    <w:p w14:paraId="33D1453B" w14:textId="39F24B15" w:rsidR="008E67A2" w:rsidRPr="00093DBE" w:rsidRDefault="008E67A2">
      <w:pPr>
        <w:pStyle w:val="EMEABodyText"/>
        <w:rPr>
          <w:szCs w:val="22"/>
          <w:lang w:val="pl-PL"/>
          <w:rPrChange w:id="1580" w:author="Author">
            <w:rPr>
              <w:szCs w:val="22"/>
            </w:rPr>
          </w:rPrChange>
        </w:rPr>
      </w:pPr>
      <w:r w:rsidRPr="00093DBE">
        <w:rPr>
          <w:szCs w:val="22"/>
          <w:lang w:val="pl-PL"/>
          <w:rPrChange w:id="1581" w:author="Author">
            <w:rPr>
              <w:szCs w:val="22"/>
            </w:rPr>
          </w:rPrChange>
        </w:rPr>
        <w:t>irbesartan/</w:t>
      </w:r>
      <w:del w:id="1582" w:author="Author">
        <w:r w:rsidRPr="00093DBE" w:rsidDel="00E96BBA">
          <w:rPr>
            <w:szCs w:val="22"/>
            <w:lang w:val="pl-PL"/>
            <w:rPrChange w:id="1583" w:author="Author">
              <w:rPr>
                <w:szCs w:val="22"/>
              </w:rPr>
            </w:rPrChange>
          </w:rPr>
          <w:delText>hydrochlorotiazid</w:delText>
        </w:r>
      </w:del>
      <w:ins w:id="1584" w:author="Author">
        <w:r w:rsidR="00E96BBA" w:rsidRPr="00093DBE">
          <w:rPr>
            <w:szCs w:val="22"/>
            <w:lang w:val="pl-PL"/>
            <w:rPrChange w:id="1585" w:author="Author">
              <w:rPr>
                <w:szCs w:val="22"/>
              </w:rPr>
            </w:rPrChange>
          </w:rPr>
          <w:t>hydrochlórtiazid</w:t>
        </w:r>
      </w:ins>
    </w:p>
    <w:p w14:paraId="7E59C6B1" w14:textId="77777777" w:rsidR="008E67A2" w:rsidRPr="00093DBE" w:rsidRDefault="008E67A2">
      <w:pPr>
        <w:pStyle w:val="EMEABodyText"/>
        <w:rPr>
          <w:szCs w:val="22"/>
          <w:lang w:val="pl-PL"/>
          <w:rPrChange w:id="1586" w:author="Author">
            <w:rPr>
              <w:szCs w:val="22"/>
            </w:rPr>
          </w:rPrChange>
        </w:rPr>
      </w:pPr>
    </w:p>
    <w:p w14:paraId="55286178" w14:textId="77777777" w:rsidR="008E67A2" w:rsidRPr="00093DBE" w:rsidRDefault="008E67A2">
      <w:pPr>
        <w:pStyle w:val="EMEABodyText"/>
        <w:rPr>
          <w:szCs w:val="22"/>
          <w:lang w:val="pl-PL"/>
          <w:rPrChange w:id="1587" w:author="Author">
            <w:rPr>
              <w:szCs w:val="22"/>
            </w:rPr>
          </w:rPrChange>
        </w:rPr>
      </w:pPr>
    </w:p>
    <w:p w14:paraId="09302B76" w14:textId="1DA34C91" w:rsidR="008E67A2" w:rsidRPr="00093DBE" w:rsidRDefault="008E67A2">
      <w:pPr>
        <w:pStyle w:val="EMEAHeading1"/>
        <w:pBdr>
          <w:top w:val="single" w:sz="4" w:space="1" w:color="auto"/>
          <w:left w:val="single" w:sz="4" w:space="4" w:color="auto"/>
          <w:bottom w:val="single" w:sz="4" w:space="1" w:color="auto"/>
          <w:right w:val="single" w:sz="4" w:space="4" w:color="auto"/>
        </w:pBdr>
        <w:rPr>
          <w:szCs w:val="22"/>
          <w:lang w:val="pl-PL"/>
          <w:rPrChange w:id="1588" w:author="Author">
            <w:rPr>
              <w:szCs w:val="22"/>
            </w:rPr>
          </w:rPrChange>
        </w:rPr>
      </w:pPr>
      <w:r w:rsidRPr="00093DBE">
        <w:rPr>
          <w:szCs w:val="22"/>
          <w:lang w:val="pl-PL"/>
          <w:rPrChange w:id="1589" w:author="Author">
            <w:rPr>
              <w:szCs w:val="22"/>
            </w:rPr>
          </w:rPrChange>
        </w:rPr>
        <w:t>2.</w:t>
      </w:r>
      <w:r w:rsidRPr="00093DBE">
        <w:rPr>
          <w:szCs w:val="22"/>
          <w:lang w:val="pl-PL"/>
          <w:rPrChange w:id="1590" w:author="Author">
            <w:rPr>
              <w:szCs w:val="22"/>
            </w:rPr>
          </w:rPrChange>
        </w:rPr>
        <w:tab/>
        <w:t>LIEČIV</w:t>
      </w:r>
      <w:r w:rsidR="006E1987" w:rsidRPr="00093DBE">
        <w:rPr>
          <w:szCs w:val="22"/>
          <w:lang w:val="pl-PL"/>
          <w:rPrChange w:id="1591" w:author="Author">
            <w:rPr>
              <w:szCs w:val="22"/>
            </w:rPr>
          </w:rPrChange>
        </w:rPr>
        <w:t>O (LIEČIV</w:t>
      </w:r>
      <w:r w:rsidRPr="00093DBE">
        <w:rPr>
          <w:szCs w:val="22"/>
          <w:lang w:val="pl-PL"/>
          <w:rPrChange w:id="1592" w:author="Author">
            <w:rPr>
              <w:szCs w:val="22"/>
            </w:rPr>
          </w:rPrChange>
        </w:rPr>
        <w:t>Á</w:t>
      </w:r>
      <w:r w:rsidR="006E1987" w:rsidRPr="00093DBE">
        <w:rPr>
          <w:szCs w:val="22"/>
          <w:lang w:val="pl-PL"/>
          <w:rPrChange w:id="1593" w:author="Author">
            <w:rPr>
              <w:szCs w:val="22"/>
            </w:rPr>
          </w:rPrChange>
        </w:rPr>
        <w:t>)</w:t>
      </w:r>
      <w:r w:rsidR="003526B5" w:rsidRPr="00182784">
        <w:rPr>
          <w:szCs w:val="22"/>
        </w:rPr>
        <w:fldChar w:fldCharType="begin"/>
      </w:r>
      <w:r w:rsidR="003526B5" w:rsidRPr="00093DBE">
        <w:rPr>
          <w:szCs w:val="22"/>
          <w:lang w:val="pl-PL"/>
          <w:rPrChange w:id="1594" w:author="Author">
            <w:rPr>
              <w:szCs w:val="22"/>
            </w:rPr>
          </w:rPrChange>
        </w:rPr>
        <w:instrText xml:space="preserve"> DOCVARIABLE VAULT_ND_daaddd1b-cd1b-4e71-8099-5e74c03ffe59 \* MERGEFORMAT </w:instrText>
      </w:r>
      <w:r w:rsidR="003526B5" w:rsidRPr="00182784">
        <w:rPr>
          <w:szCs w:val="22"/>
        </w:rPr>
        <w:fldChar w:fldCharType="separate"/>
      </w:r>
      <w:r w:rsidR="003526B5" w:rsidRPr="00093DBE">
        <w:rPr>
          <w:szCs w:val="22"/>
          <w:lang w:val="pl-PL"/>
          <w:rPrChange w:id="1595" w:author="Author">
            <w:rPr>
              <w:szCs w:val="22"/>
            </w:rPr>
          </w:rPrChange>
        </w:rPr>
        <w:t xml:space="preserve"> </w:t>
      </w:r>
      <w:r w:rsidR="003526B5" w:rsidRPr="00182784">
        <w:rPr>
          <w:szCs w:val="22"/>
        </w:rPr>
        <w:fldChar w:fldCharType="end"/>
      </w:r>
    </w:p>
    <w:p w14:paraId="180012CE" w14:textId="77777777" w:rsidR="008E67A2" w:rsidRPr="00093DBE" w:rsidRDefault="008E67A2">
      <w:pPr>
        <w:pStyle w:val="EMEABodyText"/>
        <w:rPr>
          <w:szCs w:val="22"/>
          <w:lang w:val="pl-PL"/>
          <w:rPrChange w:id="1596" w:author="Author">
            <w:rPr>
              <w:szCs w:val="22"/>
            </w:rPr>
          </w:rPrChange>
        </w:rPr>
      </w:pPr>
    </w:p>
    <w:p w14:paraId="55DE2082" w14:textId="6902BDB3" w:rsidR="008E67A2" w:rsidRPr="00093DBE" w:rsidRDefault="008E67A2">
      <w:pPr>
        <w:pStyle w:val="EMEABodyText"/>
        <w:rPr>
          <w:szCs w:val="22"/>
          <w:lang w:val="pl-PL"/>
          <w:rPrChange w:id="1597" w:author="Author">
            <w:rPr>
              <w:szCs w:val="22"/>
            </w:rPr>
          </w:rPrChange>
        </w:rPr>
      </w:pPr>
      <w:r w:rsidRPr="00093DBE">
        <w:rPr>
          <w:szCs w:val="22"/>
          <w:lang w:val="pl-PL"/>
          <w:rPrChange w:id="1598" w:author="Author">
            <w:rPr>
              <w:szCs w:val="22"/>
            </w:rPr>
          </w:rPrChange>
        </w:rPr>
        <w:t xml:space="preserve">Každá tableta obsahuje: irbesartan 150 mg a </w:t>
      </w:r>
      <w:del w:id="1599" w:author="Author">
        <w:r w:rsidRPr="00093DBE" w:rsidDel="00E96BBA">
          <w:rPr>
            <w:szCs w:val="22"/>
            <w:lang w:val="pl-PL"/>
            <w:rPrChange w:id="1600" w:author="Author">
              <w:rPr>
                <w:szCs w:val="22"/>
              </w:rPr>
            </w:rPrChange>
          </w:rPr>
          <w:delText>hydrochlorotiazid</w:delText>
        </w:r>
      </w:del>
      <w:ins w:id="1601" w:author="Author">
        <w:r w:rsidR="00E96BBA" w:rsidRPr="00093DBE">
          <w:rPr>
            <w:szCs w:val="22"/>
            <w:lang w:val="pl-PL"/>
            <w:rPrChange w:id="1602" w:author="Author">
              <w:rPr>
                <w:szCs w:val="22"/>
              </w:rPr>
            </w:rPrChange>
          </w:rPr>
          <w:t>hydrochlórtiazid</w:t>
        </w:r>
      </w:ins>
      <w:r w:rsidRPr="00093DBE">
        <w:rPr>
          <w:szCs w:val="22"/>
          <w:lang w:val="pl-PL"/>
          <w:rPrChange w:id="1603" w:author="Author">
            <w:rPr>
              <w:szCs w:val="22"/>
            </w:rPr>
          </w:rPrChange>
        </w:rPr>
        <w:t xml:space="preserve"> 12,5 mg</w:t>
      </w:r>
    </w:p>
    <w:p w14:paraId="4591F37E" w14:textId="77777777" w:rsidR="008E67A2" w:rsidRPr="00093DBE" w:rsidRDefault="008E67A2">
      <w:pPr>
        <w:pStyle w:val="EMEABodyText"/>
        <w:rPr>
          <w:szCs w:val="22"/>
          <w:lang w:val="pl-PL"/>
          <w:rPrChange w:id="1604" w:author="Author">
            <w:rPr>
              <w:szCs w:val="22"/>
            </w:rPr>
          </w:rPrChange>
        </w:rPr>
      </w:pPr>
    </w:p>
    <w:p w14:paraId="0B370191" w14:textId="77777777" w:rsidR="008E67A2" w:rsidRPr="00093DBE" w:rsidRDefault="008E67A2">
      <w:pPr>
        <w:pStyle w:val="EMEABodyText"/>
        <w:rPr>
          <w:szCs w:val="22"/>
          <w:lang w:val="pl-PL"/>
          <w:rPrChange w:id="1605" w:author="Author">
            <w:rPr>
              <w:szCs w:val="22"/>
            </w:rPr>
          </w:rPrChange>
        </w:rPr>
      </w:pPr>
    </w:p>
    <w:p w14:paraId="5843D484" w14:textId="339C5904" w:rsidR="008E67A2" w:rsidRPr="00093DBE" w:rsidRDefault="008E67A2">
      <w:pPr>
        <w:pStyle w:val="EMEAHeading1"/>
        <w:pBdr>
          <w:top w:val="single" w:sz="4" w:space="1" w:color="auto"/>
          <w:left w:val="single" w:sz="4" w:space="4" w:color="auto"/>
          <w:bottom w:val="single" w:sz="4" w:space="1" w:color="auto"/>
          <w:right w:val="single" w:sz="4" w:space="4" w:color="auto"/>
        </w:pBdr>
        <w:rPr>
          <w:szCs w:val="22"/>
          <w:lang w:val="pl-PL"/>
          <w:rPrChange w:id="1606" w:author="Author">
            <w:rPr>
              <w:szCs w:val="22"/>
            </w:rPr>
          </w:rPrChange>
        </w:rPr>
      </w:pPr>
      <w:r w:rsidRPr="00093DBE">
        <w:rPr>
          <w:szCs w:val="22"/>
          <w:lang w:val="pl-PL"/>
          <w:rPrChange w:id="1607" w:author="Author">
            <w:rPr>
              <w:szCs w:val="22"/>
            </w:rPr>
          </w:rPrChange>
        </w:rPr>
        <w:t>3.</w:t>
      </w:r>
      <w:r w:rsidRPr="00093DBE">
        <w:rPr>
          <w:szCs w:val="22"/>
          <w:lang w:val="pl-PL"/>
          <w:rPrChange w:id="1608" w:author="Author">
            <w:rPr>
              <w:szCs w:val="22"/>
            </w:rPr>
          </w:rPrChange>
        </w:rPr>
        <w:tab/>
        <w:t>ZOZNAM POMOCNÝCH LÁTOK</w:t>
      </w:r>
      <w:r w:rsidR="003526B5" w:rsidRPr="00182784">
        <w:rPr>
          <w:szCs w:val="22"/>
        </w:rPr>
        <w:fldChar w:fldCharType="begin"/>
      </w:r>
      <w:r w:rsidR="003526B5" w:rsidRPr="00093DBE">
        <w:rPr>
          <w:szCs w:val="22"/>
          <w:lang w:val="pl-PL"/>
          <w:rPrChange w:id="1609" w:author="Author">
            <w:rPr>
              <w:szCs w:val="22"/>
            </w:rPr>
          </w:rPrChange>
        </w:rPr>
        <w:instrText xml:space="preserve"> DOCVARIABLE VAULT_ND_87c1904e-340a-4778-8130-e9f0da88185f \* MERGEFORMAT </w:instrText>
      </w:r>
      <w:r w:rsidR="003526B5" w:rsidRPr="00182784">
        <w:rPr>
          <w:szCs w:val="22"/>
        </w:rPr>
        <w:fldChar w:fldCharType="separate"/>
      </w:r>
      <w:r w:rsidR="003526B5" w:rsidRPr="00093DBE">
        <w:rPr>
          <w:szCs w:val="22"/>
          <w:lang w:val="pl-PL"/>
          <w:rPrChange w:id="1610" w:author="Author">
            <w:rPr>
              <w:szCs w:val="22"/>
            </w:rPr>
          </w:rPrChange>
        </w:rPr>
        <w:t xml:space="preserve"> </w:t>
      </w:r>
      <w:r w:rsidR="003526B5" w:rsidRPr="00182784">
        <w:rPr>
          <w:szCs w:val="22"/>
        </w:rPr>
        <w:fldChar w:fldCharType="end"/>
      </w:r>
    </w:p>
    <w:p w14:paraId="3D3CB8AD" w14:textId="77777777" w:rsidR="008E67A2" w:rsidRPr="00093DBE" w:rsidRDefault="008E67A2">
      <w:pPr>
        <w:pStyle w:val="EMEABodyText"/>
        <w:rPr>
          <w:szCs w:val="22"/>
          <w:lang w:val="pl-PL"/>
          <w:rPrChange w:id="1611" w:author="Author">
            <w:rPr>
              <w:szCs w:val="22"/>
            </w:rPr>
          </w:rPrChange>
        </w:rPr>
      </w:pPr>
    </w:p>
    <w:p w14:paraId="5D858DD4" w14:textId="77777777" w:rsidR="008E67A2" w:rsidRPr="00093DBE" w:rsidRDefault="008E67A2">
      <w:pPr>
        <w:pStyle w:val="EMEABodyText"/>
        <w:rPr>
          <w:szCs w:val="22"/>
          <w:lang w:val="pl-PL"/>
          <w:rPrChange w:id="1612" w:author="Author">
            <w:rPr>
              <w:szCs w:val="22"/>
            </w:rPr>
          </w:rPrChange>
        </w:rPr>
      </w:pPr>
      <w:r w:rsidRPr="00093DBE">
        <w:rPr>
          <w:szCs w:val="22"/>
          <w:lang w:val="pl-PL"/>
          <w:rPrChange w:id="1613" w:author="Author">
            <w:rPr>
              <w:szCs w:val="22"/>
            </w:rPr>
          </w:rPrChange>
        </w:rPr>
        <w:t>Pomocné látky: tiež obsahuje monohydrát laktózy.</w:t>
      </w:r>
      <w:r w:rsidR="00575E87" w:rsidRPr="00093DBE">
        <w:rPr>
          <w:szCs w:val="22"/>
          <w:lang w:val="pl-PL"/>
          <w:rPrChange w:id="1614" w:author="Author">
            <w:rPr>
              <w:szCs w:val="22"/>
            </w:rPr>
          </w:rPrChange>
        </w:rPr>
        <w:t xml:space="preserve"> Ďalšie informácie nájdete v písomnej informácii pre používateľa.</w:t>
      </w:r>
    </w:p>
    <w:p w14:paraId="679ED4B5" w14:textId="77777777" w:rsidR="008E67A2" w:rsidRPr="00093DBE" w:rsidRDefault="008E67A2">
      <w:pPr>
        <w:pStyle w:val="EMEABodyText"/>
        <w:rPr>
          <w:szCs w:val="22"/>
          <w:lang w:val="pl-PL"/>
          <w:rPrChange w:id="1615" w:author="Author">
            <w:rPr>
              <w:szCs w:val="22"/>
            </w:rPr>
          </w:rPrChange>
        </w:rPr>
      </w:pPr>
    </w:p>
    <w:p w14:paraId="535303A9" w14:textId="77777777" w:rsidR="008E67A2" w:rsidRPr="00093DBE" w:rsidRDefault="008E67A2">
      <w:pPr>
        <w:pStyle w:val="EMEABodyText"/>
        <w:rPr>
          <w:szCs w:val="22"/>
          <w:lang w:val="pl-PL"/>
          <w:rPrChange w:id="1616" w:author="Author">
            <w:rPr>
              <w:szCs w:val="22"/>
            </w:rPr>
          </w:rPrChange>
        </w:rPr>
      </w:pPr>
    </w:p>
    <w:p w14:paraId="32C0576B" w14:textId="49E55629"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rPr>
      </w:pPr>
      <w:r w:rsidRPr="00182784">
        <w:rPr>
          <w:szCs w:val="22"/>
        </w:rPr>
        <w:t>4.</w:t>
      </w:r>
      <w:r w:rsidRPr="00182784">
        <w:rPr>
          <w:szCs w:val="22"/>
        </w:rPr>
        <w:tab/>
        <w:t>LIEKOVÁ FORMA A OBSAH</w:t>
      </w:r>
      <w:r w:rsidR="003526B5" w:rsidRPr="00182784">
        <w:rPr>
          <w:szCs w:val="22"/>
        </w:rPr>
        <w:fldChar w:fldCharType="begin"/>
      </w:r>
      <w:r w:rsidR="003526B5" w:rsidRPr="00182784">
        <w:rPr>
          <w:szCs w:val="22"/>
        </w:rPr>
        <w:instrText xml:space="preserve"> DOCVARIABLE VAULT_ND_9b77e8d8-19fb-4ab1-8499-cef4f0dea9d8 \* MERGEFORMAT </w:instrText>
      </w:r>
      <w:r w:rsidR="003526B5" w:rsidRPr="00182784">
        <w:rPr>
          <w:szCs w:val="22"/>
        </w:rPr>
        <w:fldChar w:fldCharType="separate"/>
      </w:r>
      <w:r w:rsidR="003526B5" w:rsidRPr="00182784">
        <w:rPr>
          <w:szCs w:val="22"/>
        </w:rPr>
        <w:t xml:space="preserve"> </w:t>
      </w:r>
      <w:r w:rsidR="003526B5" w:rsidRPr="00182784">
        <w:rPr>
          <w:szCs w:val="22"/>
        </w:rPr>
        <w:fldChar w:fldCharType="end"/>
      </w:r>
    </w:p>
    <w:p w14:paraId="17E6625D" w14:textId="77777777" w:rsidR="008E67A2" w:rsidRPr="00BE31DE" w:rsidRDefault="008E67A2">
      <w:pPr>
        <w:pStyle w:val="EMEABodyText"/>
        <w:rPr>
          <w:szCs w:val="22"/>
        </w:rPr>
      </w:pPr>
    </w:p>
    <w:p w14:paraId="7C584FFD" w14:textId="77777777" w:rsidR="008E67A2" w:rsidRPr="00BE31DE" w:rsidRDefault="008E67A2" w:rsidP="00877671">
      <w:pPr>
        <w:pStyle w:val="EMEABodyText"/>
        <w:rPr>
          <w:szCs w:val="22"/>
        </w:rPr>
      </w:pPr>
      <w:r w:rsidRPr="00BE31DE">
        <w:rPr>
          <w:szCs w:val="22"/>
        </w:rPr>
        <w:t>14 tabliet</w:t>
      </w:r>
    </w:p>
    <w:p w14:paraId="6301A4AE" w14:textId="77777777" w:rsidR="008E67A2" w:rsidRPr="00BE31DE" w:rsidRDefault="008E67A2" w:rsidP="00877671">
      <w:pPr>
        <w:pStyle w:val="EMEABodyText"/>
        <w:rPr>
          <w:szCs w:val="22"/>
        </w:rPr>
      </w:pPr>
      <w:r w:rsidRPr="00BE31DE">
        <w:rPr>
          <w:szCs w:val="22"/>
        </w:rPr>
        <w:t>28 tabliet</w:t>
      </w:r>
    </w:p>
    <w:p w14:paraId="51178625" w14:textId="77777777" w:rsidR="008E67A2" w:rsidRPr="00BE31DE" w:rsidRDefault="008E67A2" w:rsidP="00877671">
      <w:pPr>
        <w:pStyle w:val="EMEABodyText"/>
        <w:rPr>
          <w:szCs w:val="22"/>
        </w:rPr>
      </w:pPr>
      <w:r w:rsidRPr="00BE31DE">
        <w:rPr>
          <w:szCs w:val="22"/>
        </w:rPr>
        <w:t>56 tabliet</w:t>
      </w:r>
    </w:p>
    <w:p w14:paraId="0E82189B" w14:textId="77777777" w:rsidR="008E67A2" w:rsidRPr="00BE31DE" w:rsidRDefault="008E67A2" w:rsidP="00877671">
      <w:pPr>
        <w:pStyle w:val="EMEABodyText"/>
        <w:rPr>
          <w:szCs w:val="22"/>
        </w:rPr>
      </w:pPr>
      <w:r w:rsidRPr="00BE31DE">
        <w:rPr>
          <w:szCs w:val="22"/>
        </w:rPr>
        <w:t>56 x 1 tabliet</w:t>
      </w:r>
    </w:p>
    <w:p w14:paraId="2FF699A6" w14:textId="77777777" w:rsidR="008E67A2" w:rsidRPr="00BE31DE" w:rsidRDefault="008E67A2" w:rsidP="00877671">
      <w:pPr>
        <w:pStyle w:val="EMEABodyText"/>
        <w:rPr>
          <w:szCs w:val="22"/>
        </w:rPr>
      </w:pPr>
      <w:r w:rsidRPr="00BE31DE">
        <w:rPr>
          <w:szCs w:val="22"/>
        </w:rPr>
        <w:t>98 tabliet</w:t>
      </w:r>
    </w:p>
    <w:p w14:paraId="227136A5" w14:textId="77777777" w:rsidR="008E67A2" w:rsidRPr="00BE31DE" w:rsidRDefault="008E67A2">
      <w:pPr>
        <w:pStyle w:val="EMEABodyText"/>
        <w:rPr>
          <w:szCs w:val="22"/>
        </w:rPr>
      </w:pPr>
    </w:p>
    <w:p w14:paraId="6C4A1A67" w14:textId="77777777" w:rsidR="008E67A2" w:rsidRPr="00BE31DE" w:rsidRDefault="008E67A2">
      <w:pPr>
        <w:pStyle w:val="EMEABodyText"/>
        <w:rPr>
          <w:szCs w:val="22"/>
        </w:rPr>
      </w:pPr>
    </w:p>
    <w:p w14:paraId="71E3BFAD" w14:textId="07827627"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en-US"/>
        </w:rPr>
      </w:pPr>
      <w:r w:rsidRPr="00182784">
        <w:rPr>
          <w:szCs w:val="22"/>
          <w:lang w:val="en-US"/>
        </w:rPr>
        <w:t>5.</w:t>
      </w:r>
      <w:r w:rsidRPr="00182784">
        <w:rPr>
          <w:szCs w:val="22"/>
          <w:lang w:val="en-US"/>
        </w:rPr>
        <w:tab/>
        <w:t>SPÔSOB A CESTA</w:t>
      </w:r>
      <w:r w:rsidR="006E1987" w:rsidRPr="00182784">
        <w:rPr>
          <w:szCs w:val="22"/>
          <w:lang w:val="en-US"/>
        </w:rPr>
        <w:t xml:space="preserve"> (CESTY)</w:t>
      </w:r>
      <w:r w:rsidRPr="00182784">
        <w:rPr>
          <w:szCs w:val="22"/>
          <w:lang w:val="en-US"/>
        </w:rPr>
        <w:t xml:space="preserve"> POD</w:t>
      </w:r>
      <w:r w:rsidR="006E1987" w:rsidRPr="00182784">
        <w:rPr>
          <w:szCs w:val="22"/>
          <w:lang w:val="en-US"/>
        </w:rPr>
        <w:t>áV</w:t>
      </w:r>
      <w:r w:rsidRPr="00182784">
        <w:rPr>
          <w:szCs w:val="22"/>
          <w:lang w:val="en-US"/>
        </w:rPr>
        <w:t>ANIA</w:t>
      </w:r>
      <w:r w:rsidR="003526B5" w:rsidRPr="00182784">
        <w:rPr>
          <w:szCs w:val="22"/>
          <w:lang w:val="en-US"/>
        </w:rPr>
        <w:fldChar w:fldCharType="begin"/>
      </w:r>
      <w:r w:rsidR="003526B5" w:rsidRPr="00182784">
        <w:rPr>
          <w:szCs w:val="22"/>
          <w:lang w:val="en-US"/>
        </w:rPr>
        <w:instrText xml:space="preserve"> DOCVARIABLE VAULT_ND_e4cdfd11-5910-4531-96d0-d3752625328c \* MERGEFORMAT </w:instrText>
      </w:r>
      <w:r w:rsidR="003526B5" w:rsidRPr="00182784">
        <w:rPr>
          <w:szCs w:val="22"/>
          <w:lang w:val="en-US"/>
        </w:rPr>
        <w:fldChar w:fldCharType="separate"/>
      </w:r>
      <w:r w:rsidR="003526B5" w:rsidRPr="00182784">
        <w:rPr>
          <w:szCs w:val="22"/>
          <w:lang w:val="en-US"/>
        </w:rPr>
        <w:t xml:space="preserve"> </w:t>
      </w:r>
      <w:r w:rsidR="003526B5" w:rsidRPr="00182784">
        <w:rPr>
          <w:szCs w:val="22"/>
          <w:lang w:val="en-US"/>
        </w:rPr>
        <w:fldChar w:fldCharType="end"/>
      </w:r>
    </w:p>
    <w:p w14:paraId="493D3D2B" w14:textId="77777777" w:rsidR="008E67A2" w:rsidRPr="00BE31DE" w:rsidRDefault="008E67A2">
      <w:pPr>
        <w:pStyle w:val="EMEABodyText"/>
        <w:rPr>
          <w:szCs w:val="22"/>
          <w:lang w:val="en-US"/>
        </w:rPr>
      </w:pPr>
    </w:p>
    <w:p w14:paraId="4D60750F" w14:textId="77777777" w:rsidR="008E67A2" w:rsidRPr="00BE31DE" w:rsidRDefault="008E67A2">
      <w:pPr>
        <w:pStyle w:val="EMEABodyText"/>
        <w:rPr>
          <w:szCs w:val="22"/>
          <w:lang w:val="en-US"/>
        </w:rPr>
      </w:pPr>
      <w:r w:rsidRPr="00BE31DE">
        <w:rPr>
          <w:szCs w:val="22"/>
          <w:lang w:val="en-US"/>
        </w:rPr>
        <w:t>Na vnútorné použitie.</w:t>
      </w:r>
    </w:p>
    <w:p w14:paraId="0877A382" w14:textId="77777777" w:rsidR="008E67A2" w:rsidRPr="00BE31DE" w:rsidRDefault="008E67A2">
      <w:pPr>
        <w:pStyle w:val="EMEABodyText"/>
        <w:rPr>
          <w:szCs w:val="22"/>
          <w:lang w:val="en-US"/>
        </w:rPr>
      </w:pPr>
      <w:r w:rsidRPr="00BE31DE">
        <w:rPr>
          <w:szCs w:val="22"/>
          <w:lang w:val="en-US"/>
        </w:rPr>
        <w:t>Pred použitím si prečítajte písomnú informáciu pre používateľ</w:t>
      </w:r>
      <w:r w:rsidR="00D03758" w:rsidRPr="00BE31DE">
        <w:rPr>
          <w:szCs w:val="22"/>
          <w:lang w:val="en-US"/>
        </w:rPr>
        <w:t>a</w:t>
      </w:r>
      <w:r w:rsidRPr="00BE31DE">
        <w:rPr>
          <w:szCs w:val="22"/>
          <w:lang w:val="en-US"/>
        </w:rPr>
        <w:t>.</w:t>
      </w:r>
    </w:p>
    <w:p w14:paraId="70C86AA5" w14:textId="77777777" w:rsidR="008E67A2" w:rsidRPr="00BE31DE" w:rsidRDefault="008E67A2">
      <w:pPr>
        <w:pStyle w:val="EMEABodyText"/>
        <w:rPr>
          <w:szCs w:val="22"/>
          <w:lang w:val="en-US"/>
        </w:rPr>
      </w:pPr>
    </w:p>
    <w:p w14:paraId="53B03387" w14:textId="77777777" w:rsidR="008E67A2" w:rsidRPr="00BE31DE" w:rsidRDefault="008E67A2">
      <w:pPr>
        <w:pStyle w:val="EMEABodyText"/>
        <w:rPr>
          <w:szCs w:val="22"/>
          <w:lang w:val="en-US"/>
        </w:rPr>
      </w:pPr>
    </w:p>
    <w:p w14:paraId="29B597FD" w14:textId="07C8288B" w:rsidR="008E67A2" w:rsidRPr="00093DBE" w:rsidRDefault="008E67A2">
      <w:pPr>
        <w:pStyle w:val="EMEAHeading1"/>
        <w:pBdr>
          <w:top w:val="single" w:sz="4" w:space="1" w:color="auto"/>
          <w:left w:val="single" w:sz="4" w:space="4" w:color="auto"/>
          <w:bottom w:val="single" w:sz="4" w:space="1" w:color="auto"/>
          <w:right w:val="single" w:sz="4" w:space="4" w:color="auto"/>
        </w:pBdr>
        <w:rPr>
          <w:szCs w:val="22"/>
          <w:lang w:val="pl-PL"/>
          <w:rPrChange w:id="1617" w:author="Author">
            <w:rPr>
              <w:szCs w:val="22"/>
              <w:lang w:val="en-US"/>
            </w:rPr>
          </w:rPrChange>
        </w:rPr>
      </w:pPr>
      <w:r w:rsidRPr="00093DBE">
        <w:rPr>
          <w:szCs w:val="22"/>
          <w:lang w:val="pl-PL"/>
          <w:rPrChange w:id="1618" w:author="Author">
            <w:rPr>
              <w:szCs w:val="22"/>
              <w:lang w:val="en-US"/>
            </w:rPr>
          </w:rPrChange>
        </w:rPr>
        <w:t>6.</w:t>
      </w:r>
      <w:r w:rsidRPr="00093DBE">
        <w:rPr>
          <w:szCs w:val="22"/>
          <w:lang w:val="pl-PL"/>
          <w:rPrChange w:id="1619" w:author="Author">
            <w:rPr>
              <w:szCs w:val="22"/>
              <w:lang w:val="en-US"/>
            </w:rPr>
          </w:rPrChange>
        </w:rPr>
        <w:tab/>
        <w:t>ŠPECIÁLNE UPOZORNENIE, ŽE LIEK SA MUSÍ UCHOVÁVAŤ MIMO DOHĽADU A DOSAHU DETÍ</w:t>
      </w:r>
      <w:r w:rsidR="003526B5" w:rsidRPr="00182784">
        <w:rPr>
          <w:szCs w:val="22"/>
          <w:lang w:val="en-US"/>
        </w:rPr>
        <w:fldChar w:fldCharType="begin"/>
      </w:r>
      <w:r w:rsidR="003526B5" w:rsidRPr="00093DBE">
        <w:rPr>
          <w:szCs w:val="22"/>
          <w:lang w:val="pl-PL"/>
          <w:rPrChange w:id="1620" w:author="Author">
            <w:rPr>
              <w:szCs w:val="22"/>
              <w:lang w:val="en-US"/>
            </w:rPr>
          </w:rPrChange>
        </w:rPr>
        <w:instrText xml:space="preserve"> DOCVARIABLE VAULT_ND_87b9540d-ad6f-4487-8282-ec0d085b1fa2 \* MERGEFORMAT </w:instrText>
      </w:r>
      <w:r w:rsidR="003526B5" w:rsidRPr="00182784">
        <w:rPr>
          <w:szCs w:val="22"/>
          <w:lang w:val="en-US"/>
        </w:rPr>
        <w:fldChar w:fldCharType="separate"/>
      </w:r>
      <w:r w:rsidR="003526B5" w:rsidRPr="00093DBE">
        <w:rPr>
          <w:szCs w:val="22"/>
          <w:lang w:val="pl-PL"/>
          <w:rPrChange w:id="1621" w:author="Author">
            <w:rPr>
              <w:szCs w:val="22"/>
              <w:lang w:val="en-US"/>
            </w:rPr>
          </w:rPrChange>
        </w:rPr>
        <w:t xml:space="preserve"> </w:t>
      </w:r>
      <w:r w:rsidR="003526B5" w:rsidRPr="00182784">
        <w:rPr>
          <w:szCs w:val="22"/>
          <w:lang w:val="en-US"/>
        </w:rPr>
        <w:fldChar w:fldCharType="end"/>
      </w:r>
    </w:p>
    <w:p w14:paraId="36948580" w14:textId="77777777" w:rsidR="008E67A2" w:rsidRPr="00093DBE" w:rsidRDefault="008E67A2">
      <w:pPr>
        <w:pStyle w:val="EMEABodyText"/>
        <w:rPr>
          <w:szCs w:val="22"/>
          <w:lang w:val="pl-PL"/>
          <w:rPrChange w:id="1622" w:author="Author">
            <w:rPr>
              <w:szCs w:val="22"/>
              <w:lang w:val="en-US"/>
            </w:rPr>
          </w:rPrChange>
        </w:rPr>
      </w:pPr>
    </w:p>
    <w:p w14:paraId="7AD24900" w14:textId="77777777" w:rsidR="008E67A2" w:rsidRPr="00B458F2" w:rsidRDefault="008E67A2">
      <w:pPr>
        <w:pStyle w:val="EMEABodyText"/>
        <w:rPr>
          <w:szCs w:val="22"/>
          <w:lang w:val="es-ES"/>
        </w:rPr>
      </w:pPr>
      <w:r w:rsidRPr="00B458F2">
        <w:rPr>
          <w:szCs w:val="22"/>
          <w:lang w:val="es-ES"/>
        </w:rPr>
        <w:t xml:space="preserve">Uchovávajte mimo </w:t>
      </w:r>
      <w:r w:rsidR="00B91F41" w:rsidRPr="00B458F2">
        <w:rPr>
          <w:szCs w:val="22"/>
          <w:lang w:val="es-ES"/>
        </w:rPr>
        <w:t xml:space="preserve">dohľadu </w:t>
      </w:r>
      <w:r w:rsidRPr="00B458F2">
        <w:rPr>
          <w:szCs w:val="22"/>
          <w:lang w:val="es-ES"/>
        </w:rPr>
        <w:t xml:space="preserve">a </w:t>
      </w:r>
      <w:r w:rsidR="00B91F41" w:rsidRPr="00B458F2">
        <w:rPr>
          <w:szCs w:val="22"/>
          <w:lang w:val="es-ES"/>
        </w:rPr>
        <w:t xml:space="preserve">dosahu </w:t>
      </w:r>
      <w:r w:rsidRPr="00B458F2">
        <w:rPr>
          <w:szCs w:val="22"/>
          <w:lang w:val="es-ES"/>
        </w:rPr>
        <w:t>detí.</w:t>
      </w:r>
    </w:p>
    <w:p w14:paraId="70478C78" w14:textId="77777777" w:rsidR="008E67A2" w:rsidRPr="00B458F2" w:rsidRDefault="008E67A2">
      <w:pPr>
        <w:pStyle w:val="EMEABodyText"/>
        <w:rPr>
          <w:szCs w:val="22"/>
          <w:lang w:val="es-ES"/>
        </w:rPr>
      </w:pPr>
    </w:p>
    <w:p w14:paraId="03E4C106" w14:textId="77777777" w:rsidR="008E67A2" w:rsidRPr="00B458F2" w:rsidRDefault="008E67A2">
      <w:pPr>
        <w:pStyle w:val="EMEABodyText"/>
        <w:rPr>
          <w:szCs w:val="22"/>
          <w:lang w:val="es-ES"/>
        </w:rPr>
      </w:pPr>
    </w:p>
    <w:p w14:paraId="79CDA62B" w14:textId="1B2C36E7"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es-ES"/>
        </w:rPr>
      </w:pPr>
      <w:r w:rsidRPr="00182784">
        <w:rPr>
          <w:szCs w:val="22"/>
          <w:lang w:val="es-ES"/>
        </w:rPr>
        <w:t>7.</w:t>
      </w:r>
      <w:r w:rsidRPr="00182784">
        <w:rPr>
          <w:szCs w:val="22"/>
          <w:lang w:val="es-ES"/>
        </w:rPr>
        <w:tab/>
        <w:t>INÉ ŠPECIÁLNE UPOZORNENIE</w:t>
      </w:r>
      <w:r w:rsidR="006E1987" w:rsidRPr="00182784">
        <w:rPr>
          <w:szCs w:val="22"/>
          <w:lang w:val="es-ES"/>
        </w:rPr>
        <w:t xml:space="preserve"> </w:t>
      </w:r>
      <w:r w:rsidRPr="00182784">
        <w:rPr>
          <w:szCs w:val="22"/>
          <w:lang w:val="es-ES"/>
        </w:rPr>
        <w:t>(</w:t>
      </w:r>
      <w:r w:rsidR="006E1987" w:rsidRPr="00182784">
        <w:rPr>
          <w:szCs w:val="22"/>
          <w:lang w:val="es-ES"/>
        </w:rPr>
        <w:t>uPOZORNENI</w:t>
      </w:r>
      <w:r w:rsidRPr="00182784">
        <w:rPr>
          <w:szCs w:val="22"/>
          <w:lang w:val="es-ES"/>
        </w:rPr>
        <w:t>A), AK JE TO POTREBNÉ</w:t>
      </w:r>
      <w:r w:rsidR="003526B5" w:rsidRPr="00182784">
        <w:rPr>
          <w:szCs w:val="22"/>
          <w:lang w:val="es-ES"/>
        </w:rPr>
        <w:fldChar w:fldCharType="begin"/>
      </w:r>
      <w:r w:rsidR="003526B5" w:rsidRPr="00182784">
        <w:rPr>
          <w:szCs w:val="22"/>
          <w:lang w:val="es-ES"/>
        </w:rPr>
        <w:instrText xml:space="preserve"> DOCVARIABLE VAULT_ND_5b7ad993-7ae8-4fbf-b8c2-7555ef98e74f \* MERGEFORMAT </w:instrText>
      </w:r>
      <w:r w:rsidR="003526B5" w:rsidRPr="00182784">
        <w:rPr>
          <w:szCs w:val="22"/>
          <w:lang w:val="es-ES"/>
        </w:rPr>
        <w:fldChar w:fldCharType="separate"/>
      </w:r>
      <w:r w:rsidR="003526B5" w:rsidRPr="00182784">
        <w:rPr>
          <w:szCs w:val="22"/>
          <w:lang w:val="es-ES"/>
        </w:rPr>
        <w:t xml:space="preserve"> </w:t>
      </w:r>
      <w:r w:rsidR="003526B5" w:rsidRPr="00182784">
        <w:rPr>
          <w:szCs w:val="22"/>
          <w:lang w:val="es-ES"/>
        </w:rPr>
        <w:fldChar w:fldCharType="end"/>
      </w:r>
    </w:p>
    <w:p w14:paraId="616CB927" w14:textId="77777777" w:rsidR="008E67A2" w:rsidRPr="00B458F2" w:rsidRDefault="008E67A2">
      <w:pPr>
        <w:pStyle w:val="EMEABodyText"/>
        <w:rPr>
          <w:szCs w:val="22"/>
          <w:lang w:val="es-ES"/>
        </w:rPr>
      </w:pPr>
    </w:p>
    <w:p w14:paraId="2307FEFC" w14:textId="77777777" w:rsidR="008E67A2" w:rsidRPr="00B458F2" w:rsidRDefault="008E67A2">
      <w:pPr>
        <w:pStyle w:val="EMEABodyText"/>
        <w:rPr>
          <w:szCs w:val="22"/>
          <w:lang w:val="es-ES"/>
        </w:rPr>
      </w:pPr>
    </w:p>
    <w:p w14:paraId="04CDE005" w14:textId="73DCCBE1"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es-ES"/>
        </w:rPr>
      </w:pPr>
      <w:r w:rsidRPr="00182784">
        <w:rPr>
          <w:szCs w:val="22"/>
          <w:lang w:val="es-ES"/>
        </w:rPr>
        <w:t>8.</w:t>
      </w:r>
      <w:r w:rsidRPr="00182784">
        <w:rPr>
          <w:szCs w:val="22"/>
          <w:lang w:val="es-ES"/>
        </w:rPr>
        <w:tab/>
        <w:t>DÁTUM EXSPIRÁCIE</w:t>
      </w:r>
      <w:r w:rsidR="003526B5" w:rsidRPr="00182784">
        <w:rPr>
          <w:szCs w:val="22"/>
          <w:lang w:val="es-ES"/>
        </w:rPr>
        <w:fldChar w:fldCharType="begin"/>
      </w:r>
      <w:r w:rsidR="003526B5" w:rsidRPr="00182784">
        <w:rPr>
          <w:szCs w:val="22"/>
          <w:lang w:val="es-ES"/>
        </w:rPr>
        <w:instrText xml:space="preserve"> DOCVARIABLE VAULT_ND_1331e680-9318-4cd2-bd56-e2300a280217 \* MERGEFORMAT </w:instrText>
      </w:r>
      <w:r w:rsidR="003526B5" w:rsidRPr="00182784">
        <w:rPr>
          <w:szCs w:val="22"/>
          <w:lang w:val="es-ES"/>
        </w:rPr>
        <w:fldChar w:fldCharType="separate"/>
      </w:r>
      <w:r w:rsidR="003526B5" w:rsidRPr="00182784">
        <w:rPr>
          <w:szCs w:val="22"/>
          <w:lang w:val="es-ES"/>
        </w:rPr>
        <w:t xml:space="preserve"> </w:t>
      </w:r>
      <w:r w:rsidR="003526B5" w:rsidRPr="00182784">
        <w:rPr>
          <w:szCs w:val="22"/>
          <w:lang w:val="es-ES"/>
        </w:rPr>
        <w:fldChar w:fldCharType="end"/>
      </w:r>
    </w:p>
    <w:p w14:paraId="6917C474" w14:textId="77777777" w:rsidR="008E67A2" w:rsidRPr="00B458F2" w:rsidRDefault="008E67A2">
      <w:pPr>
        <w:pStyle w:val="EMEABodyText"/>
        <w:rPr>
          <w:szCs w:val="22"/>
          <w:lang w:val="es-ES"/>
        </w:rPr>
      </w:pPr>
    </w:p>
    <w:p w14:paraId="4FD88F86" w14:textId="77777777" w:rsidR="008E67A2" w:rsidRPr="00B458F2" w:rsidRDefault="008E67A2">
      <w:pPr>
        <w:pStyle w:val="EMEABodyText"/>
        <w:rPr>
          <w:szCs w:val="22"/>
          <w:lang w:val="es-ES"/>
        </w:rPr>
      </w:pPr>
      <w:r w:rsidRPr="00B458F2">
        <w:rPr>
          <w:szCs w:val="22"/>
          <w:lang w:val="es-ES"/>
        </w:rPr>
        <w:t>EXP</w:t>
      </w:r>
    </w:p>
    <w:p w14:paraId="4206EB69" w14:textId="77777777" w:rsidR="008E67A2" w:rsidRPr="00B458F2" w:rsidRDefault="008E67A2">
      <w:pPr>
        <w:pStyle w:val="EMEABodyText"/>
        <w:rPr>
          <w:szCs w:val="22"/>
          <w:lang w:val="es-ES"/>
        </w:rPr>
      </w:pPr>
    </w:p>
    <w:p w14:paraId="1E81EBEB" w14:textId="77777777" w:rsidR="008E67A2" w:rsidRPr="00B458F2" w:rsidRDefault="008E67A2">
      <w:pPr>
        <w:pStyle w:val="EMEABodyText"/>
        <w:rPr>
          <w:szCs w:val="22"/>
          <w:lang w:val="es-ES"/>
        </w:rPr>
      </w:pPr>
    </w:p>
    <w:p w14:paraId="794468DD" w14:textId="5749A357"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es-ES"/>
        </w:rPr>
      </w:pPr>
      <w:r w:rsidRPr="00182784">
        <w:rPr>
          <w:szCs w:val="22"/>
          <w:lang w:val="es-ES"/>
        </w:rPr>
        <w:t>9.</w:t>
      </w:r>
      <w:r w:rsidRPr="00182784">
        <w:rPr>
          <w:szCs w:val="22"/>
          <w:lang w:val="es-ES"/>
        </w:rPr>
        <w:tab/>
        <w:t>ŠPECIÁLNE PODMIENKY NA UCHOVÁVANIE</w:t>
      </w:r>
      <w:r w:rsidR="003526B5" w:rsidRPr="00182784">
        <w:rPr>
          <w:szCs w:val="22"/>
          <w:lang w:val="es-ES"/>
        </w:rPr>
        <w:fldChar w:fldCharType="begin"/>
      </w:r>
      <w:r w:rsidR="003526B5" w:rsidRPr="00182784">
        <w:rPr>
          <w:szCs w:val="22"/>
          <w:lang w:val="es-ES"/>
        </w:rPr>
        <w:instrText xml:space="preserve"> DOCVARIABLE VAULT_ND_1657c90e-cc33-48ef-91f3-1b1d656669d6 \* MERGEFORMAT </w:instrText>
      </w:r>
      <w:r w:rsidR="003526B5" w:rsidRPr="00182784">
        <w:rPr>
          <w:szCs w:val="22"/>
          <w:lang w:val="es-ES"/>
        </w:rPr>
        <w:fldChar w:fldCharType="separate"/>
      </w:r>
      <w:r w:rsidR="003526B5" w:rsidRPr="00182784">
        <w:rPr>
          <w:szCs w:val="22"/>
          <w:lang w:val="es-ES"/>
        </w:rPr>
        <w:t xml:space="preserve"> </w:t>
      </w:r>
      <w:r w:rsidR="003526B5" w:rsidRPr="00182784">
        <w:rPr>
          <w:szCs w:val="22"/>
          <w:lang w:val="es-ES"/>
        </w:rPr>
        <w:fldChar w:fldCharType="end"/>
      </w:r>
    </w:p>
    <w:p w14:paraId="5077E5F6" w14:textId="77777777" w:rsidR="008E67A2" w:rsidRPr="00B458F2" w:rsidRDefault="008E67A2">
      <w:pPr>
        <w:pStyle w:val="EMEABodyText"/>
        <w:rPr>
          <w:szCs w:val="22"/>
          <w:lang w:val="es-ES"/>
        </w:rPr>
      </w:pPr>
    </w:p>
    <w:p w14:paraId="22BDFBFD" w14:textId="77777777" w:rsidR="008E67A2" w:rsidRPr="00B458F2" w:rsidRDefault="008E67A2">
      <w:pPr>
        <w:pStyle w:val="EMEABodyText"/>
        <w:rPr>
          <w:szCs w:val="22"/>
          <w:lang w:val="es-ES"/>
        </w:rPr>
      </w:pPr>
      <w:r w:rsidRPr="00B458F2">
        <w:rPr>
          <w:szCs w:val="22"/>
          <w:lang w:val="es-ES"/>
        </w:rPr>
        <w:t>Uchovávajte pri teplote neprevyšujúcej 30°C.</w:t>
      </w:r>
    </w:p>
    <w:p w14:paraId="6D78E8C8" w14:textId="77777777" w:rsidR="008E67A2" w:rsidRPr="00B458F2" w:rsidRDefault="008E67A2">
      <w:pPr>
        <w:pStyle w:val="EMEABodyText"/>
        <w:rPr>
          <w:szCs w:val="22"/>
          <w:lang w:val="es-ES"/>
        </w:rPr>
      </w:pPr>
      <w:r w:rsidRPr="00B458F2">
        <w:rPr>
          <w:szCs w:val="22"/>
          <w:lang w:val="es-ES"/>
        </w:rPr>
        <w:t>Uchovávajte v pôvodnom obale na ochranu pred vlhkosťou.</w:t>
      </w:r>
    </w:p>
    <w:p w14:paraId="5287329F" w14:textId="77777777" w:rsidR="008E67A2" w:rsidRPr="00B458F2" w:rsidRDefault="008E67A2">
      <w:pPr>
        <w:pStyle w:val="EMEABodyText"/>
        <w:rPr>
          <w:szCs w:val="22"/>
          <w:lang w:val="es-ES"/>
        </w:rPr>
      </w:pPr>
    </w:p>
    <w:p w14:paraId="27ADE23E" w14:textId="77777777" w:rsidR="008E67A2" w:rsidRPr="00B458F2" w:rsidRDefault="008E67A2">
      <w:pPr>
        <w:pStyle w:val="EMEABodyText"/>
        <w:rPr>
          <w:szCs w:val="22"/>
          <w:lang w:val="es-ES"/>
        </w:rPr>
      </w:pPr>
    </w:p>
    <w:p w14:paraId="54CD2E40" w14:textId="12A62ADE"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es-ES"/>
        </w:rPr>
      </w:pPr>
      <w:r w:rsidRPr="00182784">
        <w:rPr>
          <w:szCs w:val="22"/>
          <w:lang w:val="es-ES"/>
        </w:rPr>
        <w:t>10.</w:t>
      </w:r>
      <w:r w:rsidRPr="00182784">
        <w:rPr>
          <w:szCs w:val="22"/>
          <w:lang w:val="es-ES"/>
        </w:rPr>
        <w:tab/>
        <w:t>ŠPECIÁLNE UPOZORNENIA NA LIKVIDÁCIU NEPOUŽITÝCH LIEKOV ALEBO ODPADOV Z NICH VZNIKNUTÝCH, AK JE TO VHODNÉ</w:t>
      </w:r>
      <w:r w:rsidR="003526B5" w:rsidRPr="00182784">
        <w:rPr>
          <w:szCs w:val="22"/>
          <w:lang w:val="es-ES"/>
        </w:rPr>
        <w:fldChar w:fldCharType="begin"/>
      </w:r>
      <w:r w:rsidR="003526B5" w:rsidRPr="00182784">
        <w:rPr>
          <w:szCs w:val="22"/>
          <w:lang w:val="es-ES"/>
        </w:rPr>
        <w:instrText xml:space="preserve"> DOCVARIABLE VAULT_ND_aaec287e-92cd-42da-8deb-f89a47dc73aa \* MERGEFORMAT </w:instrText>
      </w:r>
      <w:r w:rsidR="003526B5" w:rsidRPr="00182784">
        <w:rPr>
          <w:szCs w:val="22"/>
          <w:lang w:val="es-ES"/>
        </w:rPr>
        <w:fldChar w:fldCharType="separate"/>
      </w:r>
      <w:r w:rsidR="003526B5" w:rsidRPr="00182784">
        <w:rPr>
          <w:szCs w:val="22"/>
          <w:lang w:val="es-ES"/>
        </w:rPr>
        <w:t xml:space="preserve"> </w:t>
      </w:r>
      <w:r w:rsidR="003526B5" w:rsidRPr="00182784">
        <w:rPr>
          <w:szCs w:val="22"/>
          <w:lang w:val="es-ES"/>
        </w:rPr>
        <w:fldChar w:fldCharType="end"/>
      </w:r>
    </w:p>
    <w:p w14:paraId="5E744343" w14:textId="77777777" w:rsidR="008E67A2" w:rsidRPr="00B458F2" w:rsidRDefault="008E67A2">
      <w:pPr>
        <w:pStyle w:val="EMEABodyText"/>
        <w:rPr>
          <w:szCs w:val="22"/>
          <w:lang w:val="es-ES"/>
        </w:rPr>
      </w:pPr>
    </w:p>
    <w:p w14:paraId="2D453E67" w14:textId="77777777" w:rsidR="008E67A2" w:rsidRPr="00B458F2" w:rsidRDefault="008E67A2">
      <w:pPr>
        <w:pStyle w:val="EMEABodyText"/>
        <w:rPr>
          <w:szCs w:val="22"/>
          <w:lang w:val="es-ES"/>
        </w:rPr>
      </w:pPr>
    </w:p>
    <w:p w14:paraId="5477BFD2" w14:textId="35D45842"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pt-BR"/>
        </w:rPr>
      </w:pPr>
      <w:r w:rsidRPr="00182784">
        <w:rPr>
          <w:szCs w:val="22"/>
          <w:lang w:val="pt-BR"/>
        </w:rPr>
        <w:t>11.</w:t>
      </w:r>
      <w:r w:rsidRPr="00182784">
        <w:rPr>
          <w:szCs w:val="22"/>
          <w:lang w:val="pt-BR"/>
        </w:rPr>
        <w:tab/>
        <w:t>NÁZOV A ADRESA DRŽITEĽA ROZHODNUTIA O REGISTRÁCII</w:t>
      </w:r>
      <w:r w:rsidR="003526B5" w:rsidRPr="00182784">
        <w:rPr>
          <w:szCs w:val="22"/>
          <w:lang w:val="pt-BR"/>
        </w:rPr>
        <w:fldChar w:fldCharType="begin"/>
      </w:r>
      <w:r w:rsidR="003526B5" w:rsidRPr="00182784">
        <w:rPr>
          <w:szCs w:val="22"/>
          <w:lang w:val="pt-BR"/>
        </w:rPr>
        <w:instrText xml:space="preserve"> DOCVARIABLE VAULT_ND_87419e2b-42a2-4380-8329-aa13f6382952 \* MERGEFORMAT </w:instrText>
      </w:r>
      <w:r w:rsidR="003526B5" w:rsidRPr="00182784">
        <w:rPr>
          <w:szCs w:val="22"/>
          <w:lang w:val="pt-BR"/>
        </w:rPr>
        <w:fldChar w:fldCharType="separate"/>
      </w:r>
      <w:r w:rsidR="003526B5" w:rsidRPr="00182784">
        <w:rPr>
          <w:szCs w:val="22"/>
          <w:lang w:val="pt-BR"/>
        </w:rPr>
        <w:t xml:space="preserve"> </w:t>
      </w:r>
      <w:r w:rsidR="003526B5" w:rsidRPr="00182784">
        <w:rPr>
          <w:szCs w:val="22"/>
          <w:lang w:val="pt-BR"/>
        </w:rPr>
        <w:fldChar w:fldCharType="end"/>
      </w:r>
    </w:p>
    <w:p w14:paraId="1106C34B" w14:textId="77777777" w:rsidR="008E67A2" w:rsidRPr="00BE31DE" w:rsidRDefault="008E67A2">
      <w:pPr>
        <w:pStyle w:val="EMEABodyText"/>
        <w:rPr>
          <w:szCs w:val="22"/>
          <w:lang w:val="pt-BR"/>
        </w:rPr>
      </w:pPr>
    </w:p>
    <w:p w14:paraId="4B7ECC38" w14:textId="77777777" w:rsidR="006A4BDB" w:rsidRPr="00BE31DE" w:rsidRDefault="006A4BDB" w:rsidP="006A4BDB">
      <w:pPr>
        <w:shd w:val="clear" w:color="auto" w:fill="FFFFFF"/>
        <w:rPr>
          <w:szCs w:val="22"/>
          <w:lang w:val="en-US"/>
        </w:rPr>
      </w:pPr>
      <w:r w:rsidRPr="00BE31DE">
        <w:rPr>
          <w:szCs w:val="22"/>
        </w:rPr>
        <w:t>Sanofi Winthrop Industrie</w:t>
      </w:r>
    </w:p>
    <w:p w14:paraId="5A6D4E1E" w14:textId="77777777" w:rsidR="006A4BDB" w:rsidRPr="00BE31DE" w:rsidRDefault="006A4BDB" w:rsidP="006A4BDB">
      <w:pPr>
        <w:shd w:val="clear" w:color="auto" w:fill="FFFFFF"/>
        <w:rPr>
          <w:szCs w:val="22"/>
        </w:rPr>
      </w:pPr>
      <w:r w:rsidRPr="00BE31DE">
        <w:rPr>
          <w:szCs w:val="22"/>
        </w:rPr>
        <w:t>82 avenue Raspail</w:t>
      </w:r>
    </w:p>
    <w:p w14:paraId="2E5AC392" w14:textId="77777777" w:rsidR="006A4BDB" w:rsidRPr="00BE31DE" w:rsidRDefault="006A4BDB" w:rsidP="006A4BDB">
      <w:pPr>
        <w:shd w:val="clear" w:color="auto" w:fill="FFFFFF"/>
        <w:rPr>
          <w:szCs w:val="22"/>
        </w:rPr>
      </w:pPr>
      <w:r w:rsidRPr="00BE31DE">
        <w:rPr>
          <w:szCs w:val="22"/>
        </w:rPr>
        <w:t>94250 Gentilly</w:t>
      </w:r>
    </w:p>
    <w:p w14:paraId="6B0D7661" w14:textId="77777777" w:rsidR="008E67A2" w:rsidRPr="00B458F2" w:rsidRDefault="008E67A2">
      <w:pPr>
        <w:pStyle w:val="EMEAAddress"/>
        <w:rPr>
          <w:szCs w:val="22"/>
          <w:lang w:val="en-US"/>
        </w:rPr>
      </w:pPr>
      <w:r w:rsidRPr="00B458F2">
        <w:rPr>
          <w:szCs w:val="22"/>
          <w:lang w:val="en-US"/>
        </w:rPr>
        <w:t>Francúzsko</w:t>
      </w:r>
    </w:p>
    <w:p w14:paraId="7E8345DF" w14:textId="77777777" w:rsidR="008E67A2" w:rsidRPr="00B458F2" w:rsidRDefault="008E67A2">
      <w:pPr>
        <w:pStyle w:val="EMEABodyText"/>
        <w:rPr>
          <w:szCs w:val="22"/>
          <w:lang w:val="en-US"/>
        </w:rPr>
      </w:pPr>
    </w:p>
    <w:p w14:paraId="0D1C65BD" w14:textId="77777777" w:rsidR="008E67A2" w:rsidRPr="00B458F2" w:rsidRDefault="008E67A2">
      <w:pPr>
        <w:pStyle w:val="EMEABodyText"/>
        <w:rPr>
          <w:szCs w:val="22"/>
          <w:lang w:val="en-US"/>
        </w:rPr>
      </w:pPr>
    </w:p>
    <w:p w14:paraId="1577C287" w14:textId="50C2B1F8"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BE"/>
        </w:rPr>
      </w:pPr>
      <w:r w:rsidRPr="00182784">
        <w:rPr>
          <w:szCs w:val="22"/>
          <w:lang w:val="fr-BE"/>
        </w:rPr>
        <w:t>12.</w:t>
      </w:r>
      <w:r w:rsidRPr="00182784">
        <w:rPr>
          <w:szCs w:val="22"/>
          <w:lang w:val="fr-BE"/>
        </w:rPr>
        <w:tab/>
        <w:t>REGISTRAČNÉ ČÍSLO</w:t>
      </w:r>
      <w:r w:rsidR="006E1987" w:rsidRPr="00182784">
        <w:rPr>
          <w:szCs w:val="22"/>
          <w:lang w:val="fr-BE"/>
        </w:rPr>
        <w:t xml:space="preserve"> (ČÍSLA)</w:t>
      </w:r>
      <w:r w:rsidR="003526B5" w:rsidRPr="00182784">
        <w:rPr>
          <w:szCs w:val="22"/>
          <w:lang w:val="fr-BE"/>
        </w:rPr>
        <w:fldChar w:fldCharType="begin"/>
      </w:r>
      <w:r w:rsidR="003526B5" w:rsidRPr="00182784">
        <w:rPr>
          <w:szCs w:val="22"/>
          <w:lang w:val="fr-BE"/>
        </w:rPr>
        <w:instrText xml:space="preserve"> DOCVARIABLE VAULT_ND_769e1941-cd50-4ae6-ab18-f080a2acb44b \* MERGEFORMAT </w:instrText>
      </w:r>
      <w:r w:rsidR="003526B5" w:rsidRPr="00182784">
        <w:rPr>
          <w:szCs w:val="22"/>
          <w:lang w:val="fr-BE"/>
        </w:rPr>
        <w:fldChar w:fldCharType="separate"/>
      </w:r>
      <w:r w:rsidR="003526B5" w:rsidRPr="00182784">
        <w:rPr>
          <w:szCs w:val="22"/>
          <w:lang w:val="fr-BE"/>
        </w:rPr>
        <w:t xml:space="preserve"> </w:t>
      </w:r>
      <w:r w:rsidR="003526B5" w:rsidRPr="00182784">
        <w:rPr>
          <w:szCs w:val="22"/>
          <w:lang w:val="fr-BE"/>
        </w:rPr>
        <w:fldChar w:fldCharType="end"/>
      </w:r>
    </w:p>
    <w:p w14:paraId="2E6E77BB" w14:textId="77777777" w:rsidR="008E67A2" w:rsidRPr="00BE31DE" w:rsidRDefault="008E67A2">
      <w:pPr>
        <w:pStyle w:val="EMEABodyText"/>
        <w:rPr>
          <w:szCs w:val="22"/>
          <w:lang w:val="fr-BE"/>
        </w:rPr>
      </w:pPr>
    </w:p>
    <w:p w14:paraId="5EF40DBC" w14:textId="77777777" w:rsidR="008E67A2" w:rsidRPr="00BE31DE" w:rsidRDefault="008E67A2" w:rsidP="00877671">
      <w:pPr>
        <w:pStyle w:val="EMEABodyText"/>
        <w:rPr>
          <w:szCs w:val="22"/>
          <w:highlight w:val="lightGray"/>
          <w:lang w:val="fr-BE"/>
        </w:rPr>
      </w:pPr>
      <w:r w:rsidRPr="00BE31DE">
        <w:rPr>
          <w:szCs w:val="22"/>
          <w:highlight w:val="lightGray"/>
          <w:lang w:val="fr-BE"/>
        </w:rPr>
        <w:t>EU/1/98/086/007 - 14 tabliet</w:t>
      </w:r>
    </w:p>
    <w:p w14:paraId="53BFC61A" w14:textId="77777777" w:rsidR="008E67A2" w:rsidRPr="00BE31DE" w:rsidRDefault="008E67A2" w:rsidP="00877671">
      <w:pPr>
        <w:pStyle w:val="EMEABodyText"/>
        <w:rPr>
          <w:szCs w:val="22"/>
          <w:highlight w:val="lightGray"/>
          <w:lang w:val="fr-BE"/>
        </w:rPr>
      </w:pPr>
      <w:r w:rsidRPr="00BE31DE">
        <w:rPr>
          <w:szCs w:val="22"/>
          <w:highlight w:val="lightGray"/>
          <w:lang w:val="fr-BE"/>
        </w:rPr>
        <w:t>EU/1/98/086/001 - 28 tabliet</w:t>
      </w:r>
    </w:p>
    <w:p w14:paraId="7F1FC75B" w14:textId="77777777" w:rsidR="008E67A2" w:rsidRPr="00BE31DE" w:rsidRDefault="008E67A2" w:rsidP="00877671">
      <w:pPr>
        <w:pStyle w:val="EMEABodyText"/>
        <w:rPr>
          <w:szCs w:val="22"/>
          <w:highlight w:val="lightGray"/>
          <w:lang w:val="fr-BE"/>
        </w:rPr>
      </w:pPr>
      <w:r w:rsidRPr="00BE31DE">
        <w:rPr>
          <w:szCs w:val="22"/>
          <w:highlight w:val="lightGray"/>
          <w:lang w:val="fr-BE"/>
        </w:rPr>
        <w:t>EU/1/98/086/002 - 56 tabliet</w:t>
      </w:r>
    </w:p>
    <w:p w14:paraId="012FEE31" w14:textId="77777777" w:rsidR="008E67A2" w:rsidRPr="00BE31DE" w:rsidRDefault="008E67A2" w:rsidP="00877671">
      <w:pPr>
        <w:pStyle w:val="EMEABodyText"/>
        <w:rPr>
          <w:szCs w:val="22"/>
          <w:highlight w:val="lightGray"/>
          <w:lang w:val="fr-BE"/>
        </w:rPr>
      </w:pPr>
      <w:r w:rsidRPr="00BE31DE">
        <w:rPr>
          <w:szCs w:val="22"/>
          <w:highlight w:val="lightGray"/>
          <w:lang w:val="fr-BE"/>
        </w:rPr>
        <w:t>EU/1/98/086/009 - 56 x 1 tabliet</w:t>
      </w:r>
    </w:p>
    <w:p w14:paraId="26D1724B" w14:textId="77777777" w:rsidR="008E67A2" w:rsidRPr="00BE31DE" w:rsidRDefault="008E67A2" w:rsidP="00877671">
      <w:pPr>
        <w:pStyle w:val="EMEABodyText"/>
        <w:rPr>
          <w:szCs w:val="22"/>
          <w:lang w:val="fr-BE"/>
        </w:rPr>
      </w:pPr>
      <w:r w:rsidRPr="00BE31DE">
        <w:rPr>
          <w:szCs w:val="22"/>
          <w:highlight w:val="lightGray"/>
          <w:lang w:val="fr-BE"/>
        </w:rPr>
        <w:t>EU/1/98/086/003 - 98 tabliet</w:t>
      </w:r>
    </w:p>
    <w:p w14:paraId="4C1A6C55" w14:textId="77777777" w:rsidR="008E67A2" w:rsidRPr="00BE31DE" w:rsidRDefault="008E67A2">
      <w:pPr>
        <w:pStyle w:val="EMEABodyText"/>
        <w:rPr>
          <w:szCs w:val="22"/>
          <w:lang w:val="fr-BE"/>
        </w:rPr>
      </w:pPr>
    </w:p>
    <w:p w14:paraId="2CBAC9FE" w14:textId="77777777" w:rsidR="008E67A2" w:rsidRPr="00BE31DE" w:rsidRDefault="008E67A2">
      <w:pPr>
        <w:pStyle w:val="EMEABodyText"/>
        <w:rPr>
          <w:szCs w:val="22"/>
          <w:lang w:val="fr-BE"/>
        </w:rPr>
      </w:pPr>
    </w:p>
    <w:p w14:paraId="14E3CD9F" w14:textId="388FC99F"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BE"/>
        </w:rPr>
      </w:pPr>
      <w:r w:rsidRPr="00182784">
        <w:rPr>
          <w:szCs w:val="22"/>
          <w:lang w:val="fr-BE"/>
        </w:rPr>
        <w:t>13.</w:t>
      </w:r>
      <w:r w:rsidRPr="00182784">
        <w:rPr>
          <w:szCs w:val="22"/>
          <w:lang w:val="fr-BE"/>
        </w:rPr>
        <w:tab/>
        <w:t>ČÍSLO VÝROBNEJ ŠARŽE</w:t>
      </w:r>
      <w:r w:rsidR="003526B5" w:rsidRPr="00182784">
        <w:rPr>
          <w:szCs w:val="22"/>
          <w:lang w:val="fr-BE"/>
        </w:rPr>
        <w:fldChar w:fldCharType="begin"/>
      </w:r>
      <w:r w:rsidR="003526B5" w:rsidRPr="00182784">
        <w:rPr>
          <w:szCs w:val="22"/>
          <w:lang w:val="fr-BE"/>
        </w:rPr>
        <w:instrText xml:space="preserve"> DOCVARIABLE VAULT_ND_1132d7e7-3300-4a66-b517-ecbd07b63982 \* MERGEFORMAT </w:instrText>
      </w:r>
      <w:r w:rsidR="003526B5" w:rsidRPr="00182784">
        <w:rPr>
          <w:szCs w:val="22"/>
          <w:lang w:val="fr-BE"/>
        </w:rPr>
        <w:fldChar w:fldCharType="separate"/>
      </w:r>
      <w:r w:rsidR="003526B5" w:rsidRPr="00182784">
        <w:rPr>
          <w:szCs w:val="22"/>
          <w:lang w:val="fr-BE"/>
        </w:rPr>
        <w:t xml:space="preserve"> </w:t>
      </w:r>
      <w:r w:rsidR="003526B5" w:rsidRPr="00182784">
        <w:rPr>
          <w:szCs w:val="22"/>
          <w:lang w:val="fr-BE"/>
        </w:rPr>
        <w:fldChar w:fldCharType="end"/>
      </w:r>
    </w:p>
    <w:p w14:paraId="02541705" w14:textId="77777777" w:rsidR="008E67A2" w:rsidRPr="00BE31DE" w:rsidRDefault="008E67A2">
      <w:pPr>
        <w:pStyle w:val="EMEABodyText"/>
        <w:rPr>
          <w:szCs w:val="22"/>
          <w:lang w:val="fr-BE"/>
        </w:rPr>
      </w:pPr>
    </w:p>
    <w:p w14:paraId="6F03CE84" w14:textId="77777777" w:rsidR="008E67A2" w:rsidRPr="00BE31DE" w:rsidRDefault="008E67A2">
      <w:pPr>
        <w:pStyle w:val="EMEABodyText"/>
        <w:rPr>
          <w:szCs w:val="22"/>
          <w:lang w:val="fr-BE"/>
        </w:rPr>
      </w:pPr>
      <w:r w:rsidRPr="00BE31DE">
        <w:rPr>
          <w:szCs w:val="22"/>
          <w:lang w:val="fr-BE"/>
        </w:rPr>
        <w:t>Č. šarže</w:t>
      </w:r>
    </w:p>
    <w:p w14:paraId="00168489" w14:textId="77777777" w:rsidR="008E67A2" w:rsidRPr="00BE31DE" w:rsidRDefault="008E67A2">
      <w:pPr>
        <w:pStyle w:val="EMEABodyText"/>
        <w:rPr>
          <w:szCs w:val="22"/>
          <w:lang w:val="fr-BE"/>
        </w:rPr>
      </w:pPr>
    </w:p>
    <w:p w14:paraId="7AE7396F" w14:textId="77777777" w:rsidR="008E67A2" w:rsidRPr="00BE31DE" w:rsidRDefault="008E67A2">
      <w:pPr>
        <w:pStyle w:val="EMEABodyText"/>
        <w:rPr>
          <w:szCs w:val="22"/>
          <w:lang w:val="fr-BE"/>
        </w:rPr>
      </w:pPr>
    </w:p>
    <w:p w14:paraId="139343FA" w14:textId="39F2AED2"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BE"/>
        </w:rPr>
      </w:pPr>
      <w:r w:rsidRPr="00182784">
        <w:rPr>
          <w:szCs w:val="22"/>
          <w:lang w:val="fr-BE"/>
        </w:rPr>
        <w:t>14.</w:t>
      </w:r>
      <w:r w:rsidRPr="00182784">
        <w:rPr>
          <w:szCs w:val="22"/>
          <w:lang w:val="fr-BE"/>
        </w:rPr>
        <w:tab/>
        <w:t>ZATRIEDENIE LIEKU PODĽA SPÔSOBU VÝDAJA</w:t>
      </w:r>
      <w:r w:rsidR="003526B5" w:rsidRPr="00182784">
        <w:rPr>
          <w:szCs w:val="22"/>
          <w:lang w:val="fr-BE"/>
        </w:rPr>
        <w:fldChar w:fldCharType="begin"/>
      </w:r>
      <w:r w:rsidR="003526B5" w:rsidRPr="00182784">
        <w:rPr>
          <w:szCs w:val="22"/>
          <w:lang w:val="fr-BE"/>
        </w:rPr>
        <w:instrText xml:space="preserve"> DOCVARIABLE VAULT_ND_b988ff82-6308-4d84-9672-365dfc40abf9 \* MERGEFORMAT </w:instrText>
      </w:r>
      <w:r w:rsidR="003526B5" w:rsidRPr="00182784">
        <w:rPr>
          <w:szCs w:val="22"/>
          <w:lang w:val="fr-BE"/>
        </w:rPr>
        <w:fldChar w:fldCharType="separate"/>
      </w:r>
      <w:r w:rsidR="003526B5" w:rsidRPr="00182784">
        <w:rPr>
          <w:szCs w:val="22"/>
          <w:lang w:val="fr-BE"/>
        </w:rPr>
        <w:t xml:space="preserve"> </w:t>
      </w:r>
      <w:r w:rsidR="003526B5" w:rsidRPr="00182784">
        <w:rPr>
          <w:szCs w:val="22"/>
          <w:lang w:val="fr-BE"/>
        </w:rPr>
        <w:fldChar w:fldCharType="end"/>
      </w:r>
    </w:p>
    <w:p w14:paraId="13A37742" w14:textId="77777777" w:rsidR="008E67A2" w:rsidRPr="00BE31DE" w:rsidRDefault="008E67A2">
      <w:pPr>
        <w:pStyle w:val="EMEABodyText"/>
        <w:rPr>
          <w:szCs w:val="22"/>
          <w:lang w:val="fr-BE"/>
        </w:rPr>
      </w:pPr>
    </w:p>
    <w:p w14:paraId="0122E39D" w14:textId="77777777" w:rsidR="008E67A2" w:rsidRPr="00BE31DE" w:rsidRDefault="008E67A2">
      <w:pPr>
        <w:pStyle w:val="EMEABodyText"/>
        <w:rPr>
          <w:szCs w:val="22"/>
          <w:lang w:val="nl-NL"/>
        </w:rPr>
      </w:pPr>
      <w:r w:rsidRPr="00BE31DE">
        <w:rPr>
          <w:szCs w:val="22"/>
          <w:lang w:val="nl-NL"/>
        </w:rPr>
        <w:t>Výdaj lieku je viazaný na lekársky predpis.</w:t>
      </w:r>
    </w:p>
    <w:p w14:paraId="3282C033" w14:textId="77777777" w:rsidR="008E67A2" w:rsidRPr="00BE31DE" w:rsidRDefault="008E67A2">
      <w:pPr>
        <w:pStyle w:val="EMEABodyText"/>
        <w:rPr>
          <w:szCs w:val="22"/>
          <w:lang w:val="nl-NL"/>
        </w:rPr>
      </w:pPr>
    </w:p>
    <w:p w14:paraId="5D1426EA" w14:textId="77777777" w:rsidR="008E67A2" w:rsidRPr="00BE31DE" w:rsidRDefault="008E67A2">
      <w:pPr>
        <w:pStyle w:val="EMEABodyText"/>
        <w:rPr>
          <w:szCs w:val="22"/>
          <w:lang w:val="nl-NL"/>
        </w:rPr>
      </w:pPr>
    </w:p>
    <w:p w14:paraId="6925C1CC" w14:textId="5C163B6B" w:rsidR="008E67A2" w:rsidRPr="00182784" w:rsidRDefault="008E67A2" w:rsidP="00877671">
      <w:pPr>
        <w:pStyle w:val="EMEAHeading1"/>
        <w:pBdr>
          <w:top w:val="single" w:sz="4" w:space="0" w:color="auto"/>
          <w:left w:val="single" w:sz="4" w:space="0" w:color="auto"/>
          <w:bottom w:val="single" w:sz="4" w:space="1" w:color="auto"/>
          <w:right w:val="single" w:sz="4" w:space="4" w:color="auto"/>
        </w:pBdr>
        <w:rPr>
          <w:szCs w:val="22"/>
          <w:lang w:val="nl-NL"/>
        </w:rPr>
      </w:pPr>
      <w:r w:rsidRPr="00182784">
        <w:rPr>
          <w:szCs w:val="22"/>
          <w:lang w:val="nl-NL"/>
        </w:rPr>
        <w:t>15.</w:t>
      </w:r>
      <w:r w:rsidRPr="00182784">
        <w:rPr>
          <w:szCs w:val="22"/>
          <w:lang w:val="nl-NL"/>
        </w:rPr>
        <w:tab/>
        <w:t>Pokyny na použitie</w:t>
      </w:r>
      <w:r w:rsidR="003526B5" w:rsidRPr="00182784">
        <w:rPr>
          <w:szCs w:val="22"/>
          <w:lang w:val="nl-NL"/>
        </w:rPr>
        <w:fldChar w:fldCharType="begin"/>
      </w:r>
      <w:r w:rsidR="003526B5" w:rsidRPr="00182784">
        <w:rPr>
          <w:szCs w:val="22"/>
          <w:lang w:val="nl-NL"/>
        </w:rPr>
        <w:instrText xml:space="preserve"> DOCVARIABLE VAULT_ND_bf3d5e06-d92c-444f-b0d7-f0bd24158029 \* MERGEFORMAT </w:instrText>
      </w:r>
      <w:r w:rsidR="003526B5" w:rsidRPr="00182784">
        <w:rPr>
          <w:szCs w:val="22"/>
          <w:lang w:val="nl-NL"/>
        </w:rPr>
        <w:fldChar w:fldCharType="separate"/>
      </w:r>
      <w:r w:rsidR="003526B5" w:rsidRPr="00182784">
        <w:rPr>
          <w:szCs w:val="22"/>
          <w:lang w:val="nl-NL"/>
        </w:rPr>
        <w:t xml:space="preserve"> </w:t>
      </w:r>
      <w:r w:rsidR="003526B5" w:rsidRPr="00182784">
        <w:rPr>
          <w:szCs w:val="22"/>
          <w:lang w:val="nl-NL"/>
        </w:rPr>
        <w:fldChar w:fldCharType="end"/>
      </w:r>
    </w:p>
    <w:p w14:paraId="6888AF16" w14:textId="77777777" w:rsidR="008E67A2" w:rsidRPr="00BE31DE" w:rsidRDefault="008E67A2" w:rsidP="00877671">
      <w:pPr>
        <w:pStyle w:val="EMEABodyText"/>
        <w:rPr>
          <w:szCs w:val="22"/>
          <w:lang w:val="nl-NL"/>
        </w:rPr>
      </w:pPr>
    </w:p>
    <w:p w14:paraId="5EB1C21F" w14:textId="77777777" w:rsidR="008E67A2" w:rsidRPr="00BE31DE" w:rsidRDefault="008E67A2" w:rsidP="00877671">
      <w:pPr>
        <w:pStyle w:val="EMEABodyText"/>
        <w:rPr>
          <w:szCs w:val="22"/>
          <w:lang w:val="nl-NL"/>
        </w:rPr>
      </w:pPr>
    </w:p>
    <w:p w14:paraId="64710503" w14:textId="6F3770FD"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nl-NL"/>
        </w:rPr>
      </w:pPr>
      <w:r w:rsidRPr="00182784">
        <w:rPr>
          <w:szCs w:val="22"/>
          <w:lang w:val="nl-NL"/>
        </w:rPr>
        <w:t>16.</w:t>
      </w:r>
      <w:r w:rsidRPr="00182784">
        <w:rPr>
          <w:szCs w:val="22"/>
          <w:lang w:val="nl-NL"/>
        </w:rPr>
        <w:tab/>
        <w:t>INformáciE v braillovom písme</w:t>
      </w:r>
      <w:r w:rsidR="003526B5" w:rsidRPr="00182784">
        <w:rPr>
          <w:szCs w:val="22"/>
          <w:lang w:val="nl-NL"/>
        </w:rPr>
        <w:fldChar w:fldCharType="begin"/>
      </w:r>
      <w:r w:rsidR="003526B5" w:rsidRPr="00182784">
        <w:rPr>
          <w:szCs w:val="22"/>
          <w:lang w:val="nl-NL"/>
        </w:rPr>
        <w:instrText xml:space="preserve"> DOCVARIABLE VAULT_ND_74fcf2ba-c42e-4af9-88de-b21c78f4d5a5 \* MERGEFORMAT </w:instrText>
      </w:r>
      <w:r w:rsidR="003526B5" w:rsidRPr="00182784">
        <w:rPr>
          <w:szCs w:val="22"/>
          <w:lang w:val="nl-NL"/>
        </w:rPr>
        <w:fldChar w:fldCharType="separate"/>
      </w:r>
      <w:r w:rsidR="003526B5" w:rsidRPr="00182784">
        <w:rPr>
          <w:szCs w:val="22"/>
          <w:lang w:val="nl-NL"/>
        </w:rPr>
        <w:t xml:space="preserve"> </w:t>
      </w:r>
      <w:r w:rsidR="003526B5" w:rsidRPr="00182784">
        <w:rPr>
          <w:szCs w:val="22"/>
          <w:lang w:val="nl-NL"/>
        </w:rPr>
        <w:fldChar w:fldCharType="end"/>
      </w:r>
    </w:p>
    <w:p w14:paraId="5EDA378E" w14:textId="77777777" w:rsidR="008E67A2" w:rsidRPr="00BE31DE" w:rsidRDefault="008E67A2">
      <w:pPr>
        <w:pStyle w:val="EMEABodyText"/>
        <w:rPr>
          <w:szCs w:val="22"/>
          <w:lang w:val="nl-NL"/>
        </w:rPr>
      </w:pPr>
    </w:p>
    <w:p w14:paraId="749218E7" w14:textId="6E112A0A" w:rsidR="008E67A2" w:rsidRPr="00BE31DE" w:rsidRDefault="008E67A2">
      <w:pPr>
        <w:pStyle w:val="EMEABodyText"/>
        <w:rPr>
          <w:szCs w:val="22"/>
          <w:lang w:val="nl-NL"/>
        </w:rPr>
      </w:pPr>
      <w:r w:rsidRPr="00BE31DE">
        <w:rPr>
          <w:szCs w:val="22"/>
          <w:lang w:val="nl-NL"/>
        </w:rPr>
        <w:t>CoAprovel 150 mg/12,5 mg</w:t>
      </w:r>
    </w:p>
    <w:p w14:paraId="23D2395A" w14:textId="77777777" w:rsidR="00575E87" w:rsidRPr="00BE31DE" w:rsidRDefault="00575E87">
      <w:pPr>
        <w:pStyle w:val="EMEABodyText"/>
        <w:rPr>
          <w:szCs w:val="22"/>
          <w:lang w:val="nl-NL"/>
        </w:rPr>
      </w:pPr>
    </w:p>
    <w:p w14:paraId="52EEE6AB" w14:textId="77777777" w:rsidR="006E1987" w:rsidRPr="00BE31DE" w:rsidRDefault="006E1987">
      <w:pPr>
        <w:pStyle w:val="EMEABodyText"/>
        <w:rPr>
          <w:szCs w:val="22"/>
          <w:lang w:val="nl-NL"/>
        </w:rPr>
      </w:pPr>
    </w:p>
    <w:p w14:paraId="32141812" w14:textId="3BA3599E" w:rsidR="00575E87" w:rsidRPr="00BE31DE" w:rsidRDefault="00575E87" w:rsidP="00575E87">
      <w:pPr>
        <w:keepNext/>
        <w:pBdr>
          <w:top w:val="single" w:sz="4" w:space="1" w:color="auto"/>
          <w:left w:val="single" w:sz="4" w:space="4" w:color="auto"/>
          <w:bottom w:val="single" w:sz="4" w:space="1" w:color="auto"/>
          <w:right w:val="single" w:sz="4" w:space="4" w:color="auto"/>
        </w:pBdr>
        <w:tabs>
          <w:tab w:val="left" w:pos="567"/>
        </w:tabs>
        <w:ind w:left="-3"/>
        <w:outlineLvl w:val="0"/>
        <w:rPr>
          <w:i/>
          <w:noProof/>
          <w:szCs w:val="22"/>
          <w:lang w:val="nl-NL" w:bidi="sk-SK"/>
        </w:rPr>
      </w:pPr>
      <w:r w:rsidRPr="00BE31DE">
        <w:rPr>
          <w:b/>
          <w:noProof/>
          <w:szCs w:val="22"/>
          <w:lang w:val="nl-NL" w:bidi="sk-SK"/>
        </w:rPr>
        <w:t>17.</w:t>
      </w:r>
      <w:r w:rsidRPr="00BE31DE">
        <w:rPr>
          <w:b/>
          <w:noProof/>
          <w:szCs w:val="22"/>
          <w:lang w:val="nl-NL" w:bidi="sk-SK"/>
        </w:rPr>
        <w:tab/>
        <w:t>ŠPECIFICKÝ IDENTIFIKÁTOR – DVOJROZMERNÝ ČIAROVÝ KÓD</w:t>
      </w:r>
      <w:r w:rsidR="003526B5">
        <w:rPr>
          <w:b/>
          <w:noProof/>
          <w:szCs w:val="22"/>
          <w:lang w:val="nl-NL" w:bidi="sk-SK"/>
        </w:rPr>
        <w:fldChar w:fldCharType="begin"/>
      </w:r>
      <w:r w:rsidR="003526B5">
        <w:rPr>
          <w:b/>
          <w:noProof/>
          <w:szCs w:val="22"/>
          <w:lang w:val="nl-NL" w:bidi="sk-SK"/>
        </w:rPr>
        <w:instrText xml:space="preserve"> DOCVARIABLE VAULT_ND_a1e87539-f5e2-41a9-a992-769362dd75d1 \* MERGEFORMAT </w:instrText>
      </w:r>
      <w:r w:rsidR="003526B5">
        <w:rPr>
          <w:b/>
          <w:noProof/>
          <w:szCs w:val="22"/>
          <w:lang w:val="nl-NL" w:bidi="sk-SK"/>
        </w:rPr>
        <w:fldChar w:fldCharType="separate"/>
      </w:r>
      <w:r w:rsidR="003526B5">
        <w:rPr>
          <w:b/>
          <w:noProof/>
          <w:szCs w:val="22"/>
          <w:lang w:val="nl-NL" w:bidi="sk-SK"/>
        </w:rPr>
        <w:t xml:space="preserve"> </w:t>
      </w:r>
      <w:r w:rsidR="003526B5">
        <w:rPr>
          <w:b/>
          <w:noProof/>
          <w:szCs w:val="22"/>
          <w:lang w:val="nl-NL" w:bidi="sk-SK"/>
        </w:rPr>
        <w:fldChar w:fldCharType="end"/>
      </w:r>
    </w:p>
    <w:p w14:paraId="47EC3E3C" w14:textId="77777777" w:rsidR="00575E87" w:rsidRPr="00BE31DE" w:rsidRDefault="00575E87" w:rsidP="00575E87">
      <w:pPr>
        <w:rPr>
          <w:noProof/>
          <w:szCs w:val="22"/>
          <w:lang w:val="nl-NL" w:bidi="sk-SK"/>
        </w:rPr>
      </w:pPr>
    </w:p>
    <w:p w14:paraId="4D1C5984" w14:textId="77777777" w:rsidR="00575E87" w:rsidRPr="00BE31DE" w:rsidRDefault="00575E87" w:rsidP="00575E87">
      <w:pPr>
        <w:rPr>
          <w:noProof/>
          <w:szCs w:val="22"/>
          <w:shd w:val="clear" w:color="auto" w:fill="CCCCCC"/>
          <w:lang w:val="nl-NL" w:bidi="sk-SK"/>
        </w:rPr>
      </w:pPr>
      <w:r w:rsidRPr="00BE31DE">
        <w:rPr>
          <w:noProof/>
          <w:szCs w:val="22"/>
          <w:highlight w:val="lightGray"/>
          <w:lang w:val="nl-NL" w:bidi="sk-SK"/>
        </w:rPr>
        <w:t>Dvojrozmerný čiarový kód so špecifickým identifikátorom.</w:t>
      </w:r>
    </w:p>
    <w:p w14:paraId="53A2EF00" w14:textId="77777777" w:rsidR="00575E87" w:rsidRPr="00BE31DE" w:rsidRDefault="00575E87" w:rsidP="00575E87">
      <w:pPr>
        <w:rPr>
          <w:noProof/>
          <w:szCs w:val="22"/>
          <w:lang w:val="nl-NL" w:bidi="sk-SK"/>
        </w:rPr>
      </w:pPr>
    </w:p>
    <w:p w14:paraId="2CB7A8DF" w14:textId="77777777" w:rsidR="006E1987" w:rsidRPr="00BE31DE" w:rsidRDefault="006E1987" w:rsidP="00575E87">
      <w:pPr>
        <w:rPr>
          <w:noProof/>
          <w:szCs w:val="22"/>
          <w:lang w:val="nl-NL" w:bidi="sk-SK"/>
        </w:rPr>
      </w:pPr>
    </w:p>
    <w:p w14:paraId="1CD62CA2" w14:textId="7B967E5A" w:rsidR="00575E87" w:rsidRPr="00BE31DE" w:rsidRDefault="00575E87" w:rsidP="00575E87">
      <w:pPr>
        <w:keepNext/>
        <w:pBdr>
          <w:top w:val="single" w:sz="4" w:space="1" w:color="auto"/>
          <w:left w:val="single" w:sz="4" w:space="4" w:color="auto"/>
          <w:bottom w:val="single" w:sz="4" w:space="1" w:color="auto"/>
          <w:right w:val="single" w:sz="4" w:space="4" w:color="auto"/>
        </w:pBdr>
        <w:tabs>
          <w:tab w:val="left" w:pos="567"/>
        </w:tabs>
        <w:ind w:left="-3"/>
        <w:outlineLvl w:val="0"/>
        <w:rPr>
          <w:i/>
          <w:noProof/>
          <w:szCs w:val="22"/>
          <w:lang w:val="nl-NL" w:bidi="sk-SK"/>
        </w:rPr>
      </w:pPr>
      <w:r w:rsidRPr="00BE31DE">
        <w:rPr>
          <w:b/>
          <w:noProof/>
          <w:szCs w:val="22"/>
          <w:lang w:val="nl-NL" w:bidi="sk-SK"/>
        </w:rPr>
        <w:t>18.</w:t>
      </w:r>
      <w:r w:rsidRPr="00BE31DE">
        <w:rPr>
          <w:b/>
          <w:noProof/>
          <w:szCs w:val="22"/>
          <w:lang w:val="nl-NL" w:bidi="sk-SK"/>
        </w:rPr>
        <w:tab/>
        <w:t>ŠPECIFICKÝ IDENTIFIKÁTOR  – ÚDAJE ČITATEĽNÉ ĽUDSKÝM OKOM</w:t>
      </w:r>
      <w:r w:rsidR="003526B5">
        <w:rPr>
          <w:b/>
          <w:noProof/>
          <w:szCs w:val="22"/>
          <w:lang w:val="nl-NL" w:bidi="sk-SK"/>
        </w:rPr>
        <w:fldChar w:fldCharType="begin"/>
      </w:r>
      <w:r w:rsidR="003526B5">
        <w:rPr>
          <w:b/>
          <w:noProof/>
          <w:szCs w:val="22"/>
          <w:lang w:val="nl-NL" w:bidi="sk-SK"/>
        </w:rPr>
        <w:instrText xml:space="preserve"> DOCVARIABLE VAULT_ND_4119cdb5-b15d-4940-b002-f844235d1abd \* MERGEFORMAT </w:instrText>
      </w:r>
      <w:r w:rsidR="003526B5">
        <w:rPr>
          <w:b/>
          <w:noProof/>
          <w:szCs w:val="22"/>
          <w:lang w:val="nl-NL" w:bidi="sk-SK"/>
        </w:rPr>
        <w:fldChar w:fldCharType="separate"/>
      </w:r>
      <w:r w:rsidR="003526B5">
        <w:rPr>
          <w:b/>
          <w:noProof/>
          <w:szCs w:val="22"/>
          <w:lang w:val="nl-NL" w:bidi="sk-SK"/>
        </w:rPr>
        <w:t xml:space="preserve"> </w:t>
      </w:r>
      <w:r w:rsidR="003526B5">
        <w:rPr>
          <w:b/>
          <w:noProof/>
          <w:szCs w:val="22"/>
          <w:lang w:val="nl-NL" w:bidi="sk-SK"/>
        </w:rPr>
        <w:fldChar w:fldCharType="end"/>
      </w:r>
    </w:p>
    <w:p w14:paraId="5F7B107A" w14:textId="77777777" w:rsidR="00575E87" w:rsidRPr="00BE31DE" w:rsidRDefault="00575E87" w:rsidP="00575E87">
      <w:pPr>
        <w:rPr>
          <w:noProof/>
          <w:szCs w:val="22"/>
          <w:lang w:val="nl-NL" w:bidi="sk-SK"/>
        </w:rPr>
      </w:pPr>
    </w:p>
    <w:p w14:paraId="0F33F90E" w14:textId="77777777" w:rsidR="00575E87" w:rsidRPr="00BE31DE" w:rsidRDefault="00575E87" w:rsidP="00575E87">
      <w:pPr>
        <w:rPr>
          <w:szCs w:val="22"/>
          <w:highlight w:val="lightGray"/>
          <w:lang w:val="nl-NL" w:bidi="sk-SK"/>
        </w:rPr>
      </w:pPr>
      <w:r w:rsidRPr="00BE31DE">
        <w:rPr>
          <w:szCs w:val="22"/>
          <w:highlight w:val="lightGray"/>
          <w:lang w:val="nl-NL" w:bidi="sk-SK"/>
        </w:rPr>
        <w:t>PC:</w:t>
      </w:r>
    </w:p>
    <w:p w14:paraId="57E654AB" w14:textId="77777777" w:rsidR="00575E87" w:rsidRPr="00BE31DE" w:rsidRDefault="00575E87" w:rsidP="00575E87">
      <w:pPr>
        <w:rPr>
          <w:szCs w:val="22"/>
          <w:lang w:val="nl-NL" w:bidi="sk-SK"/>
        </w:rPr>
      </w:pPr>
      <w:r w:rsidRPr="00BE31DE">
        <w:rPr>
          <w:szCs w:val="22"/>
          <w:highlight w:val="lightGray"/>
          <w:lang w:val="nl-NL" w:bidi="sk-SK"/>
        </w:rPr>
        <w:t>SN:</w:t>
      </w:r>
    </w:p>
    <w:p w14:paraId="3A4B0202" w14:textId="77777777" w:rsidR="00575E87" w:rsidRPr="00BE31DE" w:rsidRDefault="00575E87" w:rsidP="00575E87">
      <w:pPr>
        <w:rPr>
          <w:szCs w:val="22"/>
          <w:lang w:val="nl-NL" w:bidi="sk-SK"/>
        </w:rPr>
      </w:pPr>
      <w:r w:rsidRPr="00BE31DE">
        <w:rPr>
          <w:szCs w:val="22"/>
          <w:lang w:val="nl-NL" w:bidi="sk-SK"/>
        </w:rPr>
        <w:t>NN:</w:t>
      </w:r>
    </w:p>
    <w:p w14:paraId="6A98D10E" w14:textId="77777777" w:rsidR="00575E87" w:rsidRPr="00BE31DE" w:rsidRDefault="00575E87">
      <w:pPr>
        <w:pStyle w:val="EMEABodyText"/>
        <w:rPr>
          <w:szCs w:val="22"/>
          <w:lang w:val="nl-NL"/>
        </w:rPr>
      </w:pPr>
    </w:p>
    <w:p w14:paraId="0398E71F" w14:textId="7535C4F4" w:rsidR="008E67A2" w:rsidRPr="00182784" w:rsidRDefault="008E67A2">
      <w:pPr>
        <w:pStyle w:val="EMEAHeading1NoIndent"/>
        <w:pBdr>
          <w:top w:val="single" w:sz="4" w:space="1" w:color="auto"/>
          <w:left w:val="single" w:sz="4" w:space="4" w:color="auto"/>
          <w:bottom w:val="single" w:sz="4" w:space="1" w:color="auto"/>
          <w:right w:val="single" w:sz="4" w:space="4" w:color="auto"/>
        </w:pBdr>
        <w:rPr>
          <w:szCs w:val="22"/>
          <w:lang w:val="nl-NL"/>
        </w:rPr>
      </w:pPr>
      <w:r w:rsidRPr="00BE31DE">
        <w:rPr>
          <w:b w:val="0"/>
          <w:szCs w:val="22"/>
          <w:u w:val="single"/>
          <w:lang w:val="nl-NL"/>
        </w:rPr>
        <w:br w:type="page"/>
      </w:r>
      <w:r w:rsidRPr="00182784">
        <w:rPr>
          <w:szCs w:val="22"/>
          <w:lang w:val="nl-NL"/>
        </w:rPr>
        <w:lastRenderedPageBreak/>
        <w:t>MINIMÁLNE ÚDAJE, KTORÉ MAJÚ BYŤ UVEDENÉ NA BLISTROCH A</w:t>
      </w:r>
      <w:r w:rsidR="00796EFD" w:rsidRPr="00182784">
        <w:rPr>
          <w:szCs w:val="22"/>
          <w:lang w:val="nl-NL"/>
        </w:rPr>
        <w:t>LEBO</w:t>
      </w:r>
      <w:r w:rsidRPr="00182784">
        <w:rPr>
          <w:szCs w:val="22"/>
          <w:lang w:val="nl-NL"/>
        </w:rPr>
        <w:t xml:space="preserve"> STRIPOCH</w:t>
      </w:r>
      <w:r w:rsidR="003526B5" w:rsidRPr="00182784">
        <w:rPr>
          <w:szCs w:val="22"/>
          <w:lang w:val="nl-NL"/>
        </w:rPr>
        <w:fldChar w:fldCharType="begin"/>
      </w:r>
      <w:r w:rsidR="003526B5" w:rsidRPr="00182784">
        <w:rPr>
          <w:szCs w:val="22"/>
          <w:lang w:val="nl-NL"/>
        </w:rPr>
        <w:instrText xml:space="preserve"> DOCVARIABLE VAULT_ND_6a054342-049e-47ce-91b0-0c55418adeea \* MERGEFORMAT </w:instrText>
      </w:r>
      <w:r w:rsidR="003526B5" w:rsidRPr="00182784">
        <w:rPr>
          <w:szCs w:val="22"/>
          <w:lang w:val="nl-NL"/>
        </w:rPr>
        <w:fldChar w:fldCharType="separate"/>
      </w:r>
      <w:r w:rsidR="003526B5" w:rsidRPr="00182784">
        <w:rPr>
          <w:szCs w:val="22"/>
          <w:lang w:val="nl-NL"/>
        </w:rPr>
        <w:t xml:space="preserve"> </w:t>
      </w:r>
      <w:r w:rsidR="003526B5" w:rsidRPr="00182784">
        <w:rPr>
          <w:szCs w:val="22"/>
          <w:lang w:val="nl-NL"/>
        </w:rPr>
        <w:fldChar w:fldCharType="end"/>
      </w:r>
    </w:p>
    <w:p w14:paraId="1BE74C5B" w14:textId="77777777" w:rsidR="008E67A2" w:rsidRPr="00BE31DE" w:rsidRDefault="008E67A2">
      <w:pPr>
        <w:pStyle w:val="EMEABodyText"/>
        <w:rPr>
          <w:szCs w:val="22"/>
          <w:lang w:val="nl-NL"/>
        </w:rPr>
      </w:pPr>
    </w:p>
    <w:p w14:paraId="13690C76" w14:textId="77777777" w:rsidR="008E67A2" w:rsidRPr="00BE31DE" w:rsidRDefault="008E67A2">
      <w:pPr>
        <w:pStyle w:val="EMEABodyText"/>
        <w:rPr>
          <w:szCs w:val="22"/>
          <w:lang w:val="nl-NL"/>
        </w:rPr>
      </w:pPr>
    </w:p>
    <w:p w14:paraId="400FD6B2" w14:textId="308B8040"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nl-NL"/>
        </w:rPr>
      </w:pPr>
      <w:r w:rsidRPr="00182784">
        <w:rPr>
          <w:szCs w:val="22"/>
          <w:lang w:val="nl-NL"/>
        </w:rPr>
        <w:t>1.</w:t>
      </w:r>
      <w:r w:rsidRPr="00182784">
        <w:rPr>
          <w:szCs w:val="22"/>
          <w:lang w:val="nl-NL"/>
        </w:rPr>
        <w:tab/>
        <w:t>NÁZOV LIEKU</w:t>
      </w:r>
      <w:r w:rsidR="003526B5" w:rsidRPr="00182784">
        <w:rPr>
          <w:szCs w:val="22"/>
          <w:lang w:val="nl-NL"/>
        </w:rPr>
        <w:fldChar w:fldCharType="begin"/>
      </w:r>
      <w:r w:rsidR="003526B5" w:rsidRPr="00182784">
        <w:rPr>
          <w:szCs w:val="22"/>
          <w:lang w:val="nl-NL"/>
        </w:rPr>
        <w:instrText xml:space="preserve"> DOCVARIABLE VAULT_ND_64301b80-f05b-46c1-86e1-79e5084070a2 \* MERGEFORMAT </w:instrText>
      </w:r>
      <w:r w:rsidR="003526B5" w:rsidRPr="00182784">
        <w:rPr>
          <w:szCs w:val="22"/>
          <w:lang w:val="nl-NL"/>
        </w:rPr>
        <w:fldChar w:fldCharType="separate"/>
      </w:r>
      <w:r w:rsidR="003526B5" w:rsidRPr="00182784">
        <w:rPr>
          <w:szCs w:val="22"/>
          <w:lang w:val="nl-NL"/>
        </w:rPr>
        <w:t xml:space="preserve"> </w:t>
      </w:r>
      <w:r w:rsidR="003526B5" w:rsidRPr="00182784">
        <w:rPr>
          <w:szCs w:val="22"/>
          <w:lang w:val="nl-NL"/>
        </w:rPr>
        <w:fldChar w:fldCharType="end"/>
      </w:r>
    </w:p>
    <w:p w14:paraId="3AAC3D9C" w14:textId="77777777" w:rsidR="008E67A2" w:rsidRPr="00B458F2" w:rsidRDefault="008E67A2">
      <w:pPr>
        <w:pStyle w:val="EMEABodyText"/>
        <w:rPr>
          <w:szCs w:val="22"/>
          <w:lang w:val="nl-NL"/>
        </w:rPr>
      </w:pPr>
    </w:p>
    <w:p w14:paraId="7CC4666E" w14:textId="53041F80" w:rsidR="008E67A2" w:rsidRPr="00B458F2" w:rsidRDefault="008E67A2">
      <w:pPr>
        <w:pStyle w:val="EMEABodyText"/>
        <w:rPr>
          <w:szCs w:val="22"/>
          <w:lang w:val="nl-NL"/>
        </w:rPr>
      </w:pPr>
      <w:r w:rsidRPr="00B458F2">
        <w:rPr>
          <w:szCs w:val="22"/>
          <w:lang w:val="nl-NL"/>
        </w:rPr>
        <w:t>CoAprovel 150 mg/12,5 mg tablety</w:t>
      </w:r>
    </w:p>
    <w:p w14:paraId="159A8539" w14:textId="2610CB82" w:rsidR="008E67A2" w:rsidRPr="00B458F2" w:rsidRDefault="008E67A2">
      <w:pPr>
        <w:pStyle w:val="EMEABodyText"/>
        <w:rPr>
          <w:szCs w:val="22"/>
          <w:lang w:val="nl-NL"/>
        </w:rPr>
      </w:pPr>
      <w:r w:rsidRPr="00B458F2">
        <w:rPr>
          <w:szCs w:val="22"/>
          <w:lang w:val="nl-NL"/>
        </w:rPr>
        <w:t>irbesartan/</w:t>
      </w:r>
      <w:del w:id="1623" w:author="Author">
        <w:r w:rsidRPr="00B458F2" w:rsidDel="00E96BBA">
          <w:rPr>
            <w:szCs w:val="22"/>
            <w:lang w:val="nl-NL"/>
          </w:rPr>
          <w:delText>hydrochlorotiazid</w:delText>
        </w:r>
      </w:del>
      <w:ins w:id="1624" w:author="Author">
        <w:r w:rsidR="00E96BBA">
          <w:rPr>
            <w:szCs w:val="22"/>
            <w:lang w:val="nl-NL"/>
          </w:rPr>
          <w:t>hydrochlórtiazid</w:t>
        </w:r>
      </w:ins>
    </w:p>
    <w:p w14:paraId="63F5878A" w14:textId="77777777" w:rsidR="008E67A2" w:rsidRPr="00B458F2" w:rsidRDefault="008E67A2">
      <w:pPr>
        <w:pStyle w:val="EMEABodyText"/>
        <w:rPr>
          <w:szCs w:val="22"/>
          <w:lang w:val="nl-NL"/>
        </w:rPr>
      </w:pPr>
    </w:p>
    <w:p w14:paraId="5D5D9CF0" w14:textId="77777777" w:rsidR="008E67A2" w:rsidRPr="00B458F2" w:rsidRDefault="008E67A2">
      <w:pPr>
        <w:pStyle w:val="EMEABodyText"/>
        <w:rPr>
          <w:szCs w:val="22"/>
          <w:lang w:val="nl-NL"/>
        </w:rPr>
      </w:pPr>
    </w:p>
    <w:p w14:paraId="6B5A7AED" w14:textId="32E00AFD"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nl-NL"/>
        </w:rPr>
      </w:pPr>
      <w:r w:rsidRPr="00182784">
        <w:rPr>
          <w:szCs w:val="22"/>
          <w:lang w:val="nl-NL"/>
        </w:rPr>
        <w:t>2.</w:t>
      </w:r>
      <w:r w:rsidRPr="00182784">
        <w:rPr>
          <w:szCs w:val="22"/>
          <w:lang w:val="nl-NL"/>
        </w:rPr>
        <w:tab/>
        <w:t>NÁZOV DRŽITEĽA ROZHODNUTIA O REGISTRÁCII</w:t>
      </w:r>
      <w:r w:rsidR="003526B5" w:rsidRPr="00182784">
        <w:rPr>
          <w:szCs w:val="22"/>
          <w:lang w:val="nl-NL"/>
        </w:rPr>
        <w:fldChar w:fldCharType="begin"/>
      </w:r>
      <w:r w:rsidR="003526B5" w:rsidRPr="00182784">
        <w:rPr>
          <w:szCs w:val="22"/>
          <w:lang w:val="nl-NL"/>
        </w:rPr>
        <w:instrText xml:space="preserve"> DOCVARIABLE VAULT_ND_6a9e3f4c-525e-4460-b043-14b564616fc0 \* MERGEFORMAT </w:instrText>
      </w:r>
      <w:r w:rsidR="003526B5" w:rsidRPr="00182784">
        <w:rPr>
          <w:szCs w:val="22"/>
          <w:lang w:val="nl-NL"/>
        </w:rPr>
        <w:fldChar w:fldCharType="separate"/>
      </w:r>
      <w:r w:rsidR="003526B5" w:rsidRPr="00182784">
        <w:rPr>
          <w:szCs w:val="22"/>
          <w:lang w:val="nl-NL"/>
        </w:rPr>
        <w:t xml:space="preserve"> </w:t>
      </w:r>
      <w:r w:rsidR="003526B5" w:rsidRPr="00182784">
        <w:rPr>
          <w:szCs w:val="22"/>
          <w:lang w:val="nl-NL"/>
        </w:rPr>
        <w:fldChar w:fldCharType="end"/>
      </w:r>
    </w:p>
    <w:p w14:paraId="092ACAD7" w14:textId="77777777" w:rsidR="008E67A2" w:rsidRPr="00B458F2" w:rsidRDefault="008E67A2">
      <w:pPr>
        <w:pStyle w:val="EMEABodyText"/>
        <w:rPr>
          <w:szCs w:val="22"/>
          <w:lang w:val="nl-NL"/>
        </w:rPr>
      </w:pPr>
    </w:p>
    <w:p w14:paraId="49B44D95" w14:textId="77777777" w:rsidR="006A4BDB" w:rsidRPr="00B458F2" w:rsidRDefault="006A4BDB" w:rsidP="006A4BDB">
      <w:pPr>
        <w:shd w:val="clear" w:color="auto" w:fill="FFFFFF"/>
        <w:rPr>
          <w:szCs w:val="22"/>
          <w:lang w:val="nl-NL"/>
        </w:rPr>
      </w:pPr>
      <w:r w:rsidRPr="00B458F2">
        <w:rPr>
          <w:szCs w:val="22"/>
          <w:lang w:val="nl-NL"/>
        </w:rPr>
        <w:t>Sanofi Winthrop Industrie</w:t>
      </w:r>
    </w:p>
    <w:p w14:paraId="25111ECD" w14:textId="77777777" w:rsidR="008E67A2" w:rsidRPr="00B458F2" w:rsidRDefault="008E67A2">
      <w:pPr>
        <w:pStyle w:val="EMEABodyText"/>
        <w:rPr>
          <w:szCs w:val="22"/>
          <w:lang w:val="nl-NL"/>
        </w:rPr>
      </w:pPr>
    </w:p>
    <w:p w14:paraId="1CD777DD" w14:textId="77777777" w:rsidR="008E67A2" w:rsidRPr="00B458F2" w:rsidRDefault="008E67A2">
      <w:pPr>
        <w:pStyle w:val="EMEABodyText"/>
        <w:rPr>
          <w:szCs w:val="22"/>
          <w:lang w:val="nl-NL"/>
        </w:rPr>
      </w:pPr>
    </w:p>
    <w:p w14:paraId="111E2783" w14:textId="4BC9D7B0"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nl-NL"/>
        </w:rPr>
      </w:pPr>
      <w:r w:rsidRPr="00182784">
        <w:rPr>
          <w:szCs w:val="22"/>
          <w:lang w:val="nl-NL"/>
        </w:rPr>
        <w:t>3.</w:t>
      </w:r>
      <w:r w:rsidRPr="00182784">
        <w:rPr>
          <w:szCs w:val="22"/>
          <w:lang w:val="nl-NL"/>
        </w:rPr>
        <w:tab/>
        <w:t>DÁTUM EXSPIRÁCIE</w:t>
      </w:r>
      <w:r w:rsidR="003526B5" w:rsidRPr="00182784">
        <w:rPr>
          <w:szCs w:val="22"/>
          <w:lang w:val="nl-NL"/>
        </w:rPr>
        <w:fldChar w:fldCharType="begin"/>
      </w:r>
      <w:r w:rsidR="003526B5" w:rsidRPr="00182784">
        <w:rPr>
          <w:szCs w:val="22"/>
          <w:lang w:val="nl-NL"/>
        </w:rPr>
        <w:instrText xml:space="preserve"> DOCVARIABLE VAULT_ND_05d564e6-6f3a-40f7-8061-2eea039d8097 \* MERGEFORMAT </w:instrText>
      </w:r>
      <w:r w:rsidR="003526B5" w:rsidRPr="00182784">
        <w:rPr>
          <w:szCs w:val="22"/>
          <w:lang w:val="nl-NL"/>
        </w:rPr>
        <w:fldChar w:fldCharType="separate"/>
      </w:r>
      <w:r w:rsidR="003526B5" w:rsidRPr="00182784">
        <w:rPr>
          <w:szCs w:val="22"/>
          <w:lang w:val="nl-NL"/>
        </w:rPr>
        <w:t xml:space="preserve"> </w:t>
      </w:r>
      <w:r w:rsidR="003526B5" w:rsidRPr="00182784">
        <w:rPr>
          <w:szCs w:val="22"/>
          <w:lang w:val="nl-NL"/>
        </w:rPr>
        <w:fldChar w:fldCharType="end"/>
      </w:r>
    </w:p>
    <w:p w14:paraId="4CDE9858" w14:textId="77777777" w:rsidR="008E67A2" w:rsidRPr="00B458F2" w:rsidRDefault="008E67A2">
      <w:pPr>
        <w:pStyle w:val="EMEABodyText"/>
        <w:rPr>
          <w:szCs w:val="22"/>
          <w:lang w:val="nl-NL"/>
        </w:rPr>
      </w:pPr>
    </w:p>
    <w:p w14:paraId="128733F3" w14:textId="77777777" w:rsidR="008E67A2" w:rsidRPr="00B458F2" w:rsidRDefault="008E67A2">
      <w:pPr>
        <w:pStyle w:val="EMEABodyText"/>
        <w:rPr>
          <w:szCs w:val="22"/>
          <w:lang w:val="nl-NL"/>
        </w:rPr>
      </w:pPr>
      <w:r w:rsidRPr="00B458F2">
        <w:rPr>
          <w:szCs w:val="22"/>
          <w:lang w:val="nl-NL"/>
        </w:rPr>
        <w:t>EXP</w:t>
      </w:r>
    </w:p>
    <w:p w14:paraId="67E0ABCB" w14:textId="77777777" w:rsidR="008E67A2" w:rsidRPr="00B458F2" w:rsidRDefault="008E67A2">
      <w:pPr>
        <w:pStyle w:val="EMEABodyText"/>
        <w:rPr>
          <w:szCs w:val="22"/>
          <w:lang w:val="nl-NL"/>
        </w:rPr>
      </w:pPr>
    </w:p>
    <w:p w14:paraId="312B85A1" w14:textId="77777777" w:rsidR="008E67A2" w:rsidRPr="00B458F2" w:rsidRDefault="008E67A2">
      <w:pPr>
        <w:pStyle w:val="EMEABodyText"/>
        <w:rPr>
          <w:szCs w:val="22"/>
          <w:lang w:val="nl-NL"/>
        </w:rPr>
      </w:pPr>
    </w:p>
    <w:p w14:paraId="6DB24721" w14:textId="374FFA77"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nl-NL"/>
        </w:rPr>
      </w:pPr>
      <w:r w:rsidRPr="00182784">
        <w:rPr>
          <w:szCs w:val="22"/>
          <w:lang w:val="nl-NL"/>
        </w:rPr>
        <w:t>4.</w:t>
      </w:r>
      <w:r w:rsidRPr="00182784">
        <w:rPr>
          <w:szCs w:val="22"/>
          <w:lang w:val="nl-NL"/>
        </w:rPr>
        <w:tab/>
        <w:t>ČÍSLO VÝROBNEJ ŠARŽE</w:t>
      </w:r>
      <w:r w:rsidR="003526B5" w:rsidRPr="00182784">
        <w:rPr>
          <w:szCs w:val="22"/>
          <w:lang w:val="nl-NL"/>
        </w:rPr>
        <w:fldChar w:fldCharType="begin"/>
      </w:r>
      <w:r w:rsidR="003526B5" w:rsidRPr="00182784">
        <w:rPr>
          <w:szCs w:val="22"/>
          <w:lang w:val="nl-NL"/>
        </w:rPr>
        <w:instrText xml:space="preserve"> DOCVARIABLE VAULT_ND_377d95ee-4f1a-4794-962d-7d0e02239ab7 \* MERGEFORMAT </w:instrText>
      </w:r>
      <w:r w:rsidR="003526B5" w:rsidRPr="00182784">
        <w:rPr>
          <w:szCs w:val="22"/>
          <w:lang w:val="nl-NL"/>
        </w:rPr>
        <w:fldChar w:fldCharType="separate"/>
      </w:r>
      <w:r w:rsidR="003526B5" w:rsidRPr="00182784">
        <w:rPr>
          <w:szCs w:val="22"/>
          <w:lang w:val="nl-NL"/>
        </w:rPr>
        <w:t xml:space="preserve"> </w:t>
      </w:r>
      <w:r w:rsidR="003526B5" w:rsidRPr="00182784">
        <w:rPr>
          <w:szCs w:val="22"/>
          <w:lang w:val="nl-NL"/>
        </w:rPr>
        <w:fldChar w:fldCharType="end"/>
      </w:r>
    </w:p>
    <w:p w14:paraId="6B5FAE6D" w14:textId="77777777" w:rsidR="008E67A2" w:rsidRPr="00B458F2" w:rsidRDefault="008E67A2">
      <w:pPr>
        <w:pStyle w:val="EMEABodyText"/>
        <w:rPr>
          <w:szCs w:val="22"/>
          <w:lang w:val="nl-NL"/>
        </w:rPr>
      </w:pPr>
    </w:p>
    <w:p w14:paraId="50B38C19" w14:textId="77777777" w:rsidR="008E67A2" w:rsidRPr="00B458F2" w:rsidRDefault="008E67A2">
      <w:pPr>
        <w:pStyle w:val="EMEABodyText"/>
        <w:rPr>
          <w:szCs w:val="22"/>
          <w:lang w:val="nl-NL"/>
        </w:rPr>
      </w:pPr>
      <w:r w:rsidRPr="00B458F2">
        <w:rPr>
          <w:szCs w:val="22"/>
          <w:lang w:val="nl-NL"/>
        </w:rPr>
        <w:t>Č. šarže</w:t>
      </w:r>
    </w:p>
    <w:p w14:paraId="131288B5" w14:textId="77777777" w:rsidR="008E67A2" w:rsidRPr="00B458F2" w:rsidRDefault="008E67A2">
      <w:pPr>
        <w:pStyle w:val="EMEABodyText"/>
        <w:rPr>
          <w:szCs w:val="22"/>
          <w:lang w:val="nl-NL"/>
        </w:rPr>
      </w:pPr>
    </w:p>
    <w:p w14:paraId="49133144" w14:textId="77777777" w:rsidR="008E67A2" w:rsidRPr="00B458F2" w:rsidRDefault="008E67A2">
      <w:pPr>
        <w:pStyle w:val="EMEABodyText"/>
        <w:rPr>
          <w:szCs w:val="22"/>
          <w:lang w:val="nl-NL"/>
        </w:rPr>
      </w:pPr>
    </w:p>
    <w:p w14:paraId="0055C94F" w14:textId="70AA19A4"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nl-NL"/>
        </w:rPr>
      </w:pPr>
      <w:r w:rsidRPr="00182784">
        <w:rPr>
          <w:szCs w:val="22"/>
          <w:lang w:val="nl-NL"/>
        </w:rPr>
        <w:t>5.</w:t>
      </w:r>
      <w:r w:rsidRPr="00182784">
        <w:rPr>
          <w:szCs w:val="22"/>
          <w:lang w:val="nl-NL"/>
        </w:rPr>
        <w:tab/>
        <w:t>iné</w:t>
      </w:r>
      <w:r w:rsidR="003526B5" w:rsidRPr="00182784">
        <w:rPr>
          <w:szCs w:val="22"/>
          <w:lang w:val="nl-NL"/>
        </w:rPr>
        <w:fldChar w:fldCharType="begin"/>
      </w:r>
      <w:r w:rsidR="003526B5" w:rsidRPr="00182784">
        <w:rPr>
          <w:szCs w:val="22"/>
          <w:lang w:val="nl-NL"/>
        </w:rPr>
        <w:instrText xml:space="preserve"> DOCVARIABLE VAULT_ND_dab33609-1f5f-4e51-afc6-6e34b8734a24 \* MERGEFORMAT </w:instrText>
      </w:r>
      <w:r w:rsidR="003526B5" w:rsidRPr="00182784">
        <w:rPr>
          <w:szCs w:val="22"/>
          <w:lang w:val="nl-NL"/>
        </w:rPr>
        <w:fldChar w:fldCharType="separate"/>
      </w:r>
      <w:r w:rsidR="003526B5" w:rsidRPr="00182784">
        <w:rPr>
          <w:szCs w:val="22"/>
          <w:lang w:val="nl-NL"/>
        </w:rPr>
        <w:t xml:space="preserve"> </w:t>
      </w:r>
      <w:r w:rsidR="003526B5" w:rsidRPr="00182784">
        <w:rPr>
          <w:szCs w:val="22"/>
          <w:lang w:val="nl-NL"/>
        </w:rPr>
        <w:fldChar w:fldCharType="end"/>
      </w:r>
    </w:p>
    <w:p w14:paraId="761899BD" w14:textId="77777777" w:rsidR="008E67A2" w:rsidRPr="00B458F2" w:rsidRDefault="008E67A2">
      <w:pPr>
        <w:pStyle w:val="EMEABodyText"/>
        <w:rPr>
          <w:szCs w:val="22"/>
          <w:lang w:val="nl-NL"/>
        </w:rPr>
      </w:pPr>
    </w:p>
    <w:p w14:paraId="28CED0CA" w14:textId="77777777" w:rsidR="008E67A2" w:rsidRPr="00B458F2" w:rsidRDefault="008E67A2" w:rsidP="00877671">
      <w:pPr>
        <w:pStyle w:val="EMEABodyText"/>
        <w:rPr>
          <w:szCs w:val="22"/>
          <w:lang w:val="nl-NL"/>
        </w:rPr>
      </w:pPr>
      <w:r w:rsidRPr="00B458F2">
        <w:rPr>
          <w:szCs w:val="22"/>
          <w:highlight w:val="lightGray"/>
          <w:lang w:val="nl-NL"/>
        </w:rPr>
        <w:t>14</w:t>
      </w:r>
      <w:r w:rsidRPr="00B458F2">
        <w:rPr>
          <w:szCs w:val="22"/>
          <w:highlight w:val="lightGray"/>
          <w:lang w:val="nl-NL"/>
        </w:rPr>
        <w:noBreakHyphen/>
        <w:t>28</w:t>
      </w:r>
      <w:r w:rsidRPr="00B458F2">
        <w:rPr>
          <w:szCs w:val="22"/>
          <w:highlight w:val="lightGray"/>
          <w:lang w:val="nl-NL"/>
        </w:rPr>
        <w:noBreakHyphen/>
        <w:t>56</w:t>
      </w:r>
      <w:r w:rsidRPr="00B458F2">
        <w:rPr>
          <w:szCs w:val="22"/>
          <w:highlight w:val="lightGray"/>
          <w:lang w:val="nl-NL"/>
        </w:rPr>
        <w:noBreakHyphen/>
        <w:t>98 tabliet:</w:t>
      </w:r>
    </w:p>
    <w:p w14:paraId="212C9141" w14:textId="77777777" w:rsidR="008E67A2" w:rsidRPr="00BE31DE" w:rsidRDefault="008E67A2" w:rsidP="00877671">
      <w:pPr>
        <w:pStyle w:val="EMEABodyText"/>
        <w:rPr>
          <w:szCs w:val="22"/>
          <w:lang w:val="sl-SI"/>
        </w:rPr>
      </w:pPr>
      <w:r w:rsidRPr="00BE31DE">
        <w:rPr>
          <w:szCs w:val="22"/>
          <w:lang w:val="sl-SI"/>
        </w:rPr>
        <w:t>Pon</w:t>
      </w:r>
      <w:r w:rsidRPr="00BE31DE">
        <w:rPr>
          <w:szCs w:val="22"/>
          <w:lang w:val="sl-SI"/>
        </w:rPr>
        <w:br/>
        <w:t>Ut</w:t>
      </w:r>
      <w:r w:rsidRPr="00BE31DE">
        <w:rPr>
          <w:szCs w:val="22"/>
          <w:lang w:val="sl-SI"/>
        </w:rPr>
        <w:br/>
        <w:t>Str</w:t>
      </w:r>
      <w:r w:rsidRPr="00BE31DE">
        <w:rPr>
          <w:szCs w:val="22"/>
          <w:lang w:val="sl-SI"/>
        </w:rPr>
        <w:br/>
        <w:t>Št</w:t>
      </w:r>
      <w:r w:rsidRPr="00BE31DE">
        <w:rPr>
          <w:szCs w:val="22"/>
          <w:lang w:val="sl-SI"/>
        </w:rPr>
        <w:br/>
        <w:t>Pia</w:t>
      </w:r>
      <w:r w:rsidRPr="00BE31DE">
        <w:rPr>
          <w:szCs w:val="22"/>
          <w:lang w:val="sl-SI"/>
        </w:rPr>
        <w:br/>
        <w:t>So</w:t>
      </w:r>
      <w:r w:rsidRPr="00BE31DE">
        <w:rPr>
          <w:szCs w:val="22"/>
          <w:lang w:val="sl-SI"/>
        </w:rPr>
        <w:br/>
        <w:t>Ne</w:t>
      </w:r>
    </w:p>
    <w:p w14:paraId="45CD231C" w14:textId="77777777" w:rsidR="008E67A2" w:rsidRPr="00BE31DE" w:rsidRDefault="008E67A2" w:rsidP="00877671">
      <w:pPr>
        <w:pStyle w:val="EMEABodyText"/>
        <w:rPr>
          <w:szCs w:val="22"/>
          <w:lang w:val="sl-SI"/>
        </w:rPr>
      </w:pPr>
    </w:p>
    <w:p w14:paraId="69C8C15C" w14:textId="77777777" w:rsidR="008E67A2" w:rsidRPr="00BE31DE" w:rsidRDefault="008E67A2" w:rsidP="00877671">
      <w:pPr>
        <w:pStyle w:val="EMEABodyText"/>
        <w:rPr>
          <w:szCs w:val="22"/>
          <w:lang w:val="sl-SI"/>
        </w:rPr>
      </w:pPr>
      <w:r w:rsidRPr="00BE31DE">
        <w:rPr>
          <w:szCs w:val="22"/>
          <w:highlight w:val="lightGray"/>
          <w:lang w:val="sl-SI"/>
        </w:rPr>
        <w:t>56 x 1 tabliet:</w:t>
      </w:r>
    </w:p>
    <w:p w14:paraId="55AEDE9B" w14:textId="48F57AD7" w:rsidR="008E67A2" w:rsidRPr="00182784" w:rsidRDefault="008E67A2">
      <w:pPr>
        <w:pStyle w:val="EMEAHeading1NoIndent"/>
        <w:pBdr>
          <w:top w:val="single" w:sz="4" w:space="1" w:color="auto"/>
          <w:left w:val="single" w:sz="4" w:space="4" w:color="auto"/>
          <w:bottom w:val="single" w:sz="4" w:space="1" w:color="auto"/>
          <w:right w:val="single" w:sz="4" w:space="4" w:color="auto"/>
        </w:pBdr>
        <w:rPr>
          <w:szCs w:val="22"/>
          <w:lang w:val="sl-SI"/>
        </w:rPr>
      </w:pPr>
      <w:r w:rsidRPr="00BE31DE">
        <w:rPr>
          <w:szCs w:val="22"/>
          <w:lang w:val="sl-SI"/>
        </w:rPr>
        <w:br w:type="page"/>
      </w:r>
      <w:r w:rsidRPr="00182784">
        <w:rPr>
          <w:szCs w:val="22"/>
          <w:lang w:val="sl-SI"/>
        </w:rPr>
        <w:lastRenderedPageBreak/>
        <w:t>ÚDAJE, KTORÉ MAJÚ BYŤ UVEDENÉ NA VONKAJŠOM OBALE</w:t>
      </w:r>
      <w:r w:rsidR="003526B5" w:rsidRPr="00182784">
        <w:rPr>
          <w:szCs w:val="22"/>
          <w:lang w:val="sl-SI"/>
        </w:rPr>
        <w:fldChar w:fldCharType="begin"/>
      </w:r>
      <w:r w:rsidR="003526B5" w:rsidRPr="00182784">
        <w:rPr>
          <w:szCs w:val="22"/>
          <w:lang w:val="sl-SI"/>
        </w:rPr>
        <w:instrText xml:space="preserve"> DOCVARIABLE VAULT_ND_2185ffc9-5a2a-4cca-8c51-0da5322e7c23 \* MERGEFORMAT </w:instrText>
      </w:r>
      <w:r w:rsidR="003526B5" w:rsidRPr="00182784">
        <w:rPr>
          <w:szCs w:val="22"/>
          <w:lang w:val="sl-SI"/>
        </w:rPr>
        <w:fldChar w:fldCharType="separate"/>
      </w:r>
      <w:r w:rsidR="003526B5" w:rsidRPr="00182784">
        <w:rPr>
          <w:szCs w:val="22"/>
          <w:lang w:val="sl-SI"/>
        </w:rPr>
        <w:t xml:space="preserve"> </w:t>
      </w:r>
      <w:r w:rsidR="003526B5" w:rsidRPr="00182784">
        <w:rPr>
          <w:szCs w:val="22"/>
          <w:lang w:val="sl-SI"/>
        </w:rPr>
        <w:fldChar w:fldCharType="end"/>
      </w:r>
    </w:p>
    <w:p w14:paraId="309EC7A3" w14:textId="77777777" w:rsidR="008E67A2" w:rsidRPr="00182784" w:rsidRDefault="008E67A2">
      <w:pPr>
        <w:pStyle w:val="EMEAHeading1NoIndent"/>
        <w:pBdr>
          <w:top w:val="single" w:sz="4" w:space="1" w:color="auto"/>
          <w:left w:val="single" w:sz="4" w:space="4" w:color="auto"/>
          <w:bottom w:val="single" w:sz="4" w:space="1" w:color="auto"/>
          <w:right w:val="single" w:sz="4" w:space="4" w:color="auto"/>
        </w:pBdr>
        <w:rPr>
          <w:szCs w:val="22"/>
          <w:lang w:val="sl-SI"/>
        </w:rPr>
      </w:pPr>
    </w:p>
    <w:p w14:paraId="565D7E32" w14:textId="4219DEC1" w:rsidR="008E67A2" w:rsidRPr="00182784" w:rsidRDefault="008E67A2">
      <w:pPr>
        <w:pStyle w:val="EMEAHeading1NoIndent"/>
        <w:pBdr>
          <w:top w:val="single" w:sz="4" w:space="1" w:color="auto"/>
          <w:left w:val="single" w:sz="4" w:space="4" w:color="auto"/>
          <w:bottom w:val="single" w:sz="4" w:space="1" w:color="auto"/>
          <w:right w:val="single" w:sz="4" w:space="4" w:color="auto"/>
        </w:pBdr>
        <w:rPr>
          <w:szCs w:val="22"/>
          <w:lang w:val="sl-SI"/>
        </w:rPr>
      </w:pPr>
      <w:r w:rsidRPr="00182784">
        <w:rPr>
          <w:szCs w:val="22"/>
          <w:lang w:val="sl-SI"/>
        </w:rPr>
        <w:t>VONKAJŠIA PAPIEROVÁ SKLADAČKA</w:t>
      </w:r>
      <w:r w:rsidR="003526B5" w:rsidRPr="00182784">
        <w:rPr>
          <w:szCs w:val="22"/>
          <w:lang w:val="sl-SI"/>
        </w:rPr>
        <w:fldChar w:fldCharType="begin"/>
      </w:r>
      <w:r w:rsidR="003526B5" w:rsidRPr="00182784">
        <w:rPr>
          <w:szCs w:val="22"/>
          <w:lang w:val="sl-SI"/>
        </w:rPr>
        <w:instrText xml:space="preserve"> DOCVARIABLE VAULT_ND_6b0ee156-8e4a-4c88-bd94-81f47da7212c \* MERGEFORMAT </w:instrText>
      </w:r>
      <w:r w:rsidR="003526B5" w:rsidRPr="00182784">
        <w:rPr>
          <w:szCs w:val="22"/>
          <w:lang w:val="sl-SI"/>
        </w:rPr>
        <w:fldChar w:fldCharType="separate"/>
      </w:r>
      <w:r w:rsidR="003526B5" w:rsidRPr="00182784">
        <w:rPr>
          <w:szCs w:val="22"/>
          <w:lang w:val="sl-SI"/>
        </w:rPr>
        <w:t xml:space="preserve"> </w:t>
      </w:r>
      <w:r w:rsidR="003526B5" w:rsidRPr="00182784">
        <w:rPr>
          <w:szCs w:val="22"/>
          <w:lang w:val="sl-SI"/>
        </w:rPr>
        <w:fldChar w:fldCharType="end"/>
      </w:r>
    </w:p>
    <w:p w14:paraId="5BBF3707" w14:textId="77777777" w:rsidR="008E67A2" w:rsidRPr="00BE31DE" w:rsidRDefault="008E67A2">
      <w:pPr>
        <w:pStyle w:val="EMEABodyText"/>
        <w:rPr>
          <w:szCs w:val="22"/>
          <w:lang w:val="sl-SI"/>
        </w:rPr>
      </w:pPr>
    </w:p>
    <w:p w14:paraId="51AEF2D7" w14:textId="77777777" w:rsidR="008E67A2" w:rsidRPr="00BE31DE" w:rsidRDefault="008E67A2">
      <w:pPr>
        <w:pStyle w:val="EMEABodyText"/>
        <w:rPr>
          <w:szCs w:val="22"/>
          <w:lang w:val="sl-SI"/>
        </w:rPr>
      </w:pPr>
    </w:p>
    <w:p w14:paraId="3FA70024" w14:textId="61C27DBF"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sl-SI"/>
        </w:rPr>
      </w:pPr>
      <w:r w:rsidRPr="00182784">
        <w:rPr>
          <w:szCs w:val="22"/>
          <w:lang w:val="sl-SI"/>
        </w:rPr>
        <w:t>1.</w:t>
      </w:r>
      <w:r w:rsidRPr="00182784">
        <w:rPr>
          <w:szCs w:val="22"/>
          <w:lang w:val="sl-SI"/>
        </w:rPr>
        <w:tab/>
        <w:t>NÁZOV LIEKU</w:t>
      </w:r>
      <w:r w:rsidR="003526B5" w:rsidRPr="00182784">
        <w:rPr>
          <w:szCs w:val="22"/>
          <w:lang w:val="sl-SI"/>
        </w:rPr>
        <w:fldChar w:fldCharType="begin"/>
      </w:r>
      <w:r w:rsidR="003526B5" w:rsidRPr="00182784">
        <w:rPr>
          <w:szCs w:val="22"/>
          <w:lang w:val="sl-SI"/>
        </w:rPr>
        <w:instrText xml:space="preserve"> DOCVARIABLE VAULT_ND_f3755279-6764-4b4d-a635-2d0e2f62abbf \* MERGEFORMAT </w:instrText>
      </w:r>
      <w:r w:rsidR="003526B5" w:rsidRPr="00182784">
        <w:rPr>
          <w:szCs w:val="22"/>
          <w:lang w:val="sl-SI"/>
        </w:rPr>
        <w:fldChar w:fldCharType="separate"/>
      </w:r>
      <w:r w:rsidR="003526B5" w:rsidRPr="00182784">
        <w:rPr>
          <w:szCs w:val="22"/>
          <w:lang w:val="sl-SI"/>
        </w:rPr>
        <w:t xml:space="preserve"> </w:t>
      </w:r>
      <w:r w:rsidR="003526B5" w:rsidRPr="00182784">
        <w:rPr>
          <w:szCs w:val="22"/>
          <w:lang w:val="sl-SI"/>
        </w:rPr>
        <w:fldChar w:fldCharType="end"/>
      </w:r>
    </w:p>
    <w:p w14:paraId="04BD3D59" w14:textId="77777777" w:rsidR="008E67A2" w:rsidRPr="00BE31DE" w:rsidRDefault="008E67A2">
      <w:pPr>
        <w:pStyle w:val="EMEABodyText"/>
        <w:rPr>
          <w:szCs w:val="22"/>
          <w:lang w:val="sl-SI"/>
        </w:rPr>
      </w:pPr>
    </w:p>
    <w:p w14:paraId="6AE731C2" w14:textId="1CC53619" w:rsidR="008E67A2" w:rsidRPr="00BE31DE" w:rsidRDefault="008E67A2">
      <w:pPr>
        <w:pStyle w:val="EMEABodyText"/>
        <w:rPr>
          <w:szCs w:val="22"/>
          <w:lang w:val="sl-SI"/>
        </w:rPr>
      </w:pPr>
      <w:r w:rsidRPr="00BE31DE">
        <w:rPr>
          <w:szCs w:val="22"/>
          <w:lang w:val="sl-SI"/>
        </w:rPr>
        <w:t>CoAprovel 300 mg/12,5 mg tablety</w:t>
      </w:r>
    </w:p>
    <w:p w14:paraId="426CC2AF" w14:textId="6D5C0288" w:rsidR="008E67A2" w:rsidRPr="00BE31DE" w:rsidRDefault="008E67A2">
      <w:pPr>
        <w:pStyle w:val="EMEABodyText"/>
        <w:rPr>
          <w:szCs w:val="22"/>
          <w:lang w:val="sl-SI"/>
        </w:rPr>
      </w:pPr>
      <w:r w:rsidRPr="00BE31DE">
        <w:rPr>
          <w:szCs w:val="22"/>
          <w:lang w:val="sl-SI"/>
        </w:rPr>
        <w:t>irbesartan/</w:t>
      </w:r>
      <w:del w:id="1625" w:author="Author">
        <w:r w:rsidRPr="00BE31DE" w:rsidDel="00E96BBA">
          <w:rPr>
            <w:szCs w:val="22"/>
            <w:lang w:val="sl-SI"/>
          </w:rPr>
          <w:delText>hydrochlorotiazid</w:delText>
        </w:r>
      </w:del>
      <w:ins w:id="1626" w:author="Author">
        <w:r w:rsidR="00E96BBA">
          <w:rPr>
            <w:szCs w:val="22"/>
            <w:lang w:val="sl-SI"/>
          </w:rPr>
          <w:t>hydrochlórtiazid</w:t>
        </w:r>
      </w:ins>
    </w:p>
    <w:p w14:paraId="617579EE" w14:textId="77777777" w:rsidR="008E67A2" w:rsidRPr="00BE31DE" w:rsidRDefault="008E67A2">
      <w:pPr>
        <w:pStyle w:val="EMEABodyText"/>
        <w:rPr>
          <w:szCs w:val="22"/>
          <w:lang w:val="sl-SI"/>
        </w:rPr>
      </w:pPr>
    </w:p>
    <w:p w14:paraId="72D38ECD" w14:textId="77777777" w:rsidR="008E67A2" w:rsidRPr="00BE31DE" w:rsidRDefault="008E67A2">
      <w:pPr>
        <w:pStyle w:val="EMEABodyText"/>
        <w:rPr>
          <w:szCs w:val="22"/>
          <w:lang w:val="sl-SI"/>
        </w:rPr>
      </w:pPr>
    </w:p>
    <w:p w14:paraId="391A4B87" w14:textId="41779B05"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sl-SI"/>
        </w:rPr>
      </w:pPr>
      <w:r w:rsidRPr="00182784">
        <w:rPr>
          <w:szCs w:val="22"/>
          <w:lang w:val="sl-SI"/>
        </w:rPr>
        <w:t>2.</w:t>
      </w:r>
      <w:r w:rsidRPr="00182784">
        <w:rPr>
          <w:szCs w:val="22"/>
          <w:lang w:val="sl-SI"/>
        </w:rPr>
        <w:tab/>
        <w:t>LIEČIV</w:t>
      </w:r>
      <w:r w:rsidR="006E1987" w:rsidRPr="00182784">
        <w:rPr>
          <w:szCs w:val="22"/>
          <w:lang w:val="sl-SI"/>
        </w:rPr>
        <w:t>O (LIEČIV</w:t>
      </w:r>
      <w:r w:rsidRPr="00182784">
        <w:rPr>
          <w:szCs w:val="22"/>
          <w:lang w:val="sl-SI"/>
        </w:rPr>
        <w:t>Á</w:t>
      </w:r>
      <w:r w:rsidR="006E1987" w:rsidRPr="00182784">
        <w:rPr>
          <w:szCs w:val="22"/>
          <w:lang w:val="sl-SI"/>
        </w:rPr>
        <w:t>)</w:t>
      </w:r>
      <w:r w:rsidR="003526B5" w:rsidRPr="00182784">
        <w:rPr>
          <w:szCs w:val="22"/>
          <w:lang w:val="sl-SI"/>
        </w:rPr>
        <w:fldChar w:fldCharType="begin"/>
      </w:r>
      <w:r w:rsidR="003526B5" w:rsidRPr="00182784">
        <w:rPr>
          <w:szCs w:val="22"/>
          <w:lang w:val="sl-SI"/>
        </w:rPr>
        <w:instrText xml:space="preserve"> DOCVARIABLE VAULT_ND_24660f6d-dd65-4aa1-b926-18df2f942b13 \* MERGEFORMAT </w:instrText>
      </w:r>
      <w:r w:rsidR="003526B5" w:rsidRPr="00182784">
        <w:rPr>
          <w:szCs w:val="22"/>
          <w:lang w:val="sl-SI"/>
        </w:rPr>
        <w:fldChar w:fldCharType="separate"/>
      </w:r>
      <w:r w:rsidR="003526B5" w:rsidRPr="00182784">
        <w:rPr>
          <w:szCs w:val="22"/>
          <w:lang w:val="sl-SI"/>
        </w:rPr>
        <w:t xml:space="preserve"> </w:t>
      </w:r>
      <w:r w:rsidR="003526B5" w:rsidRPr="00182784">
        <w:rPr>
          <w:szCs w:val="22"/>
          <w:lang w:val="sl-SI"/>
        </w:rPr>
        <w:fldChar w:fldCharType="end"/>
      </w:r>
    </w:p>
    <w:p w14:paraId="40D05A07" w14:textId="77777777" w:rsidR="008E67A2" w:rsidRPr="00BE31DE" w:rsidRDefault="008E67A2">
      <w:pPr>
        <w:pStyle w:val="EMEABodyText"/>
        <w:rPr>
          <w:szCs w:val="22"/>
          <w:lang w:val="sl-SI"/>
        </w:rPr>
      </w:pPr>
    </w:p>
    <w:p w14:paraId="141A8C2C" w14:textId="1A83E511" w:rsidR="008E67A2" w:rsidRPr="00BE31DE" w:rsidRDefault="008E67A2">
      <w:pPr>
        <w:pStyle w:val="EMEABodyText"/>
        <w:rPr>
          <w:szCs w:val="22"/>
          <w:lang w:val="sl-SI"/>
        </w:rPr>
      </w:pPr>
      <w:r w:rsidRPr="00BE31DE">
        <w:rPr>
          <w:szCs w:val="22"/>
          <w:lang w:val="sl-SI"/>
        </w:rPr>
        <w:t xml:space="preserve">Každá tableta obsahuje: irbesartan 300 mg a </w:t>
      </w:r>
      <w:del w:id="1627" w:author="Author">
        <w:r w:rsidRPr="00BE31DE" w:rsidDel="00E96BBA">
          <w:rPr>
            <w:szCs w:val="22"/>
            <w:lang w:val="sl-SI"/>
          </w:rPr>
          <w:delText>hydrochlorotiazid</w:delText>
        </w:r>
      </w:del>
      <w:ins w:id="1628" w:author="Author">
        <w:r w:rsidR="00E96BBA">
          <w:rPr>
            <w:szCs w:val="22"/>
            <w:lang w:val="sl-SI"/>
          </w:rPr>
          <w:t>hydrochlórtiazid</w:t>
        </w:r>
      </w:ins>
      <w:r w:rsidRPr="00BE31DE">
        <w:rPr>
          <w:szCs w:val="22"/>
          <w:lang w:val="sl-SI"/>
        </w:rPr>
        <w:t xml:space="preserve"> 12,5 mg</w:t>
      </w:r>
    </w:p>
    <w:p w14:paraId="59802E5A" w14:textId="77777777" w:rsidR="008E67A2" w:rsidRPr="00BE31DE" w:rsidRDefault="008E67A2">
      <w:pPr>
        <w:pStyle w:val="EMEABodyText"/>
        <w:rPr>
          <w:szCs w:val="22"/>
          <w:lang w:val="sl-SI"/>
        </w:rPr>
      </w:pPr>
    </w:p>
    <w:p w14:paraId="257F1FA5" w14:textId="77777777" w:rsidR="008E67A2" w:rsidRPr="00BE31DE" w:rsidRDefault="008E67A2">
      <w:pPr>
        <w:pStyle w:val="EMEABodyText"/>
        <w:rPr>
          <w:szCs w:val="22"/>
          <w:lang w:val="sl-SI"/>
        </w:rPr>
      </w:pPr>
    </w:p>
    <w:p w14:paraId="18EDB477" w14:textId="1157782E"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sl-SI"/>
        </w:rPr>
      </w:pPr>
      <w:r w:rsidRPr="00182784">
        <w:rPr>
          <w:szCs w:val="22"/>
          <w:lang w:val="sl-SI"/>
        </w:rPr>
        <w:t>3.</w:t>
      </w:r>
      <w:r w:rsidRPr="00182784">
        <w:rPr>
          <w:szCs w:val="22"/>
          <w:lang w:val="sl-SI"/>
        </w:rPr>
        <w:tab/>
        <w:t>ZOZNAM POMOCNÝCH LÁTOK</w:t>
      </w:r>
      <w:r w:rsidR="003526B5" w:rsidRPr="00182784">
        <w:rPr>
          <w:szCs w:val="22"/>
          <w:lang w:val="sl-SI"/>
        </w:rPr>
        <w:fldChar w:fldCharType="begin"/>
      </w:r>
      <w:r w:rsidR="003526B5" w:rsidRPr="00182784">
        <w:rPr>
          <w:szCs w:val="22"/>
          <w:lang w:val="sl-SI"/>
        </w:rPr>
        <w:instrText xml:space="preserve"> DOCVARIABLE VAULT_ND_ac66f0a7-2069-4aa0-9004-722864a11542 \* MERGEFORMAT </w:instrText>
      </w:r>
      <w:r w:rsidR="003526B5" w:rsidRPr="00182784">
        <w:rPr>
          <w:szCs w:val="22"/>
          <w:lang w:val="sl-SI"/>
        </w:rPr>
        <w:fldChar w:fldCharType="separate"/>
      </w:r>
      <w:r w:rsidR="003526B5" w:rsidRPr="00182784">
        <w:rPr>
          <w:szCs w:val="22"/>
          <w:lang w:val="sl-SI"/>
        </w:rPr>
        <w:t xml:space="preserve"> </w:t>
      </w:r>
      <w:r w:rsidR="003526B5" w:rsidRPr="00182784">
        <w:rPr>
          <w:szCs w:val="22"/>
          <w:lang w:val="sl-SI"/>
        </w:rPr>
        <w:fldChar w:fldCharType="end"/>
      </w:r>
    </w:p>
    <w:p w14:paraId="7231038E" w14:textId="77777777" w:rsidR="008E67A2" w:rsidRPr="00BE31DE" w:rsidRDefault="008E67A2">
      <w:pPr>
        <w:pStyle w:val="EMEABodyText"/>
        <w:rPr>
          <w:szCs w:val="22"/>
          <w:lang w:val="sl-SI"/>
        </w:rPr>
      </w:pPr>
    </w:p>
    <w:p w14:paraId="5D6265FB" w14:textId="77777777" w:rsidR="002F3299" w:rsidRPr="00BE31DE" w:rsidRDefault="008E67A2" w:rsidP="002F3299">
      <w:pPr>
        <w:pStyle w:val="EMEABodyText"/>
        <w:rPr>
          <w:szCs w:val="22"/>
          <w:lang w:val="sl-SI"/>
        </w:rPr>
      </w:pPr>
      <w:r w:rsidRPr="00BE31DE">
        <w:rPr>
          <w:szCs w:val="22"/>
          <w:lang w:val="sl-SI"/>
        </w:rPr>
        <w:t>Pomocné látky: tiež obsahuje monohydrát laktózy.</w:t>
      </w:r>
      <w:r w:rsidR="002F3299" w:rsidRPr="00BE31DE">
        <w:rPr>
          <w:szCs w:val="22"/>
          <w:lang w:val="sl-SI"/>
        </w:rPr>
        <w:t xml:space="preserve"> Ďalšie informácie nájdete v písomnej informácii pre používateľa.</w:t>
      </w:r>
    </w:p>
    <w:p w14:paraId="22EF30B7" w14:textId="77777777" w:rsidR="008E67A2" w:rsidRPr="00BE31DE" w:rsidRDefault="008E67A2">
      <w:pPr>
        <w:pStyle w:val="EMEABodyText"/>
        <w:rPr>
          <w:szCs w:val="22"/>
          <w:lang w:val="sl-SI"/>
        </w:rPr>
      </w:pPr>
    </w:p>
    <w:p w14:paraId="4D2CB0D9" w14:textId="77777777" w:rsidR="008E67A2" w:rsidRPr="00BE31DE" w:rsidRDefault="008E67A2">
      <w:pPr>
        <w:pStyle w:val="EMEABodyText"/>
        <w:rPr>
          <w:szCs w:val="22"/>
          <w:lang w:val="sl-SI"/>
        </w:rPr>
      </w:pPr>
    </w:p>
    <w:p w14:paraId="468962E7" w14:textId="469D3CEE"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rPr>
      </w:pPr>
      <w:r w:rsidRPr="00182784">
        <w:rPr>
          <w:szCs w:val="22"/>
        </w:rPr>
        <w:t>4.</w:t>
      </w:r>
      <w:r w:rsidRPr="00182784">
        <w:rPr>
          <w:szCs w:val="22"/>
        </w:rPr>
        <w:tab/>
        <w:t>LIEKOVÁ FORMA A OBSAH</w:t>
      </w:r>
      <w:r w:rsidR="003526B5" w:rsidRPr="00182784">
        <w:rPr>
          <w:szCs w:val="22"/>
        </w:rPr>
        <w:fldChar w:fldCharType="begin"/>
      </w:r>
      <w:r w:rsidR="003526B5" w:rsidRPr="00182784">
        <w:rPr>
          <w:szCs w:val="22"/>
        </w:rPr>
        <w:instrText xml:space="preserve"> DOCVARIABLE VAULT_ND_281df097-248d-414d-9a64-ee3b4dddd028 \* MERGEFORMAT </w:instrText>
      </w:r>
      <w:r w:rsidR="003526B5" w:rsidRPr="00182784">
        <w:rPr>
          <w:szCs w:val="22"/>
        </w:rPr>
        <w:fldChar w:fldCharType="separate"/>
      </w:r>
      <w:r w:rsidR="003526B5" w:rsidRPr="00182784">
        <w:rPr>
          <w:szCs w:val="22"/>
        </w:rPr>
        <w:t xml:space="preserve"> </w:t>
      </w:r>
      <w:r w:rsidR="003526B5" w:rsidRPr="00182784">
        <w:rPr>
          <w:szCs w:val="22"/>
        </w:rPr>
        <w:fldChar w:fldCharType="end"/>
      </w:r>
    </w:p>
    <w:p w14:paraId="1FA40B3E" w14:textId="77777777" w:rsidR="008E67A2" w:rsidRPr="00BE31DE" w:rsidRDefault="008E67A2">
      <w:pPr>
        <w:pStyle w:val="EMEABodyText"/>
        <w:rPr>
          <w:szCs w:val="22"/>
        </w:rPr>
      </w:pPr>
    </w:p>
    <w:p w14:paraId="734FFC66" w14:textId="77777777" w:rsidR="008E67A2" w:rsidRPr="00BE31DE" w:rsidRDefault="008E67A2" w:rsidP="00877671">
      <w:pPr>
        <w:pStyle w:val="EMEABodyText"/>
        <w:rPr>
          <w:szCs w:val="22"/>
        </w:rPr>
      </w:pPr>
      <w:r w:rsidRPr="00BE31DE">
        <w:rPr>
          <w:szCs w:val="22"/>
        </w:rPr>
        <w:t>14 tabliet</w:t>
      </w:r>
    </w:p>
    <w:p w14:paraId="5E92BBB4" w14:textId="77777777" w:rsidR="008E67A2" w:rsidRPr="00BE31DE" w:rsidRDefault="008E67A2" w:rsidP="00877671">
      <w:pPr>
        <w:pStyle w:val="EMEABodyText"/>
        <w:rPr>
          <w:szCs w:val="22"/>
        </w:rPr>
      </w:pPr>
      <w:r w:rsidRPr="00BE31DE">
        <w:rPr>
          <w:szCs w:val="22"/>
        </w:rPr>
        <w:t>28 tabliet</w:t>
      </w:r>
    </w:p>
    <w:p w14:paraId="3E37E2E6" w14:textId="77777777" w:rsidR="008E67A2" w:rsidRPr="00BE31DE" w:rsidRDefault="008E67A2" w:rsidP="00877671">
      <w:pPr>
        <w:pStyle w:val="EMEABodyText"/>
        <w:rPr>
          <w:szCs w:val="22"/>
        </w:rPr>
      </w:pPr>
      <w:r w:rsidRPr="00BE31DE">
        <w:rPr>
          <w:szCs w:val="22"/>
        </w:rPr>
        <w:t>56 tabliet</w:t>
      </w:r>
    </w:p>
    <w:p w14:paraId="01086AB9" w14:textId="77777777" w:rsidR="008E67A2" w:rsidRPr="00BE31DE" w:rsidRDefault="008E67A2" w:rsidP="00877671">
      <w:pPr>
        <w:pStyle w:val="EMEABodyText"/>
        <w:rPr>
          <w:szCs w:val="22"/>
        </w:rPr>
      </w:pPr>
      <w:r w:rsidRPr="00BE31DE">
        <w:rPr>
          <w:szCs w:val="22"/>
        </w:rPr>
        <w:t>56 x 1 tabliet</w:t>
      </w:r>
    </w:p>
    <w:p w14:paraId="3AF2F487" w14:textId="77777777" w:rsidR="008E67A2" w:rsidRPr="00BE31DE" w:rsidRDefault="008E67A2" w:rsidP="00877671">
      <w:pPr>
        <w:pStyle w:val="EMEABodyText"/>
        <w:rPr>
          <w:szCs w:val="22"/>
        </w:rPr>
      </w:pPr>
      <w:r w:rsidRPr="00BE31DE">
        <w:rPr>
          <w:szCs w:val="22"/>
        </w:rPr>
        <w:t>98 tabliet</w:t>
      </w:r>
    </w:p>
    <w:p w14:paraId="159BB72A" w14:textId="77777777" w:rsidR="008E67A2" w:rsidRPr="00BE31DE" w:rsidRDefault="008E67A2">
      <w:pPr>
        <w:pStyle w:val="EMEABodyText"/>
        <w:rPr>
          <w:szCs w:val="22"/>
        </w:rPr>
      </w:pPr>
    </w:p>
    <w:p w14:paraId="11CE7637" w14:textId="77777777" w:rsidR="008E67A2" w:rsidRPr="00BE31DE" w:rsidRDefault="008E67A2">
      <w:pPr>
        <w:pStyle w:val="EMEABodyText"/>
        <w:rPr>
          <w:szCs w:val="22"/>
        </w:rPr>
      </w:pPr>
    </w:p>
    <w:p w14:paraId="3899D90C" w14:textId="57C974F8"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en-US"/>
        </w:rPr>
      </w:pPr>
      <w:r w:rsidRPr="00182784">
        <w:rPr>
          <w:szCs w:val="22"/>
          <w:lang w:val="en-US"/>
        </w:rPr>
        <w:t>5.</w:t>
      </w:r>
      <w:r w:rsidRPr="00182784">
        <w:rPr>
          <w:szCs w:val="22"/>
          <w:lang w:val="en-US"/>
        </w:rPr>
        <w:tab/>
        <w:t>SPÔSOB A CESTA</w:t>
      </w:r>
      <w:r w:rsidR="006E1987" w:rsidRPr="00182784">
        <w:rPr>
          <w:szCs w:val="22"/>
          <w:lang w:val="en-US"/>
        </w:rPr>
        <w:t xml:space="preserve"> (CESTY)</w:t>
      </w:r>
      <w:r w:rsidRPr="00182784">
        <w:rPr>
          <w:szCs w:val="22"/>
          <w:lang w:val="en-US"/>
        </w:rPr>
        <w:t xml:space="preserve"> POD</w:t>
      </w:r>
      <w:r w:rsidR="006E1987" w:rsidRPr="00182784">
        <w:rPr>
          <w:szCs w:val="22"/>
          <w:lang w:val="en-US"/>
        </w:rPr>
        <w:t>ÁV</w:t>
      </w:r>
      <w:r w:rsidRPr="00182784">
        <w:rPr>
          <w:szCs w:val="22"/>
          <w:lang w:val="en-US"/>
        </w:rPr>
        <w:t>ANIA</w:t>
      </w:r>
      <w:r w:rsidR="003526B5" w:rsidRPr="00182784">
        <w:rPr>
          <w:szCs w:val="22"/>
          <w:lang w:val="en-US"/>
        </w:rPr>
        <w:fldChar w:fldCharType="begin"/>
      </w:r>
      <w:r w:rsidR="003526B5" w:rsidRPr="00182784">
        <w:rPr>
          <w:szCs w:val="22"/>
          <w:lang w:val="en-US"/>
        </w:rPr>
        <w:instrText xml:space="preserve"> DOCVARIABLE VAULT_ND_74e284c9-a31e-4b53-93b5-e5e077eb478f \* MERGEFORMAT </w:instrText>
      </w:r>
      <w:r w:rsidR="003526B5" w:rsidRPr="00182784">
        <w:rPr>
          <w:szCs w:val="22"/>
          <w:lang w:val="en-US"/>
        </w:rPr>
        <w:fldChar w:fldCharType="separate"/>
      </w:r>
      <w:r w:rsidR="003526B5" w:rsidRPr="00182784">
        <w:rPr>
          <w:szCs w:val="22"/>
          <w:lang w:val="en-US"/>
        </w:rPr>
        <w:t xml:space="preserve"> </w:t>
      </w:r>
      <w:r w:rsidR="003526B5" w:rsidRPr="00182784">
        <w:rPr>
          <w:szCs w:val="22"/>
          <w:lang w:val="en-US"/>
        </w:rPr>
        <w:fldChar w:fldCharType="end"/>
      </w:r>
    </w:p>
    <w:p w14:paraId="01287CA0" w14:textId="77777777" w:rsidR="008E67A2" w:rsidRPr="00BE31DE" w:rsidRDefault="008E67A2">
      <w:pPr>
        <w:pStyle w:val="EMEABodyText"/>
        <w:rPr>
          <w:szCs w:val="22"/>
          <w:lang w:val="en-US"/>
        </w:rPr>
      </w:pPr>
    </w:p>
    <w:p w14:paraId="0941C2BF" w14:textId="77777777" w:rsidR="008E67A2" w:rsidRPr="00BE31DE" w:rsidRDefault="008E67A2">
      <w:pPr>
        <w:pStyle w:val="EMEABodyText"/>
        <w:rPr>
          <w:szCs w:val="22"/>
          <w:lang w:val="en-US"/>
        </w:rPr>
      </w:pPr>
      <w:r w:rsidRPr="00BE31DE">
        <w:rPr>
          <w:szCs w:val="22"/>
          <w:lang w:val="en-US"/>
        </w:rPr>
        <w:t>Na vnútorné použitie.</w:t>
      </w:r>
    </w:p>
    <w:p w14:paraId="3AD8CAD7" w14:textId="77777777" w:rsidR="008E67A2" w:rsidRPr="00BE31DE" w:rsidRDefault="008E67A2">
      <w:pPr>
        <w:pStyle w:val="EMEABodyText"/>
        <w:rPr>
          <w:szCs w:val="22"/>
          <w:lang w:val="en-US"/>
        </w:rPr>
      </w:pPr>
      <w:r w:rsidRPr="00BE31DE">
        <w:rPr>
          <w:szCs w:val="22"/>
          <w:lang w:val="en-US"/>
        </w:rPr>
        <w:t>Pred použitím si prečítajte písomnú informáciu pre používateľ</w:t>
      </w:r>
      <w:r w:rsidR="00D03758" w:rsidRPr="00BE31DE">
        <w:rPr>
          <w:szCs w:val="22"/>
          <w:lang w:val="en-US"/>
        </w:rPr>
        <w:t>a</w:t>
      </w:r>
      <w:r w:rsidRPr="00BE31DE">
        <w:rPr>
          <w:szCs w:val="22"/>
          <w:lang w:val="en-US"/>
        </w:rPr>
        <w:t>.</w:t>
      </w:r>
    </w:p>
    <w:p w14:paraId="29EA7AF4" w14:textId="77777777" w:rsidR="008E67A2" w:rsidRPr="00BE31DE" w:rsidRDefault="008E67A2">
      <w:pPr>
        <w:pStyle w:val="EMEABodyText"/>
        <w:rPr>
          <w:szCs w:val="22"/>
          <w:lang w:val="en-US"/>
        </w:rPr>
      </w:pPr>
    </w:p>
    <w:p w14:paraId="237BA089" w14:textId="77777777" w:rsidR="008E67A2" w:rsidRPr="00BE31DE" w:rsidRDefault="008E67A2">
      <w:pPr>
        <w:pStyle w:val="EMEABodyText"/>
        <w:rPr>
          <w:szCs w:val="22"/>
          <w:lang w:val="en-US"/>
        </w:rPr>
      </w:pPr>
    </w:p>
    <w:p w14:paraId="58CA5C98" w14:textId="046B545B" w:rsidR="008E67A2" w:rsidRPr="00093DBE" w:rsidRDefault="008E67A2">
      <w:pPr>
        <w:pStyle w:val="EMEAHeading1"/>
        <w:pBdr>
          <w:top w:val="single" w:sz="4" w:space="1" w:color="auto"/>
          <w:left w:val="single" w:sz="4" w:space="4" w:color="auto"/>
          <w:bottom w:val="single" w:sz="4" w:space="1" w:color="auto"/>
          <w:right w:val="single" w:sz="4" w:space="4" w:color="auto"/>
        </w:pBdr>
        <w:rPr>
          <w:szCs w:val="22"/>
          <w:lang w:val="pl-PL"/>
          <w:rPrChange w:id="1629" w:author="Author">
            <w:rPr>
              <w:szCs w:val="22"/>
              <w:lang w:val="en-US"/>
            </w:rPr>
          </w:rPrChange>
        </w:rPr>
      </w:pPr>
      <w:r w:rsidRPr="00093DBE">
        <w:rPr>
          <w:szCs w:val="22"/>
          <w:lang w:val="pl-PL"/>
          <w:rPrChange w:id="1630" w:author="Author">
            <w:rPr>
              <w:szCs w:val="22"/>
              <w:lang w:val="en-US"/>
            </w:rPr>
          </w:rPrChange>
        </w:rPr>
        <w:t>6.</w:t>
      </w:r>
      <w:r w:rsidRPr="00093DBE">
        <w:rPr>
          <w:szCs w:val="22"/>
          <w:lang w:val="pl-PL"/>
          <w:rPrChange w:id="1631" w:author="Author">
            <w:rPr>
              <w:szCs w:val="22"/>
              <w:lang w:val="en-US"/>
            </w:rPr>
          </w:rPrChange>
        </w:rPr>
        <w:tab/>
        <w:t>ŠPECIÁLNE UPOZORNENIE, ŽE LIEK SA MUSÍ UCHOVÁVAŤ MIMO DOHĽADU A DOSAHU DETÍ</w:t>
      </w:r>
      <w:r w:rsidR="003526B5" w:rsidRPr="00182784">
        <w:rPr>
          <w:szCs w:val="22"/>
          <w:lang w:val="en-US"/>
        </w:rPr>
        <w:fldChar w:fldCharType="begin"/>
      </w:r>
      <w:r w:rsidR="003526B5" w:rsidRPr="00093DBE">
        <w:rPr>
          <w:szCs w:val="22"/>
          <w:lang w:val="pl-PL"/>
          <w:rPrChange w:id="1632" w:author="Author">
            <w:rPr>
              <w:szCs w:val="22"/>
              <w:lang w:val="en-US"/>
            </w:rPr>
          </w:rPrChange>
        </w:rPr>
        <w:instrText xml:space="preserve"> DOCVARIABLE VAULT_ND_ffb5ee0f-f8f1-4659-8829-9ba6ab47dc7d \* MERGEFORMAT </w:instrText>
      </w:r>
      <w:r w:rsidR="003526B5" w:rsidRPr="00182784">
        <w:rPr>
          <w:szCs w:val="22"/>
          <w:lang w:val="en-US"/>
        </w:rPr>
        <w:fldChar w:fldCharType="separate"/>
      </w:r>
      <w:r w:rsidR="003526B5" w:rsidRPr="00093DBE">
        <w:rPr>
          <w:szCs w:val="22"/>
          <w:lang w:val="pl-PL"/>
          <w:rPrChange w:id="1633" w:author="Author">
            <w:rPr>
              <w:szCs w:val="22"/>
              <w:lang w:val="en-US"/>
            </w:rPr>
          </w:rPrChange>
        </w:rPr>
        <w:t xml:space="preserve"> </w:t>
      </w:r>
      <w:r w:rsidR="003526B5" w:rsidRPr="00182784">
        <w:rPr>
          <w:szCs w:val="22"/>
          <w:lang w:val="en-US"/>
        </w:rPr>
        <w:fldChar w:fldCharType="end"/>
      </w:r>
    </w:p>
    <w:p w14:paraId="664F0F3B" w14:textId="77777777" w:rsidR="008E67A2" w:rsidRPr="00093DBE" w:rsidRDefault="008E67A2">
      <w:pPr>
        <w:pStyle w:val="EMEABodyText"/>
        <w:rPr>
          <w:szCs w:val="22"/>
          <w:lang w:val="pl-PL"/>
          <w:rPrChange w:id="1634" w:author="Author">
            <w:rPr>
              <w:szCs w:val="22"/>
              <w:lang w:val="en-US"/>
            </w:rPr>
          </w:rPrChange>
        </w:rPr>
      </w:pPr>
    </w:p>
    <w:p w14:paraId="02082660" w14:textId="77777777" w:rsidR="008E67A2" w:rsidRPr="00B458F2" w:rsidRDefault="008E67A2">
      <w:pPr>
        <w:pStyle w:val="EMEABodyText"/>
        <w:rPr>
          <w:szCs w:val="22"/>
          <w:lang w:val="es-ES"/>
        </w:rPr>
      </w:pPr>
      <w:r w:rsidRPr="00B458F2">
        <w:rPr>
          <w:szCs w:val="22"/>
          <w:lang w:val="es-ES"/>
        </w:rPr>
        <w:t xml:space="preserve">Uchovávajte mimo </w:t>
      </w:r>
      <w:r w:rsidR="0041348B" w:rsidRPr="00B458F2">
        <w:rPr>
          <w:szCs w:val="22"/>
          <w:lang w:val="es-ES"/>
        </w:rPr>
        <w:t xml:space="preserve">dohľadu </w:t>
      </w:r>
      <w:r w:rsidRPr="00B458F2">
        <w:rPr>
          <w:szCs w:val="22"/>
          <w:lang w:val="es-ES"/>
        </w:rPr>
        <w:t xml:space="preserve">a </w:t>
      </w:r>
      <w:r w:rsidR="0041348B" w:rsidRPr="00B458F2">
        <w:rPr>
          <w:szCs w:val="22"/>
          <w:lang w:val="es-ES"/>
        </w:rPr>
        <w:t xml:space="preserve">dosahu </w:t>
      </w:r>
      <w:r w:rsidRPr="00B458F2">
        <w:rPr>
          <w:szCs w:val="22"/>
          <w:lang w:val="es-ES"/>
        </w:rPr>
        <w:t>detí.</w:t>
      </w:r>
    </w:p>
    <w:p w14:paraId="0DB4DF7C" w14:textId="77777777" w:rsidR="008E67A2" w:rsidRPr="00B458F2" w:rsidRDefault="008E67A2">
      <w:pPr>
        <w:pStyle w:val="EMEABodyText"/>
        <w:rPr>
          <w:szCs w:val="22"/>
          <w:lang w:val="es-ES"/>
        </w:rPr>
      </w:pPr>
    </w:p>
    <w:p w14:paraId="6EEE4AC6" w14:textId="77777777" w:rsidR="008E67A2" w:rsidRPr="00B458F2" w:rsidRDefault="008E67A2">
      <w:pPr>
        <w:pStyle w:val="EMEABodyText"/>
        <w:rPr>
          <w:szCs w:val="22"/>
          <w:lang w:val="es-ES"/>
        </w:rPr>
      </w:pPr>
    </w:p>
    <w:p w14:paraId="46B77DA6" w14:textId="7B86F304"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es-ES"/>
        </w:rPr>
      </w:pPr>
      <w:r w:rsidRPr="00182784">
        <w:rPr>
          <w:szCs w:val="22"/>
          <w:lang w:val="es-ES"/>
        </w:rPr>
        <w:t>7.</w:t>
      </w:r>
      <w:r w:rsidRPr="00182784">
        <w:rPr>
          <w:szCs w:val="22"/>
          <w:lang w:val="es-ES"/>
        </w:rPr>
        <w:tab/>
        <w:t>INÉ ŠPECIÁLNE UPOZORNENIE</w:t>
      </w:r>
      <w:r w:rsidR="006E1987" w:rsidRPr="00182784">
        <w:rPr>
          <w:szCs w:val="22"/>
          <w:lang w:val="es-ES"/>
        </w:rPr>
        <w:t xml:space="preserve"> </w:t>
      </w:r>
      <w:r w:rsidRPr="00182784">
        <w:rPr>
          <w:szCs w:val="22"/>
          <w:lang w:val="es-ES"/>
        </w:rPr>
        <w:t>(</w:t>
      </w:r>
      <w:r w:rsidR="006E1987" w:rsidRPr="00182784">
        <w:rPr>
          <w:szCs w:val="22"/>
          <w:lang w:val="es-ES"/>
        </w:rPr>
        <w:t>UPOZORNENI</w:t>
      </w:r>
      <w:r w:rsidRPr="00182784">
        <w:rPr>
          <w:szCs w:val="22"/>
          <w:lang w:val="es-ES"/>
        </w:rPr>
        <w:t>A), AK JE TO POTREBNÉ</w:t>
      </w:r>
      <w:r w:rsidR="003526B5" w:rsidRPr="00182784">
        <w:rPr>
          <w:szCs w:val="22"/>
          <w:lang w:val="es-ES"/>
        </w:rPr>
        <w:fldChar w:fldCharType="begin"/>
      </w:r>
      <w:r w:rsidR="003526B5" w:rsidRPr="00182784">
        <w:rPr>
          <w:szCs w:val="22"/>
          <w:lang w:val="es-ES"/>
        </w:rPr>
        <w:instrText xml:space="preserve"> DOCVARIABLE VAULT_ND_f5ac670e-7f69-4546-89c5-6a9b30d86840 \* MERGEFORMAT </w:instrText>
      </w:r>
      <w:r w:rsidR="003526B5" w:rsidRPr="00182784">
        <w:rPr>
          <w:szCs w:val="22"/>
          <w:lang w:val="es-ES"/>
        </w:rPr>
        <w:fldChar w:fldCharType="separate"/>
      </w:r>
      <w:r w:rsidR="003526B5" w:rsidRPr="00182784">
        <w:rPr>
          <w:szCs w:val="22"/>
          <w:lang w:val="es-ES"/>
        </w:rPr>
        <w:t xml:space="preserve"> </w:t>
      </w:r>
      <w:r w:rsidR="003526B5" w:rsidRPr="00182784">
        <w:rPr>
          <w:szCs w:val="22"/>
          <w:lang w:val="es-ES"/>
        </w:rPr>
        <w:fldChar w:fldCharType="end"/>
      </w:r>
    </w:p>
    <w:p w14:paraId="085C1C8E" w14:textId="77777777" w:rsidR="008E67A2" w:rsidRPr="00B458F2" w:rsidRDefault="008E67A2">
      <w:pPr>
        <w:pStyle w:val="EMEABodyText"/>
        <w:rPr>
          <w:szCs w:val="22"/>
          <w:lang w:val="es-ES"/>
        </w:rPr>
      </w:pPr>
    </w:p>
    <w:p w14:paraId="50C01F7E" w14:textId="77777777" w:rsidR="008E67A2" w:rsidRPr="00B458F2" w:rsidRDefault="008E67A2">
      <w:pPr>
        <w:pStyle w:val="EMEABodyText"/>
        <w:rPr>
          <w:szCs w:val="22"/>
          <w:lang w:val="es-ES"/>
        </w:rPr>
      </w:pPr>
    </w:p>
    <w:p w14:paraId="75850F8B" w14:textId="470C1485"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es-ES"/>
        </w:rPr>
      </w:pPr>
      <w:r w:rsidRPr="00182784">
        <w:rPr>
          <w:szCs w:val="22"/>
          <w:lang w:val="es-ES"/>
        </w:rPr>
        <w:t>8.</w:t>
      </w:r>
      <w:r w:rsidRPr="00182784">
        <w:rPr>
          <w:szCs w:val="22"/>
          <w:lang w:val="es-ES"/>
        </w:rPr>
        <w:tab/>
        <w:t>DÁTUM EXSPIRÁCIE</w:t>
      </w:r>
      <w:r w:rsidR="003526B5" w:rsidRPr="00182784">
        <w:rPr>
          <w:szCs w:val="22"/>
          <w:lang w:val="es-ES"/>
        </w:rPr>
        <w:fldChar w:fldCharType="begin"/>
      </w:r>
      <w:r w:rsidR="003526B5" w:rsidRPr="00182784">
        <w:rPr>
          <w:szCs w:val="22"/>
          <w:lang w:val="es-ES"/>
        </w:rPr>
        <w:instrText xml:space="preserve"> DOCVARIABLE VAULT_ND_6ca3abd9-16be-4b3a-9bdf-127715730747 \* MERGEFORMAT </w:instrText>
      </w:r>
      <w:r w:rsidR="003526B5" w:rsidRPr="00182784">
        <w:rPr>
          <w:szCs w:val="22"/>
          <w:lang w:val="es-ES"/>
        </w:rPr>
        <w:fldChar w:fldCharType="separate"/>
      </w:r>
      <w:r w:rsidR="003526B5" w:rsidRPr="00182784">
        <w:rPr>
          <w:szCs w:val="22"/>
          <w:lang w:val="es-ES"/>
        </w:rPr>
        <w:t xml:space="preserve"> </w:t>
      </w:r>
      <w:r w:rsidR="003526B5" w:rsidRPr="00182784">
        <w:rPr>
          <w:szCs w:val="22"/>
          <w:lang w:val="es-ES"/>
        </w:rPr>
        <w:fldChar w:fldCharType="end"/>
      </w:r>
    </w:p>
    <w:p w14:paraId="0CB2417C" w14:textId="77777777" w:rsidR="008E67A2" w:rsidRPr="00B458F2" w:rsidRDefault="008E67A2">
      <w:pPr>
        <w:pStyle w:val="EMEABodyText"/>
        <w:rPr>
          <w:szCs w:val="22"/>
          <w:lang w:val="es-ES"/>
        </w:rPr>
      </w:pPr>
    </w:p>
    <w:p w14:paraId="2D86DA6F" w14:textId="77777777" w:rsidR="008E67A2" w:rsidRPr="00B458F2" w:rsidRDefault="008E67A2">
      <w:pPr>
        <w:pStyle w:val="EMEABodyText"/>
        <w:rPr>
          <w:szCs w:val="22"/>
          <w:lang w:val="es-ES"/>
        </w:rPr>
      </w:pPr>
      <w:r w:rsidRPr="00B458F2">
        <w:rPr>
          <w:szCs w:val="22"/>
          <w:lang w:val="es-ES"/>
        </w:rPr>
        <w:t>EXP</w:t>
      </w:r>
    </w:p>
    <w:p w14:paraId="2976AA7E" w14:textId="77777777" w:rsidR="008E67A2" w:rsidRPr="00B458F2" w:rsidRDefault="008E67A2">
      <w:pPr>
        <w:pStyle w:val="EMEABodyText"/>
        <w:rPr>
          <w:szCs w:val="22"/>
          <w:lang w:val="es-ES"/>
        </w:rPr>
      </w:pPr>
    </w:p>
    <w:p w14:paraId="48777944" w14:textId="77777777" w:rsidR="008E67A2" w:rsidRPr="00B458F2" w:rsidRDefault="008E67A2">
      <w:pPr>
        <w:pStyle w:val="EMEABodyText"/>
        <w:rPr>
          <w:szCs w:val="22"/>
          <w:lang w:val="es-ES"/>
        </w:rPr>
      </w:pPr>
    </w:p>
    <w:p w14:paraId="2A740936" w14:textId="35506EAC"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es-ES"/>
        </w:rPr>
      </w:pPr>
      <w:r w:rsidRPr="00182784">
        <w:rPr>
          <w:szCs w:val="22"/>
          <w:lang w:val="es-ES"/>
        </w:rPr>
        <w:t>9.</w:t>
      </w:r>
      <w:r w:rsidRPr="00182784">
        <w:rPr>
          <w:szCs w:val="22"/>
          <w:lang w:val="es-ES"/>
        </w:rPr>
        <w:tab/>
        <w:t>ŠPECIÁLNE PODMIENKY NA UCHOVÁVANIE</w:t>
      </w:r>
      <w:r w:rsidR="003526B5" w:rsidRPr="00182784">
        <w:rPr>
          <w:szCs w:val="22"/>
          <w:lang w:val="es-ES"/>
        </w:rPr>
        <w:fldChar w:fldCharType="begin"/>
      </w:r>
      <w:r w:rsidR="003526B5" w:rsidRPr="00182784">
        <w:rPr>
          <w:szCs w:val="22"/>
          <w:lang w:val="es-ES"/>
        </w:rPr>
        <w:instrText xml:space="preserve"> DOCVARIABLE VAULT_ND_6f882d6d-aac2-4472-8ded-854a2d5df56e \* MERGEFORMAT </w:instrText>
      </w:r>
      <w:r w:rsidR="003526B5" w:rsidRPr="00182784">
        <w:rPr>
          <w:szCs w:val="22"/>
          <w:lang w:val="es-ES"/>
        </w:rPr>
        <w:fldChar w:fldCharType="separate"/>
      </w:r>
      <w:r w:rsidR="003526B5" w:rsidRPr="00182784">
        <w:rPr>
          <w:szCs w:val="22"/>
          <w:lang w:val="es-ES"/>
        </w:rPr>
        <w:t xml:space="preserve"> </w:t>
      </w:r>
      <w:r w:rsidR="003526B5" w:rsidRPr="00182784">
        <w:rPr>
          <w:szCs w:val="22"/>
          <w:lang w:val="es-ES"/>
        </w:rPr>
        <w:fldChar w:fldCharType="end"/>
      </w:r>
    </w:p>
    <w:p w14:paraId="4092187C" w14:textId="77777777" w:rsidR="008E67A2" w:rsidRPr="00B458F2" w:rsidRDefault="008E67A2">
      <w:pPr>
        <w:pStyle w:val="EMEABodyText"/>
        <w:rPr>
          <w:szCs w:val="22"/>
          <w:lang w:val="es-ES"/>
        </w:rPr>
      </w:pPr>
    </w:p>
    <w:p w14:paraId="3FC22BE8" w14:textId="77777777" w:rsidR="008E67A2" w:rsidRPr="00B458F2" w:rsidRDefault="008E67A2">
      <w:pPr>
        <w:pStyle w:val="EMEABodyText"/>
        <w:rPr>
          <w:szCs w:val="22"/>
          <w:lang w:val="es-ES"/>
        </w:rPr>
      </w:pPr>
      <w:r w:rsidRPr="00B458F2">
        <w:rPr>
          <w:szCs w:val="22"/>
          <w:lang w:val="es-ES"/>
        </w:rPr>
        <w:t>Uchovávajte pri teplote neprevyšujúcej 30°C.</w:t>
      </w:r>
    </w:p>
    <w:p w14:paraId="171B3B7A" w14:textId="77777777" w:rsidR="008E67A2" w:rsidRPr="00B458F2" w:rsidRDefault="008E67A2">
      <w:pPr>
        <w:pStyle w:val="EMEABodyText"/>
        <w:rPr>
          <w:szCs w:val="22"/>
          <w:lang w:val="es-ES"/>
        </w:rPr>
      </w:pPr>
      <w:r w:rsidRPr="00B458F2">
        <w:rPr>
          <w:szCs w:val="22"/>
          <w:lang w:val="es-ES"/>
        </w:rPr>
        <w:t>Uchovávajte v pôvodnom obale na ochranu pred vlhkosťou.</w:t>
      </w:r>
    </w:p>
    <w:p w14:paraId="0AC562C8" w14:textId="77777777" w:rsidR="008E67A2" w:rsidRPr="00B458F2" w:rsidRDefault="008E67A2">
      <w:pPr>
        <w:pStyle w:val="EMEABodyText"/>
        <w:rPr>
          <w:szCs w:val="22"/>
          <w:lang w:val="es-ES"/>
        </w:rPr>
      </w:pPr>
    </w:p>
    <w:p w14:paraId="516B539E" w14:textId="77777777" w:rsidR="008E67A2" w:rsidRPr="00B458F2" w:rsidRDefault="008E67A2">
      <w:pPr>
        <w:pStyle w:val="EMEABodyText"/>
        <w:rPr>
          <w:szCs w:val="22"/>
          <w:lang w:val="es-ES"/>
        </w:rPr>
      </w:pPr>
    </w:p>
    <w:p w14:paraId="1D73C0BF" w14:textId="5CF7C641"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es-ES"/>
        </w:rPr>
      </w:pPr>
      <w:r w:rsidRPr="00182784">
        <w:rPr>
          <w:szCs w:val="22"/>
          <w:lang w:val="es-ES"/>
        </w:rPr>
        <w:t>10.</w:t>
      </w:r>
      <w:r w:rsidRPr="00182784">
        <w:rPr>
          <w:szCs w:val="22"/>
          <w:lang w:val="es-ES"/>
        </w:rPr>
        <w:tab/>
        <w:t>ŠPECIÁLNE UPOZORNENIA NA LIKVIDÁCIU NEPOUŽITÝCH LIEKOV ALEBO ODPADOV Z NICH VZNIKNUTÝCH, AK JE TO VHODNÉ</w:t>
      </w:r>
      <w:r w:rsidR="003526B5" w:rsidRPr="00182784">
        <w:rPr>
          <w:szCs w:val="22"/>
          <w:lang w:val="es-ES"/>
        </w:rPr>
        <w:fldChar w:fldCharType="begin"/>
      </w:r>
      <w:r w:rsidR="003526B5" w:rsidRPr="00182784">
        <w:rPr>
          <w:szCs w:val="22"/>
          <w:lang w:val="es-ES"/>
        </w:rPr>
        <w:instrText xml:space="preserve"> DOCVARIABLE VAULT_ND_0eb21c2c-7983-4697-9624-e8fc08958a20 \* MERGEFORMAT </w:instrText>
      </w:r>
      <w:r w:rsidR="003526B5" w:rsidRPr="00182784">
        <w:rPr>
          <w:szCs w:val="22"/>
          <w:lang w:val="es-ES"/>
        </w:rPr>
        <w:fldChar w:fldCharType="separate"/>
      </w:r>
      <w:r w:rsidR="003526B5" w:rsidRPr="00182784">
        <w:rPr>
          <w:szCs w:val="22"/>
          <w:lang w:val="es-ES"/>
        </w:rPr>
        <w:t xml:space="preserve"> </w:t>
      </w:r>
      <w:r w:rsidR="003526B5" w:rsidRPr="00182784">
        <w:rPr>
          <w:szCs w:val="22"/>
          <w:lang w:val="es-ES"/>
        </w:rPr>
        <w:fldChar w:fldCharType="end"/>
      </w:r>
    </w:p>
    <w:p w14:paraId="7CB62BE3" w14:textId="77777777" w:rsidR="008E67A2" w:rsidRPr="00B458F2" w:rsidRDefault="008E67A2">
      <w:pPr>
        <w:pStyle w:val="EMEABodyText"/>
        <w:rPr>
          <w:szCs w:val="22"/>
          <w:lang w:val="es-ES"/>
        </w:rPr>
      </w:pPr>
    </w:p>
    <w:p w14:paraId="73BE8EC2" w14:textId="77777777" w:rsidR="008E67A2" w:rsidRPr="00B458F2" w:rsidRDefault="008E67A2">
      <w:pPr>
        <w:pStyle w:val="EMEABodyText"/>
        <w:rPr>
          <w:szCs w:val="22"/>
          <w:lang w:val="es-ES"/>
        </w:rPr>
      </w:pPr>
    </w:p>
    <w:p w14:paraId="7077ACDF" w14:textId="22C8EF9D"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pt-BR"/>
        </w:rPr>
      </w:pPr>
      <w:r w:rsidRPr="00182784">
        <w:rPr>
          <w:szCs w:val="22"/>
          <w:lang w:val="pt-BR"/>
        </w:rPr>
        <w:t>11.</w:t>
      </w:r>
      <w:r w:rsidRPr="00182784">
        <w:rPr>
          <w:szCs w:val="22"/>
          <w:lang w:val="pt-BR"/>
        </w:rPr>
        <w:tab/>
        <w:t>NÁZOV A ADRESA DRŽITEĽA ROZHODNUTIA O REGISTRÁCII</w:t>
      </w:r>
      <w:r w:rsidR="003526B5" w:rsidRPr="00182784">
        <w:rPr>
          <w:szCs w:val="22"/>
          <w:lang w:val="pt-BR"/>
        </w:rPr>
        <w:fldChar w:fldCharType="begin"/>
      </w:r>
      <w:r w:rsidR="003526B5" w:rsidRPr="00182784">
        <w:rPr>
          <w:szCs w:val="22"/>
          <w:lang w:val="pt-BR"/>
        </w:rPr>
        <w:instrText xml:space="preserve"> DOCVARIABLE VAULT_ND_40798149-c550-4dd5-8984-356222daedc4 \* MERGEFORMAT </w:instrText>
      </w:r>
      <w:r w:rsidR="003526B5" w:rsidRPr="00182784">
        <w:rPr>
          <w:szCs w:val="22"/>
          <w:lang w:val="pt-BR"/>
        </w:rPr>
        <w:fldChar w:fldCharType="separate"/>
      </w:r>
      <w:r w:rsidR="003526B5" w:rsidRPr="00182784">
        <w:rPr>
          <w:szCs w:val="22"/>
          <w:lang w:val="pt-BR"/>
        </w:rPr>
        <w:t xml:space="preserve"> </w:t>
      </w:r>
      <w:r w:rsidR="003526B5" w:rsidRPr="00182784">
        <w:rPr>
          <w:szCs w:val="22"/>
          <w:lang w:val="pt-BR"/>
        </w:rPr>
        <w:fldChar w:fldCharType="end"/>
      </w:r>
    </w:p>
    <w:p w14:paraId="3A2FE5B7" w14:textId="77777777" w:rsidR="008E67A2" w:rsidRPr="00BE31DE" w:rsidRDefault="008E67A2">
      <w:pPr>
        <w:pStyle w:val="EMEABodyText"/>
        <w:rPr>
          <w:szCs w:val="22"/>
          <w:lang w:val="pt-BR"/>
        </w:rPr>
      </w:pPr>
    </w:p>
    <w:p w14:paraId="5A8C7D50" w14:textId="77777777" w:rsidR="006A4BDB" w:rsidRPr="00BE31DE" w:rsidRDefault="006A4BDB" w:rsidP="006A4BDB">
      <w:pPr>
        <w:shd w:val="clear" w:color="auto" w:fill="FFFFFF"/>
        <w:rPr>
          <w:szCs w:val="22"/>
          <w:lang w:val="en-US"/>
        </w:rPr>
      </w:pPr>
      <w:r w:rsidRPr="00BE31DE">
        <w:rPr>
          <w:szCs w:val="22"/>
        </w:rPr>
        <w:t>Sanofi Winthrop Industrie</w:t>
      </w:r>
    </w:p>
    <w:p w14:paraId="5AB04C1D" w14:textId="77777777" w:rsidR="006A4BDB" w:rsidRPr="00BE31DE" w:rsidRDefault="006A4BDB" w:rsidP="006A4BDB">
      <w:pPr>
        <w:shd w:val="clear" w:color="auto" w:fill="FFFFFF"/>
        <w:rPr>
          <w:szCs w:val="22"/>
        </w:rPr>
      </w:pPr>
      <w:r w:rsidRPr="00BE31DE">
        <w:rPr>
          <w:szCs w:val="22"/>
        </w:rPr>
        <w:t>82 avenue Raspail</w:t>
      </w:r>
    </w:p>
    <w:p w14:paraId="3864DD83" w14:textId="77777777" w:rsidR="006A4BDB" w:rsidRPr="00BE31DE" w:rsidRDefault="006A4BDB" w:rsidP="006A4BDB">
      <w:pPr>
        <w:shd w:val="clear" w:color="auto" w:fill="FFFFFF"/>
        <w:rPr>
          <w:szCs w:val="22"/>
        </w:rPr>
      </w:pPr>
      <w:r w:rsidRPr="00BE31DE">
        <w:rPr>
          <w:szCs w:val="22"/>
        </w:rPr>
        <w:t>94250 Gentilly</w:t>
      </w:r>
    </w:p>
    <w:p w14:paraId="1092B06D" w14:textId="77777777" w:rsidR="008E67A2" w:rsidRPr="00B458F2" w:rsidRDefault="008E67A2">
      <w:pPr>
        <w:pStyle w:val="EMEAAddress"/>
        <w:rPr>
          <w:szCs w:val="22"/>
          <w:lang w:val="en-US"/>
        </w:rPr>
      </w:pPr>
      <w:r w:rsidRPr="00B458F2">
        <w:rPr>
          <w:szCs w:val="22"/>
          <w:lang w:val="en-US"/>
        </w:rPr>
        <w:t>Francúzsko</w:t>
      </w:r>
    </w:p>
    <w:p w14:paraId="66870429" w14:textId="77777777" w:rsidR="008E67A2" w:rsidRPr="00B458F2" w:rsidRDefault="008E67A2">
      <w:pPr>
        <w:pStyle w:val="EMEABodyText"/>
        <w:rPr>
          <w:szCs w:val="22"/>
          <w:lang w:val="en-US"/>
        </w:rPr>
      </w:pPr>
    </w:p>
    <w:p w14:paraId="64B78C6F" w14:textId="77777777" w:rsidR="008E67A2" w:rsidRPr="00B458F2" w:rsidRDefault="008E67A2">
      <w:pPr>
        <w:pStyle w:val="EMEABodyText"/>
        <w:rPr>
          <w:szCs w:val="22"/>
          <w:lang w:val="en-US"/>
        </w:rPr>
      </w:pPr>
    </w:p>
    <w:p w14:paraId="70935B9B" w14:textId="082D9D1B"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BE"/>
        </w:rPr>
      </w:pPr>
      <w:r w:rsidRPr="00182784">
        <w:rPr>
          <w:szCs w:val="22"/>
          <w:lang w:val="fr-BE"/>
        </w:rPr>
        <w:t>12.</w:t>
      </w:r>
      <w:r w:rsidRPr="00182784">
        <w:rPr>
          <w:szCs w:val="22"/>
          <w:lang w:val="fr-BE"/>
        </w:rPr>
        <w:tab/>
        <w:t>REGISTRAČNÉ ČÍSLO</w:t>
      </w:r>
      <w:r w:rsidR="006E1987" w:rsidRPr="00182784">
        <w:rPr>
          <w:szCs w:val="22"/>
          <w:lang w:val="fr-BE"/>
        </w:rPr>
        <w:t xml:space="preserve"> (ČÍSLA)</w:t>
      </w:r>
      <w:r w:rsidR="003526B5" w:rsidRPr="00182784">
        <w:rPr>
          <w:szCs w:val="22"/>
          <w:lang w:val="fr-BE"/>
        </w:rPr>
        <w:fldChar w:fldCharType="begin"/>
      </w:r>
      <w:r w:rsidR="003526B5" w:rsidRPr="00182784">
        <w:rPr>
          <w:szCs w:val="22"/>
          <w:lang w:val="fr-BE"/>
        </w:rPr>
        <w:instrText xml:space="preserve"> DOCVARIABLE VAULT_ND_04e17aaf-c6b6-4a66-aacd-dd0ada974c9b \* MERGEFORMAT </w:instrText>
      </w:r>
      <w:r w:rsidR="003526B5" w:rsidRPr="00182784">
        <w:rPr>
          <w:szCs w:val="22"/>
          <w:lang w:val="fr-BE"/>
        </w:rPr>
        <w:fldChar w:fldCharType="separate"/>
      </w:r>
      <w:r w:rsidR="003526B5" w:rsidRPr="00182784">
        <w:rPr>
          <w:szCs w:val="22"/>
          <w:lang w:val="fr-BE"/>
        </w:rPr>
        <w:t xml:space="preserve"> </w:t>
      </w:r>
      <w:r w:rsidR="003526B5" w:rsidRPr="00182784">
        <w:rPr>
          <w:szCs w:val="22"/>
          <w:lang w:val="fr-BE"/>
        </w:rPr>
        <w:fldChar w:fldCharType="end"/>
      </w:r>
    </w:p>
    <w:p w14:paraId="602E4EFB" w14:textId="77777777" w:rsidR="008E67A2" w:rsidRPr="00BE31DE" w:rsidRDefault="008E67A2">
      <w:pPr>
        <w:pStyle w:val="EMEABodyText"/>
        <w:rPr>
          <w:szCs w:val="22"/>
          <w:lang w:val="fr-BE"/>
        </w:rPr>
      </w:pPr>
    </w:p>
    <w:p w14:paraId="6B98CED2" w14:textId="77777777" w:rsidR="008E67A2" w:rsidRPr="00BE31DE" w:rsidRDefault="008E67A2" w:rsidP="00877671">
      <w:pPr>
        <w:pStyle w:val="EMEABodyText"/>
        <w:rPr>
          <w:szCs w:val="22"/>
          <w:highlight w:val="lightGray"/>
          <w:lang w:val="fr-BE"/>
        </w:rPr>
      </w:pPr>
      <w:r w:rsidRPr="00BE31DE">
        <w:rPr>
          <w:szCs w:val="22"/>
          <w:highlight w:val="lightGray"/>
          <w:lang w:val="fr-BE"/>
        </w:rPr>
        <w:t>EU/1/98/086/008 - 14 tabliet</w:t>
      </w:r>
    </w:p>
    <w:p w14:paraId="60432DBF" w14:textId="77777777" w:rsidR="008E67A2" w:rsidRPr="00BE31DE" w:rsidRDefault="008E67A2" w:rsidP="00877671">
      <w:pPr>
        <w:pStyle w:val="EMEABodyText"/>
        <w:rPr>
          <w:szCs w:val="22"/>
          <w:highlight w:val="lightGray"/>
          <w:lang w:val="fr-BE"/>
        </w:rPr>
      </w:pPr>
      <w:r w:rsidRPr="00BE31DE">
        <w:rPr>
          <w:szCs w:val="22"/>
          <w:highlight w:val="lightGray"/>
          <w:lang w:val="fr-BE"/>
        </w:rPr>
        <w:t>EU/1/98/086/004 - 28 tabliet</w:t>
      </w:r>
    </w:p>
    <w:p w14:paraId="0C3EE21D" w14:textId="77777777" w:rsidR="008E67A2" w:rsidRPr="00BE31DE" w:rsidRDefault="008E67A2" w:rsidP="00877671">
      <w:pPr>
        <w:pStyle w:val="EMEABodyText"/>
        <w:rPr>
          <w:szCs w:val="22"/>
          <w:highlight w:val="lightGray"/>
          <w:lang w:val="fr-BE"/>
        </w:rPr>
      </w:pPr>
      <w:r w:rsidRPr="00BE31DE">
        <w:rPr>
          <w:szCs w:val="22"/>
          <w:highlight w:val="lightGray"/>
          <w:lang w:val="fr-BE"/>
        </w:rPr>
        <w:t>EU/1/98/086/005 - 56 tabliet</w:t>
      </w:r>
    </w:p>
    <w:p w14:paraId="63753153" w14:textId="77777777" w:rsidR="008E67A2" w:rsidRPr="00BE31DE" w:rsidRDefault="008E67A2" w:rsidP="00877671">
      <w:pPr>
        <w:pStyle w:val="EMEABodyText"/>
        <w:rPr>
          <w:szCs w:val="22"/>
          <w:highlight w:val="lightGray"/>
          <w:lang w:val="fr-BE"/>
        </w:rPr>
      </w:pPr>
      <w:r w:rsidRPr="00BE31DE">
        <w:rPr>
          <w:szCs w:val="22"/>
          <w:highlight w:val="lightGray"/>
          <w:lang w:val="fr-BE"/>
        </w:rPr>
        <w:t>EU/1/98/086/010 - 56 x 1 tabliet</w:t>
      </w:r>
    </w:p>
    <w:p w14:paraId="21F21F3C" w14:textId="77777777" w:rsidR="008E67A2" w:rsidRPr="00BE31DE" w:rsidRDefault="008E67A2" w:rsidP="00877671">
      <w:pPr>
        <w:pStyle w:val="EMEABodyText"/>
        <w:rPr>
          <w:szCs w:val="22"/>
          <w:lang w:val="fr-BE"/>
        </w:rPr>
      </w:pPr>
      <w:r w:rsidRPr="00BE31DE">
        <w:rPr>
          <w:szCs w:val="22"/>
          <w:highlight w:val="lightGray"/>
          <w:lang w:val="fr-BE"/>
        </w:rPr>
        <w:t>EU/1/98/086/006 - 98 tabliet</w:t>
      </w:r>
    </w:p>
    <w:p w14:paraId="60A511B8" w14:textId="77777777" w:rsidR="008E67A2" w:rsidRPr="00BE31DE" w:rsidRDefault="008E67A2">
      <w:pPr>
        <w:pStyle w:val="EMEABodyText"/>
        <w:rPr>
          <w:szCs w:val="22"/>
          <w:lang w:val="fr-BE"/>
        </w:rPr>
      </w:pPr>
    </w:p>
    <w:p w14:paraId="37A5A047" w14:textId="77777777" w:rsidR="008E67A2" w:rsidRPr="00BE31DE" w:rsidRDefault="008E67A2">
      <w:pPr>
        <w:pStyle w:val="EMEABodyText"/>
        <w:rPr>
          <w:szCs w:val="22"/>
          <w:lang w:val="fr-BE"/>
        </w:rPr>
      </w:pPr>
    </w:p>
    <w:p w14:paraId="680294DD" w14:textId="3E81879D"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BE"/>
        </w:rPr>
      </w:pPr>
      <w:r w:rsidRPr="00182784">
        <w:rPr>
          <w:szCs w:val="22"/>
          <w:lang w:val="fr-BE"/>
        </w:rPr>
        <w:t>13.</w:t>
      </w:r>
      <w:r w:rsidRPr="00182784">
        <w:rPr>
          <w:szCs w:val="22"/>
          <w:lang w:val="fr-BE"/>
        </w:rPr>
        <w:tab/>
        <w:t>ČÍSLO VÝROBNEJ ŠARŽE</w:t>
      </w:r>
      <w:r w:rsidR="003526B5" w:rsidRPr="00182784">
        <w:rPr>
          <w:szCs w:val="22"/>
          <w:lang w:val="fr-BE"/>
        </w:rPr>
        <w:fldChar w:fldCharType="begin"/>
      </w:r>
      <w:r w:rsidR="003526B5" w:rsidRPr="00182784">
        <w:rPr>
          <w:szCs w:val="22"/>
          <w:lang w:val="fr-BE"/>
        </w:rPr>
        <w:instrText xml:space="preserve"> DOCVARIABLE VAULT_ND_38fbb241-a04c-470b-b00f-3fae1a84792b \* MERGEFORMAT </w:instrText>
      </w:r>
      <w:r w:rsidR="003526B5" w:rsidRPr="00182784">
        <w:rPr>
          <w:szCs w:val="22"/>
          <w:lang w:val="fr-BE"/>
        </w:rPr>
        <w:fldChar w:fldCharType="separate"/>
      </w:r>
      <w:r w:rsidR="003526B5" w:rsidRPr="00182784">
        <w:rPr>
          <w:szCs w:val="22"/>
          <w:lang w:val="fr-BE"/>
        </w:rPr>
        <w:t xml:space="preserve"> </w:t>
      </w:r>
      <w:r w:rsidR="003526B5" w:rsidRPr="00182784">
        <w:rPr>
          <w:szCs w:val="22"/>
          <w:lang w:val="fr-BE"/>
        </w:rPr>
        <w:fldChar w:fldCharType="end"/>
      </w:r>
    </w:p>
    <w:p w14:paraId="4615D0A8" w14:textId="77777777" w:rsidR="008E67A2" w:rsidRPr="00BE31DE" w:rsidRDefault="008E67A2">
      <w:pPr>
        <w:pStyle w:val="EMEABodyText"/>
        <w:rPr>
          <w:szCs w:val="22"/>
          <w:lang w:val="fr-BE"/>
        </w:rPr>
      </w:pPr>
    </w:p>
    <w:p w14:paraId="4DF285DC" w14:textId="77777777" w:rsidR="008E67A2" w:rsidRPr="00BE31DE" w:rsidRDefault="008E67A2">
      <w:pPr>
        <w:pStyle w:val="EMEABodyText"/>
        <w:rPr>
          <w:szCs w:val="22"/>
          <w:lang w:val="fr-BE"/>
        </w:rPr>
      </w:pPr>
      <w:r w:rsidRPr="00BE31DE">
        <w:rPr>
          <w:szCs w:val="22"/>
          <w:lang w:val="fr-BE"/>
        </w:rPr>
        <w:t>Č. šarže</w:t>
      </w:r>
    </w:p>
    <w:p w14:paraId="6C06380A" w14:textId="77777777" w:rsidR="008E67A2" w:rsidRPr="00BE31DE" w:rsidRDefault="008E67A2">
      <w:pPr>
        <w:pStyle w:val="EMEABodyText"/>
        <w:rPr>
          <w:szCs w:val="22"/>
          <w:lang w:val="fr-BE"/>
        </w:rPr>
      </w:pPr>
    </w:p>
    <w:p w14:paraId="45A0BFC8" w14:textId="77777777" w:rsidR="008E67A2" w:rsidRPr="00BE31DE" w:rsidRDefault="008E67A2">
      <w:pPr>
        <w:pStyle w:val="EMEABodyText"/>
        <w:rPr>
          <w:szCs w:val="22"/>
          <w:lang w:val="fr-BE"/>
        </w:rPr>
      </w:pPr>
    </w:p>
    <w:p w14:paraId="42EA4814" w14:textId="1D365840"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BE"/>
        </w:rPr>
      </w:pPr>
      <w:r w:rsidRPr="00182784">
        <w:rPr>
          <w:szCs w:val="22"/>
          <w:lang w:val="fr-BE"/>
        </w:rPr>
        <w:t>14.</w:t>
      </w:r>
      <w:r w:rsidRPr="00182784">
        <w:rPr>
          <w:szCs w:val="22"/>
          <w:lang w:val="fr-BE"/>
        </w:rPr>
        <w:tab/>
        <w:t>ZATRIEDENIE LIEKU PODĽA SPÔSOBU VÝDAJA</w:t>
      </w:r>
      <w:r w:rsidR="003526B5" w:rsidRPr="00182784">
        <w:rPr>
          <w:szCs w:val="22"/>
          <w:lang w:val="fr-BE"/>
        </w:rPr>
        <w:fldChar w:fldCharType="begin"/>
      </w:r>
      <w:r w:rsidR="003526B5" w:rsidRPr="00182784">
        <w:rPr>
          <w:szCs w:val="22"/>
          <w:lang w:val="fr-BE"/>
        </w:rPr>
        <w:instrText xml:space="preserve"> DOCVARIABLE VAULT_ND_6dd4d24e-87c5-4758-9827-0d8e5e91c958 \* MERGEFORMAT </w:instrText>
      </w:r>
      <w:r w:rsidR="003526B5" w:rsidRPr="00182784">
        <w:rPr>
          <w:szCs w:val="22"/>
          <w:lang w:val="fr-BE"/>
        </w:rPr>
        <w:fldChar w:fldCharType="separate"/>
      </w:r>
      <w:r w:rsidR="003526B5" w:rsidRPr="00182784">
        <w:rPr>
          <w:szCs w:val="22"/>
          <w:lang w:val="fr-BE"/>
        </w:rPr>
        <w:t xml:space="preserve"> </w:t>
      </w:r>
      <w:r w:rsidR="003526B5" w:rsidRPr="00182784">
        <w:rPr>
          <w:szCs w:val="22"/>
          <w:lang w:val="fr-BE"/>
        </w:rPr>
        <w:fldChar w:fldCharType="end"/>
      </w:r>
    </w:p>
    <w:p w14:paraId="30DBFABD" w14:textId="77777777" w:rsidR="008E67A2" w:rsidRPr="00BE31DE" w:rsidRDefault="008E67A2">
      <w:pPr>
        <w:pStyle w:val="EMEABodyText"/>
        <w:rPr>
          <w:szCs w:val="22"/>
          <w:lang w:val="fr-BE"/>
        </w:rPr>
      </w:pPr>
    </w:p>
    <w:p w14:paraId="022EE57A" w14:textId="77777777" w:rsidR="008E67A2" w:rsidRPr="00BE31DE" w:rsidRDefault="008E67A2">
      <w:pPr>
        <w:pStyle w:val="EMEABodyText"/>
        <w:rPr>
          <w:szCs w:val="22"/>
          <w:lang w:val="nl-NL"/>
        </w:rPr>
      </w:pPr>
      <w:r w:rsidRPr="00BE31DE">
        <w:rPr>
          <w:szCs w:val="22"/>
          <w:lang w:val="nl-NL"/>
        </w:rPr>
        <w:t>Výdaj lieku je viazaný na lekársky predpis.</w:t>
      </w:r>
    </w:p>
    <w:p w14:paraId="5C26315E" w14:textId="77777777" w:rsidR="008E67A2" w:rsidRPr="00BE31DE" w:rsidRDefault="008E67A2">
      <w:pPr>
        <w:pStyle w:val="EMEABodyText"/>
        <w:rPr>
          <w:szCs w:val="22"/>
          <w:lang w:val="nl-NL"/>
        </w:rPr>
      </w:pPr>
    </w:p>
    <w:p w14:paraId="4040B7E5" w14:textId="77777777" w:rsidR="008E67A2" w:rsidRPr="00BE31DE" w:rsidRDefault="008E67A2">
      <w:pPr>
        <w:pStyle w:val="EMEABodyText"/>
        <w:rPr>
          <w:szCs w:val="22"/>
          <w:lang w:val="nl-NL"/>
        </w:rPr>
      </w:pPr>
    </w:p>
    <w:p w14:paraId="0DDBA762" w14:textId="671A1E15" w:rsidR="008E67A2" w:rsidRPr="00182784" w:rsidRDefault="008E67A2" w:rsidP="00877671">
      <w:pPr>
        <w:pStyle w:val="EMEAHeading1"/>
        <w:pBdr>
          <w:top w:val="single" w:sz="4" w:space="0" w:color="auto"/>
          <w:left w:val="single" w:sz="4" w:space="0" w:color="auto"/>
          <w:bottom w:val="single" w:sz="4" w:space="1" w:color="auto"/>
          <w:right w:val="single" w:sz="4" w:space="4" w:color="auto"/>
        </w:pBdr>
        <w:rPr>
          <w:szCs w:val="22"/>
          <w:lang w:val="nl-NL"/>
        </w:rPr>
      </w:pPr>
      <w:r w:rsidRPr="00182784">
        <w:rPr>
          <w:szCs w:val="22"/>
          <w:lang w:val="nl-NL"/>
        </w:rPr>
        <w:t>15.</w:t>
      </w:r>
      <w:r w:rsidRPr="00182784">
        <w:rPr>
          <w:szCs w:val="22"/>
          <w:lang w:val="nl-NL"/>
        </w:rPr>
        <w:tab/>
        <w:t>Pokyny na použitie</w:t>
      </w:r>
      <w:r w:rsidR="003526B5" w:rsidRPr="00182784">
        <w:rPr>
          <w:szCs w:val="22"/>
          <w:lang w:val="nl-NL"/>
        </w:rPr>
        <w:fldChar w:fldCharType="begin"/>
      </w:r>
      <w:r w:rsidR="003526B5" w:rsidRPr="00182784">
        <w:rPr>
          <w:szCs w:val="22"/>
          <w:lang w:val="nl-NL"/>
        </w:rPr>
        <w:instrText xml:space="preserve"> DOCVARIABLE VAULT_ND_57600573-e961-4f58-8ea9-3ecacdf83160 \* MERGEFORMAT </w:instrText>
      </w:r>
      <w:r w:rsidR="003526B5" w:rsidRPr="00182784">
        <w:rPr>
          <w:szCs w:val="22"/>
          <w:lang w:val="nl-NL"/>
        </w:rPr>
        <w:fldChar w:fldCharType="separate"/>
      </w:r>
      <w:r w:rsidR="003526B5" w:rsidRPr="00182784">
        <w:rPr>
          <w:szCs w:val="22"/>
          <w:lang w:val="nl-NL"/>
        </w:rPr>
        <w:t xml:space="preserve"> </w:t>
      </w:r>
      <w:r w:rsidR="003526B5" w:rsidRPr="00182784">
        <w:rPr>
          <w:szCs w:val="22"/>
          <w:lang w:val="nl-NL"/>
        </w:rPr>
        <w:fldChar w:fldCharType="end"/>
      </w:r>
    </w:p>
    <w:p w14:paraId="3EB11040" w14:textId="77777777" w:rsidR="008E67A2" w:rsidRPr="00BE31DE" w:rsidRDefault="008E67A2" w:rsidP="00877671">
      <w:pPr>
        <w:pStyle w:val="EMEABodyText"/>
        <w:rPr>
          <w:szCs w:val="22"/>
          <w:lang w:val="nl-NL"/>
        </w:rPr>
      </w:pPr>
    </w:p>
    <w:p w14:paraId="29C94330" w14:textId="77777777" w:rsidR="008E67A2" w:rsidRPr="00BE31DE" w:rsidRDefault="008E67A2" w:rsidP="00877671">
      <w:pPr>
        <w:pStyle w:val="EMEABodyText"/>
        <w:rPr>
          <w:szCs w:val="22"/>
          <w:lang w:val="nl-NL"/>
        </w:rPr>
      </w:pPr>
    </w:p>
    <w:p w14:paraId="29235D68" w14:textId="048B3E3B"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nl-NL"/>
        </w:rPr>
      </w:pPr>
      <w:r w:rsidRPr="00182784">
        <w:rPr>
          <w:szCs w:val="22"/>
          <w:lang w:val="nl-NL"/>
        </w:rPr>
        <w:t>16.</w:t>
      </w:r>
      <w:r w:rsidRPr="00182784">
        <w:rPr>
          <w:szCs w:val="22"/>
          <w:lang w:val="nl-NL"/>
        </w:rPr>
        <w:tab/>
        <w:t>INformáciE v braillovom písme</w:t>
      </w:r>
      <w:r w:rsidR="003526B5" w:rsidRPr="00182784">
        <w:rPr>
          <w:szCs w:val="22"/>
          <w:lang w:val="nl-NL"/>
        </w:rPr>
        <w:fldChar w:fldCharType="begin"/>
      </w:r>
      <w:r w:rsidR="003526B5" w:rsidRPr="00182784">
        <w:rPr>
          <w:szCs w:val="22"/>
          <w:lang w:val="nl-NL"/>
        </w:rPr>
        <w:instrText xml:space="preserve"> DOCVARIABLE VAULT_ND_490a09e8-e3b0-4a7c-8352-733eda736485 \* MERGEFORMAT </w:instrText>
      </w:r>
      <w:r w:rsidR="003526B5" w:rsidRPr="00182784">
        <w:rPr>
          <w:szCs w:val="22"/>
          <w:lang w:val="nl-NL"/>
        </w:rPr>
        <w:fldChar w:fldCharType="separate"/>
      </w:r>
      <w:r w:rsidR="003526B5" w:rsidRPr="00182784">
        <w:rPr>
          <w:szCs w:val="22"/>
          <w:lang w:val="nl-NL"/>
        </w:rPr>
        <w:t xml:space="preserve"> </w:t>
      </w:r>
      <w:r w:rsidR="003526B5" w:rsidRPr="00182784">
        <w:rPr>
          <w:szCs w:val="22"/>
          <w:lang w:val="nl-NL"/>
        </w:rPr>
        <w:fldChar w:fldCharType="end"/>
      </w:r>
    </w:p>
    <w:p w14:paraId="4CC337DF" w14:textId="77777777" w:rsidR="008E67A2" w:rsidRPr="00BE31DE" w:rsidRDefault="008E67A2">
      <w:pPr>
        <w:pStyle w:val="EMEABodyText"/>
        <w:rPr>
          <w:szCs w:val="22"/>
          <w:lang w:val="nl-NL"/>
        </w:rPr>
      </w:pPr>
    </w:p>
    <w:p w14:paraId="78433EB9" w14:textId="5B1200C7" w:rsidR="008E67A2" w:rsidRPr="00BE31DE" w:rsidRDefault="008E67A2">
      <w:pPr>
        <w:pStyle w:val="EMEABodyText"/>
        <w:rPr>
          <w:szCs w:val="22"/>
          <w:lang w:val="nl-NL"/>
        </w:rPr>
      </w:pPr>
      <w:r w:rsidRPr="00BE31DE">
        <w:rPr>
          <w:szCs w:val="22"/>
          <w:lang w:val="nl-NL"/>
        </w:rPr>
        <w:t>CoAprovel 300 mg/12,5 mg</w:t>
      </w:r>
    </w:p>
    <w:p w14:paraId="46CA41CF" w14:textId="77777777" w:rsidR="002F3299" w:rsidRPr="00BE31DE" w:rsidRDefault="002F3299">
      <w:pPr>
        <w:pStyle w:val="EMEABodyText"/>
        <w:rPr>
          <w:szCs w:val="22"/>
          <w:lang w:val="nl-NL"/>
        </w:rPr>
      </w:pPr>
    </w:p>
    <w:p w14:paraId="584B6CC0" w14:textId="77777777" w:rsidR="006E1987" w:rsidRPr="00BE31DE" w:rsidRDefault="006E1987">
      <w:pPr>
        <w:pStyle w:val="EMEABodyText"/>
        <w:rPr>
          <w:szCs w:val="22"/>
          <w:lang w:val="nl-NL"/>
        </w:rPr>
      </w:pPr>
    </w:p>
    <w:p w14:paraId="6097F7AF" w14:textId="4E6CE4BA" w:rsidR="002F3299" w:rsidRPr="00BE31DE" w:rsidRDefault="002F3299" w:rsidP="002F3299">
      <w:pPr>
        <w:keepNext/>
        <w:pBdr>
          <w:top w:val="single" w:sz="4" w:space="1" w:color="auto"/>
          <w:left w:val="single" w:sz="4" w:space="4" w:color="auto"/>
          <w:bottom w:val="single" w:sz="4" w:space="1" w:color="auto"/>
          <w:right w:val="single" w:sz="4" w:space="4" w:color="auto"/>
        </w:pBdr>
        <w:tabs>
          <w:tab w:val="left" w:pos="567"/>
        </w:tabs>
        <w:ind w:left="-3"/>
        <w:outlineLvl w:val="0"/>
        <w:rPr>
          <w:i/>
          <w:noProof/>
          <w:szCs w:val="22"/>
          <w:lang w:val="nl-NL" w:bidi="sk-SK"/>
        </w:rPr>
      </w:pPr>
      <w:r w:rsidRPr="00BE31DE">
        <w:rPr>
          <w:b/>
          <w:noProof/>
          <w:szCs w:val="22"/>
          <w:lang w:val="nl-NL" w:bidi="sk-SK"/>
        </w:rPr>
        <w:t>17.</w:t>
      </w:r>
      <w:r w:rsidRPr="00BE31DE">
        <w:rPr>
          <w:b/>
          <w:noProof/>
          <w:szCs w:val="22"/>
          <w:lang w:val="nl-NL" w:bidi="sk-SK"/>
        </w:rPr>
        <w:tab/>
        <w:t>ŠPECIFICKÝ IDENTIFIKÁTOR – DVOJROZMERNÝ ČIAROVÝ KÓD</w:t>
      </w:r>
      <w:r w:rsidR="003526B5">
        <w:rPr>
          <w:b/>
          <w:noProof/>
          <w:szCs w:val="22"/>
          <w:lang w:val="nl-NL" w:bidi="sk-SK"/>
        </w:rPr>
        <w:fldChar w:fldCharType="begin"/>
      </w:r>
      <w:r w:rsidR="003526B5">
        <w:rPr>
          <w:b/>
          <w:noProof/>
          <w:szCs w:val="22"/>
          <w:lang w:val="nl-NL" w:bidi="sk-SK"/>
        </w:rPr>
        <w:instrText xml:space="preserve"> DOCVARIABLE VAULT_ND_4764ca16-017c-44a5-b616-8e3982998e8d \* MERGEFORMAT </w:instrText>
      </w:r>
      <w:r w:rsidR="003526B5">
        <w:rPr>
          <w:b/>
          <w:noProof/>
          <w:szCs w:val="22"/>
          <w:lang w:val="nl-NL" w:bidi="sk-SK"/>
        </w:rPr>
        <w:fldChar w:fldCharType="separate"/>
      </w:r>
      <w:r w:rsidR="003526B5">
        <w:rPr>
          <w:b/>
          <w:noProof/>
          <w:szCs w:val="22"/>
          <w:lang w:val="nl-NL" w:bidi="sk-SK"/>
        </w:rPr>
        <w:t xml:space="preserve"> </w:t>
      </w:r>
      <w:r w:rsidR="003526B5">
        <w:rPr>
          <w:b/>
          <w:noProof/>
          <w:szCs w:val="22"/>
          <w:lang w:val="nl-NL" w:bidi="sk-SK"/>
        </w:rPr>
        <w:fldChar w:fldCharType="end"/>
      </w:r>
    </w:p>
    <w:p w14:paraId="4105F108" w14:textId="77777777" w:rsidR="002F3299" w:rsidRPr="00BE31DE" w:rsidRDefault="002F3299" w:rsidP="002F3299">
      <w:pPr>
        <w:rPr>
          <w:noProof/>
          <w:szCs w:val="22"/>
          <w:lang w:val="nl-NL" w:bidi="sk-SK"/>
        </w:rPr>
      </w:pPr>
    </w:p>
    <w:p w14:paraId="1BFC8E6F" w14:textId="77777777" w:rsidR="002F3299" w:rsidRPr="00BE31DE" w:rsidRDefault="002F3299" w:rsidP="002F3299">
      <w:pPr>
        <w:rPr>
          <w:noProof/>
          <w:szCs w:val="22"/>
          <w:shd w:val="clear" w:color="auto" w:fill="CCCCCC"/>
          <w:lang w:val="nl-NL" w:bidi="sk-SK"/>
        </w:rPr>
      </w:pPr>
      <w:r w:rsidRPr="00BE31DE">
        <w:rPr>
          <w:noProof/>
          <w:szCs w:val="22"/>
          <w:highlight w:val="lightGray"/>
          <w:lang w:val="nl-NL" w:bidi="sk-SK"/>
        </w:rPr>
        <w:t>Dvojrozmerný čiarový kód so špecifickým identifikátorom.</w:t>
      </w:r>
    </w:p>
    <w:p w14:paraId="42F0F996" w14:textId="77777777" w:rsidR="002F3299" w:rsidRPr="00BE31DE" w:rsidRDefault="002F3299" w:rsidP="002F3299">
      <w:pPr>
        <w:rPr>
          <w:noProof/>
          <w:szCs w:val="22"/>
          <w:lang w:val="nl-NL" w:bidi="sk-SK"/>
        </w:rPr>
      </w:pPr>
    </w:p>
    <w:p w14:paraId="31A3D15A" w14:textId="77777777" w:rsidR="006E1987" w:rsidRPr="00BE31DE" w:rsidRDefault="006E1987" w:rsidP="002F3299">
      <w:pPr>
        <w:rPr>
          <w:noProof/>
          <w:szCs w:val="22"/>
          <w:lang w:val="nl-NL" w:bidi="sk-SK"/>
        </w:rPr>
      </w:pPr>
    </w:p>
    <w:p w14:paraId="74A325B6" w14:textId="18B9538F" w:rsidR="002F3299" w:rsidRPr="00BE31DE" w:rsidRDefault="002F3299" w:rsidP="002F3299">
      <w:pPr>
        <w:keepNext/>
        <w:pBdr>
          <w:top w:val="single" w:sz="4" w:space="1" w:color="auto"/>
          <w:left w:val="single" w:sz="4" w:space="4" w:color="auto"/>
          <w:bottom w:val="single" w:sz="4" w:space="1" w:color="auto"/>
          <w:right w:val="single" w:sz="4" w:space="4" w:color="auto"/>
        </w:pBdr>
        <w:tabs>
          <w:tab w:val="left" w:pos="567"/>
        </w:tabs>
        <w:ind w:left="-3"/>
        <w:outlineLvl w:val="0"/>
        <w:rPr>
          <w:i/>
          <w:noProof/>
          <w:szCs w:val="22"/>
          <w:lang w:val="nl-NL" w:bidi="sk-SK"/>
        </w:rPr>
      </w:pPr>
      <w:r w:rsidRPr="00BE31DE">
        <w:rPr>
          <w:b/>
          <w:noProof/>
          <w:szCs w:val="22"/>
          <w:lang w:val="nl-NL" w:bidi="sk-SK"/>
        </w:rPr>
        <w:t>18.</w:t>
      </w:r>
      <w:r w:rsidRPr="00BE31DE">
        <w:rPr>
          <w:b/>
          <w:noProof/>
          <w:szCs w:val="22"/>
          <w:lang w:val="nl-NL" w:bidi="sk-SK"/>
        </w:rPr>
        <w:tab/>
        <w:t>ŠPECIFICKÝ IDENTIFIKÁTOR  – ÚDAJE ČITATEĽNÉ ĽUDSKÝM OKOM</w:t>
      </w:r>
      <w:r w:rsidR="003526B5">
        <w:rPr>
          <w:b/>
          <w:noProof/>
          <w:szCs w:val="22"/>
          <w:lang w:val="nl-NL" w:bidi="sk-SK"/>
        </w:rPr>
        <w:fldChar w:fldCharType="begin"/>
      </w:r>
      <w:r w:rsidR="003526B5">
        <w:rPr>
          <w:b/>
          <w:noProof/>
          <w:szCs w:val="22"/>
          <w:lang w:val="nl-NL" w:bidi="sk-SK"/>
        </w:rPr>
        <w:instrText xml:space="preserve"> DOCVARIABLE VAULT_ND_06e8b1ac-672b-43a6-aec3-0fcb944f04a4 \* MERGEFORMAT </w:instrText>
      </w:r>
      <w:r w:rsidR="003526B5">
        <w:rPr>
          <w:b/>
          <w:noProof/>
          <w:szCs w:val="22"/>
          <w:lang w:val="nl-NL" w:bidi="sk-SK"/>
        </w:rPr>
        <w:fldChar w:fldCharType="separate"/>
      </w:r>
      <w:r w:rsidR="003526B5">
        <w:rPr>
          <w:b/>
          <w:noProof/>
          <w:szCs w:val="22"/>
          <w:lang w:val="nl-NL" w:bidi="sk-SK"/>
        </w:rPr>
        <w:t xml:space="preserve"> </w:t>
      </w:r>
      <w:r w:rsidR="003526B5">
        <w:rPr>
          <w:b/>
          <w:noProof/>
          <w:szCs w:val="22"/>
          <w:lang w:val="nl-NL" w:bidi="sk-SK"/>
        </w:rPr>
        <w:fldChar w:fldCharType="end"/>
      </w:r>
    </w:p>
    <w:p w14:paraId="31EAA3EA" w14:textId="77777777" w:rsidR="002F3299" w:rsidRPr="00BE31DE" w:rsidRDefault="002F3299" w:rsidP="002F3299">
      <w:pPr>
        <w:rPr>
          <w:noProof/>
          <w:szCs w:val="22"/>
          <w:lang w:val="nl-NL" w:bidi="sk-SK"/>
        </w:rPr>
      </w:pPr>
    </w:p>
    <w:p w14:paraId="119F17F6" w14:textId="77777777" w:rsidR="002F3299" w:rsidRPr="00BE31DE" w:rsidRDefault="002F3299" w:rsidP="002F3299">
      <w:pPr>
        <w:rPr>
          <w:szCs w:val="22"/>
          <w:highlight w:val="lightGray"/>
          <w:lang w:val="nl-NL" w:bidi="sk-SK"/>
        </w:rPr>
      </w:pPr>
      <w:r w:rsidRPr="00BE31DE">
        <w:rPr>
          <w:szCs w:val="22"/>
          <w:highlight w:val="lightGray"/>
          <w:lang w:val="nl-NL" w:bidi="sk-SK"/>
        </w:rPr>
        <w:t>PC:</w:t>
      </w:r>
    </w:p>
    <w:p w14:paraId="1F66E494" w14:textId="77777777" w:rsidR="002F3299" w:rsidRPr="00BE31DE" w:rsidRDefault="002F3299" w:rsidP="002F3299">
      <w:pPr>
        <w:rPr>
          <w:szCs w:val="22"/>
          <w:lang w:val="nl-NL" w:bidi="sk-SK"/>
        </w:rPr>
      </w:pPr>
      <w:r w:rsidRPr="00BE31DE">
        <w:rPr>
          <w:szCs w:val="22"/>
          <w:highlight w:val="lightGray"/>
          <w:lang w:val="nl-NL" w:bidi="sk-SK"/>
        </w:rPr>
        <w:t>SN:</w:t>
      </w:r>
    </w:p>
    <w:p w14:paraId="495BBBAF" w14:textId="77777777" w:rsidR="002F3299" w:rsidRPr="00BE31DE" w:rsidRDefault="002F3299" w:rsidP="002F3299">
      <w:pPr>
        <w:rPr>
          <w:szCs w:val="22"/>
          <w:lang w:val="nl-NL" w:bidi="sk-SK"/>
        </w:rPr>
      </w:pPr>
      <w:r w:rsidRPr="00BE31DE">
        <w:rPr>
          <w:szCs w:val="22"/>
          <w:lang w:val="nl-NL" w:bidi="sk-SK"/>
        </w:rPr>
        <w:t>NN:</w:t>
      </w:r>
    </w:p>
    <w:p w14:paraId="5F3C1212" w14:textId="77777777" w:rsidR="002F3299" w:rsidRPr="00BE31DE" w:rsidRDefault="002F3299">
      <w:pPr>
        <w:pStyle w:val="EMEABodyText"/>
        <w:rPr>
          <w:szCs w:val="22"/>
          <w:lang w:val="nl-NL"/>
        </w:rPr>
      </w:pPr>
    </w:p>
    <w:p w14:paraId="1E8E3327" w14:textId="00C5F11B" w:rsidR="008E67A2" w:rsidRPr="00182784" w:rsidRDefault="008E67A2">
      <w:pPr>
        <w:pStyle w:val="EMEAHeading1NoIndent"/>
        <w:pBdr>
          <w:top w:val="single" w:sz="4" w:space="1" w:color="auto"/>
          <w:left w:val="single" w:sz="4" w:space="4" w:color="auto"/>
          <w:bottom w:val="single" w:sz="4" w:space="1" w:color="auto"/>
          <w:right w:val="single" w:sz="4" w:space="4" w:color="auto"/>
        </w:pBdr>
        <w:rPr>
          <w:szCs w:val="22"/>
          <w:lang w:val="nl-NL"/>
        </w:rPr>
      </w:pPr>
      <w:r w:rsidRPr="00BE31DE">
        <w:rPr>
          <w:b w:val="0"/>
          <w:szCs w:val="22"/>
          <w:u w:val="single"/>
          <w:lang w:val="nl-NL"/>
        </w:rPr>
        <w:br w:type="page"/>
      </w:r>
      <w:r w:rsidRPr="00182784">
        <w:rPr>
          <w:szCs w:val="22"/>
          <w:lang w:val="nl-NL"/>
        </w:rPr>
        <w:lastRenderedPageBreak/>
        <w:t>MINIMÁLNE ÚDAJE, KTORÉ MAJÚ BYŤ UVEDENÉ NA BLISTROCH A</w:t>
      </w:r>
      <w:r w:rsidR="00796EFD" w:rsidRPr="00182784">
        <w:rPr>
          <w:szCs w:val="22"/>
          <w:lang w:val="nl-NL"/>
        </w:rPr>
        <w:t>LEBO</w:t>
      </w:r>
      <w:r w:rsidRPr="00182784">
        <w:rPr>
          <w:szCs w:val="22"/>
          <w:lang w:val="nl-NL"/>
        </w:rPr>
        <w:t xml:space="preserve"> STRIPOCH</w:t>
      </w:r>
      <w:r w:rsidR="003526B5" w:rsidRPr="00182784">
        <w:rPr>
          <w:szCs w:val="22"/>
          <w:lang w:val="nl-NL"/>
        </w:rPr>
        <w:fldChar w:fldCharType="begin"/>
      </w:r>
      <w:r w:rsidR="003526B5" w:rsidRPr="00182784">
        <w:rPr>
          <w:szCs w:val="22"/>
          <w:lang w:val="nl-NL"/>
        </w:rPr>
        <w:instrText xml:space="preserve"> DOCVARIABLE VAULT_ND_c49c250b-8164-407a-98cb-d3c06945ef8e \* MERGEFORMAT </w:instrText>
      </w:r>
      <w:r w:rsidR="003526B5" w:rsidRPr="00182784">
        <w:rPr>
          <w:szCs w:val="22"/>
          <w:lang w:val="nl-NL"/>
        </w:rPr>
        <w:fldChar w:fldCharType="separate"/>
      </w:r>
      <w:r w:rsidR="003526B5" w:rsidRPr="00182784">
        <w:rPr>
          <w:szCs w:val="22"/>
          <w:lang w:val="nl-NL"/>
        </w:rPr>
        <w:t xml:space="preserve"> </w:t>
      </w:r>
      <w:r w:rsidR="003526B5" w:rsidRPr="00182784">
        <w:rPr>
          <w:szCs w:val="22"/>
          <w:lang w:val="nl-NL"/>
        </w:rPr>
        <w:fldChar w:fldCharType="end"/>
      </w:r>
    </w:p>
    <w:p w14:paraId="504D2740" w14:textId="77777777" w:rsidR="008E67A2" w:rsidRPr="00BE31DE" w:rsidRDefault="008E67A2">
      <w:pPr>
        <w:pStyle w:val="EMEABodyText"/>
        <w:rPr>
          <w:szCs w:val="22"/>
          <w:lang w:val="nl-NL"/>
        </w:rPr>
      </w:pPr>
    </w:p>
    <w:p w14:paraId="3AE7920D" w14:textId="77777777" w:rsidR="008E67A2" w:rsidRPr="00BE31DE" w:rsidRDefault="008E67A2">
      <w:pPr>
        <w:pStyle w:val="EMEABodyText"/>
        <w:rPr>
          <w:szCs w:val="22"/>
          <w:lang w:val="nl-NL"/>
        </w:rPr>
      </w:pPr>
    </w:p>
    <w:p w14:paraId="60DAC15B" w14:textId="64CCE8D8"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nl-NL"/>
        </w:rPr>
      </w:pPr>
      <w:r w:rsidRPr="00182784">
        <w:rPr>
          <w:szCs w:val="22"/>
          <w:lang w:val="nl-NL"/>
        </w:rPr>
        <w:t>1.</w:t>
      </w:r>
      <w:r w:rsidRPr="00182784">
        <w:rPr>
          <w:szCs w:val="22"/>
          <w:lang w:val="nl-NL"/>
        </w:rPr>
        <w:tab/>
        <w:t>NÁZOV LIEKU</w:t>
      </w:r>
      <w:r w:rsidR="003526B5" w:rsidRPr="00182784">
        <w:rPr>
          <w:szCs w:val="22"/>
          <w:lang w:val="nl-NL"/>
        </w:rPr>
        <w:fldChar w:fldCharType="begin"/>
      </w:r>
      <w:r w:rsidR="003526B5" w:rsidRPr="00182784">
        <w:rPr>
          <w:szCs w:val="22"/>
          <w:lang w:val="nl-NL"/>
        </w:rPr>
        <w:instrText xml:space="preserve"> DOCVARIABLE VAULT_ND_545988ad-7105-4b21-92b2-7184e63d790a \* MERGEFORMAT </w:instrText>
      </w:r>
      <w:r w:rsidR="003526B5" w:rsidRPr="00182784">
        <w:rPr>
          <w:szCs w:val="22"/>
          <w:lang w:val="nl-NL"/>
        </w:rPr>
        <w:fldChar w:fldCharType="separate"/>
      </w:r>
      <w:r w:rsidR="003526B5" w:rsidRPr="00182784">
        <w:rPr>
          <w:szCs w:val="22"/>
          <w:lang w:val="nl-NL"/>
        </w:rPr>
        <w:t xml:space="preserve"> </w:t>
      </w:r>
      <w:r w:rsidR="003526B5" w:rsidRPr="00182784">
        <w:rPr>
          <w:szCs w:val="22"/>
          <w:lang w:val="nl-NL"/>
        </w:rPr>
        <w:fldChar w:fldCharType="end"/>
      </w:r>
    </w:p>
    <w:p w14:paraId="4338A895" w14:textId="77777777" w:rsidR="008E67A2" w:rsidRPr="00B458F2" w:rsidRDefault="008E67A2">
      <w:pPr>
        <w:pStyle w:val="EMEABodyText"/>
        <w:rPr>
          <w:szCs w:val="22"/>
          <w:lang w:val="nl-NL"/>
        </w:rPr>
      </w:pPr>
    </w:p>
    <w:p w14:paraId="6FA844E0" w14:textId="755E0B40" w:rsidR="008E67A2" w:rsidRPr="00B458F2" w:rsidRDefault="008E67A2">
      <w:pPr>
        <w:pStyle w:val="EMEABodyText"/>
        <w:rPr>
          <w:szCs w:val="22"/>
          <w:lang w:val="nl-NL"/>
        </w:rPr>
      </w:pPr>
      <w:r w:rsidRPr="00B458F2">
        <w:rPr>
          <w:szCs w:val="22"/>
          <w:lang w:val="nl-NL"/>
        </w:rPr>
        <w:t>CoAprovel 300 mg/12,5 mg tablety</w:t>
      </w:r>
    </w:p>
    <w:p w14:paraId="25674308" w14:textId="2F4310CF" w:rsidR="008E67A2" w:rsidRPr="00B458F2" w:rsidRDefault="008E67A2">
      <w:pPr>
        <w:pStyle w:val="EMEABodyText"/>
        <w:rPr>
          <w:szCs w:val="22"/>
          <w:lang w:val="nl-NL"/>
        </w:rPr>
      </w:pPr>
      <w:r w:rsidRPr="00B458F2">
        <w:rPr>
          <w:szCs w:val="22"/>
          <w:lang w:val="nl-NL"/>
        </w:rPr>
        <w:t>irbesartan/</w:t>
      </w:r>
      <w:del w:id="1635" w:author="Author">
        <w:r w:rsidRPr="00B458F2" w:rsidDel="00E96BBA">
          <w:rPr>
            <w:szCs w:val="22"/>
            <w:lang w:val="nl-NL"/>
          </w:rPr>
          <w:delText>hydrochlorotiazid</w:delText>
        </w:r>
      </w:del>
      <w:ins w:id="1636" w:author="Author">
        <w:r w:rsidR="00E96BBA">
          <w:rPr>
            <w:szCs w:val="22"/>
            <w:lang w:val="nl-NL"/>
          </w:rPr>
          <w:t>hydrochlórtiazid</w:t>
        </w:r>
      </w:ins>
    </w:p>
    <w:p w14:paraId="058354EA" w14:textId="77777777" w:rsidR="008E67A2" w:rsidRPr="00B458F2" w:rsidRDefault="008E67A2">
      <w:pPr>
        <w:pStyle w:val="EMEABodyText"/>
        <w:rPr>
          <w:szCs w:val="22"/>
          <w:lang w:val="nl-NL"/>
        </w:rPr>
      </w:pPr>
    </w:p>
    <w:p w14:paraId="1A5D41AB" w14:textId="77777777" w:rsidR="008E67A2" w:rsidRPr="00B458F2" w:rsidRDefault="008E67A2">
      <w:pPr>
        <w:pStyle w:val="EMEABodyText"/>
        <w:rPr>
          <w:szCs w:val="22"/>
          <w:lang w:val="nl-NL"/>
        </w:rPr>
      </w:pPr>
    </w:p>
    <w:p w14:paraId="06ACFA7E" w14:textId="5AFFDDCA"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nl-NL"/>
        </w:rPr>
      </w:pPr>
      <w:r w:rsidRPr="00182784">
        <w:rPr>
          <w:szCs w:val="22"/>
          <w:lang w:val="nl-NL"/>
        </w:rPr>
        <w:t>2.</w:t>
      </w:r>
      <w:r w:rsidRPr="00182784">
        <w:rPr>
          <w:szCs w:val="22"/>
          <w:lang w:val="nl-NL"/>
        </w:rPr>
        <w:tab/>
        <w:t>NÁZOV DRŽITEĽA ROZHODNUTIA O REGISTRÁCII</w:t>
      </w:r>
      <w:r w:rsidR="003526B5" w:rsidRPr="00182784">
        <w:rPr>
          <w:szCs w:val="22"/>
          <w:lang w:val="nl-NL"/>
        </w:rPr>
        <w:fldChar w:fldCharType="begin"/>
      </w:r>
      <w:r w:rsidR="003526B5" w:rsidRPr="00182784">
        <w:rPr>
          <w:szCs w:val="22"/>
          <w:lang w:val="nl-NL"/>
        </w:rPr>
        <w:instrText xml:space="preserve"> DOCVARIABLE VAULT_ND_9363a5e5-58de-423a-b46b-6cc2464d8fd0 \* MERGEFORMAT </w:instrText>
      </w:r>
      <w:r w:rsidR="003526B5" w:rsidRPr="00182784">
        <w:rPr>
          <w:szCs w:val="22"/>
          <w:lang w:val="nl-NL"/>
        </w:rPr>
        <w:fldChar w:fldCharType="separate"/>
      </w:r>
      <w:r w:rsidR="003526B5" w:rsidRPr="00182784">
        <w:rPr>
          <w:szCs w:val="22"/>
          <w:lang w:val="nl-NL"/>
        </w:rPr>
        <w:t xml:space="preserve"> </w:t>
      </w:r>
      <w:r w:rsidR="003526B5" w:rsidRPr="00182784">
        <w:rPr>
          <w:szCs w:val="22"/>
          <w:lang w:val="nl-NL"/>
        </w:rPr>
        <w:fldChar w:fldCharType="end"/>
      </w:r>
    </w:p>
    <w:p w14:paraId="35125E2F" w14:textId="77777777" w:rsidR="008E67A2" w:rsidRPr="00B458F2" w:rsidRDefault="008E67A2">
      <w:pPr>
        <w:pStyle w:val="EMEABodyText"/>
        <w:rPr>
          <w:szCs w:val="22"/>
          <w:lang w:val="nl-NL"/>
        </w:rPr>
      </w:pPr>
    </w:p>
    <w:p w14:paraId="1CB40393" w14:textId="77777777" w:rsidR="006A4BDB" w:rsidRPr="00B458F2" w:rsidRDefault="006A4BDB" w:rsidP="006A4BDB">
      <w:pPr>
        <w:shd w:val="clear" w:color="auto" w:fill="FFFFFF"/>
        <w:rPr>
          <w:szCs w:val="22"/>
          <w:lang w:val="nl-NL"/>
        </w:rPr>
      </w:pPr>
      <w:r w:rsidRPr="00B458F2">
        <w:rPr>
          <w:szCs w:val="22"/>
          <w:lang w:val="nl-NL"/>
        </w:rPr>
        <w:t>Sanofi Winthrop Industrie</w:t>
      </w:r>
    </w:p>
    <w:p w14:paraId="40F9D15B" w14:textId="77777777" w:rsidR="008E67A2" w:rsidRPr="00B458F2" w:rsidRDefault="008E67A2">
      <w:pPr>
        <w:pStyle w:val="EMEABodyText"/>
        <w:rPr>
          <w:szCs w:val="22"/>
          <w:lang w:val="nl-NL"/>
        </w:rPr>
      </w:pPr>
    </w:p>
    <w:p w14:paraId="4AE15751" w14:textId="77777777" w:rsidR="008E67A2" w:rsidRPr="00B458F2" w:rsidRDefault="008E67A2">
      <w:pPr>
        <w:pStyle w:val="EMEABodyText"/>
        <w:rPr>
          <w:szCs w:val="22"/>
          <w:lang w:val="nl-NL"/>
        </w:rPr>
      </w:pPr>
    </w:p>
    <w:p w14:paraId="41DF8E4D" w14:textId="2691EBAD"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nl-NL"/>
        </w:rPr>
      </w:pPr>
      <w:r w:rsidRPr="00182784">
        <w:rPr>
          <w:szCs w:val="22"/>
          <w:lang w:val="nl-NL"/>
        </w:rPr>
        <w:t>3.</w:t>
      </w:r>
      <w:r w:rsidRPr="00182784">
        <w:rPr>
          <w:szCs w:val="22"/>
          <w:lang w:val="nl-NL"/>
        </w:rPr>
        <w:tab/>
        <w:t>DÁTUM EXSPIRÁCIE</w:t>
      </w:r>
      <w:r w:rsidR="003526B5" w:rsidRPr="00182784">
        <w:rPr>
          <w:szCs w:val="22"/>
          <w:lang w:val="nl-NL"/>
        </w:rPr>
        <w:fldChar w:fldCharType="begin"/>
      </w:r>
      <w:r w:rsidR="003526B5" w:rsidRPr="00182784">
        <w:rPr>
          <w:szCs w:val="22"/>
          <w:lang w:val="nl-NL"/>
        </w:rPr>
        <w:instrText xml:space="preserve"> DOCVARIABLE VAULT_ND_6457bb92-2838-4423-9634-9daaf37bd969 \* MERGEFORMAT </w:instrText>
      </w:r>
      <w:r w:rsidR="003526B5" w:rsidRPr="00182784">
        <w:rPr>
          <w:szCs w:val="22"/>
          <w:lang w:val="nl-NL"/>
        </w:rPr>
        <w:fldChar w:fldCharType="separate"/>
      </w:r>
      <w:r w:rsidR="003526B5" w:rsidRPr="00182784">
        <w:rPr>
          <w:szCs w:val="22"/>
          <w:lang w:val="nl-NL"/>
        </w:rPr>
        <w:t xml:space="preserve"> </w:t>
      </w:r>
      <w:r w:rsidR="003526B5" w:rsidRPr="00182784">
        <w:rPr>
          <w:szCs w:val="22"/>
          <w:lang w:val="nl-NL"/>
        </w:rPr>
        <w:fldChar w:fldCharType="end"/>
      </w:r>
    </w:p>
    <w:p w14:paraId="3862EB93" w14:textId="77777777" w:rsidR="008E67A2" w:rsidRPr="00B458F2" w:rsidRDefault="008E67A2">
      <w:pPr>
        <w:pStyle w:val="EMEABodyText"/>
        <w:rPr>
          <w:szCs w:val="22"/>
          <w:lang w:val="nl-NL"/>
        </w:rPr>
      </w:pPr>
    </w:p>
    <w:p w14:paraId="45F44ACE" w14:textId="77777777" w:rsidR="008E67A2" w:rsidRPr="00B458F2" w:rsidRDefault="008E67A2">
      <w:pPr>
        <w:pStyle w:val="EMEABodyText"/>
        <w:rPr>
          <w:szCs w:val="22"/>
          <w:lang w:val="nl-NL"/>
        </w:rPr>
      </w:pPr>
      <w:r w:rsidRPr="00B458F2">
        <w:rPr>
          <w:szCs w:val="22"/>
          <w:lang w:val="nl-NL"/>
        </w:rPr>
        <w:t>EXP</w:t>
      </w:r>
    </w:p>
    <w:p w14:paraId="47E6A9F6" w14:textId="77777777" w:rsidR="008E67A2" w:rsidRPr="00B458F2" w:rsidRDefault="008E67A2">
      <w:pPr>
        <w:pStyle w:val="EMEABodyText"/>
        <w:rPr>
          <w:szCs w:val="22"/>
          <w:lang w:val="nl-NL"/>
        </w:rPr>
      </w:pPr>
    </w:p>
    <w:p w14:paraId="77131622" w14:textId="77777777" w:rsidR="008E67A2" w:rsidRPr="00B458F2" w:rsidRDefault="008E67A2">
      <w:pPr>
        <w:pStyle w:val="EMEABodyText"/>
        <w:rPr>
          <w:szCs w:val="22"/>
          <w:lang w:val="nl-NL"/>
        </w:rPr>
      </w:pPr>
    </w:p>
    <w:p w14:paraId="32451967" w14:textId="661C5E9D"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nl-NL"/>
        </w:rPr>
      </w:pPr>
      <w:r w:rsidRPr="00182784">
        <w:rPr>
          <w:szCs w:val="22"/>
          <w:lang w:val="nl-NL"/>
        </w:rPr>
        <w:t>4.</w:t>
      </w:r>
      <w:r w:rsidRPr="00182784">
        <w:rPr>
          <w:szCs w:val="22"/>
          <w:lang w:val="nl-NL"/>
        </w:rPr>
        <w:tab/>
        <w:t>ČÍSLO VÝROBNEJ ŠARŽE</w:t>
      </w:r>
      <w:r w:rsidR="003526B5" w:rsidRPr="00182784">
        <w:rPr>
          <w:szCs w:val="22"/>
          <w:lang w:val="nl-NL"/>
        </w:rPr>
        <w:fldChar w:fldCharType="begin"/>
      </w:r>
      <w:r w:rsidR="003526B5" w:rsidRPr="00182784">
        <w:rPr>
          <w:szCs w:val="22"/>
          <w:lang w:val="nl-NL"/>
        </w:rPr>
        <w:instrText xml:space="preserve"> DOCVARIABLE VAULT_ND_31a90508-5ba6-40a5-8da3-bd1ef346746b \* MERGEFORMAT </w:instrText>
      </w:r>
      <w:r w:rsidR="003526B5" w:rsidRPr="00182784">
        <w:rPr>
          <w:szCs w:val="22"/>
          <w:lang w:val="nl-NL"/>
        </w:rPr>
        <w:fldChar w:fldCharType="separate"/>
      </w:r>
      <w:r w:rsidR="003526B5" w:rsidRPr="00182784">
        <w:rPr>
          <w:szCs w:val="22"/>
          <w:lang w:val="nl-NL"/>
        </w:rPr>
        <w:t xml:space="preserve"> </w:t>
      </w:r>
      <w:r w:rsidR="003526B5" w:rsidRPr="00182784">
        <w:rPr>
          <w:szCs w:val="22"/>
          <w:lang w:val="nl-NL"/>
        </w:rPr>
        <w:fldChar w:fldCharType="end"/>
      </w:r>
    </w:p>
    <w:p w14:paraId="1FEC526C" w14:textId="77777777" w:rsidR="008E67A2" w:rsidRPr="00B458F2" w:rsidRDefault="008E67A2">
      <w:pPr>
        <w:pStyle w:val="EMEABodyText"/>
        <w:rPr>
          <w:szCs w:val="22"/>
          <w:lang w:val="nl-NL"/>
        </w:rPr>
      </w:pPr>
    </w:p>
    <w:p w14:paraId="4822B015" w14:textId="77777777" w:rsidR="008E67A2" w:rsidRPr="00B458F2" w:rsidRDefault="008E67A2">
      <w:pPr>
        <w:pStyle w:val="EMEABodyText"/>
        <w:rPr>
          <w:szCs w:val="22"/>
          <w:lang w:val="nl-NL"/>
        </w:rPr>
      </w:pPr>
      <w:r w:rsidRPr="00B458F2">
        <w:rPr>
          <w:szCs w:val="22"/>
          <w:lang w:val="nl-NL"/>
        </w:rPr>
        <w:t>Č. šarže</w:t>
      </w:r>
    </w:p>
    <w:p w14:paraId="75C9EDF7" w14:textId="77777777" w:rsidR="008E67A2" w:rsidRPr="00B458F2" w:rsidRDefault="008E67A2">
      <w:pPr>
        <w:pStyle w:val="EMEABodyText"/>
        <w:rPr>
          <w:szCs w:val="22"/>
          <w:lang w:val="nl-NL"/>
        </w:rPr>
      </w:pPr>
    </w:p>
    <w:p w14:paraId="5EBB22DA" w14:textId="77777777" w:rsidR="008E67A2" w:rsidRPr="00B458F2" w:rsidRDefault="008E67A2">
      <w:pPr>
        <w:pStyle w:val="EMEABodyText"/>
        <w:rPr>
          <w:szCs w:val="22"/>
          <w:lang w:val="nl-NL"/>
        </w:rPr>
      </w:pPr>
    </w:p>
    <w:p w14:paraId="4C34E46E" w14:textId="481D2640"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nl-NL"/>
        </w:rPr>
      </w:pPr>
      <w:r w:rsidRPr="00182784">
        <w:rPr>
          <w:szCs w:val="22"/>
          <w:lang w:val="nl-NL"/>
        </w:rPr>
        <w:t>5.</w:t>
      </w:r>
      <w:r w:rsidRPr="00182784">
        <w:rPr>
          <w:szCs w:val="22"/>
          <w:lang w:val="nl-NL"/>
        </w:rPr>
        <w:tab/>
        <w:t>iné</w:t>
      </w:r>
      <w:r w:rsidR="003526B5" w:rsidRPr="00182784">
        <w:rPr>
          <w:szCs w:val="22"/>
          <w:lang w:val="nl-NL"/>
        </w:rPr>
        <w:fldChar w:fldCharType="begin"/>
      </w:r>
      <w:r w:rsidR="003526B5" w:rsidRPr="00182784">
        <w:rPr>
          <w:szCs w:val="22"/>
          <w:lang w:val="nl-NL"/>
        </w:rPr>
        <w:instrText xml:space="preserve"> DOCVARIABLE VAULT_ND_a9373634-2e31-4813-a24d-efde65faa383 \* MERGEFORMAT </w:instrText>
      </w:r>
      <w:r w:rsidR="003526B5" w:rsidRPr="00182784">
        <w:rPr>
          <w:szCs w:val="22"/>
          <w:lang w:val="nl-NL"/>
        </w:rPr>
        <w:fldChar w:fldCharType="separate"/>
      </w:r>
      <w:r w:rsidR="003526B5" w:rsidRPr="00182784">
        <w:rPr>
          <w:szCs w:val="22"/>
          <w:lang w:val="nl-NL"/>
        </w:rPr>
        <w:t xml:space="preserve"> </w:t>
      </w:r>
      <w:r w:rsidR="003526B5" w:rsidRPr="00182784">
        <w:rPr>
          <w:szCs w:val="22"/>
          <w:lang w:val="nl-NL"/>
        </w:rPr>
        <w:fldChar w:fldCharType="end"/>
      </w:r>
    </w:p>
    <w:p w14:paraId="242C24A2" w14:textId="77777777" w:rsidR="008E67A2" w:rsidRPr="00B458F2" w:rsidRDefault="008E67A2">
      <w:pPr>
        <w:pStyle w:val="EMEABodyText"/>
        <w:rPr>
          <w:szCs w:val="22"/>
          <w:lang w:val="nl-NL"/>
        </w:rPr>
      </w:pPr>
    </w:p>
    <w:p w14:paraId="4C861811" w14:textId="77777777" w:rsidR="008E67A2" w:rsidRPr="00B458F2" w:rsidRDefault="008E67A2" w:rsidP="00877671">
      <w:pPr>
        <w:pStyle w:val="EMEABodyText"/>
        <w:rPr>
          <w:szCs w:val="22"/>
          <w:lang w:val="nl-NL"/>
        </w:rPr>
      </w:pPr>
      <w:r w:rsidRPr="00B458F2">
        <w:rPr>
          <w:szCs w:val="22"/>
          <w:highlight w:val="lightGray"/>
          <w:lang w:val="nl-NL"/>
        </w:rPr>
        <w:t>14</w:t>
      </w:r>
      <w:r w:rsidRPr="00B458F2">
        <w:rPr>
          <w:szCs w:val="22"/>
          <w:highlight w:val="lightGray"/>
          <w:lang w:val="nl-NL"/>
        </w:rPr>
        <w:noBreakHyphen/>
        <w:t>28</w:t>
      </w:r>
      <w:r w:rsidRPr="00B458F2">
        <w:rPr>
          <w:szCs w:val="22"/>
          <w:highlight w:val="lightGray"/>
          <w:lang w:val="nl-NL"/>
        </w:rPr>
        <w:noBreakHyphen/>
        <w:t>56</w:t>
      </w:r>
      <w:r w:rsidRPr="00B458F2">
        <w:rPr>
          <w:szCs w:val="22"/>
          <w:highlight w:val="lightGray"/>
          <w:lang w:val="nl-NL"/>
        </w:rPr>
        <w:noBreakHyphen/>
        <w:t>98 tabliet:</w:t>
      </w:r>
    </w:p>
    <w:p w14:paraId="4F562D60" w14:textId="77777777" w:rsidR="008E67A2" w:rsidRPr="00BE31DE" w:rsidRDefault="008E67A2" w:rsidP="00877671">
      <w:pPr>
        <w:pStyle w:val="EMEABodyText"/>
        <w:rPr>
          <w:szCs w:val="22"/>
          <w:lang w:val="sl-SI"/>
        </w:rPr>
      </w:pPr>
      <w:r w:rsidRPr="00BE31DE">
        <w:rPr>
          <w:szCs w:val="22"/>
          <w:lang w:val="sl-SI"/>
        </w:rPr>
        <w:t>Pon</w:t>
      </w:r>
      <w:r w:rsidRPr="00BE31DE">
        <w:rPr>
          <w:szCs w:val="22"/>
          <w:lang w:val="sl-SI"/>
        </w:rPr>
        <w:br/>
        <w:t>Ut</w:t>
      </w:r>
      <w:r w:rsidRPr="00BE31DE">
        <w:rPr>
          <w:szCs w:val="22"/>
          <w:lang w:val="sl-SI"/>
        </w:rPr>
        <w:br/>
        <w:t>Str</w:t>
      </w:r>
      <w:r w:rsidRPr="00BE31DE">
        <w:rPr>
          <w:szCs w:val="22"/>
          <w:lang w:val="sl-SI"/>
        </w:rPr>
        <w:br/>
        <w:t>Št</w:t>
      </w:r>
      <w:r w:rsidRPr="00BE31DE">
        <w:rPr>
          <w:szCs w:val="22"/>
          <w:lang w:val="sl-SI"/>
        </w:rPr>
        <w:br/>
        <w:t>Pia</w:t>
      </w:r>
      <w:r w:rsidRPr="00BE31DE">
        <w:rPr>
          <w:szCs w:val="22"/>
          <w:lang w:val="sl-SI"/>
        </w:rPr>
        <w:br/>
        <w:t>So</w:t>
      </w:r>
      <w:r w:rsidRPr="00BE31DE">
        <w:rPr>
          <w:szCs w:val="22"/>
          <w:lang w:val="sl-SI"/>
        </w:rPr>
        <w:br/>
        <w:t>Ne</w:t>
      </w:r>
    </w:p>
    <w:p w14:paraId="3817969D" w14:textId="77777777" w:rsidR="008E67A2" w:rsidRPr="00BE31DE" w:rsidRDefault="008E67A2" w:rsidP="00877671">
      <w:pPr>
        <w:pStyle w:val="EMEABodyText"/>
        <w:rPr>
          <w:szCs w:val="22"/>
          <w:lang w:val="sl-SI"/>
        </w:rPr>
      </w:pPr>
    </w:p>
    <w:p w14:paraId="7BF9DD99" w14:textId="77777777" w:rsidR="008E67A2" w:rsidRPr="00BE31DE" w:rsidRDefault="008E67A2" w:rsidP="00877671">
      <w:pPr>
        <w:pStyle w:val="EMEABodyText"/>
        <w:rPr>
          <w:szCs w:val="22"/>
          <w:lang w:val="sl-SI"/>
        </w:rPr>
      </w:pPr>
      <w:r w:rsidRPr="00BE31DE">
        <w:rPr>
          <w:szCs w:val="22"/>
          <w:highlight w:val="lightGray"/>
          <w:lang w:val="sl-SI"/>
        </w:rPr>
        <w:t>56 x 1 tabliet:</w:t>
      </w:r>
    </w:p>
    <w:p w14:paraId="3BB72B3F" w14:textId="5D44640D" w:rsidR="008E67A2" w:rsidRPr="00182784" w:rsidRDefault="008E67A2">
      <w:pPr>
        <w:pStyle w:val="EMEAHeading1NoIndent"/>
        <w:pBdr>
          <w:top w:val="single" w:sz="4" w:space="1" w:color="auto"/>
          <w:left w:val="single" w:sz="4" w:space="4" w:color="auto"/>
          <w:bottom w:val="single" w:sz="4" w:space="1" w:color="auto"/>
          <w:right w:val="single" w:sz="4" w:space="4" w:color="auto"/>
        </w:pBdr>
        <w:rPr>
          <w:szCs w:val="22"/>
          <w:lang w:val="sl-SI"/>
        </w:rPr>
      </w:pPr>
      <w:r w:rsidRPr="00BE31DE">
        <w:rPr>
          <w:szCs w:val="22"/>
          <w:lang w:val="sl-SI"/>
        </w:rPr>
        <w:br w:type="page"/>
      </w:r>
      <w:r w:rsidRPr="00182784">
        <w:rPr>
          <w:szCs w:val="22"/>
          <w:lang w:val="sl-SI"/>
        </w:rPr>
        <w:lastRenderedPageBreak/>
        <w:t>ÚDAJE, KTORÉ MAJÚ BYŤ UVEDENÉ NA VONKAJŠOM OBALE</w:t>
      </w:r>
      <w:r w:rsidR="003526B5" w:rsidRPr="00182784">
        <w:rPr>
          <w:szCs w:val="22"/>
          <w:lang w:val="sl-SI"/>
        </w:rPr>
        <w:fldChar w:fldCharType="begin"/>
      </w:r>
      <w:r w:rsidR="003526B5" w:rsidRPr="00182784">
        <w:rPr>
          <w:szCs w:val="22"/>
          <w:lang w:val="sl-SI"/>
        </w:rPr>
        <w:instrText xml:space="preserve"> DOCVARIABLE VAULT_ND_f846eb83-fd16-49af-9dd7-5c770eb55d7d \* MERGEFORMAT </w:instrText>
      </w:r>
      <w:r w:rsidR="003526B5" w:rsidRPr="00182784">
        <w:rPr>
          <w:szCs w:val="22"/>
          <w:lang w:val="sl-SI"/>
        </w:rPr>
        <w:fldChar w:fldCharType="separate"/>
      </w:r>
      <w:r w:rsidR="003526B5" w:rsidRPr="00182784">
        <w:rPr>
          <w:szCs w:val="22"/>
          <w:lang w:val="sl-SI"/>
        </w:rPr>
        <w:t xml:space="preserve"> </w:t>
      </w:r>
      <w:r w:rsidR="003526B5" w:rsidRPr="00182784">
        <w:rPr>
          <w:szCs w:val="22"/>
          <w:lang w:val="sl-SI"/>
        </w:rPr>
        <w:fldChar w:fldCharType="end"/>
      </w:r>
    </w:p>
    <w:p w14:paraId="7D02E2AE" w14:textId="77777777" w:rsidR="008E67A2" w:rsidRPr="00182784" w:rsidRDefault="008E67A2">
      <w:pPr>
        <w:pStyle w:val="EMEAHeading1NoIndent"/>
        <w:pBdr>
          <w:top w:val="single" w:sz="4" w:space="1" w:color="auto"/>
          <w:left w:val="single" w:sz="4" w:space="4" w:color="auto"/>
          <w:bottom w:val="single" w:sz="4" w:space="1" w:color="auto"/>
          <w:right w:val="single" w:sz="4" w:space="4" w:color="auto"/>
        </w:pBdr>
        <w:rPr>
          <w:szCs w:val="22"/>
          <w:lang w:val="sl-SI"/>
        </w:rPr>
      </w:pPr>
    </w:p>
    <w:p w14:paraId="72BF2265" w14:textId="5DB124BC" w:rsidR="008E67A2" w:rsidRPr="00182784" w:rsidRDefault="008E67A2">
      <w:pPr>
        <w:pStyle w:val="EMEAHeading1NoIndent"/>
        <w:pBdr>
          <w:top w:val="single" w:sz="4" w:space="1" w:color="auto"/>
          <w:left w:val="single" w:sz="4" w:space="4" w:color="auto"/>
          <w:bottom w:val="single" w:sz="4" w:space="1" w:color="auto"/>
          <w:right w:val="single" w:sz="4" w:space="4" w:color="auto"/>
        </w:pBdr>
        <w:rPr>
          <w:szCs w:val="22"/>
          <w:lang w:val="sl-SI"/>
        </w:rPr>
      </w:pPr>
      <w:r w:rsidRPr="00182784">
        <w:rPr>
          <w:szCs w:val="22"/>
          <w:lang w:val="sl-SI"/>
        </w:rPr>
        <w:t>VONKAJŠIA PAPIEROVÁ SKLADAČKA</w:t>
      </w:r>
      <w:r w:rsidR="003526B5" w:rsidRPr="00182784">
        <w:rPr>
          <w:szCs w:val="22"/>
          <w:lang w:val="sl-SI"/>
        </w:rPr>
        <w:fldChar w:fldCharType="begin"/>
      </w:r>
      <w:r w:rsidR="003526B5" w:rsidRPr="00182784">
        <w:rPr>
          <w:szCs w:val="22"/>
          <w:lang w:val="sl-SI"/>
        </w:rPr>
        <w:instrText xml:space="preserve"> DOCVARIABLE VAULT_ND_9bad42f6-fa02-4ba4-b7c0-b2fe8aefe2b8 \* MERGEFORMAT </w:instrText>
      </w:r>
      <w:r w:rsidR="003526B5" w:rsidRPr="00182784">
        <w:rPr>
          <w:szCs w:val="22"/>
          <w:lang w:val="sl-SI"/>
        </w:rPr>
        <w:fldChar w:fldCharType="separate"/>
      </w:r>
      <w:r w:rsidR="003526B5" w:rsidRPr="00182784">
        <w:rPr>
          <w:szCs w:val="22"/>
          <w:lang w:val="sl-SI"/>
        </w:rPr>
        <w:t xml:space="preserve"> </w:t>
      </w:r>
      <w:r w:rsidR="003526B5" w:rsidRPr="00182784">
        <w:rPr>
          <w:szCs w:val="22"/>
          <w:lang w:val="sl-SI"/>
        </w:rPr>
        <w:fldChar w:fldCharType="end"/>
      </w:r>
    </w:p>
    <w:p w14:paraId="29978031" w14:textId="77777777" w:rsidR="008E67A2" w:rsidRPr="00BE31DE" w:rsidRDefault="008E67A2">
      <w:pPr>
        <w:pStyle w:val="EMEABodyText"/>
        <w:rPr>
          <w:szCs w:val="22"/>
          <w:lang w:val="sl-SI"/>
        </w:rPr>
      </w:pPr>
    </w:p>
    <w:p w14:paraId="341DA940" w14:textId="77777777" w:rsidR="008E67A2" w:rsidRPr="00BE31DE" w:rsidRDefault="008E67A2">
      <w:pPr>
        <w:pStyle w:val="EMEABodyText"/>
        <w:rPr>
          <w:szCs w:val="22"/>
          <w:lang w:val="sl-SI"/>
        </w:rPr>
      </w:pPr>
    </w:p>
    <w:p w14:paraId="70F2C0BB" w14:textId="785AB136"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sl-SI"/>
        </w:rPr>
      </w:pPr>
      <w:r w:rsidRPr="00182784">
        <w:rPr>
          <w:szCs w:val="22"/>
          <w:lang w:val="sl-SI"/>
        </w:rPr>
        <w:t>1.</w:t>
      </w:r>
      <w:r w:rsidRPr="00182784">
        <w:rPr>
          <w:szCs w:val="22"/>
          <w:lang w:val="sl-SI"/>
        </w:rPr>
        <w:tab/>
        <w:t>NÁZOV LIEKU</w:t>
      </w:r>
      <w:r w:rsidR="003526B5" w:rsidRPr="00182784">
        <w:rPr>
          <w:szCs w:val="22"/>
          <w:lang w:val="sl-SI"/>
        </w:rPr>
        <w:fldChar w:fldCharType="begin"/>
      </w:r>
      <w:r w:rsidR="003526B5" w:rsidRPr="00182784">
        <w:rPr>
          <w:szCs w:val="22"/>
          <w:lang w:val="sl-SI"/>
        </w:rPr>
        <w:instrText xml:space="preserve"> DOCVARIABLE VAULT_ND_764dc859-cdaa-43a9-bae5-3baabcc234a4 \* MERGEFORMAT </w:instrText>
      </w:r>
      <w:r w:rsidR="003526B5" w:rsidRPr="00182784">
        <w:rPr>
          <w:szCs w:val="22"/>
          <w:lang w:val="sl-SI"/>
        </w:rPr>
        <w:fldChar w:fldCharType="separate"/>
      </w:r>
      <w:r w:rsidR="003526B5" w:rsidRPr="00182784">
        <w:rPr>
          <w:szCs w:val="22"/>
          <w:lang w:val="sl-SI"/>
        </w:rPr>
        <w:t xml:space="preserve"> </w:t>
      </w:r>
      <w:r w:rsidR="003526B5" w:rsidRPr="00182784">
        <w:rPr>
          <w:szCs w:val="22"/>
          <w:lang w:val="sl-SI"/>
        </w:rPr>
        <w:fldChar w:fldCharType="end"/>
      </w:r>
    </w:p>
    <w:p w14:paraId="2BD8C6E3" w14:textId="77777777" w:rsidR="008E67A2" w:rsidRPr="00BE31DE" w:rsidRDefault="008E67A2">
      <w:pPr>
        <w:pStyle w:val="EMEABodyText"/>
        <w:rPr>
          <w:szCs w:val="22"/>
          <w:lang w:val="sl-SI"/>
        </w:rPr>
      </w:pPr>
    </w:p>
    <w:p w14:paraId="3652BD2B" w14:textId="09CBCED9" w:rsidR="008E67A2" w:rsidRPr="00BE31DE" w:rsidRDefault="008E67A2">
      <w:pPr>
        <w:pStyle w:val="EMEABodyText"/>
        <w:rPr>
          <w:szCs w:val="22"/>
          <w:lang w:val="sl-SI"/>
        </w:rPr>
      </w:pPr>
      <w:r w:rsidRPr="00BE31DE">
        <w:rPr>
          <w:szCs w:val="22"/>
          <w:lang w:val="sl-SI"/>
        </w:rPr>
        <w:t>CoAprovel 150 mg/12,5 mg filmom obalené tablety</w:t>
      </w:r>
    </w:p>
    <w:p w14:paraId="1F2FF822" w14:textId="3AE8988F" w:rsidR="008E67A2" w:rsidRPr="00BE31DE" w:rsidRDefault="008E67A2">
      <w:pPr>
        <w:pStyle w:val="EMEABodyText"/>
        <w:rPr>
          <w:szCs w:val="22"/>
          <w:lang w:val="sl-SI"/>
        </w:rPr>
      </w:pPr>
      <w:r w:rsidRPr="00BE31DE">
        <w:rPr>
          <w:szCs w:val="22"/>
          <w:lang w:val="sl-SI"/>
        </w:rPr>
        <w:t>irbesartan/</w:t>
      </w:r>
      <w:del w:id="1637" w:author="Author">
        <w:r w:rsidRPr="00BE31DE" w:rsidDel="00E96BBA">
          <w:rPr>
            <w:szCs w:val="22"/>
            <w:lang w:val="sl-SI"/>
          </w:rPr>
          <w:delText>hydrochlorotiazid</w:delText>
        </w:r>
      </w:del>
      <w:ins w:id="1638" w:author="Author">
        <w:r w:rsidR="00E96BBA">
          <w:rPr>
            <w:szCs w:val="22"/>
            <w:lang w:val="sl-SI"/>
          </w:rPr>
          <w:t>hydrochlórtiazid</w:t>
        </w:r>
      </w:ins>
    </w:p>
    <w:p w14:paraId="0E4EFE35" w14:textId="77777777" w:rsidR="008E67A2" w:rsidRPr="00BE31DE" w:rsidRDefault="008E67A2">
      <w:pPr>
        <w:pStyle w:val="EMEABodyText"/>
        <w:rPr>
          <w:szCs w:val="22"/>
          <w:lang w:val="sl-SI"/>
        </w:rPr>
      </w:pPr>
    </w:p>
    <w:p w14:paraId="077AE02B" w14:textId="77777777" w:rsidR="008E67A2" w:rsidRPr="00BE31DE" w:rsidRDefault="008E67A2">
      <w:pPr>
        <w:pStyle w:val="EMEABodyText"/>
        <w:rPr>
          <w:szCs w:val="22"/>
          <w:lang w:val="sl-SI"/>
        </w:rPr>
      </w:pPr>
    </w:p>
    <w:p w14:paraId="0FF68BD8" w14:textId="386889E4"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sl-SI"/>
        </w:rPr>
      </w:pPr>
      <w:r w:rsidRPr="00182784">
        <w:rPr>
          <w:szCs w:val="22"/>
          <w:lang w:val="sl-SI"/>
        </w:rPr>
        <w:t>2.</w:t>
      </w:r>
      <w:r w:rsidRPr="00182784">
        <w:rPr>
          <w:szCs w:val="22"/>
          <w:lang w:val="sl-SI"/>
        </w:rPr>
        <w:tab/>
        <w:t>LIEČIV</w:t>
      </w:r>
      <w:r w:rsidR="006E1987" w:rsidRPr="00182784">
        <w:rPr>
          <w:szCs w:val="22"/>
          <w:lang w:val="sl-SI"/>
        </w:rPr>
        <w:t>O (LIEČIV</w:t>
      </w:r>
      <w:r w:rsidRPr="00182784">
        <w:rPr>
          <w:szCs w:val="22"/>
          <w:lang w:val="sl-SI"/>
        </w:rPr>
        <w:t>Á</w:t>
      </w:r>
      <w:r w:rsidR="006E1987" w:rsidRPr="00182784">
        <w:rPr>
          <w:szCs w:val="22"/>
          <w:lang w:val="sl-SI"/>
        </w:rPr>
        <w:t>)</w:t>
      </w:r>
      <w:r w:rsidR="003526B5" w:rsidRPr="00182784">
        <w:rPr>
          <w:szCs w:val="22"/>
          <w:lang w:val="sl-SI"/>
        </w:rPr>
        <w:fldChar w:fldCharType="begin"/>
      </w:r>
      <w:r w:rsidR="003526B5" w:rsidRPr="00182784">
        <w:rPr>
          <w:szCs w:val="22"/>
          <w:lang w:val="sl-SI"/>
        </w:rPr>
        <w:instrText xml:space="preserve"> DOCVARIABLE VAULT_ND_0f2d4288-4e5d-4f82-9753-630fd1e71937 \* MERGEFORMAT </w:instrText>
      </w:r>
      <w:r w:rsidR="003526B5" w:rsidRPr="00182784">
        <w:rPr>
          <w:szCs w:val="22"/>
          <w:lang w:val="sl-SI"/>
        </w:rPr>
        <w:fldChar w:fldCharType="separate"/>
      </w:r>
      <w:r w:rsidR="003526B5" w:rsidRPr="00182784">
        <w:rPr>
          <w:szCs w:val="22"/>
          <w:lang w:val="sl-SI"/>
        </w:rPr>
        <w:t xml:space="preserve"> </w:t>
      </w:r>
      <w:r w:rsidR="003526B5" w:rsidRPr="00182784">
        <w:rPr>
          <w:szCs w:val="22"/>
          <w:lang w:val="sl-SI"/>
        </w:rPr>
        <w:fldChar w:fldCharType="end"/>
      </w:r>
    </w:p>
    <w:p w14:paraId="005F961E" w14:textId="77777777" w:rsidR="008E67A2" w:rsidRPr="00BE31DE" w:rsidRDefault="008E67A2">
      <w:pPr>
        <w:pStyle w:val="EMEABodyText"/>
        <w:rPr>
          <w:szCs w:val="22"/>
          <w:lang w:val="sl-SI"/>
        </w:rPr>
      </w:pPr>
    </w:p>
    <w:p w14:paraId="6E0EBCA9" w14:textId="25C4EB2B" w:rsidR="008E67A2" w:rsidRPr="00BE31DE" w:rsidRDefault="008E67A2">
      <w:pPr>
        <w:pStyle w:val="EMEABodyText"/>
        <w:rPr>
          <w:szCs w:val="22"/>
          <w:lang w:val="sl-SI"/>
        </w:rPr>
      </w:pPr>
      <w:r w:rsidRPr="00BE31DE">
        <w:rPr>
          <w:szCs w:val="22"/>
          <w:lang w:val="sl-SI"/>
        </w:rPr>
        <w:t xml:space="preserve">Každá tableta obsahuje: irbesartan 150 mg a </w:t>
      </w:r>
      <w:del w:id="1639" w:author="Author">
        <w:r w:rsidRPr="00BE31DE" w:rsidDel="00E96BBA">
          <w:rPr>
            <w:szCs w:val="22"/>
            <w:lang w:val="sl-SI"/>
          </w:rPr>
          <w:delText>hydrochlorotiazid</w:delText>
        </w:r>
      </w:del>
      <w:ins w:id="1640" w:author="Author">
        <w:r w:rsidR="00E96BBA">
          <w:rPr>
            <w:szCs w:val="22"/>
            <w:lang w:val="sl-SI"/>
          </w:rPr>
          <w:t>hydrochlórtiazid</w:t>
        </w:r>
      </w:ins>
      <w:r w:rsidRPr="00BE31DE">
        <w:rPr>
          <w:szCs w:val="22"/>
          <w:lang w:val="sl-SI"/>
        </w:rPr>
        <w:t xml:space="preserve"> 12,5 mg</w:t>
      </w:r>
    </w:p>
    <w:p w14:paraId="46688F57" w14:textId="77777777" w:rsidR="008E67A2" w:rsidRPr="00BE31DE" w:rsidRDefault="008E67A2">
      <w:pPr>
        <w:pStyle w:val="EMEABodyText"/>
        <w:rPr>
          <w:szCs w:val="22"/>
          <w:lang w:val="sl-SI"/>
        </w:rPr>
      </w:pPr>
    </w:p>
    <w:p w14:paraId="344FCCB4" w14:textId="77777777" w:rsidR="008E67A2" w:rsidRPr="00BE31DE" w:rsidRDefault="008E67A2">
      <w:pPr>
        <w:pStyle w:val="EMEABodyText"/>
        <w:rPr>
          <w:szCs w:val="22"/>
          <w:lang w:val="sl-SI"/>
        </w:rPr>
      </w:pPr>
    </w:p>
    <w:p w14:paraId="746CF5E5" w14:textId="53C55CF7"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sl-SI"/>
        </w:rPr>
      </w:pPr>
      <w:r w:rsidRPr="00182784">
        <w:rPr>
          <w:szCs w:val="22"/>
          <w:lang w:val="sl-SI"/>
        </w:rPr>
        <w:t>3.</w:t>
      </w:r>
      <w:r w:rsidRPr="00182784">
        <w:rPr>
          <w:szCs w:val="22"/>
          <w:lang w:val="sl-SI"/>
        </w:rPr>
        <w:tab/>
        <w:t>ZOZNAM POMOCNÝCH LÁTOK</w:t>
      </w:r>
      <w:r w:rsidR="003526B5" w:rsidRPr="00182784">
        <w:rPr>
          <w:szCs w:val="22"/>
          <w:lang w:val="sl-SI"/>
        </w:rPr>
        <w:fldChar w:fldCharType="begin"/>
      </w:r>
      <w:r w:rsidR="003526B5" w:rsidRPr="00182784">
        <w:rPr>
          <w:szCs w:val="22"/>
          <w:lang w:val="sl-SI"/>
        </w:rPr>
        <w:instrText xml:space="preserve"> DOCVARIABLE VAULT_ND_8b10d694-6b65-4561-a25c-e1df0e63ecbc \* MERGEFORMAT </w:instrText>
      </w:r>
      <w:r w:rsidR="003526B5" w:rsidRPr="00182784">
        <w:rPr>
          <w:szCs w:val="22"/>
          <w:lang w:val="sl-SI"/>
        </w:rPr>
        <w:fldChar w:fldCharType="separate"/>
      </w:r>
      <w:r w:rsidR="003526B5" w:rsidRPr="00182784">
        <w:rPr>
          <w:szCs w:val="22"/>
          <w:lang w:val="sl-SI"/>
        </w:rPr>
        <w:t xml:space="preserve"> </w:t>
      </w:r>
      <w:r w:rsidR="003526B5" w:rsidRPr="00182784">
        <w:rPr>
          <w:szCs w:val="22"/>
          <w:lang w:val="sl-SI"/>
        </w:rPr>
        <w:fldChar w:fldCharType="end"/>
      </w:r>
    </w:p>
    <w:p w14:paraId="13225099" w14:textId="77777777" w:rsidR="008E67A2" w:rsidRPr="00BE31DE" w:rsidRDefault="008E67A2">
      <w:pPr>
        <w:pStyle w:val="EMEABodyText"/>
        <w:rPr>
          <w:szCs w:val="22"/>
          <w:lang w:val="sl-SI"/>
        </w:rPr>
      </w:pPr>
    </w:p>
    <w:p w14:paraId="267AC18B" w14:textId="77777777" w:rsidR="008E67A2" w:rsidRPr="00BE31DE" w:rsidRDefault="008E67A2">
      <w:pPr>
        <w:pStyle w:val="EMEABodyText"/>
        <w:rPr>
          <w:szCs w:val="22"/>
          <w:lang w:val="sl-SI"/>
        </w:rPr>
      </w:pPr>
      <w:r w:rsidRPr="00BE31DE">
        <w:rPr>
          <w:szCs w:val="22"/>
          <w:lang w:val="sl-SI"/>
        </w:rPr>
        <w:t>Pomocné látky: tiež obsahuje monohydrát laktózy.</w:t>
      </w:r>
      <w:r w:rsidR="002F3299" w:rsidRPr="00BE31DE">
        <w:rPr>
          <w:szCs w:val="22"/>
          <w:lang w:val="sl-SI"/>
        </w:rPr>
        <w:t xml:space="preserve"> Ďalšie informácie nájdete v písomnej informácii pre používateľa.</w:t>
      </w:r>
    </w:p>
    <w:p w14:paraId="4E5FC1AB" w14:textId="77777777" w:rsidR="008E67A2" w:rsidRPr="00BE31DE" w:rsidRDefault="008E67A2">
      <w:pPr>
        <w:pStyle w:val="EMEABodyText"/>
        <w:rPr>
          <w:szCs w:val="22"/>
          <w:lang w:val="sl-SI"/>
        </w:rPr>
      </w:pPr>
    </w:p>
    <w:p w14:paraId="4A95A499" w14:textId="77777777" w:rsidR="008E67A2" w:rsidRPr="00BE31DE" w:rsidRDefault="008E67A2">
      <w:pPr>
        <w:pStyle w:val="EMEABodyText"/>
        <w:rPr>
          <w:szCs w:val="22"/>
          <w:lang w:val="sl-SI"/>
        </w:rPr>
      </w:pPr>
    </w:p>
    <w:p w14:paraId="69D85580" w14:textId="7774F865"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rPr>
      </w:pPr>
      <w:r w:rsidRPr="00182784">
        <w:rPr>
          <w:szCs w:val="22"/>
        </w:rPr>
        <w:t>4.</w:t>
      </w:r>
      <w:r w:rsidRPr="00182784">
        <w:rPr>
          <w:szCs w:val="22"/>
        </w:rPr>
        <w:tab/>
        <w:t>LIEKOVÁ FORMA A OBSAH</w:t>
      </w:r>
      <w:r w:rsidR="003526B5" w:rsidRPr="00182784">
        <w:rPr>
          <w:szCs w:val="22"/>
        </w:rPr>
        <w:fldChar w:fldCharType="begin"/>
      </w:r>
      <w:r w:rsidR="003526B5" w:rsidRPr="00182784">
        <w:rPr>
          <w:szCs w:val="22"/>
        </w:rPr>
        <w:instrText xml:space="preserve"> DOCVARIABLE VAULT_ND_6e58d79f-b7c4-4239-bfd7-c668877ea9ce \* MERGEFORMAT </w:instrText>
      </w:r>
      <w:r w:rsidR="003526B5" w:rsidRPr="00182784">
        <w:rPr>
          <w:szCs w:val="22"/>
        </w:rPr>
        <w:fldChar w:fldCharType="separate"/>
      </w:r>
      <w:r w:rsidR="003526B5" w:rsidRPr="00182784">
        <w:rPr>
          <w:szCs w:val="22"/>
        </w:rPr>
        <w:t xml:space="preserve"> </w:t>
      </w:r>
      <w:r w:rsidR="003526B5" w:rsidRPr="00182784">
        <w:rPr>
          <w:szCs w:val="22"/>
        </w:rPr>
        <w:fldChar w:fldCharType="end"/>
      </w:r>
    </w:p>
    <w:p w14:paraId="2B54FA20" w14:textId="77777777" w:rsidR="008E67A2" w:rsidRPr="00BE31DE" w:rsidRDefault="008E67A2">
      <w:pPr>
        <w:pStyle w:val="EMEABodyText"/>
        <w:rPr>
          <w:szCs w:val="22"/>
        </w:rPr>
      </w:pPr>
    </w:p>
    <w:p w14:paraId="760C634E" w14:textId="77777777" w:rsidR="008E67A2" w:rsidRPr="00BE31DE" w:rsidRDefault="008E67A2" w:rsidP="00877671">
      <w:pPr>
        <w:pStyle w:val="EMEABodyText"/>
        <w:rPr>
          <w:szCs w:val="22"/>
        </w:rPr>
      </w:pPr>
      <w:r w:rsidRPr="00BE31DE">
        <w:rPr>
          <w:szCs w:val="22"/>
        </w:rPr>
        <w:t>14 tabliet</w:t>
      </w:r>
    </w:p>
    <w:p w14:paraId="544AA4B1" w14:textId="77777777" w:rsidR="008E67A2" w:rsidRPr="00BE31DE" w:rsidRDefault="008E67A2" w:rsidP="00877671">
      <w:pPr>
        <w:pStyle w:val="EMEABodyText"/>
        <w:rPr>
          <w:szCs w:val="22"/>
        </w:rPr>
      </w:pPr>
      <w:r w:rsidRPr="00BE31DE">
        <w:rPr>
          <w:szCs w:val="22"/>
        </w:rPr>
        <w:t>28 tabliet</w:t>
      </w:r>
      <w:r w:rsidRPr="00BE31DE">
        <w:rPr>
          <w:szCs w:val="22"/>
          <w:lang w:val="en-US"/>
        </w:rPr>
        <w:br/>
        <w:t>30 tabliet</w:t>
      </w:r>
    </w:p>
    <w:p w14:paraId="4E9CEFCB" w14:textId="77777777" w:rsidR="008E67A2" w:rsidRPr="00BE31DE" w:rsidRDefault="008E67A2" w:rsidP="00877671">
      <w:pPr>
        <w:pStyle w:val="EMEABodyText"/>
        <w:rPr>
          <w:szCs w:val="22"/>
        </w:rPr>
      </w:pPr>
      <w:r w:rsidRPr="00BE31DE">
        <w:rPr>
          <w:szCs w:val="22"/>
        </w:rPr>
        <w:t>56 tabliet</w:t>
      </w:r>
    </w:p>
    <w:p w14:paraId="75A8223F" w14:textId="77777777" w:rsidR="008E67A2" w:rsidRPr="00BE31DE" w:rsidRDefault="008E67A2" w:rsidP="00877671">
      <w:pPr>
        <w:pStyle w:val="EMEABodyText"/>
        <w:rPr>
          <w:szCs w:val="22"/>
        </w:rPr>
      </w:pPr>
      <w:r w:rsidRPr="00BE31DE">
        <w:rPr>
          <w:szCs w:val="22"/>
        </w:rPr>
        <w:t>56 x 1 tabliet</w:t>
      </w:r>
    </w:p>
    <w:p w14:paraId="4E36D37B" w14:textId="77777777" w:rsidR="008E67A2" w:rsidRPr="00BE31DE" w:rsidRDefault="008E67A2" w:rsidP="00877671">
      <w:pPr>
        <w:pStyle w:val="EMEABodyText"/>
        <w:rPr>
          <w:szCs w:val="22"/>
        </w:rPr>
      </w:pPr>
      <w:r w:rsidRPr="00BE31DE">
        <w:rPr>
          <w:szCs w:val="22"/>
        </w:rPr>
        <w:t>84 tabliet</w:t>
      </w:r>
      <w:r w:rsidRPr="00BE31DE">
        <w:rPr>
          <w:szCs w:val="22"/>
          <w:lang w:val="en-US"/>
        </w:rPr>
        <w:br/>
        <w:t>90 tabliet</w:t>
      </w:r>
    </w:p>
    <w:p w14:paraId="285BF49F" w14:textId="77777777" w:rsidR="008E67A2" w:rsidRPr="00BE31DE" w:rsidRDefault="008E67A2" w:rsidP="00877671">
      <w:pPr>
        <w:pStyle w:val="EMEABodyText"/>
        <w:rPr>
          <w:szCs w:val="22"/>
        </w:rPr>
      </w:pPr>
      <w:r w:rsidRPr="00BE31DE">
        <w:rPr>
          <w:szCs w:val="22"/>
        </w:rPr>
        <w:t>98 tabliet</w:t>
      </w:r>
    </w:p>
    <w:p w14:paraId="6AC4308E" w14:textId="77777777" w:rsidR="008E67A2" w:rsidRPr="00BE31DE" w:rsidRDefault="008E67A2">
      <w:pPr>
        <w:pStyle w:val="EMEABodyText"/>
        <w:rPr>
          <w:szCs w:val="22"/>
        </w:rPr>
      </w:pPr>
    </w:p>
    <w:p w14:paraId="0387ABA7" w14:textId="77777777" w:rsidR="008E67A2" w:rsidRPr="00BE31DE" w:rsidRDefault="008E67A2">
      <w:pPr>
        <w:pStyle w:val="EMEABodyText"/>
        <w:rPr>
          <w:szCs w:val="22"/>
        </w:rPr>
      </w:pPr>
    </w:p>
    <w:p w14:paraId="06D0E716" w14:textId="20280E49" w:rsidR="008E67A2" w:rsidRPr="00093DBE" w:rsidRDefault="008E67A2">
      <w:pPr>
        <w:pStyle w:val="EMEAHeading1"/>
        <w:pBdr>
          <w:top w:val="single" w:sz="4" w:space="1" w:color="auto"/>
          <w:left w:val="single" w:sz="4" w:space="4" w:color="auto"/>
          <w:bottom w:val="single" w:sz="4" w:space="1" w:color="auto"/>
          <w:right w:val="single" w:sz="4" w:space="4" w:color="auto"/>
        </w:pBdr>
        <w:rPr>
          <w:szCs w:val="22"/>
          <w:lang w:val="pl-PL"/>
          <w:rPrChange w:id="1641" w:author="Author">
            <w:rPr>
              <w:szCs w:val="22"/>
            </w:rPr>
          </w:rPrChange>
        </w:rPr>
      </w:pPr>
      <w:r w:rsidRPr="00093DBE">
        <w:rPr>
          <w:szCs w:val="22"/>
          <w:lang w:val="pl-PL"/>
          <w:rPrChange w:id="1642" w:author="Author">
            <w:rPr>
              <w:szCs w:val="22"/>
            </w:rPr>
          </w:rPrChange>
        </w:rPr>
        <w:t>5.</w:t>
      </w:r>
      <w:r w:rsidRPr="00093DBE">
        <w:rPr>
          <w:szCs w:val="22"/>
          <w:lang w:val="pl-PL"/>
          <w:rPrChange w:id="1643" w:author="Author">
            <w:rPr>
              <w:szCs w:val="22"/>
            </w:rPr>
          </w:rPrChange>
        </w:rPr>
        <w:tab/>
        <w:t xml:space="preserve">SPÔSOB A CESTA </w:t>
      </w:r>
      <w:r w:rsidR="006E1987" w:rsidRPr="00093DBE">
        <w:rPr>
          <w:szCs w:val="22"/>
          <w:lang w:val="pl-PL"/>
          <w:rPrChange w:id="1644" w:author="Author">
            <w:rPr>
              <w:szCs w:val="22"/>
            </w:rPr>
          </w:rPrChange>
        </w:rPr>
        <w:t xml:space="preserve">(CESTY) </w:t>
      </w:r>
      <w:r w:rsidRPr="00093DBE">
        <w:rPr>
          <w:szCs w:val="22"/>
          <w:lang w:val="pl-PL"/>
          <w:rPrChange w:id="1645" w:author="Author">
            <w:rPr>
              <w:szCs w:val="22"/>
            </w:rPr>
          </w:rPrChange>
        </w:rPr>
        <w:t>POD</w:t>
      </w:r>
      <w:r w:rsidR="006E1987" w:rsidRPr="00093DBE">
        <w:rPr>
          <w:szCs w:val="22"/>
          <w:lang w:val="pl-PL"/>
          <w:rPrChange w:id="1646" w:author="Author">
            <w:rPr>
              <w:szCs w:val="22"/>
            </w:rPr>
          </w:rPrChange>
        </w:rPr>
        <w:t>áV</w:t>
      </w:r>
      <w:r w:rsidRPr="00093DBE">
        <w:rPr>
          <w:szCs w:val="22"/>
          <w:lang w:val="pl-PL"/>
          <w:rPrChange w:id="1647" w:author="Author">
            <w:rPr>
              <w:szCs w:val="22"/>
            </w:rPr>
          </w:rPrChange>
        </w:rPr>
        <w:t>ANIA</w:t>
      </w:r>
      <w:r w:rsidR="003526B5" w:rsidRPr="00182784">
        <w:rPr>
          <w:szCs w:val="22"/>
        </w:rPr>
        <w:fldChar w:fldCharType="begin"/>
      </w:r>
      <w:r w:rsidR="003526B5" w:rsidRPr="00093DBE">
        <w:rPr>
          <w:szCs w:val="22"/>
          <w:lang w:val="pl-PL"/>
          <w:rPrChange w:id="1648" w:author="Author">
            <w:rPr>
              <w:szCs w:val="22"/>
            </w:rPr>
          </w:rPrChange>
        </w:rPr>
        <w:instrText xml:space="preserve"> DOCVARIABLE VAULT_ND_53002a2d-af01-41ee-bef4-be244c63999e \* MERGEFORMAT </w:instrText>
      </w:r>
      <w:r w:rsidR="003526B5" w:rsidRPr="00182784">
        <w:rPr>
          <w:szCs w:val="22"/>
        </w:rPr>
        <w:fldChar w:fldCharType="separate"/>
      </w:r>
      <w:r w:rsidR="003526B5" w:rsidRPr="00093DBE">
        <w:rPr>
          <w:szCs w:val="22"/>
          <w:lang w:val="pl-PL"/>
          <w:rPrChange w:id="1649" w:author="Author">
            <w:rPr>
              <w:szCs w:val="22"/>
            </w:rPr>
          </w:rPrChange>
        </w:rPr>
        <w:t xml:space="preserve"> </w:t>
      </w:r>
      <w:r w:rsidR="003526B5" w:rsidRPr="00182784">
        <w:rPr>
          <w:szCs w:val="22"/>
        </w:rPr>
        <w:fldChar w:fldCharType="end"/>
      </w:r>
    </w:p>
    <w:p w14:paraId="173DDA10" w14:textId="77777777" w:rsidR="008E67A2" w:rsidRPr="00093DBE" w:rsidRDefault="008E67A2">
      <w:pPr>
        <w:pStyle w:val="EMEABodyText"/>
        <w:rPr>
          <w:szCs w:val="22"/>
          <w:lang w:val="pl-PL"/>
          <w:rPrChange w:id="1650" w:author="Author">
            <w:rPr>
              <w:szCs w:val="22"/>
            </w:rPr>
          </w:rPrChange>
        </w:rPr>
      </w:pPr>
    </w:p>
    <w:p w14:paraId="3AE34B97" w14:textId="77777777" w:rsidR="008E67A2" w:rsidRPr="00093DBE" w:rsidRDefault="008E67A2">
      <w:pPr>
        <w:pStyle w:val="EMEABodyText"/>
        <w:rPr>
          <w:szCs w:val="22"/>
          <w:lang w:val="pl-PL"/>
          <w:rPrChange w:id="1651" w:author="Author">
            <w:rPr>
              <w:szCs w:val="22"/>
            </w:rPr>
          </w:rPrChange>
        </w:rPr>
      </w:pPr>
      <w:r w:rsidRPr="00093DBE">
        <w:rPr>
          <w:szCs w:val="22"/>
          <w:lang w:val="pl-PL"/>
          <w:rPrChange w:id="1652" w:author="Author">
            <w:rPr>
              <w:szCs w:val="22"/>
            </w:rPr>
          </w:rPrChange>
        </w:rPr>
        <w:t>Na vnútorné použitie.</w:t>
      </w:r>
    </w:p>
    <w:p w14:paraId="3CD7A70A" w14:textId="77777777" w:rsidR="008E67A2" w:rsidRPr="00093DBE" w:rsidRDefault="008E67A2">
      <w:pPr>
        <w:pStyle w:val="EMEABodyText"/>
        <w:rPr>
          <w:szCs w:val="22"/>
          <w:lang w:val="pl-PL"/>
          <w:rPrChange w:id="1653" w:author="Author">
            <w:rPr>
              <w:szCs w:val="22"/>
            </w:rPr>
          </w:rPrChange>
        </w:rPr>
      </w:pPr>
      <w:r w:rsidRPr="00093DBE">
        <w:rPr>
          <w:szCs w:val="22"/>
          <w:lang w:val="pl-PL"/>
          <w:rPrChange w:id="1654" w:author="Author">
            <w:rPr>
              <w:szCs w:val="22"/>
            </w:rPr>
          </w:rPrChange>
        </w:rPr>
        <w:t>Pred použitím si prečítajte písomnú informáciu pre používateľ</w:t>
      </w:r>
      <w:r w:rsidR="00D03758" w:rsidRPr="00093DBE">
        <w:rPr>
          <w:szCs w:val="22"/>
          <w:lang w:val="pl-PL"/>
          <w:rPrChange w:id="1655" w:author="Author">
            <w:rPr>
              <w:szCs w:val="22"/>
            </w:rPr>
          </w:rPrChange>
        </w:rPr>
        <w:t>a</w:t>
      </w:r>
      <w:r w:rsidRPr="00093DBE">
        <w:rPr>
          <w:szCs w:val="22"/>
          <w:lang w:val="pl-PL"/>
          <w:rPrChange w:id="1656" w:author="Author">
            <w:rPr>
              <w:szCs w:val="22"/>
            </w:rPr>
          </w:rPrChange>
        </w:rPr>
        <w:t>.</w:t>
      </w:r>
    </w:p>
    <w:p w14:paraId="382FF38A" w14:textId="77777777" w:rsidR="008E67A2" w:rsidRPr="00093DBE" w:rsidRDefault="008E67A2">
      <w:pPr>
        <w:pStyle w:val="EMEABodyText"/>
        <w:rPr>
          <w:szCs w:val="22"/>
          <w:lang w:val="pl-PL"/>
          <w:rPrChange w:id="1657" w:author="Author">
            <w:rPr>
              <w:szCs w:val="22"/>
            </w:rPr>
          </w:rPrChange>
        </w:rPr>
      </w:pPr>
    </w:p>
    <w:p w14:paraId="229EC4DC" w14:textId="77777777" w:rsidR="008E67A2" w:rsidRPr="00093DBE" w:rsidRDefault="008E67A2">
      <w:pPr>
        <w:pStyle w:val="EMEABodyText"/>
        <w:rPr>
          <w:szCs w:val="22"/>
          <w:lang w:val="pl-PL"/>
          <w:rPrChange w:id="1658" w:author="Author">
            <w:rPr>
              <w:szCs w:val="22"/>
            </w:rPr>
          </w:rPrChange>
        </w:rPr>
      </w:pPr>
    </w:p>
    <w:p w14:paraId="3FF2E997" w14:textId="137CF2CA" w:rsidR="008E67A2" w:rsidRPr="00093DBE" w:rsidRDefault="008E67A2">
      <w:pPr>
        <w:pStyle w:val="EMEAHeading1"/>
        <w:pBdr>
          <w:top w:val="single" w:sz="4" w:space="1" w:color="auto"/>
          <w:left w:val="single" w:sz="4" w:space="4" w:color="auto"/>
          <w:bottom w:val="single" w:sz="4" w:space="1" w:color="auto"/>
          <w:right w:val="single" w:sz="4" w:space="4" w:color="auto"/>
        </w:pBdr>
        <w:rPr>
          <w:szCs w:val="22"/>
          <w:lang w:val="pl-PL"/>
          <w:rPrChange w:id="1659" w:author="Author">
            <w:rPr>
              <w:szCs w:val="22"/>
            </w:rPr>
          </w:rPrChange>
        </w:rPr>
      </w:pPr>
      <w:r w:rsidRPr="00093DBE">
        <w:rPr>
          <w:szCs w:val="22"/>
          <w:lang w:val="pl-PL"/>
          <w:rPrChange w:id="1660" w:author="Author">
            <w:rPr>
              <w:szCs w:val="22"/>
            </w:rPr>
          </w:rPrChange>
        </w:rPr>
        <w:t>6.</w:t>
      </w:r>
      <w:r w:rsidRPr="00093DBE">
        <w:rPr>
          <w:szCs w:val="22"/>
          <w:lang w:val="pl-PL"/>
          <w:rPrChange w:id="1661" w:author="Author">
            <w:rPr>
              <w:szCs w:val="22"/>
            </w:rPr>
          </w:rPrChange>
        </w:rPr>
        <w:tab/>
        <w:t>ŠPECIÁLNE UPOZORNENIE, ŽE LIEK SA MUSÍ UCHOVÁVAŤ MIMO DOHĽADU A DOSAHU DETÍ</w:t>
      </w:r>
      <w:r w:rsidR="003526B5" w:rsidRPr="00182784">
        <w:rPr>
          <w:szCs w:val="22"/>
        </w:rPr>
        <w:fldChar w:fldCharType="begin"/>
      </w:r>
      <w:r w:rsidR="003526B5" w:rsidRPr="00093DBE">
        <w:rPr>
          <w:szCs w:val="22"/>
          <w:lang w:val="pl-PL"/>
          <w:rPrChange w:id="1662" w:author="Author">
            <w:rPr>
              <w:szCs w:val="22"/>
            </w:rPr>
          </w:rPrChange>
        </w:rPr>
        <w:instrText xml:space="preserve"> DOCVARIABLE VAULT_ND_8c9f2bfb-ac39-4155-b180-131b334db3ae \* MERGEFORMAT </w:instrText>
      </w:r>
      <w:r w:rsidR="003526B5" w:rsidRPr="00182784">
        <w:rPr>
          <w:szCs w:val="22"/>
        </w:rPr>
        <w:fldChar w:fldCharType="separate"/>
      </w:r>
      <w:r w:rsidR="003526B5" w:rsidRPr="00093DBE">
        <w:rPr>
          <w:szCs w:val="22"/>
          <w:lang w:val="pl-PL"/>
          <w:rPrChange w:id="1663" w:author="Author">
            <w:rPr>
              <w:szCs w:val="22"/>
            </w:rPr>
          </w:rPrChange>
        </w:rPr>
        <w:t xml:space="preserve"> </w:t>
      </w:r>
      <w:r w:rsidR="003526B5" w:rsidRPr="00182784">
        <w:rPr>
          <w:szCs w:val="22"/>
        </w:rPr>
        <w:fldChar w:fldCharType="end"/>
      </w:r>
    </w:p>
    <w:p w14:paraId="64F80C23" w14:textId="77777777" w:rsidR="008E67A2" w:rsidRPr="00093DBE" w:rsidRDefault="008E67A2">
      <w:pPr>
        <w:pStyle w:val="EMEABodyText"/>
        <w:rPr>
          <w:szCs w:val="22"/>
          <w:lang w:val="pl-PL"/>
          <w:rPrChange w:id="1664" w:author="Author">
            <w:rPr>
              <w:szCs w:val="22"/>
            </w:rPr>
          </w:rPrChange>
        </w:rPr>
      </w:pPr>
    </w:p>
    <w:p w14:paraId="1AF68318" w14:textId="77777777" w:rsidR="008E67A2" w:rsidRPr="00B458F2" w:rsidRDefault="008E67A2">
      <w:pPr>
        <w:pStyle w:val="EMEABodyText"/>
        <w:rPr>
          <w:szCs w:val="22"/>
          <w:lang w:val="es-ES"/>
        </w:rPr>
      </w:pPr>
      <w:r w:rsidRPr="00B458F2">
        <w:rPr>
          <w:szCs w:val="22"/>
          <w:lang w:val="es-ES"/>
        </w:rPr>
        <w:t>Uchovávajte mimo dohľadu a dosahu detí.</w:t>
      </w:r>
    </w:p>
    <w:p w14:paraId="7E0FE42A" w14:textId="77777777" w:rsidR="008E67A2" w:rsidRPr="00B458F2" w:rsidRDefault="008E67A2">
      <w:pPr>
        <w:pStyle w:val="EMEABodyText"/>
        <w:rPr>
          <w:szCs w:val="22"/>
          <w:lang w:val="es-ES"/>
        </w:rPr>
      </w:pPr>
    </w:p>
    <w:p w14:paraId="42B12528" w14:textId="77777777" w:rsidR="008E67A2" w:rsidRPr="00B458F2" w:rsidRDefault="008E67A2">
      <w:pPr>
        <w:pStyle w:val="EMEABodyText"/>
        <w:rPr>
          <w:szCs w:val="22"/>
          <w:lang w:val="es-ES"/>
        </w:rPr>
      </w:pPr>
    </w:p>
    <w:p w14:paraId="20EB39CA" w14:textId="22FC6939"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es-ES"/>
        </w:rPr>
      </w:pPr>
      <w:r w:rsidRPr="00182784">
        <w:rPr>
          <w:szCs w:val="22"/>
          <w:lang w:val="es-ES"/>
        </w:rPr>
        <w:t>7.</w:t>
      </w:r>
      <w:r w:rsidRPr="00182784">
        <w:rPr>
          <w:szCs w:val="22"/>
          <w:lang w:val="es-ES"/>
        </w:rPr>
        <w:tab/>
        <w:t>INÉ ŠPECIÁLNE UPOZORNENIE</w:t>
      </w:r>
      <w:r w:rsidR="006E1987" w:rsidRPr="00182784">
        <w:rPr>
          <w:szCs w:val="22"/>
          <w:lang w:val="es-ES"/>
        </w:rPr>
        <w:t xml:space="preserve"> </w:t>
      </w:r>
      <w:r w:rsidRPr="00182784">
        <w:rPr>
          <w:szCs w:val="22"/>
          <w:lang w:val="es-ES"/>
        </w:rPr>
        <w:t>(</w:t>
      </w:r>
      <w:r w:rsidR="006E1987" w:rsidRPr="00182784">
        <w:rPr>
          <w:szCs w:val="22"/>
          <w:lang w:val="es-ES"/>
        </w:rPr>
        <w:t>UPOZORNENI</w:t>
      </w:r>
      <w:r w:rsidRPr="00182784">
        <w:rPr>
          <w:szCs w:val="22"/>
          <w:lang w:val="es-ES"/>
        </w:rPr>
        <w:t>A), AK JE TO POTREBNÉ</w:t>
      </w:r>
      <w:r w:rsidR="003526B5" w:rsidRPr="00182784">
        <w:rPr>
          <w:szCs w:val="22"/>
          <w:lang w:val="es-ES"/>
        </w:rPr>
        <w:fldChar w:fldCharType="begin"/>
      </w:r>
      <w:r w:rsidR="003526B5" w:rsidRPr="00182784">
        <w:rPr>
          <w:szCs w:val="22"/>
          <w:lang w:val="es-ES"/>
        </w:rPr>
        <w:instrText xml:space="preserve"> DOCVARIABLE VAULT_ND_6fc60935-4278-4e02-8ea8-594bf4f20601 \* MERGEFORMAT </w:instrText>
      </w:r>
      <w:r w:rsidR="003526B5" w:rsidRPr="00182784">
        <w:rPr>
          <w:szCs w:val="22"/>
          <w:lang w:val="es-ES"/>
        </w:rPr>
        <w:fldChar w:fldCharType="separate"/>
      </w:r>
      <w:r w:rsidR="003526B5" w:rsidRPr="00182784">
        <w:rPr>
          <w:szCs w:val="22"/>
          <w:lang w:val="es-ES"/>
        </w:rPr>
        <w:t xml:space="preserve"> </w:t>
      </w:r>
      <w:r w:rsidR="003526B5" w:rsidRPr="00182784">
        <w:rPr>
          <w:szCs w:val="22"/>
          <w:lang w:val="es-ES"/>
        </w:rPr>
        <w:fldChar w:fldCharType="end"/>
      </w:r>
    </w:p>
    <w:p w14:paraId="7B14AE14" w14:textId="77777777" w:rsidR="008E67A2" w:rsidRPr="00B458F2" w:rsidRDefault="008E67A2">
      <w:pPr>
        <w:pStyle w:val="EMEABodyText"/>
        <w:rPr>
          <w:szCs w:val="22"/>
          <w:lang w:val="es-ES"/>
        </w:rPr>
      </w:pPr>
    </w:p>
    <w:p w14:paraId="63674234" w14:textId="77777777" w:rsidR="008E67A2" w:rsidRPr="00B458F2" w:rsidRDefault="008E67A2">
      <w:pPr>
        <w:pStyle w:val="EMEABodyText"/>
        <w:rPr>
          <w:szCs w:val="22"/>
          <w:lang w:val="es-ES"/>
        </w:rPr>
      </w:pPr>
    </w:p>
    <w:p w14:paraId="0B63B85C" w14:textId="3EECAAC9"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es-ES"/>
        </w:rPr>
      </w:pPr>
      <w:r w:rsidRPr="00182784">
        <w:rPr>
          <w:szCs w:val="22"/>
          <w:lang w:val="es-ES"/>
        </w:rPr>
        <w:t>8.</w:t>
      </w:r>
      <w:r w:rsidRPr="00182784">
        <w:rPr>
          <w:szCs w:val="22"/>
          <w:lang w:val="es-ES"/>
        </w:rPr>
        <w:tab/>
        <w:t>DÁTUM EXSPIRÁCIE</w:t>
      </w:r>
      <w:r w:rsidR="003526B5" w:rsidRPr="00182784">
        <w:rPr>
          <w:szCs w:val="22"/>
          <w:lang w:val="es-ES"/>
        </w:rPr>
        <w:fldChar w:fldCharType="begin"/>
      </w:r>
      <w:r w:rsidR="003526B5" w:rsidRPr="00182784">
        <w:rPr>
          <w:szCs w:val="22"/>
          <w:lang w:val="es-ES"/>
        </w:rPr>
        <w:instrText xml:space="preserve"> DOCVARIABLE VAULT_ND_f9ed6558-71e7-432c-ae32-6c95d98b745e \* MERGEFORMAT </w:instrText>
      </w:r>
      <w:r w:rsidR="003526B5" w:rsidRPr="00182784">
        <w:rPr>
          <w:szCs w:val="22"/>
          <w:lang w:val="es-ES"/>
        </w:rPr>
        <w:fldChar w:fldCharType="separate"/>
      </w:r>
      <w:r w:rsidR="003526B5" w:rsidRPr="00182784">
        <w:rPr>
          <w:szCs w:val="22"/>
          <w:lang w:val="es-ES"/>
        </w:rPr>
        <w:t xml:space="preserve"> </w:t>
      </w:r>
      <w:r w:rsidR="003526B5" w:rsidRPr="00182784">
        <w:rPr>
          <w:szCs w:val="22"/>
          <w:lang w:val="es-ES"/>
        </w:rPr>
        <w:fldChar w:fldCharType="end"/>
      </w:r>
    </w:p>
    <w:p w14:paraId="0BA45161" w14:textId="77777777" w:rsidR="008E67A2" w:rsidRPr="00B458F2" w:rsidRDefault="008E67A2">
      <w:pPr>
        <w:pStyle w:val="EMEABodyText"/>
        <w:rPr>
          <w:szCs w:val="22"/>
          <w:lang w:val="es-ES"/>
        </w:rPr>
      </w:pPr>
    </w:p>
    <w:p w14:paraId="39D2B34E" w14:textId="77777777" w:rsidR="008E67A2" w:rsidRPr="00B458F2" w:rsidRDefault="008E67A2">
      <w:pPr>
        <w:pStyle w:val="EMEABodyText"/>
        <w:rPr>
          <w:szCs w:val="22"/>
          <w:lang w:val="es-ES"/>
        </w:rPr>
      </w:pPr>
      <w:r w:rsidRPr="00B458F2">
        <w:rPr>
          <w:szCs w:val="22"/>
          <w:lang w:val="es-ES"/>
        </w:rPr>
        <w:t>EXP</w:t>
      </w:r>
    </w:p>
    <w:p w14:paraId="63359299" w14:textId="77777777" w:rsidR="008E67A2" w:rsidRPr="00B458F2" w:rsidRDefault="008E67A2">
      <w:pPr>
        <w:pStyle w:val="EMEABodyText"/>
        <w:rPr>
          <w:szCs w:val="22"/>
          <w:lang w:val="es-ES"/>
        </w:rPr>
      </w:pPr>
    </w:p>
    <w:p w14:paraId="1945DA91" w14:textId="77777777" w:rsidR="008E67A2" w:rsidRPr="00B458F2" w:rsidRDefault="008E67A2">
      <w:pPr>
        <w:pStyle w:val="EMEABodyText"/>
        <w:rPr>
          <w:szCs w:val="22"/>
          <w:lang w:val="es-ES"/>
        </w:rPr>
      </w:pPr>
    </w:p>
    <w:p w14:paraId="27DE9E21" w14:textId="2E36E837"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es-ES"/>
        </w:rPr>
      </w:pPr>
      <w:r w:rsidRPr="00182784">
        <w:rPr>
          <w:szCs w:val="22"/>
          <w:lang w:val="es-ES"/>
        </w:rPr>
        <w:lastRenderedPageBreak/>
        <w:t>9.</w:t>
      </w:r>
      <w:r w:rsidRPr="00182784">
        <w:rPr>
          <w:szCs w:val="22"/>
          <w:lang w:val="es-ES"/>
        </w:rPr>
        <w:tab/>
        <w:t>ŠPECIÁLNE PODMIENKY NA UCHOVÁVANIE</w:t>
      </w:r>
      <w:r w:rsidR="003526B5" w:rsidRPr="00182784">
        <w:rPr>
          <w:szCs w:val="22"/>
          <w:lang w:val="es-ES"/>
        </w:rPr>
        <w:fldChar w:fldCharType="begin"/>
      </w:r>
      <w:r w:rsidR="003526B5" w:rsidRPr="00182784">
        <w:rPr>
          <w:szCs w:val="22"/>
          <w:lang w:val="es-ES"/>
        </w:rPr>
        <w:instrText xml:space="preserve"> DOCVARIABLE VAULT_ND_d398c92d-7a54-4287-8f85-df7eb0e7a4d7 \* MERGEFORMAT </w:instrText>
      </w:r>
      <w:r w:rsidR="003526B5" w:rsidRPr="00182784">
        <w:rPr>
          <w:szCs w:val="22"/>
          <w:lang w:val="es-ES"/>
        </w:rPr>
        <w:fldChar w:fldCharType="separate"/>
      </w:r>
      <w:r w:rsidR="003526B5" w:rsidRPr="00182784">
        <w:rPr>
          <w:szCs w:val="22"/>
          <w:lang w:val="es-ES"/>
        </w:rPr>
        <w:t xml:space="preserve"> </w:t>
      </w:r>
      <w:r w:rsidR="003526B5" w:rsidRPr="00182784">
        <w:rPr>
          <w:szCs w:val="22"/>
          <w:lang w:val="es-ES"/>
        </w:rPr>
        <w:fldChar w:fldCharType="end"/>
      </w:r>
    </w:p>
    <w:p w14:paraId="22652D55" w14:textId="77777777" w:rsidR="008E67A2" w:rsidRPr="00B458F2" w:rsidRDefault="008E67A2">
      <w:pPr>
        <w:pStyle w:val="EMEABodyText"/>
        <w:rPr>
          <w:szCs w:val="22"/>
          <w:lang w:val="es-ES"/>
        </w:rPr>
      </w:pPr>
    </w:p>
    <w:p w14:paraId="1E88EB73" w14:textId="77777777" w:rsidR="008E67A2" w:rsidRPr="00B458F2" w:rsidRDefault="008E67A2">
      <w:pPr>
        <w:pStyle w:val="EMEABodyText"/>
        <w:rPr>
          <w:szCs w:val="22"/>
          <w:lang w:val="es-ES"/>
        </w:rPr>
      </w:pPr>
      <w:r w:rsidRPr="00B458F2">
        <w:rPr>
          <w:szCs w:val="22"/>
          <w:lang w:val="es-ES"/>
        </w:rPr>
        <w:t>Uchovávajte pri teplote neprevyšujúcej 30°C.</w:t>
      </w:r>
    </w:p>
    <w:p w14:paraId="05BD5EE4" w14:textId="77777777" w:rsidR="008E67A2" w:rsidRPr="00B458F2" w:rsidRDefault="008E67A2">
      <w:pPr>
        <w:pStyle w:val="EMEABodyText"/>
        <w:rPr>
          <w:szCs w:val="22"/>
          <w:lang w:val="es-ES"/>
        </w:rPr>
      </w:pPr>
      <w:r w:rsidRPr="00B458F2">
        <w:rPr>
          <w:szCs w:val="22"/>
          <w:lang w:val="es-ES"/>
        </w:rPr>
        <w:t>Uchovávajte v pôvodnom obale na ochranu pred vlhkosťou.</w:t>
      </w:r>
    </w:p>
    <w:p w14:paraId="4CEE0893" w14:textId="77777777" w:rsidR="008E67A2" w:rsidRPr="00B458F2" w:rsidRDefault="008E67A2">
      <w:pPr>
        <w:pStyle w:val="EMEABodyText"/>
        <w:rPr>
          <w:szCs w:val="22"/>
          <w:lang w:val="es-ES"/>
        </w:rPr>
      </w:pPr>
    </w:p>
    <w:p w14:paraId="62CBCEA2" w14:textId="77777777" w:rsidR="008E67A2" w:rsidRPr="00B458F2" w:rsidRDefault="008E67A2">
      <w:pPr>
        <w:pStyle w:val="EMEABodyText"/>
        <w:rPr>
          <w:szCs w:val="22"/>
          <w:lang w:val="es-ES"/>
        </w:rPr>
      </w:pPr>
    </w:p>
    <w:p w14:paraId="3FC317E2" w14:textId="06EA16A9"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es-ES"/>
        </w:rPr>
      </w:pPr>
      <w:r w:rsidRPr="00182784">
        <w:rPr>
          <w:szCs w:val="22"/>
          <w:lang w:val="es-ES"/>
        </w:rPr>
        <w:t>10.</w:t>
      </w:r>
      <w:r w:rsidRPr="00182784">
        <w:rPr>
          <w:szCs w:val="22"/>
          <w:lang w:val="es-ES"/>
        </w:rPr>
        <w:tab/>
        <w:t>ŠPECIÁLNE UPOZORNENIA NA LIKVIDÁCIU NEPOUŽITÝCH LIEKOV ALEBO ODPADOV Z NICH VZNIKNUTÝCH, AK JE TO VHODNÉ</w:t>
      </w:r>
      <w:r w:rsidR="003526B5" w:rsidRPr="00182784">
        <w:rPr>
          <w:szCs w:val="22"/>
          <w:lang w:val="es-ES"/>
        </w:rPr>
        <w:fldChar w:fldCharType="begin"/>
      </w:r>
      <w:r w:rsidR="003526B5" w:rsidRPr="00182784">
        <w:rPr>
          <w:szCs w:val="22"/>
          <w:lang w:val="es-ES"/>
        </w:rPr>
        <w:instrText xml:space="preserve"> DOCVARIABLE VAULT_ND_91cc20d9-70c8-41dc-8c75-70de7acfa69d \* MERGEFORMAT </w:instrText>
      </w:r>
      <w:r w:rsidR="003526B5" w:rsidRPr="00182784">
        <w:rPr>
          <w:szCs w:val="22"/>
          <w:lang w:val="es-ES"/>
        </w:rPr>
        <w:fldChar w:fldCharType="separate"/>
      </w:r>
      <w:r w:rsidR="003526B5" w:rsidRPr="00182784">
        <w:rPr>
          <w:szCs w:val="22"/>
          <w:lang w:val="es-ES"/>
        </w:rPr>
        <w:t xml:space="preserve"> </w:t>
      </w:r>
      <w:r w:rsidR="003526B5" w:rsidRPr="00182784">
        <w:rPr>
          <w:szCs w:val="22"/>
          <w:lang w:val="es-ES"/>
        </w:rPr>
        <w:fldChar w:fldCharType="end"/>
      </w:r>
    </w:p>
    <w:p w14:paraId="3A781CAF" w14:textId="77777777" w:rsidR="008E67A2" w:rsidRPr="00B458F2" w:rsidRDefault="008E67A2">
      <w:pPr>
        <w:pStyle w:val="EMEABodyText"/>
        <w:rPr>
          <w:szCs w:val="22"/>
          <w:lang w:val="es-ES"/>
        </w:rPr>
      </w:pPr>
    </w:p>
    <w:p w14:paraId="2CF12869" w14:textId="77777777" w:rsidR="008E67A2" w:rsidRPr="00B458F2" w:rsidRDefault="008E67A2">
      <w:pPr>
        <w:pStyle w:val="EMEABodyText"/>
        <w:rPr>
          <w:szCs w:val="22"/>
          <w:lang w:val="es-ES"/>
        </w:rPr>
      </w:pPr>
    </w:p>
    <w:p w14:paraId="3AA81EE2" w14:textId="6A6B5017"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pt-BR"/>
        </w:rPr>
      </w:pPr>
      <w:r w:rsidRPr="00182784">
        <w:rPr>
          <w:szCs w:val="22"/>
          <w:lang w:val="pt-BR"/>
        </w:rPr>
        <w:t>11.</w:t>
      </w:r>
      <w:r w:rsidRPr="00182784">
        <w:rPr>
          <w:szCs w:val="22"/>
          <w:lang w:val="pt-BR"/>
        </w:rPr>
        <w:tab/>
        <w:t>NÁZOV A ADRESA DRŽITEĽA ROZHODNUTIA O REGISTRÁCII</w:t>
      </w:r>
      <w:r w:rsidR="003526B5" w:rsidRPr="00182784">
        <w:rPr>
          <w:szCs w:val="22"/>
          <w:lang w:val="pt-BR"/>
        </w:rPr>
        <w:fldChar w:fldCharType="begin"/>
      </w:r>
      <w:r w:rsidR="003526B5" w:rsidRPr="00182784">
        <w:rPr>
          <w:szCs w:val="22"/>
          <w:lang w:val="pt-BR"/>
        </w:rPr>
        <w:instrText xml:space="preserve"> DOCVARIABLE VAULT_ND_63892071-c578-40da-baf9-f02fa1cb61a4 \* MERGEFORMAT </w:instrText>
      </w:r>
      <w:r w:rsidR="003526B5" w:rsidRPr="00182784">
        <w:rPr>
          <w:szCs w:val="22"/>
          <w:lang w:val="pt-BR"/>
        </w:rPr>
        <w:fldChar w:fldCharType="separate"/>
      </w:r>
      <w:r w:rsidR="003526B5" w:rsidRPr="00182784">
        <w:rPr>
          <w:szCs w:val="22"/>
          <w:lang w:val="pt-BR"/>
        </w:rPr>
        <w:t xml:space="preserve"> </w:t>
      </w:r>
      <w:r w:rsidR="003526B5" w:rsidRPr="00182784">
        <w:rPr>
          <w:szCs w:val="22"/>
          <w:lang w:val="pt-BR"/>
        </w:rPr>
        <w:fldChar w:fldCharType="end"/>
      </w:r>
    </w:p>
    <w:p w14:paraId="5EB59CAA" w14:textId="77777777" w:rsidR="008E67A2" w:rsidRPr="00BE31DE" w:rsidRDefault="008E67A2">
      <w:pPr>
        <w:pStyle w:val="EMEABodyText"/>
        <w:rPr>
          <w:szCs w:val="22"/>
          <w:lang w:val="pt-BR"/>
        </w:rPr>
      </w:pPr>
    </w:p>
    <w:p w14:paraId="78481A6B" w14:textId="77777777" w:rsidR="006A4BDB" w:rsidRPr="00BE31DE" w:rsidRDefault="006A4BDB" w:rsidP="006A4BDB">
      <w:pPr>
        <w:shd w:val="clear" w:color="auto" w:fill="FFFFFF"/>
        <w:rPr>
          <w:szCs w:val="22"/>
          <w:lang w:val="en-US"/>
        </w:rPr>
      </w:pPr>
      <w:r w:rsidRPr="00BE31DE">
        <w:rPr>
          <w:szCs w:val="22"/>
        </w:rPr>
        <w:t>Sanofi Winthrop Industrie</w:t>
      </w:r>
    </w:p>
    <w:p w14:paraId="012A73F6" w14:textId="77777777" w:rsidR="006A4BDB" w:rsidRPr="00BE31DE" w:rsidRDefault="006A4BDB" w:rsidP="006A4BDB">
      <w:pPr>
        <w:shd w:val="clear" w:color="auto" w:fill="FFFFFF"/>
        <w:rPr>
          <w:szCs w:val="22"/>
        </w:rPr>
      </w:pPr>
      <w:r w:rsidRPr="00BE31DE">
        <w:rPr>
          <w:szCs w:val="22"/>
        </w:rPr>
        <w:t>82 avenue Raspail</w:t>
      </w:r>
    </w:p>
    <w:p w14:paraId="54AF45DC" w14:textId="77777777" w:rsidR="006A4BDB" w:rsidRPr="00BE31DE" w:rsidRDefault="006A4BDB" w:rsidP="006A4BDB">
      <w:pPr>
        <w:shd w:val="clear" w:color="auto" w:fill="FFFFFF"/>
        <w:rPr>
          <w:szCs w:val="22"/>
        </w:rPr>
      </w:pPr>
      <w:r w:rsidRPr="00BE31DE">
        <w:rPr>
          <w:szCs w:val="22"/>
        </w:rPr>
        <w:t>94250 Gentilly</w:t>
      </w:r>
    </w:p>
    <w:p w14:paraId="6317EA2E" w14:textId="77777777" w:rsidR="008E67A2" w:rsidRPr="00B458F2" w:rsidRDefault="008E67A2">
      <w:pPr>
        <w:pStyle w:val="EMEAAddress"/>
        <w:rPr>
          <w:szCs w:val="22"/>
          <w:lang w:val="en-US"/>
        </w:rPr>
      </w:pPr>
      <w:r w:rsidRPr="00B458F2">
        <w:rPr>
          <w:szCs w:val="22"/>
          <w:lang w:val="en-US"/>
        </w:rPr>
        <w:t>Francúzsko</w:t>
      </w:r>
    </w:p>
    <w:p w14:paraId="277FC32D" w14:textId="77777777" w:rsidR="008E67A2" w:rsidRPr="00B458F2" w:rsidRDefault="008E67A2">
      <w:pPr>
        <w:pStyle w:val="EMEABodyText"/>
        <w:rPr>
          <w:szCs w:val="22"/>
          <w:lang w:val="en-US"/>
        </w:rPr>
      </w:pPr>
    </w:p>
    <w:p w14:paraId="6B6F4E5E" w14:textId="77777777" w:rsidR="008E67A2" w:rsidRPr="00B458F2" w:rsidRDefault="008E67A2">
      <w:pPr>
        <w:pStyle w:val="EMEABodyText"/>
        <w:rPr>
          <w:szCs w:val="22"/>
          <w:lang w:val="en-US"/>
        </w:rPr>
      </w:pPr>
    </w:p>
    <w:p w14:paraId="281E4EC1" w14:textId="7AB672B8"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BE"/>
        </w:rPr>
      </w:pPr>
      <w:r w:rsidRPr="00182784">
        <w:rPr>
          <w:szCs w:val="22"/>
          <w:lang w:val="fr-BE"/>
        </w:rPr>
        <w:t>12.</w:t>
      </w:r>
      <w:r w:rsidRPr="00182784">
        <w:rPr>
          <w:szCs w:val="22"/>
          <w:lang w:val="fr-BE"/>
        </w:rPr>
        <w:tab/>
        <w:t>REGISTRAČNÉ ČÍSLO</w:t>
      </w:r>
      <w:r w:rsidR="006E1987" w:rsidRPr="00182784">
        <w:rPr>
          <w:szCs w:val="22"/>
          <w:lang w:val="fr-BE"/>
        </w:rPr>
        <w:t xml:space="preserve"> (ČÍSLA)</w:t>
      </w:r>
      <w:r w:rsidR="003526B5" w:rsidRPr="00182784">
        <w:rPr>
          <w:szCs w:val="22"/>
          <w:lang w:val="fr-BE"/>
        </w:rPr>
        <w:fldChar w:fldCharType="begin"/>
      </w:r>
      <w:r w:rsidR="003526B5" w:rsidRPr="00182784">
        <w:rPr>
          <w:szCs w:val="22"/>
          <w:lang w:val="fr-BE"/>
        </w:rPr>
        <w:instrText xml:space="preserve"> DOCVARIABLE VAULT_ND_e4732ed4-c8a6-45b0-91b9-8c279e197118 \* MERGEFORMAT </w:instrText>
      </w:r>
      <w:r w:rsidR="003526B5" w:rsidRPr="00182784">
        <w:rPr>
          <w:szCs w:val="22"/>
          <w:lang w:val="fr-BE"/>
        </w:rPr>
        <w:fldChar w:fldCharType="separate"/>
      </w:r>
      <w:r w:rsidR="003526B5" w:rsidRPr="00182784">
        <w:rPr>
          <w:szCs w:val="22"/>
          <w:lang w:val="fr-BE"/>
        </w:rPr>
        <w:t xml:space="preserve"> </w:t>
      </w:r>
      <w:r w:rsidR="003526B5" w:rsidRPr="00182784">
        <w:rPr>
          <w:szCs w:val="22"/>
          <w:lang w:val="fr-BE"/>
        </w:rPr>
        <w:fldChar w:fldCharType="end"/>
      </w:r>
    </w:p>
    <w:p w14:paraId="2DC01D74" w14:textId="77777777" w:rsidR="008E67A2" w:rsidRPr="00BE31DE" w:rsidRDefault="008E67A2">
      <w:pPr>
        <w:pStyle w:val="EMEABodyText"/>
        <w:rPr>
          <w:szCs w:val="22"/>
          <w:lang w:val="fr-BE"/>
        </w:rPr>
      </w:pPr>
    </w:p>
    <w:p w14:paraId="3E36AEBA" w14:textId="77777777" w:rsidR="008E67A2" w:rsidRPr="00BE31DE" w:rsidRDefault="008E67A2" w:rsidP="00877671">
      <w:pPr>
        <w:pStyle w:val="EMEABodyText"/>
        <w:rPr>
          <w:szCs w:val="22"/>
          <w:highlight w:val="lightGray"/>
          <w:lang w:val="fr-BE"/>
        </w:rPr>
      </w:pPr>
      <w:r w:rsidRPr="00BE31DE">
        <w:rPr>
          <w:szCs w:val="22"/>
          <w:highlight w:val="lightGray"/>
          <w:lang w:val="fr-BE"/>
        </w:rPr>
        <w:t>EU/1/98/086/011 - 14 tabliet</w:t>
      </w:r>
    </w:p>
    <w:p w14:paraId="52D9E944" w14:textId="77777777" w:rsidR="008E67A2" w:rsidRPr="00BE31DE" w:rsidRDefault="008E67A2" w:rsidP="00877671">
      <w:pPr>
        <w:pStyle w:val="EMEABodyText"/>
        <w:rPr>
          <w:szCs w:val="22"/>
          <w:highlight w:val="lightGray"/>
          <w:lang w:val="fr-BE"/>
        </w:rPr>
      </w:pPr>
      <w:r w:rsidRPr="00BE31DE">
        <w:rPr>
          <w:szCs w:val="22"/>
          <w:highlight w:val="lightGray"/>
          <w:lang w:val="fr-BE"/>
        </w:rPr>
        <w:t>EU/1/98/086/012 - 28 tabliet</w:t>
      </w:r>
      <w:r w:rsidRPr="00BE31DE">
        <w:rPr>
          <w:szCs w:val="22"/>
          <w:highlight w:val="lightGray"/>
          <w:lang w:val="fr-BE"/>
        </w:rPr>
        <w:br/>
        <w:t>EU/1/98/086/029 - 30 tabliet</w:t>
      </w:r>
    </w:p>
    <w:p w14:paraId="0CD6AB6D" w14:textId="77777777" w:rsidR="008E67A2" w:rsidRPr="00BE31DE" w:rsidRDefault="008E67A2" w:rsidP="00877671">
      <w:pPr>
        <w:pStyle w:val="EMEABodyText"/>
        <w:rPr>
          <w:szCs w:val="22"/>
          <w:highlight w:val="lightGray"/>
          <w:lang w:val="fr-BE"/>
        </w:rPr>
      </w:pPr>
      <w:r w:rsidRPr="00BE31DE">
        <w:rPr>
          <w:szCs w:val="22"/>
          <w:highlight w:val="lightGray"/>
          <w:lang w:val="fr-BE"/>
        </w:rPr>
        <w:t>EU/1/98/086/013 - 56 tabliet</w:t>
      </w:r>
    </w:p>
    <w:p w14:paraId="227B2048" w14:textId="77777777" w:rsidR="008E67A2" w:rsidRPr="00BE31DE" w:rsidRDefault="008E67A2" w:rsidP="00877671">
      <w:pPr>
        <w:pStyle w:val="EMEABodyText"/>
        <w:rPr>
          <w:szCs w:val="22"/>
          <w:highlight w:val="lightGray"/>
          <w:lang w:val="fr-BE"/>
        </w:rPr>
      </w:pPr>
      <w:r w:rsidRPr="00BE31DE">
        <w:rPr>
          <w:szCs w:val="22"/>
          <w:highlight w:val="lightGray"/>
          <w:lang w:val="fr-BE"/>
        </w:rPr>
        <w:t>EU/1/98/086/014 - 56 x 1 tabliet</w:t>
      </w:r>
    </w:p>
    <w:p w14:paraId="68924006" w14:textId="77777777" w:rsidR="008E67A2" w:rsidRPr="00BE31DE" w:rsidRDefault="008E67A2" w:rsidP="00877671">
      <w:pPr>
        <w:pStyle w:val="EMEABodyText"/>
        <w:rPr>
          <w:szCs w:val="22"/>
          <w:highlight w:val="lightGray"/>
          <w:lang w:val="fr-BE"/>
        </w:rPr>
      </w:pPr>
      <w:r w:rsidRPr="00BE31DE">
        <w:rPr>
          <w:szCs w:val="22"/>
          <w:highlight w:val="lightGray"/>
          <w:lang w:val="fr-BE"/>
        </w:rPr>
        <w:t>EU/1/98/086/021 - 84 tabliet</w:t>
      </w:r>
      <w:r w:rsidRPr="00BE31DE">
        <w:rPr>
          <w:szCs w:val="22"/>
          <w:highlight w:val="lightGray"/>
          <w:lang w:val="fr-BE"/>
        </w:rPr>
        <w:br/>
        <w:t>EU/1/98/086/032 - 90 tabliet</w:t>
      </w:r>
    </w:p>
    <w:p w14:paraId="4DAF062A" w14:textId="77777777" w:rsidR="008E67A2" w:rsidRPr="00BE31DE" w:rsidRDefault="008E67A2" w:rsidP="00877671">
      <w:pPr>
        <w:pStyle w:val="EMEABodyText"/>
        <w:rPr>
          <w:szCs w:val="22"/>
          <w:lang w:val="fr-BE"/>
        </w:rPr>
      </w:pPr>
      <w:r w:rsidRPr="00BE31DE">
        <w:rPr>
          <w:szCs w:val="22"/>
          <w:highlight w:val="lightGray"/>
          <w:lang w:val="fr-BE"/>
        </w:rPr>
        <w:t>EU/1/98/086/015 - 98 tabliet</w:t>
      </w:r>
    </w:p>
    <w:p w14:paraId="4E8C46E2" w14:textId="77777777" w:rsidR="008E67A2" w:rsidRPr="00BE31DE" w:rsidRDefault="008E67A2">
      <w:pPr>
        <w:pStyle w:val="EMEABodyText"/>
        <w:rPr>
          <w:szCs w:val="22"/>
          <w:lang w:val="fr-BE"/>
        </w:rPr>
      </w:pPr>
    </w:p>
    <w:p w14:paraId="76882CD5" w14:textId="77777777" w:rsidR="008E67A2" w:rsidRPr="00BE31DE" w:rsidRDefault="008E67A2">
      <w:pPr>
        <w:pStyle w:val="EMEABodyText"/>
        <w:rPr>
          <w:szCs w:val="22"/>
          <w:lang w:val="fr-BE"/>
        </w:rPr>
      </w:pPr>
    </w:p>
    <w:p w14:paraId="612CD453" w14:textId="09A460E9"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BE"/>
        </w:rPr>
      </w:pPr>
      <w:r w:rsidRPr="00182784">
        <w:rPr>
          <w:szCs w:val="22"/>
          <w:lang w:val="fr-BE"/>
        </w:rPr>
        <w:t>13.</w:t>
      </w:r>
      <w:r w:rsidRPr="00182784">
        <w:rPr>
          <w:szCs w:val="22"/>
          <w:lang w:val="fr-BE"/>
        </w:rPr>
        <w:tab/>
        <w:t>ČÍSLO VÝROBNEJ ŠARŽE</w:t>
      </w:r>
      <w:r w:rsidR="003526B5" w:rsidRPr="00182784">
        <w:rPr>
          <w:szCs w:val="22"/>
          <w:lang w:val="fr-BE"/>
        </w:rPr>
        <w:fldChar w:fldCharType="begin"/>
      </w:r>
      <w:r w:rsidR="003526B5" w:rsidRPr="00182784">
        <w:rPr>
          <w:szCs w:val="22"/>
          <w:lang w:val="fr-BE"/>
        </w:rPr>
        <w:instrText xml:space="preserve"> DOCVARIABLE VAULT_ND_a52130b5-67b7-4261-8a73-42f2580c818e \* MERGEFORMAT </w:instrText>
      </w:r>
      <w:r w:rsidR="003526B5" w:rsidRPr="00182784">
        <w:rPr>
          <w:szCs w:val="22"/>
          <w:lang w:val="fr-BE"/>
        </w:rPr>
        <w:fldChar w:fldCharType="separate"/>
      </w:r>
      <w:r w:rsidR="003526B5" w:rsidRPr="00182784">
        <w:rPr>
          <w:szCs w:val="22"/>
          <w:lang w:val="fr-BE"/>
        </w:rPr>
        <w:t xml:space="preserve"> </w:t>
      </w:r>
      <w:r w:rsidR="003526B5" w:rsidRPr="00182784">
        <w:rPr>
          <w:szCs w:val="22"/>
          <w:lang w:val="fr-BE"/>
        </w:rPr>
        <w:fldChar w:fldCharType="end"/>
      </w:r>
    </w:p>
    <w:p w14:paraId="0FDA5231" w14:textId="77777777" w:rsidR="008E67A2" w:rsidRPr="00BE31DE" w:rsidRDefault="008E67A2">
      <w:pPr>
        <w:pStyle w:val="EMEABodyText"/>
        <w:rPr>
          <w:szCs w:val="22"/>
          <w:lang w:val="fr-BE"/>
        </w:rPr>
      </w:pPr>
    </w:p>
    <w:p w14:paraId="458FD3B4" w14:textId="77777777" w:rsidR="008E67A2" w:rsidRPr="00BE31DE" w:rsidRDefault="008E67A2">
      <w:pPr>
        <w:pStyle w:val="EMEABodyText"/>
        <w:rPr>
          <w:szCs w:val="22"/>
          <w:lang w:val="fr-BE"/>
        </w:rPr>
      </w:pPr>
      <w:r w:rsidRPr="00BE31DE">
        <w:rPr>
          <w:szCs w:val="22"/>
          <w:lang w:val="fr-BE"/>
        </w:rPr>
        <w:t>Č. šarže</w:t>
      </w:r>
    </w:p>
    <w:p w14:paraId="39B9792E" w14:textId="77777777" w:rsidR="008E67A2" w:rsidRPr="00BE31DE" w:rsidRDefault="008E67A2">
      <w:pPr>
        <w:pStyle w:val="EMEABodyText"/>
        <w:rPr>
          <w:szCs w:val="22"/>
          <w:lang w:val="fr-BE"/>
        </w:rPr>
      </w:pPr>
    </w:p>
    <w:p w14:paraId="1B6ABCEB" w14:textId="77777777" w:rsidR="008E67A2" w:rsidRPr="00BE31DE" w:rsidRDefault="008E67A2">
      <w:pPr>
        <w:pStyle w:val="EMEABodyText"/>
        <w:rPr>
          <w:szCs w:val="22"/>
          <w:lang w:val="fr-BE"/>
        </w:rPr>
      </w:pPr>
    </w:p>
    <w:p w14:paraId="68DE49BA" w14:textId="25A7E2FA"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BE"/>
        </w:rPr>
      </w:pPr>
      <w:r w:rsidRPr="00182784">
        <w:rPr>
          <w:szCs w:val="22"/>
          <w:lang w:val="fr-BE"/>
        </w:rPr>
        <w:t>14.</w:t>
      </w:r>
      <w:r w:rsidRPr="00182784">
        <w:rPr>
          <w:szCs w:val="22"/>
          <w:lang w:val="fr-BE"/>
        </w:rPr>
        <w:tab/>
        <w:t>ZATRIEDENIE LIEKU PODĽA SPÔSOBU VÝDAJA</w:t>
      </w:r>
      <w:r w:rsidR="003526B5" w:rsidRPr="00182784">
        <w:rPr>
          <w:szCs w:val="22"/>
          <w:lang w:val="fr-BE"/>
        </w:rPr>
        <w:fldChar w:fldCharType="begin"/>
      </w:r>
      <w:r w:rsidR="003526B5" w:rsidRPr="00182784">
        <w:rPr>
          <w:szCs w:val="22"/>
          <w:lang w:val="fr-BE"/>
        </w:rPr>
        <w:instrText xml:space="preserve"> DOCVARIABLE VAULT_ND_42b7b34b-90b9-4f6d-bd19-b7a885ee0e6d \* MERGEFORMAT </w:instrText>
      </w:r>
      <w:r w:rsidR="003526B5" w:rsidRPr="00182784">
        <w:rPr>
          <w:szCs w:val="22"/>
          <w:lang w:val="fr-BE"/>
        </w:rPr>
        <w:fldChar w:fldCharType="separate"/>
      </w:r>
      <w:r w:rsidR="003526B5" w:rsidRPr="00182784">
        <w:rPr>
          <w:szCs w:val="22"/>
          <w:lang w:val="fr-BE"/>
        </w:rPr>
        <w:t xml:space="preserve"> </w:t>
      </w:r>
      <w:r w:rsidR="003526B5" w:rsidRPr="00182784">
        <w:rPr>
          <w:szCs w:val="22"/>
          <w:lang w:val="fr-BE"/>
        </w:rPr>
        <w:fldChar w:fldCharType="end"/>
      </w:r>
    </w:p>
    <w:p w14:paraId="32BF53EA" w14:textId="77777777" w:rsidR="008E67A2" w:rsidRPr="00BE31DE" w:rsidRDefault="008E67A2">
      <w:pPr>
        <w:pStyle w:val="EMEABodyText"/>
        <w:rPr>
          <w:szCs w:val="22"/>
          <w:lang w:val="fr-BE"/>
        </w:rPr>
      </w:pPr>
    </w:p>
    <w:p w14:paraId="71030EB2" w14:textId="77777777" w:rsidR="008E67A2" w:rsidRPr="00BE31DE" w:rsidRDefault="008E67A2">
      <w:pPr>
        <w:pStyle w:val="EMEABodyText"/>
        <w:rPr>
          <w:szCs w:val="22"/>
          <w:lang w:val="fr-BE"/>
        </w:rPr>
      </w:pPr>
      <w:r w:rsidRPr="00BE31DE">
        <w:rPr>
          <w:szCs w:val="22"/>
          <w:lang w:val="fr-BE"/>
        </w:rPr>
        <w:t>Výdaj lieku je viazaný na lekársky predpis.</w:t>
      </w:r>
    </w:p>
    <w:p w14:paraId="1D57C8F0" w14:textId="77777777" w:rsidR="008E67A2" w:rsidRPr="00BE31DE" w:rsidRDefault="008E67A2">
      <w:pPr>
        <w:pStyle w:val="EMEABodyText"/>
        <w:rPr>
          <w:szCs w:val="22"/>
          <w:lang w:val="fr-BE"/>
        </w:rPr>
      </w:pPr>
    </w:p>
    <w:p w14:paraId="4BC465D8" w14:textId="77777777" w:rsidR="008E67A2" w:rsidRPr="00BE31DE" w:rsidRDefault="008E67A2">
      <w:pPr>
        <w:pStyle w:val="EMEABodyText"/>
        <w:rPr>
          <w:szCs w:val="22"/>
          <w:lang w:val="fr-BE"/>
        </w:rPr>
      </w:pPr>
    </w:p>
    <w:p w14:paraId="4883F452" w14:textId="1DBCCD9C"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BE"/>
        </w:rPr>
      </w:pPr>
      <w:r w:rsidRPr="00182784">
        <w:rPr>
          <w:szCs w:val="22"/>
          <w:lang w:val="fr-BE"/>
        </w:rPr>
        <w:t>15.</w:t>
      </w:r>
      <w:r w:rsidRPr="00182784">
        <w:rPr>
          <w:szCs w:val="22"/>
          <w:lang w:val="fr-BE"/>
        </w:rPr>
        <w:tab/>
        <w:t>POKYNY NA POUŽITIE</w:t>
      </w:r>
      <w:r w:rsidR="003526B5" w:rsidRPr="00182784">
        <w:rPr>
          <w:szCs w:val="22"/>
          <w:lang w:val="fr-BE"/>
        </w:rPr>
        <w:fldChar w:fldCharType="begin"/>
      </w:r>
      <w:r w:rsidR="003526B5" w:rsidRPr="00182784">
        <w:rPr>
          <w:szCs w:val="22"/>
          <w:lang w:val="fr-BE"/>
        </w:rPr>
        <w:instrText xml:space="preserve"> DOCVARIABLE VAULT_ND_426c6f59-4a8f-457f-acc2-15e787040dfd \* MERGEFORMAT </w:instrText>
      </w:r>
      <w:r w:rsidR="003526B5" w:rsidRPr="00182784">
        <w:rPr>
          <w:szCs w:val="22"/>
          <w:lang w:val="fr-BE"/>
        </w:rPr>
        <w:fldChar w:fldCharType="separate"/>
      </w:r>
      <w:r w:rsidR="003526B5" w:rsidRPr="00182784">
        <w:rPr>
          <w:szCs w:val="22"/>
          <w:lang w:val="fr-BE"/>
        </w:rPr>
        <w:t xml:space="preserve"> </w:t>
      </w:r>
      <w:r w:rsidR="003526B5" w:rsidRPr="00182784">
        <w:rPr>
          <w:szCs w:val="22"/>
          <w:lang w:val="fr-BE"/>
        </w:rPr>
        <w:fldChar w:fldCharType="end"/>
      </w:r>
    </w:p>
    <w:p w14:paraId="0940DA5D" w14:textId="77777777" w:rsidR="008E67A2" w:rsidRPr="00BE31DE" w:rsidRDefault="008E67A2">
      <w:pPr>
        <w:pStyle w:val="EMEABodyText"/>
        <w:rPr>
          <w:szCs w:val="22"/>
          <w:lang w:val="fr-BE"/>
        </w:rPr>
      </w:pPr>
    </w:p>
    <w:p w14:paraId="1805DCD5" w14:textId="77777777" w:rsidR="008E67A2" w:rsidRPr="00BE31DE" w:rsidRDefault="008E67A2">
      <w:pPr>
        <w:pStyle w:val="EMEABodyText"/>
        <w:rPr>
          <w:szCs w:val="22"/>
          <w:lang w:val="fr-BE"/>
        </w:rPr>
      </w:pPr>
    </w:p>
    <w:p w14:paraId="33F58FF3" w14:textId="4C8BD99E" w:rsidR="008E67A2" w:rsidRPr="00182784" w:rsidRDefault="008E67A2" w:rsidP="00877671">
      <w:pPr>
        <w:pStyle w:val="EMEAHeading1NoIndent"/>
        <w:pBdr>
          <w:top w:val="single" w:sz="4" w:space="1" w:color="auto"/>
          <w:left w:val="single" w:sz="4" w:space="4" w:color="auto"/>
          <w:bottom w:val="single" w:sz="4" w:space="1" w:color="auto"/>
          <w:right w:val="single" w:sz="4" w:space="4" w:color="auto"/>
        </w:pBdr>
        <w:rPr>
          <w:szCs w:val="22"/>
          <w:lang w:val="fr-BE"/>
        </w:rPr>
      </w:pPr>
      <w:r w:rsidRPr="00182784">
        <w:rPr>
          <w:szCs w:val="22"/>
          <w:lang w:val="fr-BE"/>
        </w:rPr>
        <w:t>16.</w:t>
      </w:r>
      <w:r w:rsidRPr="00182784">
        <w:rPr>
          <w:szCs w:val="22"/>
          <w:lang w:val="fr-BE"/>
        </w:rPr>
        <w:tab/>
        <w:t>INFormácie v braillovom písme</w:t>
      </w:r>
      <w:r w:rsidR="003526B5" w:rsidRPr="00182784">
        <w:rPr>
          <w:szCs w:val="22"/>
          <w:lang w:val="fr-BE"/>
        </w:rPr>
        <w:fldChar w:fldCharType="begin"/>
      </w:r>
      <w:r w:rsidR="003526B5" w:rsidRPr="00182784">
        <w:rPr>
          <w:szCs w:val="22"/>
          <w:lang w:val="fr-BE"/>
        </w:rPr>
        <w:instrText xml:space="preserve"> DOCVARIABLE VAULT_ND_beba25be-ca35-40e8-9b68-1ddc335c4ae7 \* MERGEFORMAT </w:instrText>
      </w:r>
      <w:r w:rsidR="003526B5" w:rsidRPr="00182784">
        <w:rPr>
          <w:szCs w:val="22"/>
          <w:lang w:val="fr-BE"/>
        </w:rPr>
        <w:fldChar w:fldCharType="separate"/>
      </w:r>
      <w:r w:rsidR="003526B5" w:rsidRPr="00182784">
        <w:rPr>
          <w:szCs w:val="22"/>
          <w:lang w:val="fr-BE"/>
        </w:rPr>
        <w:t xml:space="preserve"> </w:t>
      </w:r>
      <w:r w:rsidR="003526B5" w:rsidRPr="00182784">
        <w:rPr>
          <w:szCs w:val="22"/>
          <w:lang w:val="fr-BE"/>
        </w:rPr>
        <w:fldChar w:fldCharType="end"/>
      </w:r>
    </w:p>
    <w:p w14:paraId="6EA03C6F" w14:textId="77777777" w:rsidR="008E67A2" w:rsidRPr="00BE31DE" w:rsidRDefault="008E67A2" w:rsidP="00877671">
      <w:pPr>
        <w:pStyle w:val="EMEABodyText"/>
        <w:rPr>
          <w:szCs w:val="22"/>
          <w:lang w:val="fr-BE"/>
        </w:rPr>
      </w:pPr>
    </w:p>
    <w:p w14:paraId="143B6264" w14:textId="40A3B172" w:rsidR="008E67A2" w:rsidRPr="00BE31DE" w:rsidRDefault="008E67A2">
      <w:pPr>
        <w:pStyle w:val="EMEABodyText"/>
        <w:rPr>
          <w:szCs w:val="22"/>
          <w:lang w:val="fr-BE"/>
        </w:rPr>
      </w:pPr>
      <w:r w:rsidRPr="00BE31DE">
        <w:rPr>
          <w:szCs w:val="22"/>
          <w:lang w:val="fr-BE"/>
        </w:rPr>
        <w:t>CoAprovel 150 mg/12,5 mg</w:t>
      </w:r>
    </w:p>
    <w:p w14:paraId="453A57BE" w14:textId="77777777" w:rsidR="002F3299" w:rsidRPr="00BE31DE" w:rsidRDefault="002F3299">
      <w:pPr>
        <w:pStyle w:val="EMEABodyText"/>
        <w:rPr>
          <w:szCs w:val="22"/>
          <w:lang w:val="fr-BE"/>
        </w:rPr>
      </w:pPr>
    </w:p>
    <w:p w14:paraId="6A44DD73" w14:textId="77777777" w:rsidR="006E1987" w:rsidRPr="00BE31DE" w:rsidRDefault="006E1987">
      <w:pPr>
        <w:pStyle w:val="EMEABodyText"/>
        <w:rPr>
          <w:szCs w:val="22"/>
          <w:lang w:val="fr-BE"/>
        </w:rPr>
      </w:pPr>
    </w:p>
    <w:p w14:paraId="6EF08547" w14:textId="672699F9" w:rsidR="002F3299" w:rsidRPr="00BE31DE" w:rsidRDefault="002F3299" w:rsidP="002F3299">
      <w:pPr>
        <w:keepNext/>
        <w:pBdr>
          <w:top w:val="single" w:sz="4" w:space="1" w:color="auto"/>
          <w:left w:val="single" w:sz="4" w:space="4" w:color="auto"/>
          <w:bottom w:val="single" w:sz="4" w:space="1" w:color="auto"/>
          <w:right w:val="single" w:sz="4" w:space="4" w:color="auto"/>
        </w:pBdr>
        <w:tabs>
          <w:tab w:val="left" w:pos="567"/>
        </w:tabs>
        <w:ind w:left="-3"/>
        <w:outlineLvl w:val="0"/>
        <w:rPr>
          <w:i/>
          <w:noProof/>
          <w:szCs w:val="22"/>
          <w:lang w:val="fr-BE" w:bidi="sk-SK"/>
        </w:rPr>
      </w:pPr>
      <w:r w:rsidRPr="00BE31DE">
        <w:rPr>
          <w:b/>
          <w:noProof/>
          <w:szCs w:val="22"/>
          <w:lang w:val="fr-BE" w:bidi="sk-SK"/>
        </w:rPr>
        <w:t>17.</w:t>
      </w:r>
      <w:r w:rsidRPr="00BE31DE">
        <w:rPr>
          <w:b/>
          <w:noProof/>
          <w:szCs w:val="22"/>
          <w:lang w:val="fr-BE" w:bidi="sk-SK"/>
        </w:rPr>
        <w:tab/>
        <w:t>ŠPECIFICKÝ IDENTIFIKÁTOR – DVOJROZMERNÝ ČIAROVÝ KÓD</w:t>
      </w:r>
      <w:r w:rsidR="003526B5">
        <w:rPr>
          <w:b/>
          <w:noProof/>
          <w:szCs w:val="22"/>
          <w:lang w:val="fr-BE" w:bidi="sk-SK"/>
        </w:rPr>
        <w:fldChar w:fldCharType="begin"/>
      </w:r>
      <w:r w:rsidR="003526B5">
        <w:rPr>
          <w:b/>
          <w:noProof/>
          <w:szCs w:val="22"/>
          <w:lang w:val="fr-BE" w:bidi="sk-SK"/>
        </w:rPr>
        <w:instrText xml:space="preserve"> DOCVARIABLE VAULT_ND_e9f4bfeb-a5b1-4e08-8e61-bfe6413d62c8 \* MERGEFORMAT </w:instrText>
      </w:r>
      <w:r w:rsidR="003526B5">
        <w:rPr>
          <w:b/>
          <w:noProof/>
          <w:szCs w:val="22"/>
          <w:lang w:val="fr-BE" w:bidi="sk-SK"/>
        </w:rPr>
        <w:fldChar w:fldCharType="separate"/>
      </w:r>
      <w:r w:rsidR="003526B5">
        <w:rPr>
          <w:b/>
          <w:noProof/>
          <w:szCs w:val="22"/>
          <w:lang w:val="fr-BE" w:bidi="sk-SK"/>
        </w:rPr>
        <w:t xml:space="preserve"> </w:t>
      </w:r>
      <w:r w:rsidR="003526B5">
        <w:rPr>
          <w:b/>
          <w:noProof/>
          <w:szCs w:val="22"/>
          <w:lang w:val="fr-BE" w:bidi="sk-SK"/>
        </w:rPr>
        <w:fldChar w:fldCharType="end"/>
      </w:r>
    </w:p>
    <w:p w14:paraId="1C35E257" w14:textId="77777777" w:rsidR="002F3299" w:rsidRPr="00BE31DE" w:rsidRDefault="002F3299" w:rsidP="002F3299">
      <w:pPr>
        <w:rPr>
          <w:noProof/>
          <w:szCs w:val="22"/>
          <w:lang w:val="fr-BE" w:bidi="sk-SK"/>
        </w:rPr>
      </w:pPr>
    </w:p>
    <w:p w14:paraId="5A38ECA9" w14:textId="77777777" w:rsidR="002F3299" w:rsidRPr="00BE31DE" w:rsidRDefault="002F3299" w:rsidP="002F3299">
      <w:pPr>
        <w:rPr>
          <w:noProof/>
          <w:szCs w:val="22"/>
          <w:shd w:val="clear" w:color="auto" w:fill="CCCCCC"/>
          <w:lang w:val="fr-BE" w:bidi="sk-SK"/>
        </w:rPr>
      </w:pPr>
      <w:r w:rsidRPr="00BE31DE">
        <w:rPr>
          <w:noProof/>
          <w:szCs w:val="22"/>
          <w:highlight w:val="lightGray"/>
          <w:lang w:val="fr-BE" w:bidi="sk-SK"/>
        </w:rPr>
        <w:t>Dvojrozmerný čiarový kód so špecifickým identifikátorom.</w:t>
      </w:r>
    </w:p>
    <w:p w14:paraId="54DBED0E" w14:textId="77777777" w:rsidR="002F3299" w:rsidRPr="00BE31DE" w:rsidRDefault="002F3299" w:rsidP="002F3299">
      <w:pPr>
        <w:rPr>
          <w:noProof/>
          <w:szCs w:val="22"/>
          <w:lang w:val="fr-BE" w:bidi="sk-SK"/>
        </w:rPr>
      </w:pPr>
    </w:p>
    <w:p w14:paraId="14220DE0" w14:textId="77777777" w:rsidR="006E1987" w:rsidRPr="00BE31DE" w:rsidRDefault="006E1987" w:rsidP="002F3299">
      <w:pPr>
        <w:rPr>
          <w:noProof/>
          <w:szCs w:val="22"/>
          <w:lang w:val="fr-BE" w:bidi="sk-SK"/>
        </w:rPr>
      </w:pPr>
    </w:p>
    <w:p w14:paraId="797B1167" w14:textId="5715742F" w:rsidR="002F3299" w:rsidRPr="00BE31DE" w:rsidRDefault="002F3299" w:rsidP="002F3299">
      <w:pPr>
        <w:keepNext/>
        <w:pBdr>
          <w:top w:val="single" w:sz="4" w:space="1" w:color="auto"/>
          <w:left w:val="single" w:sz="4" w:space="4" w:color="auto"/>
          <w:bottom w:val="single" w:sz="4" w:space="1" w:color="auto"/>
          <w:right w:val="single" w:sz="4" w:space="4" w:color="auto"/>
        </w:pBdr>
        <w:tabs>
          <w:tab w:val="left" w:pos="567"/>
        </w:tabs>
        <w:ind w:left="-3"/>
        <w:outlineLvl w:val="0"/>
        <w:rPr>
          <w:i/>
          <w:noProof/>
          <w:szCs w:val="22"/>
          <w:lang w:val="fr-BE" w:bidi="sk-SK"/>
        </w:rPr>
      </w:pPr>
      <w:r w:rsidRPr="00BE31DE">
        <w:rPr>
          <w:b/>
          <w:noProof/>
          <w:szCs w:val="22"/>
          <w:lang w:val="fr-BE" w:bidi="sk-SK"/>
        </w:rPr>
        <w:t>18.</w:t>
      </w:r>
      <w:r w:rsidRPr="00BE31DE">
        <w:rPr>
          <w:b/>
          <w:noProof/>
          <w:szCs w:val="22"/>
          <w:lang w:val="fr-BE" w:bidi="sk-SK"/>
        </w:rPr>
        <w:tab/>
        <w:t>ŠPECIFICKÝ IDENTIFIKÁTOR  – ÚDAJE ČITATEĽNÉ ĽUDSKÝM OKOM</w:t>
      </w:r>
      <w:r w:rsidR="003526B5">
        <w:rPr>
          <w:b/>
          <w:noProof/>
          <w:szCs w:val="22"/>
          <w:lang w:val="fr-BE" w:bidi="sk-SK"/>
        </w:rPr>
        <w:fldChar w:fldCharType="begin"/>
      </w:r>
      <w:r w:rsidR="003526B5">
        <w:rPr>
          <w:b/>
          <w:noProof/>
          <w:szCs w:val="22"/>
          <w:lang w:val="fr-BE" w:bidi="sk-SK"/>
        </w:rPr>
        <w:instrText xml:space="preserve"> DOCVARIABLE VAULT_ND_dfe78d33-c497-42a8-b82a-b263cba67d22 \* MERGEFORMAT </w:instrText>
      </w:r>
      <w:r w:rsidR="003526B5">
        <w:rPr>
          <w:b/>
          <w:noProof/>
          <w:szCs w:val="22"/>
          <w:lang w:val="fr-BE" w:bidi="sk-SK"/>
        </w:rPr>
        <w:fldChar w:fldCharType="separate"/>
      </w:r>
      <w:r w:rsidR="003526B5">
        <w:rPr>
          <w:b/>
          <w:noProof/>
          <w:szCs w:val="22"/>
          <w:lang w:val="fr-BE" w:bidi="sk-SK"/>
        </w:rPr>
        <w:t xml:space="preserve"> </w:t>
      </w:r>
      <w:r w:rsidR="003526B5">
        <w:rPr>
          <w:b/>
          <w:noProof/>
          <w:szCs w:val="22"/>
          <w:lang w:val="fr-BE" w:bidi="sk-SK"/>
        </w:rPr>
        <w:fldChar w:fldCharType="end"/>
      </w:r>
    </w:p>
    <w:p w14:paraId="0157A41E" w14:textId="77777777" w:rsidR="002F3299" w:rsidRPr="00BE31DE" w:rsidRDefault="002F3299" w:rsidP="002F3299">
      <w:pPr>
        <w:rPr>
          <w:noProof/>
          <w:szCs w:val="22"/>
          <w:lang w:val="fr-BE" w:bidi="sk-SK"/>
        </w:rPr>
      </w:pPr>
    </w:p>
    <w:p w14:paraId="1A3FC494" w14:textId="77777777" w:rsidR="002F3299" w:rsidRPr="00BE31DE" w:rsidRDefault="002F3299" w:rsidP="002F3299">
      <w:pPr>
        <w:rPr>
          <w:szCs w:val="22"/>
          <w:highlight w:val="lightGray"/>
          <w:lang w:val="fr-BE" w:bidi="sk-SK"/>
        </w:rPr>
      </w:pPr>
      <w:r w:rsidRPr="00BE31DE">
        <w:rPr>
          <w:szCs w:val="22"/>
          <w:highlight w:val="lightGray"/>
          <w:lang w:val="fr-BE" w:bidi="sk-SK"/>
        </w:rPr>
        <w:lastRenderedPageBreak/>
        <w:t>PC:</w:t>
      </w:r>
    </w:p>
    <w:p w14:paraId="1B6525A8" w14:textId="77777777" w:rsidR="002F3299" w:rsidRPr="00BE31DE" w:rsidRDefault="002F3299" w:rsidP="002F3299">
      <w:pPr>
        <w:rPr>
          <w:szCs w:val="22"/>
          <w:lang w:val="fr-BE" w:bidi="sk-SK"/>
        </w:rPr>
      </w:pPr>
      <w:r w:rsidRPr="00BE31DE">
        <w:rPr>
          <w:szCs w:val="22"/>
          <w:highlight w:val="lightGray"/>
          <w:lang w:val="fr-BE" w:bidi="sk-SK"/>
        </w:rPr>
        <w:t>SN:</w:t>
      </w:r>
    </w:p>
    <w:p w14:paraId="12624C61" w14:textId="77777777" w:rsidR="002F3299" w:rsidRPr="00BE31DE" w:rsidRDefault="002F3299" w:rsidP="002F3299">
      <w:pPr>
        <w:rPr>
          <w:szCs w:val="22"/>
          <w:lang w:val="fr-BE" w:bidi="sk-SK"/>
        </w:rPr>
      </w:pPr>
      <w:r w:rsidRPr="00BE31DE">
        <w:rPr>
          <w:szCs w:val="22"/>
          <w:lang w:val="fr-BE" w:bidi="sk-SK"/>
        </w:rPr>
        <w:t>NN:</w:t>
      </w:r>
    </w:p>
    <w:p w14:paraId="6018D2C1" w14:textId="3E658401" w:rsidR="008E67A2" w:rsidRPr="00182784" w:rsidRDefault="008E67A2">
      <w:pPr>
        <w:pStyle w:val="EMEAHeading1NoIndent"/>
        <w:pBdr>
          <w:top w:val="single" w:sz="4" w:space="1" w:color="auto"/>
          <w:left w:val="single" w:sz="4" w:space="4" w:color="auto"/>
          <w:bottom w:val="single" w:sz="4" w:space="1" w:color="auto"/>
          <w:right w:val="single" w:sz="4" w:space="4" w:color="auto"/>
        </w:pBdr>
        <w:rPr>
          <w:szCs w:val="22"/>
          <w:lang w:val="fr-BE"/>
        </w:rPr>
      </w:pPr>
      <w:r w:rsidRPr="00BE31DE">
        <w:rPr>
          <w:b w:val="0"/>
          <w:szCs w:val="22"/>
          <w:u w:val="single"/>
          <w:lang w:val="fr-BE"/>
        </w:rPr>
        <w:br w:type="page"/>
      </w:r>
      <w:r w:rsidRPr="00182784">
        <w:rPr>
          <w:szCs w:val="22"/>
          <w:lang w:val="fr-BE"/>
        </w:rPr>
        <w:lastRenderedPageBreak/>
        <w:t>MINIMÁLNE ÚDAJE, KTORÉ MAJÚ BYŤ UVEDENÉ NA BLISTROCH A</w:t>
      </w:r>
      <w:r w:rsidR="00796EFD" w:rsidRPr="00182784">
        <w:rPr>
          <w:szCs w:val="22"/>
          <w:lang w:val="fr-BE"/>
        </w:rPr>
        <w:t>LEBO</w:t>
      </w:r>
      <w:r w:rsidRPr="00182784">
        <w:rPr>
          <w:szCs w:val="22"/>
          <w:lang w:val="fr-BE"/>
        </w:rPr>
        <w:t xml:space="preserve"> STRIPOCH</w:t>
      </w:r>
      <w:r w:rsidR="003526B5" w:rsidRPr="00182784">
        <w:rPr>
          <w:szCs w:val="22"/>
          <w:lang w:val="fr-BE"/>
        </w:rPr>
        <w:fldChar w:fldCharType="begin"/>
      </w:r>
      <w:r w:rsidR="003526B5" w:rsidRPr="00182784">
        <w:rPr>
          <w:szCs w:val="22"/>
          <w:lang w:val="fr-BE"/>
        </w:rPr>
        <w:instrText xml:space="preserve"> DOCVARIABLE VAULT_ND_7438f421-e7d0-49c5-8f3b-90eec94be68f \* MERGEFORMAT </w:instrText>
      </w:r>
      <w:r w:rsidR="003526B5" w:rsidRPr="00182784">
        <w:rPr>
          <w:szCs w:val="22"/>
          <w:lang w:val="fr-BE"/>
        </w:rPr>
        <w:fldChar w:fldCharType="separate"/>
      </w:r>
      <w:r w:rsidR="003526B5" w:rsidRPr="00182784">
        <w:rPr>
          <w:szCs w:val="22"/>
          <w:lang w:val="fr-BE"/>
        </w:rPr>
        <w:t xml:space="preserve"> </w:t>
      </w:r>
      <w:r w:rsidR="003526B5" w:rsidRPr="00182784">
        <w:rPr>
          <w:szCs w:val="22"/>
          <w:lang w:val="fr-BE"/>
        </w:rPr>
        <w:fldChar w:fldCharType="end"/>
      </w:r>
    </w:p>
    <w:p w14:paraId="335A306F" w14:textId="77777777" w:rsidR="008E67A2" w:rsidRPr="00BE31DE" w:rsidRDefault="008E67A2">
      <w:pPr>
        <w:pStyle w:val="EMEABodyText"/>
        <w:rPr>
          <w:szCs w:val="22"/>
          <w:lang w:val="fr-BE"/>
        </w:rPr>
      </w:pPr>
    </w:p>
    <w:p w14:paraId="2600ED4A" w14:textId="77777777" w:rsidR="008E67A2" w:rsidRPr="00BE31DE" w:rsidRDefault="008E67A2">
      <w:pPr>
        <w:pStyle w:val="EMEABodyText"/>
        <w:rPr>
          <w:szCs w:val="22"/>
          <w:lang w:val="fr-BE"/>
        </w:rPr>
      </w:pPr>
    </w:p>
    <w:p w14:paraId="0C9BF6FE" w14:textId="0DE868B5"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BE"/>
        </w:rPr>
      </w:pPr>
      <w:r w:rsidRPr="00182784">
        <w:rPr>
          <w:szCs w:val="22"/>
          <w:lang w:val="fr-BE"/>
        </w:rPr>
        <w:t>1.</w:t>
      </w:r>
      <w:r w:rsidRPr="00182784">
        <w:rPr>
          <w:szCs w:val="22"/>
          <w:lang w:val="fr-BE"/>
        </w:rPr>
        <w:tab/>
        <w:t>NÁZOV LIEKU</w:t>
      </w:r>
      <w:r w:rsidR="003526B5" w:rsidRPr="00182784">
        <w:rPr>
          <w:szCs w:val="22"/>
          <w:lang w:val="fr-BE"/>
        </w:rPr>
        <w:fldChar w:fldCharType="begin"/>
      </w:r>
      <w:r w:rsidR="003526B5" w:rsidRPr="00182784">
        <w:rPr>
          <w:szCs w:val="22"/>
          <w:lang w:val="fr-BE"/>
        </w:rPr>
        <w:instrText xml:space="preserve"> DOCVARIABLE VAULT_ND_aaab061b-1bb5-47ae-8989-9d6240319222 \* MERGEFORMAT </w:instrText>
      </w:r>
      <w:r w:rsidR="003526B5" w:rsidRPr="00182784">
        <w:rPr>
          <w:szCs w:val="22"/>
          <w:lang w:val="fr-BE"/>
        </w:rPr>
        <w:fldChar w:fldCharType="separate"/>
      </w:r>
      <w:r w:rsidR="003526B5" w:rsidRPr="00182784">
        <w:rPr>
          <w:szCs w:val="22"/>
          <w:lang w:val="fr-BE"/>
        </w:rPr>
        <w:t xml:space="preserve"> </w:t>
      </w:r>
      <w:r w:rsidR="003526B5" w:rsidRPr="00182784">
        <w:rPr>
          <w:szCs w:val="22"/>
          <w:lang w:val="fr-BE"/>
        </w:rPr>
        <w:fldChar w:fldCharType="end"/>
      </w:r>
    </w:p>
    <w:p w14:paraId="565F3036" w14:textId="77777777" w:rsidR="008E67A2" w:rsidRPr="00B458F2" w:rsidRDefault="008E67A2">
      <w:pPr>
        <w:pStyle w:val="EMEABodyText"/>
        <w:rPr>
          <w:szCs w:val="22"/>
          <w:lang w:val="fr-BE"/>
        </w:rPr>
      </w:pPr>
    </w:p>
    <w:p w14:paraId="1CC95B77" w14:textId="5464E011" w:rsidR="008E67A2" w:rsidRPr="00B458F2" w:rsidRDefault="008E67A2">
      <w:pPr>
        <w:pStyle w:val="EMEABodyText"/>
        <w:rPr>
          <w:szCs w:val="22"/>
          <w:lang w:val="fr-BE"/>
        </w:rPr>
      </w:pPr>
      <w:r w:rsidRPr="00B458F2">
        <w:rPr>
          <w:szCs w:val="22"/>
          <w:lang w:val="fr-BE"/>
        </w:rPr>
        <w:t>CoAprovel 150 mg/12,5 mg tablety</w:t>
      </w:r>
    </w:p>
    <w:p w14:paraId="73C6A185" w14:textId="6FB24686" w:rsidR="008E67A2" w:rsidRPr="00B458F2" w:rsidRDefault="008E67A2">
      <w:pPr>
        <w:pStyle w:val="EMEABodyText"/>
        <w:rPr>
          <w:szCs w:val="22"/>
          <w:lang w:val="fr-BE"/>
        </w:rPr>
      </w:pPr>
      <w:r w:rsidRPr="00B458F2">
        <w:rPr>
          <w:szCs w:val="22"/>
          <w:lang w:val="fr-BE"/>
        </w:rPr>
        <w:t>irbesartan/</w:t>
      </w:r>
      <w:del w:id="1665" w:author="Author">
        <w:r w:rsidRPr="00B458F2" w:rsidDel="00E96BBA">
          <w:rPr>
            <w:szCs w:val="22"/>
            <w:lang w:val="fr-BE"/>
          </w:rPr>
          <w:delText>hydrochlorotiazid</w:delText>
        </w:r>
      </w:del>
      <w:ins w:id="1666" w:author="Author">
        <w:r w:rsidR="00E96BBA">
          <w:rPr>
            <w:szCs w:val="22"/>
            <w:lang w:val="fr-BE"/>
          </w:rPr>
          <w:t>hydrochlórtiazid</w:t>
        </w:r>
      </w:ins>
    </w:p>
    <w:p w14:paraId="262F5B7C" w14:textId="77777777" w:rsidR="008E67A2" w:rsidRPr="00B458F2" w:rsidRDefault="008E67A2">
      <w:pPr>
        <w:pStyle w:val="EMEABodyText"/>
        <w:rPr>
          <w:szCs w:val="22"/>
          <w:lang w:val="fr-BE"/>
        </w:rPr>
      </w:pPr>
    </w:p>
    <w:p w14:paraId="01D57ABE" w14:textId="77777777" w:rsidR="008E67A2" w:rsidRPr="00B458F2" w:rsidRDefault="008E67A2">
      <w:pPr>
        <w:pStyle w:val="EMEABodyText"/>
        <w:rPr>
          <w:szCs w:val="22"/>
          <w:lang w:val="fr-BE"/>
        </w:rPr>
      </w:pPr>
    </w:p>
    <w:p w14:paraId="75D28491" w14:textId="75B9C3E9"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BE"/>
        </w:rPr>
      </w:pPr>
      <w:r w:rsidRPr="00182784">
        <w:rPr>
          <w:szCs w:val="22"/>
          <w:lang w:val="fr-BE"/>
        </w:rPr>
        <w:t>2.</w:t>
      </w:r>
      <w:r w:rsidRPr="00182784">
        <w:rPr>
          <w:szCs w:val="22"/>
          <w:lang w:val="fr-BE"/>
        </w:rPr>
        <w:tab/>
        <w:t>NÁZOV DRŽITEĽA ROZHODNUTIA O REGISTRÁCII</w:t>
      </w:r>
      <w:r w:rsidR="003526B5" w:rsidRPr="00182784">
        <w:rPr>
          <w:szCs w:val="22"/>
          <w:lang w:val="fr-BE"/>
        </w:rPr>
        <w:fldChar w:fldCharType="begin"/>
      </w:r>
      <w:r w:rsidR="003526B5" w:rsidRPr="00182784">
        <w:rPr>
          <w:szCs w:val="22"/>
          <w:lang w:val="fr-BE"/>
        </w:rPr>
        <w:instrText xml:space="preserve"> DOCVARIABLE VAULT_ND_bcc75a0c-2b35-4bd8-8e7f-80b9b9f41fd2 \* MERGEFORMAT </w:instrText>
      </w:r>
      <w:r w:rsidR="003526B5" w:rsidRPr="00182784">
        <w:rPr>
          <w:szCs w:val="22"/>
          <w:lang w:val="fr-BE"/>
        </w:rPr>
        <w:fldChar w:fldCharType="separate"/>
      </w:r>
      <w:r w:rsidR="003526B5" w:rsidRPr="00182784">
        <w:rPr>
          <w:szCs w:val="22"/>
          <w:lang w:val="fr-BE"/>
        </w:rPr>
        <w:t xml:space="preserve"> </w:t>
      </w:r>
      <w:r w:rsidR="003526B5" w:rsidRPr="00182784">
        <w:rPr>
          <w:szCs w:val="22"/>
          <w:lang w:val="fr-BE"/>
        </w:rPr>
        <w:fldChar w:fldCharType="end"/>
      </w:r>
    </w:p>
    <w:p w14:paraId="28349BB3" w14:textId="77777777" w:rsidR="008E67A2" w:rsidRPr="00B458F2" w:rsidRDefault="008E67A2">
      <w:pPr>
        <w:pStyle w:val="EMEABodyText"/>
        <w:rPr>
          <w:szCs w:val="22"/>
          <w:lang w:val="fr-BE"/>
        </w:rPr>
      </w:pPr>
    </w:p>
    <w:p w14:paraId="0545F786" w14:textId="77777777" w:rsidR="006A4BDB" w:rsidRPr="00B458F2" w:rsidRDefault="006A4BDB" w:rsidP="006A4BDB">
      <w:pPr>
        <w:shd w:val="clear" w:color="auto" w:fill="FFFFFF"/>
        <w:rPr>
          <w:szCs w:val="22"/>
          <w:lang w:val="fr-BE"/>
        </w:rPr>
      </w:pPr>
      <w:r w:rsidRPr="00B458F2">
        <w:rPr>
          <w:szCs w:val="22"/>
          <w:lang w:val="fr-BE"/>
        </w:rPr>
        <w:t>Sanofi Winthrop Industrie</w:t>
      </w:r>
    </w:p>
    <w:p w14:paraId="68358CD2" w14:textId="77777777" w:rsidR="008E67A2" w:rsidRPr="00BE31DE" w:rsidRDefault="008E67A2">
      <w:pPr>
        <w:pStyle w:val="EMEABodyText"/>
        <w:rPr>
          <w:szCs w:val="22"/>
          <w:lang w:val="fr-FR"/>
        </w:rPr>
      </w:pPr>
    </w:p>
    <w:p w14:paraId="69683685" w14:textId="77777777" w:rsidR="008E67A2" w:rsidRPr="00BE31DE" w:rsidRDefault="008E67A2">
      <w:pPr>
        <w:pStyle w:val="EMEABodyText"/>
        <w:rPr>
          <w:szCs w:val="22"/>
          <w:lang w:val="fr-FR"/>
        </w:rPr>
      </w:pPr>
    </w:p>
    <w:p w14:paraId="5E006B2D" w14:textId="5D82E6CB"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FR"/>
        </w:rPr>
      </w:pPr>
      <w:r w:rsidRPr="00182784">
        <w:rPr>
          <w:szCs w:val="22"/>
          <w:lang w:val="fr-FR"/>
        </w:rPr>
        <w:t>3.</w:t>
      </w:r>
      <w:r w:rsidRPr="00182784">
        <w:rPr>
          <w:szCs w:val="22"/>
          <w:lang w:val="fr-FR"/>
        </w:rPr>
        <w:tab/>
        <w:t>DÁTUM EXSPIRÁCIE</w:t>
      </w:r>
      <w:r w:rsidR="003526B5" w:rsidRPr="00182784">
        <w:rPr>
          <w:szCs w:val="22"/>
          <w:lang w:val="fr-FR"/>
        </w:rPr>
        <w:fldChar w:fldCharType="begin"/>
      </w:r>
      <w:r w:rsidR="003526B5" w:rsidRPr="00182784">
        <w:rPr>
          <w:szCs w:val="22"/>
          <w:lang w:val="fr-FR"/>
        </w:rPr>
        <w:instrText xml:space="preserve"> DOCVARIABLE VAULT_ND_37b5d845-d2b0-49bb-8a8b-91725853ef6c \* MERGEFORMAT </w:instrText>
      </w:r>
      <w:r w:rsidR="003526B5" w:rsidRPr="00182784">
        <w:rPr>
          <w:szCs w:val="22"/>
          <w:lang w:val="fr-FR"/>
        </w:rPr>
        <w:fldChar w:fldCharType="separate"/>
      </w:r>
      <w:r w:rsidR="003526B5" w:rsidRPr="00182784">
        <w:rPr>
          <w:szCs w:val="22"/>
          <w:lang w:val="fr-FR"/>
        </w:rPr>
        <w:t xml:space="preserve"> </w:t>
      </w:r>
      <w:r w:rsidR="003526B5" w:rsidRPr="00182784">
        <w:rPr>
          <w:szCs w:val="22"/>
          <w:lang w:val="fr-FR"/>
        </w:rPr>
        <w:fldChar w:fldCharType="end"/>
      </w:r>
    </w:p>
    <w:p w14:paraId="511C758A" w14:textId="77777777" w:rsidR="008E67A2" w:rsidRPr="00BE31DE" w:rsidRDefault="008E67A2">
      <w:pPr>
        <w:pStyle w:val="EMEABodyText"/>
        <w:rPr>
          <w:szCs w:val="22"/>
          <w:lang w:val="fr-FR"/>
        </w:rPr>
      </w:pPr>
    </w:p>
    <w:p w14:paraId="4BD600F4" w14:textId="77777777" w:rsidR="008E67A2" w:rsidRPr="00BE31DE" w:rsidRDefault="008E67A2">
      <w:pPr>
        <w:pStyle w:val="EMEABodyText"/>
        <w:rPr>
          <w:szCs w:val="22"/>
          <w:lang w:val="fr-FR"/>
        </w:rPr>
      </w:pPr>
      <w:r w:rsidRPr="00BE31DE">
        <w:rPr>
          <w:szCs w:val="22"/>
          <w:lang w:val="fr-FR"/>
        </w:rPr>
        <w:t>EXP</w:t>
      </w:r>
    </w:p>
    <w:p w14:paraId="6BEF77F7" w14:textId="77777777" w:rsidR="008E67A2" w:rsidRPr="00BE31DE" w:rsidRDefault="008E67A2">
      <w:pPr>
        <w:pStyle w:val="EMEABodyText"/>
        <w:rPr>
          <w:szCs w:val="22"/>
          <w:lang w:val="fr-FR"/>
        </w:rPr>
      </w:pPr>
    </w:p>
    <w:p w14:paraId="5CDA2B13" w14:textId="77777777" w:rsidR="008E67A2" w:rsidRPr="00BE31DE" w:rsidRDefault="008E67A2">
      <w:pPr>
        <w:pStyle w:val="EMEABodyText"/>
        <w:rPr>
          <w:szCs w:val="22"/>
          <w:lang w:val="fr-FR"/>
        </w:rPr>
      </w:pPr>
    </w:p>
    <w:p w14:paraId="38B36AEB" w14:textId="6F4E8820"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FR"/>
        </w:rPr>
      </w:pPr>
      <w:r w:rsidRPr="00182784">
        <w:rPr>
          <w:szCs w:val="22"/>
          <w:lang w:val="fr-FR"/>
        </w:rPr>
        <w:t>4.</w:t>
      </w:r>
      <w:r w:rsidRPr="00182784">
        <w:rPr>
          <w:szCs w:val="22"/>
          <w:lang w:val="fr-FR"/>
        </w:rPr>
        <w:tab/>
        <w:t>ČÍSLO VÝROBNEJ ŠARŽE</w:t>
      </w:r>
      <w:r w:rsidR="003526B5" w:rsidRPr="00182784">
        <w:rPr>
          <w:szCs w:val="22"/>
          <w:lang w:val="fr-FR"/>
        </w:rPr>
        <w:fldChar w:fldCharType="begin"/>
      </w:r>
      <w:r w:rsidR="003526B5" w:rsidRPr="00182784">
        <w:rPr>
          <w:szCs w:val="22"/>
          <w:lang w:val="fr-FR"/>
        </w:rPr>
        <w:instrText xml:space="preserve"> DOCVARIABLE VAULT_ND_36f06eac-ee47-4db3-bc69-8fda7ac7f52e \* MERGEFORMAT </w:instrText>
      </w:r>
      <w:r w:rsidR="003526B5" w:rsidRPr="00182784">
        <w:rPr>
          <w:szCs w:val="22"/>
          <w:lang w:val="fr-FR"/>
        </w:rPr>
        <w:fldChar w:fldCharType="separate"/>
      </w:r>
      <w:r w:rsidR="003526B5" w:rsidRPr="00182784">
        <w:rPr>
          <w:szCs w:val="22"/>
          <w:lang w:val="fr-FR"/>
        </w:rPr>
        <w:t xml:space="preserve"> </w:t>
      </w:r>
      <w:r w:rsidR="003526B5" w:rsidRPr="00182784">
        <w:rPr>
          <w:szCs w:val="22"/>
          <w:lang w:val="fr-FR"/>
        </w:rPr>
        <w:fldChar w:fldCharType="end"/>
      </w:r>
    </w:p>
    <w:p w14:paraId="56198C3E" w14:textId="77777777" w:rsidR="008E67A2" w:rsidRPr="00BE31DE" w:rsidRDefault="008E67A2">
      <w:pPr>
        <w:pStyle w:val="EMEABodyText"/>
        <w:rPr>
          <w:szCs w:val="22"/>
          <w:lang w:val="fr-FR"/>
        </w:rPr>
      </w:pPr>
    </w:p>
    <w:p w14:paraId="2D25FC51" w14:textId="77777777" w:rsidR="008E67A2" w:rsidRPr="00BE31DE" w:rsidRDefault="008E67A2">
      <w:pPr>
        <w:pStyle w:val="EMEABodyText"/>
        <w:rPr>
          <w:szCs w:val="22"/>
          <w:lang w:val="fr-FR"/>
        </w:rPr>
      </w:pPr>
      <w:r w:rsidRPr="00BE31DE">
        <w:rPr>
          <w:szCs w:val="22"/>
          <w:lang w:val="fr-FR"/>
        </w:rPr>
        <w:t>Č. šarže</w:t>
      </w:r>
    </w:p>
    <w:p w14:paraId="254D8871" w14:textId="77777777" w:rsidR="008E67A2" w:rsidRPr="00BE31DE" w:rsidRDefault="008E67A2">
      <w:pPr>
        <w:pStyle w:val="EMEABodyText"/>
        <w:rPr>
          <w:szCs w:val="22"/>
          <w:lang w:val="fr-FR"/>
        </w:rPr>
      </w:pPr>
    </w:p>
    <w:p w14:paraId="2A7828CD" w14:textId="77777777" w:rsidR="008E67A2" w:rsidRPr="00BE31DE" w:rsidRDefault="008E67A2">
      <w:pPr>
        <w:pStyle w:val="EMEABodyText"/>
        <w:rPr>
          <w:szCs w:val="22"/>
          <w:lang w:val="fr-FR"/>
        </w:rPr>
      </w:pPr>
    </w:p>
    <w:p w14:paraId="5EC1FA77" w14:textId="7E970682"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FR"/>
        </w:rPr>
      </w:pPr>
      <w:r w:rsidRPr="00182784">
        <w:rPr>
          <w:szCs w:val="22"/>
          <w:lang w:val="fr-FR"/>
        </w:rPr>
        <w:t>5.</w:t>
      </w:r>
      <w:r w:rsidRPr="00182784">
        <w:rPr>
          <w:szCs w:val="22"/>
          <w:lang w:val="fr-FR"/>
        </w:rPr>
        <w:tab/>
        <w:t>Iné</w:t>
      </w:r>
      <w:r w:rsidR="003526B5" w:rsidRPr="00182784">
        <w:rPr>
          <w:szCs w:val="22"/>
          <w:lang w:val="fr-FR"/>
        </w:rPr>
        <w:fldChar w:fldCharType="begin"/>
      </w:r>
      <w:r w:rsidR="003526B5" w:rsidRPr="00182784">
        <w:rPr>
          <w:szCs w:val="22"/>
          <w:lang w:val="fr-FR"/>
        </w:rPr>
        <w:instrText xml:space="preserve"> DOCVARIABLE VAULT_ND_327c0c8e-29cd-4e45-a453-a54faa820a6c \* MERGEFORMAT </w:instrText>
      </w:r>
      <w:r w:rsidR="003526B5" w:rsidRPr="00182784">
        <w:rPr>
          <w:szCs w:val="22"/>
          <w:lang w:val="fr-FR"/>
        </w:rPr>
        <w:fldChar w:fldCharType="separate"/>
      </w:r>
      <w:r w:rsidR="003526B5" w:rsidRPr="00182784">
        <w:rPr>
          <w:szCs w:val="22"/>
          <w:lang w:val="fr-FR"/>
        </w:rPr>
        <w:t xml:space="preserve"> </w:t>
      </w:r>
      <w:r w:rsidR="003526B5" w:rsidRPr="00182784">
        <w:rPr>
          <w:szCs w:val="22"/>
          <w:lang w:val="fr-FR"/>
        </w:rPr>
        <w:fldChar w:fldCharType="end"/>
      </w:r>
    </w:p>
    <w:p w14:paraId="52B297B2" w14:textId="77777777" w:rsidR="008E67A2" w:rsidRPr="00BE31DE" w:rsidRDefault="008E67A2">
      <w:pPr>
        <w:pStyle w:val="EMEABodyText"/>
        <w:rPr>
          <w:szCs w:val="22"/>
          <w:lang w:val="fr-FR"/>
        </w:rPr>
      </w:pPr>
    </w:p>
    <w:p w14:paraId="28727A28" w14:textId="77777777" w:rsidR="008E67A2" w:rsidRPr="00BE31DE" w:rsidRDefault="008E67A2" w:rsidP="00877671">
      <w:pPr>
        <w:pStyle w:val="EMEABodyText"/>
        <w:rPr>
          <w:szCs w:val="22"/>
          <w:lang w:val="fr-FR"/>
        </w:rPr>
      </w:pPr>
      <w:r w:rsidRPr="00BE31DE">
        <w:rPr>
          <w:szCs w:val="22"/>
          <w:highlight w:val="lightGray"/>
          <w:lang w:val="fr-FR"/>
        </w:rPr>
        <w:t>14</w:t>
      </w:r>
      <w:r w:rsidR="00840403" w:rsidRPr="00BE31DE">
        <w:rPr>
          <w:szCs w:val="22"/>
          <w:highlight w:val="lightGray"/>
          <w:lang w:val="fr-FR"/>
        </w:rPr>
        <w:t> - </w:t>
      </w:r>
      <w:r w:rsidRPr="00BE31DE">
        <w:rPr>
          <w:szCs w:val="22"/>
          <w:highlight w:val="lightGray"/>
          <w:lang w:val="fr-FR"/>
        </w:rPr>
        <w:t>28</w:t>
      </w:r>
      <w:r w:rsidR="00840403" w:rsidRPr="00BE31DE">
        <w:rPr>
          <w:szCs w:val="22"/>
          <w:highlight w:val="lightGray"/>
          <w:lang w:val="fr-FR"/>
        </w:rPr>
        <w:t> - </w:t>
      </w:r>
      <w:r w:rsidRPr="00BE31DE">
        <w:rPr>
          <w:szCs w:val="22"/>
          <w:highlight w:val="lightGray"/>
          <w:lang w:val="fr-FR"/>
        </w:rPr>
        <w:t>56</w:t>
      </w:r>
      <w:r w:rsidR="00840403" w:rsidRPr="00BE31DE">
        <w:rPr>
          <w:szCs w:val="22"/>
          <w:highlight w:val="lightGray"/>
          <w:lang w:val="fr-FR"/>
        </w:rPr>
        <w:t> - </w:t>
      </w:r>
      <w:r w:rsidRPr="00BE31DE">
        <w:rPr>
          <w:szCs w:val="22"/>
          <w:highlight w:val="lightGray"/>
          <w:lang w:val="fr-FR"/>
        </w:rPr>
        <w:t>84</w:t>
      </w:r>
      <w:r w:rsidR="00840403" w:rsidRPr="00BE31DE">
        <w:rPr>
          <w:szCs w:val="22"/>
          <w:highlight w:val="lightGray"/>
          <w:lang w:val="fr-FR"/>
        </w:rPr>
        <w:t> - </w:t>
      </w:r>
      <w:r w:rsidRPr="00BE31DE">
        <w:rPr>
          <w:szCs w:val="22"/>
          <w:highlight w:val="lightGray"/>
          <w:lang w:val="fr-FR"/>
        </w:rPr>
        <w:t>98 tabliet:</w:t>
      </w:r>
    </w:p>
    <w:p w14:paraId="4AC518FD" w14:textId="77777777" w:rsidR="008E67A2" w:rsidRPr="00BE31DE" w:rsidRDefault="008E67A2" w:rsidP="00877671">
      <w:pPr>
        <w:pStyle w:val="EMEABodyText"/>
        <w:rPr>
          <w:szCs w:val="22"/>
          <w:lang w:val="sl-SI"/>
        </w:rPr>
      </w:pPr>
      <w:r w:rsidRPr="00BE31DE">
        <w:rPr>
          <w:szCs w:val="22"/>
          <w:lang w:val="sl-SI"/>
        </w:rPr>
        <w:t>Pon</w:t>
      </w:r>
      <w:r w:rsidRPr="00BE31DE">
        <w:rPr>
          <w:szCs w:val="22"/>
          <w:lang w:val="sl-SI"/>
        </w:rPr>
        <w:br/>
        <w:t>Ut</w:t>
      </w:r>
      <w:r w:rsidRPr="00BE31DE">
        <w:rPr>
          <w:szCs w:val="22"/>
          <w:lang w:val="sl-SI"/>
        </w:rPr>
        <w:br/>
        <w:t>Str</w:t>
      </w:r>
      <w:r w:rsidRPr="00BE31DE">
        <w:rPr>
          <w:szCs w:val="22"/>
          <w:lang w:val="sl-SI"/>
        </w:rPr>
        <w:br/>
        <w:t>Št</w:t>
      </w:r>
      <w:r w:rsidRPr="00BE31DE">
        <w:rPr>
          <w:szCs w:val="22"/>
          <w:lang w:val="sl-SI"/>
        </w:rPr>
        <w:br/>
        <w:t>Pia</w:t>
      </w:r>
      <w:r w:rsidRPr="00BE31DE">
        <w:rPr>
          <w:szCs w:val="22"/>
          <w:lang w:val="sl-SI"/>
        </w:rPr>
        <w:br/>
        <w:t>So</w:t>
      </w:r>
      <w:r w:rsidRPr="00BE31DE">
        <w:rPr>
          <w:szCs w:val="22"/>
          <w:lang w:val="sl-SI"/>
        </w:rPr>
        <w:br/>
        <w:t>Ne</w:t>
      </w:r>
    </w:p>
    <w:p w14:paraId="065C6E31" w14:textId="77777777" w:rsidR="008E67A2" w:rsidRPr="00BE31DE" w:rsidRDefault="008E67A2" w:rsidP="00877671">
      <w:pPr>
        <w:pStyle w:val="EMEABodyText"/>
        <w:rPr>
          <w:szCs w:val="22"/>
          <w:lang w:val="sl-SI"/>
        </w:rPr>
      </w:pPr>
    </w:p>
    <w:p w14:paraId="22FBFDD5" w14:textId="77777777" w:rsidR="008E67A2" w:rsidRPr="00BE31DE" w:rsidRDefault="008E67A2" w:rsidP="00877671">
      <w:pPr>
        <w:pStyle w:val="EMEABodyText"/>
        <w:rPr>
          <w:szCs w:val="22"/>
          <w:lang w:val="sl-SI"/>
        </w:rPr>
      </w:pPr>
      <w:r w:rsidRPr="00BE31DE">
        <w:rPr>
          <w:szCs w:val="22"/>
          <w:highlight w:val="lightGray"/>
          <w:lang w:val="sl-SI"/>
        </w:rPr>
        <w:t>30 - 56 x 1 - 90 tabliet:</w:t>
      </w:r>
    </w:p>
    <w:p w14:paraId="3845986A" w14:textId="2F0157E3" w:rsidR="008E67A2" w:rsidRPr="00182784" w:rsidRDefault="008E67A2">
      <w:pPr>
        <w:pStyle w:val="EMEAHeading1NoIndent"/>
        <w:pBdr>
          <w:top w:val="single" w:sz="4" w:space="1" w:color="auto"/>
          <w:left w:val="single" w:sz="4" w:space="4" w:color="auto"/>
          <w:bottom w:val="single" w:sz="4" w:space="1" w:color="auto"/>
          <w:right w:val="single" w:sz="4" w:space="4" w:color="auto"/>
        </w:pBdr>
        <w:rPr>
          <w:szCs w:val="22"/>
          <w:lang w:val="sl-SI"/>
        </w:rPr>
      </w:pPr>
      <w:r w:rsidRPr="00BE31DE">
        <w:rPr>
          <w:szCs w:val="22"/>
          <w:lang w:val="sl-SI"/>
        </w:rPr>
        <w:br w:type="page"/>
      </w:r>
      <w:r w:rsidRPr="00182784">
        <w:rPr>
          <w:szCs w:val="22"/>
          <w:lang w:val="sl-SI"/>
        </w:rPr>
        <w:lastRenderedPageBreak/>
        <w:t>ÚDAJE, KTORÉ MAJÚ BYŤ UVEDENÉ NA VONKAJŠOM OBALE</w:t>
      </w:r>
      <w:r w:rsidR="003526B5" w:rsidRPr="00182784">
        <w:rPr>
          <w:szCs w:val="22"/>
          <w:lang w:val="sl-SI"/>
        </w:rPr>
        <w:fldChar w:fldCharType="begin"/>
      </w:r>
      <w:r w:rsidR="003526B5" w:rsidRPr="00182784">
        <w:rPr>
          <w:szCs w:val="22"/>
          <w:lang w:val="sl-SI"/>
        </w:rPr>
        <w:instrText xml:space="preserve"> DOCVARIABLE VAULT_ND_0348f1d5-6927-49fb-b972-7d0304e23eef \* MERGEFORMAT </w:instrText>
      </w:r>
      <w:r w:rsidR="003526B5" w:rsidRPr="00182784">
        <w:rPr>
          <w:szCs w:val="22"/>
          <w:lang w:val="sl-SI"/>
        </w:rPr>
        <w:fldChar w:fldCharType="separate"/>
      </w:r>
      <w:r w:rsidR="003526B5" w:rsidRPr="00182784">
        <w:rPr>
          <w:szCs w:val="22"/>
          <w:lang w:val="sl-SI"/>
        </w:rPr>
        <w:t xml:space="preserve"> </w:t>
      </w:r>
      <w:r w:rsidR="003526B5" w:rsidRPr="00182784">
        <w:rPr>
          <w:szCs w:val="22"/>
          <w:lang w:val="sl-SI"/>
        </w:rPr>
        <w:fldChar w:fldCharType="end"/>
      </w:r>
    </w:p>
    <w:p w14:paraId="60F4F1A6" w14:textId="77777777" w:rsidR="008E67A2" w:rsidRPr="00182784" w:rsidRDefault="008E67A2">
      <w:pPr>
        <w:pStyle w:val="EMEAHeading1NoIndent"/>
        <w:pBdr>
          <w:top w:val="single" w:sz="4" w:space="1" w:color="auto"/>
          <w:left w:val="single" w:sz="4" w:space="4" w:color="auto"/>
          <w:bottom w:val="single" w:sz="4" w:space="1" w:color="auto"/>
          <w:right w:val="single" w:sz="4" w:space="4" w:color="auto"/>
        </w:pBdr>
        <w:rPr>
          <w:szCs w:val="22"/>
          <w:lang w:val="sl-SI"/>
        </w:rPr>
      </w:pPr>
    </w:p>
    <w:p w14:paraId="2FE750A9" w14:textId="6D6E6C33" w:rsidR="008E67A2" w:rsidRPr="00182784" w:rsidRDefault="008E67A2">
      <w:pPr>
        <w:pStyle w:val="EMEAHeading1NoIndent"/>
        <w:pBdr>
          <w:top w:val="single" w:sz="4" w:space="1" w:color="auto"/>
          <w:left w:val="single" w:sz="4" w:space="4" w:color="auto"/>
          <w:bottom w:val="single" w:sz="4" w:space="1" w:color="auto"/>
          <w:right w:val="single" w:sz="4" w:space="4" w:color="auto"/>
        </w:pBdr>
        <w:rPr>
          <w:szCs w:val="22"/>
          <w:lang w:val="sl-SI"/>
        </w:rPr>
      </w:pPr>
      <w:r w:rsidRPr="00182784">
        <w:rPr>
          <w:szCs w:val="22"/>
          <w:lang w:val="sl-SI"/>
        </w:rPr>
        <w:t>VONKAJŠIA PAPIEROVÁ SKLADAČKA</w:t>
      </w:r>
      <w:r w:rsidR="003526B5" w:rsidRPr="00182784">
        <w:rPr>
          <w:szCs w:val="22"/>
          <w:lang w:val="sl-SI"/>
        </w:rPr>
        <w:fldChar w:fldCharType="begin"/>
      </w:r>
      <w:r w:rsidR="003526B5" w:rsidRPr="00182784">
        <w:rPr>
          <w:szCs w:val="22"/>
          <w:lang w:val="sl-SI"/>
        </w:rPr>
        <w:instrText xml:space="preserve"> DOCVARIABLE VAULT_ND_08ce0a91-72d2-43cf-84d9-3dc91241e760 \* MERGEFORMAT </w:instrText>
      </w:r>
      <w:r w:rsidR="003526B5" w:rsidRPr="00182784">
        <w:rPr>
          <w:szCs w:val="22"/>
          <w:lang w:val="sl-SI"/>
        </w:rPr>
        <w:fldChar w:fldCharType="separate"/>
      </w:r>
      <w:r w:rsidR="003526B5" w:rsidRPr="00182784">
        <w:rPr>
          <w:szCs w:val="22"/>
          <w:lang w:val="sl-SI"/>
        </w:rPr>
        <w:t xml:space="preserve"> </w:t>
      </w:r>
      <w:r w:rsidR="003526B5" w:rsidRPr="00182784">
        <w:rPr>
          <w:szCs w:val="22"/>
          <w:lang w:val="sl-SI"/>
        </w:rPr>
        <w:fldChar w:fldCharType="end"/>
      </w:r>
    </w:p>
    <w:p w14:paraId="580E37B0" w14:textId="77777777" w:rsidR="008E67A2" w:rsidRPr="00BE31DE" w:rsidRDefault="008E67A2">
      <w:pPr>
        <w:pStyle w:val="EMEABodyText"/>
        <w:rPr>
          <w:szCs w:val="22"/>
          <w:lang w:val="sl-SI"/>
        </w:rPr>
      </w:pPr>
    </w:p>
    <w:p w14:paraId="347B420A" w14:textId="77777777" w:rsidR="008E67A2" w:rsidRPr="00BE31DE" w:rsidRDefault="008E67A2">
      <w:pPr>
        <w:pStyle w:val="EMEABodyText"/>
        <w:rPr>
          <w:szCs w:val="22"/>
          <w:lang w:val="sl-SI"/>
        </w:rPr>
      </w:pPr>
    </w:p>
    <w:p w14:paraId="77A15112" w14:textId="34B17B3E"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sl-SI"/>
        </w:rPr>
      </w:pPr>
      <w:r w:rsidRPr="00182784">
        <w:rPr>
          <w:szCs w:val="22"/>
          <w:lang w:val="sl-SI"/>
        </w:rPr>
        <w:t>1.</w:t>
      </w:r>
      <w:r w:rsidRPr="00182784">
        <w:rPr>
          <w:szCs w:val="22"/>
          <w:lang w:val="sl-SI"/>
        </w:rPr>
        <w:tab/>
        <w:t>NÁZOV LIEKU</w:t>
      </w:r>
      <w:r w:rsidR="003526B5" w:rsidRPr="00182784">
        <w:rPr>
          <w:szCs w:val="22"/>
          <w:lang w:val="sl-SI"/>
        </w:rPr>
        <w:fldChar w:fldCharType="begin"/>
      </w:r>
      <w:r w:rsidR="003526B5" w:rsidRPr="00182784">
        <w:rPr>
          <w:szCs w:val="22"/>
          <w:lang w:val="sl-SI"/>
        </w:rPr>
        <w:instrText xml:space="preserve"> DOCVARIABLE VAULT_ND_358c7358-a62c-411e-a93b-a91465586fbc \* MERGEFORMAT </w:instrText>
      </w:r>
      <w:r w:rsidR="003526B5" w:rsidRPr="00182784">
        <w:rPr>
          <w:szCs w:val="22"/>
          <w:lang w:val="sl-SI"/>
        </w:rPr>
        <w:fldChar w:fldCharType="separate"/>
      </w:r>
      <w:r w:rsidR="003526B5" w:rsidRPr="00182784">
        <w:rPr>
          <w:szCs w:val="22"/>
          <w:lang w:val="sl-SI"/>
        </w:rPr>
        <w:t xml:space="preserve"> </w:t>
      </w:r>
      <w:r w:rsidR="003526B5" w:rsidRPr="00182784">
        <w:rPr>
          <w:szCs w:val="22"/>
          <w:lang w:val="sl-SI"/>
        </w:rPr>
        <w:fldChar w:fldCharType="end"/>
      </w:r>
    </w:p>
    <w:p w14:paraId="02B01EC5" w14:textId="77777777" w:rsidR="008E67A2" w:rsidRPr="00BE31DE" w:rsidRDefault="008E67A2">
      <w:pPr>
        <w:pStyle w:val="EMEABodyText"/>
        <w:rPr>
          <w:szCs w:val="22"/>
          <w:lang w:val="sl-SI"/>
        </w:rPr>
      </w:pPr>
    </w:p>
    <w:p w14:paraId="39992F87" w14:textId="3BC465A9" w:rsidR="008E67A2" w:rsidRPr="00BE31DE" w:rsidRDefault="008E67A2">
      <w:pPr>
        <w:pStyle w:val="EMEABodyText"/>
        <w:rPr>
          <w:szCs w:val="22"/>
          <w:lang w:val="sl-SI"/>
        </w:rPr>
      </w:pPr>
      <w:r w:rsidRPr="00BE31DE">
        <w:rPr>
          <w:szCs w:val="22"/>
          <w:lang w:val="sl-SI"/>
        </w:rPr>
        <w:t>CoAprovel 300 mg/12,5 mg filmom obalené tablety</w:t>
      </w:r>
    </w:p>
    <w:p w14:paraId="44C11E38" w14:textId="254879F8" w:rsidR="008E67A2" w:rsidRPr="00BE31DE" w:rsidRDefault="008E67A2">
      <w:pPr>
        <w:pStyle w:val="EMEABodyText"/>
        <w:rPr>
          <w:szCs w:val="22"/>
          <w:lang w:val="sl-SI"/>
        </w:rPr>
      </w:pPr>
      <w:r w:rsidRPr="00BE31DE">
        <w:rPr>
          <w:szCs w:val="22"/>
          <w:lang w:val="sl-SI"/>
        </w:rPr>
        <w:t>irbesartan/</w:t>
      </w:r>
      <w:del w:id="1667" w:author="Author">
        <w:r w:rsidRPr="00BE31DE" w:rsidDel="00E96BBA">
          <w:rPr>
            <w:szCs w:val="22"/>
            <w:lang w:val="sl-SI"/>
          </w:rPr>
          <w:delText>hydrochlorotiazid</w:delText>
        </w:r>
      </w:del>
      <w:ins w:id="1668" w:author="Author">
        <w:r w:rsidR="00E96BBA">
          <w:rPr>
            <w:szCs w:val="22"/>
            <w:lang w:val="sl-SI"/>
          </w:rPr>
          <w:t>hydrochlórtiazid</w:t>
        </w:r>
      </w:ins>
    </w:p>
    <w:p w14:paraId="3FB12276" w14:textId="77777777" w:rsidR="008E67A2" w:rsidRPr="00BE31DE" w:rsidRDefault="008E67A2">
      <w:pPr>
        <w:pStyle w:val="EMEABodyText"/>
        <w:rPr>
          <w:szCs w:val="22"/>
          <w:lang w:val="sl-SI"/>
        </w:rPr>
      </w:pPr>
    </w:p>
    <w:p w14:paraId="0983D3B9" w14:textId="77777777" w:rsidR="008E67A2" w:rsidRPr="00BE31DE" w:rsidRDefault="008E67A2">
      <w:pPr>
        <w:pStyle w:val="EMEABodyText"/>
        <w:rPr>
          <w:szCs w:val="22"/>
          <w:lang w:val="sl-SI"/>
        </w:rPr>
      </w:pPr>
    </w:p>
    <w:p w14:paraId="215E254B" w14:textId="3E59F528"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sl-SI"/>
        </w:rPr>
      </w:pPr>
      <w:r w:rsidRPr="00182784">
        <w:rPr>
          <w:szCs w:val="22"/>
          <w:lang w:val="sl-SI"/>
        </w:rPr>
        <w:t>2.</w:t>
      </w:r>
      <w:r w:rsidRPr="00182784">
        <w:rPr>
          <w:szCs w:val="22"/>
          <w:lang w:val="sl-SI"/>
        </w:rPr>
        <w:tab/>
        <w:t>LIEČIV</w:t>
      </w:r>
      <w:r w:rsidR="006E1987" w:rsidRPr="00182784">
        <w:rPr>
          <w:szCs w:val="22"/>
          <w:lang w:val="sl-SI"/>
        </w:rPr>
        <w:t>O (LIEČIV</w:t>
      </w:r>
      <w:r w:rsidRPr="00182784">
        <w:rPr>
          <w:szCs w:val="22"/>
          <w:lang w:val="sl-SI"/>
        </w:rPr>
        <w:t>Á</w:t>
      </w:r>
      <w:r w:rsidR="006E1987" w:rsidRPr="00182784">
        <w:rPr>
          <w:szCs w:val="22"/>
          <w:lang w:val="sl-SI"/>
        </w:rPr>
        <w:t>)</w:t>
      </w:r>
      <w:r w:rsidR="003526B5" w:rsidRPr="00182784">
        <w:rPr>
          <w:szCs w:val="22"/>
          <w:lang w:val="sl-SI"/>
        </w:rPr>
        <w:fldChar w:fldCharType="begin"/>
      </w:r>
      <w:r w:rsidR="003526B5" w:rsidRPr="00182784">
        <w:rPr>
          <w:szCs w:val="22"/>
          <w:lang w:val="sl-SI"/>
        </w:rPr>
        <w:instrText xml:space="preserve"> DOCVARIABLE VAULT_ND_26a8dd51-aef7-4dd3-baa7-128a8d5f3a42 \* MERGEFORMAT </w:instrText>
      </w:r>
      <w:r w:rsidR="003526B5" w:rsidRPr="00182784">
        <w:rPr>
          <w:szCs w:val="22"/>
          <w:lang w:val="sl-SI"/>
        </w:rPr>
        <w:fldChar w:fldCharType="separate"/>
      </w:r>
      <w:r w:rsidR="003526B5" w:rsidRPr="00182784">
        <w:rPr>
          <w:szCs w:val="22"/>
          <w:lang w:val="sl-SI"/>
        </w:rPr>
        <w:t xml:space="preserve"> </w:t>
      </w:r>
      <w:r w:rsidR="003526B5" w:rsidRPr="00182784">
        <w:rPr>
          <w:szCs w:val="22"/>
          <w:lang w:val="sl-SI"/>
        </w:rPr>
        <w:fldChar w:fldCharType="end"/>
      </w:r>
    </w:p>
    <w:p w14:paraId="33C973DB" w14:textId="77777777" w:rsidR="008E67A2" w:rsidRPr="00BE31DE" w:rsidRDefault="008E67A2">
      <w:pPr>
        <w:pStyle w:val="EMEABodyText"/>
        <w:rPr>
          <w:szCs w:val="22"/>
          <w:lang w:val="sl-SI"/>
        </w:rPr>
      </w:pPr>
    </w:p>
    <w:p w14:paraId="526E6895" w14:textId="3160EADB" w:rsidR="008E67A2" w:rsidRPr="00BE31DE" w:rsidRDefault="008E67A2">
      <w:pPr>
        <w:pStyle w:val="EMEABodyText"/>
        <w:rPr>
          <w:szCs w:val="22"/>
          <w:lang w:val="sl-SI"/>
        </w:rPr>
      </w:pPr>
      <w:r w:rsidRPr="00BE31DE">
        <w:rPr>
          <w:szCs w:val="22"/>
          <w:lang w:val="sl-SI"/>
        </w:rPr>
        <w:t xml:space="preserve">Každá tableta obsahuje: irbesartan 300 mg a </w:t>
      </w:r>
      <w:del w:id="1669" w:author="Author">
        <w:r w:rsidRPr="00BE31DE" w:rsidDel="00E96BBA">
          <w:rPr>
            <w:szCs w:val="22"/>
            <w:lang w:val="sl-SI"/>
          </w:rPr>
          <w:delText>hydrochlorotiazid</w:delText>
        </w:r>
      </w:del>
      <w:ins w:id="1670" w:author="Author">
        <w:r w:rsidR="00E96BBA">
          <w:rPr>
            <w:szCs w:val="22"/>
            <w:lang w:val="sl-SI"/>
          </w:rPr>
          <w:t>hydrochlórtiazid</w:t>
        </w:r>
      </w:ins>
      <w:r w:rsidRPr="00BE31DE">
        <w:rPr>
          <w:szCs w:val="22"/>
          <w:lang w:val="sl-SI"/>
        </w:rPr>
        <w:t xml:space="preserve"> 12,5 mg</w:t>
      </w:r>
    </w:p>
    <w:p w14:paraId="70AEF5AA" w14:textId="77777777" w:rsidR="008E67A2" w:rsidRPr="00BE31DE" w:rsidRDefault="008E67A2">
      <w:pPr>
        <w:pStyle w:val="EMEABodyText"/>
        <w:rPr>
          <w:szCs w:val="22"/>
          <w:lang w:val="sl-SI"/>
        </w:rPr>
      </w:pPr>
    </w:p>
    <w:p w14:paraId="03137D49" w14:textId="77777777" w:rsidR="008E67A2" w:rsidRPr="00BE31DE" w:rsidRDefault="008E67A2">
      <w:pPr>
        <w:pStyle w:val="EMEABodyText"/>
        <w:rPr>
          <w:szCs w:val="22"/>
          <w:lang w:val="sl-SI"/>
        </w:rPr>
      </w:pPr>
    </w:p>
    <w:p w14:paraId="1DBA1D2F" w14:textId="1BE4FD48"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sl-SI"/>
        </w:rPr>
      </w:pPr>
      <w:r w:rsidRPr="00182784">
        <w:rPr>
          <w:szCs w:val="22"/>
          <w:lang w:val="sl-SI"/>
        </w:rPr>
        <w:t>3.</w:t>
      </w:r>
      <w:r w:rsidRPr="00182784">
        <w:rPr>
          <w:szCs w:val="22"/>
          <w:lang w:val="sl-SI"/>
        </w:rPr>
        <w:tab/>
        <w:t>ZOZNAM POMOCNÝCH LÁTOK</w:t>
      </w:r>
      <w:r w:rsidR="003526B5" w:rsidRPr="00182784">
        <w:rPr>
          <w:szCs w:val="22"/>
          <w:lang w:val="sl-SI"/>
        </w:rPr>
        <w:fldChar w:fldCharType="begin"/>
      </w:r>
      <w:r w:rsidR="003526B5" w:rsidRPr="00182784">
        <w:rPr>
          <w:szCs w:val="22"/>
          <w:lang w:val="sl-SI"/>
        </w:rPr>
        <w:instrText xml:space="preserve"> DOCVARIABLE VAULT_ND_86ac491f-7150-4cce-a992-174b6da7d925 \* MERGEFORMAT </w:instrText>
      </w:r>
      <w:r w:rsidR="003526B5" w:rsidRPr="00182784">
        <w:rPr>
          <w:szCs w:val="22"/>
          <w:lang w:val="sl-SI"/>
        </w:rPr>
        <w:fldChar w:fldCharType="separate"/>
      </w:r>
      <w:r w:rsidR="003526B5" w:rsidRPr="00182784">
        <w:rPr>
          <w:szCs w:val="22"/>
          <w:lang w:val="sl-SI"/>
        </w:rPr>
        <w:t xml:space="preserve"> </w:t>
      </w:r>
      <w:r w:rsidR="003526B5" w:rsidRPr="00182784">
        <w:rPr>
          <w:szCs w:val="22"/>
          <w:lang w:val="sl-SI"/>
        </w:rPr>
        <w:fldChar w:fldCharType="end"/>
      </w:r>
    </w:p>
    <w:p w14:paraId="07FE4861" w14:textId="77777777" w:rsidR="008E67A2" w:rsidRPr="00BE31DE" w:rsidRDefault="008E67A2">
      <w:pPr>
        <w:pStyle w:val="EMEABodyText"/>
        <w:rPr>
          <w:szCs w:val="22"/>
          <w:lang w:val="sl-SI"/>
        </w:rPr>
      </w:pPr>
    </w:p>
    <w:p w14:paraId="412B737A" w14:textId="77777777" w:rsidR="008E67A2" w:rsidRPr="00BE31DE" w:rsidRDefault="008E67A2">
      <w:pPr>
        <w:pStyle w:val="EMEABodyText"/>
        <w:rPr>
          <w:szCs w:val="22"/>
          <w:lang w:val="sl-SI"/>
        </w:rPr>
      </w:pPr>
      <w:r w:rsidRPr="00BE31DE">
        <w:rPr>
          <w:szCs w:val="22"/>
          <w:lang w:val="sl-SI"/>
        </w:rPr>
        <w:t>Pomocné látky: tiež obsahuje monohydrát laktózy.</w:t>
      </w:r>
      <w:r w:rsidR="002F3299" w:rsidRPr="00BE31DE">
        <w:rPr>
          <w:szCs w:val="22"/>
          <w:lang w:val="sl-SI"/>
        </w:rPr>
        <w:t xml:space="preserve"> Ďalšie informácie nájdete v písomnej informácii pre používateľa.</w:t>
      </w:r>
    </w:p>
    <w:p w14:paraId="3AF9D8AD" w14:textId="77777777" w:rsidR="008E67A2" w:rsidRPr="00BE31DE" w:rsidRDefault="008E67A2">
      <w:pPr>
        <w:pStyle w:val="EMEABodyText"/>
        <w:rPr>
          <w:szCs w:val="22"/>
          <w:lang w:val="sl-SI"/>
        </w:rPr>
      </w:pPr>
    </w:p>
    <w:p w14:paraId="1DFA3805" w14:textId="77777777" w:rsidR="008E67A2" w:rsidRPr="00BE31DE" w:rsidRDefault="008E67A2">
      <w:pPr>
        <w:pStyle w:val="EMEABodyText"/>
        <w:rPr>
          <w:szCs w:val="22"/>
          <w:lang w:val="sl-SI"/>
        </w:rPr>
      </w:pPr>
    </w:p>
    <w:p w14:paraId="2343E31F" w14:textId="7682C78F"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rPr>
      </w:pPr>
      <w:r w:rsidRPr="00182784">
        <w:rPr>
          <w:szCs w:val="22"/>
        </w:rPr>
        <w:t>4.</w:t>
      </w:r>
      <w:r w:rsidRPr="00182784">
        <w:rPr>
          <w:szCs w:val="22"/>
        </w:rPr>
        <w:tab/>
        <w:t>LIEKOVÁ FORMA A OBSAH</w:t>
      </w:r>
      <w:r w:rsidR="003526B5" w:rsidRPr="00182784">
        <w:rPr>
          <w:szCs w:val="22"/>
        </w:rPr>
        <w:fldChar w:fldCharType="begin"/>
      </w:r>
      <w:r w:rsidR="003526B5" w:rsidRPr="00182784">
        <w:rPr>
          <w:szCs w:val="22"/>
        </w:rPr>
        <w:instrText xml:space="preserve"> DOCVARIABLE VAULT_ND_b7a1d8c8-e651-4ab6-8512-e92ac8733f98 \* MERGEFORMAT </w:instrText>
      </w:r>
      <w:r w:rsidR="003526B5" w:rsidRPr="00182784">
        <w:rPr>
          <w:szCs w:val="22"/>
        </w:rPr>
        <w:fldChar w:fldCharType="separate"/>
      </w:r>
      <w:r w:rsidR="003526B5" w:rsidRPr="00182784">
        <w:rPr>
          <w:szCs w:val="22"/>
        </w:rPr>
        <w:t xml:space="preserve"> </w:t>
      </w:r>
      <w:r w:rsidR="003526B5" w:rsidRPr="00182784">
        <w:rPr>
          <w:szCs w:val="22"/>
        </w:rPr>
        <w:fldChar w:fldCharType="end"/>
      </w:r>
    </w:p>
    <w:p w14:paraId="7E6CE4CA" w14:textId="77777777" w:rsidR="008E67A2" w:rsidRPr="00BE31DE" w:rsidRDefault="008E67A2">
      <w:pPr>
        <w:pStyle w:val="EMEABodyText"/>
        <w:rPr>
          <w:szCs w:val="22"/>
        </w:rPr>
      </w:pPr>
    </w:p>
    <w:p w14:paraId="329212FE" w14:textId="77777777" w:rsidR="008E67A2" w:rsidRPr="00BE31DE" w:rsidRDefault="008E67A2" w:rsidP="00877671">
      <w:pPr>
        <w:pStyle w:val="EMEABodyText"/>
        <w:rPr>
          <w:szCs w:val="22"/>
        </w:rPr>
      </w:pPr>
      <w:r w:rsidRPr="00BE31DE">
        <w:rPr>
          <w:szCs w:val="22"/>
        </w:rPr>
        <w:t>14 tabliet</w:t>
      </w:r>
    </w:p>
    <w:p w14:paraId="28EF6C9F" w14:textId="77777777" w:rsidR="008E67A2" w:rsidRPr="00BE31DE" w:rsidRDefault="008E67A2" w:rsidP="00877671">
      <w:pPr>
        <w:pStyle w:val="EMEABodyText"/>
        <w:rPr>
          <w:szCs w:val="22"/>
        </w:rPr>
      </w:pPr>
      <w:r w:rsidRPr="00BE31DE">
        <w:rPr>
          <w:szCs w:val="22"/>
        </w:rPr>
        <w:t>28 tabliet</w:t>
      </w:r>
      <w:r w:rsidRPr="00BE31DE">
        <w:rPr>
          <w:szCs w:val="22"/>
          <w:lang w:val="en-US"/>
        </w:rPr>
        <w:br/>
        <w:t>30 tabliet</w:t>
      </w:r>
    </w:p>
    <w:p w14:paraId="0426DB25" w14:textId="77777777" w:rsidR="008E67A2" w:rsidRPr="00BE31DE" w:rsidRDefault="008E67A2" w:rsidP="00877671">
      <w:pPr>
        <w:pStyle w:val="EMEABodyText"/>
        <w:rPr>
          <w:szCs w:val="22"/>
        </w:rPr>
      </w:pPr>
      <w:r w:rsidRPr="00BE31DE">
        <w:rPr>
          <w:szCs w:val="22"/>
        </w:rPr>
        <w:t>56 tabliet</w:t>
      </w:r>
    </w:p>
    <w:p w14:paraId="61B1C393" w14:textId="77777777" w:rsidR="008E67A2" w:rsidRPr="00BE31DE" w:rsidRDefault="008E67A2" w:rsidP="00877671">
      <w:pPr>
        <w:pStyle w:val="EMEABodyText"/>
        <w:rPr>
          <w:szCs w:val="22"/>
        </w:rPr>
      </w:pPr>
      <w:r w:rsidRPr="00BE31DE">
        <w:rPr>
          <w:szCs w:val="22"/>
        </w:rPr>
        <w:t>56 x 1 tabliet</w:t>
      </w:r>
    </w:p>
    <w:p w14:paraId="7BA8D3E3" w14:textId="77777777" w:rsidR="008E67A2" w:rsidRPr="00BE31DE" w:rsidRDefault="008E67A2" w:rsidP="00877671">
      <w:pPr>
        <w:pStyle w:val="EMEABodyText"/>
        <w:rPr>
          <w:szCs w:val="22"/>
        </w:rPr>
      </w:pPr>
      <w:r w:rsidRPr="00BE31DE">
        <w:rPr>
          <w:szCs w:val="22"/>
        </w:rPr>
        <w:t>84 tabliet</w:t>
      </w:r>
      <w:r w:rsidRPr="00BE31DE">
        <w:rPr>
          <w:szCs w:val="22"/>
          <w:lang w:val="en-US"/>
        </w:rPr>
        <w:br/>
        <w:t>90 tabliet</w:t>
      </w:r>
    </w:p>
    <w:p w14:paraId="16D5A47A" w14:textId="77777777" w:rsidR="008E67A2" w:rsidRPr="00BE31DE" w:rsidRDefault="008E67A2" w:rsidP="00877671">
      <w:pPr>
        <w:pStyle w:val="EMEABodyText"/>
        <w:rPr>
          <w:szCs w:val="22"/>
        </w:rPr>
      </w:pPr>
      <w:r w:rsidRPr="00BE31DE">
        <w:rPr>
          <w:szCs w:val="22"/>
        </w:rPr>
        <w:t>98 tabliet</w:t>
      </w:r>
    </w:p>
    <w:p w14:paraId="1D139D49" w14:textId="77777777" w:rsidR="008E67A2" w:rsidRPr="00BE31DE" w:rsidRDefault="008E67A2">
      <w:pPr>
        <w:pStyle w:val="EMEABodyText"/>
        <w:rPr>
          <w:szCs w:val="22"/>
        </w:rPr>
      </w:pPr>
    </w:p>
    <w:p w14:paraId="1485BF81" w14:textId="77777777" w:rsidR="008E67A2" w:rsidRPr="00BE31DE" w:rsidRDefault="008E67A2">
      <w:pPr>
        <w:pStyle w:val="EMEABodyText"/>
        <w:rPr>
          <w:szCs w:val="22"/>
        </w:rPr>
      </w:pPr>
    </w:p>
    <w:p w14:paraId="6A10845D" w14:textId="2E363E9C" w:rsidR="008E67A2" w:rsidRPr="00093DBE" w:rsidRDefault="008E67A2">
      <w:pPr>
        <w:pStyle w:val="EMEAHeading1"/>
        <w:pBdr>
          <w:top w:val="single" w:sz="4" w:space="1" w:color="auto"/>
          <w:left w:val="single" w:sz="4" w:space="4" w:color="auto"/>
          <w:bottom w:val="single" w:sz="4" w:space="1" w:color="auto"/>
          <w:right w:val="single" w:sz="4" w:space="4" w:color="auto"/>
        </w:pBdr>
        <w:rPr>
          <w:szCs w:val="22"/>
          <w:lang w:val="pl-PL"/>
          <w:rPrChange w:id="1671" w:author="Author">
            <w:rPr>
              <w:szCs w:val="22"/>
            </w:rPr>
          </w:rPrChange>
        </w:rPr>
      </w:pPr>
      <w:r w:rsidRPr="00093DBE">
        <w:rPr>
          <w:szCs w:val="22"/>
          <w:lang w:val="pl-PL"/>
          <w:rPrChange w:id="1672" w:author="Author">
            <w:rPr>
              <w:szCs w:val="22"/>
            </w:rPr>
          </w:rPrChange>
        </w:rPr>
        <w:t>5.</w:t>
      </w:r>
      <w:r w:rsidRPr="00093DBE">
        <w:rPr>
          <w:szCs w:val="22"/>
          <w:lang w:val="pl-PL"/>
          <w:rPrChange w:id="1673" w:author="Author">
            <w:rPr>
              <w:szCs w:val="22"/>
            </w:rPr>
          </w:rPrChange>
        </w:rPr>
        <w:tab/>
        <w:t>SPÔSOB A CESTA</w:t>
      </w:r>
      <w:r w:rsidR="006E1987" w:rsidRPr="00093DBE">
        <w:rPr>
          <w:szCs w:val="22"/>
          <w:lang w:val="pl-PL"/>
          <w:rPrChange w:id="1674" w:author="Author">
            <w:rPr>
              <w:szCs w:val="22"/>
            </w:rPr>
          </w:rPrChange>
        </w:rPr>
        <w:t xml:space="preserve"> (CESTY)</w:t>
      </w:r>
      <w:r w:rsidRPr="00093DBE">
        <w:rPr>
          <w:szCs w:val="22"/>
          <w:lang w:val="pl-PL"/>
          <w:rPrChange w:id="1675" w:author="Author">
            <w:rPr>
              <w:szCs w:val="22"/>
            </w:rPr>
          </w:rPrChange>
        </w:rPr>
        <w:t xml:space="preserve"> POD</w:t>
      </w:r>
      <w:r w:rsidR="006E1987" w:rsidRPr="00093DBE">
        <w:rPr>
          <w:szCs w:val="22"/>
          <w:lang w:val="pl-PL"/>
          <w:rPrChange w:id="1676" w:author="Author">
            <w:rPr>
              <w:szCs w:val="22"/>
            </w:rPr>
          </w:rPrChange>
        </w:rPr>
        <w:t>ÁV</w:t>
      </w:r>
      <w:r w:rsidRPr="00093DBE">
        <w:rPr>
          <w:szCs w:val="22"/>
          <w:lang w:val="pl-PL"/>
          <w:rPrChange w:id="1677" w:author="Author">
            <w:rPr>
              <w:szCs w:val="22"/>
            </w:rPr>
          </w:rPrChange>
        </w:rPr>
        <w:t>ANIA</w:t>
      </w:r>
      <w:r w:rsidR="003526B5" w:rsidRPr="00182784">
        <w:rPr>
          <w:szCs w:val="22"/>
        </w:rPr>
        <w:fldChar w:fldCharType="begin"/>
      </w:r>
      <w:r w:rsidR="003526B5" w:rsidRPr="00093DBE">
        <w:rPr>
          <w:szCs w:val="22"/>
          <w:lang w:val="pl-PL"/>
          <w:rPrChange w:id="1678" w:author="Author">
            <w:rPr>
              <w:szCs w:val="22"/>
            </w:rPr>
          </w:rPrChange>
        </w:rPr>
        <w:instrText xml:space="preserve"> DOCVARIABLE VAULT_ND_0f447dc0-9363-4517-957e-0a888a35fbc7 \* MERGEFORMAT </w:instrText>
      </w:r>
      <w:r w:rsidR="003526B5" w:rsidRPr="00182784">
        <w:rPr>
          <w:szCs w:val="22"/>
        </w:rPr>
        <w:fldChar w:fldCharType="separate"/>
      </w:r>
      <w:r w:rsidR="003526B5" w:rsidRPr="00093DBE">
        <w:rPr>
          <w:szCs w:val="22"/>
          <w:lang w:val="pl-PL"/>
          <w:rPrChange w:id="1679" w:author="Author">
            <w:rPr>
              <w:szCs w:val="22"/>
            </w:rPr>
          </w:rPrChange>
        </w:rPr>
        <w:t xml:space="preserve"> </w:t>
      </w:r>
      <w:r w:rsidR="003526B5" w:rsidRPr="00182784">
        <w:rPr>
          <w:szCs w:val="22"/>
        </w:rPr>
        <w:fldChar w:fldCharType="end"/>
      </w:r>
    </w:p>
    <w:p w14:paraId="16B2CF16" w14:textId="77777777" w:rsidR="008E67A2" w:rsidRPr="00093DBE" w:rsidRDefault="008E67A2">
      <w:pPr>
        <w:pStyle w:val="EMEABodyText"/>
        <w:rPr>
          <w:szCs w:val="22"/>
          <w:lang w:val="pl-PL"/>
          <w:rPrChange w:id="1680" w:author="Author">
            <w:rPr>
              <w:szCs w:val="22"/>
            </w:rPr>
          </w:rPrChange>
        </w:rPr>
      </w:pPr>
    </w:p>
    <w:p w14:paraId="64BF36A9" w14:textId="77777777" w:rsidR="008E67A2" w:rsidRPr="00093DBE" w:rsidRDefault="008E67A2">
      <w:pPr>
        <w:pStyle w:val="EMEABodyText"/>
        <w:rPr>
          <w:szCs w:val="22"/>
          <w:lang w:val="pl-PL"/>
          <w:rPrChange w:id="1681" w:author="Author">
            <w:rPr>
              <w:szCs w:val="22"/>
            </w:rPr>
          </w:rPrChange>
        </w:rPr>
      </w:pPr>
      <w:r w:rsidRPr="00093DBE">
        <w:rPr>
          <w:szCs w:val="22"/>
          <w:lang w:val="pl-PL"/>
          <w:rPrChange w:id="1682" w:author="Author">
            <w:rPr>
              <w:szCs w:val="22"/>
            </w:rPr>
          </w:rPrChange>
        </w:rPr>
        <w:t>Na vnútorné použitie.</w:t>
      </w:r>
    </w:p>
    <w:p w14:paraId="16A0F007" w14:textId="77777777" w:rsidR="008E67A2" w:rsidRPr="00093DBE" w:rsidRDefault="008E67A2">
      <w:pPr>
        <w:pStyle w:val="EMEABodyText"/>
        <w:rPr>
          <w:szCs w:val="22"/>
          <w:lang w:val="pl-PL"/>
          <w:rPrChange w:id="1683" w:author="Author">
            <w:rPr>
              <w:szCs w:val="22"/>
            </w:rPr>
          </w:rPrChange>
        </w:rPr>
      </w:pPr>
      <w:r w:rsidRPr="00093DBE">
        <w:rPr>
          <w:szCs w:val="22"/>
          <w:lang w:val="pl-PL"/>
          <w:rPrChange w:id="1684" w:author="Author">
            <w:rPr>
              <w:szCs w:val="22"/>
            </w:rPr>
          </w:rPrChange>
        </w:rPr>
        <w:t>Pred použitím si prečítajte písomnú informáciu pre používateľ</w:t>
      </w:r>
      <w:r w:rsidR="00D03758" w:rsidRPr="00093DBE">
        <w:rPr>
          <w:szCs w:val="22"/>
          <w:lang w:val="pl-PL"/>
          <w:rPrChange w:id="1685" w:author="Author">
            <w:rPr>
              <w:szCs w:val="22"/>
            </w:rPr>
          </w:rPrChange>
        </w:rPr>
        <w:t>a</w:t>
      </w:r>
      <w:r w:rsidRPr="00093DBE">
        <w:rPr>
          <w:szCs w:val="22"/>
          <w:lang w:val="pl-PL"/>
          <w:rPrChange w:id="1686" w:author="Author">
            <w:rPr>
              <w:szCs w:val="22"/>
            </w:rPr>
          </w:rPrChange>
        </w:rPr>
        <w:t>.</w:t>
      </w:r>
    </w:p>
    <w:p w14:paraId="3724EEF8" w14:textId="77777777" w:rsidR="008E67A2" w:rsidRPr="00093DBE" w:rsidRDefault="008E67A2">
      <w:pPr>
        <w:pStyle w:val="EMEABodyText"/>
        <w:rPr>
          <w:szCs w:val="22"/>
          <w:lang w:val="pl-PL"/>
          <w:rPrChange w:id="1687" w:author="Author">
            <w:rPr>
              <w:szCs w:val="22"/>
            </w:rPr>
          </w:rPrChange>
        </w:rPr>
      </w:pPr>
    </w:p>
    <w:p w14:paraId="1EF0834D" w14:textId="77777777" w:rsidR="008E67A2" w:rsidRPr="00093DBE" w:rsidRDefault="008E67A2">
      <w:pPr>
        <w:pStyle w:val="EMEABodyText"/>
        <w:rPr>
          <w:szCs w:val="22"/>
          <w:lang w:val="pl-PL"/>
          <w:rPrChange w:id="1688" w:author="Author">
            <w:rPr>
              <w:szCs w:val="22"/>
            </w:rPr>
          </w:rPrChange>
        </w:rPr>
      </w:pPr>
    </w:p>
    <w:p w14:paraId="0BE9E755" w14:textId="47A63406" w:rsidR="008E67A2" w:rsidRPr="00093DBE" w:rsidRDefault="008E67A2">
      <w:pPr>
        <w:pStyle w:val="EMEAHeading1"/>
        <w:pBdr>
          <w:top w:val="single" w:sz="4" w:space="1" w:color="auto"/>
          <w:left w:val="single" w:sz="4" w:space="4" w:color="auto"/>
          <w:bottom w:val="single" w:sz="4" w:space="1" w:color="auto"/>
          <w:right w:val="single" w:sz="4" w:space="4" w:color="auto"/>
        </w:pBdr>
        <w:rPr>
          <w:szCs w:val="22"/>
          <w:lang w:val="pl-PL"/>
          <w:rPrChange w:id="1689" w:author="Author">
            <w:rPr>
              <w:szCs w:val="22"/>
            </w:rPr>
          </w:rPrChange>
        </w:rPr>
      </w:pPr>
      <w:r w:rsidRPr="00093DBE">
        <w:rPr>
          <w:szCs w:val="22"/>
          <w:lang w:val="pl-PL"/>
          <w:rPrChange w:id="1690" w:author="Author">
            <w:rPr>
              <w:szCs w:val="22"/>
            </w:rPr>
          </w:rPrChange>
        </w:rPr>
        <w:t>6.</w:t>
      </w:r>
      <w:r w:rsidRPr="00093DBE">
        <w:rPr>
          <w:szCs w:val="22"/>
          <w:lang w:val="pl-PL"/>
          <w:rPrChange w:id="1691" w:author="Author">
            <w:rPr>
              <w:szCs w:val="22"/>
            </w:rPr>
          </w:rPrChange>
        </w:rPr>
        <w:tab/>
        <w:t>ŠPECIÁLNE UPOZORNENIE, ŽE LIEK SA MUSÍ UCHOVÁVAŤ MIMO DOHĽADU A DOSAHU DETÍ</w:t>
      </w:r>
      <w:r w:rsidR="003526B5" w:rsidRPr="00182784">
        <w:rPr>
          <w:szCs w:val="22"/>
        </w:rPr>
        <w:fldChar w:fldCharType="begin"/>
      </w:r>
      <w:r w:rsidR="003526B5" w:rsidRPr="00093DBE">
        <w:rPr>
          <w:szCs w:val="22"/>
          <w:lang w:val="pl-PL"/>
          <w:rPrChange w:id="1692" w:author="Author">
            <w:rPr>
              <w:szCs w:val="22"/>
            </w:rPr>
          </w:rPrChange>
        </w:rPr>
        <w:instrText xml:space="preserve"> DOCVARIABLE VAULT_ND_bd5c5f4f-1dc6-4506-a1b5-6c16ef139ed7 \* MERGEFORMAT </w:instrText>
      </w:r>
      <w:r w:rsidR="003526B5" w:rsidRPr="00182784">
        <w:rPr>
          <w:szCs w:val="22"/>
        </w:rPr>
        <w:fldChar w:fldCharType="separate"/>
      </w:r>
      <w:r w:rsidR="003526B5" w:rsidRPr="00093DBE">
        <w:rPr>
          <w:szCs w:val="22"/>
          <w:lang w:val="pl-PL"/>
          <w:rPrChange w:id="1693" w:author="Author">
            <w:rPr>
              <w:szCs w:val="22"/>
            </w:rPr>
          </w:rPrChange>
        </w:rPr>
        <w:t xml:space="preserve"> </w:t>
      </w:r>
      <w:r w:rsidR="003526B5" w:rsidRPr="00182784">
        <w:rPr>
          <w:szCs w:val="22"/>
        </w:rPr>
        <w:fldChar w:fldCharType="end"/>
      </w:r>
    </w:p>
    <w:p w14:paraId="275C70DC" w14:textId="77777777" w:rsidR="008E67A2" w:rsidRPr="00093DBE" w:rsidRDefault="008E67A2">
      <w:pPr>
        <w:pStyle w:val="EMEABodyText"/>
        <w:rPr>
          <w:szCs w:val="22"/>
          <w:lang w:val="pl-PL"/>
          <w:rPrChange w:id="1694" w:author="Author">
            <w:rPr>
              <w:szCs w:val="22"/>
            </w:rPr>
          </w:rPrChange>
        </w:rPr>
      </w:pPr>
    </w:p>
    <w:p w14:paraId="20627E9E" w14:textId="77777777" w:rsidR="008E67A2" w:rsidRPr="00B458F2" w:rsidRDefault="008E67A2">
      <w:pPr>
        <w:pStyle w:val="EMEABodyText"/>
        <w:rPr>
          <w:szCs w:val="22"/>
          <w:lang w:val="es-ES"/>
        </w:rPr>
      </w:pPr>
      <w:r w:rsidRPr="00B458F2">
        <w:rPr>
          <w:szCs w:val="22"/>
          <w:lang w:val="es-ES"/>
        </w:rPr>
        <w:t>Uchovávajte mimo dohľadu a dosahu detí.</w:t>
      </w:r>
    </w:p>
    <w:p w14:paraId="7DA02CF1" w14:textId="77777777" w:rsidR="008E67A2" w:rsidRPr="00B458F2" w:rsidRDefault="008E67A2">
      <w:pPr>
        <w:pStyle w:val="EMEABodyText"/>
        <w:rPr>
          <w:szCs w:val="22"/>
          <w:lang w:val="es-ES"/>
        </w:rPr>
      </w:pPr>
    </w:p>
    <w:p w14:paraId="04E90693" w14:textId="77777777" w:rsidR="008E67A2" w:rsidRPr="00B458F2" w:rsidRDefault="008E67A2">
      <w:pPr>
        <w:pStyle w:val="EMEABodyText"/>
        <w:rPr>
          <w:szCs w:val="22"/>
          <w:lang w:val="es-ES"/>
        </w:rPr>
      </w:pPr>
    </w:p>
    <w:p w14:paraId="7AADF3F7" w14:textId="249582EB"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es-ES"/>
        </w:rPr>
      </w:pPr>
      <w:r w:rsidRPr="00182784">
        <w:rPr>
          <w:szCs w:val="22"/>
          <w:lang w:val="es-ES"/>
        </w:rPr>
        <w:t>7.</w:t>
      </w:r>
      <w:r w:rsidRPr="00182784">
        <w:rPr>
          <w:szCs w:val="22"/>
          <w:lang w:val="es-ES"/>
        </w:rPr>
        <w:tab/>
        <w:t>INÉ ŠPECIÁLNE UPOZORNENIE</w:t>
      </w:r>
      <w:r w:rsidR="006E1987" w:rsidRPr="00182784">
        <w:rPr>
          <w:szCs w:val="22"/>
          <w:lang w:val="es-ES"/>
        </w:rPr>
        <w:t xml:space="preserve"> </w:t>
      </w:r>
      <w:r w:rsidRPr="00182784">
        <w:rPr>
          <w:szCs w:val="22"/>
          <w:lang w:val="es-ES"/>
        </w:rPr>
        <w:t>(</w:t>
      </w:r>
      <w:r w:rsidR="006E1987" w:rsidRPr="00182784">
        <w:rPr>
          <w:szCs w:val="22"/>
          <w:lang w:val="es-ES"/>
        </w:rPr>
        <w:t>uPOZORNENI</w:t>
      </w:r>
      <w:r w:rsidRPr="00182784">
        <w:rPr>
          <w:szCs w:val="22"/>
          <w:lang w:val="es-ES"/>
        </w:rPr>
        <w:t>A), AK JE TO POTREBNÉ</w:t>
      </w:r>
      <w:r w:rsidR="003526B5" w:rsidRPr="00182784">
        <w:rPr>
          <w:szCs w:val="22"/>
          <w:lang w:val="es-ES"/>
        </w:rPr>
        <w:fldChar w:fldCharType="begin"/>
      </w:r>
      <w:r w:rsidR="003526B5" w:rsidRPr="00182784">
        <w:rPr>
          <w:szCs w:val="22"/>
          <w:lang w:val="es-ES"/>
        </w:rPr>
        <w:instrText xml:space="preserve"> DOCVARIABLE VAULT_ND_cc66f239-65db-40d7-8398-63012cda213d \* MERGEFORMAT </w:instrText>
      </w:r>
      <w:r w:rsidR="003526B5" w:rsidRPr="00182784">
        <w:rPr>
          <w:szCs w:val="22"/>
          <w:lang w:val="es-ES"/>
        </w:rPr>
        <w:fldChar w:fldCharType="separate"/>
      </w:r>
      <w:r w:rsidR="003526B5" w:rsidRPr="00182784">
        <w:rPr>
          <w:szCs w:val="22"/>
          <w:lang w:val="es-ES"/>
        </w:rPr>
        <w:t xml:space="preserve"> </w:t>
      </w:r>
      <w:r w:rsidR="003526B5" w:rsidRPr="00182784">
        <w:rPr>
          <w:szCs w:val="22"/>
          <w:lang w:val="es-ES"/>
        </w:rPr>
        <w:fldChar w:fldCharType="end"/>
      </w:r>
    </w:p>
    <w:p w14:paraId="7E753E44" w14:textId="77777777" w:rsidR="008E67A2" w:rsidRPr="00B458F2" w:rsidRDefault="008E67A2">
      <w:pPr>
        <w:pStyle w:val="EMEABodyText"/>
        <w:rPr>
          <w:szCs w:val="22"/>
          <w:lang w:val="es-ES"/>
        </w:rPr>
      </w:pPr>
    </w:p>
    <w:p w14:paraId="72E2BA80" w14:textId="77777777" w:rsidR="008E67A2" w:rsidRPr="00B458F2" w:rsidRDefault="008E67A2">
      <w:pPr>
        <w:pStyle w:val="EMEABodyText"/>
        <w:rPr>
          <w:szCs w:val="22"/>
          <w:lang w:val="es-ES"/>
        </w:rPr>
      </w:pPr>
    </w:p>
    <w:p w14:paraId="7F19ADD1" w14:textId="2C7CD6E4"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es-ES"/>
        </w:rPr>
      </w:pPr>
      <w:r w:rsidRPr="00182784">
        <w:rPr>
          <w:szCs w:val="22"/>
          <w:lang w:val="es-ES"/>
        </w:rPr>
        <w:t>8.</w:t>
      </w:r>
      <w:r w:rsidRPr="00182784">
        <w:rPr>
          <w:szCs w:val="22"/>
          <w:lang w:val="es-ES"/>
        </w:rPr>
        <w:tab/>
        <w:t>DÁTUM EXSPIRÁCIE</w:t>
      </w:r>
      <w:r w:rsidR="003526B5" w:rsidRPr="00182784">
        <w:rPr>
          <w:szCs w:val="22"/>
          <w:lang w:val="es-ES"/>
        </w:rPr>
        <w:fldChar w:fldCharType="begin"/>
      </w:r>
      <w:r w:rsidR="003526B5" w:rsidRPr="00182784">
        <w:rPr>
          <w:szCs w:val="22"/>
          <w:lang w:val="es-ES"/>
        </w:rPr>
        <w:instrText xml:space="preserve"> DOCVARIABLE VAULT_ND_6141b533-3a57-47aa-ba0e-0f078852e683 \* MERGEFORMAT </w:instrText>
      </w:r>
      <w:r w:rsidR="003526B5" w:rsidRPr="00182784">
        <w:rPr>
          <w:szCs w:val="22"/>
          <w:lang w:val="es-ES"/>
        </w:rPr>
        <w:fldChar w:fldCharType="separate"/>
      </w:r>
      <w:r w:rsidR="003526B5" w:rsidRPr="00182784">
        <w:rPr>
          <w:szCs w:val="22"/>
          <w:lang w:val="es-ES"/>
        </w:rPr>
        <w:t xml:space="preserve"> </w:t>
      </w:r>
      <w:r w:rsidR="003526B5" w:rsidRPr="00182784">
        <w:rPr>
          <w:szCs w:val="22"/>
          <w:lang w:val="es-ES"/>
        </w:rPr>
        <w:fldChar w:fldCharType="end"/>
      </w:r>
    </w:p>
    <w:p w14:paraId="172E2BBB" w14:textId="77777777" w:rsidR="008E67A2" w:rsidRPr="00B458F2" w:rsidRDefault="008E67A2">
      <w:pPr>
        <w:pStyle w:val="EMEABodyText"/>
        <w:rPr>
          <w:szCs w:val="22"/>
          <w:lang w:val="es-ES"/>
        </w:rPr>
      </w:pPr>
    </w:p>
    <w:p w14:paraId="615061B3" w14:textId="77777777" w:rsidR="008E67A2" w:rsidRPr="00B458F2" w:rsidRDefault="008E67A2">
      <w:pPr>
        <w:pStyle w:val="EMEABodyText"/>
        <w:rPr>
          <w:szCs w:val="22"/>
          <w:lang w:val="es-ES"/>
        </w:rPr>
      </w:pPr>
      <w:r w:rsidRPr="00B458F2">
        <w:rPr>
          <w:szCs w:val="22"/>
          <w:lang w:val="es-ES"/>
        </w:rPr>
        <w:t>EXP</w:t>
      </w:r>
    </w:p>
    <w:p w14:paraId="63C0F5C7" w14:textId="77777777" w:rsidR="008E67A2" w:rsidRPr="00B458F2" w:rsidRDefault="008E67A2">
      <w:pPr>
        <w:pStyle w:val="EMEABodyText"/>
        <w:rPr>
          <w:szCs w:val="22"/>
          <w:lang w:val="es-ES"/>
        </w:rPr>
      </w:pPr>
    </w:p>
    <w:p w14:paraId="7CA1C6C1" w14:textId="77777777" w:rsidR="008E67A2" w:rsidRPr="00B458F2" w:rsidRDefault="008E67A2">
      <w:pPr>
        <w:pStyle w:val="EMEABodyText"/>
        <w:rPr>
          <w:szCs w:val="22"/>
          <w:lang w:val="es-ES"/>
        </w:rPr>
      </w:pPr>
    </w:p>
    <w:p w14:paraId="6552D6CB" w14:textId="74D30E05"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es-ES"/>
        </w:rPr>
      </w:pPr>
      <w:r w:rsidRPr="00182784">
        <w:rPr>
          <w:szCs w:val="22"/>
          <w:lang w:val="es-ES"/>
        </w:rPr>
        <w:lastRenderedPageBreak/>
        <w:t>9.</w:t>
      </w:r>
      <w:r w:rsidRPr="00182784">
        <w:rPr>
          <w:szCs w:val="22"/>
          <w:lang w:val="es-ES"/>
        </w:rPr>
        <w:tab/>
        <w:t>ŠPECIÁLNE PODMIENKY NA UCHOVÁVANIE</w:t>
      </w:r>
      <w:r w:rsidR="003526B5" w:rsidRPr="00182784">
        <w:rPr>
          <w:szCs w:val="22"/>
          <w:lang w:val="es-ES"/>
        </w:rPr>
        <w:fldChar w:fldCharType="begin"/>
      </w:r>
      <w:r w:rsidR="003526B5" w:rsidRPr="00182784">
        <w:rPr>
          <w:szCs w:val="22"/>
          <w:lang w:val="es-ES"/>
        </w:rPr>
        <w:instrText xml:space="preserve"> DOCVARIABLE VAULT_ND_8cf6b3b1-cb7d-44ba-9168-8ffabf0174ce \* MERGEFORMAT </w:instrText>
      </w:r>
      <w:r w:rsidR="003526B5" w:rsidRPr="00182784">
        <w:rPr>
          <w:szCs w:val="22"/>
          <w:lang w:val="es-ES"/>
        </w:rPr>
        <w:fldChar w:fldCharType="separate"/>
      </w:r>
      <w:r w:rsidR="003526B5" w:rsidRPr="00182784">
        <w:rPr>
          <w:szCs w:val="22"/>
          <w:lang w:val="es-ES"/>
        </w:rPr>
        <w:t xml:space="preserve"> </w:t>
      </w:r>
      <w:r w:rsidR="003526B5" w:rsidRPr="00182784">
        <w:rPr>
          <w:szCs w:val="22"/>
          <w:lang w:val="es-ES"/>
        </w:rPr>
        <w:fldChar w:fldCharType="end"/>
      </w:r>
    </w:p>
    <w:p w14:paraId="36070D2D" w14:textId="77777777" w:rsidR="008E67A2" w:rsidRPr="00B458F2" w:rsidRDefault="008E67A2">
      <w:pPr>
        <w:pStyle w:val="EMEABodyText"/>
        <w:rPr>
          <w:szCs w:val="22"/>
          <w:lang w:val="es-ES"/>
        </w:rPr>
      </w:pPr>
    </w:p>
    <w:p w14:paraId="4791529C" w14:textId="77777777" w:rsidR="008E67A2" w:rsidRPr="00B458F2" w:rsidRDefault="008E67A2">
      <w:pPr>
        <w:pStyle w:val="EMEABodyText"/>
        <w:rPr>
          <w:szCs w:val="22"/>
          <w:lang w:val="es-ES"/>
        </w:rPr>
      </w:pPr>
      <w:r w:rsidRPr="00B458F2">
        <w:rPr>
          <w:szCs w:val="22"/>
          <w:lang w:val="es-ES"/>
        </w:rPr>
        <w:t>Uchovávajte pri teplote neprevyšujúcej 30°C.</w:t>
      </w:r>
    </w:p>
    <w:p w14:paraId="2D1B0DA7" w14:textId="77777777" w:rsidR="008E67A2" w:rsidRPr="00B458F2" w:rsidRDefault="008E67A2">
      <w:pPr>
        <w:pStyle w:val="EMEABodyText"/>
        <w:rPr>
          <w:szCs w:val="22"/>
          <w:lang w:val="es-ES"/>
        </w:rPr>
      </w:pPr>
      <w:r w:rsidRPr="00B458F2">
        <w:rPr>
          <w:szCs w:val="22"/>
          <w:lang w:val="es-ES"/>
        </w:rPr>
        <w:t>Uchovávajte v pôvodnom obale na ochranu pred vlhkosťou.</w:t>
      </w:r>
    </w:p>
    <w:p w14:paraId="01E7977D" w14:textId="77777777" w:rsidR="008E67A2" w:rsidRPr="00B458F2" w:rsidRDefault="008E67A2">
      <w:pPr>
        <w:pStyle w:val="EMEABodyText"/>
        <w:rPr>
          <w:szCs w:val="22"/>
          <w:lang w:val="es-ES"/>
        </w:rPr>
      </w:pPr>
    </w:p>
    <w:p w14:paraId="2CAB4564" w14:textId="77777777" w:rsidR="008E67A2" w:rsidRPr="00B458F2" w:rsidRDefault="008E67A2">
      <w:pPr>
        <w:pStyle w:val="EMEABodyText"/>
        <w:rPr>
          <w:szCs w:val="22"/>
          <w:lang w:val="es-ES"/>
        </w:rPr>
      </w:pPr>
    </w:p>
    <w:p w14:paraId="4191E2E6" w14:textId="15DDDBE1"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es-ES"/>
        </w:rPr>
      </w:pPr>
      <w:r w:rsidRPr="00182784">
        <w:rPr>
          <w:szCs w:val="22"/>
          <w:lang w:val="es-ES"/>
        </w:rPr>
        <w:t>10.</w:t>
      </w:r>
      <w:r w:rsidRPr="00182784">
        <w:rPr>
          <w:szCs w:val="22"/>
          <w:lang w:val="es-ES"/>
        </w:rPr>
        <w:tab/>
        <w:t>ŠPECIÁLNE UPOZORNENIA NA LIKVIDÁCIU NEPOUŽITÝCH LIEKOV ALEBO ODPADOV Z NICH VZNIKNUTÝCH, AK JE TO VHODNÉ</w:t>
      </w:r>
      <w:r w:rsidR="003526B5" w:rsidRPr="00182784">
        <w:rPr>
          <w:szCs w:val="22"/>
          <w:lang w:val="es-ES"/>
        </w:rPr>
        <w:fldChar w:fldCharType="begin"/>
      </w:r>
      <w:r w:rsidR="003526B5" w:rsidRPr="00182784">
        <w:rPr>
          <w:szCs w:val="22"/>
          <w:lang w:val="es-ES"/>
        </w:rPr>
        <w:instrText xml:space="preserve"> DOCVARIABLE VAULT_ND_a4d773bf-8636-4ae1-af8c-50f94dda375d \* MERGEFORMAT </w:instrText>
      </w:r>
      <w:r w:rsidR="003526B5" w:rsidRPr="00182784">
        <w:rPr>
          <w:szCs w:val="22"/>
          <w:lang w:val="es-ES"/>
        </w:rPr>
        <w:fldChar w:fldCharType="separate"/>
      </w:r>
      <w:r w:rsidR="003526B5" w:rsidRPr="00182784">
        <w:rPr>
          <w:szCs w:val="22"/>
          <w:lang w:val="es-ES"/>
        </w:rPr>
        <w:t xml:space="preserve"> </w:t>
      </w:r>
      <w:r w:rsidR="003526B5" w:rsidRPr="00182784">
        <w:rPr>
          <w:szCs w:val="22"/>
          <w:lang w:val="es-ES"/>
        </w:rPr>
        <w:fldChar w:fldCharType="end"/>
      </w:r>
    </w:p>
    <w:p w14:paraId="14BA6CAC" w14:textId="77777777" w:rsidR="008E67A2" w:rsidRPr="00B458F2" w:rsidRDefault="008E67A2">
      <w:pPr>
        <w:pStyle w:val="EMEABodyText"/>
        <w:rPr>
          <w:szCs w:val="22"/>
          <w:lang w:val="es-ES"/>
        </w:rPr>
      </w:pPr>
    </w:p>
    <w:p w14:paraId="4EE7B12A" w14:textId="77777777" w:rsidR="008E67A2" w:rsidRPr="00B458F2" w:rsidRDefault="008E67A2">
      <w:pPr>
        <w:pStyle w:val="EMEABodyText"/>
        <w:rPr>
          <w:szCs w:val="22"/>
          <w:lang w:val="es-ES"/>
        </w:rPr>
      </w:pPr>
    </w:p>
    <w:p w14:paraId="29847851" w14:textId="7387CE7B"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pt-BR"/>
        </w:rPr>
      </w:pPr>
      <w:r w:rsidRPr="00182784">
        <w:rPr>
          <w:szCs w:val="22"/>
          <w:lang w:val="pt-BR"/>
        </w:rPr>
        <w:t>11.</w:t>
      </w:r>
      <w:r w:rsidRPr="00182784">
        <w:rPr>
          <w:szCs w:val="22"/>
          <w:lang w:val="pt-BR"/>
        </w:rPr>
        <w:tab/>
        <w:t>NÁZOV A ADRESA DRŽITEĽA ROZHODNUTIA O REGISTRÁCII</w:t>
      </w:r>
      <w:r w:rsidR="003526B5" w:rsidRPr="00182784">
        <w:rPr>
          <w:szCs w:val="22"/>
          <w:lang w:val="pt-BR"/>
        </w:rPr>
        <w:fldChar w:fldCharType="begin"/>
      </w:r>
      <w:r w:rsidR="003526B5" w:rsidRPr="00182784">
        <w:rPr>
          <w:szCs w:val="22"/>
          <w:lang w:val="pt-BR"/>
        </w:rPr>
        <w:instrText xml:space="preserve"> DOCVARIABLE VAULT_ND_50039ac4-5450-4b9f-9e62-5b2acf80167b \* MERGEFORMAT </w:instrText>
      </w:r>
      <w:r w:rsidR="003526B5" w:rsidRPr="00182784">
        <w:rPr>
          <w:szCs w:val="22"/>
          <w:lang w:val="pt-BR"/>
        </w:rPr>
        <w:fldChar w:fldCharType="separate"/>
      </w:r>
      <w:r w:rsidR="003526B5" w:rsidRPr="00182784">
        <w:rPr>
          <w:szCs w:val="22"/>
          <w:lang w:val="pt-BR"/>
        </w:rPr>
        <w:t xml:space="preserve"> </w:t>
      </w:r>
      <w:r w:rsidR="003526B5" w:rsidRPr="00182784">
        <w:rPr>
          <w:szCs w:val="22"/>
          <w:lang w:val="pt-BR"/>
        </w:rPr>
        <w:fldChar w:fldCharType="end"/>
      </w:r>
    </w:p>
    <w:p w14:paraId="5A089005" w14:textId="77777777" w:rsidR="008E67A2" w:rsidRPr="00BE31DE" w:rsidRDefault="008E67A2">
      <w:pPr>
        <w:pStyle w:val="EMEABodyText"/>
        <w:rPr>
          <w:szCs w:val="22"/>
          <w:lang w:val="pt-BR"/>
        </w:rPr>
      </w:pPr>
    </w:p>
    <w:p w14:paraId="1589EC6E" w14:textId="77777777" w:rsidR="006A4BDB" w:rsidRPr="00BE31DE" w:rsidRDefault="006A4BDB" w:rsidP="006A4BDB">
      <w:pPr>
        <w:shd w:val="clear" w:color="auto" w:fill="FFFFFF"/>
        <w:rPr>
          <w:szCs w:val="22"/>
          <w:lang w:val="en-US"/>
        </w:rPr>
      </w:pPr>
      <w:r w:rsidRPr="00BE31DE">
        <w:rPr>
          <w:szCs w:val="22"/>
        </w:rPr>
        <w:t>Sanofi Winthrop Industrie</w:t>
      </w:r>
    </w:p>
    <w:p w14:paraId="673FFEEA" w14:textId="77777777" w:rsidR="006A4BDB" w:rsidRPr="00BE31DE" w:rsidRDefault="006A4BDB" w:rsidP="006A4BDB">
      <w:pPr>
        <w:shd w:val="clear" w:color="auto" w:fill="FFFFFF"/>
        <w:rPr>
          <w:szCs w:val="22"/>
        </w:rPr>
      </w:pPr>
      <w:r w:rsidRPr="00BE31DE">
        <w:rPr>
          <w:szCs w:val="22"/>
        </w:rPr>
        <w:t>82 avenue Raspail</w:t>
      </w:r>
    </w:p>
    <w:p w14:paraId="1D2357BD" w14:textId="77777777" w:rsidR="006A4BDB" w:rsidRPr="00BE31DE" w:rsidRDefault="006A4BDB" w:rsidP="006A4BDB">
      <w:pPr>
        <w:shd w:val="clear" w:color="auto" w:fill="FFFFFF"/>
        <w:rPr>
          <w:szCs w:val="22"/>
        </w:rPr>
      </w:pPr>
      <w:r w:rsidRPr="00BE31DE">
        <w:rPr>
          <w:szCs w:val="22"/>
        </w:rPr>
        <w:t>94250 Gentilly</w:t>
      </w:r>
    </w:p>
    <w:p w14:paraId="6FE9A362" w14:textId="77777777" w:rsidR="008E67A2" w:rsidRPr="00B458F2" w:rsidRDefault="008E67A2">
      <w:pPr>
        <w:pStyle w:val="EMEAAddress"/>
        <w:rPr>
          <w:szCs w:val="22"/>
          <w:lang w:val="en-US"/>
        </w:rPr>
      </w:pPr>
      <w:r w:rsidRPr="00B458F2">
        <w:rPr>
          <w:szCs w:val="22"/>
          <w:lang w:val="en-US"/>
        </w:rPr>
        <w:t>Francúzsko</w:t>
      </w:r>
    </w:p>
    <w:p w14:paraId="712DC981" w14:textId="77777777" w:rsidR="008E67A2" w:rsidRPr="00B458F2" w:rsidRDefault="008E67A2">
      <w:pPr>
        <w:pStyle w:val="EMEABodyText"/>
        <w:rPr>
          <w:szCs w:val="22"/>
          <w:lang w:val="en-US"/>
        </w:rPr>
      </w:pPr>
    </w:p>
    <w:p w14:paraId="04985114" w14:textId="77777777" w:rsidR="008E67A2" w:rsidRPr="00B458F2" w:rsidRDefault="008E67A2">
      <w:pPr>
        <w:pStyle w:val="EMEABodyText"/>
        <w:rPr>
          <w:szCs w:val="22"/>
          <w:lang w:val="en-US"/>
        </w:rPr>
      </w:pPr>
    </w:p>
    <w:p w14:paraId="626B1F71" w14:textId="5881B7A6"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BE"/>
        </w:rPr>
      </w:pPr>
      <w:r w:rsidRPr="00182784">
        <w:rPr>
          <w:szCs w:val="22"/>
          <w:lang w:val="fr-BE"/>
        </w:rPr>
        <w:t>12.</w:t>
      </w:r>
      <w:r w:rsidRPr="00182784">
        <w:rPr>
          <w:szCs w:val="22"/>
          <w:lang w:val="fr-BE"/>
        </w:rPr>
        <w:tab/>
        <w:t>REGISTRAČNÉ ČÍSLO</w:t>
      </w:r>
      <w:r w:rsidR="006E1987" w:rsidRPr="00182784">
        <w:rPr>
          <w:szCs w:val="22"/>
          <w:lang w:val="fr-BE"/>
        </w:rPr>
        <w:t xml:space="preserve"> (ČÍSLA)</w:t>
      </w:r>
      <w:r w:rsidR="003526B5" w:rsidRPr="00182784">
        <w:rPr>
          <w:szCs w:val="22"/>
          <w:lang w:val="fr-BE"/>
        </w:rPr>
        <w:fldChar w:fldCharType="begin"/>
      </w:r>
      <w:r w:rsidR="003526B5" w:rsidRPr="00182784">
        <w:rPr>
          <w:szCs w:val="22"/>
          <w:lang w:val="fr-BE"/>
        </w:rPr>
        <w:instrText xml:space="preserve"> DOCVARIABLE VAULT_ND_2819585d-c243-413a-bc7d-795a9b6a1691 \* MERGEFORMAT </w:instrText>
      </w:r>
      <w:r w:rsidR="003526B5" w:rsidRPr="00182784">
        <w:rPr>
          <w:szCs w:val="22"/>
          <w:lang w:val="fr-BE"/>
        </w:rPr>
        <w:fldChar w:fldCharType="separate"/>
      </w:r>
      <w:r w:rsidR="003526B5" w:rsidRPr="00182784">
        <w:rPr>
          <w:szCs w:val="22"/>
          <w:lang w:val="fr-BE"/>
        </w:rPr>
        <w:t xml:space="preserve"> </w:t>
      </w:r>
      <w:r w:rsidR="003526B5" w:rsidRPr="00182784">
        <w:rPr>
          <w:szCs w:val="22"/>
          <w:lang w:val="fr-BE"/>
        </w:rPr>
        <w:fldChar w:fldCharType="end"/>
      </w:r>
    </w:p>
    <w:p w14:paraId="42A20E36" w14:textId="77777777" w:rsidR="008E67A2" w:rsidRPr="00BE31DE" w:rsidRDefault="008E67A2">
      <w:pPr>
        <w:pStyle w:val="EMEABodyText"/>
        <w:rPr>
          <w:szCs w:val="22"/>
          <w:lang w:val="fr-BE"/>
        </w:rPr>
      </w:pPr>
    </w:p>
    <w:p w14:paraId="5E08177D" w14:textId="77777777" w:rsidR="008E67A2" w:rsidRPr="00BE31DE" w:rsidRDefault="008E67A2" w:rsidP="00877671">
      <w:pPr>
        <w:pStyle w:val="EMEABodyText"/>
        <w:rPr>
          <w:szCs w:val="22"/>
          <w:highlight w:val="lightGray"/>
          <w:lang w:val="fr-BE"/>
        </w:rPr>
      </w:pPr>
      <w:r w:rsidRPr="00BE31DE">
        <w:rPr>
          <w:szCs w:val="22"/>
          <w:highlight w:val="lightGray"/>
          <w:lang w:val="fr-BE"/>
        </w:rPr>
        <w:t>EU/1/98/086/016 - 14 tabliet</w:t>
      </w:r>
    </w:p>
    <w:p w14:paraId="777A097F" w14:textId="77777777" w:rsidR="008E67A2" w:rsidRPr="00BE31DE" w:rsidRDefault="008E67A2" w:rsidP="00877671">
      <w:pPr>
        <w:pStyle w:val="EMEABodyText"/>
        <w:rPr>
          <w:szCs w:val="22"/>
          <w:highlight w:val="lightGray"/>
          <w:lang w:val="fr-BE"/>
        </w:rPr>
      </w:pPr>
      <w:r w:rsidRPr="00BE31DE">
        <w:rPr>
          <w:szCs w:val="22"/>
          <w:highlight w:val="lightGray"/>
          <w:lang w:val="fr-BE"/>
        </w:rPr>
        <w:t>EU/1/98/086/017 - 28 tabliet</w:t>
      </w:r>
      <w:r w:rsidRPr="00BE31DE">
        <w:rPr>
          <w:szCs w:val="22"/>
          <w:highlight w:val="lightGray"/>
          <w:lang w:val="fr-BE"/>
        </w:rPr>
        <w:br/>
        <w:t>EU/1/98/086/030 - 30 tabliet</w:t>
      </w:r>
    </w:p>
    <w:p w14:paraId="1FCB4D57" w14:textId="77777777" w:rsidR="008E67A2" w:rsidRPr="00BE31DE" w:rsidRDefault="008E67A2" w:rsidP="00877671">
      <w:pPr>
        <w:pStyle w:val="EMEABodyText"/>
        <w:rPr>
          <w:szCs w:val="22"/>
          <w:highlight w:val="lightGray"/>
          <w:lang w:val="fr-BE"/>
        </w:rPr>
      </w:pPr>
      <w:r w:rsidRPr="00BE31DE">
        <w:rPr>
          <w:szCs w:val="22"/>
          <w:highlight w:val="lightGray"/>
          <w:lang w:val="fr-BE"/>
        </w:rPr>
        <w:t>EU/1/98/086/018 - 56 tabliet</w:t>
      </w:r>
    </w:p>
    <w:p w14:paraId="5562D45A" w14:textId="77777777" w:rsidR="008E67A2" w:rsidRPr="00BE31DE" w:rsidRDefault="008E67A2" w:rsidP="00877671">
      <w:pPr>
        <w:pStyle w:val="EMEABodyText"/>
        <w:rPr>
          <w:szCs w:val="22"/>
          <w:highlight w:val="lightGray"/>
          <w:lang w:val="fr-BE"/>
        </w:rPr>
      </w:pPr>
      <w:r w:rsidRPr="00BE31DE">
        <w:rPr>
          <w:szCs w:val="22"/>
          <w:highlight w:val="lightGray"/>
          <w:lang w:val="fr-BE"/>
        </w:rPr>
        <w:t>EU/1/98/086/019 - 56 x 1 tabliet</w:t>
      </w:r>
    </w:p>
    <w:p w14:paraId="4B79610D" w14:textId="77777777" w:rsidR="008E67A2" w:rsidRPr="00BE31DE" w:rsidRDefault="008E67A2" w:rsidP="00877671">
      <w:pPr>
        <w:pStyle w:val="EMEABodyText"/>
        <w:rPr>
          <w:szCs w:val="22"/>
          <w:highlight w:val="lightGray"/>
          <w:lang w:val="fr-BE"/>
        </w:rPr>
      </w:pPr>
      <w:r w:rsidRPr="00BE31DE">
        <w:rPr>
          <w:szCs w:val="22"/>
          <w:highlight w:val="lightGray"/>
          <w:lang w:val="fr-BE"/>
        </w:rPr>
        <w:t>EU/1/98/086/022 - 84 tabliet</w:t>
      </w:r>
      <w:r w:rsidRPr="00BE31DE">
        <w:rPr>
          <w:szCs w:val="22"/>
          <w:highlight w:val="lightGray"/>
          <w:lang w:val="fr-BE"/>
        </w:rPr>
        <w:br/>
        <w:t>EU/1/98/086/033 - 90 tabliet</w:t>
      </w:r>
    </w:p>
    <w:p w14:paraId="0A8D2032" w14:textId="77777777" w:rsidR="008E67A2" w:rsidRPr="00BE31DE" w:rsidRDefault="008E67A2" w:rsidP="00877671">
      <w:pPr>
        <w:pStyle w:val="EMEABodyText"/>
        <w:rPr>
          <w:szCs w:val="22"/>
          <w:lang w:val="fr-BE"/>
        </w:rPr>
      </w:pPr>
      <w:r w:rsidRPr="00BE31DE">
        <w:rPr>
          <w:szCs w:val="22"/>
          <w:highlight w:val="lightGray"/>
          <w:lang w:val="fr-BE"/>
        </w:rPr>
        <w:t>EU/1/98/086/020 - 98 tabliet</w:t>
      </w:r>
    </w:p>
    <w:p w14:paraId="6318C3ED" w14:textId="77777777" w:rsidR="008E67A2" w:rsidRPr="00BE31DE" w:rsidRDefault="008E67A2">
      <w:pPr>
        <w:pStyle w:val="EMEABodyText"/>
        <w:rPr>
          <w:szCs w:val="22"/>
          <w:lang w:val="fr-BE"/>
        </w:rPr>
      </w:pPr>
    </w:p>
    <w:p w14:paraId="482149EB" w14:textId="77777777" w:rsidR="008E67A2" w:rsidRPr="00BE31DE" w:rsidRDefault="008E67A2">
      <w:pPr>
        <w:pStyle w:val="EMEABodyText"/>
        <w:rPr>
          <w:szCs w:val="22"/>
          <w:lang w:val="fr-BE"/>
        </w:rPr>
      </w:pPr>
    </w:p>
    <w:p w14:paraId="401D88A6" w14:textId="18D6E9BF"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BE"/>
        </w:rPr>
      </w:pPr>
      <w:r w:rsidRPr="00182784">
        <w:rPr>
          <w:szCs w:val="22"/>
          <w:lang w:val="fr-BE"/>
        </w:rPr>
        <w:t>13.</w:t>
      </w:r>
      <w:r w:rsidRPr="00182784">
        <w:rPr>
          <w:szCs w:val="22"/>
          <w:lang w:val="fr-BE"/>
        </w:rPr>
        <w:tab/>
        <w:t>ČÍSLO VÝROBNEJ ŠARŽE</w:t>
      </w:r>
      <w:r w:rsidR="003526B5" w:rsidRPr="00182784">
        <w:rPr>
          <w:szCs w:val="22"/>
          <w:lang w:val="fr-BE"/>
        </w:rPr>
        <w:fldChar w:fldCharType="begin"/>
      </w:r>
      <w:r w:rsidR="003526B5" w:rsidRPr="00182784">
        <w:rPr>
          <w:szCs w:val="22"/>
          <w:lang w:val="fr-BE"/>
        </w:rPr>
        <w:instrText xml:space="preserve"> DOCVARIABLE VAULT_ND_77fa262d-55c1-45d7-8b88-96b7563df422 \* MERGEFORMAT </w:instrText>
      </w:r>
      <w:r w:rsidR="003526B5" w:rsidRPr="00182784">
        <w:rPr>
          <w:szCs w:val="22"/>
          <w:lang w:val="fr-BE"/>
        </w:rPr>
        <w:fldChar w:fldCharType="separate"/>
      </w:r>
      <w:r w:rsidR="003526B5" w:rsidRPr="00182784">
        <w:rPr>
          <w:szCs w:val="22"/>
          <w:lang w:val="fr-BE"/>
        </w:rPr>
        <w:t xml:space="preserve"> </w:t>
      </w:r>
      <w:r w:rsidR="003526B5" w:rsidRPr="00182784">
        <w:rPr>
          <w:szCs w:val="22"/>
          <w:lang w:val="fr-BE"/>
        </w:rPr>
        <w:fldChar w:fldCharType="end"/>
      </w:r>
    </w:p>
    <w:p w14:paraId="48101EB2" w14:textId="77777777" w:rsidR="008E67A2" w:rsidRPr="00BE31DE" w:rsidRDefault="008E67A2">
      <w:pPr>
        <w:pStyle w:val="EMEABodyText"/>
        <w:rPr>
          <w:szCs w:val="22"/>
          <w:lang w:val="fr-BE"/>
        </w:rPr>
      </w:pPr>
    </w:p>
    <w:p w14:paraId="2D767D10" w14:textId="77777777" w:rsidR="008E67A2" w:rsidRPr="00BE31DE" w:rsidRDefault="008E67A2">
      <w:pPr>
        <w:pStyle w:val="EMEABodyText"/>
        <w:rPr>
          <w:szCs w:val="22"/>
          <w:lang w:val="fr-BE"/>
        </w:rPr>
      </w:pPr>
      <w:r w:rsidRPr="00BE31DE">
        <w:rPr>
          <w:szCs w:val="22"/>
          <w:lang w:val="fr-BE"/>
        </w:rPr>
        <w:t>Č. šarže</w:t>
      </w:r>
    </w:p>
    <w:p w14:paraId="35A8A5F4" w14:textId="77777777" w:rsidR="008E67A2" w:rsidRPr="00BE31DE" w:rsidRDefault="008E67A2">
      <w:pPr>
        <w:pStyle w:val="EMEABodyText"/>
        <w:rPr>
          <w:szCs w:val="22"/>
          <w:lang w:val="fr-BE"/>
        </w:rPr>
      </w:pPr>
    </w:p>
    <w:p w14:paraId="21F364FF" w14:textId="77777777" w:rsidR="008E67A2" w:rsidRPr="00BE31DE" w:rsidRDefault="008E67A2">
      <w:pPr>
        <w:pStyle w:val="EMEABodyText"/>
        <w:rPr>
          <w:szCs w:val="22"/>
          <w:lang w:val="fr-BE"/>
        </w:rPr>
      </w:pPr>
    </w:p>
    <w:p w14:paraId="11765EEF" w14:textId="3A3E8464"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BE"/>
        </w:rPr>
      </w:pPr>
      <w:r w:rsidRPr="00182784">
        <w:rPr>
          <w:szCs w:val="22"/>
          <w:lang w:val="fr-BE"/>
        </w:rPr>
        <w:t>14.</w:t>
      </w:r>
      <w:r w:rsidRPr="00182784">
        <w:rPr>
          <w:szCs w:val="22"/>
          <w:lang w:val="fr-BE"/>
        </w:rPr>
        <w:tab/>
        <w:t>ZATRIEDENIE LIEKU PODĽA SPÔSOBU VÝDAJA</w:t>
      </w:r>
      <w:r w:rsidR="003526B5" w:rsidRPr="00182784">
        <w:rPr>
          <w:szCs w:val="22"/>
          <w:lang w:val="fr-BE"/>
        </w:rPr>
        <w:fldChar w:fldCharType="begin"/>
      </w:r>
      <w:r w:rsidR="003526B5" w:rsidRPr="00182784">
        <w:rPr>
          <w:szCs w:val="22"/>
          <w:lang w:val="fr-BE"/>
        </w:rPr>
        <w:instrText xml:space="preserve"> DOCVARIABLE VAULT_ND_4868ac1c-a74a-47bc-8529-84fb052416e3 \* MERGEFORMAT </w:instrText>
      </w:r>
      <w:r w:rsidR="003526B5" w:rsidRPr="00182784">
        <w:rPr>
          <w:szCs w:val="22"/>
          <w:lang w:val="fr-BE"/>
        </w:rPr>
        <w:fldChar w:fldCharType="separate"/>
      </w:r>
      <w:r w:rsidR="003526B5" w:rsidRPr="00182784">
        <w:rPr>
          <w:szCs w:val="22"/>
          <w:lang w:val="fr-BE"/>
        </w:rPr>
        <w:t xml:space="preserve"> </w:t>
      </w:r>
      <w:r w:rsidR="003526B5" w:rsidRPr="00182784">
        <w:rPr>
          <w:szCs w:val="22"/>
          <w:lang w:val="fr-BE"/>
        </w:rPr>
        <w:fldChar w:fldCharType="end"/>
      </w:r>
    </w:p>
    <w:p w14:paraId="0524B791" w14:textId="77777777" w:rsidR="008E67A2" w:rsidRPr="00BE31DE" w:rsidRDefault="008E67A2">
      <w:pPr>
        <w:pStyle w:val="EMEABodyText"/>
        <w:rPr>
          <w:szCs w:val="22"/>
          <w:lang w:val="fr-BE"/>
        </w:rPr>
      </w:pPr>
    </w:p>
    <w:p w14:paraId="6CA2E6C0" w14:textId="77777777" w:rsidR="008E67A2" w:rsidRPr="00BE31DE" w:rsidRDefault="008E67A2">
      <w:pPr>
        <w:pStyle w:val="EMEABodyText"/>
        <w:rPr>
          <w:szCs w:val="22"/>
          <w:lang w:val="fr-BE"/>
        </w:rPr>
      </w:pPr>
      <w:r w:rsidRPr="00BE31DE">
        <w:rPr>
          <w:szCs w:val="22"/>
          <w:lang w:val="fr-BE"/>
        </w:rPr>
        <w:t>Výdaj lieku je viazaný na lekársky predpis.</w:t>
      </w:r>
    </w:p>
    <w:p w14:paraId="407B52FB" w14:textId="77777777" w:rsidR="008E67A2" w:rsidRPr="00BE31DE" w:rsidRDefault="008E67A2">
      <w:pPr>
        <w:pStyle w:val="EMEABodyText"/>
        <w:rPr>
          <w:szCs w:val="22"/>
          <w:lang w:val="fr-BE"/>
        </w:rPr>
      </w:pPr>
    </w:p>
    <w:p w14:paraId="562B2B24" w14:textId="77777777" w:rsidR="008E67A2" w:rsidRPr="00BE31DE" w:rsidRDefault="008E67A2">
      <w:pPr>
        <w:pStyle w:val="EMEABodyText"/>
        <w:rPr>
          <w:szCs w:val="22"/>
          <w:lang w:val="fr-BE"/>
        </w:rPr>
      </w:pPr>
    </w:p>
    <w:p w14:paraId="5122FA9D" w14:textId="4C798818"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BE"/>
        </w:rPr>
      </w:pPr>
      <w:r w:rsidRPr="00182784">
        <w:rPr>
          <w:szCs w:val="22"/>
          <w:lang w:val="fr-BE"/>
        </w:rPr>
        <w:t>15.</w:t>
      </w:r>
      <w:r w:rsidRPr="00182784">
        <w:rPr>
          <w:szCs w:val="22"/>
          <w:lang w:val="fr-BE"/>
        </w:rPr>
        <w:tab/>
        <w:t>POKYNY NA POUŽITIE</w:t>
      </w:r>
      <w:r w:rsidR="003526B5" w:rsidRPr="00182784">
        <w:rPr>
          <w:szCs w:val="22"/>
          <w:lang w:val="fr-BE"/>
        </w:rPr>
        <w:fldChar w:fldCharType="begin"/>
      </w:r>
      <w:r w:rsidR="003526B5" w:rsidRPr="00182784">
        <w:rPr>
          <w:szCs w:val="22"/>
          <w:lang w:val="fr-BE"/>
        </w:rPr>
        <w:instrText xml:space="preserve"> DOCVARIABLE VAULT_ND_e141354b-bfb1-41a6-ba8d-044abb69534e \* MERGEFORMAT </w:instrText>
      </w:r>
      <w:r w:rsidR="003526B5" w:rsidRPr="00182784">
        <w:rPr>
          <w:szCs w:val="22"/>
          <w:lang w:val="fr-BE"/>
        </w:rPr>
        <w:fldChar w:fldCharType="separate"/>
      </w:r>
      <w:r w:rsidR="003526B5" w:rsidRPr="00182784">
        <w:rPr>
          <w:szCs w:val="22"/>
          <w:lang w:val="fr-BE"/>
        </w:rPr>
        <w:t xml:space="preserve"> </w:t>
      </w:r>
      <w:r w:rsidR="003526B5" w:rsidRPr="00182784">
        <w:rPr>
          <w:szCs w:val="22"/>
          <w:lang w:val="fr-BE"/>
        </w:rPr>
        <w:fldChar w:fldCharType="end"/>
      </w:r>
    </w:p>
    <w:p w14:paraId="45F54083" w14:textId="77777777" w:rsidR="008E67A2" w:rsidRPr="00BE31DE" w:rsidRDefault="008E67A2">
      <w:pPr>
        <w:pStyle w:val="EMEABodyText"/>
        <w:rPr>
          <w:szCs w:val="22"/>
          <w:lang w:val="fr-BE"/>
        </w:rPr>
      </w:pPr>
    </w:p>
    <w:p w14:paraId="6CB8B582" w14:textId="77777777" w:rsidR="008E67A2" w:rsidRPr="00BE31DE" w:rsidRDefault="008E67A2">
      <w:pPr>
        <w:pStyle w:val="EMEABodyText"/>
        <w:rPr>
          <w:szCs w:val="22"/>
          <w:lang w:val="fr-BE"/>
        </w:rPr>
      </w:pPr>
    </w:p>
    <w:p w14:paraId="051826DA" w14:textId="4664D987" w:rsidR="008E67A2" w:rsidRPr="00182784" w:rsidRDefault="008E67A2" w:rsidP="00877671">
      <w:pPr>
        <w:pStyle w:val="EMEAHeading1NoIndent"/>
        <w:pBdr>
          <w:top w:val="single" w:sz="4" w:space="1" w:color="auto"/>
          <w:left w:val="single" w:sz="4" w:space="4" w:color="auto"/>
          <w:bottom w:val="single" w:sz="4" w:space="1" w:color="auto"/>
          <w:right w:val="single" w:sz="4" w:space="4" w:color="auto"/>
        </w:pBdr>
        <w:rPr>
          <w:szCs w:val="22"/>
          <w:lang w:val="fr-BE"/>
        </w:rPr>
      </w:pPr>
      <w:r w:rsidRPr="00182784">
        <w:rPr>
          <w:szCs w:val="22"/>
          <w:lang w:val="fr-BE"/>
        </w:rPr>
        <w:t>16.</w:t>
      </w:r>
      <w:r w:rsidRPr="00182784">
        <w:rPr>
          <w:szCs w:val="22"/>
          <w:lang w:val="fr-BE"/>
        </w:rPr>
        <w:tab/>
        <w:t>INFormácie v braillovom písme</w:t>
      </w:r>
      <w:r w:rsidR="003526B5" w:rsidRPr="00182784">
        <w:rPr>
          <w:szCs w:val="22"/>
          <w:lang w:val="fr-BE"/>
        </w:rPr>
        <w:fldChar w:fldCharType="begin"/>
      </w:r>
      <w:r w:rsidR="003526B5" w:rsidRPr="00182784">
        <w:rPr>
          <w:szCs w:val="22"/>
          <w:lang w:val="fr-BE"/>
        </w:rPr>
        <w:instrText xml:space="preserve"> DOCVARIABLE VAULT_ND_041d1051-b2b4-4038-be5a-ea23f784f03c \* MERGEFORMAT </w:instrText>
      </w:r>
      <w:r w:rsidR="003526B5" w:rsidRPr="00182784">
        <w:rPr>
          <w:szCs w:val="22"/>
          <w:lang w:val="fr-BE"/>
        </w:rPr>
        <w:fldChar w:fldCharType="separate"/>
      </w:r>
      <w:r w:rsidR="003526B5" w:rsidRPr="00182784">
        <w:rPr>
          <w:szCs w:val="22"/>
          <w:lang w:val="fr-BE"/>
        </w:rPr>
        <w:t xml:space="preserve"> </w:t>
      </w:r>
      <w:r w:rsidR="003526B5" w:rsidRPr="00182784">
        <w:rPr>
          <w:szCs w:val="22"/>
          <w:lang w:val="fr-BE"/>
        </w:rPr>
        <w:fldChar w:fldCharType="end"/>
      </w:r>
    </w:p>
    <w:p w14:paraId="0A973EF5" w14:textId="77777777" w:rsidR="008E67A2" w:rsidRPr="00BE31DE" w:rsidRDefault="008E67A2" w:rsidP="00877671">
      <w:pPr>
        <w:pStyle w:val="EMEABodyText"/>
        <w:rPr>
          <w:szCs w:val="22"/>
          <w:lang w:val="fr-BE"/>
        </w:rPr>
      </w:pPr>
    </w:p>
    <w:p w14:paraId="6756F499" w14:textId="73C3A1D5" w:rsidR="008E67A2" w:rsidRPr="00BE31DE" w:rsidRDefault="008E67A2">
      <w:pPr>
        <w:pStyle w:val="EMEABodyText"/>
        <w:rPr>
          <w:szCs w:val="22"/>
          <w:lang w:val="fr-BE"/>
        </w:rPr>
      </w:pPr>
      <w:r w:rsidRPr="00BE31DE">
        <w:rPr>
          <w:szCs w:val="22"/>
          <w:lang w:val="fr-BE"/>
        </w:rPr>
        <w:t>CoAprovel 300 mg/12,5 mg</w:t>
      </w:r>
    </w:p>
    <w:p w14:paraId="0DF2893F" w14:textId="77777777" w:rsidR="002F3299" w:rsidRPr="00BE31DE" w:rsidRDefault="002F3299">
      <w:pPr>
        <w:pStyle w:val="EMEABodyText"/>
        <w:rPr>
          <w:szCs w:val="22"/>
          <w:lang w:val="fr-BE"/>
        </w:rPr>
      </w:pPr>
    </w:p>
    <w:p w14:paraId="2C87EC70" w14:textId="77777777" w:rsidR="006E1987" w:rsidRPr="00BE31DE" w:rsidRDefault="006E1987">
      <w:pPr>
        <w:pStyle w:val="EMEABodyText"/>
        <w:rPr>
          <w:szCs w:val="22"/>
          <w:lang w:val="fr-BE"/>
        </w:rPr>
      </w:pPr>
    </w:p>
    <w:p w14:paraId="75864127" w14:textId="773CFF11" w:rsidR="002F3299" w:rsidRPr="00BE31DE" w:rsidRDefault="002F3299" w:rsidP="002F3299">
      <w:pPr>
        <w:keepNext/>
        <w:pBdr>
          <w:top w:val="single" w:sz="4" w:space="1" w:color="auto"/>
          <w:left w:val="single" w:sz="4" w:space="4" w:color="auto"/>
          <w:bottom w:val="single" w:sz="4" w:space="1" w:color="auto"/>
          <w:right w:val="single" w:sz="4" w:space="4" w:color="auto"/>
        </w:pBdr>
        <w:tabs>
          <w:tab w:val="left" w:pos="567"/>
        </w:tabs>
        <w:ind w:left="-3"/>
        <w:outlineLvl w:val="0"/>
        <w:rPr>
          <w:i/>
          <w:noProof/>
          <w:szCs w:val="22"/>
          <w:lang w:val="fr-BE" w:bidi="sk-SK"/>
        </w:rPr>
      </w:pPr>
      <w:r w:rsidRPr="00BE31DE">
        <w:rPr>
          <w:b/>
          <w:noProof/>
          <w:szCs w:val="22"/>
          <w:lang w:val="fr-BE" w:bidi="sk-SK"/>
        </w:rPr>
        <w:t>17.</w:t>
      </w:r>
      <w:r w:rsidRPr="00BE31DE">
        <w:rPr>
          <w:b/>
          <w:noProof/>
          <w:szCs w:val="22"/>
          <w:lang w:val="fr-BE" w:bidi="sk-SK"/>
        </w:rPr>
        <w:tab/>
        <w:t>ŠPECIFICKÝ IDENTIFIKÁTOR – DVOJROZMERNÝ ČIAROVÝ KÓD</w:t>
      </w:r>
      <w:r w:rsidR="003526B5">
        <w:rPr>
          <w:b/>
          <w:noProof/>
          <w:szCs w:val="22"/>
          <w:lang w:val="fr-BE" w:bidi="sk-SK"/>
        </w:rPr>
        <w:fldChar w:fldCharType="begin"/>
      </w:r>
      <w:r w:rsidR="003526B5">
        <w:rPr>
          <w:b/>
          <w:noProof/>
          <w:szCs w:val="22"/>
          <w:lang w:val="fr-BE" w:bidi="sk-SK"/>
        </w:rPr>
        <w:instrText xml:space="preserve"> DOCVARIABLE VAULT_ND_0daf7b05-b5dc-453f-b192-5e2d78360ef5 \* MERGEFORMAT </w:instrText>
      </w:r>
      <w:r w:rsidR="003526B5">
        <w:rPr>
          <w:b/>
          <w:noProof/>
          <w:szCs w:val="22"/>
          <w:lang w:val="fr-BE" w:bidi="sk-SK"/>
        </w:rPr>
        <w:fldChar w:fldCharType="separate"/>
      </w:r>
      <w:r w:rsidR="003526B5">
        <w:rPr>
          <w:b/>
          <w:noProof/>
          <w:szCs w:val="22"/>
          <w:lang w:val="fr-BE" w:bidi="sk-SK"/>
        </w:rPr>
        <w:t xml:space="preserve"> </w:t>
      </w:r>
      <w:r w:rsidR="003526B5">
        <w:rPr>
          <w:b/>
          <w:noProof/>
          <w:szCs w:val="22"/>
          <w:lang w:val="fr-BE" w:bidi="sk-SK"/>
        </w:rPr>
        <w:fldChar w:fldCharType="end"/>
      </w:r>
    </w:p>
    <w:p w14:paraId="3A7E6569" w14:textId="77777777" w:rsidR="002F3299" w:rsidRPr="00BE31DE" w:rsidRDefault="002F3299" w:rsidP="002F3299">
      <w:pPr>
        <w:rPr>
          <w:noProof/>
          <w:szCs w:val="22"/>
          <w:lang w:val="fr-BE" w:bidi="sk-SK"/>
        </w:rPr>
      </w:pPr>
    </w:p>
    <w:p w14:paraId="1E054AE2" w14:textId="77777777" w:rsidR="002F3299" w:rsidRPr="00BE31DE" w:rsidRDefault="002F3299" w:rsidP="002F3299">
      <w:pPr>
        <w:rPr>
          <w:noProof/>
          <w:szCs w:val="22"/>
          <w:shd w:val="clear" w:color="auto" w:fill="CCCCCC"/>
          <w:lang w:val="fr-BE" w:bidi="sk-SK"/>
        </w:rPr>
      </w:pPr>
      <w:r w:rsidRPr="00BE31DE">
        <w:rPr>
          <w:noProof/>
          <w:szCs w:val="22"/>
          <w:highlight w:val="lightGray"/>
          <w:lang w:val="fr-BE" w:bidi="sk-SK"/>
        </w:rPr>
        <w:t>Dvojrozmerný čiarový kód so špecifickým identifikátorom.</w:t>
      </w:r>
    </w:p>
    <w:p w14:paraId="4C167C7E" w14:textId="77777777" w:rsidR="002F3299" w:rsidRPr="00BE31DE" w:rsidRDefault="002F3299" w:rsidP="002F3299">
      <w:pPr>
        <w:rPr>
          <w:noProof/>
          <w:szCs w:val="22"/>
          <w:lang w:val="fr-BE" w:bidi="sk-SK"/>
        </w:rPr>
      </w:pPr>
    </w:p>
    <w:p w14:paraId="15B2D70D" w14:textId="77777777" w:rsidR="006E1987" w:rsidRPr="00BE31DE" w:rsidRDefault="006E1987" w:rsidP="002F3299">
      <w:pPr>
        <w:rPr>
          <w:noProof/>
          <w:szCs w:val="22"/>
          <w:lang w:val="fr-BE" w:bidi="sk-SK"/>
        </w:rPr>
      </w:pPr>
    </w:p>
    <w:p w14:paraId="08F0C912" w14:textId="0443346A" w:rsidR="002F3299" w:rsidRPr="00BE31DE" w:rsidRDefault="002F3299" w:rsidP="002F3299">
      <w:pPr>
        <w:keepNext/>
        <w:pBdr>
          <w:top w:val="single" w:sz="4" w:space="1" w:color="auto"/>
          <w:left w:val="single" w:sz="4" w:space="4" w:color="auto"/>
          <w:bottom w:val="single" w:sz="4" w:space="1" w:color="auto"/>
          <w:right w:val="single" w:sz="4" w:space="4" w:color="auto"/>
        </w:pBdr>
        <w:tabs>
          <w:tab w:val="left" w:pos="567"/>
        </w:tabs>
        <w:ind w:left="-3"/>
        <w:outlineLvl w:val="0"/>
        <w:rPr>
          <w:i/>
          <w:noProof/>
          <w:szCs w:val="22"/>
          <w:lang w:val="fr-BE" w:bidi="sk-SK"/>
        </w:rPr>
      </w:pPr>
      <w:r w:rsidRPr="00BE31DE">
        <w:rPr>
          <w:b/>
          <w:noProof/>
          <w:szCs w:val="22"/>
          <w:lang w:val="fr-BE" w:bidi="sk-SK"/>
        </w:rPr>
        <w:t>18.</w:t>
      </w:r>
      <w:r w:rsidRPr="00BE31DE">
        <w:rPr>
          <w:b/>
          <w:noProof/>
          <w:szCs w:val="22"/>
          <w:lang w:val="fr-BE" w:bidi="sk-SK"/>
        </w:rPr>
        <w:tab/>
        <w:t>ŠPECIFICKÝ IDENTIFIKÁTOR  – ÚDAJE ČITATEĽNÉ ĽUDSKÝM OKOM</w:t>
      </w:r>
      <w:r w:rsidR="003526B5">
        <w:rPr>
          <w:b/>
          <w:noProof/>
          <w:szCs w:val="22"/>
          <w:lang w:val="fr-BE" w:bidi="sk-SK"/>
        </w:rPr>
        <w:fldChar w:fldCharType="begin"/>
      </w:r>
      <w:r w:rsidR="003526B5">
        <w:rPr>
          <w:b/>
          <w:noProof/>
          <w:szCs w:val="22"/>
          <w:lang w:val="fr-BE" w:bidi="sk-SK"/>
        </w:rPr>
        <w:instrText xml:space="preserve"> DOCVARIABLE VAULT_ND_f330cf45-ca54-4f21-ad0d-743edcf04e5c \* MERGEFORMAT </w:instrText>
      </w:r>
      <w:r w:rsidR="003526B5">
        <w:rPr>
          <w:b/>
          <w:noProof/>
          <w:szCs w:val="22"/>
          <w:lang w:val="fr-BE" w:bidi="sk-SK"/>
        </w:rPr>
        <w:fldChar w:fldCharType="separate"/>
      </w:r>
      <w:r w:rsidR="003526B5">
        <w:rPr>
          <w:b/>
          <w:noProof/>
          <w:szCs w:val="22"/>
          <w:lang w:val="fr-BE" w:bidi="sk-SK"/>
        </w:rPr>
        <w:t xml:space="preserve"> </w:t>
      </w:r>
      <w:r w:rsidR="003526B5">
        <w:rPr>
          <w:b/>
          <w:noProof/>
          <w:szCs w:val="22"/>
          <w:lang w:val="fr-BE" w:bidi="sk-SK"/>
        </w:rPr>
        <w:fldChar w:fldCharType="end"/>
      </w:r>
    </w:p>
    <w:p w14:paraId="185E659F" w14:textId="77777777" w:rsidR="002F3299" w:rsidRPr="00BE31DE" w:rsidRDefault="002F3299" w:rsidP="002F3299">
      <w:pPr>
        <w:rPr>
          <w:noProof/>
          <w:szCs w:val="22"/>
          <w:lang w:val="fr-BE" w:bidi="sk-SK"/>
        </w:rPr>
      </w:pPr>
    </w:p>
    <w:p w14:paraId="786D536F" w14:textId="77777777" w:rsidR="002F3299" w:rsidRPr="00BE31DE" w:rsidRDefault="002F3299" w:rsidP="002F3299">
      <w:pPr>
        <w:rPr>
          <w:szCs w:val="22"/>
          <w:highlight w:val="lightGray"/>
          <w:lang w:val="fr-BE" w:bidi="sk-SK"/>
        </w:rPr>
      </w:pPr>
      <w:r w:rsidRPr="00BE31DE">
        <w:rPr>
          <w:szCs w:val="22"/>
          <w:highlight w:val="lightGray"/>
          <w:lang w:val="fr-BE" w:bidi="sk-SK"/>
        </w:rPr>
        <w:lastRenderedPageBreak/>
        <w:t>PC:</w:t>
      </w:r>
    </w:p>
    <w:p w14:paraId="1526BEE4" w14:textId="77777777" w:rsidR="002F3299" w:rsidRPr="00BE31DE" w:rsidRDefault="002F3299" w:rsidP="002F3299">
      <w:pPr>
        <w:rPr>
          <w:szCs w:val="22"/>
          <w:lang w:val="fr-BE" w:bidi="sk-SK"/>
        </w:rPr>
      </w:pPr>
      <w:r w:rsidRPr="00BE31DE">
        <w:rPr>
          <w:szCs w:val="22"/>
          <w:highlight w:val="lightGray"/>
          <w:lang w:val="fr-BE" w:bidi="sk-SK"/>
        </w:rPr>
        <w:t>SN:</w:t>
      </w:r>
    </w:p>
    <w:p w14:paraId="0A75E428" w14:textId="77777777" w:rsidR="002F3299" w:rsidRPr="00BE31DE" w:rsidRDefault="00214E85">
      <w:pPr>
        <w:pStyle w:val="EMEABodyText"/>
        <w:rPr>
          <w:szCs w:val="22"/>
          <w:lang w:val="fr-BE"/>
        </w:rPr>
      </w:pPr>
      <w:r w:rsidRPr="00BE31DE">
        <w:rPr>
          <w:szCs w:val="22"/>
          <w:lang w:val="fr-BE"/>
        </w:rPr>
        <w:t>NN:</w:t>
      </w:r>
    </w:p>
    <w:p w14:paraId="67BE9644" w14:textId="735D06C3" w:rsidR="008E67A2" w:rsidRPr="00182784" w:rsidRDefault="008E67A2">
      <w:pPr>
        <w:pStyle w:val="EMEAHeading1NoIndent"/>
        <w:pBdr>
          <w:top w:val="single" w:sz="4" w:space="1" w:color="auto"/>
          <w:left w:val="single" w:sz="4" w:space="4" w:color="auto"/>
          <w:bottom w:val="single" w:sz="4" w:space="1" w:color="auto"/>
          <w:right w:val="single" w:sz="4" w:space="4" w:color="auto"/>
        </w:pBdr>
        <w:rPr>
          <w:szCs w:val="22"/>
          <w:lang w:val="fr-BE"/>
        </w:rPr>
      </w:pPr>
      <w:r w:rsidRPr="00BE31DE">
        <w:rPr>
          <w:b w:val="0"/>
          <w:szCs w:val="22"/>
          <w:u w:val="single"/>
          <w:lang w:val="fr-BE"/>
        </w:rPr>
        <w:br w:type="page"/>
      </w:r>
      <w:r w:rsidRPr="00182784">
        <w:rPr>
          <w:szCs w:val="22"/>
          <w:lang w:val="fr-BE"/>
        </w:rPr>
        <w:lastRenderedPageBreak/>
        <w:t>MINIMÁLNE ÚDAJE, KTORÉ MAJÚ BYŤ UVEDENÉ NA BLISTROCH A</w:t>
      </w:r>
      <w:r w:rsidR="00796EFD" w:rsidRPr="00182784">
        <w:rPr>
          <w:szCs w:val="22"/>
          <w:lang w:val="fr-BE"/>
        </w:rPr>
        <w:t>LEBO</w:t>
      </w:r>
      <w:r w:rsidRPr="00182784">
        <w:rPr>
          <w:szCs w:val="22"/>
          <w:lang w:val="fr-BE"/>
        </w:rPr>
        <w:t xml:space="preserve"> STRIPOCH</w:t>
      </w:r>
      <w:r w:rsidR="003526B5" w:rsidRPr="00182784">
        <w:rPr>
          <w:szCs w:val="22"/>
          <w:lang w:val="fr-BE"/>
        </w:rPr>
        <w:fldChar w:fldCharType="begin"/>
      </w:r>
      <w:r w:rsidR="003526B5" w:rsidRPr="00182784">
        <w:rPr>
          <w:szCs w:val="22"/>
          <w:lang w:val="fr-BE"/>
        </w:rPr>
        <w:instrText xml:space="preserve"> DOCVARIABLE VAULT_ND_cfbd71aa-2727-4811-b942-03951345388f \* MERGEFORMAT </w:instrText>
      </w:r>
      <w:r w:rsidR="003526B5" w:rsidRPr="00182784">
        <w:rPr>
          <w:szCs w:val="22"/>
          <w:lang w:val="fr-BE"/>
        </w:rPr>
        <w:fldChar w:fldCharType="separate"/>
      </w:r>
      <w:r w:rsidR="003526B5" w:rsidRPr="00182784">
        <w:rPr>
          <w:szCs w:val="22"/>
          <w:lang w:val="fr-BE"/>
        </w:rPr>
        <w:t xml:space="preserve"> </w:t>
      </w:r>
      <w:r w:rsidR="003526B5" w:rsidRPr="00182784">
        <w:rPr>
          <w:szCs w:val="22"/>
          <w:lang w:val="fr-BE"/>
        </w:rPr>
        <w:fldChar w:fldCharType="end"/>
      </w:r>
    </w:p>
    <w:p w14:paraId="15979056" w14:textId="77777777" w:rsidR="008E67A2" w:rsidRPr="00BE31DE" w:rsidRDefault="008E67A2">
      <w:pPr>
        <w:pStyle w:val="EMEABodyText"/>
        <w:rPr>
          <w:szCs w:val="22"/>
          <w:lang w:val="fr-BE"/>
        </w:rPr>
      </w:pPr>
    </w:p>
    <w:p w14:paraId="728900B7" w14:textId="77777777" w:rsidR="008E67A2" w:rsidRPr="00BE31DE" w:rsidRDefault="008E67A2">
      <w:pPr>
        <w:pStyle w:val="EMEABodyText"/>
        <w:rPr>
          <w:szCs w:val="22"/>
          <w:lang w:val="fr-BE"/>
        </w:rPr>
      </w:pPr>
    </w:p>
    <w:p w14:paraId="0CED65A5" w14:textId="06F2FCE7"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BE"/>
        </w:rPr>
      </w:pPr>
      <w:r w:rsidRPr="00182784">
        <w:rPr>
          <w:szCs w:val="22"/>
          <w:lang w:val="fr-BE"/>
        </w:rPr>
        <w:t>1.</w:t>
      </w:r>
      <w:r w:rsidRPr="00182784">
        <w:rPr>
          <w:szCs w:val="22"/>
          <w:lang w:val="fr-BE"/>
        </w:rPr>
        <w:tab/>
        <w:t>NÁZOV LIEKU</w:t>
      </w:r>
      <w:r w:rsidR="003526B5" w:rsidRPr="00182784">
        <w:rPr>
          <w:szCs w:val="22"/>
          <w:lang w:val="fr-BE"/>
        </w:rPr>
        <w:fldChar w:fldCharType="begin"/>
      </w:r>
      <w:r w:rsidR="003526B5" w:rsidRPr="00182784">
        <w:rPr>
          <w:szCs w:val="22"/>
          <w:lang w:val="fr-BE"/>
        </w:rPr>
        <w:instrText xml:space="preserve"> DOCVARIABLE VAULT_ND_8fe5e2cb-ce49-4eb6-81ee-38d9d5e9646e \* MERGEFORMAT </w:instrText>
      </w:r>
      <w:r w:rsidR="003526B5" w:rsidRPr="00182784">
        <w:rPr>
          <w:szCs w:val="22"/>
          <w:lang w:val="fr-BE"/>
        </w:rPr>
        <w:fldChar w:fldCharType="separate"/>
      </w:r>
      <w:r w:rsidR="003526B5" w:rsidRPr="00182784">
        <w:rPr>
          <w:szCs w:val="22"/>
          <w:lang w:val="fr-BE"/>
        </w:rPr>
        <w:t xml:space="preserve"> </w:t>
      </w:r>
      <w:r w:rsidR="003526B5" w:rsidRPr="00182784">
        <w:rPr>
          <w:szCs w:val="22"/>
          <w:lang w:val="fr-BE"/>
        </w:rPr>
        <w:fldChar w:fldCharType="end"/>
      </w:r>
    </w:p>
    <w:p w14:paraId="0A61137B" w14:textId="77777777" w:rsidR="008E67A2" w:rsidRPr="00B458F2" w:rsidRDefault="008E67A2">
      <w:pPr>
        <w:pStyle w:val="EMEABodyText"/>
        <w:rPr>
          <w:szCs w:val="22"/>
          <w:lang w:val="fr-BE"/>
        </w:rPr>
      </w:pPr>
    </w:p>
    <w:p w14:paraId="4935136D" w14:textId="21D73704" w:rsidR="008E67A2" w:rsidRPr="00B458F2" w:rsidRDefault="008E67A2">
      <w:pPr>
        <w:pStyle w:val="EMEABodyText"/>
        <w:rPr>
          <w:szCs w:val="22"/>
          <w:lang w:val="fr-BE"/>
        </w:rPr>
      </w:pPr>
      <w:r w:rsidRPr="00B458F2">
        <w:rPr>
          <w:szCs w:val="22"/>
          <w:lang w:val="fr-BE"/>
        </w:rPr>
        <w:t>CoAprovel 300 mg/12,5 mg tablety</w:t>
      </w:r>
    </w:p>
    <w:p w14:paraId="143709DA" w14:textId="7246F154" w:rsidR="008E67A2" w:rsidRPr="00B458F2" w:rsidRDefault="008E67A2">
      <w:pPr>
        <w:pStyle w:val="EMEABodyText"/>
        <w:rPr>
          <w:szCs w:val="22"/>
          <w:lang w:val="fr-BE"/>
        </w:rPr>
      </w:pPr>
      <w:r w:rsidRPr="00B458F2">
        <w:rPr>
          <w:szCs w:val="22"/>
          <w:lang w:val="fr-BE"/>
        </w:rPr>
        <w:t>irbesartan/</w:t>
      </w:r>
      <w:del w:id="1695" w:author="Author">
        <w:r w:rsidRPr="00B458F2" w:rsidDel="00E96BBA">
          <w:rPr>
            <w:szCs w:val="22"/>
            <w:lang w:val="fr-BE"/>
          </w:rPr>
          <w:delText>hydrochlorotiazid</w:delText>
        </w:r>
      </w:del>
      <w:ins w:id="1696" w:author="Author">
        <w:r w:rsidR="00E96BBA">
          <w:rPr>
            <w:szCs w:val="22"/>
            <w:lang w:val="fr-BE"/>
          </w:rPr>
          <w:t>hydrochlórtiazid</w:t>
        </w:r>
      </w:ins>
    </w:p>
    <w:p w14:paraId="1E81AE17" w14:textId="77777777" w:rsidR="008E67A2" w:rsidRPr="00B458F2" w:rsidRDefault="008E67A2">
      <w:pPr>
        <w:pStyle w:val="EMEABodyText"/>
        <w:rPr>
          <w:szCs w:val="22"/>
          <w:lang w:val="fr-BE"/>
        </w:rPr>
      </w:pPr>
    </w:p>
    <w:p w14:paraId="70005D2D" w14:textId="77777777" w:rsidR="008E67A2" w:rsidRPr="00B458F2" w:rsidRDefault="008E67A2">
      <w:pPr>
        <w:pStyle w:val="EMEABodyText"/>
        <w:rPr>
          <w:szCs w:val="22"/>
          <w:lang w:val="fr-BE"/>
        </w:rPr>
      </w:pPr>
    </w:p>
    <w:p w14:paraId="590389B9" w14:textId="798E8882"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BE"/>
        </w:rPr>
      </w:pPr>
      <w:r w:rsidRPr="00182784">
        <w:rPr>
          <w:szCs w:val="22"/>
          <w:lang w:val="fr-BE"/>
        </w:rPr>
        <w:t>2.</w:t>
      </w:r>
      <w:r w:rsidRPr="00182784">
        <w:rPr>
          <w:szCs w:val="22"/>
          <w:lang w:val="fr-BE"/>
        </w:rPr>
        <w:tab/>
        <w:t>NÁZOV DRŽITEĽA ROZHODNUTIA O REGISTRÁCII</w:t>
      </w:r>
      <w:r w:rsidR="003526B5" w:rsidRPr="00182784">
        <w:rPr>
          <w:szCs w:val="22"/>
          <w:lang w:val="fr-BE"/>
        </w:rPr>
        <w:fldChar w:fldCharType="begin"/>
      </w:r>
      <w:r w:rsidR="003526B5" w:rsidRPr="00182784">
        <w:rPr>
          <w:szCs w:val="22"/>
          <w:lang w:val="fr-BE"/>
        </w:rPr>
        <w:instrText xml:space="preserve"> DOCVARIABLE VAULT_ND_6310c7d2-1e55-47c1-9b36-e99c9f152fe2 \* MERGEFORMAT </w:instrText>
      </w:r>
      <w:r w:rsidR="003526B5" w:rsidRPr="00182784">
        <w:rPr>
          <w:szCs w:val="22"/>
          <w:lang w:val="fr-BE"/>
        </w:rPr>
        <w:fldChar w:fldCharType="separate"/>
      </w:r>
      <w:r w:rsidR="003526B5" w:rsidRPr="00182784">
        <w:rPr>
          <w:szCs w:val="22"/>
          <w:lang w:val="fr-BE"/>
        </w:rPr>
        <w:t xml:space="preserve"> </w:t>
      </w:r>
      <w:r w:rsidR="003526B5" w:rsidRPr="00182784">
        <w:rPr>
          <w:szCs w:val="22"/>
          <w:lang w:val="fr-BE"/>
        </w:rPr>
        <w:fldChar w:fldCharType="end"/>
      </w:r>
    </w:p>
    <w:p w14:paraId="77C75A24" w14:textId="77777777" w:rsidR="008E67A2" w:rsidRPr="00B458F2" w:rsidRDefault="008E67A2">
      <w:pPr>
        <w:pStyle w:val="EMEABodyText"/>
        <w:rPr>
          <w:szCs w:val="22"/>
          <w:lang w:val="fr-BE"/>
        </w:rPr>
      </w:pPr>
    </w:p>
    <w:p w14:paraId="35DA1269" w14:textId="77777777" w:rsidR="006A4BDB" w:rsidRPr="00B458F2" w:rsidRDefault="006A4BDB" w:rsidP="006A4BDB">
      <w:pPr>
        <w:shd w:val="clear" w:color="auto" w:fill="FFFFFF"/>
        <w:rPr>
          <w:szCs w:val="22"/>
          <w:lang w:val="fr-BE"/>
        </w:rPr>
      </w:pPr>
      <w:r w:rsidRPr="00B458F2">
        <w:rPr>
          <w:szCs w:val="22"/>
          <w:lang w:val="fr-BE"/>
        </w:rPr>
        <w:t>Sanofi Winthrop Industrie</w:t>
      </w:r>
    </w:p>
    <w:p w14:paraId="0A011F63" w14:textId="77777777" w:rsidR="008E67A2" w:rsidRPr="00BE31DE" w:rsidRDefault="008E67A2">
      <w:pPr>
        <w:pStyle w:val="EMEABodyText"/>
        <w:rPr>
          <w:szCs w:val="22"/>
          <w:lang w:val="fr-FR"/>
        </w:rPr>
      </w:pPr>
    </w:p>
    <w:p w14:paraId="681DD940" w14:textId="77777777" w:rsidR="008E67A2" w:rsidRPr="00BE31DE" w:rsidRDefault="008E67A2">
      <w:pPr>
        <w:pStyle w:val="EMEABodyText"/>
        <w:rPr>
          <w:szCs w:val="22"/>
          <w:lang w:val="fr-FR"/>
        </w:rPr>
      </w:pPr>
    </w:p>
    <w:p w14:paraId="5C24669B" w14:textId="43D3F2FE"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FR"/>
        </w:rPr>
      </w:pPr>
      <w:r w:rsidRPr="00182784">
        <w:rPr>
          <w:szCs w:val="22"/>
          <w:lang w:val="fr-FR"/>
        </w:rPr>
        <w:t>3.</w:t>
      </w:r>
      <w:r w:rsidRPr="00182784">
        <w:rPr>
          <w:szCs w:val="22"/>
          <w:lang w:val="fr-FR"/>
        </w:rPr>
        <w:tab/>
        <w:t>DÁTUM EXSPIRÁCIE</w:t>
      </w:r>
      <w:r w:rsidR="003526B5" w:rsidRPr="00182784">
        <w:rPr>
          <w:szCs w:val="22"/>
          <w:lang w:val="fr-FR"/>
        </w:rPr>
        <w:fldChar w:fldCharType="begin"/>
      </w:r>
      <w:r w:rsidR="003526B5" w:rsidRPr="00182784">
        <w:rPr>
          <w:szCs w:val="22"/>
          <w:lang w:val="fr-FR"/>
        </w:rPr>
        <w:instrText xml:space="preserve"> DOCVARIABLE VAULT_ND_232af871-455d-4a54-9862-2e44b345d30c \* MERGEFORMAT </w:instrText>
      </w:r>
      <w:r w:rsidR="003526B5" w:rsidRPr="00182784">
        <w:rPr>
          <w:szCs w:val="22"/>
          <w:lang w:val="fr-FR"/>
        </w:rPr>
        <w:fldChar w:fldCharType="separate"/>
      </w:r>
      <w:r w:rsidR="003526B5" w:rsidRPr="00182784">
        <w:rPr>
          <w:szCs w:val="22"/>
          <w:lang w:val="fr-FR"/>
        </w:rPr>
        <w:t xml:space="preserve"> </w:t>
      </w:r>
      <w:r w:rsidR="003526B5" w:rsidRPr="00182784">
        <w:rPr>
          <w:szCs w:val="22"/>
          <w:lang w:val="fr-FR"/>
        </w:rPr>
        <w:fldChar w:fldCharType="end"/>
      </w:r>
    </w:p>
    <w:p w14:paraId="7B8139E6" w14:textId="77777777" w:rsidR="008E67A2" w:rsidRPr="00BE31DE" w:rsidRDefault="008E67A2">
      <w:pPr>
        <w:pStyle w:val="EMEABodyText"/>
        <w:rPr>
          <w:szCs w:val="22"/>
          <w:lang w:val="fr-FR"/>
        </w:rPr>
      </w:pPr>
    </w:p>
    <w:p w14:paraId="2797147B" w14:textId="77777777" w:rsidR="008E67A2" w:rsidRPr="00BE31DE" w:rsidRDefault="008E67A2">
      <w:pPr>
        <w:pStyle w:val="EMEABodyText"/>
        <w:rPr>
          <w:szCs w:val="22"/>
          <w:lang w:val="fr-FR"/>
        </w:rPr>
      </w:pPr>
      <w:r w:rsidRPr="00BE31DE">
        <w:rPr>
          <w:szCs w:val="22"/>
          <w:lang w:val="fr-FR"/>
        </w:rPr>
        <w:t>EXP</w:t>
      </w:r>
    </w:p>
    <w:p w14:paraId="69F98A1F" w14:textId="77777777" w:rsidR="008E67A2" w:rsidRPr="00BE31DE" w:rsidRDefault="008E67A2">
      <w:pPr>
        <w:pStyle w:val="EMEABodyText"/>
        <w:rPr>
          <w:szCs w:val="22"/>
          <w:lang w:val="fr-FR"/>
        </w:rPr>
      </w:pPr>
    </w:p>
    <w:p w14:paraId="2534C67E" w14:textId="77777777" w:rsidR="008E67A2" w:rsidRPr="00BE31DE" w:rsidRDefault="008E67A2">
      <w:pPr>
        <w:pStyle w:val="EMEABodyText"/>
        <w:rPr>
          <w:szCs w:val="22"/>
          <w:lang w:val="fr-FR"/>
        </w:rPr>
      </w:pPr>
    </w:p>
    <w:p w14:paraId="74AF9395" w14:textId="033CF2CA"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FR"/>
        </w:rPr>
      </w:pPr>
      <w:r w:rsidRPr="00182784">
        <w:rPr>
          <w:szCs w:val="22"/>
          <w:lang w:val="fr-FR"/>
        </w:rPr>
        <w:t>4.</w:t>
      </w:r>
      <w:r w:rsidRPr="00182784">
        <w:rPr>
          <w:szCs w:val="22"/>
          <w:lang w:val="fr-FR"/>
        </w:rPr>
        <w:tab/>
        <w:t>ČÍSLO VÝROBNEJ ŠARŽE</w:t>
      </w:r>
      <w:r w:rsidR="003526B5" w:rsidRPr="00182784">
        <w:rPr>
          <w:szCs w:val="22"/>
          <w:lang w:val="fr-FR"/>
        </w:rPr>
        <w:fldChar w:fldCharType="begin"/>
      </w:r>
      <w:r w:rsidR="003526B5" w:rsidRPr="00182784">
        <w:rPr>
          <w:szCs w:val="22"/>
          <w:lang w:val="fr-FR"/>
        </w:rPr>
        <w:instrText xml:space="preserve"> DOCVARIABLE VAULT_ND_e2ffec67-d5fe-45d5-b6c5-ef09aeefacbe \* MERGEFORMAT </w:instrText>
      </w:r>
      <w:r w:rsidR="003526B5" w:rsidRPr="00182784">
        <w:rPr>
          <w:szCs w:val="22"/>
          <w:lang w:val="fr-FR"/>
        </w:rPr>
        <w:fldChar w:fldCharType="separate"/>
      </w:r>
      <w:r w:rsidR="003526B5" w:rsidRPr="00182784">
        <w:rPr>
          <w:szCs w:val="22"/>
          <w:lang w:val="fr-FR"/>
        </w:rPr>
        <w:t xml:space="preserve"> </w:t>
      </w:r>
      <w:r w:rsidR="003526B5" w:rsidRPr="00182784">
        <w:rPr>
          <w:szCs w:val="22"/>
          <w:lang w:val="fr-FR"/>
        </w:rPr>
        <w:fldChar w:fldCharType="end"/>
      </w:r>
    </w:p>
    <w:p w14:paraId="0EBDA3BB" w14:textId="77777777" w:rsidR="008E67A2" w:rsidRPr="00BE31DE" w:rsidRDefault="008E67A2">
      <w:pPr>
        <w:pStyle w:val="EMEABodyText"/>
        <w:rPr>
          <w:szCs w:val="22"/>
          <w:lang w:val="fr-FR"/>
        </w:rPr>
      </w:pPr>
    </w:p>
    <w:p w14:paraId="1C3F064A" w14:textId="77777777" w:rsidR="008E67A2" w:rsidRPr="00BE31DE" w:rsidRDefault="008E67A2">
      <w:pPr>
        <w:pStyle w:val="EMEABodyText"/>
        <w:rPr>
          <w:szCs w:val="22"/>
          <w:lang w:val="fr-FR"/>
        </w:rPr>
      </w:pPr>
      <w:r w:rsidRPr="00BE31DE">
        <w:rPr>
          <w:szCs w:val="22"/>
          <w:lang w:val="fr-FR"/>
        </w:rPr>
        <w:t>Č. šarže</w:t>
      </w:r>
    </w:p>
    <w:p w14:paraId="38E1180E" w14:textId="77777777" w:rsidR="008E67A2" w:rsidRPr="00BE31DE" w:rsidRDefault="008E67A2">
      <w:pPr>
        <w:pStyle w:val="EMEABodyText"/>
        <w:rPr>
          <w:szCs w:val="22"/>
          <w:lang w:val="fr-FR"/>
        </w:rPr>
      </w:pPr>
    </w:p>
    <w:p w14:paraId="2E649C64" w14:textId="77777777" w:rsidR="008E67A2" w:rsidRPr="00BE31DE" w:rsidRDefault="008E67A2">
      <w:pPr>
        <w:pStyle w:val="EMEABodyText"/>
        <w:rPr>
          <w:szCs w:val="22"/>
          <w:lang w:val="fr-FR"/>
        </w:rPr>
      </w:pPr>
    </w:p>
    <w:p w14:paraId="64D070DB" w14:textId="659CA03A"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FR"/>
        </w:rPr>
      </w:pPr>
      <w:r w:rsidRPr="00182784">
        <w:rPr>
          <w:szCs w:val="22"/>
          <w:lang w:val="fr-FR"/>
        </w:rPr>
        <w:t>5.</w:t>
      </w:r>
      <w:r w:rsidRPr="00182784">
        <w:rPr>
          <w:szCs w:val="22"/>
          <w:lang w:val="fr-FR"/>
        </w:rPr>
        <w:tab/>
        <w:t>Iné</w:t>
      </w:r>
      <w:r w:rsidR="003526B5" w:rsidRPr="00182784">
        <w:rPr>
          <w:szCs w:val="22"/>
          <w:lang w:val="fr-FR"/>
        </w:rPr>
        <w:fldChar w:fldCharType="begin"/>
      </w:r>
      <w:r w:rsidR="003526B5" w:rsidRPr="00182784">
        <w:rPr>
          <w:szCs w:val="22"/>
          <w:lang w:val="fr-FR"/>
        </w:rPr>
        <w:instrText xml:space="preserve"> DOCVARIABLE VAULT_ND_2b554e0b-d583-492b-a850-7fa18af8d3e6 \* MERGEFORMAT </w:instrText>
      </w:r>
      <w:r w:rsidR="003526B5" w:rsidRPr="00182784">
        <w:rPr>
          <w:szCs w:val="22"/>
          <w:lang w:val="fr-FR"/>
        </w:rPr>
        <w:fldChar w:fldCharType="separate"/>
      </w:r>
      <w:r w:rsidR="003526B5" w:rsidRPr="00182784">
        <w:rPr>
          <w:szCs w:val="22"/>
          <w:lang w:val="fr-FR"/>
        </w:rPr>
        <w:t xml:space="preserve"> </w:t>
      </w:r>
      <w:r w:rsidR="003526B5" w:rsidRPr="00182784">
        <w:rPr>
          <w:szCs w:val="22"/>
          <w:lang w:val="fr-FR"/>
        </w:rPr>
        <w:fldChar w:fldCharType="end"/>
      </w:r>
    </w:p>
    <w:p w14:paraId="2B867B2B" w14:textId="77777777" w:rsidR="008E67A2" w:rsidRPr="00BE31DE" w:rsidRDefault="008E67A2">
      <w:pPr>
        <w:pStyle w:val="EMEABodyText"/>
        <w:rPr>
          <w:szCs w:val="22"/>
          <w:lang w:val="fr-FR"/>
        </w:rPr>
      </w:pPr>
    </w:p>
    <w:p w14:paraId="612FF2E4" w14:textId="77777777" w:rsidR="008E67A2" w:rsidRPr="00BE31DE" w:rsidRDefault="008E67A2" w:rsidP="00877671">
      <w:pPr>
        <w:pStyle w:val="EMEABodyText"/>
        <w:rPr>
          <w:szCs w:val="22"/>
          <w:lang w:val="fr-FR"/>
        </w:rPr>
      </w:pPr>
      <w:r w:rsidRPr="00BE31DE">
        <w:rPr>
          <w:szCs w:val="22"/>
          <w:highlight w:val="lightGray"/>
          <w:lang w:val="fr-FR"/>
        </w:rPr>
        <w:t>14</w:t>
      </w:r>
      <w:r w:rsidR="0091387C" w:rsidRPr="00BE31DE">
        <w:rPr>
          <w:szCs w:val="22"/>
          <w:highlight w:val="lightGray"/>
          <w:lang w:val="fr-FR"/>
        </w:rPr>
        <w:t> - </w:t>
      </w:r>
      <w:r w:rsidRPr="00BE31DE">
        <w:rPr>
          <w:szCs w:val="22"/>
          <w:highlight w:val="lightGray"/>
          <w:lang w:val="fr-FR"/>
        </w:rPr>
        <w:t>28</w:t>
      </w:r>
      <w:r w:rsidR="0091387C" w:rsidRPr="00BE31DE">
        <w:rPr>
          <w:szCs w:val="22"/>
          <w:highlight w:val="lightGray"/>
          <w:lang w:val="fr-FR"/>
        </w:rPr>
        <w:t> - </w:t>
      </w:r>
      <w:r w:rsidRPr="00BE31DE">
        <w:rPr>
          <w:szCs w:val="22"/>
          <w:highlight w:val="lightGray"/>
          <w:lang w:val="fr-FR"/>
        </w:rPr>
        <w:t>56</w:t>
      </w:r>
      <w:r w:rsidR="0091387C" w:rsidRPr="00BE31DE">
        <w:rPr>
          <w:szCs w:val="22"/>
          <w:highlight w:val="lightGray"/>
          <w:lang w:val="fr-FR"/>
        </w:rPr>
        <w:t> - </w:t>
      </w:r>
      <w:r w:rsidRPr="00BE31DE">
        <w:rPr>
          <w:szCs w:val="22"/>
          <w:highlight w:val="lightGray"/>
          <w:lang w:val="fr-FR"/>
        </w:rPr>
        <w:t>84</w:t>
      </w:r>
      <w:r w:rsidR="0091387C" w:rsidRPr="00BE31DE">
        <w:rPr>
          <w:szCs w:val="22"/>
          <w:highlight w:val="lightGray"/>
          <w:lang w:val="fr-FR"/>
        </w:rPr>
        <w:t> - </w:t>
      </w:r>
      <w:r w:rsidRPr="00BE31DE">
        <w:rPr>
          <w:szCs w:val="22"/>
          <w:highlight w:val="lightGray"/>
          <w:lang w:val="fr-FR"/>
        </w:rPr>
        <w:t>98 tabliet:</w:t>
      </w:r>
    </w:p>
    <w:p w14:paraId="0785FF9B" w14:textId="77777777" w:rsidR="008E67A2" w:rsidRPr="00BE31DE" w:rsidRDefault="008E67A2" w:rsidP="00877671">
      <w:pPr>
        <w:pStyle w:val="EMEABodyText"/>
        <w:rPr>
          <w:szCs w:val="22"/>
          <w:lang w:val="sl-SI"/>
        </w:rPr>
      </w:pPr>
      <w:r w:rsidRPr="00BE31DE">
        <w:rPr>
          <w:szCs w:val="22"/>
          <w:lang w:val="sl-SI"/>
        </w:rPr>
        <w:t>Pon</w:t>
      </w:r>
      <w:r w:rsidRPr="00BE31DE">
        <w:rPr>
          <w:szCs w:val="22"/>
          <w:lang w:val="sl-SI"/>
        </w:rPr>
        <w:br/>
        <w:t>Ut</w:t>
      </w:r>
      <w:r w:rsidRPr="00BE31DE">
        <w:rPr>
          <w:szCs w:val="22"/>
          <w:lang w:val="sl-SI"/>
        </w:rPr>
        <w:br/>
        <w:t>Str</w:t>
      </w:r>
      <w:r w:rsidRPr="00BE31DE">
        <w:rPr>
          <w:szCs w:val="22"/>
          <w:lang w:val="sl-SI"/>
        </w:rPr>
        <w:br/>
        <w:t>Št</w:t>
      </w:r>
      <w:r w:rsidRPr="00BE31DE">
        <w:rPr>
          <w:szCs w:val="22"/>
          <w:lang w:val="sl-SI"/>
        </w:rPr>
        <w:br/>
        <w:t>Pia</w:t>
      </w:r>
      <w:r w:rsidRPr="00BE31DE">
        <w:rPr>
          <w:szCs w:val="22"/>
          <w:lang w:val="sl-SI"/>
        </w:rPr>
        <w:br/>
        <w:t>So</w:t>
      </w:r>
      <w:r w:rsidRPr="00BE31DE">
        <w:rPr>
          <w:szCs w:val="22"/>
          <w:lang w:val="sl-SI"/>
        </w:rPr>
        <w:br/>
        <w:t>Ne</w:t>
      </w:r>
    </w:p>
    <w:p w14:paraId="3AAB8A91" w14:textId="77777777" w:rsidR="008E67A2" w:rsidRPr="00BE31DE" w:rsidRDefault="008E67A2" w:rsidP="00877671">
      <w:pPr>
        <w:pStyle w:val="EMEABodyText"/>
        <w:rPr>
          <w:szCs w:val="22"/>
          <w:lang w:val="sl-SI"/>
        </w:rPr>
      </w:pPr>
    </w:p>
    <w:p w14:paraId="61EFAB6C" w14:textId="77777777" w:rsidR="008E67A2" w:rsidRPr="00BE31DE" w:rsidRDefault="008E67A2" w:rsidP="00877671">
      <w:pPr>
        <w:pStyle w:val="EMEABodyText"/>
        <w:rPr>
          <w:szCs w:val="22"/>
          <w:lang w:val="sl-SI"/>
        </w:rPr>
      </w:pPr>
      <w:r w:rsidRPr="00BE31DE">
        <w:rPr>
          <w:szCs w:val="22"/>
          <w:highlight w:val="lightGray"/>
          <w:lang w:val="sl-SI"/>
        </w:rPr>
        <w:t>30 - 56 x 1 - 90 tabliet:</w:t>
      </w:r>
    </w:p>
    <w:p w14:paraId="42904AC4" w14:textId="733D3119" w:rsidR="008E67A2" w:rsidRPr="00182784" w:rsidRDefault="008E67A2">
      <w:pPr>
        <w:pStyle w:val="EMEAHeading1NoIndent"/>
        <w:pBdr>
          <w:top w:val="single" w:sz="4" w:space="1" w:color="auto"/>
          <w:left w:val="single" w:sz="4" w:space="4" w:color="auto"/>
          <w:bottom w:val="single" w:sz="4" w:space="1" w:color="auto"/>
          <w:right w:val="single" w:sz="4" w:space="4" w:color="auto"/>
        </w:pBdr>
        <w:rPr>
          <w:szCs w:val="22"/>
          <w:lang w:val="sl-SI"/>
        </w:rPr>
      </w:pPr>
      <w:r w:rsidRPr="00BE31DE">
        <w:rPr>
          <w:szCs w:val="22"/>
          <w:lang w:val="sl-SI"/>
        </w:rPr>
        <w:br w:type="page"/>
      </w:r>
      <w:r w:rsidRPr="00182784">
        <w:rPr>
          <w:szCs w:val="22"/>
          <w:lang w:val="sl-SI"/>
        </w:rPr>
        <w:lastRenderedPageBreak/>
        <w:t>ÚDAJE, KTORÉ MAJÚ BYŤ UVEDENÉ NA VONKAJŠOM OBALE</w:t>
      </w:r>
      <w:r w:rsidR="003526B5" w:rsidRPr="00182784">
        <w:rPr>
          <w:szCs w:val="22"/>
          <w:lang w:val="sl-SI"/>
        </w:rPr>
        <w:fldChar w:fldCharType="begin"/>
      </w:r>
      <w:r w:rsidR="003526B5" w:rsidRPr="00182784">
        <w:rPr>
          <w:szCs w:val="22"/>
          <w:lang w:val="sl-SI"/>
        </w:rPr>
        <w:instrText xml:space="preserve"> DOCVARIABLE VAULT_ND_7fa94d9a-3191-4d7f-9ccf-6670ca0bb1f5 \* MERGEFORMAT </w:instrText>
      </w:r>
      <w:r w:rsidR="003526B5" w:rsidRPr="00182784">
        <w:rPr>
          <w:szCs w:val="22"/>
          <w:lang w:val="sl-SI"/>
        </w:rPr>
        <w:fldChar w:fldCharType="separate"/>
      </w:r>
      <w:r w:rsidR="003526B5" w:rsidRPr="00182784">
        <w:rPr>
          <w:szCs w:val="22"/>
          <w:lang w:val="sl-SI"/>
        </w:rPr>
        <w:t xml:space="preserve"> </w:t>
      </w:r>
      <w:r w:rsidR="003526B5" w:rsidRPr="00182784">
        <w:rPr>
          <w:szCs w:val="22"/>
          <w:lang w:val="sl-SI"/>
        </w:rPr>
        <w:fldChar w:fldCharType="end"/>
      </w:r>
    </w:p>
    <w:p w14:paraId="349116B3" w14:textId="77777777" w:rsidR="008E67A2" w:rsidRPr="00182784" w:rsidRDefault="008E67A2">
      <w:pPr>
        <w:pStyle w:val="EMEAHeading1NoIndent"/>
        <w:pBdr>
          <w:top w:val="single" w:sz="4" w:space="1" w:color="auto"/>
          <w:left w:val="single" w:sz="4" w:space="4" w:color="auto"/>
          <w:bottom w:val="single" w:sz="4" w:space="1" w:color="auto"/>
          <w:right w:val="single" w:sz="4" w:space="4" w:color="auto"/>
        </w:pBdr>
        <w:rPr>
          <w:szCs w:val="22"/>
          <w:lang w:val="sl-SI"/>
        </w:rPr>
      </w:pPr>
    </w:p>
    <w:p w14:paraId="3D208E2B" w14:textId="3383AA4A" w:rsidR="008E67A2" w:rsidRPr="00182784" w:rsidRDefault="008E67A2">
      <w:pPr>
        <w:pStyle w:val="EMEAHeading1NoIndent"/>
        <w:pBdr>
          <w:top w:val="single" w:sz="4" w:space="1" w:color="auto"/>
          <w:left w:val="single" w:sz="4" w:space="4" w:color="auto"/>
          <w:bottom w:val="single" w:sz="4" w:space="1" w:color="auto"/>
          <w:right w:val="single" w:sz="4" w:space="4" w:color="auto"/>
        </w:pBdr>
        <w:rPr>
          <w:szCs w:val="22"/>
          <w:lang w:val="sl-SI"/>
        </w:rPr>
      </w:pPr>
      <w:r w:rsidRPr="00182784">
        <w:rPr>
          <w:szCs w:val="22"/>
          <w:lang w:val="sl-SI"/>
        </w:rPr>
        <w:t>VONKAJŠIA PAPIEROVÁ SKLADAČKA</w:t>
      </w:r>
      <w:r w:rsidR="003526B5" w:rsidRPr="00182784">
        <w:rPr>
          <w:szCs w:val="22"/>
          <w:lang w:val="sl-SI"/>
        </w:rPr>
        <w:fldChar w:fldCharType="begin"/>
      </w:r>
      <w:r w:rsidR="003526B5" w:rsidRPr="00182784">
        <w:rPr>
          <w:szCs w:val="22"/>
          <w:lang w:val="sl-SI"/>
        </w:rPr>
        <w:instrText xml:space="preserve"> DOCVARIABLE VAULT_ND_289ce68f-57fb-49c4-99f4-cc23b14e17c8 \* MERGEFORMAT </w:instrText>
      </w:r>
      <w:r w:rsidR="003526B5" w:rsidRPr="00182784">
        <w:rPr>
          <w:szCs w:val="22"/>
          <w:lang w:val="sl-SI"/>
        </w:rPr>
        <w:fldChar w:fldCharType="separate"/>
      </w:r>
      <w:r w:rsidR="003526B5" w:rsidRPr="00182784">
        <w:rPr>
          <w:szCs w:val="22"/>
          <w:lang w:val="sl-SI"/>
        </w:rPr>
        <w:t xml:space="preserve"> </w:t>
      </w:r>
      <w:r w:rsidR="003526B5" w:rsidRPr="00182784">
        <w:rPr>
          <w:szCs w:val="22"/>
          <w:lang w:val="sl-SI"/>
        </w:rPr>
        <w:fldChar w:fldCharType="end"/>
      </w:r>
    </w:p>
    <w:p w14:paraId="24FAE9DB" w14:textId="77777777" w:rsidR="008E67A2" w:rsidRPr="00BE31DE" w:rsidRDefault="008E67A2">
      <w:pPr>
        <w:pStyle w:val="EMEABodyText"/>
        <w:rPr>
          <w:szCs w:val="22"/>
          <w:lang w:val="sl-SI"/>
        </w:rPr>
      </w:pPr>
    </w:p>
    <w:p w14:paraId="48EA2F0E" w14:textId="77777777" w:rsidR="008E67A2" w:rsidRPr="00BE31DE" w:rsidRDefault="008E67A2">
      <w:pPr>
        <w:pStyle w:val="EMEABodyText"/>
        <w:rPr>
          <w:szCs w:val="22"/>
          <w:lang w:val="sl-SI"/>
        </w:rPr>
      </w:pPr>
    </w:p>
    <w:p w14:paraId="5B1C0446" w14:textId="089A97CF"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sl-SI"/>
        </w:rPr>
      </w:pPr>
      <w:r w:rsidRPr="00182784">
        <w:rPr>
          <w:szCs w:val="22"/>
          <w:lang w:val="sl-SI"/>
        </w:rPr>
        <w:t>1.</w:t>
      </w:r>
      <w:r w:rsidRPr="00182784">
        <w:rPr>
          <w:szCs w:val="22"/>
          <w:lang w:val="sl-SI"/>
        </w:rPr>
        <w:tab/>
        <w:t>NÁZOV LIEKU</w:t>
      </w:r>
      <w:r w:rsidR="003526B5" w:rsidRPr="00182784">
        <w:rPr>
          <w:szCs w:val="22"/>
          <w:lang w:val="sl-SI"/>
        </w:rPr>
        <w:fldChar w:fldCharType="begin"/>
      </w:r>
      <w:r w:rsidR="003526B5" w:rsidRPr="00182784">
        <w:rPr>
          <w:szCs w:val="22"/>
          <w:lang w:val="sl-SI"/>
        </w:rPr>
        <w:instrText xml:space="preserve"> DOCVARIABLE VAULT_ND_49b18cd7-0271-4615-a630-9b0ca256b2ea \* MERGEFORMAT </w:instrText>
      </w:r>
      <w:r w:rsidR="003526B5" w:rsidRPr="00182784">
        <w:rPr>
          <w:szCs w:val="22"/>
          <w:lang w:val="sl-SI"/>
        </w:rPr>
        <w:fldChar w:fldCharType="separate"/>
      </w:r>
      <w:r w:rsidR="003526B5" w:rsidRPr="00182784">
        <w:rPr>
          <w:szCs w:val="22"/>
          <w:lang w:val="sl-SI"/>
        </w:rPr>
        <w:t xml:space="preserve"> </w:t>
      </w:r>
      <w:r w:rsidR="003526B5" w:rsidRPr="00182784">
        <w:rPr>
          <w:szCs w:val="22"/>
          <w:lang w:val="sl-SI"/>
        </w:rPr>
        <w:fldChar w:fldCharType="end"/>
      </w:r>
    </w:p>
    <w:p w14:paraId="5CDCE99D" w14:textId="77777777" w:rsidR="008E67A2" w:rsidRPr="00BE31DE" w:rsidRDefault="008E67A2">
      <w:pPr>
        <w:pStyle w:val="EMEABodyText"/>
        <w:rPr>
          <w:szCs w:val="22"/>
          <w:lang w:val="sl-SI"/>
        </w:rPr>
      </w:pPr>
    </w:p>
    <w:p w14:paraId="21FB135D" w14:textId="77777777" w:rsidR="008E67A2" w:rsidRPr="00BE31DE" w:rsidRDefault="008E67A2">
      <w:pPr>
        <w:pStyle w:val="EMEABodyText"/>
        <w:rPr>
          <w:szCs w:val="22"/>
          <w:lang w:val="sl-SI"/>
        </w:rPr>
      </w:pPr>
      <w:r w:rsidRPr="00BE31DE">
        <w:rPr>
          <w:szCs w:val="22"/>
          <w:lang w:val="sl-SI"/>
        </w:rPr>
        <w:t>CoAprovel 300 mg/25 mg filmom obalené tablety</w:t>
      </w:r>
    </w:p>
    <w:p w14:paraId="38229CC5" w14:textId="26A511E3" w:rsidR="008E67A2" w:rsidRPr="00BE31DE" w:rsidRDefault="008E67A2">
      <w:pPr>
        <w:pStyle w:val="EMEABodyText"/>
        <w:rPr>
          <w:szCs w:val="22"/>
          <w:lang w:val="sl-SI"/>
        </w:rPr>
      </w:pPr>
      <w:r w:rsidRPr="00BE31DE">
        <w:rPr>
          <w:szCs w:val="22"/>
          <w:lang w:val="sl-SI"/>
        </w:rPr>
        <w:t>irbesartan/</w:t>
      </w:r>
      <w:del w:id="1697" w:author="Author">
        <w:r w:rsidRPr="00BE31DE" w:rsidDel="00E96BBA">
          <w:rPr>
            <w:szCs w:val="22"/>
            <w:lang w:val="sl-SI"/>
          </w:rPr>
          <w:delText>hydrochlorotiazid</w:delText>
        </w:r>
      </w:del>
      <w:ins w:id="1698" w:author="Author">
        <w:r w:rsidR="00E96BBA">
          <w:rPr>
            <w:szCs w:val="22"/>
            <w:lang w:val="sl-SI"/>
          </w:rPr>
          <w:t>hydrochlórtiazid</w:t>
        </w:r>
      </w:ins>
    </w:p>
    <w:p w14:paraId="22E4FE12" w14:textId="77777777" w:rsidR="008E67A2" w:rsidRPr="00BE31DE" w:rsidRDefault="008E67A2">
      <w:pPr>
        <w:pStyle w:val="EMEABodyText"/>
        <w:rPr>
          <w:szCs w:val="22"/>
          <w:lang w:val="sl-SI"/>
        </w:rPr>
      </w:pPr>
    </w:p>
    <w:p w14:paraId="45F3BD79" w14:textId="77777777" w:rsidR="008E67A2" w:rsidRPr="00BE31DE" w:rsidRDefault="008E67A2">
      <w:pPr>
        <w:pStyle w:val="EMEABodyText"/>
        <w:rPr>
          <w:szCs w:val="22"/>
          <w:lang w:val="sl-SI"/>
        </w:rPr>
      </w:pPr>
    </w:p>
    <w:p w14:paraId="32B8A8FE" w14:textId="73CB4048"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sl-SI"/>
        </w:rPr>
      </w:pPr>
      <w:r w:rsidRPr="00182784">
        <w:rPr>
          <w:szCs w:val="22"/>
          <w:lang w:val="sl-SI"/>
        </w:rPr>
        <w:t>2.</w:t>
      </w:r>
      <w:r w:rsidRPr="00182784">
        <w:rPr>
          <w:szCs w:val="22"/>
          <w:lang w:val="sl-SI"/>
        </w:rPr>
        <w:tab/>
        <w:t>LIEČIV</w:t>
      </w:r>
      <w:r w:rsidR="00796EFD" w:rsidRPr="00182784">
        <w:rPr>
          <w:szCs w:val="22"/>
          <w:lang w:val="sl-SI"/>
        </w:rPr>
        <w:t>O (LIEČIV</w:t>
      </w:r>
      <w:r w:rsidRPr="00182784">
        <w:rPr>
          <w:szCs w:val="22"/>
          <w:lang w:val="sl-SI"/>
        </w:rPr>
        <w:t>Á</w:t>
      </w:r>
      <w:r w:rsidR="00796EFD" w:rsidRPr="00182784">
        <w:rPr>
          <w:szCs w:val="22"/>
          <w:lang w:val="sl-SI"/>
        </w:rPr>
        <w:t>)</w:t>
      </w:r>
      <w:r w:rsidR="003526B5" w:rsidRPr="00182784">
        <w:rPr>
          <w:szCs w:val="22"/>
          <w:lang w:val="sl-SI"/>
        </w:rPr>
        <w:fldChar w:fldCharType="begin"/>
      </w:r>
      <w:r w:rsidR="003526B5" w:rsidRPr="00182784">
        <w:rPr>
          <w:szCs w:val="22"/>
          <w:lang w:val="sl-SI"/>
        </w:rPr>
        <w:instrText xml:space="preserve"> DOCVARIABLE VAULT_ND_61518879-d7fd-4d99-98b2-2bc1533c9a91 \* MERGEFORMAT </w:instrText>
      </w:r>
      <w:r w:rsidR="003526B5" w:rsidRPr="00182784">
        <w:rPr>
          <w:szCs w:val="22"/>
          <w:lang w:val="sl-SI"/>
        </w:rPr>
        <w:fldChar w:fldCharType="separate"/>
      </w:r>
      <w:r w:rsidR="003526B5" w:rsidRPr="00182784">
        <w:rPr>
          <w:szCs w:val="22"/>
          <w:lang w:val="sl-SI"/>
        </w:rPr>
        <w:t xml:space="preserve"> </w:t>
      </w:r>
      <w:r w:rsidR="003526B5" w:rsidRPr="00182784">
        <w:rPr>
          <w:szCs w:val="22"/>
          <w:lang w:val="sl-SI"/>
        </w:rPr>
        <w:fldChar w:fldCharType="end"/>
      </w:r>
    </w:p>
    <w:p w14:paraId="7137F089" w14:textId="77777777" w:rsidR="008E67A2" w:rsidRPr="00BE31DE" w:rsidRDefault="008E67A2">
      <w:pPr>
        <w:pStyle w:val="EMEABodyText"/>
        <w:rPr>
          <w:szCs w:val="22"/>
          <w:lang w:val="sl-SI"/>
        </w:rPr>
      </w:pPr>
    </w:p>
    <w:p w14:paraId="0A13B6ED" w14:textId="25ABFA5F" w:rsidR="008E67A2" w:rsidRPr="00BE31DE" w:rsidRDefault="008E67A2">
      <w:pPr>
        <w:pStyle w:val="EMEABodyText"/>
        <w:rPr>
          <w:szCs w:val="22"/>
          <w:lang w:val="sl-SI"/>
        </w:rPr>
      </w:pPr>
      <w:r w:rsidRPr="00BE31DE">
        <w:rPr>
          <w:szCs w:val="22"/>
          <w:lang w:val="sl-SI"/>
        </w:rPr>
        <w:t xml:space="preserve">Každá tableta obsahuje: irbesartan 300 mg a </w:t>
      </w:r>
      <w:del w:id="1699" w:author="Author">
        <w:r w:rsidRPr="00BE31DE" w:rsidDel="00E96BBA">
          <w:rPr>
            <w:szCs w:val="22"/>
            <w:lang w:val="sl-SI"/>
          </w:rPr>
          <w:delText>hydrochlorotiazid</w:delText>
        </w:r>
      </w:del>
      <w:ins w:id="1700" w:author="Author">
        <w:r w:rsidR="00E96BBA">
          <w:rPr>
            <w:szCs w:val="22"/>
            <w:lang w:val="sl-SI"/>
          </w:rPr>
          <w:t>hydrochlórtiazid</w:t>
        </w:r>
      </w:ins>
      <w:r w:rsidRPr="00BE31DE">
        <w:rPr>
          <w:szCs w:val="22"/>
          <w:lang w:val="sl-SI"/>
        </w:rPr>
        <w:t xml:space="preserve"> 25 mg</w:t>
      </w:r>
    </w:p>
    <w:p w14:paraId="315D5F04" w14:textId="77777777" w:rsidR="008E67A2" w:rsidRPr="00BE31DE" w:rsidRDefault="008E67A2">
      <w:pPr>
        <w:pStyle w:val="EMEABodyText"/>
        <w:rPr>
          <w:szCs w:val="22"/>
          <w:lang w:val="sl-SI"/>
        </w:rPr>
      </w:pPr>
    </w:p>
    <w:p w14:paraId="6612E9C7" w14:textId="77777777" w:rsidR="008E67A2" w:rsidRPr="00BE31DE" w:rsidRDefault="008E67A2">
      <w:pPr>
        <w:pStyle w:val="EMEABodyText"/>
        <w:rPr>
          <w:szCs w:val="22"/>
          <w:lang w:val="sl-SI"/>
        </w:rPr>
      </w:pPr>
    </w:p>
    <w:p w14:paraId="7E9F6283" w14:textId="317E2245"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sl-SI"/>
        </w:rPr>
      </w:pPr>
      <w:r w:rsidRPr="00182784">
        <w:rPr>
          <w:szCs w:val="22"/>
          <w:lang w:val="sl-SI"/>
        </w:rPr>
        <w:t>3.</w:t>
      </w:r>
      <w:r w:rsidRPr="00182784">
        <w:rPr>
          <w:szCs w:val="22"/>
          <w:lang w:val="sl-SI"/>
        </w:rPr>
        <w:tab/>
        <w:t>ZOZNAM POMOCNÝCH LÁTOK</w:t>
      </w:r>
      <w:r w:rsidR="003526B5" w:rsidRPr="00182784">
        <w:rPr>
          <w:szCs w:val="22"/>
          <w:lang w:val="sl-SI"/>
        </w:rPr>
        <w:fldChar w:fldCharType="begin"/>
      </w:r>
      <w:r w:rsidR="003526B5" w:rsidRPr="00182784">
        <w:rPr>
          <w:szCs w:val="22"/>
          <w:lang w:val="sl-SI"/>
        </w:rPr>
        <w:instrText xml:space="preserve"> DOCVARIABLE VAULT_ND_95158e65-418e-45e1-854d-8cb3c93fee85 \* MERGEFORMAT </w:instrText>
      </w:r>
      <w:r w:rsidR="003526B5" w:rsidRPr="00182784">
        <w:rPr>
          <w:szCs w:val="22"/>
          <w:lang w:val="sl-SI"/>
        </w:rPr>
        <w:fldChar w:fldCharType="separate"/>
      </w:r>
      <w:r w:rsidR="003526B5" w:rsidRPr="00182784">
        <w:rPr>
          <w:szCs w:val="22"/>
          <w:lang w:val="sl-SI"/>
        </w:rPr>
        <w:t xml:space="preserve"> </w:t>
      </w:r>
      <w:r w:rsidR="003526B5" w:rsidRPr="00182784">
        <w:rPr>
          <w:szCs w:val="22"/>
          <w:lang w:val="sl-SI"/>
        </w:rPr>
        <w:fldChar w:fldCharType="end"/>
      </w:r>
    </w:p>
    <w:p w14:paraId="43933905" w14:textId="77777777" w:rsidR="008E67A2" w:rsidRPr="00BE31DE" w:rsidRDefault="008E67A2">
      <w:pPr>
        <w:pStyle w:val="EMEABodyText"/>
        <w:rPr>
          <w:szCs w:val="22"/>
          <w:lang w:val="sl-SI"/>
        </w:rPr>
      </w:pPr>
    </w:p>
    <w:p w14:paraId="01FF515B" w14:textId="77777777" w:rsidR="002F3299" w:rsidRPr="00BE31DE" w:rsidRDefault="008E67A2" w:rsidP="002F3299">
      <w:pPr>
        <w:pStyle w:val="EMEABodyText"/>
        <w:rPr>
          <w:szCs w:val="22"/>
          <w:lang w:val="sl-SI"/>
        </w:rPr>
      </w:pPr>
      <w:r w:rsidRPr="00BE31DE">
        <w:rPr>
          <w:szCs w:val="22"/>
          <w:lang w:val="sl-SI"/>
        </w:rPr>
        <w:t>Pomocné látky: tiež obsahuje monohydrát laktózy.</w:t>
      </w:r>
      <w:r w:rsidR="002F3299" w:rsidRPr="00BE31DE">
        <w:rPr>
          <w:szCs w:val="22"/>
          <w:lang w:val="sl-SI"/>
        </w:rPr>
        <w:t xml:space="preserve"> Ďalšie informácie nájdete v písomnej informácii pre používateľa.</w:t>
      </w:r>
    </w:p>
    <w:p w14:paraId="3AE0D00C" w14:textId="77777777" w:rsidR="008E67A2" w:rsidRPr="00BE31DE" w:rsidRDefault="008E67A2">
      <w:pPr>
        <w:pStyle w:val="EMEABodyText"/>
        <w:rPr>
          <w:szCs w:val="22"/>
          <w:lang w:val="sl-SI"/>
        </w:rPr>
      </w:pPr>
    </w:p>
    <w:p w14:paraId="5D9A3AD8" w14:textId="77777777" w:rsidR="008E67A2" w:rsidRPr="00BE31DE" w:rsidRDefault="008E67A2">
      <w:pPr>
        <w:pStyle w:val="EMEABodyText"/>
        <w:rPr>
          <w:szCs w:val="22"/>
          <w:lang w:val="sl-SI"/>
        </w:rPr>
      </w:pPr>
    </w:p>
    <w:p w14:paraId="00D06330" w14:textId="296E3121"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rPr>
      </w:pPr>
      <w:r w:rsidRPr="00182784">
        <w:rPr>
          <w:szCs w:val="22"/>
        </w:rPr>
        <w:t>4.</w:t>
      </w:r>
      <w:r w:rsidRPr="00182784">
        <w:rPr>
          <w:szCs w:val="22"/>
        </w:rPr>
        <w:tab/>
        <w:t>LIEKOVÁ FORMA A OBSAH</w:t>
      </w:r>
      <w:r w:rsidR="003526B5" w:rsidRPr="00182784">
        <w:rPr>
          <w:szCs w:val="22"/>
        </w:rPr>
        <w:fldChar w:fldCharType="begin"/>
      </w:r>
      <w:r w:rsidR="003526B5" w:rsidRPr="00182784">
        <w:rPr>
          <w:szCs w:val="22"/>
        </w:rPr>
        <w:instrText xml:space="preserve"> DOCVARIABLE VAULT_ND_bd068def-ff9d-48ca-befe-4e7effc4126a \* MERGEFORMAT </w:instrText>
      </w:r>
      <w:r w:rsidR="003526B5" w:rsidRPr="00182784">
        <w:rPr>
          <w:szCs w:val="22"/>
        </w:rPr>
        <w:fldChar w:fldCharType="separate"/>
      </w:r>
      <w:r w:rsidR="003526B5" w:rsidRPr="00182784">
        <w:rPr>
          <w:szCs w:val="22"/>
        </w:rPr>
        <w:t xml:space="preserve"> </w:t>
      </w:r>
      <w:r w:rsidR="003526B5" w:rsidRPr="00182784">
        <w:rPr>
          <w:szCs w:val="22"/>
        </w:rPr>
        <w:fldChar w:fldCharType="end"/>
      </w:r>
    </w:p>
    <w:p w14:paraId="5579DF6F" w14:textId="77777777" w:rsidR="008E67A2" w:rsidRPr="00BE31DE" w:rsidRDefault="008E67A2">
      <w:pPr>
        <w:pStyle w:val="EMEABodyText"/>
        <w:rPr>
          <w:szCs w:val="22"/>
        </w:rPr>
      </w:pPr>
    </w:p>
    <w:p w14:paraId="3F7D8B9A" w14:textId="77777777" w:rsidR="008E67A2" w:rsidRPr="00BE31DE" w:rsidRDefault="008E67A2" w:rsidP="00877671">
      <w:pPr>
        <w:pStyle w:val="EMEABodyText"/>
        <w:rPr>
          <w:szCs w:val="22"/>
        </w:rPr>
      </w:pPr>
      <w:r w:rsidRPr="00BE31DE">
        <w:rPr>
          <w:szCs w:val="22"/>
        </w:rPr>
        <w:t>14 tabliet</w:t>
      </w:r>
    </w:p>
    <w:p w14:paraId="4E6175ED" w14:textId="77777777" w:rsidR="008E67A2" w:rsidRPr="00BE31DE" w:rsidRDefault="008E67A2" w:rsidP="00877671">
      <w:pPr>
        <w:pStyle w:val="EMEABodyText"/>
        <w:rPr>
          <w:szCs w:val="22"/>
        </w:rPr>
      </w:pPr>
      <w:r w:rsidRPr="00BE31DE">
        <w:rPr>
          <w:szCs w:val="22"/>
        </w:rPr>
        <w:t>28 tabliet</w:t>
      </w:r>
      <w:r w:rsidRPr="00BE31DE">
        <w:rPr>
          <w:szCs w:val="22"/>
          <w:lang w:val="en-US"/>
        </w:rPr>
        <w:br/>
        <w:t>30 tabliet</w:t>
      </w:r>
    </w:p>
    <w:p w14:paraId="0BF5DCEB" w14:textId="77777777" w:rsidR="008E67A2" w:rsidRPr="00BE31DE" w:rsidRDefault="008E67A2" w:rsidP="00877671">
      <w:pPr>
        <w:pStyle w:val="EMEABodyText"/>
        <w:rPr>
          <w:szCs w:val="22"/>
        </w:rPr>
      </w:pPr>
      <w:r w:rsidRPr="00BE31DE">
        <w:rPr>
          <w:szCs w:val="22"/>
        </w:rPr>
        <w:t>56 tabliet</w:t>
      </w:r>
    </w:p>
    <w:p w14:paraId="7228D259" w14:textId="77777777" w:rsidR="008E67A2" w:rsidRPr="00BE31DE" w:rsidRDefault="008E67A2" w:rsidP="00877671">
      <w:pPr>
        <w:pStyle w:val="EMEABodyText"/>
        <w:rPr>
          <w:szCs w:val="22"/>
        </w:rPr>
      </w:pPr>
      <w:r w:rsidRPr="00BE31DE">
        <w:rPr>
          <w:szCs w:val="22"/>
        </w:rPr>
        <w:t>56 x 1 tabliet</w:t>
      </w:r>
    </w:p>
    <w:p w14:paraId="231A9C44" w14:textId="77777777" w:rsidR="008E67A2" w:rsidRPr="00BE31DE" w:rsidRDefault="008E67A2" w:rsidP="00877671">
      <w:pPr>
        <w:pStyle w:val="EMEABodyText"/>
        <w:rPr>
          <w:szCs w:val="22"/>
        </w:rPr>
      </w:pPr>
      <w:r w:rsidRPr="00BE31DE">
        <w:rPr>
          <w:szCs w:val="22"/>
        </w:rPr>
        <w:t>84 tabliet</w:t>
      </w:r>
      <w:r w:rsidRPr="00BE31DE">
        <w:rPr>
          <w:szCs w:val="22"/>
          <w:lang w:val="en-US"/>
        </w:rPr>
        <w:br/>
        <w:t>90 tabliet</w:t>
      </w:r>
    </w:p>
    <w:p w14:paraId="4EE9A0F6" w14:textId="77777777" w:rsidR="008E67A2" w:rsidRPr="00BE31DE" w:rsidRDefault="008E67A2" w:rsidP="00877671">
      <w:pPr>
        <w:pStyle w:val="EMEABodyText"/>
        <w:rPr>
          <w:szCs w:val="22"/>
        </w:rPr>
      </w:pPr>
      <w:r w:rsidRPr="00BE31DE">
        <w:rPr>
          <w:szCs w:val="22"/>
        </w:rPr>
        <w:t>98 tabliet</w:t>
      </w:r>
    </w:p>
    <w:p w14:paraId="73D0E969" w14:textId="77777777" w:rsidR="008E67A2" w:rsidRPr="00BE31DE" w:rsidRDefault="008E67A2">
      <w:pPr>
        <w:pStyle w:val="EMEABodyText"/>
        <w:rPr>
          <w:szCs w:val="22"/>
        </w:rPr>
      </w:pPr>
    </w:p>
    <w:p w14:paraId="30975E80" w14:textId="77777777" w:rsidR="008E67A2" w:rsidRPr="00BE31DE" w:rsidRDefault="008E67A2">
      <w:pPr>
        <w:pStyle w:val="EMEABodyText"/>
        <w:rPr>
          <w:szCs w:val="22"/>
        </w:rPr>
      </w:pPr>
    </w:p>
    <w:p w14:paraId="3A1129FE" w14:textId="492EB0B6" w:rsidR="008E67A2" w:rsidRPr="00093DBE" w:rsidRDefault="008E67A2">
      <w:pPr>
        <w:pStyle w:val="EMEAHeading1"/>
        <w:pBdr>
          <w:top w:val="single" w:sz="4" w:space="1" w:color="auto"/>
          <w:left w:val="single" w:sz="4" w:space="4" w:color="auto"/>
          <w:bottom w:val="single" w:sz="4" w:space="1" w:color="auto"/>
          <w:right w:val="single" w:sz="4" w:space="4" w:color="auto"/>
        </w:pBdr>
        <w:rPr>
          <w:szCs w:val="22"/>
          <w:lang w:val="pl-PL"/>
          <w:rPrChange w:id="1701" w:author="Author">
            <w:rPr>
              <w:szCs w:val="22"/>
            </w:rPr>
          </w:rPrChange>
        </w:rPr>
      </w:pPr>
      <w:r w:rsidRPr="00093DBE">
        <w:rPr>
          <w:szCs w:val="22"/>
          <w:lang w:val="pl-PL"/>
          <w:rPrChange w:id="1702" w:author="Author">
            <w:rPr>
              <w:szCs w:val="22"/>
            </w:rPr>
          </w:rPrChange>
        </w:rPr>
        <w:t>5.</w:t>
      </w:r>
      <w:r w:rsidRPr="00093DBE">
        <w:rPr>
          <w:szCs w:val="22"/>
          <w:lang w:val="pl-PL"/>
          <w:rPrChange w:id="1703" w:author="Author">
            <w:rPr>
              <w:szCs w:val="22"/>
            </w:rPr>
          </w:rPrChange>
        </w:rPr>
        <w:tab/>
        <w:t>SPÔSOB A CESTA</w:t>
      </w:r>
      <w:r w:rsidR="00796EFD" w:rsidRPr="00093DBE">
        <w:rPr>
          <w:szCs w:val="22"/>
          <w:lang w:val="pl-PL"/>
          <w:rPrChange w:id="1704" w:author="Author">
            <w:rPr>
              <w:szCs w:val="22"/>
            </w:rPr>
          </w:rPrChange>
        </w:rPr>
        <w:t xml:space="preserve"> (CESTY)</w:t>
      </w:r>
      <w:r w:rsidRPr="00093DBE">
        <w:rPr>
          <w:szCs w:val="22"/>
          <w:lang w:val="pl-PL"/>
          <w:rPrChange w:id="1705" w:author="Author">
            <w:rPr>
              <w:szCs w:val="22"/>
            </w:rPr>
          </w:rPrChange>
        </w:rPr>
        <w:t xml:space="preserve"> POD</w:t>
      </w:r>
      <w:r w:rsidR="00796EFD" w:rsidRPr="00093DBE">
        <w:rPr>
          <w:szCs w:val="22"/>
          <w:lang w:val="pl-PL"/>
          <w:rPrChange w:id="1706" w:author="Author">
            <w:rPr>
              <w:szCs w:val="22"/>
            </w:rPr>
          </w:rPrChange>
        </w:rPr>
        <w:t>ÁV</w:t>
      </w:r>
      <w:r w:rsidRPr="00093DBE">
        <w:rPr>
          <w:szCs w:val="22"/>
          <w:lang w:val="pl-PL"/>
          <w:rPrChange w:id="1707" w:author="Author">
            <w:rPr>
              <w:szCs w:val="22"/>
            </w:rPr>
          </w:rPrChange>
        </w:rPr>
        <w:t>ANIA</w:t>
      </w:r>
      <w:r w:rsidR="003526B5" w:rsidRPr="00182784">
        <w:rPr>
          <w:szCs w:val="22"/>
        </w:rPr>
        <w:fldChar w:fldCharType="begin"/>
      </w:r>
      <w:r w:rsidR="003526B5" w:rsidRPr="00093DBE">
        <w:rPr>
          <w:szCs w:val="22"/>
          <w:lang w:val="pl-PL"/>
          <w:rPrChange w:id="1708" w:author="Author">
            <w:rPr>
              <w:szCs w:val="22"/>
            </w:rPr>
          </w:rPrChange>
        </w:rPr>
        <w:instrText xml:space="preserve"> DOCVARIABLE VAULT_ND_c3e1388a-cdf6-4904-a31c-dc6121983715 \* MERGEFORMAT </w:instrText>
      </w:r>
      <w:r w:rsidR="003526B5" w:rsidRPr="00182784">
        <w:rPr>
          <w:szCs w:val="22"/>
        </w:rPr>
        <w:fldChar w:fldCharType="separate"/>
      </w:r>
      <w:r w:rsidR="003526B5" w:rsidRPr="00093DBE">
        <w:rPr>
          <w:szCs w:val="22"/>
          <w:lang w:val="pl-PL"/>
          <w:rPrChange w:id="1709" w:author="Author">
            <w:rPr>
              <w:szCs w:val="22"/>
            </w:rPr>
          </w:rPrChange>
        </w:rPr>
        <w:t xml:space="preserve"> </w:t>
      </w:r>
      <w:r w:rsidR="003526B5" w:rsidRPr="00182784">
        <w:rPr>
          <w:szCs w:val="22"/>
        </w:rPr>
        <w:fldChar w:fldCharType="end"/>
      </w:r>
    </w:p>
    <w:p w14:paraId="3F84D8C7" w14:textId="77777777" w:rsidR="008E67A2" w:rsidRPr="00093DBE" w:rsidRDefault="008E67A2">
      <w:pPr>
        <w:pStyle w:val="EMEABodyText"/>
        <w:rPr>
          <w:szCs w:val="22"/>
          <w:lang w:val="pl-PL"/>
          <w:rPrChange w:id="1710" w:author="Author">
            <w:rPr>
              <w:szCs w:val="22"/>
            </w:rPr>
          </w:rPrChange>
        </w:rPr>
      </w:pPr>
    </w:p>
    <w:p w14:paraId="667D2C86" w14:textId="77777777" w:rsidR="008E67A2" w:rsidRPr="00093DBE" w:rsidRDefault="008E67A2">
      <w:pPr>
        <w:pStyle w:val="EMEABodyText"/>
        <w:rPr>
          <w:szCs w:val="22"/>
          <w:lang w:val="pl-PL"/>
          <w:rPrChange w:id="1711" w:author="Author">
            <w:rPr>
              <w:szCs w:val="22"/>
            </w:rPr>
          </w:rPrChange>
        </w:rPr>
      </w:pPr>
      <w:r w:rsidRPr="00093DBE">
        <w:rPr>
          <w:szCs w:val="22"/>
          <w:lang w:val="pl-PL"/>
          <w:rPrChange w:id="1712" w:author="Author">
            <w:rPr>
              <w:szCs w:val="22"/>
            </w:rPr>
          </w:rPrChange>
        </w:rPr>
        <w:t>Na vnútorné použitie.</w:t>
      </w:r>
    </w:p>
    <w:p w14:paraId="6B21EF89" w14:textId="77777777" w:rsidR="008E67A2" w:rsidRPr="00093DBE" w:rsidRDefault="008E67A2">
      <w:pPr>
        <w:pStyle w:val="EMEABodyText"/>
        <w:rPr>
          <w:szCs w:val="22"/>
          <w:lang w:val="pl-PL"/>
          <w:rPrChange w:id="1713" w:author="Author">
            <w:rPr>
              <w:szCs w:val="22"/>
            </w:rPr>
          </w:rPrChange>
        </w:rPr>
      </w:pPr>
      <w:r w:rsidRPr="00093DBE">
        <w:rPr>
          <w:szCs w:val="22"/>
          <w:lang w:val="pl-PL"/>
          <w:rPrChange w:id="1714" w:author="Author">
            <w:rPr>
              <w:szCs w:val="22"/>
            </w:rPr>
          </w:rPrChange>
        </w:rPr>
        <w:t>Pred použitím si prečítajte písomnú informáciu pre používateľ</w:t>
      </w:r>
      <w:r w:rsidR="00D03758" w:rsidRPr="00093DBE">
        <w:rPr>
          <w:szCs w:val="22"/>
          <w:lang w:val="pl-PL"/>
          <w:rPrChange w:id="1715" w:author="Author">
            <w:rPr>
              <w:szCs w:val="22"/>
            </w:rPr>
          </w:rPrChange>
        </w:rPr>
        <w:t>a</w:t>
      </w:r>
      <w:r w:rsidRPr="00093DBE">
        <w:rPr>
          <w:szCs w:val="22"/>
          <w:lang w:val="pl-PL"/>
          <w:rPrChange w:id="1716" w:author="Author">
            <w:rPr>
              <w:szCs w:val="22"/>
            </w:rPr>
          </w:rPrChange>
        </w:rPr>
        <w:t>.</w:t>
      </w:r>
    </w:p>
    <w:p w14:paraId="0FEF5954" w14:textId="77777777" w:rsidR="008E67A2" w:rsidRPr="00093DBE" w:rsidRDefault="008E67A2">
      <w:pPr>
        <w:pStyle w:val="EMEABodyText"/>
        <w:rPr>
          <w:szCs w:val="22"/>
          <w:lang w:val="pl-PL"/>
          <w:rPrChange w:id="1717" w:author="Author">
            <w:rPr>
              <w:szCs w:val="22"/>
            </w:rPr>
          </w:rPrChange>
        </w:rPr>
      </w:pPr>
    </w:p>
    <w:p w14:paraId="6C42970C" w14:textId="77777777" w:rsidR="008E67A2" w:rsidRPr="00093DBE" w:rsidRDefault="008E67A2">
      <w:pPr>
        <w:pStyle w:val="EMEABodyText"/>
        <w:rPr>
          <w:szCs w:val="22"/>
          <w:lang w:val="pl-PL"/>
          <w:rPrChange w:id="1718" w:author="Author">
            <w:rPr>
              <w:szCs w:val="22"/>
            </w:rPr>
          </w:rPrChange>
        </w:rPr>
      </w:pPr>
    </w:p>
    <w:p w14:paraId="51A995A7" w14:textId="0905F06B" w:rsidR="008E67A2" w:rsidRPr="00093DBE" w:rsidRDefault="008E67A2">
      <w:pPr>
        <w:pStyle w:val="EMEAHeading1"/>
        <w:pBdr>
          <w:top w:val="single" w:sz="4" w:space="1" w:color="auto"/>
          <w:left w:val="single" w:sz="4" w:space="4" w:color="auto"/>
          <w:bottom w:val="single" w:sz="4" w:space="1" w:color="auto"/>
          <w:right w:val="single" w:sz="4" w:space="4" w:color="auto"/>
        </w:pBdr>
        <w:rPr>
          <w:szCs w:val="22"/>
          <w:lang w:val="pl-PL"/>
          <w:rPrChange w:id="1719" w:author="Author">
            <w:rPr>
              <w:szCs w:val="22"/>
            </w:rPr>
          </w:rPrChange>
        </w:rPr>
      </w:pPr>
      <w:r w:rsidRPr="00093DBE">
        <w:rPr>
          <w:szCs w:val="22"/>
          <w:lang w:val="pl-PL"/>
          <w:rPrChange w:id="1720" w:author="Author">
            <w:rPr>
              <w:szCs w:val="22"/>
            </w:rPr>
          </w:rPrChange>
        </w:rPr>
        <w:t>6.</w:t>
      </w:r>
      <w:r w:rsidRPr="00093DBE">
        <w:rPr>
          <w:szCs w:val="22"/>
          <w:lang w:val="pl-PL"/>
          <w:rPrChange w:id="1721" w:author="Author">
            <w:rPr>
              <w:szCs w:val="22"/>
            </w:rPr>
          </w:rPrChange>
        </w:rPr>
        <w:tab/>
        <w:t>ŠPECIÁLNE UPOZORNENIE, ŽE LIEK SA MUSÍ UCHOVÁVAŤ MIMO DOHĽADU A DOSAHU DETÍ</w:t>
      </w:r>
      <w:r w:rsidR="003526B5" w:rsidRPr="00182784">
        <w:rPr>
          <w:szCs w:val="22"/>
        </w:rPr>
        <w:fldChar w:fldCharType="begin"/>
      </w:r>
      <w:r w:rsidR="003526B5" w:rsidRPr="00093DBE">
        <w:rPr>
          <w:szCs w:val="22"/>
          <w:lang w:val="pl-PL"/>
          <w:rPrChange w:id="1722" w:author="Author">
            <w:rPr>
              <w:szCs w:val="22"/>
            </w:rPr>
          </w:rPrChange>
        </w:rPr>
        <w:instrText xml:space="preserve"> DOCVARIABLE VAULT_ND_ae45ee20-2e23-4d0f-a9ee-f796ac59c384 \* MERGEFORMAT </w:instrText>
      </w:r>
      <w:r w:rsidR="003526B5" w:rsidRPr="00182784">
        <w:rPr>
          <w:szCs w:val="22"/>
        </w:rPr>
        <w:fldChar w:fldCharType="separate"/>
      </w:r>
      <w:r w:rsidR="003526B5" w:rsidRPr="00093DBE">
        <w:rPr>
          <w:szCs w:val="22"/>
          <w:lang w:val="pl-PL"/>
          <w:rPrChange w:id="1723" w:author="Author">
            <w:rPr>
              <w:szCs w:val="22"/>
            </w:rPr>
          </w:rPrChange>
        </w:rPr>
        <w:t xml:space="preserve"> </w:t>
      </w:r>
      <w:r w:rsidR="003526B5" w:rsidRPr="00182784">
        <w:rPr>
          <w:szCs w:val="22"/>
        </w:rPr>
        <w:fldChar w:fldCharType="end"/>
      </w:r>
    </w:p>
    <w:p w14:paraId="71DF0FE4" w14:textId="77777777" w:rsidR="008E67A2" w:rsidRPr="00093DBE" w:rsidRDefault="008E67A2">
      <w:pPr>
        <w:pStyle w:val="EMEABodyText"/>
        <w:rPr>
          <w:szCs w:val="22"/>
          <w:lang w:val="pl-PL"/>
          <w:rPrChange w:id="1724" w:author="Author">
            <w:rPr>
              <w:szCs w:val="22"/>
            </w:rPr>
          </w:rPrChange>
        </w:rPr>
      </w:pPr>
    </w:p>
    <w:p w14:paraId="15719112" w14:textId="77777777" w:rsidR="008E67A2" w:rsidRPr="00B458F2" w:rsidRDefault="008E67A2">
      <w:pPr>
        <w:pStyle w:val="EMEABodyText"/>
        <w:rPr>
          <w:szCs w:val="22"/>
          <w:lang w:val="es-ES"/>
        </w:rPr>
      </w:pPr>
      <w:r w:rsidRPr="00B458F2">
        <w:rPr>
          <w:szCs w:val="22"/>
          <w:lang w:val="es-ES"/>
        </w:rPr>
        <w:t>Uchovávajte mimo dohľadu a dosahu detí.</w:t>
      </w:r>
    </w:p>
    <w:p w14:paraId="40D7211A" w14:textId="77777777" w:rsidR="008E67A2" w:rsidRPr="00B458F2" w:rsidRDefault="008E67A2">
      <w:pPr>
        <w:pStyle w:val="EMEABodyText"/>
        <w:rPr>
          <w:szCs w:val="22"/>
          <w:lang w:val="es-ES"/>
        </w:rPr>
      </w:pPr>
    </w:p>
    <w:p w14:paraId="181DB9D1" w14:textId="77777777" w:rsidR="008E67A2" w:rsidRPr="00B458F2" w:rsidRDefault="008E67A2">
      <w:pPr>
        <w:pStyle w:val="EMEABodyText"/>
        <w:rPr>
          <w:szCs w:val="22"/>
          <w:lang w:val="es-ES"/>
        </w:rPr>
      </w:pPr>
    </w:p>
    <w:p w14:paraId="476E3276" w14:textId="2A0D592E"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es-ES"/>
        </w:rPr>
      </w:pPr>
      <w:r w:rsidRPr="00182784">
        <w:rPr>
          <w:szCs w:val="22"/>
          <w:lang w:val="es-ES"/>
        </w:rPr>
        <w:t>7.</w:t>
      </w:r>
      <w:r w:rsidRPr="00182784">
        <w:rPr>
          <w:szCs w:val="22"/>
          <w:lang w:val="es-ES"/>
        </w:rPr>
        <w:tab/>
        <w:t>INÉ ŠPECIÁLNE UPOZORNENIE</w:t>
      </w:r>
      <w:r w:rsidR="00796EFD" w:rsidRPr="00182784">
        <w:rPr>
          <w:szCs w:val="22"/>
          <w:lang w:val="es-ES"/>
        </w:rPr>
        <w:t xml:space="preserve"> </w:t>
      </w:r>
      <w:r w:rsidRPr="00182784">
        <w:rPr>
          <w:szCs w:val="22"/>
          <w:lang w:val="es-ES"/>
        </w:rPr>
        <w:t>(</w:t>
      </w:r>
      <w:r w:rsidR="00796EFD" w:rsidRPr="00182784">
        <w:rPr>
          <w:szCs w:val="22"/>
          <w:lang w:val="es-ES"/>
        </w:rPr>
        <w:t>UPOZORNENI</w:t>
      </w:r>
      <w:r w:rsidRPr="00182784">
        <w:rPr>
          <w:szCs w:val="22"/>
          <w:lang w:val="es-ES"/>
        </w:rPr>
        <w:t>A), AK JE TO POTREBNÉ</w:t>
      </w:r>
      <w:r w:rsidR="003526B5" w:rsidRPr="00182784">
        <w:rPr>
          <w:szCs w:val="22"/>
          <w:lang w:val="es-ES"/>
        </w:rPr>
        <w:fldChar w:fldCharType="begin"/>
      </w:r>
      <w:r w:rsidR="003526B5" w:rsidRPr="00182784">
        <w:rPr>
          <w:szCs w:val="22"/>
          <w:lang w:val="es-ES"/>
        </w:rPr>
        <w:instrText xml:space="preserve"> DOCVARIABLE VAULT_ND_2000c49a-42b3-4aad-9bb3-6f9e8021d9f4 \* MERGEFORMAT </w:instrText>
      </w:r>
      <w:r w:rsidR="003526B5" w:rsidRPr="00182784">
        <w:rPr>
          <w:szCs w:val="22"/>
          <w:lang w:val="es-ES"/>
        </w:rPr>
        <w:fldChar w:fldCharType="separate"/>
      </w:r>
      <w:r w:rsidR="003526B5" w:rsidRPr="00182784">
        <w:rPr>
          <w:szCs w:val="22"/>
          <w:lang w:val="es-ES"/>
        </w:rPr>
        <w:t xml:space="preserve"> </w:t>
      </w:r>
      <w:r w:rsidR="003526B5" w:rsidRPr="00182784">
        <w:rPr>
          <w:szCs w:val="22"/>
          <w:lang w:val="es-ES"/>
        </w:rPr>
        <w:fldChar w:fldCharType="end"/>
      </w:r>
    </w:p>
    <w:p w14:paraId="6992A0CC" w14:textId="77777777" w:rsidR="008E67A2" w:rsidRPr="00B458F2" w:rsidRDefault="008E67A2">
      <w:pPr>
        <w:pStyle w:val="EMEABodyText"/>
        <w:rPr>
          <w:szCs w:val="22"/>
          <w:lang w:val="es-ES"/>
        </w:rPr>
      </w:pPr>
    </w:p>
    <w:p w14:paraId="392F9A56" w14:textId="77777777" w:rsidR="008E67A2" w:rsidRPr="00B458F2" w:rsidRDefault="008E67A2">
      <w:pPr>
        <w:pStyle w:val="EMEABodyText"/>
        <w:rPr>
          <w:szCs w:val="22"/>
          <w:lang w:val="es-ES"/>
        </w:rPr>
      </w:pPr>
    </w:p>
    <w:p w14:paraId="7240A21E" w14:textId="4C270F38"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es-ES"/>
        </w:rPr>
      </w:pPr>
      <w:r w:rsidRPr="00182784">
        <w:rPr>
          <w:szCs w:val="22"/>
          <w:lang w:val="es-ES"/>
        </w:rPr>
        <w:t>8.</w:t>
      </w:r>
      <w:r w:rsidRPr="00182784">
        <w:rPr>
          <w:szCs w:val="22"/>
          <w:lang w:val="es-ES"/>
        </w:rPr>
        <w:tab/>
        <w:t>DÁTUM EXSPIRÁCIE</w:t>
      </w:r>
      <w:r w:rsidR="003526B5" w:rsidRPr="00182784">
        <w:rPr>
          <w:szCs w:val="22"/>
          <w:lang w:val="es-ES"/>
        </w:rPr>
        <w:fldChar w:fldCharType="begin"/>
      </w:r>
      <w:r w:rsidR="003526B5" w:rsidRPr="00182784">
        <w:rPr>
          <w:szCs w:val="22"/>
          <w:lang w:val="es-ES"/>
        </w:rPr>
        <w:instrText xml:space="preserve"> DOCVARIABLE VAULT_ND_2bd3aca0-07c6-437c-a126-c2f02ec1f660 \* MERGEFORMAT </w:instrText>
      </w:r>
      <w:r w:rsidR="003526B5" w:rsidRPr="00182784">
        <w:rPr>
          <w:szCs w:val="22"/>
          <w:lang w:val="es-ES"/>
        </w:rPr>
        <w:fldChar w:fldCharType="separate"/>
      </w:r>
      <w:r w:rsidR="003526B5" w:rsidRPr="00182784">
        <w:rPr>
          <w:szCs w:val="22"/>
          <w:lang w:val="es-ES"/>
        </w:rPr>
        <w:t xml:space="preserve"> </w:t>
      </w:r>
      <w:r w:rsidR="003526B5" w:rsidRPr="00182784">
        <w:rPr>
          <w:szCs w:val="22"/>
          <w:lang w:val="es-ES"/>
        </w:rPr>
        <w:fldChar w:fldCharType="end"/>
      </w:r>
    </w:p>
    <w:p w14:paraId="349840AD" w14:textId="77777777" w:rsidR="008E67A2" w:rsidRPr="00B458F2" w:rsidRDefault="008E67A2">
      <w:pPr>
        <w:pStyle w:val="EMEABodyText"/>
        <w:rPr>
          <w:szCs w:val="22"/>
          <w:lang w:val="es-ES"/>
        </w:rPr>
      </w:pPr>
    </w:p>
    <w:p w14:paraId="4FF5F65A" w14:textId="77777777" w:rsidR="008E67A2" w:rsidRPr="00B458F2" w:rsidRDefault="008E67A2">
      <w:pPr>
        <w:pStyle w:val="EMEABodyText"/>
        <w:rPr>
          <w:szCs w:val="22"/>
          <w:lang w:val="es-ES"/>
        </w:rPr>
      </w:pPr>
      <w:r w:rsidRPr="00B458F2">
        <w:rPr>
          <w:szCs w:val="22"/>
          <w:lang w:val="es-ES"/>
        </w:rPr>
        <w:t>EXP</w:t>
      </w:r>
    </w:p>
    <w:p w14:paraId="29F8BBCE" w14:textId="77777777" w:rsidR="008E67A2" w:rsidRPr="00B458F2" w:rsidRDefault="008E67A2">
      <w:pPr>
        <w:pStyle w:val="EMEABodyText"/>
        <w:rPr>
          <w:szCs w:val="22"/>
          <w:lang w:val="es-ES"/>
        </w:rPr>
      </w:pPr>
    </w:p>
    <w:p w14:paraId="464990E6" w14:textId="77777777" w:rsidR="008E67A2" w:rsidRPr="00B458F2" w:rsidRDefault="008E67A2">
      <w:pPr>
        <w:pStyle w:val="EMEABodyText"/>
        <w:rPr>
          <w:szCs w:val="22"/>
          <w:lang w:val="es-ES"/>
        </w:rPr>
      </w:pPr>
    </w:p>
    <w:p w14:paraId="0F4890D6" w14:textId="05CE5608"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es-ES"/>
        </w:rPr>
      </w:pPr>
      <w:r w:rsidRPr="00182784">
        <w:rPr>
          <w:szCs w:val="22"/>
          <w:lang w:val="es-ES"/>
        </w:rPr>
        <w:lastRenderedPageBreak/>
        <w:t>9.</w:t>
      </w:r>
      <w:r w:rsidRPr="00182784">
        <w:rPr>
          <w:szCs w:val="22"/>
          <w:lang w:val="es-ES"/>
        </w:rPr>
        <w:tab/>
        <w:t>ŠPECIÁLNE PODMIENKY NA UCHOVÁVANIE</w:t>
      </w:r>
      <w:r w:rsidR="003526B5" w:rsidRPr="00182784">
        <w:rPr>
          <w:szCs w:val="22"/>
          <w:lang w:val="es-ES"/>
        </w:rPr>
        <w:fldChar w:fldCharType="begin"/>
      </w:r>
      <w:r w:rsidR="003526B5" w:rsidRPr="00182784">
        <w:rPr>
          <w:szCs w:val="22"/>
          <w:lang w:val="es-ES"/>
        </w:rPr>
        <w:instrText xml:space="preserve"> DOCVARIABLE VAULT_ND_b52bacf4-1e88-4690-80ec-a99acb266aee \* MERGEFORMAT </w:instrText>
      </w:r>
      <w:r w:rsidR="003526B5" w:rsidRPr="00182784">
        <w:rPr>
          <w:szCs w:val="22"/>
          <w:lang w:val="es-ES"/>
        </w:rPr>
        <w:fldChar w:fldCharType="separate"/>
      </w:r>
      <w:r w:rsidR="003526B5" w:rsidRPr="00182784">
        <w:rPr>
          <w:szCs w:val="22"/>
          <w:lang w:val="es-ES"/>
        </w:rPr>
        <w:t xml:space="preserve"> </w:t>
      </w:r>
      <w:r w:rsidR="003526B5" w:rsidRPr="00182784">
        <w:rPr>
          <w:szCs w:val="22"/>
          <w:lang w:val="es-ES"/>
        </w:rPr>
        <w:fldChar w:fldCharType="end"/>
      </w:r>
    </w:p>
    <w:p w14:paraId="6DE92DF1" w14:textId="77777777" w:rsidR="008E67A2" w:rsidRPr="00B458F2" w:rsidRDefault="008E67A2">
      <w:pPr>
        <w:pStyle w:val="EMEABodyText"/>
        <w:rPr>
          <w:szCs w:val="22"/>
          <w:lang w:val="es-ES"/>
        </w:rPr>
      </w:pPr>
    </w:p>
    <w:p w14:paraId="25946C57" w14:textId="77777777" w:rsidR="008E67A2" w:rsidRPr="00B458F2" w:rsidRDefault="008E67A2">
      <w:pPr>
        <w:pStyle w:val="EMEABodyText"/>
        <w:rPr>
          <w:szCs w:val="22"/>
          <w:lang w:val="es-ES"/>
        </w:rPr>
      </w:pPr>
      <w:r w:rsidRPr="00B458F2">
        <w:rPr>
          <w:szCs w:val="22"/>
          <w:lang w:val="es-ES"/>
        </w:rPr>
        <w:t>Uchovávajte pri teplote neprevyšujúcej 30°C.</w:t>
      </w:r>
    </w:p>
    <w:p w14:paraId="4A0D0DC3" w14:textId="77777777" w:rsidR="008E67A2" w:rsidRPr="00B458F2" w:rsidRDefault="008E67A2">
      <w:pPr>
        <w:pStyle w:val="EMEABodyText"/>
        <w:rPr>
          <w:szCs w:val="22"/>
          <w:lang w:val="es-ES"/>
        </w:rPr>
      </w:pPr>
      <w:r w:rsidRPr="00B458F2">
        <w:rPr>
          <w:szCs w:val="22"/>
          <w:lang w:val="es-ES"/>
        </w:rPr>
        <w:t>Uchovávajte v pôvodnom obale na ochranu pred vlhkosťou.</w:t>
      </w:r>
    </w:p>
    <w:p w14:paraId="71D5C89B" w14:textId="77777777" w:rsidR="008E67A2" w:rsidRPr="00B458F2" w:rsidRDefault="008E67A2">
      <w:pPr>
        <w:pStyle w:val="EMEABodyText"/>
        <w:rPr>
          <w:szCs w:val="22"/>
          <w:lang w:val="es-ES"/>
        </w:rPr>
      </w:pPr>
    </w:p>
    <w:p w14:paraId="317DC930" w14:textId="77777777" w:rsidR="008E67A2" w:rsidRPr="00B458F2" w:rsidRDefault="008E67A2">
      <w:pPr>
        <w:pStyle w:val="EMEABodyText"/>
        <w:rPr>
          <w:szCs w:val="22"/>
          <w:lang w:val="es-ES"/>
        </w:rPr>
      </w:pPr>
    </w:p>
    <w:p w14:paraId="419BF90D" w14:textId="3E8BEA0A"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es-ES"/>
        </w:rPr>
      </w:pPr>
      <w:r w:rsidRPr="00182784">
        <w:rPr>
          <w:szCs w:val="22"/>
          <w:lang w:val="es-ES"/>
        </w:rPr>
        <w:t>10.</w:t>
      </w:r>
      <w:r w:rsidRPr="00182784">
        <w:rPr>
          <w:szCs w:val="22"/>
          <w:lang w:val="es-ES"/>
        </w:rPr>
        <w:tab/>
        <w:t>ŠPECIÁLNE UPOZORNENIA NA LIKVIDÁCIU NEPOUŽITÝCH LIEKOV ALEBO ODPADOV Z NICH VZNIKNUTÝCH, AK JE TO VHODNÉ</w:t>
      </w:r>
      <w:r w:rsidR="003526B5" w:rsidRPr="00182784">
        <w:rPr>
          <w:szCs w:val="22"/>
          <w:lang w:val="es-ES"/>
        </w:rPr>
        <w:fldChar w:fldCharType="begin"/>
      </w:r>
      <w:r w:rsidR="003526B5" w:rsidRPr="00182784">
        <w:rPr>
          <w:szCs w:val="22"/>
          <w:lang w:val="es-ES"/>
        </w:rPr>
        <w:instrText xml:space="preserve"> DOCVARIABLE VAULT_ND_8f0a6ec5-00da-42ea-817a-b2d7c9ac940e \* MERGEFORMAT </w:instrText>
      </w:r>
      <w:r w:rsidR="003526B5" w:rsidRPr="00182784">
        <w:rPr>
          <w:szCs w:val="22"/>
          <w:lang w:val="es-ES"/>
        </w:rPr>
        <w:fldChar w:fldCharType="separate"/>
      </w:r>
      <w:r w:rsidR="003526B5" w:rsidRPr="00182784">
        <w:rPr>
          <w:szCs w:val="22"/>
          <w:lang w:val="es-ES"/>
        </w:rPr>
        <w:t xml:space="preserve"> </w:t>
      </w:r>
      <w:r w:rsidR="003526B5" w:rsidRPr="00182784">
        <w:rPr>
          <w:szCs w:val="22"/>
          <w:lang w:val="es-ES"/>
        </w:rPr>
        <w:fldChar w:fldCharType="end"/>
      </w:r>
    </w:p>
    <w:p w14:paraId="17AE2D8F" w14:textId="77777777" w:rsidR="008E67A2" w:rsidRPr="00B458F2" w:rsidRDefault="008E67A2">
      <w:pPr>
        <w:pStyle w:val="EMEABodyText"/>
        <w:rPr>
          <w:szCs w:val="22"/>
          <w:lang w:val="es-ES"/>
        </w:rPr>
      </w:pPr>
    </w:p>
    <w:p w14:paraId="10168585" w14:textId="77777777" w:rsidR="008E67A2" w:rsidRPr="00B458F2" w:rsidRDefault="008E67A2">
      <w:pPr>
        <w:pStyle w:val="EMEABodyText"/>
        <w:rPr>
          <w:szCs w:val="22"/>
          <w:lang w:val="es-ES"/>
        </w:rPr>
      </w:pPr>
    </w:p>
    <w:p w14:paraId="4B0CE621" w14:textId="349396C7"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pt-BR"/>
        </w:rPr>
      </w:pPr>
      <w:r w:rsidRPr="00182784">
        <w:rPr>
          <w:szCs w:val="22"/>
          <w:lang w:val="pt-BR"/>
        </w:rPr>
        <w:t>11.</w:t>
      </w:r>
      <w:r w:rsidRPr="00182784">
        <w:rPr>
          <w:szCs w:val="22"/>
          <w:lang w:val="pt-BR"/>
        </w:rPr>
        <w:tab/>
        <w:t>NÁZOV A ADRESA DRŽITEĽA ROZHODNUTIA O REGISTRÁCII</w:t>
      </w:r>
      <w:r w:rsidR="003526B5" w:rsidRPr="00182784">
        <w:rPr>
          <w:szCs w:val="22"/>
          <w:lang w:val="pt-BR"/>
        </w:rPr>
        <w:fldChar w:fldCharType="begin"/>
      </w:r>
      <w:r w:rsidR="003526B5" w:rsidRPr="00182784">
        <w:rPr>
          <w:szCs w:val="22"/>
          <w:lang w:val="pt-BR"/>
        </w:rPr>
        <w:instrText xml:space="preserve"> DOCVARIABLE VAULT_ND_382eea91-9f2f-425c-b46c-2e5b76494e5d \* MERGEFORMAT </w:instrText>
      </w:r>
      <w:r w:rsidR="003526B5" w:rsidRPr="00182784">
        <w:rPr>
          <w:szCs w:val="22"/>
          <w:lang w:val="pt-BR"/>
        </w:rPr>
        <w:fldChar w:fldCharType="separate"/>
      </w:r>
      <w:r w:rsidR="003526B5" w:rsidRPr="00182784">
        <w:rPr>
          <w:szCs w:val="22"/>
          <w:lang w:val="pt-BR"/>
        </w:rPr>
        <w:t xml:space="preserve"> </w:t>
      </w:r>
      <w:r w:rsidR="003526B5" w:rsidRPr="00182784">
        <w:rPr>
          <w:szCs w:val="22"/>
          <w:lang w:val="pt-BR"/>
        </w:rPr>
        <w:fldChar w:fldCharType="end"/>
      </w:r>
    </w:p>
    <w:p w14:paraId="48E55D46" w14:textId="77777777" w:rsidR="008E67A2" w:rsidRPr="00BE31DE" w:rsidRDefault="008E67A2">
      <w:pPr>
        <w:pStyle w:val="EMEABodyText"/>
        <w:rPr>
          <w:szCs w:val="22"/>
          <w:lang w:val="pt-BR"/>
        </w:rPr>
      </w:pPr>
    </w:p>
    <w:p w14:paraId="223825BE" w14:textId="77777777" w:rsidR="006A4BDB" w:rsidRPr="00BE31DE" w:rsidRDefault="006A4BDB" w:rsidP="006A4BDB">
      <w:pPr>
        <w:shd w:val="clear" w:color="auto" w:fill="FFFFFF"/>
        <w:rPr>
          <w:szCs w:val="22"/>
          <w:lang w:val="en-US"/>
        </w:rPr>
      </w:pPr>
      <w:r w:rsidRPr="00BE31DE">
        <w:rPr>
          <w:szCs w:val="22"/>
        </w:rPr>
        <w:t>Sanofi Winthrop Industrie</w:t>
      </w:r>
    </w:p>
    <w:p w14:paraId="5F0C9F4C" w14:textId="77777777" w:rsidR="006A4BDB" w:rsidRPr="00BE31DE" w:rsidRDefault="006A4BDB" w:rsidP="006A4BDB">
      <w:pPr>
        <w:shd w:val="clear" w:color="auto" w:fill="FFFFFF"/>
        <w:rPr>
          <w:szCs w:val="22"/>
        </w:rPr>
      </w:pPr>
      <w:r w:rsidRPr="00BE31DE">
        <w:rPr>
          <w:szCs w:val="22"/>
        </w:rPr>
        <w:t>82 avenue Raspail</w:t>
      </w:r>
    </w:p>
    <w:p w14:paraId="02480612" w14:textId="77777777" w:rsidR="006A4BDB" w:rsidRPr="00BE31DE" w:rsidRDefault="006A4BDB" w:rsidP="006A4BDB">
      <w:pPr>
        <w:shd w:val="clear" w:color="auto" w:fill="FFFFFF"/>
        <w:rPr>
          <w:szCs w:val="22"/>
        </w:rPr>
      </w:pPr>
      <w:r w:rsidRPr="00BE31DE">
        <w:rPr>
          <w:szCs w:val="22"/>
        </w:rPr>
        <w:t>94250 Gentilly</w:t>
      </w:r>
    </w:p>
    <w:p w14:paraId="201DA3C1" w14:textId="77777777" w:rsidR="008E67A2" w:rsidRPr="00B458F2" w:rsidRDefault="008E67A2">
      <w:pPr>
        <w:pStyle w:val="EMEAAddress"/>
        <w:rPr>
          <w:szCs w:val="22"/>
          <w:lang w:val="en-US"/>
        </w:rPr>
      </w:pPr>
      <w:r w:rsidRPr="00B458F2">
        <w:rPr>
          <w:szCs w:val="22"/>
          <w:lang w:val="en-US"/>
        </w:rPr>
        <w:t>Francúzsko</w:t>
      </w:r>
    </w:p>
    <w:p w14:paraId="2C1FD3F8" w14:textId="77777777" w:rsidR="008E67A2" w:rsidRPr="00B458F2" w:rsidRDefault="008E67A2">
      <w:pPr>
        <w:pStyle w:val="EMEABodyText"/>
        <w:rPr>
          <w:szCs w:val="22"/>
          <w:lang w:val="en-US"/>
        </w:rPr>
      </w:pPr>
    </w:p>
    <w:p w14:paraId="5C13AC0E" w14:textId="77777777" w:rsidR="008E67A2" w:rsidRPr="00B458F2" w:rsidRDefault="008E67A2">
      <w:pPr>
        <w:pStyle w:val="EMEABodyText"/>
        <w:rPr>
          <w:szCs w:val="22"/>
          <w:lang w:val="en-US"/>
        </w:rPr>
      </w:pPr>
    </w:p>
    <w:p w14:paraId="79BC828E" w14:textId="115D3E97"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BE"/>
        </w:rPr>
      </w:pPr>
      <w:r w:rsidRPr="00182784">
        <w:rPr>
          <w:szCs w:val="22"/>
          <w:lang w:val="fr-BE"/>
        </w:rPr>
        <w:t>12.</w:t>
      </w:r>
      <w:r w:rsidRPr="00182784">
        <w:rPr>
          <w:szCs w:val="22"/>
          <w:lang w:val="fr-BE"/>
        </w:rPr>
        <w:tab/>
        <w:t>REGISTRAČNÉ ČÍSLO</w:t>
      </w:r>
      <w:r w:rsidR="00796EFD" w:rsidRPr="00182784">
        <w:rPr>
          <w:szCs w:val="22"/>
          <w:lang w:val="fr-BE"/>
        </w:rPr>
        <w:t xml:space="preserve"> (ČÍSLA)</w:t>
      </w:r>
      <w:r w:rsidR="003526B5" w:rsidRPr="00182784">
        <w:rPr>
          <w:szCs w:val="22"/>
          <w:lang w:val="fr-BE"/>
        </w:rPr>
        <w:fldChar w:fldCharType="begin"/>
      </w:r>
      <w:r w:rsidR="003526B5" w:rsidRPr="00182784">
        <w:rPr>
          <w:szCs w:val="22"/>
          <w:lang w:val="fr-BE"/>
        </w:rPr>
        <w:instrText xml:space="preserve"> DOCVARIABLE VAULT_ND_2d4521ad-1d61-42df-b7ee-1db41cb1d3e5 \* MERGEFORMAT </w:instrText>
      </w:r>
      <w:r w:rsidR="003526B5" w:rsidRPr="00182784">
        <w:rPr>
          <w:szCs w:val="22"/>
          <w:lang w:val="fr-BE"/>
        </w:rPr>
        <w:fldChar w:fldCharType="separate"/>
      </w:r>
      <w:r w:rsidR="003526B5" w:rsidRPr="00182784">
        <w:rPr>
          <w:szCs w:val="22"/>
          <w:lang w:val="fr-BE"/>
        </w:rPr>
        <w:t xml:space="preserve"> </w:t>
      </w:r>
      <w:r w:rsidR="003526B5" w:rsidRPr="00182784">
        <w:rPr>
          <w:szCs w:val="22"/>
          <w:lang w:val="fr-BE"/>
        </w:rPr>
        <w:fldChar w:fldCharType="end"/>
      </w:r>
    </w:p>
    <w:p w14:paraId="4FE969E3" w14:textId="77777777" w:rsidR="008E67A2" w:rsidRPr="00BE31DE" w:rsidRDefault="008E67A2">
      <w:pPr>
        <w:pStyle w:val="EMEABodyText"/>
        <w:rPr>
          <w:szCs w:val="22"/>
          <w:lang w:val="fr-BE"/>
        </w:rPr>
      </w:pPr>
    </w:p>
    <w:p w14:paraId="488FFD4F" w14:textId="77777777" w:rsidR="008E67A2" w:rsidRPr="00BE31DE" w:rsidRDefault="008E67A2" w:rsidP="00877671">
      <w:pPr>
        <w:pStyle w:val="EMEABodyText"/>
        <w:rPr>
          <w:szCs w:val="22"/>
          <w:highlight w:val="lightGray"/>
          <w:lang w:val="fr-BE"/>
        </w:rPr>
      </w:pPr>
      <w:r w:rsidRPr="00BE31DE">
        <w:rPr>
          <w:szCs w:val="22"/>
          <w:highlight w:val="lightGray"/>
          <w:lang w:val="fr-BE"/>
        </w:rPr>
        <w:t>EU/1/98/086/023 - 14 tabliet</w:t>
      </w:r>
    </w:p>
    <w:p w14:paraId="56F5A35A" w14:textId="77777777" w:rsidR="008E67A2" w:rsidRPr="00BE31DE" w:rsidRDefault="008E67A2" w:rsidP="00877671">
      <w:pPr>
        <w:pStyle w:val="EMEABodyText"/>
        <w:rPr>
          <w:szCs w:val="22"/>
          <w:highlight w:val="lightGray"/>
          <w:lang w:val="fr-BE"/>
        </w:rPr>
      </w:pPr>
      <w:r w:rsidRPr="00BE31DE">
        <w:rPr>
          <w:szCs w:val="22"/>
          <w:highlight w:val="lightGray"/>
          <w:lang w:val="fr-BE"/>
        </w:rPr>
        <w:t>EU/1/98/086/024 - 28 tabliet</w:t>
      </w:r>
      <w:r w:rsidRPr="00BE31DE">
        <w:rPr>
          <w:szCs w:val="22"/>
          <w:highlight w:val="lightGray"/>
          <w:lang w:val="fr-BE"/>
        </w:rPr>
        <w:br/>
        <w:t>EU/1/98/086/031 - 30 tabliet</w:t>
      </w:r>
    </w:p>
    <w:p w14:paraId="2888A3DD" w14:textId="77777777" w:rsidR="008E67A2" w:rsidRPr="00BE31DE" w:rsidRDefault="008E67A2" w:rsidP="00877671">
      <w:pPr>
        <w:pStyle w:val="EMEABodyText"/>
        <w:rPr>
          <w:szCs w:val="22"/>
          <w:highlight w:val="lightGray"/>
          <w:lang w:val="fr-BE"/>
        </w:rPr>
      </w:pPr>
      <w:r w:rsidRPr="00BE31DE">
        <w:rPr>
          <w:szCs w:val="22"/>
          <w:highlight w:val="lightGray"/>
          <w:lang w:val="fr-BE"/>
        </w:rPr>
        <w:t>EU/1/98/086/025 - 56 tabliet</w:t>
      </w:r>
    </w:p>
    <w:p w14:paraId="1D032BE8" w14:textId="77777777" w:rsidR="008E67A2" w:rsidRPr="00BE31DE" w:rsidRDefault="008E67A2" w:rsidP="00877671">
      <w:pPr>
        <w:pStyle w:val="EMEABodyText"/>
        <w:rPr>
          <w:szCs w:val="22"/>
          <w:highlight w:val="lightGray"/>
          <w:lang w:val="fr-BE"/>
        </w:rPr>
      </w:pPr>
      <w:r w:rsidRPr="00BE31DE">
        <w:rPr>
          <w:szCs w:val="22"/>
          <w:highlight w:val="lightGray"/>
          <w:lang w:val="fr-BE"/>
        </w:rPr>
        <w:t>EU/1/98/086/028 - 56 x 1 tabliet</w:t>
      </w:r>
    </w:p>
    <w:p w14:paraId="1DB815DC" w14:textId="77777777" w:rsidR="008E67A2" w:rsidRPr="00BE31DE" w:rsidRDefault="008E67A2" w:rsidP="00877671">
      <w:pPr>
        <w:pStyle w:val="EMEABodyText"/>
        <w:rPr>
          <w:szCs w:val="22"/>
          <w:highlight w:val="lightGray"/>
          <w:lang w:val="fr-BE"/>
        </w:rPr>
      </w:pPr>
      <w:r w:rsidRPr="00BE31DE">
        <w:rPr>
          <w:szCs w:val="22"/>
          <w:highlight w:val="lightGray"/>
          <w:lang w:val="fr-BE"/>
        </w:rPr>
        <w:t>EU/1/98/086/026 - 84 tabliet</w:t>
      </w:r>
      <w:r w:rsidRPr="00BE31DE">
        <w:rPr>
          <w:szCs w:val="22"/>
          <w:highlight w:val="lightGray"/>
          <w:lang w:val="fr-BE"/>
        </w:rPr>
        <w:br/>
        <w:t>EU/1/98/086/034 - 90 tabliet</w:t>
      </w:r>
    </w:p>
    <w:p w14:paraId="3A2B63B3" w14:textId="77777777" w:rsidR="008E67A2" w:rsidRPr="00BE31DE" w:rsidRDefault="008E67A2" w:rsidP="00877671">
      <w:pPr>
        <w:pStyle w:val="EMEABodyText"/>
        <w:rPr>
          <w:szCs w:val="22"/>
          <w:lang w:val="fr-BE"/>
        </w:rPr>
      </w:pPr>
      <w:r w:rsidRPr="00BE31DE">
        <w:rPr>
          <w:szCs w:val="22"/>
          <w:highlight w:val="lightGray"/>
          <w:lang w:val="fr-BE"/>
        </w:rPr>
        <w:t>EU/1/98/086/027 - 98 tabliet</w:t>
      </w:r>
    </w:p>
    <w:p w14:paraId="2D9CAE82" w14:textId="77777777" w:rsidR="008E67A2" w:rsidRPr="00BE31DE" w:rsidRDefault="008E67A2">
      <w:pPr>
        <w:pStyle w:val="EMEABodyText"/>
        <w:rPr>
          <w:szCs w:val="22"/>
          <w:lang w:val="fr-BE"/>
        </w:rPr>
      </w:pPr>
    </w:p>
    <w:p w14:paraId="6EDF7AF4" w14:textId="77777777" w:rsidR="008E67A2" w:rsidRPr="00BE31DE" w:rsidRDefault="008E67A2">
      <w:pPr>
        <w:pStyle w:val="EMEABodyText"/>
        <w:rPr>
          <w:szCs w:val="22"/>
          <w:lang w:val="fr-BE"/>
        </w:rPr>
      </w:pPr>
    </w:p>
    <w:p w14:paraId="0E7CD8A8" w14:textId="4F6620C0"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BE"/>
        </w:rPr>
      </w:pPr>
      <w:r w:rsidRPr="00182784">
        <w:rPr>
          <w:szCs w:val="22"/>
          <w:lang w:val="fr-BE"/>
        </w:rPr>
        <w:t>13.</w:t>
      </w:r>
      <w:r w:rsidRPr="00182784">
        <w:rPr>
          <w:szCs w:val="22"/>
          <w:lang w:val="fr-BE"/>
        </w:rPr>
        <w:tab/>
        <w:t>ČÍSLO VÝROBNEJ ŠARŽE</w:t>
      </w:r>
      <w:r w:rsidR="003526B5" w:rsidRPr="00182784">
        <w:rPr>
          <w:szCs w:val="22"/>
          <w:lang w:val="fr-BE"/>
        </w:rPr>
        <w:fldChar w:fldCharType="begin"/>
      </w:r>
      <w:r w:rsidR="003526B5" w:rsidRPr="00182784">
        <w:rPr>
          <w:szCs w:val="22"/>
          <w:lang w:val="fr-BE"/>
        </w:rPr>
        <w:instrText xml:space="preserve"> DOCVARIABLE VAULT_ND_e5d3cde0-8043-4f3a-ab66-f827cd73964a \* MERGEFORMAT </w:instrText>
      </w:r>
      <w:r w:rsidR="003526B5" w:rsidRPr="00182784">
        <w:rPr>
          <w:szCs w:val="22"/>
          <w:lang w:val="fr-BE"/>
        </w:rPr>
        <w:fldChar w:fldCharType="separate"/>
      </w:r>
      <w:r w:rsidR="003526B5" w:rsidRPr="00182784">
        <w:rPr>
          <w:szCs w:val="22"/>
          <w:lang w:val="fr-BE"/>
        </w:rPr>
        <w:t xml:space="preserve"> </w:t>
      </w:r>
      <w:r w:rsidR="003526B5" w:rsidRPr="00182784">
        <w:rPr>
          <w:szCs w:val="22"/>
          <w:lang w:val="fr-BE"/>
        </w:rPr>
        <w:fldChar w:fldCharType="end"/>
      </w:r>
    </w:p>
    <w:p w14:paraId="66905BCD" w14:textId="77777777" w:rsidR="008E67A2" w:rsidRPr="00BE31DE" w:rsidRDefault="008E67A2">
      <w:pPr>
        <w:pStyle w:val="EMEABodyText"/>
        <w:rPr>
          <w:szCs w:val="22"/>
          <w:lang w:val="fr-BE"/>
        </w:rPr>
      </w:pPr>
    </w:p>
    <w:p w14:paraId="4B1EBF35" w14:textId="77777777" w:rsidR="008E67A2" w:rsidRPr="00BE31DE" w:rsidRDefault="008E67A2">
      <w:pPr>
        <w:pStyle w:val="EMEABodyText"/>
        <w:rPr>
          <w:szCs w:val="22"/>
          <w:lang w:val="fr-BE"/>
        </w:rPr>
      </w:pPr>
      <w:r w:rsidRPr="00BE31DE">
        <w:rPr>
          <w:szCs w:val="22"/>
          <w:lang w:val="fr-BE"/>
        </w:rPr>
        <w:t>Č. šarže</w:t>
      </w:r>
    </w:p>
    <w:p w14:paraId="759A3821" w14:textId="77777777" w:rsidR="008E67A2" w:rsidRPr="00BE31DE" w:rsidRDefault="008E67A2">
      <w:pPr>
        <w:pStyle w:val="EMEABodyText"/>
        <w:rPr>
          <w:szCs w:val="22"/>
          <w:lang w:val="fr-BE"/>
        </w:rPr>
      </w:pPr>
    </w:p>
    <w:p w14:paraId="38684F10" w14:textId="77777777" w:rsidR="008E67A2" w:rsidRPr="00BE31DE" w:rsidRDefault="008E67A2">
      <w:pPr>
        <w:pStyle w:val="EMEABodyText"/>
        <w:rPr>
          <w:szCs w:val="22"/>
          <w:lang w:val="fr-BE"/>
        </w:rPr>
      </w:pPr>
    </w:p>
    <w:p w14:paraId="14ADE312" w14:textId="479F9C28"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BE"/>
        </w:rPr>
      </w:pPr>
      <w:r w:rsidRPr="00182784">
        <w:rPr>
          <w:szCs w:val="22"/>
          <w:lang w:val="fr-BE"/>
        </w:rPr>
        <w:t>14.</w:t>
      </w:r>
      <w:r w:rsidRPr="00182784">
        <w:rPr>
          <w:szCs w:val="22"/>
          <w:lang w:val="fr-BE"/>
        </w:rPr>
        <w:tab/>
        <w:t>ZATRIEDENIE LIEKU PODĽA SPÔSOBU VÝDAJA</w:t>
      </w:r>
      <w:r w:rsidR="003526B5" w:rsidRPr="00182784">
        <w:rPr>
          <w:szCs w:val="22"/>
          <w:lang w:val="fr-BE"/>
        </w:rPr>
        <w:fldChar w:fldCharType="begin"/>
      </w:r>
      <w:r w:rsidR="003526B5" w:rsidRPr="00182784">
        <w:rPr>
          <w:szCs w:val="22"/>
          <w:lang w:val="fr-BE"/>
        </w:rPr>
        <w:instrText xml:space="preserve"> DOCVARIABLE VAULT_ND_b5e6797c-e62c-49f2-9814-92e1f35eb214 \* MERGEFORMAT </w:instrText>
      </w:r>
      <w:r w:rsidR="003526B5" w:rsidRPr="00182784">
        <w:rPr>
          <w:szCs w:val="22"/>
          <w:lang w:val="fr-BE"/>
        </w:rPr>
        <w:fldChar w:fldCharType="separate"/>
      </w:r>
      <w:r w:rsidR="003526B5" w:rsidRPr="00182784">
        <w:rPr>
          <w:szCs w:val="22"/>
          <w:lang w:val="fr-BE"/>
        </w:rPr>
        <w:t xml:space="preserve"> </w:t>
      </w:r>
      <w:r w:rsidR="003526B5" w:rsidRPr="00182784">
        <w:rPr>
          <w:szCs w:val="22"/>
          <w:lang w:val="fr-BE"/>
        </w:rPr>
        <w:fldChar w:fldCharType="end"/>
      </w:r>
    </w:p>
    <w:p w14:paraId="6DECDD3D" w14:textId="77777777" w:rsidR="008E67A2" w:rsidRPr="00BE31DE" w:rsidRDefault="008E67A2">
      <w:pPr>
        <w:pStyle w:val="EMEABodyText"/>
        <w:rPr>
          <w:szCs w:val="22"/>
          <w:lang w:val="fr-BE"/>
        </w:rPr>
      </w:pPr>
    </w:p>
    <w:p w14:paraId="32F053BD" w14:textId="77777777" w:rsidR="008E67A2" w:rsidRPr="00BE31DE" w:rsidRDefault="008E67A2">
      <w:pPr>
        <w:pStyle w:val="EMEABodyText"/>
        <w:rPr>
          <w:szCs w:val="22"/>
          <w:lang w:val="fr-BE"/>
        </w:rPr>
      </w:pPr>
      <w:r w:rsidRPr="00BE31DE">
        <w:rPr>
          <w:szCs w:val="22"/>
          <w:lang w:val="fr-BE"/>
        </w:rPr>
        <w:t>Výdaj lieku je viazaný na lekársky predpis.</w:t>
      </w:r>
    </w:p>
    <w:p w14:paraId="48C946C3" w14:textId="77777777" w:rsidR="008E67A2" w:rsidRPr="00BE31DE" w:rsidRDefault="008E67A2">
      <w:pPr>
        <w:pStyle w:val="EMEABodyText"/>
        <w:rPr>
          <w:szCs w:val="22"/>
          <w:lang w:val="fr-BE"/>
        </w:rPr>
      </w:pPr>
    </w:p>
    <w:p w14:paraId="6CAC7D28" w14:textId="77777777" w:rsidR="008E67A2" w:rsidRPr="00BE31DE" w:rsidRDefault="008E67A2">
      <w:pPr>
        <w:pStyle w:val="EMEABodyText"/>
        <w:rPr>
          <w:szCs w:val="22"/>
          <w:lang w:val="fr-BE"/>
        </w:rPr>
      </w:pPr>
    </w:p>
    <w:p w14:paraId="304A4AF6" w14:textId="59E9EB97"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BE"/>
        </w:rPr>
      </w:pPr>
      <w:r w:rsidRPr="00182784">
        <w:rPr>
          <w:szCs w:val="22"/>
          <w:lang w:val="fr-BE"/>
        </w:rPr>
        <w:t>15.</w:t>
      </w:r>
      <w:r w:rsidRPr="00182784">
        <w:rPr>
          <w:szCs w:val="22"/>
          <w:lang w:val="fr-BE"/>
        </w:rPr>
        <w:tab/>
        <w:t>POKYNY NA POUŽITIE</w:t>
      </w:r>
      <w:r w:rsidR="003526B5" w:rsidRPr="00182784">
        <w:rPr>
          <w:szCs w:val="22"/>
          <w:lang w:val="fr-BE"/>
        </w:rPr>
        <w:fldChar w:fldCharType="begin"/>
      </w:r>
      <w:r w:rsidR="003526B5" w:rsidRPr="00182784">
        <w:rPr>
          <w:szCs w:val="22"/>
          <w:lang w:val="fr-BE"/>
        </w:rPr>
        <w:instrText xml:space="preserve"> DOCVARIABLE VAULT_ND_f46a6c92-1b5b-4a6d-b873-50958d778b9e \* MERGEFORMAT </w:instrText>
      </w:r>
      <w:r w:rsidR="003526B5" w:rsidRPr="00182784">
        <w:rPr>
          <w:szCs w:val="22"/>
          <w:lang w:val="fr-BE"/>
        </w:rPr>
        <w:fldChar w:fldCharType="separate"/>
      </w:r>
      <w:r w:rsidR="003526B5" w:rsidRPr="00182784">
        <w:rPr>
          <w:szCs w:val="22"/>
          <w:lang w:val="fr-BE"/>
        </w:rPr>
        <w:t xml:space="preserve"> </w:t>
      </w:r>
      <w:r w:rsidR="003526B5" w:rsidRPr="00182784">
        <w:rPr>
          <w:szCs w:val="22"/>
          <w:lang w:val="fr-BE"/>
        </w:rPr>
        <w:fldChar w:fldCharType="end"/>
      </w:r>
    </w:p>
    <w:p w14:paraId="2D2A9AB5" w14:textId="77777777" w:rsidR="008E67A2" w:rsidRPr="00BE31DE" w:rsidRDefault="008E67A2">
      <w:pPr>
        <w:pStyle w:val="EMEABodyText"/>
        <w:rPr>
          <w:szCs w:val="22"/>
          <w:lang w:val="fr-BE"/>
        </w:rPr>
      </w:pPr>
    </w:p>
    <w:p w14:paraId="567DD557" w14:textId="77777777" w:rsidR="008E67A2" w:rsidRPr="00BE31DE" w:rsidRDefault="008E67A2">
      <w:pPr>
        <w:pStyle w:val="EMEABodyText"/>
        <w:rPr>
          <w:szCs w:val="22"/>
          <w:lang w:val="fr-BE"/>
        </w:rPr>
      </w:pPr>
    </w:p>
    <w:p w14:paraId="346E3E4D" w14:textId="57885679" w:rsidR="008E67A2" w:rsidRPr="00182784" w:rsidRDefault="008E67A2" w:rsidP="00877671">
      <w:pPr>
        <w:pStyle w:val="EMEAHeading1NoIndent"/>
        <w:pBdr>
          <w:top w:val="single" w:sz="4" w:space="1" w:color="auto"/>
          <w:left w:val="single" w:sz="4" w:space="4" w:color="auto"/>
          <w:bottom w:val="single" w:sz="4" w:space="1" w:color="auto"/>
          <w:right w:val="single" w:sz="4" w:space="4" w:color="auto"/>
        </w:pBdr>
        <w:rPr>
          <w:szCs w:val="22"/>
          <w:lang w:val="fr-BE"/>
        </w:rPr>
      </w:pPr>
      <w:r w:rsidRPr="00182784">
        <w:rPr>
          <w:szCs w:val="22"/>
          <w:lang w:val="fr-BE"/>
        </w:rPr>
        <w:t>16.</w:t>
      </w:r>
      <w:r w:rsidRPr="00182784">
        <w:rPr>
          <w:szCs w:val="22"/>
          <w:lang w:val="fr-BE"/>
        </w:rPr>
        <w:tab/>
        <w:t>INFormácie v braillovom písme</w:t>
      </w:r>
      <w:r w:rsidR="003526B5" w:rsidRPr="00182784">
        <w:rPr>
          <w:szCs w:val="22"/>
          <w:lang w:val="fr-BE"/>
        </w:rPr>
        <w:fldChar w:fldCharType="begin"/>
      </w:r>
      <w:r w:rsidR="003526B5" w:rsidRPr="00182784">
        <w:rPr>
          <w:szCs w:val="22"/>
          <w:lang w:val="fr-BE"/>
        </w:rPr>
        <w:instrText xml:space="preserve"> DOCVARIABLE VAULT_ND_fcc6344a-ca45-436c-a8ab-d8304cdcd362 \* MERGEFORMAT </w:instrText>
      </w:r>
      <w:r w:rsidR="003526B5" w:rsidRPr="00182784">
        <w:rPr>
          <w:szCs w:val="22"/>
          <w:lang w:val="fr-BE"/>
        </w:rPr>
        <w:fldChar w:fldCharType="separate"/>
      </w:r>
      <w:r w:rsidR="003526B5" w:rsidRPr="00182784">
        <w:rPr>
          <w:szCs w:val="22"/>
          <w:lang w:val="fr-BE"/>
        </w:rPr>
        <w:t xml:space="preserve"> </w:t>
      </w:r>
      <w:r w:rsidR="003526B5" w:rsidRPr="00182784">
        <w:rPr>
          <w:szCs w:val="22"/>
          <w:lang w:val="fr-BE"/>
        </w:rPr>
        <w:fldChar w:fldCharType="end"/>
      </w:r>
    </w:p>
    <w:p w14:paraId="0458E5B2" w14:textId="77777777" w:rsidR="008E67A2" w:rsidRPr="00BE31DE" w:rsidRDefault="008E67A2" w:rsidP="00877671">
      <w:pPr>
        <w:pStyle w:val="EMEABodyText"/>
        <w:rPr>
          <w:szCs w:val="22"/>
          <w:lang w:val="fr-BE"/>
        </w:rPr>
      </w:pPr>
    </w:p>
    <w:p w14:paraId="61708958" w14:textId="77777777" w:rsidR="008E67A2" w:rsidRPr="00BE31DE" w:rsidRDefault="008E67A2">
      <w:pPr>
        <w:pStyle w:val="EMEABodyText"/>
        <w:rPr>
          <w:szCs w:val="22"/>
          <w:lang w:val="fr-BE"/>
        </w:rPr>
      </w:pPr>
      <w:r w:rsidRPr="00BE31DE">
        <w:rPr>
          <w:szCs w:val="22"/>
          <w:lang w:val="fr-BE"/>
        </w:rPr>
        <w:t>CoAprovel 300 mg/25 mg</w:t>
      </w:r>
    </w:p>
    <w:p w14:paraId="3551F133" w14:textId="77777777" w:rsidR="002F3299" w:rsidRPr="00BE31DE" w:rsidRDefault="002F3299">
      <w:pPr>
        <w:pStyle w:val="EMEABodyText"/>
        <w:rPr>
          <w:szCs w:val="22"/>
          <w:lang w:val="fr-BE"/>
        </w:rPr>
      </w:pPr>
    </w:p>
    <w:p w14:paraId="239F1183" w14:textId="77777777" w:rsidR="00796EFD" w:rsidRPr="00BE31DE" w:rsidRDefault="00796EFD">
      <w:pPr>
        <w:pStyle w:val="EMEABodyText"/>
        <w:rPr>
          <w:szCs w:val="22"/>
          <w:lang w:val="fr-BE"/>
        </w:rPr>
      </w:pPr>
    </w:p>
    <w:p w14:paraId="286F9C38" w14:textId="455D9A35" w:rsidR="002F3299" w:rsidRPr="00BE31DE" w:rsidRDefault="002F3299" w:rsidP="002F3299">
      <w:pPr>
        <w:keepNext/>
        <w:pBdr>
          <w:top w:val="single" w:sz="4" w:space="1" w:color="auto"/>
          <w:left w:val="single" w:sz="4" w:space="4" w:color="auto"/>
          <w:bottom w:val="single" w:sz="4" w:space="1" w:color="auto"/>
          <w:right w:val="single" w:sz="4" w:space="4" w:color="auto"/>
        </w:pBdr>
        <w:tabs>
          <w:tab w:val="left" w:pos="567"/>
        </w:tabs>
        <w:ind w:left="-3"/>
        <w:outlineLvl w:val="0"/>
        <w:rPr>
          <w:i/>
          <w:noProof/>
          <w:szCs w:val="22"/>
          <w:lang w:val="fr-BE" w:bidi="sk-SK"/>
        </w:rPr>
      </w:pPr>
      <w:r w:rsidRPr="00BE31DE">
        <w:rPr>
          <w:b/>
          <w:noProof/>
          <w:szCs w:val="22"/>
          <w:lang w:val="fr-BE" w:bidi="sk-SK"/>
        </w:rPr>
        <w:t>17.</w:t>
      </w:r>
      <w:r w:rsidRPr="00BE31DE">
        <w:rPr>
          <w:b/>
          <w:noProof/>
          <w:szCs w:val="22"/>
          <w:lang w:val="fr-BE" w:bidi="sk-SK"/>
        </w:rPr>
        <w:tab/>
        <w:t>ŠPECIFICKÝ IDENTIFIKÁTOR – DVOJROZMERNÝ ČIAROVÝ KÓD</w:t>
      </w:r>
      <w:r w:rsidR="003526B5">
        <w:rPr>
          <w:b/>
          <w:noProof/>
          <w:szCs w:val="22"/>
          <w:lang w:val="fr-BE" w:bidi="sk-SK"/>
        </w:rPr>
        <w:fldChar w:fldCharType="begin"/>
      </w:r>
      <w:r w:rsidR="003526B5">
        <w:rPr>
          <w:b/>
          <w:noProof/>
          <w:szCs w:val="22"/>
          <w:lang w:val="fr-BE" w:bidi="sk-SK"/>
        </w:rPr>
        <w:instrText xml:space="preserve"> DOCVARIABLE VAULT_ND_572b3d94-535b-4f7d-82b5-b4391d08c121 \* MERGEFORMAT </w:instrText>
      </w:r>
      <w:r w:rsidR="003526B5">
        <w:rPr>
          <w:b/>
          <w:noProof/>
          <w:szCs w:val="22"/>
          <w:lang w:val="fr-BE" w:bidi="sk-SK"/>
        </w:rPr>
        <w:fldChar w:fldCharType="separate"/>
      </w:r>
      <w:r w:rsidR="003526B5">
        <w:rPr>
          <w:b/>
          <w:noProof/>
          <w:szCs w:val="22"/>
          <w:lang w:val="fr-BE" w:bidi="sk-SK"/>
        </w:rPr>
        <w:t xml:space="preserve"> </w:t>
      </w:r>
      <w:r w:rsidR="003526B5">
        <w:rPr>
          <w:b/>
          <w:noProof/>
          <w:szCs w:val="22"/>
          <w:lang w:val="fr-BE" w:bidi="sk-SK"/>
        </w:rPr>
        <w:fldChar w:fldCharType="end"/>
      </w:r>
    </w:p>
    <w:p w14:paraId="5CC8CAB6" w14:textId="77777777" w:rsidR="002F3299" w:rsidRPr="00BE31DE" w:rsidRDefault="002F3299" w:rsidP="002F3299">
      <w:pPr>
        <w:rPr>
          <w:noProof/>
          <w:szCs w:val="22"/>
          <w:lang w:val="fr-BE" w:bidi="sk-SK"/>
        </w:rPr>
      </w:pPr>
    </w:p>
    <w:p w14:paraId="1E159511" w14:textId="77777777" w:rsidR="002F3299" w:rsidRPr="00BE31DE" w:rsidRDefault="002F3299" w:rsidP="002F3299">
      <w:pPr>
        <w:rPr>
          <w:noProof/>
          <w:szCs w:val="22"/>
          <w:shd w:val="clear" w:color="auto" w:fill="CCCCCC"/>
          <w:lang w:val="fr-BE" w:bidi="sk-SK"/>
        </w:rPr>
      </w:pPr>
      <w:r w:rsidRPr="00BE31DE">
        <w:rPr>
          <w:noProof/>
          <w:szCs w:val="22"/>
          <w:highlight w:val="lightGray"/>
          <w:lang w:val="fr-BE" w:bidi="sk-SK"/>
        </w:rPr>
        <w:t>Dvojrozmerný čiarový kód so špecifickým identifikátorom.</w:t>
      </w:r>
    </w:p>
    <w:p w14:paraId="3D0464B3" w14:textId="77777777" w:rsidR="002F3299" w:rsidRPr="00BE31DE" w:rsidRDefault="002F3299" w:rsidP="002F3299">
      <w:pPr>
        <w:rPr>
          <w:noProof/>
          <w:szCs w:val="22"/>
          <w:lang w:val="fr-BE" w:bidi="sk-SK"/>
        </w:rPr>
      </w:pPr>
    </w:p>
    <w:p w14:paraId="6C97F15B" w14:textId="77777777" w:rsidR="00796EFD" w:rsidRPr="00BE31DE" w:rsidRDefault="00796EFD" w:rsidP="002F3299">
      <w:pPr>
        <w:rPr>
          <w:noProof/>
          <w:szCs w:val="22"/>
          <w:lang w:val="fr-BE" w:bidi="sk-SK"/>
        </w:rPr>
      </w:pPr>
    </w:p>
    <w:p w14:paraId="1C131118" w14:textId="0339970D" w:rsidR="002F3299" w:rsidRPr="00BE31DE" w:rsidRDefault="002F3299" w:rsidP="002F3299">
      <w:pPr>
        <w:keepNext/>
        <w:pBdr>
          <w:top w:val="single" w:sz="4" w:space="1" w:color="auto"/>
          <w:left w:val="single" w:sz="4" w:space="4" w:color="auto"/>
          <w:bottom w:val="single" w:sz="4" w:space="1" w:color="auto"/>
          <w:right w:val="single" w:sz="4" w:space="4" w:color="auto"/>
        </w:pBdr>
        <w:tabs>
          <w:tab w:val="left" w:pos="567"/>
        </w:tabs>
        <w:ind w:left="-3"/>
        <w:outlineLvl w:val="0"/>
        <w:rPr>
          <w:i/>
          <w:noProof/>
          <w:szCs w:val="22"/>
          <w:lang w:val="fr-BE" w:bidi="sk-SK"/>
        </w:rPr>
      </w:pPr>
      <w:r w:rsidRPr="00BE31DE">
        <w:rPr>
          <w:b/>
          <w:noProof/>
          <w:szCs w:val="22"/>
          <w:lang w:val="fr-BE" w:bidi="sk-SK"/>
        </w:rPr>
        <w:t>18.</w:t>
      </w:r>
      <w:r w:rsidRPr="00BE31DE">
        <w:rPr>
          <w:b/>
          <w:noProof/>
          <w:szCs w:val="22"/>
          <w:lang w:val="fr-BE" w:bidi="sk-SK"/>
        </w:rPr>
        <w:tab/>
        <w:t>ŠPECIFICKÝ IDENTIFIKÁTOR  – ÚDAJE ČITATEĽNÉ ĽUDSKÝM OKOM</w:t>
      </w:r>
      <w:r w:rsidR="003526B5">
        <w:rPr>
          <w:b/>
          <w:noProof/>
          <w:szCs w:val="22"/>
          <w:lang w:val="fr-BE" w:bidi="sk-SK"/>
        </w:rPr>
        <w:fldChar w:fldCharType="begin"/>
      </w:r>
      <w:r w:rsidR="003526B5">
        <w:rPr>
          <w:b/>
          <w:noProof/>
          <w:szCs w:val="22"/>
          <w:lang w:val="fr-BE" w:bidi="sk-SK"/>
        </w:rPr>
        <w:instrText xml:space="preserve"> DOCVARIABLE VAULT_ND_246592a3-e26b-49dd-b602-18ce6c95a25e \* MERGEFORMAT </w:instrText>
      </w:r>
      <w:r w:rsidR="003526B5">
        <w:rPr>
          <w:b/>
          <w:noProof/>
          <w:szCs w:val="22"/>
          <w:lang w:val="fr-BE" w:bidi="sk-SK"/>
        </w:rPr>
        <w:fldChar w:fldCharType="separate"/>
      </w:r>
      <w:r w:rsidR="003526B5">
        <w:rPr>
          <w:b/>
          <w:noProof/>
          <w:szCs w:val="22"/>
          <w:lang w:val="fr-BE" w:bidi="sk-SK"/>
        </w:rPr>
        <w:t xml:space="preserve"> </w:t>
      </w:r>
      <w:r w:rsidR="003526B5">
        <w:rPr>
          <w:b/>
          <w:noProof/>
          <w:szCs w:val="22"/>
          <w:lang w:val="fr-BE" w:bidi="sk-SK"/>
        </w:rPr>
        <w:fldChar w:fldCharType="end"/>
      </w:r>
    </w:p>
    <w:p w14:paraId="228381E3" w14:textId="77777777" w:rsidR="002F3299" w:rsidRPr="00BE31DE" w:rsidRDefault="002F3299" w:rsidP="002F3299">
      <w:pPr>
        <w:rPr>
          <w:noProof/>
          <w:szCs w:val="22"/>
          <w:lang w:val="fr-BE" w:bidi="sk-SK"/>
        </w:rPr>
      </w:pPr>
    </w:p>
    <w:p w14:paraId="2A1AB5D6" w14:textId="77777777" w:rsidR="002F3299" w:rsidRPr="00BE31DE" w:rsidRDefault="002F3299" w:rsidP="002F3299">
      <w:pPr>
        <w:rPr>
          <w:szCs w:val="22"/>
          <w:highlight w:val="lightGray"/>
          <w:lang w:val="fr-BE" w:bidi="sk-SK"/>
        </w:rPr>
      </w:pPr>
      <w:r w:rsidRPr="00BE31DE">
        <w:rPr>
          <w:szCs w:val="22"/>
          <w:highlight w:val="lightGray"/>
          <w:lang w:val="fr-BE" w:bidi="sk-SK"/>
        </w:rPr>
        <w:lastRenderedPageBreak/>
        <w:t>PC:</w:t>
      </w:r>
    </w:p>
    <w:p w14:paraId="5DBE9A72" w14:textId="77777777" w:rsidR="002F3299" w:rsidRPr="00BE31DE" w:rsidRDefault="002F3299" w:rsidP="002F3299">
      <w:pPr>
        <w:rPr>
          <w:szCs w:val="22"/>
          <w:lang w:val="fr-BE" w:bidi="sk-SK"/>
        </w:rPr>
      </w:pPr>
      <w:r w:rsidRPr="00BE31DE">
        <w:rPr>
          <w:szCs w:val="22"/>
          <w:highlight w:val="lightGray"/>
          <w:lang w:val="fr-BE" w:bidi="sk-SK"/>
        </w:rPr>
        <w:t>SN:</w:t>
      </w:r>
    </w:p>
    <w:p w14:paraId="74380118" w14:textId="77777777" w:rsidR="002F3299" w:rsidRPr="00BE31DE" w:rsidRDefault="002F3299" w:rsidP="002F3299">
      <w:pPr>
        <w:rPr>
          <w:szCs w:val="22"/>
          <w:lang w:val="fr-BE" w:bidi="sk-SK"/>
        </w:rPr>
      </w:pPr>
      <w:r w:rsidRPr="00BE31DE">
        <w:rPr>
          <w:szCs w:val="22"/>
          <w:lang w:val="fr-BE" w:bidi="sk-SK"/>
        </w:rPr>
        <w:t>NN:</w:t>
      </w:r>
    </w:p>
    <w:p w14:paraId="238EF553" w14:textId="721C12F6" w:rsidR="008E67A2" w:rsidRPr="00182784" w:rsidRDefault="008E67A2">
      <w:pPr>
        <w:pStyle w:val="EMEAHeading1NoIndent"/>
        <w:pBdr>
          <w:top w:val="single" w:sz="4" w:space="1" w:color="auto"/>
          <w:left w:val="single" w:sz="4" w:space="4" w:color="auto"/>
          <w:bottom w:val="single" w:sz="4" w:space="1" w:color="auto"/>
          <w:right w:val="single" w:sz="4" w:space="4" w:color="auto"/>
        </w:pBdr>
        <w:rPr>
          <w:szCs w:val="22"/>
          <w:lang w:val="fr-BE"/>
        </w:rPr>
      </w:pPr>
      <w:r w:rsidRPr="00BE31DE">
        <w:rPr>
          <w:b w:val="0"/>
          <w:szCs w:val="22"/>
          <w:u w:val="single"/>
          <w:lang w:val="fr-BE"/>
        </w:rPr>
        <w:br w:type="page"/>
      </w:r>
      <w:r w:rsidRPr="00182784">
        <w:rPr>
          <w:szCs w:val="22"/>
          <w:lang w:val="fr-BE"/>
        </w:rPr>
        <w:lastRenderedPageBreak/>
        <w:t>MINIMÁLNE ÚDAJE, KTORÉ MAJÚ BYŤ UVEDENÉ NA BLISTROCH A</w:t>
      </w:r>
      <w:r w:rsidR="00796EFD" w:rsidRPr="00182784">
        <w:rPr>
          <w:szCs w:val="22"/>
          <w:lang w:val="fr-BE"/>
        </w:rPr>
        <w:t>LEBO</w:t>
      </w:r>
      <w:r w:rsidRPr="00182784">
        <w:rPr>
          <w:szCs w:val="22"/>
          <w:lang w:val="fr-BE"/>
        </w:rPr>
        <w:t xml:space="preserve"> STRIPOCH</w:t>
      </w:r>
      <w:r w:rsidR="003526B5" w:rsidRPr="00182784">
        <w:rPr>
          <w:szCs w:val="22"/>
          <w:lang w:val="fr-BE"/>
        </w:rPr>
        <w:fldChar w:fldCharType="begin"/>
      </w:r>
      <w:r w:rsidR="003526B5" w:rsidRPr="00182784">
        <w:rPr>
          <w:szCs w:val="22"/>
          <w:lang w:val="fr-BE"/>
        </w:rPr>
        <w:instrText xml:space="preserve"> DOCVARIABLE VAULT_ND_53ebd125-a1cc-4756-ae97-a2abee1e8baf \* MERGEFORMAT </w:instrText>
      </w:r>
      <w:r w:rsidR="003526B5" w:rsidRPr="00182784">
        <w:rPr>
          <w:szCs w:val="22"/>
          <w:lang w:val="fr-BE"/>
        </w:rPr>
        <w:fldChar w:fldCharType="separate"/>
      </w:r>
      <w:r w:rsidR="003526B5" w:rsidRPr="00182784">
        <w:rPr>
          <w:szCs w:val="22"/>
          <w:lang w:val="fr-BE"/>
        </w:rPr>
        <w:t xml:space="preserve"> </w:t>
      </w:r>
      <w:r w:rsidR="003526B5" w:rsidRPr="00182784">
        <w:rPr>
          <w:szCs w:val="22"/>
          <w:lang w:val="fr-BE"/>
        </w:rPr>
        <w:fldChar w:fldCharType="end"/>
      </w:r>
    </w:p>
    <w:p w14:paraId="3E663184" w14:textId="77777777" w:rsidR="008E67A2" w:rsidRPr="00BE31DE" w:rsidRDefault="008E67A2">
      <w:pPr>
        <w:pStyle w:val="EMEABodyText"/>
        <w:rPr>
          <w:szCs w:val="22"/>
          <w:lang w:val="fr-BE"/>
        </w:rPr>
      </w:pPr>
    </w:p>
    <w:p w14:paraId="71866FEA" w14:textId="77777777" w:rsidR="008E67A2" w:rsidRPr="00BE31DE" w:rsidRDefault="008E67A2">
      <w:pPr>
        <w:pStyle w:val="EMEABodyText"/>
        <w:rPr>
          <w:szCs w:val="22"/>
          <w:lang w:val="fr-BE"/>
        </w:rPr>
      </w:pPr>
    </w:p>
    <w:p w14:paraId="4D80517A" w14:textId="17EC8D37"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BE"/>
        </w:rPr>
      </w:pPr>
      <w:r w:rsidRPr="00182784">
        <w:rPr>
          <w:szCs w:val="22"/>
          <w:lang w:val="fr-BE"/>
        </w:rPr>
        <w:t>1.</w:t>
      </w:r>
      <w:r w:rsidRPr="00182784">
        <w:rPr>
          <w:szCs w:val="22"/>
          <w:lang w:val="fr-BE"/>
        </w:rPr>
        <w:tab/>
        <w:t>NÁZOV LIEKU</w:t>
      </w:r>
      <w:r w:rsidR="003526B5" w:rsidRPr="00182784">
        <w:rPr>
          <w:szCs w:val="22"/>
          <w:lang w:val="fr-BE"/>
        </w:rPr>
        <w:fldChar w:fldCharType="begin"/>
      </w:r>
      <w:r w:rsidR="003526B5" w:rsidRPr="00182784">
        <w:rPr>
          <w:szCs w:val="22"/>
          <w:lang w:val="fr-BE"/>
        </w:rPr>
        <w:instrText xml:space="preserve"> DOCVARIABLE VAULT_ND_02c98378-030d-4416-8e4d-954bfab80833 \* MERGEFORMAT </w:instrText>
      </w:r>
      <w:r w:rsidR="003526B5" w:rsidRPr="00182784">
        <w:rPr>
          <w:szCs w:val="22"/>
          <w:lang w:val="fr-BE"/>
        </w:rPr>
        <w:fldChar w:fldCharType="separate"/>
      </w:r>
      <w:r w:rsidR="003526B5" w:rsidRPr="00182784">
        <w:rPr>
          <w:szCs w:val="22"/>
          <w:lang w:val="fr-BE"/>
        </w:rPr>
        <w:t xml:space="preserve"> </w:t>
      </w:r>
      <w:r w:rsidR="003526B5" w:rsidRPr="00182784">
        <w:rPr>
          <w:szCs w:val="22"/>
          <w:lang w:val="fr-BE"/>
        </w:rPr>
        <w:fldChar w:fldCharType="end"/>
      </w:r>
    </w:p>
    <w:p w14:paraId="4EC29DB2" w14:textId="77777777" w:rsidR="008E67A2" w:rsidRPr="00B458F2" w:rsidRDefault="008E67A2">
      <w:pPr>
        <w:pStyle w:val="EMEABodyText"/>
        <w:rPr>
          <w:szCs w:val="22"/>
          <w:lang w:val="fr-BE"/>
        </w:rPr>
      </w:pPr>
    </w:p>
    <w:p w14:paraId="1B28907B" w14:textId="77777777" w:rsidR="008E67A2" w:rsidRPr="00B458F2" w:rsidRDefault="008E67A2">
      <w:pPr>
        <w:pStyle w:val="EMEABodyText"/>
        <w:rPr>
          <w:szCs w:val="22"/>
          <w:lang w:val="fr-BE"/>
        </w:rPr>
      </w:pPr>
      <w:r w:rsidRPr="00B458F2">
        <w:rPr>
          <w:szCs w:val="22"/>
          <w:lang w:val="fr-BE"/>
        </w:rPr>
        <w:t>CoAprovel 300 mg/25 mg tablety</w:t>
      </w:r>
    </w:p>
    <w:p w14:paraId="7E3B77DA" w14:textId="51B0DE3C" w:rsidR="008E67A2" w:rsidRPr="00B458F2" w:rsidRDefault="008E67A2">
      <w:pPr>
        <w:pStyle w:val="EMEABodyText"/>
        <w:rPr>
          <w:szCs w:val="22"/>
          <w:lang w:val="fr-BE"/>
        </w:rPr>
      </w:pPr>
      <w:r w:rsidRPr="00B458F2">
        <w:rPr>
          <w:szCs w:val="22"/>
          <w:lang w:val="fr-BE"/>
        </w:rPr>
        <w:t>irbesartan/</w:t>
      </w:r>
      <w:del w:id="1725" w:author="Author">
        <w:r w:rsidRPr="00B458F2" w:rsidDel="00E96BBA">
          <w:rPr>
            <w:szCs w:val="22"/>
            <w:lang w:val="fr-BE"/>
          </w:rPr>
          <w:delText>hydrochlorotiazid</w:delText>
        </w:r>
      </w:del>
      <w:ins w:id="1726" w:author="Author">
        <w:r w:rsidR="00E96BBA">
          <w:rPr>
            <w:szCs w:val="22"/>
            <w:lang w:val="fr-BE"/>
          </w:rPr>
          <w:t>hydrochlórtiazid</w:t>
        </w:r>
      </w:ins>
    </w:p>
    <w:p w14:paraId="4A71D6BD" w14:textId="77777777" w:rsidR="008E67A2" w:rsidRPr="00B458F2" w:rsidRDefault="008E67A2">
      <w:pPr>
        <w:pStyle w:val="EMEABodyText"/>
        <w:rPr>
          <w:szCs w:val="22"/>
          <w:lang w:val="fr-BE"/>
        </w:rPr>
      </w:pPr>
    </w:p>
    <w:p w14:paraId="0C47E3E9" w14:textId="77777777" w:rsidR="008E67A2" w:rsidRPr="00B458F2" w:rsidRDefault="008E67A2">
      <w:pPr>
        <w:pStyle w:val="EMEABodyText"/>
        <w:rPr>
          <w:szCs w:val="22"/>
          <w:lang w:val="fr-BE"/>
        </w:rPr>
      </w:pPr>
    </w:p>
    <w:p w14:paraId="3CFF0D8E" w14:textId="38FE7C90"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BE"/>
        </w:rPr>
      </w:pPr>
      <w:r w:rsidRPr="00182784">
        <w:rPr>
          <w:szCs w:val="22"/>
          <w:lang w:val="fr-BE"/>
        </w:rPr>
        <w:t>2.</w:t>
      </w:r>
      <w:r w:rsidRPr="00182784">
        <w:rPr>
          <w:szCs w:val="22"/>
          <w:lang w:val="fr-BE"/>
        </w:rPr>
        <w:tab/>
        <w:t>NÁZOV DRŽITEĽA ROZHODNUTIA O REGISTRÁCII</w:t>
      </w:r>
      <w:r w:rsidR="003526B5" w:rsidRPr="00182784">
        <w:rPr>
          <w:szCs w:val="22"/>
          <w:lang w:val="fr-BE"/>
        </w:rPr>
        <w:fldChar w:fldCharType="begin"/>
      </w:r>
      <w:r w:rsidR="003526B5" w:rsidRPr="00182784">
        <w:rPr>
          <w:szCs w:val="22"/>
          <w:lang w:val="fr-BE"/>
        </w:rPr>
        <w:instrText xml:space="preserve"> DOCVARIABLE VAULT_ND_881e0ad2-8271-4671-985e-c5847d934546 \* MERGEFORMAT </w:instrText>
      </w:r>
      <w:r w:rsidR="003526B5" w:rsidRPr="00182784">
        <w:rPr>
          <w:szCs w:val="22"/>
          <w:lang w:val="fr-BE"/>
        </w:rPr>
        <w:fldChar w:fldCharType="separate"/>
      </w:r>
      <w:r w:rsidR="003526B5" w:rsidRPr="00182784">
        <w:rPr>
          <w:szCs w:val="22"/>
          <w:lang w:val="fr-BE"/>
        </w:rPr>
        <w:t xml:space="preserve"> </w:t>
      </w:r>
      <w:r w:rsidR="003526B5" w:rsidRPr="00182784">
        <w:rPr>
          <w:szCs w:val="22"/>
          <w:lang w:val="fr-BE"/>
        </w:rPr>
        <w:fldChar w:fldCharType="end"/>
      </w:r>
    </w:p>
    <w:p w14:paraId="1FB7C4FF" w14:textId="77777777" w:rsidR="008E67A2" w:rsidRPr="00B458F2" w:rsidRDefault="008E67A2">
      <w:pPr>
        <w:pStyle w:val="EMEABodyText"/>
        <w:rPr>
          <w:szCs w:val="22"/>
          <w:lang w:val="fr-BE"/>
        </w:rPr>
      </w:pPr>
    </w:p>
    <w:p w14:paraId="680D3E41" w14:textId="77777777" w:rsidR="006A4BDB" w:rsidRPr="00B458F2" w:rsidRDefault="006A4BDB" w:rsidP="006A4BDB">
      <w:pPr>
        <w:shd w:val="clear" w:color="auto" w:fill="FFFFFF"/>
        <w:rPr>
          <w:szCs w:val="22"/>
          <w:lang w:val="fr-BE"/>
        </w:rPr>
      </w:pPr>
      <w:r w:rsidRPr="00B458F2">
        <w:rPr>
          <w:szCs w:val="22"/>
          <w:lang w:val="fr-BE"/>
        </w:rPr>
        <w:t>Sanofi Winthrop Industrie</w:t>
      </w:r>
    </w:p>
    <w:p w14:paraId="5F1A38BA" w14:textId="77777777" w:rsidR="008E67A2" w:rsidRPr="00BE31DE" w:rsidRDefault="008E67A2">
      <w:pPr>
        <w:pStyle w:val="EMEABodyText"/>
        <w:rPr>
          <w:szCs w:val="22"/>
          <w:lang w:val="fr-FR"/>
        </w:rPr>
      </w:pPr>
    </w:p>
    <w:p w14:paraId="0BFF0DBE" w14:textId="77777777" w:rsidR="008E67A2" w:rsidRPr="00BE31DE" w:rsidRDefault="008E67A2">
      <w:pPr>
        <w:pStyle w:val="EMEABodyText"/>
        <w:rPr>
          <w:szCs w:val="22"/>
          <w:lang w:val="fr-FR"/>
        </w:rPr>
      </w:pPr>
    </w:p>
    <w:p w14:paraId="52BEE127" w14:textId="0FDDBDC5"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FR"/>
        </w:rPr>
      </w:pPr>
      <w:r w:rsidRPr="00182784">
        <w:rPr>
          <w:szCs w:val="22"/>
          <w:lang w:val="fr-FR"/>
        </w:rPr>
        <w:t>3.</w:t>
      </w:r>
      <w:r w:rsidRPr="00182784">
        <w:rPr>
          <w:szCs w:val="22"/>
          <w:lang w:val="fr-FR"/>
        </w:rPr>
        <w:tab/>
        <w:t>DÁTUM EXSPIRÁCIE</w:t>
      </w:r>
      <w:r w:rsidR="003526B5" w:rsidRPr="00182784">
        <w:rPr>
          <w:szCs w:val="22"/>
          <w:lang w:val="fr-FR"/>
        </w:rPr>
        <w:fldChar w:fldCharType="begin"/>
      </w:r>
      <w:r w:rsidR="003526B5" w:rsidRPr="00182784">
        <w:rPr>
          <w:szCs w:val="22"/>
          <w:lang w:val="fr-FR"/>
        </w:rPr>
        <w:instrText xml:space="preserve"> DOCVARIABLE VAULT_ND_5fe38f75-0fe4-44eb-b820-935219a219ef \* MERGEFORMAT </w:instrText>
      </w:r>
      <w:r w:rsidR="003526B5" w:rsidRPr="00182784">
        <w:rPr>
          <w:szCs w:val="22"/>
          <w:lang w:val="fr-FR"/>
        </w:rPr>
        <w:fldChar w:fldCharType="separate"/>
      </w:r>
      <w:r w:rsidR="003526B5" w:rsidRPr="00182784">
        <w:rPr>
          <w:szCs w:val="22"/>
          <w:lang w:val="fr-FR"/>
        </w:rPr>
        <w:t xml:space="preserve"> </w:t>
      </w:r>
      <w:r w:rsidR="003526B5" w:rsidRPr="00182784">
        <w:rPr>
          <w:szCs w:val="22"/>
          <w:lang w:val="fr-FR"/>
        </w:rPr>
        <w:fldChar w:fldCharType="end"/>
      </w:r>
    </w:p>
    <w:p w14:paraId="7FD078AB" w14:textId="77777777" w:rsidR="008E67A2" w:rsidRPr="00BE31DE" w:rsidRDefault="008E67A2">
      <w:pPr>
        <w:pStyle w:val="EMEABodyText"/>
        <w:rPr>
          <w:szCs w:val="22"/>
          <w:lang w:val="fr-FR"/>
        </w:rPr>
      </w:pPr>
    </w:p>
    <w:p w14:paraId="7BB240B6" w14:textId="77777777" w:rsidR="008E67A2" w:rsidRPr="00BE31DE" w:rsidRDefault="008E67A2">
      <w:pPr>
        <w:pStyle w:val="EMEABodyText"/>
        <w:rPr>
          <w:szCs w:val="22"/>
          <w:lang w:val="fr-FR"/>
        </w:rPr>
      </w:pPr>
      <w:r w:rsidRPr="00BE31DE">
        <w:rPr>
          <w:szCs w:val="22"/>
          <w:lang w:val="fr-FR"/>
        </w:rPr>
        <w:t>EXP</w:t>
      </w:r>
    </w:p>
    <w:p w14:paraId="00698B6B" w14:textId="77777777" w:rsidR="008E67A2" w:rsidRPr="00BE31DE" w:rsidRDefault="008E67A2">
      <w:pPr>
        <w:pStyle w:val="EMEABodyText"/>
        <w:rPr>
          <w:szCs w:val="22"/>
          <w:lang w:val="fr-FR"/>
        </w:rPr>
      </w:pPr>
    </w:p>
    <w:p w14:paraId="6C1640BD" w14:textId="77777777" w:rsidR="008E67A2" w:rsidRPr="00BE31DE" w:rsidRDefault="008E67A2">
      <w:pPr>
        <w:pStyle w:val="EMEABodyText"/>
        <w:rPr>
          <w:szCs w:val="22"/>
          <w:lang w:val="fr-FR"/>
        </w:rPr>
      </w:pPr>
    </w:p>
    <w:p w14:paraId="2CBE8DB2" w14:textId="49137E3A"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FR"/>
        </w:rPr>
      </w:pPr>
      <w:r w:rsidRPr="00182784">
        <w:rPr>
          <w:szCs w:val="22"/>
          <w:lang w:val="fr-FR"/>
        </w:rPr>
        <w:t>4.</w:t>
      </w:r>
      <w:r w:rsidRPr="00182784">
        <w:rPr>
          <w:szCs w:val="22"/>
          <w:lang w:val="fr-FR"/>
        </w:rPr>
        <w:tab/>
        <w:t>ČÍSLO VÝROBNEJ ŠARŽE</w:t>
      </w:r>
      <w:r w:rsidR="003526B5" w:rsidRPr="00182784">
        <w:rPr>
          <w:szCs w:val="22"/>
          <w:lang w:val="fr-FR"/>
        </w:rPr>
        <w:fldChar w:fldCharType="begin"/>
      </w:r>
      <w:r w:rsidR="003526B5" w:rsidRPr="00182784">
        <w:rPr>
          <w:szCs w:val="22"/>
          <w:lang w:val="fr-FR"/>
        </w:rPr>
        <w:instrText xml:space="preserve"> DOCVARIABLE VAULT_ND_54542c7d-207b-465b-8867-b3d40a62aa30 \* MERGEFORMAT </w:instrText>
      </w:r>
      <w:r w:rsidR="003526B5" w:rsidRPr="00182784">
        <w:rPr>
          <w:szCs w:val="22"/>
          <w:lang w:val="fr-FR"/>
        </w:rPr>
        <w:fldChar w:fldCharType="separate"/>
      </w:r>
      <w:r w:rsidR="003526B5" w:rsidRPr="00182784">
        <w:rPr>
          <w:szCs w:val="22"/>
          <w:lang w:val="fr-FR"/>
        </w:rPr>
        <w:t xml:space="preserve"> </w:t>
      </w:r>
      <w:r w:rsidR="003526B5" w:rsidRPr="00182784">
        <w:rPr>
          <w:szCs w:val="22"/>
          <w:lang w:val="fr-FR"/>
        </w:rPr>
        <w:fldChar w:fldCharType="end"/>
      </w:r>
    </w:p>
    <w:p w14:paraId="254EB145" w14:textId="77777777" w:rsidR="008E67A2" w:rsidRPr="00BE31DE" w:rsidRDefault="008E67A2">
      <w:pPr>
        <w:pStyle w:val="EMEABodyText"/>
        <w:rPr>
          <w:szCs w:val="22"/>
          <w:lang w:val="fr-FR"/>
        </w:rPr>
      </w:pPr>
    </w:p>
    <w:p w14:paraId="56F3621B" w14:textId="77777777" w:rsidR="008E67A2" w:rsidRPr="00BE31DE" w:rsidRDefault="008E67A2">
      <w:pPr>
        <w:pStyle w:val="EMEABodyText"/>
        <w:rPr>
          <w:szCs w:val="22"/>
          <w:lang w:val="fr-FR"/>
        </w:rPr>
      </w:pPr>
      <w:r w:rsidRPr="00BE31DE">
        <w:rPr>
          <w:szCs w:val="22"/>
          <w:lang w:val="fr-FR"/>
        </w:rPr>
        <w:t>Č. šarže</w:t>
      </w:r>
    </w:p>
    <w:p w14:paraId="52078EEF" w14:textId="77777777" w:rsidR="008E67A2" w:rsidRPr="00BE31DE" w:rsidRDefault="008E67A2">
      <w:pPr>
        <w:pStyle w:val="EMEABodyText"/>
        <w:rPr>
          <w:szCs w:val="22"/>
          <w:lang w:val="fr-FR"/>
        </w:rPr>
      </w:pPr>
    </w:p>
    <w:p w14:paraId="07033A99" w14:textId="77777777" w:rsidR="008E67A2" w:rsidRPr="00BE31DE" w:rsidRDefault="008E67A2">
      <w:pPr>
        <w:pStyle w:val="EMEABodyText"/>
        <w:rPr>
          <w:szCs w:val="22"/>
          <w:lang w:val="fr-FR"/>
        </w:rPr>
      </w:pPr>
    </w:p>
    <w:p w14:paraId="21EBB5E8" w14:textId="2EE3B5A6" w:rsidR="008E67A2" w:rsidRPr="00182784" w:rsidRDefault="008E67A2">
      <w:pPr>
        <w:pStyle w:val="EMEAHeading1"/>
        <w:pBdr>
          <w:top w:val="single" w:sz="4" w:space="1" w:color="auto"/>
          <w:left w:val="single" w:sz="4" w:space="4" w:color="auto"/>
          <w:bottom w:val="single" w:sz="4" w:space="1" w:color="auto"/>
          <w:right w:val="single" w:sz="4" w:space="4" w:color="auto"/>
        </w:pBdr>
        <w:rPr>
          <w:szCs w:val="22"/>
          <w:lang w:val="fr-FR"/>
        </w:rPr>
      </w:pPr>
      <w:r w:rsidRPr="00182784">
        <w:rPr>
          <w:szCs w:val="22"/>
          <w:lang w:val="fr-FR"/>
        </w:rPr>
        <w:t>5.</w:t>
      </w:r>
      <w:r w:rsidRPr="00182784">
        <w:rPr>
          <w:szCs w:val="22"/>
          <w:lang w:val="fr-FR"/>
        </w:rPr>
        <w:tab/>
        <w:t>Iné</w:t>
      </w:r>
      <w:r w:rsidR="003526B5" w:rsidRPr="00182784">
        <w:rPr>
          <w:szCs w:val="22"/>
          <w:lang w:val="fr-FR"/>
        </w:rPr>
        <w:fldChar w:fldCharType="begin"/>
      </w:r>
      <w:r w:rsidR="003526B5" w:rsidRPr="00182784">
        <w:rPr>
          <w:szCs w:val="22"/>
          <w:lang w:val="fr-FR"/>
        </w:rPr>
        <w:instrText xml:space="preserve"> DOCVARIABLE VAULT_ND_6d1e11f8-e9a6-441a-9b17-a0be663ee1b4 \* MERGEFORMAT </w:instrText>
      </w:r>
      <w:r w:rsidR="003526B5" w:rsidRPr="00182784">
        <w:rPr>
          <w:szCs w:val="22"/>
          <w:lang w:val="fr-FR"/>
        </w:rPr>
        <w:fldChar w:fldCharType="separate"/>
      </w:r>
      <w:r w:rsidR="003526B5" w:rsidRPr="00182784">
        <w:rPr>
          <w:szCs w:val="22"/>
          <w:lang w:val="fr-FR"/>
        </w:rPr>
        <w:t xml:space="preserve"> </w:t>
      </w:r>
      <w:r w:rsidR="003526B5" w:rsidRPr="00182784">
        <w:rPr>
          <w:szCs w:val="22"/>
          <w:lang w:val="fr-FR"/>
        </w:rPr>
        <w:fldChar w:fldCharType="end"/>
      </w:r>
    </w:p>
    <w:p w14:paraId="6AAE5334" w14:textId="77777777" w:rsidR="008E67A2" w:rsidRPr="00BE31DE" w:rsidRDefault="008E67A2">
      <w:pPr>
        <w:pStyle w:val="EMEABodyText"/>
        <w:rPr>
          <w:szCs w:val="22"/>
          <w:lang w:val="fr-FR"/>
        </w:rPr>
      </w:pPr>
    </w:p>
    <w:p w14:paraId="3CBAEE7F" w14:textId="77777777" w:rsidR="008E67A2" w:rsidRPr="00BE31DE" w:rsidRDefault="008E67A2" w:rsidP="00877671">
      <w:pPr>
        <w:pStyle w:val="EMEABodyText"/>
        <w:rPr>
          <w:szCs w:val="22"/>
          <w:lang w:val="fr-FR"/>
        </w:rPr>
      </w:pPr>
      <w:r w:rsidRPr="00BE31DE">
        <w:rPr>
          <w:szCs w:val="22"/>
          <w:highlight w:val="lightGray"/>
          <w:lang w:val="fr-FR"/>
        </w:rPr>
        <w:t>14</w:t>
      </w:r>
      <w:r w:rsidR="0091387C" w:rsidRPr="00BE31DE">
        <w:rPr>
          <w:szCs w:val="22"/>
          <w:highlight w:val="lightGray"/>
          <w:lang w:val="fr-FR"/>
        </w:rPr>
        <w:t> - </w:t>
      </w:r>
      <w:r w:rsidRPr="00BE31DE">
        <w:rPr>
          <w:szCs w:val="22"/>
          <w:highlight w:val="lightGray"/>
          <w:lang w:val="fr-FR"/>
        </w:rPr>
        <w:t>28</w:t>
      </w:r>
      <w:r w:rsidR="0091387C" w:rsidRPr="00BE31DE">
        <w:rPr>
          <w:szCs w:val="22"/>
          <w:highlight w:val="lightGray"/>
          <w:lang w:val="fr-FR"/>
        </w:rPr>
        <w:t> - </w:t>
      </w:r>
      <w:r w:rsidRPr="00BE31DE">
        <w:rPr>
          <w:szCs w:val="22"/>
          <w:highlight w:val="lightGray"/>
          <w:lang w:val="fr-FR"/>
        </w:rPr>
        <w:t>56</w:t>
      </w:r>
      <w:r w:rsidR="0091387C" w:rsidRPr="00BE31DE">
        <w:rPr>
          <w:szCs w:val="22"/>
          <w:highlight w:val="lightGray"/>
          <w:lang w:val="fr-FR"/>
        </w:rPr>
        <w:t> - </w:t>
      </w:r>
      <w:r w:rsidRPr="00BE31DE">
        <w:rPr>
          <w:szCs w:val="22"/>
          <w:highlight w:val="lightGray"/>
          <w:lang w:val="fr-FR"/>
        </w:rPr>
        <w:t>84</w:t>
      </w:r>
      <w:r w:rsidR="0091387C" w:rsidRPr="00BE31DE">
        <w:rPr>
          <w:szCs w:val="22"/>
          <w:highlight w:val="lightGray"/>
          <w:lang w:val="fr-FR"/>
        </w:rPr>
        <w:t> - </w:t>
      </w:r>
      <w:r w:rsidRPr="00BE31DE">
        <w:rPr>
          <w:szCs w:val="22"/>
          <w:highlight w:val="lightGray"/>
          <w:lang w:val="fr-FR"/>
        </w:rPr>
        <w:t>98 tabliet:</w:t>
      </w:r>
    </w:p>
    <w:p w14:paraId="6A5C5A99" w14:textId="77777777" w:rsidR="008E67A2" w:rsidRPr="00BE31DE" w:rsidRDefault="008E67A2" w:rsidP="00877671">
      <w:pPr>
        <w:pStyle w:val="EMEABodyText"/>
        <w:rPr>
          <w:szCs w:val="22"/>
          <w:lang w:val="sl-SI"/>
        </w:rPr>
      </w:pPr>
      <w:r w:rsidRPr="00BE31DE">
        <w:rPr>
          <w:szCs w:val="22"/>
          <w:lang w:val="sl-SI"/>
        </w:rPr>
        <w:t>Pon</w:t>
      </w:r>
      <w:r w:rsidRPr="00BE31DE">
        <w:rPr>
          <w:szCs w:val="22"/>
          <w:lang w:val="sl-SI"/>
        </w:rPr>
        <w:br/>
        <w:t>Ut</w:t>
      </w:r>
      <w:r w:rsidRPr="00BE31DE">
        <w:rPr>
          <w:szCs w:val="22"/>
          <w:lang w:val="sl-SI"/>
        </w:rPr>
        <w:br/>
        <w:t>Str</w:t>
      </w:r>
      <w:r w:rsidRPr="00BE31DE">
        <w:rPr>
          <w:szCs w:val="22"/>
          <w:lang w:val="sl-SI"/>
        </w:rPr>
        <w:br/>
        <w:t>Št</w:t>
      </w:r>
      <w:r w:rsidRPr="00BE31DE">
        <w:rPr>
          <w:szCs w:val="22"/>
          <w:lang w:val="sl-SI"/>
        </w:rPr>
        <w:br/>
        <w:t>Pia</w:t>
      </w:r>
      <w:r w:rsidRPr="00BE31DE">
        <w:rPr>
          <w:szCs w:val="22"/>
          <w:lang w:val="sl-SI"/>
        </w:rPr>
        <w:br/>
        <w:t>So</w:t>
      </w:r>
      <w:r w:rsidRPr="00BE31DE">
        <w:rPr>
          <w:szCs w:val="22"/>
          <w:lang w:val="sl-SI"/>
        </w:rPr>
        <w:br/>
        <w:t>Ne</w:t>
      </w:r>
    </w:p>
    <w:p w14:paraId="740C7EF7" w14:textId="77777777" w:rsidR="008E67A2" w:rsidRPr="00BE31DE" w:rsidRDefault="008E67A2" w:rsidP="00877671">
      <w:pPr>
        <w:pStyle w:val="EMEABodyText"/>
        <w:rPr>
          <w:szCs w:val="22"/>
          <w:lang w:val="sl-SI"/>
        </w:rPr>
      </w:pPr>
    </w:p>
    <w:p w14:paraId="1E6FAC57" w14:textId="77777777" w:rsidR="008E67A2" w:rsidRPr="00BE31DE" w:rsidRDefault="008E67A2" w:rsidP="00877671">
      <w:pPr>
        <w:pStyle w:val="EMEABodyText"/>
        <w:rPr>
          <w:szCs w:val="22"/>
          <w:lang w:val="sl-SI"/>
        </w:rPr>
      </w:pPr>
      <w:r w:rsidRPr="00BE31DE">
        <w:rPr>
          <w:szCs w:val="22"/>
          <w:highlight w:val="lightGray"/>
          <w:lang w:val="fr-FR"/>
        </w:rPr>
        <w:t>30 - 56 x 1 - 90 tabliet:</w:t>
      </w:r>
    </w:p>
    <w:p w14:paraId="3D333A95" w14:textId="77777777" w:rsidR="00FF30CA" w:rsidRPr="00BE31DE" w:rsidRDefault="00FF30CA" w:rsidP="00FF30CA">
      <w:pPr>
        <w:pStyle w:val="EMEABodyText"/>
        <w:rPr>
          <w:szCs w:val="22"/>
          <w:lang w:val="fr-FR"/>
        </w:rPr>
      </w:pPr>
    </w:p>
    <w:p w14:paraId="715B29B6" w14:textId="77777777" w:rsidR="000669FC" w:rsidRPr="00BE31DE" w:rsidRDefault="001E7C52">
      <w:pPr>
        <w:pStyle w:val="EMEABodyText"/>
        <w:rPr>
          <w:szCs w:val="22"/>
          <w:lang w:val="fr-FR"/>
        </w:rPr>
      </w:pPr>
      <w:r w:rsidRPr="00BE31DE">
        <w:rPr>
          <w:szCs w:val="22"/>
          <w:lang w:val="fr-FR"/>
        </w:rPr>
        <w:br w:type="page"/>
      </w:r>
    </w:p>
    <w:p w14:paraId="515C252D" w14:textId="77777777" w:rsidR="000669FC" w:rsidRPr="00BE31DE" w:rsidRDefault="000669FC">
      <w:pPr>
        <w:pStyle w:val="EMEABodyText"/>
        <w:rPr>
          <w:szCs w:val="22"/>
          <w:lang w:val="fr-FR"/>
        </w:rPr>
      </w:pPr>
    </w:p>
    <w:p w14:paraId="570B0524" w14:textId="77777777" w:rsidR="000669FC" w:rsidRPr="00BE31DE" w:rsidRDefault="000669FC">
      <w:pPr>
        <w:pStyle w:val="EMEABodyText"/>
        <w:rPr>
          <w:szCs w:val="22"/>
          <w:lang w:val="fr-FR"/>
        </w:rPr>
      </w:pPr>
    </w:p>
    <w:p w14:paraId="5CD10F17" w14:textId="77777777" w:rsidR="000669FC" w:rsidRPr="00BE31DE" w:rsidRDefault="000669FC">
      <w:pPr>
        <w:pStyle w:val="EMEABodyText"/>
        <w:rPr>
          <w:szCs w:val="22"/>
          <w:lang w:val="fr-FR"/>
        </w:rPr>
      </w:pPr>
    </w:p>
    <w:p w14:paraId="5B3CDD77" w14:textId="77777777" w:rsidR="000669FC" w:rsidRPr="00BE31DE" w:rsidRDefault="000669FC">
      <w:pPr>
        <w:pStyle w:val="EMEABodyText"/>
        <w:rPr>
          <w:szCs w:val="22"/>
          <w:lang w:val="fr-FR"/>
        </w:rPr>
      </w:pPr>
    </w:p>
    <w:p w14:paraId="4908FE97" w14:textId="77777777" w:rsidR="000669FC" w:rsidRPr="00BE31DE" w:rsidRDefault="000669FC">
      <w:pPr>
        <w:pStyle w:val="EMEABodyText"/>
        <w:rPr>
          <w:szCs w:val="22"/>
          <w:lang w:val="fr-FR"/>
        </w:rPr>
      </w:pPr>
    </w:p>
    <w:p w14:paraId="791BB0F5" w14:textId="77777777" w:rsidR="000669FC" w:rsidRPr="00BE31DE" w:rsidRDefault="000669FC">
      <w:pPr>
        <w:pStyle w:val="EMEABodyText"/>
        <w:rPr>
          <w:szCs w:val="22"/>
          <w:lang w:val="fr-FR"/>
        </w:rPr>
      </w:pPr>
    </w:p>
    <w:p w14:paraId="3660997F" w14:textId="77777777" w:rsidR="000669FC" w:rsidRPr="00BE31DE" w:rsidRDefault="000669FC">
      <w:pPr>
        <w:pStyle w:val="EMEABodyText"/>
        <w:rPr>
          <w:szCs w:val="22"/>
          <w:lang w:val="fr-FR"/>
        </w:rPr>
      </w:pPr>
    </w:p>
    <w:p w14:paraId="32ED6598" w14:textId="77777777" w:rsidR="000669FC" w:rsidRPr="00BE31DE" w:rsidRDefault="000669FC">
      <w:pPr>
        <w:pStyle w:val="EMEABodyText"/>
        <w:rPr>
          <w:szCs w:val="22"/>
          <w:lang w:val="fr-FR"/>
        </w:rPr>
      </w:pPr>
    </w:p>
    <w:p w14:paraId="585F447F" w14:textId="77777777" w:rsidR="000669FC" w:rsidRPr="00BE31DE" w:rsidRDefault="000669FC">
      <w:pPr>
        <w:pStyle w:val="EMEABodyText"/>
        <w:rPr>
          <w:szCs w:val="22"/>
          <w:lang w:val="fr-FR"/>
        </w:rPr>
      </w:pPr>
    </w:p>
    <w:p w14:paraId="59D39287" w14:textId="77777777" w:rsidR="000669FC" w:rsidRPr="00BE31DE" w:rsidRDefault="000669FC">
      <w:pPr>
        <w:pStyle w:val="EMEABodyText"/>
        <w:rPr>
          <w:szCs w:val="22"/>
          <w:lang w:val="fr-FR"/>
        </w:rPr>
      </w:pPr>
    </w:p>
    <w:p w14:paraId="24A92F71" w14:textId="77777777" w:rsidR="000669FC" w:rsidRPr="00BE31DE" w:rsidRDefault="000669FC">
      <w:pPr>
        <w:pStyle w:val="EMEABodyText"/>
        <w:rPr>
          <w:szCs w:val="22"/>
          <w:lang w:val="fr-FR"/>
        </w:rPr>
      </w:pPr>
    </w:p>
    <w:p w14:paraId="098DD932" w14:textId="77777777" w:rsidR="000669FC" w:rsidRPr="00BE31DE" w:rsidRDefault="000669FC">
      <w:pPr>
        <w:pStyle w:val="EMEABodyText"/>
        <w:rPr>
          <w:szCs w:val="22"/>
          <w:lang w:val="fr-FR"/>
        </w:rPr>
      </w:pPr>
    </w:p>
    <w:p w14:paraId="21D21028" w14:textId="77777777" w:rsidR="000669FC" w:rsidRPr="00BE31DE" w:rsidRDefault="000669FC">
      <w:pPr>
        <w:pStyle w:val="EMEABodyText"/>
        <w:rPr>
          <w:szCs w:val="22"/>
          <w:lang w:val="fr-FR"/>
        </w:rPr>
      </w:pPr>
    </w:p>
    <w:p w14:paraId="12C2A2D4" w14:textId="77777777" w:rsidR="000669FC" w:rsidRPr="00BE31DE" w:rsidRDefault="000669FC">
      <w:pPr>
        <w:pStyle w:val="EMEABodyText"/>
        <w:rPr>
          <w:szCs w:val="22"/>
          <w:lang w:val="fr-FR"/>
        </w:rPr>
      </w:pPr>
    </w:p>
    <w:p w14:paraId="4FED5FC1" w14:textId="77777777" w:rsidR="000669FC" w:rsidRPr="00BE31DE" w:rsidRDefault="000669FC">
      <w:pPr>
        <w:pStyle w:val="EMEABodyText"/>
        <w:rPr>
          <w:szCs w:val="22"/>
          <w:lang w:val="fr-FR"/>
        </w:rPr>
      </w:pPr>
    </w:p>
    <w:p w14:paraId="607F468E" w14:textId="77777777" w:rsidR="000669FC" w:rsidRPr="00BE31DE" w:rsidRDefault="000669FC">
      <w:pPr>
        <w:pStyle w:val="EMEABodyText"/>
        <w:rPr>
          <w:szCs w:val="22"/>
          <w:lang w:val="fr-FR"/>
        </w:rPr>
      </w:pPr>
    </w:p>
    <w:p w14:paraId="0DC28E74" w14:textId="77777777" w:rsidR="000669FC" w:rsidRPr="00BE31DE" w:rsidRDefault="000669FC">
      <w:pPr>
        <w:pStyle w:val="EMEABodyText"/>
        <w:rPr>
          <w:szCs w:val="22"/>
          <w:lang w:val="fr-FR"/>
        </w:rPr>
      </w:pPr>
    </w:p>
    <w:p w14:paraId="7BDFBBF3" w14:textId="77777777" w:rsidR="000669FC" w:rsidRPr="00BE31DE" w:rsidRDefault="000669FC">
      <w:pPr>
        <w:pStyle w:val="EMEABodyText"/>
        <w:rPr>
          <w:szCs w:val="22"/>
          <w:lang w:val="fr-FR"/>
        </w:rPr>
      </w:pPr>
    </w:p>
    <w:p w14:paraId="513A41E0" w14:textId="77777777" w:rsidR="000669FC" w:rsidRPr="00BE31DE" w:rsidRDefault="000669FC">
      <w:pPr>
        <w:pStyle w:val="EMEABodyText"/>
        <w:rPr>
          <w:szCs w:val="22"/>
          <w:lang w:val="fr-FR"/>
        </w:rPr>
      </w:pPr>
    </w:p>
    <w:p w14:paraId="42FE1E18" w14:textId="77777777" w:rsidR="000669FC" w:rsidRPr="00BE31DE" w:rsidRDefault="000669FC">
      <w:pPr>
        <w:pStyle w:val="EMEABodyText"/>
        <w:rPr>
          <w:szCs w:val="22"/>
          <w:lang w:val="fr-FR"/>
        </w:rPr>
      </w:pPr>
    </w:p>
    <w:p w14:paraId="29D551E4" w14:textId="77777777" w:rsidR="000669FC" w:rsidRPr="00BE31DE" w:rsidRDefault="000669FC">
      <w:pPr>
        <w:pStyle w:val="EMEABodyText"/>
        <w:rPr>
          <w:szCs w:val="22"/>
          <w:lang w:val="fr-FR"/>
        </w:rPr>
      </w:pPr>
    </w:p>
    <w:p w14:paraId="77B36321" w14:textId="77777777" w:rsidR="000669FC" w:rsidRPr="00BE31DE" w:rsidRDefault="000669FC">
      <w:pPr>
        <w:pStyle w:val="EMEABodyText"/>
        <w:rPr>
          <w:szCs w:val="22"/>
          <w:lang w:val="fr-FR"/>
        </w:rPr>
      </w:pPr>
    </w:p>
    <w:p w14:paraId="37EED7E2" w14:textId="77777777" w:rsidR="006B1339" w:rsidRPr="00BE31DE" w:rsidRDefault="006B1339" w:rsidP="00A52EA5">
      <w:pPr>
        <w:pStyle w:val="EMEATitle"/>
        <w:rPr>
          <w:szCs w:val="22"/>
          <w:lang w:val="fr-FR"/>
        </w:rPr>
      </w:pPr>
      <w:r w:rsidRPr="00BE31DE">
        <w:rPr>
          <w:szCs w:val="22"/>
          <w:lang w:val="fr-FR"/>
        </w:rPr>
        <w:t>B. PÍSOMNÁ INFORMÁCIA PRE POUŽÍVATEĽ</w:t>
      </w:r>
      <w:r w:rsidR="00D03758" w:rsidRPr="00BE31DE">
        <w:rPr>
          <w:szCs w:val="22"/>
          <w:lang w:val="fr-FR"/>
        </w:rPr>
        <w:t>A</w:t>
      </w:r>
    </w:p>
    <w:p w14:paraId="60DCCC58" w14:textId="77777777" w:rsidR="008E67A2" w:rsidRPr="00BE31DE" w:rsidRDefault="008E67A2">
      <w:pPr>
        <w:pStyle w:val="EMEATitle"/>
        <w:rPr>
          <w:szCs w:val="22"/>
          <w:lang w:val="sk-SK"/>
        </w:rPr>
      </w:pPr>
      <w:r w:rsidRPr="00B458F2">
        <w:rPr>
          <w:szCs w:val="22"/>
          <w:lang w:val="es-ES"/>
        </w:rPr>
        <w:br w:type="page"/>
      </w:r>
      <w:r w:rsidRPr="00BE31DE">
        <w:rPr>
          <w:szCs w:val="22"/>
          <w:lang w:val="sk-SK"/>
        </w:rPr>
        <w:lastRenderedPageBreak/>
        <w:t>Písomná informácia pre používateľ</w:t>
      </w:r>
      <w:r w:rsidR="00D03758" w:rsidRPr="00BE31DE">
        <w:rPr>
          <w:szCs w:val="22"/>
          <w:lang w:val="sk-SK"/>
        </w:rPr>
        <w:t>a</w:t>
      </w:r>
    </w:p>
    <w:p w14:paraId="1198449B" w14:textId="631783C9" w:rsidR="008E67A2" w:rsidRPr="00BE31DE" w:rsidRDefault="008E67A2" w:rsidP="00877671">
      <w:pPr>
        <w:pStyle w:val="EMEATitle"/>
        <w:rPr>
          <w:szCs w:val="22"/>
          <w:lang w:val="sk-SK"/>
        </w:rPr>
      </w:pPr>
      <w:r w:rsidRPr="00BE31DE">
        <w:rPr>
          <w:szCs w:val="22"/>
          <w:lang w:val="sk-SK"/>
        </w:rPr>
        <w:t>CoAprovel 150 mg/12,5 mg tablety</w:t>
      </w:r>
    </w:p>
    <w:p w14:paraId="198CB2B9" w14:textId="094A87D4" w:rsidR="008E67A2" w:rsidRPr="00BE31DE" w:rsidRDefault="008E67A2" w:rsidP="00877671">
      <w:pPr>
        <w:pStyle w:val="EMEABodyText"/>
        <w:jc w:val="center"/>
        <w:rPr>
          <w:szCs w:val="22"/>
          <w:lang w:val="sk-SK"/>
        </w:rPr>
      </w:pPr>
      <w:r w:rsidRPr="00BE31DE">
        <w:rPr>
          <w:szCs w:val="22"/>
          <w:lang w:val="sk-SK"/>
        </w:rPr>
        <w:t>irbesartan/</w:t>
      </w:r>
      <w:del w:id="1727" w:author="Author">
        <w:r w:rsidRPr="00BE31DE" w:rsidDel="00E96BBA">
          <w:rPr>
            <w:szCs w:val="22"/>
            <w:lang w:val="sk-SK"/>
          </w:rPr>
          <w:delText>hydrochlorotiazid</w:delText>
        </w:r>
      </w:del>
      <w:ins w:id="1728" w:author="Author">
        <w:r w:rsidR="00E96BBA">
          <w:rPr>
            <w:szCs w:val="22"/>
            <w:lang w:val="sk-SK"/>
          </w:rPr>
          <w:t>hydrochlórtiazid</w:t>
        </w:r>
      </w:ins>
    </w:p>
    <w:p w14:paraId="45B11077" w14:textId="77777777" w:rsidR="008E67A2" w:rsidRPr="00BE31DE" w:rsidRDefault="008E67A2">
      <w:pPr>
        <w:pStyle w:val="EMEABodyText"/>
        <w:rPr>
          <w:szCs w:val="22"/>
          <w:lang w:val="sk-SK"/>
        </w:rPr>
      </w:pPr>
    </w:p>
    <w:p w14:paraId="34D173FB" w14:textId="769DF42F" w:rsidR="008E67A2" w:rsidRPr="00BE31DE" w:rsidRDefault="008E67A2" w:rsidP="00877671">
      <w:pPr>
        <w:pStyle w:val="EMEAHeading3"/>
        <w:rPr>
          <w:szCs w:val="22"/>
          <w:lang w:val="sk-SK"/>
        </w:rPr>
      </w:pPr>
      <w:r w:rsidRPr="00BE31DE">
        <w:rPr>
          <w:szCs w:val="22"/>
          <w:lang w:val="sk-SK"/>
        </w:rPr>
        <w:t>Pozorne si prečítajte celú písomnú informáciu predtým, ako začnete užívať tento liek, pretože obsahuje pre vás dôležité informácie.</w:t>
      </w:r>
      <w:r w:rsidR="003526B5">
        <w:rPr>
          <w:szCs w:val="22"/>
          <w:lang w:val="sk-SK"/>
        </w:rPr>
        <w:fldChar w:fldCharType="begin"/>
      </w:r>
      <w:r w:rsidR="003526B5">
        <w:rPr>
          <w:szCs w:val="22"/>
          <w:lang w:val="sk-SK"/>
        </w:rPr>
        <w:instrText xml:space="preserve"> DOCVARIABLE vault_nd_ad3733f8-b203-421f-bf83-5715fc8bb37c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25B3A59" w14:textId="77777777" w:rsidR="008E67A2" w:rsidRPr="00BE31DE" w:rsidRDefault="008E67A2" w:rsidP="00877671">
      <w:pPr>
        <w:pStyle w:val="EMEABodyTextIndent"/>
        <w:numPr>
          <w:ilvl w:val="0"/>
          <w:numId w:val="0"/>
        </w:numPr>
        <w:ind w:left="550" w:hanging="550"/>
        <w:rPr>
          <w:szCs w:val="22"/>
          <w:lang w:val="sk-SK"/>
        </w:rPr>
      </w:pPr>
      <w:r w:rsidRPr="00BE31DE">
        <w:rPr>
          <w:szCs w:val="22"/>
          <w:lang w:val="sk-SK"/>
        </w:rPr>
        <w:t></w:t>
      </w:r>
      <w:r w:rsidRPr="00BE31DE">
        <w:rPr>
          <w:szCs w:val="22"/>
          <w:lang w:val="sk-SK"/>
        </w:rPr>
        <w:tab/>
        <w:t>Túto písomnú informáciu si uschovajte. Možno bude potrebné, aby ste si ju znovu prečítali.</w:t>
      </w:r>
    </w:p>
    <w:p w14:paraId="60DA6430" w14:textId="77777777" w:rsidR="008E67A2" w:rsidRPr="00BE31DE" w:rsidRDefault="008E67A2" w:rsidP="00877671">
      <w:pPr>
        <w:pStyle w:val="EMEABodyTextIndent"/>
        <w:numPr>
          <w:ilvl w:val="0"/>
          <w:numId w:val="0"/>
        </w:numPr>
        <w:ind w:left="550" w:hanging="550"/>
        <w:rPr>
          <w:szCs w:val="22"/>
          <w:lang w:val="sk-SK"/>
        </w:rPr>
      </w:pPr>
      <w:r w:rsidRPr="00BE31DE">
        <w:rPr>
          <w:szCs w:val="22"/>
          <w:lang w:val="sk-SK"/>
        </w:rPr>
        <w:t></w:t>
      </w:r>
      <w:r w:rsidRPr="00BE31DE">
        <w:rPr>
          <w:szCs w:val="22"/>
          <w:lang w:val="sk-SK"/>
        </w:rPr>
        <w:tab/>
        <w:t xml:space="preserve">Ak máte </w:t>
      </w:r>
      <w:r w:rsidR="00356053" w:rsidRPr="00BE31DE">
        <w:rPr>
          <w:szCs w:val="22"/>
          <w:lang w:val="sk-SK"/>
        </w:rPr>
        <w:t xml:space="preserve">akékoľvek </w:t>
      </w:r>
      <w:r w:rsidRPr="00BE31DE">
        <w:rPr>
          <w:szCs w:val="22"/>
          <w:lang w:val="sk-SK"/>
        </w:rPr>
        <w:t>ďalšie otázky, obráťte sa na svojho lekára alebo lekárnika.</w:t>
      </w:r>
    </w:p>
    <w:p w14:paraId="354268F1" w14:textId="77777777" w:rsidR="008E67A2" w:rsidRPr="00BE31DE" w:rsidRDefault="008E67A2" w:rsidP="00877671">
      <w:pPr>
        <w:pStyle w:val="EMEABodyTextIndent"/>
        <w:numPr>
          <w:ilvl w:val="0"/>
          <w:numId w:val="0"/>
        </w:numPr>
        <w:ind w:left="550" w:hanging="550"/>
        <w:rPr>
          <w:szCs w:val="22"/>
          <w:lang w:val="sk-SK"/>
        </w:rPr>
      </w:pPr>
      <w:r w:rsidRPr="00BE31DE">
        <w:rPr>
          <w:szCs w:val="22"/>
          <w:lang w:val="sk-SK"/>
        </w:rPr>
        <w:t></w:t>
      </w:r>
      <w:r w:rsidRPr="00BE31DE">
        <w:rPr>
          <w:szCs w:val="22"/>
          <w:lang w:val="sk-SK"/>
        </w:rPr>
        <w:tab/>
        <w:t>Tento liek bol predpísaný iba vám. Nedávajte ho nikomu inému. Môže mu uškodiť, dokonca aj vtedy, ak má rovnaké pr</w:t>
      </w:r>
      <w:r w:rsidR="00356053" w:rsidRPr="00BE31DE">
        <w:rPr>
          <w:szCs w:val="22"/>
          <w:lang w:val="sk-SK"/>
        </w:rPr>
        <w:t>ejavy</w:t>
      </w:r>
      <w:r w:rsidRPr="00BE31DE">
        <w:rPr>
          <w:szCs w:val="22"/>
          <w:lang w:val="sk-SK"/>
        </w:rPr>
        <w:t xml:space="preserve"> ochorenia ako vy.</w:t>
      </w:r>
    </w:p>
    <w:p w14:paraId="4FC0C7C8" w14:textId="77777777" w:rsidR="008E67A2" w:rsidRPr="00BE31DE" w:rsidRDefault="008E67A2" w:rsidP="00877671">
      <w:pPr>
        <w:pStyle w:val="EMEABodyTextIndent"/>
        <w:numPr>
          <w:ilvl w:val="0"/>
          <w:numId w:val="0"/>
        </w:numPr>
        <w:ind w:left="550" w:hanging="550"/>
        <w:rPr>
          <w:szCs w:val="22"/>
          <w:lang w:val="sk-SK"/>
        </w:rPr>
      </w:pPr>
      <w:r w:rsidRPr="00BE31DE">
        <w:rPr>
          <w:szCs w:val="22"/>
          <w:lang w:val="sk-SK"/>
        </w:rPr>
        <w:t></w:t>
      </w:r>
      <w:r w:rsidRPr="00BE31DE">
        <w:rPr>
          <w:szCs w:val="22"/>
          <w:lang w:val="sk-SK"/>
        </w:rPr>
        <w:tab/>
        <w:t>Ak sa u vás vyskytne akýkoľvek vedľajší účinok, obráťte sa na svojho lekára alebo lekárnika. To sa týka aj akýchkoľvek vedľajších účinkov, ktoré nie sú uvedené v tejto písomnej informácii.</w:t>
      </w:r>
      <w:r w:rsidR="0091387C" w:rsidRPr="00BE31DE">
        <w:rPr>
          <w:noProof/>
          <w:szCs w:val="22"/>
          <w:lang w:val="sk-SK"/>
        </w:rPr>
        <w:t xml:space="preserve"> Pozri časť 4.</w:t>
      </w:r>
    </w:p>
    <w:p w14:paraId="31BD2284" w14:textId="77777777" w:rsidR="008E67A2" w:rsidRPr="00BE31DE" w:rsidRDefault="008E67A2" w:rsidP="00877671">
      <w:pPr>
        <w:pStyle w:val="EMEABodyText"/>
        <w:rPr>
          <w:szCs w:val="22"/>
          <w:lang w:val="sk-SK"/>
        </w:rPr>
      </w:pPr>
    </w:p>
    <w:p w14:paraId="3FE1FA25" w14:textId="632F707A" w:rsidR="008E67A2" w:rsidRPr="00BE31DE" w:rsidRDefault="008E67A2" w:rsidP="00877671">
      <w:pPr>
        <w:pStyle w:val="EMEAHeading3"/>
        <w:rPr>
          <w:szCs w:val="22"/>
          <w:lang w:val="sk-SK"/>
        </w:rPr>
      </w:pPr>
      <w:r w:rsidRPr="00BE31DE">
        <w:rPr>
          <w:szCs w:val="22"/>
          <w:lang w:val="sk-SK"/>
        </w:rPr>
        <w:t>V tejto písomnej informácii sa dozviete:</w:t>
      </w:r>
      <w:r w:rsidR="003526B5">
        <w:rPr>
          <w:szCs w:val="22"/>
          <w:lang w:val="sk-SK"/>
        </w:rPr>
        <w:fldChar w:fldCharType="begin"/>
      </w:r>
      <w:r w:rsidR="003526B5">
        <w:rPr>
          <w:szCs w:val="22"/>
          <w:lang w:val="sk-SK"/>
        </w:rPr>
        <w:instrText xml:space="preserve"> DOCVARIABLE vault_nd_9ffda759-f6b7-45d3-bcf8-9e5ec31b5de6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5B462F43" w14:textId="77777777" w:rsidR="008E67A2" w:rsidRPr="00BE31DE" w:rsidRDefault="008E67A2">
      <w:pPr>
        <w:pStyle w:val="EMEABodyTextIndent"/>
        <w:numPr>
          <w:ilvl w:val="0"/>
          <w:numId w:val="0"/>
        </w:numPr>
        <w:rPr>
          <w:szCs w:val="22"/>
          <w:lang w:val="sk-SK"/>
        </w:rPr>
      </w:pPr>
      <w:r w:rsidRPr="00BE31DE">
        <w:rPr>
          <w:szCs w:val="22"/>
          <w:lang w:val="sk-SK"/>
        </w:rPr>
        <w:t>1.</w:t>
      </w:r>
      <w:r w:rsidRPr="00BE31DE">
        <w:rPr>
          <w:szCs w:val="22"/>
          <w:lang w:val="sk-SK"/>
        </w:rPr>
        <w:tab/>
        <w:t>Čo je CoAprovel a na čo sa používa</w:t>
      </w:r>
    </w:p>
    <w:p w14:paraId="2E9004AB" w14:textId="77777777" w:rsidR="008E67A2" w:rsidRPr="00BE31DE" w:rsidRDefault="008E67A2">
      <w:pPr>
        <w:pStyle w:val="EMEABodyTextIndent"/>
        <w:numPr>
          <w:ilvl w:val="0"/>
          <w:numId w:val="0"/>
        </w:numPr>
        <w:rPr>
          <w:szCs w:val="22"/>
          <w:lang w:val="sk-SK"/>
        </w:rPr>
      </w:pPr>
      <w:r w:rsidRPr="00BE31DE">
        <w:rPr>
          <w:szCs w:val="22"/>
          <w:lang w:val="sk-SK"/>
        </w:rPr>
        <w:t>2.</w:t>
      </w:r>
      <w:r w:rsidRPr="00BE31DE">
        <w:rPr>
          <w:szCs w:val="22"/>
          <w:lang w:val="sk-SK"/>
        </w:rPr>
        <w:tab/>
        <w:t xml:space="preserve">Čo potrebujete vedieť </w:t>
      </w:r>
      <w:r w:rsidR="0091387C" w:rsidRPr="00BE31DE">
        <w:rPr>
          <w:szCs w:val="22"/>
          <w:lang w:val="sk-SK"/>
        </w:rPr>
        <w:t>predtým</w:t>
      </w:r>
      <w:r w:rsidRPr="00BE31DE">
        <w:rPr>
          <w:szCs w:val="22"/>
          <w:lang w:val="sk-SK"/>
        </w:rPr>
        <w:t>, ako užijete CoAprovel</w:t>
      </w:r>
    </w:p>
    <w:p w14:paraId="660FDA1A" w14:textId="77777777" w:rsidR="008E67A2" w:rsidRPr="00BE31DE" w:rsidRDefault="008E67A2">
      <w:pPr>
        <w:pStyle w:val="EMEABodyTextIndent"/>
        <w:numPr>
          <w:ilvl w:val="0"/>
          <w:numId w:val="0"/>
        </w:numPr>
        <w:rPr>
          <w:szCs w:val="22"/>
          <w:lang w:val="sk-SK"/>
        </w:rPr>
      </w:pPr>
      <w:r w:rsidRPr="00BE31DE">
        <w:rPr>
          <w:szCs w:val="22"/>
          <w:lang w:val="sk-SK"/>
        </w:rPr>
        <w:t>3.</w:t>
      </w:r>
      <w:r w:rsidRPr="00BE31DE">
        <w:rPr>
          <w:szCs w:val="22"/>
          <w:lang w:val="sk-SK"/>
        </w:rPr>
        <w:tab/>
        <w:t>Ako užívať CoAprovel</w:t>
      </w:r>
    </w:p>
    <w:p w14:paraId="092F0A50" w14:textId="77777777" w:rsidR="008E67A2" w:rsidRPr="00BE31DE" w:rsidRDefault="008E67A2">
      <w:pPr>
        <w:pStyle w:val="EMEABodyTextIndent"/>
        <w:numPr>
          <w:ilvl w:val="0"/>
          <w:numId w:val="0"/>
        </w:numPr>
        <w:rPr>
          <w:szCs w:val="22"/>
          <w:lang w:val="sk-SK"/>
        </w:rPr>
      </w:pPr>
      <w:r w:rsidRPr="00BE31DE">
        <w:rPr>
          <w:szCs w:val="22"/>
          <w:lang w:val="sk-SK"/>
        </w:rPr>
        <w:t>4.</w:t>
      </w:r>
      <w:r w:rsidRPr="00BE31DE">
        <w:rPr>
          <w:szCs w:val="22"/>
          <w:lang w:val="sk-SK"/>
        </w:rPr>
        <w:tab/>
        <w:t>Možné vedľajšie účinky</w:t>
      </w:r>
    </w:p>
    <w:p w14:paraId="6CAB63FE" w14:textId="77777777" w:rsidR="008E67A2" w:rsidRPr="00BE31DE" w:rsidRDefault="008E67A2">
      <w:pPr>
        <w:pStyle w:val="EMEABodyTextIndent"/>
        <w:numPr>
          <w:ilvl w:val="0"/>
          <w:numId w:val="0"/>
        </w:numPr>
        <w:rPr>
          <w:szCs w:val="22"/>
          <w:lang w:val="sk-SK"/>
        </w:rPr>
      </w:pPr>
      <w:r w:rsidRPr="00BE31DE">
        <w:rPr>
          <w:szCs w:val="22"/>
          <w:lang w:val="sk-SK"/>
        </w:rPr>
        <w:t>5</w:t>
      </w:r>
      <w:r w:rsidRPr="00BE31DE">
        <w:rPr>
          <w:szCs w:val="22"/>
          <w:lang w:val="sk-SK"/>
        </w:rPr>
        <w:tab/>
        <w:t>Ako uchovávať CoAprovel</w:t>
      </w:r>
    </w:p>
    <w:p w14:paraId="06280BAD" w14:textId="77777777" w:rsidR="008E67A2" w:rsidRPr="00BE31DE" w:rsidRDefault="008E67A2">
      <w:pPr>
        <w:pStyle w:val="EMEABodyTextIndent"/>
        <w:numPr>
          <w:ilvl w:val="0"/>
          <w:numId w:val="0"/>
        </w:numPr>
        <w:rPr>
          <w:szCs w:val="22"/>
          <w:lang w:val="sk-SK"/>
        </w:rPr>
      </w:pPr>
      <w:r w:rsidRPr="00BE31DE">
        <w:rPr>
          <w:szCs w:val="22"/>
          <w:lang w:val="sk-SK"/>
        </w:rPr>
        <w:t>6.</w:t>
      </w:r>
      <w:r w:rsidRPr="00BE31DE">
        <w:rPr>
          <w:szCs w:val="22"/>
          <w:lang w:val="sk-SK"/>
        </w:rPr>
        <w:tab/>
        <w:t>Obsah balenia a ďalšie informácie</w:t>
      </w:r>
    </w:p>
    <w:p w14:paraId="49549DD3" w14:textId="77777777" w:rsidR="008E67A2" w:rsidRPr="00BE31DE" w:rsidRDefault="008E67A2">
      <w:pPr>
        <w:pStyle w:val="EMEABodyText"/>
        <w:rPr>
          <w:szCs w:val="22"/>
          <w:lang w:val="sk-SK"/>
        </w:rPr>
      </w:pPr>
    </w:p>
    <w:p w14:paraId="4E378769" w14:textId="77777777" w:rsidR="008E67A2" w:rsidRPr="00BE31DE" w:rsidRDefault="008E67A2">
      <w:pPr>
        <w:pStyle w:val="EMEABodyText"/>
        <w:rPr>
          <w:szCs w:val="22"/>
          <w:lang w:val="sk-SK"/>
        </w:rPr>
      </w:pPr>
    </w:p>
    <w:p w14:paraId="4352A63B" w14:textId="29642396" w:rsidR="008E67A2" w:rsidRPr="00BE31DE" w:rsidRDefault="008E67A2" w:rsidP="00DC4E5F">
      <w:pPr>
        <w:pStyle w:val="EMEAHeading2"/>
        <w:rPr>
          <w:szCs w:val="22"/>
          <w:lang w:val="sk-SK"/>
        </w:rPr>
      </w:pPr>
      <w:r w:rsidRPr="00BE31DE">
        <w:rPr>
          <w:szCs w:val="22"/>
          <w:lang w:val="sk-SK"/>
        </w:rPr>
        <w:t>1.</w:t>
      </w:r>
      <w:r w:rsidRPr="00BE31DE">
        <w:rPr>
          <w:szCs w:val="22"/>
          <w:lang w:val="sk-SK"/>
        </w:rPr>
        <w:tab/>
        <w:t>Čo je CoAprovel a na čo sa používa</w:t>
      </w:r>
      <w:r w:rsidR="003526B5">
        <w:rPr>
          <w:szCs w:val="22"/>
          <w:lang w:val="sk-SK"/>
        </w:rPr>
        <w:fldChar w:fldCharType="begin"/>
      </w:r>
      <w:r w:rsidR="003526B5">
        <w:rPr>
          <w:szCs w:val="22"/>
          <w:lang w:val="sk-SK"/>
        </w:rPr>
        <w:instrText xml:space="preserve"> DOCVARIABLE vault_nd_1913d6e2-373e-488a-b7fb-0788f203059f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54BFEC2A" w14:textId="77777777" w:rsidR="008E67A2" w:rsidRPr="00BE31DE" w:rsidRDefault="008E67A2" w:rsidP="00DC4E5F">
      <w:pPr>
        <w:pStyle w:val="EMEAHeading2"/>
        <w:rPr>
          <w:szCs w:val="22"/>
          <w:lang w:val="sk-SK"/>
        </w:rPr>
      </w:pPr>
    </w:p>
    <w:p w14:paraId="61D3F314" w14:textId="0B49964D" w:rsidR="008E67A2" w:rsidRPr="00BE31DE" w:rsidRDefault="008E67A2">
      <w:pPr>
        <w:pStyle w:val="EMEABodyText"/>
        <w:rPr>
          <w:szCs w:val="22"/>
          <w:lang w:val="sk-SK"/>
        </w:rPr>
      </w:pPr>
      <w:r w:rsidRPr="00BE31DE">
        <w:rPr>
          <w:szCs w:val="22"/>
          <w:lang w:val="sk-SK"/>
        </w:rPr>
        <w:t xml:space="preserve">CoAprovel je kombinácia dvoch liečiv, irbesartanu a </w:t>
      </w:r>
      <w:del w:id="1729" w:author="Author">
        <w:r w:rsidRPr="00BE31DE" w:rsidDel="00E96BBA">
          <w:rPr>
            <w:szCs w:val="22"/>
            <w:lang w:val="sk-SK"/>
          </w:rPr>
          <w:delText>hydrochlorotiazid</w:delText>
        </w:r>
      </w:del>
      <w:ins w:id="1730" w:author="Author">
        <w:r w:rsidR="00E96BBA">
          <w:rPr>
            <w:szCs w:val="22"/>
            <w:lang w:val="sk-SK"/>
          </w:rPr>
          <w:t>hydrochlórtiazid</w:t>
        </w:r>
      </w:ins>
      <w:r w:rsidRPr="00BE31DE">
        <w:rPr>
          <w:szCs w:val="22"/>
          <w:lang w:val="sk-SK"/>
        </w:rPr>
        <w:t>u.</w:t>
      </w:r>
    </w:p>
    <w:p w14:paraId="1B212EB8" w14:textId="77777777" w:rsidR="008E67A2" w:rsidRPr="00BE31DE" w:rsidRDefault="008E67A2">
      <w:pPr>
        <w:pStyle w:val="EMEABodyText"/>
        <w:rPr>
          <w:szCs w:val="22"/>
          <w:lang w:val="sk-SK"/>
        </w:rPr>
      </w:pPr>
      <w:r w:rsidRPr="00BE31DE">
        <w:rPr>
          <w:szCs w:val="22"/>
          <w:lang w:val="sk-SK"/>
        </w:rPr>
        <w:t>Irbesartan patrí do skupiny liekov známych ako antagonisty receptorov angiotenzínu</w:t>
      </w:r>
      <w:r w:rsidR="00D03758" w:rsidRPr="00BE31DE">
        <w:rPr>
          <w:szCs w:val="22"/>
          <w:lang w:val="sk-SK"/>
        </w:rPr>
        <w:t>-</w:t>
      </w:r>
      <w:r w:rsidRPr="00BE31DE">
        <w:rPr>
          <w:szCs w:val="22"/>
          <w:lang w:val="sk-SK"/>
        </w:rPr>
        <w:t>II. Angiotenzín</w:t>
      </w:r>
      <w:r w:rsidR="00D03758" w:rsidRPr="00BE31DE">
        <w:rPr>
          <w:szCs w:val="22"/>
          <w:lang w:val="sk-SK"/>
        </w:rPr>
        <w:t>-</w:t>
      </w:r>
      <w:r w:rsidRPr="00BE31DE">
        <w:rPr>
          <w:szCs w:val="22"/>
          <w:lang w:val="sk-SK"/>
        </w:rPr>
        <w:t>II je látka produkovaná v organizme, ktorá sa viaže na receptory v krvných cievach a tým spôsobí ich zúženie. Výsledkom je zvýšenie krvného tlaku. Irbesartan zabraňuje naviazaniu angiotenzínu</w:t>
      </w:r>
      <w:r w:rsidR="00D03758" w:rsidRPr="00BE31DE">
        <w:rPr>
          <w:szCs w:val="22"/>
          <w:lang w:val="sk-SK"/>
        </w:rPr>
        <w:t>-</w:t>
      </w:r>
      <w:r w:rsidRPr="00BE31DE">
        <w:rPr>
          <w:szCs w:val="22"/>
          <w:lang w:val="sk-SK"/>
        </w:rPr>
        <w:t>II na tieto receptory, čím spôsobí rozšírenie krvných ciev a zníženie krvného tlaku.</w:t>
      </w:r>
    </w:p>
    <w:p w14:paraId="630A0443" w14:textId="2117C9FD" w:rsidR="008E67A2" w:rsidRPr="00BE31DE" w:rsidRDefault="008E67A2">
      <w:pPr>
        <w:pStyle w:val="EMEABodyText"/>
        <w:rPr>
          <w:szCs w:val="22"/>
          <w:lang w:val="sk-SK"/>
        </w:rPr>
      </w:pPr>
      <w:del w:id="1731" w:author="Author">
        <w:r w:rsidRPr="00BE31DE" w:rsidDel="00E96BBA">
          <w:rPr>
            <w:szCs w:val="22"/>
            <w:lang w:val="sk-SK"/>
          </w:rPr>
          <w:delText>Hydrochlorotiazid</w:delText>
        </w:r>
      </w:del>
      <w:ins w:id="1732" w:author="Author">
        <w:r w:rsidR="00E96BBA">
          <w:rPr>
            <w:szCs w:val="22"/>
            <w:lang w:val="sk-SK"/>
          </w:rPr>
          <w:t>Hydrochlórtiazid</w:t>
        </w:r>
      </w:ins>
      <w:r w:rsidRPr="00BE31DE">
        <w:rPr>
          <w:szCs w:val="22"/>
          <w:lang w:val="sk-SK"/>
        </w:rPr>
        <w:t xml:space="preserve"> je jedným zo skupiny liečiv (nazývaných tiazidové diuretiká), ktoré spôsobujú zvýšené vylučovanie moču, a tým spôsobuje zníženie krvného tlaku.</w:t>
      </w:r>
    </w:p>
    <w:p w14:paraId="125259C1" w14:textId="77777777" w:rsidR="008E67A2" w:rsidRPr="00BE31DE" w:rsidRDefault="008E67A2">
      <w:pPr>
        <w:pStyle w:val="EMEABodyText"/>
        <w:rPr>
          <w:szCs w:val="22"/>
          <w:lang w:val="sk-SK"/>
        </w:rPr>
      </w:pPr>
      <w:r w:rsidRPr="00BE31DE">
        <w:rPr>
          <w:szCs w:val="22"/>
          <w:lang w:val="sk-SK"/>
        </w:rPr>
        <w:t>Tieto dve účinné zložky CoAprovelu pôsobia spolu na zníženie krvného tlaku účinnejšie, než keby boli podávané samostatne.</w:t>
      </w:r>
    </w:p>
    <w:p w14:paraId="7C4A0BAA" w14:textId="77777777" w:rsidR="008E67A2" w:rsidRPr="00BE31DE" w:rsidRDefault="008E67A2">
      <w:pPr>
        <w:pStyle w:val="EMEABodyText"/>
        <w:rPr>
          <w:szCs w:val="22"/>
          <w:lang w:val="sk-SK"/>
        </w:rPr>
      </w:pPr>
    </w:p>
    <w:p w14:paraId="3FAE6EB2" w14:textId="28ACA35D" w:rsidR="008E67A2" w:rsidRPr="00BE31DE" w:rsidRDefault="008E67A2">
      <w:pPr>
        <w:pStyle w:val="EMEABodyText"/>
        <w:rPr>
          <w:szCs w:val="22"/>
          <w:lang w:val="sk-SK"/>
        </w:rPr>
      </w:pPr>
      <w:r w:rsidRPr="00BE31DE">
        <w:rPr>
          <w:b/>
          <w:szCs w:val="22"/>
          <w:lang w:val="sk-SK"/>
        </w:rPr>
        <w:t>CoAprovel sa používa na liečbu vysokého krvného tlaku (esenciálnej hypertenzie)</w:t>
      </w:r>
      <w:r w:rsidRPr="00BE31DE">
        <w:rPr>
          <w:szCs w:val="22"/>
          <w:lang w:val="sk-SK"/>
        </w:rPr>
        <w:t xml:space="preserve">, ak liečba irbesartanom alebo </w:t>
      </w:r>
      <w:del w:id="1733" w:author="Author">
        <w:r w:rsidRPr="00BE31DE" w:rsidDel="00E96BBA">
          <w:rPr>
            <w:szCs w:val="22"/>
            <w:lang w:val="sk-SK"/>
          </w:rPr>
          <w:delText>hydrochlorotiazid</w:delText>
        </w:r>
      </w:del>
      <w:ins w:id="1734" w:author="Author">
        <w:r w:rsidR="00E96BBA">
          <w:rPr>
            <w:szCs w:val="22"/>
            <w:lang w:val="sk-SK"/>
          </w:rPr>
          <w:t>hydrochlórtiazid</w:t>
        </w:r>
      </w:ins>
      <w:r w:rsidRPr="00BE31DE">
        <w:rPr>
          <w:szCs w:val="22"/>
          <w:lang w:val="sk-SK"/>
        </w:rPr>
        <w:t>om podávanými samostatne neposkytuje adekvátnu kontrolu vášho krvného tlaku.</w:t>
      </w:r>
    </w:p>
    <w:p w14:paraId="21D978E9" w14:textId="77777777" w:rsidR="008E67A2" w:rsidRPr="00BE31DE" w:rsidRDefault="008E67A2">
      <w:pPr>
        <w:pStyle w:val="EMEABodyText"/>
        <w:rPr>
          <w:szCs w:val="22"/>
          <w:lang w:val="sk-SK"/>
        </w:rPr>
      </w:pPr>
    </w:p>
    <w:p w14:paraId="2F0038BE" w14:textId="77777777" w:rsidR="008E67A2" w:rsidRPr="00BE31DE" w:rsidRDefault="008E67A2">
      <w:pPr>
        <w:pStyle w:val="EMEABodyText"/>
        <w:rPr>
          <w:szCs w:val="22"/>
          <w:lang w:val="sk-SK"/>
        </w:rPr>
      </w:pPr>
    </w:p>
    <w:p w14:paraId="368DB068" w14:textId="3B99B563" w:rsidR="008E67A2" w:rsidRPr="00BE31DE" w:rsidRDefault="008E67A2" w:rsidP="00DC4E5F">
      <w:pPr>
        <w:pStyle w:val="EMEAHeading2"/>
        <w:rPr>
          <w:szCs w:val="22"/>
          <w:lang w:val="sk-SK"/>
        </w:rPr>
      </w:pPr>
      <w:r w:rsidRPr="00BE31DE">
        <w:rPr>
          <w:szCs w:val="22"/>
          <w:lang w:val="sk-SK"/>
        </w:rPr>
        <w:t>2.</w:t>
      </w:r>
      <w:r w:rsidRPr="00BE31DE">
        <w:rPr>
          <w:szCs w:val="22"/>
          <w:lang w:val="sk-SK"/>
        </w:rPr>
        <w:tab/>
      </w:r>
      <w:r w:rsidR="0091387C" w:rsidRPr="00BE31DE">
        <w:rPr>
          <w:szCs w:val="22"/>
          <w:lang w:val="sk-SK"/>
        </w:rPr>
        <w:t>Čo potrebujete vedieť predtým,</w:t>
      </w:r>
      <w:r w:rsidRPr="00BE31DE">
        <w:rPr>
          <w:szCs w:val="22"/>
          <w:lang w:val="sk-SK"/>
        </w:rPr>
        <w:t xml:space="preserve"> ako užijete CoAprovel</w:t>
      </w:r>
      <w:r w:rsidR="003526B5">
        <w:rPr>
          <w:szCs w:val="22"/>
          <w:lang w:val="sk-SK"/>
        </w:rPr>
        <w:fldChar w:fldCharType="begin"/>
      </w:r>
      <w:r w:rsidR="003526B5">
        <w:rPr>
          <w:szCs w:val="22"/>
          <w:lang w:val="sk-SK"/>
        </w:rPr>
        <w:instrText xml:space="preserve"> DOCVARIABLE vault_nd_f9ec4ae8-e9dc-4efa-9682-593ef9cf7614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74B56862" w14:textId="77777777" w:rsidR="008E67A2" w:rsidRPr="00182784" w:rsidRDefault="008E67A2">
      <w:pPr>
        <w:pStyle w:val="EMEAHeading1"/>
        <w:rPr>
          <w:szCs w:val="22"/>
          <w:lang w:val="sk-SK"/>
        </w:rPr>
      </w:pPr>
    </w:p>
    <w:p w14:paraId="6E72794D" w14:textId="44ADB926" w:rsidR="008E67A2" w:rsidRPr="00BE31DE" w:rsidRDefault="008E67A2" w:rsidP="00877671">
      <w:pPr>
        <w:pStyle w:val="EMEAHeading3"/>
        <w:rPr>
          <w:szCs w:val="22"/>
          <w:lang w:val="sk-SK"/>
        </w:rPr>
      </w:pPr>
      <w:r w:rsidRPr="00BE31DE">
        <w:rPr>
          <w:szCs w:val="22"/>
          <w:lang w:val="sk-SK"/>
        </w:rPr>
        <w:t>Neužívajte CoAprovel</w:t>
      </w:r>
      <w:r w:rsidR="003526B5">
        <w:rPr>
          <w:szCs w:val="22"/>
          <w:lang w:val="sk-SK"/>
        </w:rPr>
        <w:fldChar w:fldCharType="begin"/>
      </w:r>
      <w:r w:rsidR="003526B5">
        <w:rPr>
          <w:szCs w:val="22"/>
          <w:lang w:val="sk-SK"/>
        </w:rPr>
        <w:instrText xml:space="preserve"> DOCVARIABLE vault_nd_35d58a75-b9cd-4a16-8e20-6585cb722233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38A468FF" w14:textId="77777777"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t xml:space="preserve">ak ste </w:t>
      </w:r>
      <w:r w:rsidRPr="00BE31DE">
        <w:rPr>
          <w:b/>
          <w:bCs/>
          <w:szCs w:val="22"/>
          <w:lang w:val="sk-SK"/>
        </w:rPr>
        <w:t>alergický</w:t>
      </w:r>
      <w:r w:rsidRPr="00BE31DE">
        <w:rPr>
          <w:szCs w:val="22"/>
          <w:lang w:val="sk-SK"/>
        </w:rPr>
        <w:t xml:space="preserve"> na irbesartan alebo na ktorúkoľvek z ďalších zložiek toh</w:t>
      </w:r>
      <w:r w:rsidR="00A12EED" w:rsidRPr="00BE31DE">
        <w:rPr>
          <w:szCs w:val="22"/>
          <w:lang w:val="sk-SK"/>
        </w:rPr>
        <w:t>to</w:t>
      </w:r>
      <w:r w:rsidRPr="00BE31DE">
        <w:rPr>
          <w:szCs w:val="22"/>
          <w:lang w:val="sk-SK"/>
        </w:rPr>
        <w:t xml:space="preserve"> lieku (uvedených v</w:t>
      </w:r>
      <w:r w:rsidR="00770258" w:rsidRPr="00BE31DE">
        <w:rPr>
          <w:szCs w:val="22"/>
          <w:lang w:val="sk-SK"/>
        </w:rPr>
        <w:t> </w:t>
      </w:r>
      <w:r w:rsidRPr="00BE31DE">
        <w:rPr>
          <w:szCs w:val="22"/>
          <w:lang w:val="sk-SK"/>
        </w:rPr>
        <w:t>časti 6)</w:t>
      </w:r>
    </w:p>
    <w:p w14:paraId="165CD961" w14:textId="0203DFF6" w:rsidR="008E67A2" w:rsidRPr="00BE31DE" w:rsidRDefault="008E67A2" w:rsidP="008E67A2">
      <w:pPr>
        <w:pStyle w:val="EMEABodyTextIndent"/>
        <w:numPr>
          <w:ilvl w:val="0"/>
          <w:numId w:val="26"/>
        </w:numPr>
        <w:tabs>
          <w:tab w:val="clear" w:pos="360"/>
        </w:tabs>
        <w:ind w:left="550" w:hanging="550"/>
        <w:rPr>
          <w:szCs w:val="22"/>
          <w:lang w:val="sk-SK"/>
        </w:rPr>
      </w:pPr>
      <w:r w:rsidRPr="00BE31DE">
        <w:rPr>
          <w:szCs w:val="22"/>
          <w:lang w:val="sk-SK"/>
        </w:rPr>
        <w:t xml:space="preserve">ak ste </w:t>
      </w:r>
      <w:r w:rsidRPr="00BE31DE">
        <w:rPr>
          <w:b/>
          <w:szCs w:val="22"/>
          <w:lang w:val="sk-SK"/>
        </w:rPr>
        <w:t xml:space="preserve">alergický </w:t>
      </w:r>
      <w:r w:rsidRPr="00BE31DE">
        <w:rPr>
          <w:szCs w:val="22"/>
          <w:lang w:val="sk-SK"/>
        </w:rPr>
        <w:t xml:space="preserve">(precitlivený) na </w:t>
      </w:r>
      <w:del w:id="1735" w:author="Author">
        <w:r w:rsidRPr="00BE31DE" w:rsidDel="00E96BBA">
          <w:rPr>
            <w:szCs w:val="22"/>
            <w:lang w:val="sk-SK"/>
          </w:rPr>
          <w:delText>hydrochlorotiazid</w:delText>
        </w:r>
      </w:del>
      <w:ins w:id="1736" w:author="Author">
        <w:r w:rsidR="00E96BBA">
          <w:rPr>
            <w:szCs w:val="22"/>
            <w:lang w:val="sk-SK"/>
          </w:rPr>
          <w:t>hydrochlórtiazid</w:t>
        </w:r>
      </w:ins>
      <w:r w:rsidRPr="00BE31DE">
        <w:rPr>
          <w:szCs w:val="22"/>
          <w:lang w:val="sk-SK"/>
        </w:rPr>
        <w:t xml:space="preserve"> alebo na iné lieky zo skupiny sulfonamidových derivátov</w:t>
      </w:r>
    </w:p>
    <w:p w14:paraId="030C1072" w14:textId="77777777" w:rsidR="008E67A2" w:rsidRPr="00BE31DE" w:rsidRDefault="008E67A2" w:rsidP="00877671">
      <w:pPr>
        <w:pStyle w:val="EMEABodyTextIndent"/>
        <w:numPr>
          <w:ilvl w:val="0"/>
          <w:numId w:val="0"/>
        </w:numPr>
        <w:ind w:left="567" w:hanging="567"/>
        <w:rPr>
          <w:szCs w:val="22"/>
          <w:lang w:val="sk-SK"/>
        </w:rPr>
      </w:pPr>
      <w:r w:rsidRPr="00BE31DE">
        <w:rPr>
          <w:szCs w:val="22"/>
          <w:lang w:val="sk-SK"/>
        </w:rPr>
        <w:t></w:t>
      </w:r>
      <w:r w:rsidRPr="00BE31DE">
        <w:rPr>
          <w:szCs w:val="22"/>
          <w:lang w:val="sk-SK"/>
        </w:rPr>
        <w:tab/>
        <w:t xml:space="preserve">ak ste </w:t>
      </w:r>
      <w:r w:rsidRPr="00BE31DE">
        <w:rPr>
          <w:b/>
          <w:szCs w:val="22"/>
          <w:lang w:val="sk-SK"/>
        </w:rPr>
        <w:t>tehotná viac ako 3 mesiace.</w:t>
      </w:r>
      <w:r w:rsidRPr="00BE31DE">
        <w:rPr>
          <w:szCs w:val="22"/>
          <w:lang w:val="sk-SK"/>
        </w:rPr>
        <w:t xml:space="preserve"> (Je lepšie vyhnúť sa používaniu CoAprovelu na začiatku tehotenstva – pozri časť tehotenstvo)</w:t>
      </w:r>
    </w:p>
    <w:p w14:paraId="00DF8D5B" w14:textId="77777777" w:rsidR="008E67A2" w:rsidRPr="00BE31DE" w:rsidRDefault="008E67A2">
      <w:pPr>
        <w:pStyle w:val="EMEABodyTextIndent"/>
        <w:numPr>
          <w:ilvl w:val="0"/>
          <w:numId w:val="0"/>
        </w:numPr>
        <w:ind w:left="567" w:hanging="567"/>
        <w:rPr>
          <w:b/>
          <w:bCs/>
          <w:szCs w:val="22"/>
          <w:lang w:val="sk-SK"/>
        </w:rPr>
      </w:pPr>
      <w:r w:rsidRPr="00BE31DE">
        <w:rPr>
          <w:szCs w:val="22"/>
          <w:lang w:val="sk-SK"/>
        </w:rPr>
        <w:t></w:t>
      </w:r>
      <w:r w:rsidRPr="00BE31DE">
        <w:rPr>
          <w:szCs w:val="22"/>
          <w:lang w:val="sk-SK"/>
        </w:rPr>
        <w:tab/>
        <w:t xml:space="preserve">ak máte </w:t>
      </w:r>
      <w:r w:rsidRPr="00BE31DE">
        <w:rPr>
          <w:b/>
          <w:bCs/>
          <w:szCs w:val="22"/>
          <w:lang w:val="sk-SK"/>
        </w:rPr>
        <w:t>závažné problémy s pečeňou</w:t>
      </w:r>
      <w:r w:rsidRPr="00BE31DE">
        <w:rPr>
          <w:szCs w:val="22"/>
          <w:lang w:val="sk-SK"/>
        </w:rPr>
        <w:t xml:space="preserve"> alebo </w:t>
      </w:r>
      <w:r w:rsidRPr="00BE31DE">
        <w:rPr>
          <w:b/>
          <w:bCs/>
          <w:szCs w:val="22"/>
          <w:lang w:val="sk-SK"/>
        </w:rPr>
        <w:t>obličkami</w:t>
      </w:r>
    </w:p>
    <w:p w14:paraId="1B3E886C" w14:textId="77777777"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t xml:space="preserve">ak máte </w:t>
      </w:r>
      <w:r w:rsidRPr="00BE31DE">
        <w:rPr>
          <w:b/>
          <w:bCs/>
          <w:szCs w:val="22"/>
          <w:lang w:val="sk-SK"/>
        </w:rPr>
        <w:t>ťažkosti s močením</w:t>
      </w:r>
    </w:p>
    <w:p w14:paraId="49044FB9" w14:textId="77777777" w:rsidR="008E67A2" w:rsidRPr="00BE31DE" w:rsidRDefault="008E67A2" w:rsidP="00B263B5">
      <w:pPr>
        <w:pStyle w:val="EMEABodyTextIndent"/>
        <w:numPr>
          <w:ilvl w:val="0"/>
          <w:numId w:val="0"/>
        </w:numPr>
        <w:ind w:left="567" w:hanging="567"/>
        <w:rPr>
          <w:b/>
          <w:bCs/>
          <w:szCs w:val="22"/>
          <w:lang w:val="sk-SK"/>
        </w:rPr>
      </w:pPr>
      <w:r w:rsidRPr="00BE31DE">
        <w:rPr>
          <w:szCs w:val="22"/>
          <w:lang w:val="sk-SK"/>
        </w:rPr>
        <w:t></w:t>
      </w:r>
      <w:r w:rsidRPr="00BE31DE">
        <w:rPr>
          <w:szCs w:val="22"/>
          <w:lang w:val="sk-SK"/>
        </w:rPr>
        <w:tab/>
        <w:t xml:space="preserve">ak </w:t>
      </w:r>
      <w:r w:rsidR="00A12EED" w:rsidRPr="00BE31DE">
        <w:rPr>
          <w:szCs w:val="22"/>
          <w:lang w:val="sk-SK"/>
        </w:rPr>
        <w:t>v</w:t>
      </w:r>
      <w:r w:rsidRPr="00BE31DE">
        <w:rPr>
          <w:szCs w:val="22"/>
          <w:lang w:val="sk-SK"/>
        </w:rPr>
        <w:t>áš lekár zistí, že máte </w:t>
      </w:r>
      <w:r w:rsidRPr="00BE31DE">
        <w:rPr>
          <w:b/>
          <w:bCs/>
          <w:szCs w:val="22"/>
          <w:lang w:val="sk-SK"/>
        </w:rPr>
        <w:t>pretrvávajúce vysoké hladiny vápnika alebo nízke hladiny draslíka v</w:t>
      </w:r>
      <w:r w:rsidR="00A12EED" w:rsidRPr="00BE31DE">
        <w:rPr>
          <w:b/>
          <w:bCs/>
          <w:szCs w:val="22"/>
          <w:lang w:val="sk-SK"/>
        </w:rPr>
        <w:t> </w:t>
      </w:r>
      <w:r w:rsidRPr="00BE31DE">
        <w:rPr>
          <w:b/>
          <w:bCs/>
          <w:szCs w:val="22"/>
          <w:lang w:val="sk-SK"/>
        </w:rPr>
        <w:t>krvi</w:t>
      </w:r>
    </w:p>
    <w:p w14:paraId="4573579E" w14:textId="77777777" w:rsidR="00A12EED" w:rsidRPr="00BE31DE" w:rsidRDefault="00A12EED" w:rsidP="00B263B5">
      <w:pPr>
        <w:pStyle w:val="EMEABodyText"/>
        <w:numPr>
          <w:ilvl w:val="0"/>
          <w:numId w:val="29"/>
        </w:numPr>
        <w:ind w:left="567" w:hanging="567"/>
        <w:rPr>
          <w:szCs w:val="22"/>
          <w:lang w:val="sk-SK"/>
        </w:rPr>
      </w:pPr>
      <w:r w:rsidRPr="00BE31DE">
        <w:rPr>
          <w:szCs w:val="22"/>
          <w:lang w:val="sk-SK"/>
        </w:rPr>
        <w:t xml:space="preserve">ak máte </w:t>
      </w:r>
      <w:r w:rsidR="00052207" w:rsidRPr="00BE31DE">
        <w:rPr>
          <w:b/>
          <w:szCs w:val="22"/>
          <w:lang w:val="sk-SK"/>
        </w:rPr>
        <w:t>cukrovku</w:t>
      </w:r>
      <w:r w:rsidRPr="00BE31DE">
        <w:rPr>
          <w:b/>
          <w:szCs w:val="22"/>
          <w:lang w:val="sk-SK"/>
        </w:rPr>
        <w:t xml:space="preserve"> </w:t>
      </w:r>
      <w:r w:rsidRPr="00BE31DE">
        <w:rPr>
          <w:szCs w:val="22"/>
          <w:lang w:val="sk-SK"/>
        </w:rPr>
        <w:t xml:space="preserve">alebo </w:t>
      </w:r>
      <w:r w:rsidRPr="00BE31DE">
        <w:rPr>
          <w:b/>
          <w:szCs w:val="22"/>
          <w:lang w:val="sk-SK"/>
        </w:rPr>
        <w:t>po</w:t>
      </w:r>
      <w:r w:rsidR="00052207" w:rsidRPr="00BE31DE">
        <w:rPr>
          <w:b/>
          <w:szCs w:val="22"/>
          <w:lang w:val="sk-SK"/>
        </w:rPr>
        <w:t>ruchu</w:t>
      </w:r>
      <w:r w:rsidRPr="00BE31DE">
        <w:rPr>
          <w:b/>
          <w:szCs w:val="22"/>
          <w:lang w:val="sk-SK"/>
        </w:rPr>
        <w:t xml:space="preserve"> funkci</w:t>
      </w:r>
      <w:r w:rsidR="00052207" w:rsidRPr="00BE31DE">
        <w:rPr>
          <w:b/>
          <w:szCs w:val="22"/>
          <w:lang w:val="sk-SK"/>
        </w:rPr>
        <w:t>e</w:t>
      </w:r>
      <w:r w:rsidRPr="00BE31DE">
        <w:rPr>
          <w:b/>
          <w:szCs w:val="22"/>
          <w:lang w:val="sk-SK"/>
        </w:rPr>
        <w:t xml:space="preserve"> obličiek</w:t>
      </w:r>
      <w:r w:rsidRPr="00BE31DE">
        <w:rPr>
          <w:szCs w:val="22"/>
          <w:lang w:val="sk-SK"/>
        </w:rPr>
        <w:t xml:space="preserve"> a užívate </w:t>
      </w:r>
      <w:r w:rsidR="00052207" w:rsidRPr="00BE31DE">
        <w:rPr>
          <w:szCs w:val="22"/>
          <w:lang w:val="sk-SK"/>
        </w:rPr>
        <w:t xml:space="preserve">liek na zníženie krvného tlaku obsahujúci </w:t>
      </w:r>
      <w:r w:rsidRPr="00BE31DE">
        <w:rPr>
          <w:szCs w:val="22"/>
          <w:lang w:val="sk-SK"/>
        </w:rPr>
        <w:t>aliskiren</w:t>
      </w:r>
    </w:p>
    <w:p w14:paraId="74F51DAA" w14:textId="77777777" w:rsidR="008E67A2" w:rsidRPr="00BE31DE" w:rsidRDefault="008E67A2">
      <w:pPr>
        <w:pStyle w:val="EMEABodyText"/>
        <w:rPr>
          <w:szCs w:val="22"/>
          <w:lang w:val="sk-SK"/>
        </w:rPr>
      </w:pPr>
    </w:p>
    <w:p w14:paraId="7A7FF7B8" w14:textId="675C7F72" w:rsidR="008E67A2" w:rsidRPr="00BE31DE" w:rsidRDefault="008E67A2" w:rsidP="00877671">
      <w:pPr>
        <w:pStyle w:val="EMEAHeading2"/>
        <w:rPr>
          <w:szCs w:val="22"/>
          <w:lang w:val="sk-SK"/>
        </w:rPr>
      </w:pPr>
      <w:r w:rsidRPr="00BE31DE">
        <w:rPr>
          <w:szCs w:val="22"/>
          <w:lang w:val="sk-SK"/>
        </w:rPr>
        <w:lastRenderedPageBreak/>
        <w:t>Upozornenia a opatrenia</w:t>
      </w:r>
      <w:r w:rsidR="003526B5">
        <w:rPr>
          <w:szCs w:val="22"/>
          <w:lang w:val="sk-SK"/>
        </w:rPr>
        <w:fldChar w:fldCharType="begin"/>
      </w:r>
      <w:r w:rsidR="003526B5">
        <w:rPr>
          <w:szCs w:val="22"/>
          <w:lang w:val="sk-SK"/>
        </w:rPr>
        <w:instrText xml:space="preserve"> DOCVARIABLE vault_nd_d11493a9-a308-4e23-a581-caf0c27a029a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A4F3C84" w14:textId="514D7105" w:rsidR="008E67A2" w:rsidRPr="00BE31DE" w:rsidRDefault="00770258" w:rsidP="00DC4E5F">
      <w:pPr>
        <w:pStyle w:val="EMEAHeading3"/>
        <w:rPr>
          <w:szCs w:val="22"/>
          <w:lang w:val="sk-SK"/>
        </w:rPr>
      </w:pPr>
      <w:r w:rsidRPr="00BE31DE">
        <w:rPr>
          <w:b w:val="0"/>
          <w:szCs w:val="22"/>
          <w:lang w:val="sk-SK"/>
        </w:rPr>
        <w:t>P</w:t>
      </w:r>
      <w:r w:rsidR="008E67A2" w:rsidRPr="00BE31DE">
        <w:rPr>
          <w:b w:val="0"/>
          <w:szCs w:val="22"/>
          <w:lang w:val="sk-SK"/>
        </w:rPr>
        <w:t>redtým, ako začnete užívať CoAprovel</w:t>
      </w:r>
      <w:r w:rsidRPr="00BE31DE">
        <w:rPr>
          <w:b w:val="0"/>
          <w:szCs w:val="22"/>
          <w:lang w:val="sk-SK"/>
        </w:rPr>
        <w:t xml:space="preserve">, </w:t>
      </w:r>
      <w:r w:rsidR="00AB3D6B" w:rsidRPr="00BE31DE">
        <w:rPr>
          <w:b w:val="0"/>
          <w:szCs w:val="22"/>
          <w:lang w:val="sk-SK"/>
        </w:rPr>
        <w:t xml:space="preserve">obráťte sa na svojho lekára, </w:t>
      </w:r>
      <w:r w:rsidR="00AB3D6B" w:rsidRPr="00BE31DE">
        <w:rPr>
          <w:szCs w:val="22"/>
          <w:lang w:val="sk-SK"/>
        </w:rPr>
        <w:t>ak sa vás týka nasledovné</w:t>
      </w:r>
      <w:r w:rsidR="008E67A2" w:rsidRPr="00BE31DE">
        <w:rPr>
          <w:b w:val="0"/>
          <w:szCs w:val="22"/>
          <w:lang w:val="sk-SK"/>
        </w:rPr>
        <w:t>:</w:t>
      </w:r>
      <w:r w:rsidR="003526B5">
        <w:rPr>
          <w:b w:val="0"/>
          <w:szCs w:val="22"/>
          <w:lang w:val="sk-SK"/>
        </w:rPr>
        <w:fldChar w:fldCharType="begin"/>
      </w:r>
      <w:r w:rsidR="003526B5">
        <w:rPr>
          <w:b w:val="0"/>
          <w:szCs w:val="22"/>
          <w:lang w:val="sk-SK"/>
        </w:rPr>
        <w:instrText xml:space="preserve"> DOCVARIABLE vault_nd_de9dea7c-af5e-40c2-9d4d-15581d770396 \* MERGEFORMAT </w:instrText>
      </w:r>
      <w:r w:rsidR="003526B5">
        <w:rPr>
          <w:b w:val="0"/>
          <w:szCs w:val="22"/>
          <w:lang w:val="sk-SK"/>
        </w:rPr>
        <w:fldChar w:fldCharType="separate"/>
      </w:r>
      <w:r w:rsidR="003526B5">
        <w:rPr>
          <w:b w:val="0"/>
          <w:szCs w:val="22"/>
          <w:lang w:val="sk-SK"/>
        </w:rPr>
        <w:t xml:space="preserve"> </w:t>
      </w:r>
      <w:r w:rsidR="003526B5">
        <w:rPr>
          <w:b w:val="0"/>
          <w:szCs w:val="22"/>
          <w:lang w:val="sk-SK"/>
        </w:rPr>
        <w:fldChar w:fldCharType="end"/>
      </w:r>
    </w:p>
    <w:p w14:paraId="6CD1525E" w14:textId="77777777" w:rsidR="008E67A2" w:rsidRPr="00BE31DE" w:rsidRDefault="008E67A2" w:rsidP="00AB3D6B">
      <w:pPr>
        <w:pStyle w:val="EMEABodyTextIndent"/>
        <w:numPr>
          <w:ilvl w:val="0"/>
          <w:numId w:val="0"/>
        </w:numPr>
        <w:ind w:left="567" w:hanging="567"/>
        <w:rPr>
          <w:szCs w:val="22"/>
          <w:lang w:val="sk-SK"/>
        </w:rPr>
      </w:pPr>
      <w:r w:rsidRPr="00BE31DE">
        <w:rPr>
          <w:szCs w:val="22"/>
          <w:lang w:val="sk-SK"/>
        </w:rPr>
        <w:t></w:t>
      </w:r>
      <w:r w:rsidRPr="00BE31DE">
        <w:rPr>
          <w:szCs w:val="22"/>
          <w:lang w:val="sk-SK"/>
        </w:rPr>
        <w:tab/>
      </w:r>
      <w:r w:rsidR="00AB3D6B" w:rsidRPr="00BE31DE">
        <w:rPr>
          <w:szCs w:val="22"/>
          <w:lang w:val="sk-SK"/>
        </w:rPr>
        <w:t>ak</w:t>
      </w:r>
      <w:r w:rsidRPr="00BE31DE">
        <w:rPr>
          <w:szCs w:val="22"/>
          <w:lang w:val="sk-SK"/>
        </w:rPr>
        <w:t xml:space="preserve"> </w:t>
      </w:r>
      <w:r w:rsidRPr="00BE31DE">
        <w:rPr>
          <w:b/>
          <w:bCs/>
          <w:szCs w:val="22"/>
          <w:lang w:val="sk-SK"/>
        </w:rPr>
        <w:t>nadmerne vraciate alebo máte hnačku</w:t>
      </w:r>
    </w:p>
    <w:p w14:paraId="3551C5C1" w14:textId="77777777" w:rsidR="008E67A2" w:rsidRPr="00BE31DE" w:rsidRDefault="00AB3D6B" w:rsidP="00176C90">
      <w:pPr>
        <w:pStyle w:val="EMEABodyTextIndent"/>
        <w:tabs>
          <w:tab w:val="clear" w:pos="360"/>
          <w:tab w:val="num" w:pos="567"/>
        </w:tabs>
        <w:ind w:left="550" w:hanging="550"/>
        <w:rPr>
          <w:b/>
          <w:bCs/>
          <w:szCs w:val="22"/>
          <w:lang w:val="sk-SK"/>
        </w:rPr>
      </w:pPr>
      <w:r w:rsidRPr="00BE31DE">
        <w:rPr>
          <w:szCs w:val="22"/>
          <w:lang w:val="sk-SK"/>
        </w:rPr>
        <w:t>ak</w:t>
      </w:r>
      <w:r w:rsidR="008E67A2" w:rsidRPr="00BE31DE">
        <w:rPr>
          <w:szCs w:val="22"/>
          <w:lang w:val="sk-SK"/>
        </w:rPr>
        <w:t xml:space="preserve"> máte </w:t>
      </w:r>
      <w:r w:rsidR="008E67A2" w:rsidRPr="00BE31DE">
        <w:rPr>
          <w:b/>
          <w:bCs/>
          <w:szCs w:val="22"/>
          <w:lang w:val="sk-SK"/>
        </w:rPr>
        <w:t>obličkové ťažkosti</w:t>
      </w:r>
      <w:r w:rsidR="008E67A2" w:rsidRPr="00BE31DE">
        <w:rPr>
          <w:szCs w:val="22"/>
          <w:lang w:val="sk-SK"/>
        </w:rPr>
        <w:t xml:space="preserve"> alebo máte </w:t>
      </w:r>
      <w:r w:rsidR="008E67A2" w:rsidRPr="00BE31DE">
        <w:rPr>
          <w:b/>
          <w:bCs/>
          <w:szCs w:val="22"/>
          <w:lang w:val="sk-SK"/>
        </w:rPr>
        <w:t>transplantovanú obličku</w:t>
      </w:r>
    </w:p>
    <w:p w14:paraId="1D1C3C48" w14:textId="77777777" w:rsidR="008E67A2" w:rsidRPr="00BE31DE" w:rsidRDefault="00AB3D6B" w:rsidP="00176C90">
      <w:pPr>
        <w:pStyle w:val="EMEABodyTextIndent"/>
        <w:tabs>
          <w:tab w:val="clear" w:pos="360"/>
          <w:tab w:val="num" w:pos="567"/>
        </w:tabs>
        <w:ind w:left="550" w:hanging="550"/>
        <w:rPr>
          <w:szCs w:val="22"/>
          <w:lang w:val="sk-SK"/>
        </w:rPr>
      </w:pPr>
      <w:r w:rsidRPr="00BE31DE">
        <w:rPr>
          <w:szCs w:val="22"/>
          <w:lang w:val="sk-SK"/>
        </w:rPr>
        <w:t>ak</w:t>
      </w:r>
      <w:r w:rsidR="008E67A2" w:rsidRPr="00BE31DE">
        <w:rPr>
          <w:szCs w:val="22"/>
          <w:lang w:val="sk-SK"/>
        </w:rPr>
        <w:t xml:space="preserve"> máte </w:t>
      </w:r>
      <w:r w:rsidR="008E67A2" w:rsidRPr="00BE31DE">
        <w:rPr>
          <w:b/>
          <w:bCs/>
          <w:szCs w:val="22"/>
          <w:lang w:val="sk-SK"/>
        </w:rPr>
        <w:t>srdcové ťažkosti</w:t>
      </w:r>
    </w:p>
    <w:p w14:paraId="5F414E5A" w14:textId="77777777" w:rsidR="008E67A2" w:rsidRPr="00BE31DE" w:rsidRDefault="00AB3D6B" w:rsidP="00176C90">
      <w:pPr>
        <w:pStyle w:val="EMEABodyTextIndent"/>
        <w:tabs>
          <w:tab w:val="clear" w:pos="360"/>
          <w:tab w:val="num" w:pos="567"/>
        </w:tabs>
        <w:ind w:left="550" w:hanging="550"/>
        <w:rPr>
          <w:szCs w:val="22"/>
          <w:lang w:val="sk-SK"/>
        </w:rPr>
      </w:pPr>
      <w:r w:rsidRPr="00BE31DE">
        <w:rPr>
          <w:szCs w:val="22"/>
          <w:lang w:val="sk-SK"/>
        </w:rPr>
        <w:t>ak</w:t>
      </w:r>
      <w:r w:rsidR="008E67A2" w:rsidRPr="00BE31DE">
        <w:rPr>
          <w:szCs w:val="22"/>
          <w:lang w:val="sk-SK"/>
        </w:rPr>
        <w:t xml:space="preserve"> máte </w:t>
      </w:r>
      <w:r w:rsidR="008E67A2" w:rsidRPr="00BE31DE">
        <w:rPr>
          <w:b/>
          <w:bCs/>
          <w:szCs w:val="22"/>
          <w:lang w:val="sk-SK"/>
        </w:rPr>
        <w:t>problémy s pečeňou</w:t>
      </w:r>
    </w:p>
    <w:p w14:paraId="6767B560" w14:textId="77777777" w:rsidR="008E67A2" w:rsidRPr="00BE31DE" w:rsidRDefault="00AB3D6B" w:rsidP="00176C90">
      <w:pPr>
        <w:pStyle w:val="EMEABodyTextIndent"/>
        <w:tabs>
          <w:tab w:val="clear" w:pos="360"/>
          <w:tab w:val="num" w:pos="567"/>
        </w:tabs>
        <w:ind w:left="550" w:hanging="550"/>
        <w:rPr>
          <w:b/>
          <w:bCs/>
          <w:szCs w:val="22"/>
          <w:lang w:val="sk-SK"/>
        </w:rPr>
      </w:pPr>
      <w:r w:rsidRPr="00BE31DE">
        <w:rPr>
          <w:szCs w:val="22"/>
          <w:lang w:val="sk-SK"/>
        </w:rPr>
        <w:t>ak</w:t>
      </w:r>
      <w:r w:rsidR="008E67A2" w:rsidRPr="00BE31DE">
        <w:rPr>
          <w:szCs w:val="22"/>
          <w:lang w:val="sk-SK"/>
        </w:rPr>
        <w:t xml:space="preserve"> máte </w:t>
      </w:r>
      <w:r w:rsidR="008E67A2" w:rsidRPr="00BE31DE">
        <w:rPr>
          <w:b/>
          <w:bCs/>
          <w:szCs w:val="22"/>
          <w:lang w:val="sk-SK"/>
        </w:rPr>
        <w:t>cukrovku</w:t>
      </w:r>
    </w:p>
    <w:p w14:paraId="10A6062F" w14:textId="77777777" w:rsidR="00826A4B" w:rsidRPr="00BE31DE" w:rsidRDefault="00826A4B" w:rsidP="001B603C">
      <w:pPr>
        <w:pStyle w:val="EMEABodyTextIndent"/>
        <w:tabs>
          <w:tab w:val="clear" w:pos="360"/>
          <w:tab w:val="num" w:pos="567"/>
        </w:tabs>
        <w:ind w:left="567" w:hanging="567"/>
        <w:rPr>
          <w:szCs w:val="22"/>
          <w:lang w:val="sk-SK"/>
        </w:rPr>
      </w:pPr>
      <w:bookmarkStart w:id="1737" w:name="_Hlk64620372"/>
      <w:r w:rsidRPr="00BE31DE">
        <w:rPr>
          <w:szCs w:val="22"/>
          <w:lang w:val="sk-SK"/>
        </w:rPr>
        <w:t xml:space="preserve">ak máte </w:t>
      </w:r>
      <w:r w:rsidRPr="00BE31DE">
        <w:rPr>
          <w:b/>
          <w:bCs/>
          <w:szCs w:val="22"/>
          <w:lang w:val="sk-SK"/>
        </w:rPr>
        <w:t>nízku hladinu cukru v krvi</w:t>
      </w:r>
      <w:r w:rsidRPr="00BE31DE">
        <w:rPr>
          <w:szCs w:val="22"/>
          <w:lang w:val="sk-SK"/>
        </w:rPr>
        <w:t xml:space="preserve"> (príznaky môžu zahŕňať potenie, slabosť, hlad, závrat, triašku, bolesť hlavy, sčervenanie alebo bledosť pokožky, stratu citlivosti, rýchle búšenie srdca), najmä ak sa liečite na cukrovku.</w:t>
      </w:r>
      <w:bookmarkEnd w:id="1737"/>
    </w:p>
    <w:p w14:paraId="4C47F88A" w14:textId="77777777" w:rsidR="008E67A2" w:rsidRPr="00BE31DE" w:rsidRDefault="00AB3D6B" w:rsidP="00176C90">
      <w:pPr>
        <w:pStyle w:val="EMEABodyTextIndent"/>
        <w:tabs>
          <w:tab w:val="clear" w:pos="360"/>
          <w:tab w:val="num" w:pos="567"/>
        </w:tabs>
        <w:ind w:left="550" w:hanging="550"/>
        <w:rPr>
          <w:szCs w:val="22"/>
          <w:lang w:val="sk-SK"/>
        </w:rPr>
      </w:pPr>
      <w:r w:rsidRPr="00BE31DE">
        <w:rPr>
          <w:szCs w:val="22"/>
          <w:lang w:val="sk-SK"/>
        </w:rPr>
        <w:t>ak</w:t>
      </w:r>
      <w:r w:rsidR="008E67A2" w:rsidRPr="00BE31DE">
        <w:rPr>
          <w:szCs w:val="22"/>
          <w:lang w:val="sk-SK"/>
        </w:rPr>
        <w:t xml:space="preserve"> máte </w:t>
      </w:r>
      <w:r w:rsidR="008E67A2" w:rsidRPr="00BE31DE">
        <w:rPr>
          <w:b/>
          <w:bCs/>
          <w:szCs w:val="22"/>
          <w:lang w:val="sk-SK"/>
        </w:rPr>
        <w:t>lupus erythematosus</w:t>
      </w:r>
      <w:r w:rsidR="008E67A2" w:rsidRPr="00BE31DE">
        <w:rPr>
          <w:szCs w:val="22"/>
          <w:lang w:val="sk-SK"/>
        </w:rPr>
        <w:t xml:space="preserve"> (tiež známy ako lupus alebo SLE)</w:t>
      </w:r>
    </w:p>
    <w:p w14:paraId="00169A35" w14:textId="77777777" w:rsidR="006D4792" w:rsidRPr="00BE31DE" w:rsidRDefault="00AB3D6B" w:rsidP="00F354C4">
      <w:pPr>
        <w:pStyle w:val="EMEABodyTextIndent"/>
        <w:tabs>
          <w:tab w:val="clear" w:pos="360"/>
          <w:tab w:val="num" w:pos="567"/>
        </w:tabs>
        <w:ind w:left="567" w:hanging="567"/>
        <w:rPr>
          <w:szCs w:val="22"/>
          <w:lang w:val="sk-SK"/>
        </w:rPr>
      </w:pPr>
      <w:r w:rsidRPr="00BE31DE">
        <w:rPr>
          <w:szCs w:val="22"/>
          <w:lang w:val="sk-SK"/>
        </w:rPr>
        <w:t>ak</w:t>
      </w:r>
      <w:r w:rsidR="008E67A2" w:rsidRPr="00BE31DE">
        <w:rPr>
          <w:szCs w:val="22"/>
          <w:lang w:val="sk-SK"/>
        </w:rPr>
        <w:t xml:space="preserve"> trpíte na </w:t>
      </w:r>
      <w:r w:rsidR="008E67A2" w:rsidRPr="00BE31DE">
        <w:rPr>
          <w:b/>
          <w:bCs/>
          <w:szCs w:val="22"/>
          <w:lang w:val="sk-SK"/>
        </w:rPr>
        <w:t>primárny aldosteronizmus</w:t>
      </w:r>
      <w:r w:rsidR="008E67A2" w:rsidRPr="00BE31DE">
        <w:rPr>
          <w:szCs w:val="22"/>
          <w:lang w:val="sk-SK"/>
        </w:rPr>
        <w:t xml:space="preserve"> (stav súvisiaci s vysokou tvorbou hormónu aldosterónu, ktorý spôsobuje zadržiavanie sodíka, následne so zvýšením krvného tlaku)</w:t>
      </w:r>
    </w:p>
    <w:p w14:paraId="7E268F15" w14:textId="77777777" w:rsidR="00177240" w:rsidRPr="00BE31DE" w:rsidRDefault="00AB3D6B" w:rsidP="00176C90">
      <w:pPr>
        <w:pStyle w:val="EMEABodyTextIndent"/>
        <w:tabs>
          <w:tab w:val="clear" w:pos="360"/>
          <w:tab w:val="num" w:pos="567"/>
        </w:tabs>
        <w:rPr>
          <w:szCs w:val="22"/>
          <w:lang w:val="sk-SK"/>
        </w:rPr>
      </w:pPr>
      <w:r w:rsidRPr="00BE31DE">
        <w:rPr>
          <w:szCs w:val="22"/>
          <w:lang w:val="sk-SK"/>
        </w:rPr>
        <w:t>ak</w:t>
      </w:r>
      <w:r w:rsidR="006D4792" w:rsidRPr="00BE31DE">
        <w:rPr>
          <w:szCs w:val="22"/>
          <w:lang w:val="sk-SK"/>
        </w:rPr>
        <w:t xml:space="preserve"> užívate </w:t>
      </w:r>
      <w:r w:rsidR="00177240" w:rsidRPr="00BE31DE">
        <w:rPr>
          <w:szCs w:val="22"/>
          <w:lang w:val="sk-SK"/>
        </w:rPr>
        <w:t>niektorý z nasledujúcich liekov, ktoré sa používajú na liečbu vysokého tlaku krvi:</w:t>
      </w:r>
    </w:p>
    <w:p w14:paraId="284C22CD" w14:textId="77777777" w:rsidR="00177240" w:rsidRPr="00BE31DE" w:rsidRDefault="00177240" w:rsidP="00176C90">
      <w:pPr>
        <w:pStyle w:val="EMEABodyText"/>
        <w:numPr>
          <w:ilvl w:val="0"/>
          <w:numId w:val="31"/>
        </w:numPr>
        <w:ind w:left="851" w:hanging="284"/>
        <w:rPr>
          <w:szCs w:val="22"/>
          <w:lang w:val="sk-SK"/>
        </w:rPr>
      </w:pPr>
      <w:r w:rsidRPr="00BE31DE">
        <w:rPr>
          <w:szCs w:val="22"/>
          <w:lang w:val="sk-SK"/>
        </w:rPr>
        <w:t>inhibítor ACE (napríklad enalapril, lizinopril, ramipril), najmä ak máte problémy s obličkami súvisiace s cukrovkou</w:t>
      </w:r>
    </w:p>
    <w:p w14:paraId="0BDFD1A4" w14:textId="77777777" w:rsidR="00177240" w:rsidRPr="00BE31DE" w:rsidRDefault="00177240" w:rsidP="00176C90">
      <w:pPr>
        <w:pStyle w:val="EMEABodyText"/>
        <w:numPr>
          <w:ilvl w:val="0"/>
          <w:numId w:val="31"/>
        </w:numPr>
        <w:ind w:left="851" w:hanging="284"/>
        <w:rPr>
          <w:szCs w:val="22"/>
          <w:lang w:val="sk-SK"/>
        </w:rPr>
      </w:pPr>
      <w:r w:rsidRPr="00BE31DE">
        <w:rPr>
          <w:szCs w:val="22"/>
          <w:lang w:val="sk-SK"/>
        </w:rPr>
        <w:t>aliskiren</w:t>
      </w:r>
    </w:p>
    <w:p w14:paraId="247A38C7" w14:textId="69B3842E" w:rsidR="00CD5016" w:rsidRPr="00BE31DE" w:rsidRDefault="001923AC" w:rsidP="00276B34">
      <w:pPr>
        <w:pStyle w:val="EMEABodyText"/>
        <w:numPr>
          <w:ilvl w:val="0"/>
          <w:numId w:val="37"/>
        </w:numPr>
        <w:tabs>
          <w:tab w:val="left" w:pos="567"/>
        </w:tabs>
        <w:ind w:left="567" w:hanging="567"/>
        <w:rPr>
          <w:szCs w:val="22"/>
          <w:lang w:val="sk-SK"/>
        </w:rPr>
      </w:pPr>
      <w:r w:rsidRPr="00BE31DE">
        <w:rPr>
          <w:szCs w:val="22"/>
          <w:lang w:val="sk-SK"/>
        </w:rPr>
        <w:t xml:space="preserve">ak </w:t>
      </w:r>
      <w:r w:rsidRPr="00BE31DE">
        <w:rPr>
          <w:color w:val="000000"/>
          <w:szCs w:val="22"/>
          <w:lang w:val="sk-SK" w:eastAsia="sk-SK"/>
        </w:rPr>
        <w:t xml:space="preserve">ste mali </w:t>
      </w:r>
      <w:r w:rsidRPr="00BE31DE">
        <w:rPr>
          <w:b/>
          <w:color w:val="000000"/>
          <w:szCs w:val="22"/>
          <w:lang w:val="sk-SK" w:eastAsia="sk-SK"/>
        </w:rPr>
        <w:t>rakovinu kože</w:t>
      </w:r>
      <w:r w:rsidRPr="00BE31DE">
        <w:rPr>
          <w:color w:val="000000"/>
          <w:szCs w:val="22"/>
          <w:lang w:val="sk-SK" w:eastAsia="sk-SK"/>
        </w:rPr>
        <w:t xml:space="preserve"> </w:t>
      </w:r>
      <w:r w:rsidRPr="00BE31DE">
        <w:rPr>
          <w:b/>
          <w:color w:val="000000"/>
          <w:szCs w:val="22"/>
          <w:lang w:val="sk-SK" w:eastAsia="sk-SK"/>
        </w:rPr>
        <w:t>alebo sa u vás</w:t>
      </w:r>
      <w:r w:rsidRPr="00BE31DE">
        <w:rPr>
          <w:color w:val="000000"/>
          <w:szCs w:val="22"/>
          <w:lang w:val="sk-SK" w:eastAsia="sk-SK"/>
        </w:rPr>
        <w:t xml:space="preserve"> počas liečby </w:t>
      </w:r>
      <w:r w:rsidRPr="00BE31DE">
        <w:rPr>
          <w:b/>
          <w:color w:val="000000"/>
          <w:szCs w:val="22"/>
          <w:lang w:val="sk-SK" w:eastAsia="sk-SK"/>
        </w:rPr>
        <w:t>objavil ne</w:t>
      </w:r>
      <w:r w:rsidR="00713D59" w:rsidRPr="00BE31DE">
        <w:rPr>
          <w:b/>
          <w:color w:val="000000"/>
          <w:szCs w:val="22"/>
          <w:lang w:val="sk-SK" w:eastAsia="sk-SK"/>
        </w:rPr>
        <w:t>očakávaný nález na koži</w:t>
      </w:r>
      <w:r w:rsidR="00713D59" w:rsidRPr="00BE31DE">
        <w:rPr>
          <w:color w:val="000000"/>
          <w:szCs w:val="22"/>
          <w:lang w:val="sk-SK" w:eastAsia="sk-SK"/>
        </w:rPr>
        <w:t>.</w:t>
      </w:r>
      <w:r w:rsidR="00276B34" w:rsidRPr="00BE31DE">
        <w:rPr>
          <w:szCs w:val="22"/>
          <w:lang w:val="sk-SK"/>
        </w:rPr>
        <w:t xml:space="preserve"> </w:t>
      </w:r>
      <w:r w:rsidRPr="00BE31DE">
        <w:rPr>
          <w:color w:val="000000"/>
          <w:szCs w:val="22"/>
          <w:lang w:val="sk-SK" w:eastAsia="sk-SK"/>
        </w:rPr>
        <w:t xml:space="preserve">Liečba </w:t>
      </w:r>
      <w:del w:id="1738" w:author="Author">
        <w:r w:rsidRPr="00BE31DE" w:rsidDel="00E96BBA">
          <w:rPr>
            <w:color w:val="000000"/>
            <w:szCs w:val="22"/>
            <w:lang w:val="sk-SK" w:eastAsia="sk-SK"/>
          </w:rPr>
          <w:delText>hydrochlorotiazid</w:delText>
        </w:r>
      </w:del>
      <w:ins w:id="1739" w:author="Author">
        <w:r w:rsidR="00E96BBA">
          <w:rPr>
            <w:color w:val="000000"/>
            <w:szCs w:val="22"/>
            <w:lang w:val="sk-SK" w:eastAsia="sk-SK"/>
          </w:rPr>
          <w:t>hydrochlórtiazid</w:t>
        </w:r>
      </w:ins>
      <w:r w:rsidRPr="00BE31DE">
        <w:rPr>
          <w:color w:val="000000"/>
          <w:szCs w:val="22"/>
          <w:lang w:val="sk-SK" w:eastAsia="sk-SK"/>
        </w:rPr>
        <w:t>om, najmä dlhodobé používanie vys</w:t>
      </w:r>
      <w:r w:rsidR="00276B34" w:rsidRPr="00BE31DE">
        <w:rPr>
          <w:color w:val="000000"/>
          <w:szCs w:val="22"/>
          <w:lang w:val="sk-SK" w:eastAsia="sk-SK"/>
        </w:rPr>
        <w:t>okých dávok, môže zvýšiť riziko</w:t>
      </w:r>
      <w:r w:rsidR="00276B34" w:rsidRPr="00BE31DE">
        <w:rPr>
          <w:szCs w:val="22"/>
          <w:lang w:val="sk-SK"/>
        </w:rPr>
        <w:t xml:space="preserve"> </w:t>
      </w:r>
      <w:r w:rsidRPr="00BE31DE">
        <w:rPr>
          <w:color w:val="000000"/>
          <w:szCs w:val="22"/>
          <w:lang w:val="sk-SK" w:eastAsia="sk-SK"/>
        </w:rPr>
        <w:t>vzniku niektorých druhov rakoviny kože a rakoviny pier (neme</w:t>
      </w:r>
      <w:r w:rsidR="00276B34" w:rsidRPr="00BE31DE">
        <w:rPr>
          <w:color w:val="000000"/>
          <w:szCs w:val="22"/>
          <w:lang w:val="sk-SK" w:eastAsia="sk-SK"/>
        </w:rPr>
        <w:t>lanómová rakovina kože). Počas</w:t>
      </w:r>
      <w:r w:rsidR="00276B34" w:rsidRPr="00BE31DE">
        <w:rPr>
          <w:szCs w:val="22"/>
          <w:lang w:val="sk-SK"/>
        </w:rPr>
        <w:t xml:space="preserve"> </w:t>
      </w:r>
      <w:r w:rsidRPr="00BE31DE">
        <w:rPr>
          <w:color w:val="000000"/>
          <w:szCs w:val="22"/>
          <w:lang w:val="sk-SK" w:eastAsia="sk-SK"/>
        </w:rPr>
        <w:t>užív</w:t>
      </w:r>
      <w:r w:rsidR="00276B34" w:rsidRPr="00BE31DE">
        <w:rPr>
          <w:color w:val="000000"/>
          <w:szCs w:val="22"/>
          <w:lang w:val="sk-SK" w:eastAsia="sk-SK"/>
        </w:rPr>
        <w:t>ania CoAprovelu</w:t>
      </w:r>
      <w:r w:rsidRPr="00BE31DE">
        <w:rPr>
          <w:color w:val="000000"/>
          <w:szCs w:val="22"/>
          <w:lang w:val="sk-SK" w:eastAsia="sk-SK"/>
        </w:rPr>
        <w:t xml:space="preserve"> si chráňte kožu pred slnečným žiarením a UV lúčmi.</w:t>
      </w:r>
      <w:r w:rsidR="00CD5016" w:rsidRPr="002E1EA9">
        <w:rPr>
          <w:szCs w:val="22"/>
          <w:lang w:val="sk-SK"/>
        </w:rPr>
        <w:t xml:space="preserve"> </w:t>
      </w:r>
    </w:p>
    <w:p w14:paraId="7FE0E69B" w14:textId="77777777" w:rsidR="00177240" w:rsidRPr="00BE31DE" w:rsidRDefault="00CD5016" w:rsidP="00276B34">
      <w:pPr>
        <w:pStyle w:val="EMEABodyText"/>
        <w:numPr>
          <w:ilvl w:val="0"/>
          <w:numId w:val="37"/>
        </w:numPr>
        <w:tabs>
          <w:tab w:val="left" w:pos="567"/>
        </w:tabs>
        <w:ind w:left="567" w:hanging="567"/>
        <w:rPr>
          <w:szCs w:val="22"/>
          <w:lang w:val="sk-SK"/>
        </w:rPr>
      </w:pPr>
      <w:r w:rsidRPr="002E1EA9">
        <w:rPr>
          <w:szCs w:val="22"/>
          <w:lang w:val="sk-SK"/>
        </w:rPr>
        <w:t>ak ste v minulosti mali problémy s dýchaním alebo s pľúcami (vrátane zápalu alebo tekutiny v pľúcach) po užití hydrochlórtiazidu. Ak sa u vás po užití CoAprovelu vyskytne akákoľvek závažná dýchavičnosť alebo ťažkosti s dýchaním, ihneď vyhľadajte lekársku pomoc.</w:t>
      </w:r>
    </w:p>
    <w:p w14:paraId="71FBD0FA" w14:textId="77777777" w:rsidR="001923AC" w:rsidRPr="00BE31DE" w:rsidRDefault="001923AC" w:rsidP="00177240">
      <w:pPr>
        <w:pStyle w:val="EMEABodyText"/>
        <w:rPr>
          <w:szCs w:val="22"/>
          <w:lang w:val="sk-SK"/>
        </w:rPr>
      </w:pPr>
    </w:p>
    <w:p w14:paraId="648CECA5" w14:textId="77777777" w:rsidR="00177240" w:rsidRPr="00BE31DE" w:rsidRDefault="00177240" w:rsidP="00177240">
      <w:pPr>
        <w:rPr>
          <w:szCs w:val="22"/>
          <w:lang w:val="sk-SK"/>
        </w:rPr>
      </w:pPr>
      <w:r w:rsidRPr="00BE31DE">
        <w:rPr>
          <w:szCs w:val="22"/>
          <w:lang w:val="sk-SK"/>
        </w:rPr>
        <w:t>Lekár vám môže pravidelne kontrolovať funkciu obličiek, krvný tlak a množstvo elektrolytov (napríklad draslíka) v krvi.</w:t>
      </w:r>
    </w:p>
    <w:p w14:paraId="0D5F7074" w14:textId="77777777" w:rsidR="00177240" w:rsidRPr="00BE31DE" w:rsidRDefault="00177240" w:rsidP="00177240">
      <w:pPr>
        <w:rPr>
          <w:szCs w:val="22"/>
          <w:lang w:val="sk-SK"/>
        </w:rPr>
      </w:pPr>
    </w:p>
    <w:p w14:paraId="5C4E501A" w14:textId="4F714D25" w:rsidR="000A6622" w:rsidRPr="000A6622" w:rsidRDefault="000A6622" w:rsidP="000A6622">
      <w:pPr>
        <w:pStyle w:val="EMEABodyText"/>
        <w:rPr>
          <w:szCs w:val="22"/>
          <w:lang w:val="sk-SK"/>
        </w:rPr>
      </w:pPr>
      <w:r w:rsidRPr="000A6622">
        <w:rPr>
          <w:szCs w:val="22"/>
          <w:lang w:val="sk-SK"/>
        </w:rPr>
        <w:t xml:space="preserve">Ak sa u vás po užití lieku </w:t>
      </w:r>
      <w:r w:rsidRPr="00BE31DE">
        <w:rPr>
          <w:szCs w:val="22"/>
          <w:lang w:val="sk-SK"/>
        </w:rPr>
        <w:t>CoAprovel</w:t>
      </w:r>
      <w:r w:rsidRPr="000A6622">
        <w:rPr>
          <w:szCs w:val="22"/>
          <w:lang w:val="sk-SK"/>
        </w:rPr>
        <w:t xml:space="preserve"> vyskytne bolesť brucha, nevoľnosť, vracanie alebo hnačka, obráťte sa na svojho lekára. O ďalšej liečbe rozhodne váš lekár. Svojvoľne neprerušujte liečbu CoAprovelom.</w:t>
      </w:r>
    </w:p>
    <w:p w14:paraId="253D31DD" w14:textId="77777777" w:rsidR="000A6622" w:rsidRDefault="000A6622" w:rsidP="00177240">
      <w:pPr>
        <w:pStyle w:val="EMEABodyText"/>
        <w:rPr>
          <w:szCs w:val="22"/>
          <w:lang w:val="sk-SK"/>
        </w:rPr>
      </w:pPr>
    </w:p>
    <w:p w14:paraId="2169C4F2" w14:textId="6A71A7BF" w:rsidR="00177240" w:rsidRPr="00BE31DE" w:rsidRDefault="00177240" w:rsidP="00177240">
      <w:pPr>
        <w:pStyle w:val="EMEABodyText"/>
        <w:rPr>
          <w:szCs w:val="22"/>
          <w:lang w:val="sk-SK"/>
        </w:rPr>
      </w:pPr>
      <w:r w:rsidRPr="00BE31DE">
        <w:rPr>
          <w:szCs w:val="22"/>
          <w:lang w:val="sk-SK"/>
        </w:rPr>
        <w:t xml:space="preserve">Pozri tiež informácie v časti „Neužívajte </w:t>
      </w:r>
      <w:r w:rsidR="00AD6D27" w:rsidRPr="00BE31DE">
        <w:rPr>
          <w:szCs w:val="22"/>
          <w:lang w:val="sk-SK"/>
        </w:rPr>
        <w:t>Co</w:t>
      </w:r>
      <w:r w:rsidRPr="00BE31DE">
        <w:rPr>
          <w:szCs w:val="22"/>
          <w:lang w:val="sk-SK"/>
        </w:rPr>
        <w:t>Aprovel“.</w:t>
      </w:r>
    </w:p>
    <w:p w14:paraId="71B5313B" w14:textId="77777777" w:rsidR="008E67A2" w:rsidRPr="00BE31DE" w:rsidRDefault="008E67A2" w:rsidP="00182067">
      <w:pPr>
        <w:pStyle w:val="EMEABodyTextIndent"/>
        <w:numPr>
          <w:ilvl w:val="0"/>
          <w:numId w:val="0"/>
        </w:numPr>
        <w:tabs>
          <w:tab w:val="num" w:pos="550"/>
        </w:tabs>
        <w:ind w:left="360" w:hanging="360"/>
        <w:rPr>
          <w:szCs w:val="22"/>
          <w:lang w:val="sk-SK"/>
        </w:rPr>
      </w:pPr>
    </w:p>
    <w:p w14:paraId="4F2EA2E9" w14:textId="77777777" w:rsidR="008E67A2" w:rsidRPr="00BE31DE" w:rsidRDefault="008E67A2" w:rsidP="00877671">
      <w:pPr>
        <w:pStyle w:val="EMEABodyText"/>
        <w:rPr>
          <w:szCs w:val="22"/>
          <w:lang w:val="sk-SK"/>
        </w:rPr>
      </w:pPr>
      <w:r w:rsidRPr="00BE31DE">
        <w:rPr>
          <w:szCs w:val="22"/>
          <w:lang w:val="sk-SK"/>
        </w:rPr>
        <w:t>Povedzte vášmu lekárovi, ak si myslíte, že ste (</w:t>
      </w:r>
      <w:r w:rsidRPr="00BE31DE">
        <w:rPr>
          <w:szCs w:val="22"/>
          <w:u w:val="single"/>
          <w:lang w:val="sk-SK"/>
        </w:rPr>
        <w:t>alebo môžete byť</w:t>
      </w:r>
      <w:r w:rsidRPr="00BE31DE">
        <w:rPr>
          <w:szCs w:val="22"/>
          <w:lang w:val="sk-SK"/>
        </w:rPr>
        <w:t>) tehotná. CoAprovel sa neodporúča používať na začiatku tehotenstva a nesmie sa používať, ak ste tehotná viac ako 3 mesiace, pretože môže zapríčiniť závažné poškodenie vášho dieťaťa, ak sa používa počas tohto obdobia (pozri časť tehotenstvo).</w:t>
      </w:r>
    </w:p>
    <w:p w14:paraId="4B2CB5DC" w14:textId="77777777" w:rsidR="008E67A2" w:rsidRPr="00BE31DE" w:rsidRDefault="008E67A2">
      <w:pPr>
        <w:pStyle w:val="EMEABodyText"/>
        <w:rPr>
          <w:szCs w:val="22"/>
          <w:lang w:val="sk-SK"/>
        </w:rPr>
      </w:pPr>
    </w:p>
    <w:p w14:paraId="0D49A45F" w14:textId="77901C06" w:rsidR="008E67A2" w:rsidRPr="00BE31DE" w:rsidRDefault="008E67A2" w:rsidP="00877671">
      <w:pPr>
        <w:pStyle w:val="EMEAHeading3"/>
        <w:rPr>
          <w:szCs w:val="22"/>
          <w:lang w:val="sk-SK"/>
        </w:rPr>
      </w:pPr>
      <w:r w:rsidRPr="00BE31DE">
        <w:rPr>
          <w:szCs w:val="22"/>
          <w:lang w:val="sk-SK"/>
        </w:rPr>
        <w:t>Musíte tiež informovať svojho lekára:</w:t>
      </w:r>
      <w:r w:rsidR="003526B5">
        <w:rPr>
          <w:szCs w:val="22"/>
          <w:lang w:val="sk-SK"/>
        </w:rPr>
        <w:fldChar w:fldCharType="begin"/>
      </w:r>
      <w:r w:rsidR="003526B5">
        <w:rPr>
          <w:szCs w:val="22"/>
          <w:lang w:val="sk-SK"/>
        </w:rPr>
        <w:instrText xml:space="preserve"> DOCVARIABLE vault_nd_4987c32e-4854-4b20-b2b7-f3edba925723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5D33961E" w14:textId="77777777"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r>
      <w:r w:rsidR="00176C90" w:rsidRPr="00BE31DE">
        <w:rPr>
          <w:szCs w:val="22"/>
          <w:lang w:val="sk-SK"/>
        </w:rPr>
        <w:t>ak</w:t>
      </w:r>
      <w:r w:rsidRPr="00BE31DE">
        <w:rPr>
          <w:szCs w:val="22"/>
          <w:lang w:val="sk-SK"/>
        </w:rPr>
        <w:t xml:space="preserve"> držíte </w:t>
      </w:r>
      <w:r w:rsidRPr="00BE31DE">
        <w:rPr>
          <w:b/>
          <w:bCs/>
          <w:szCs w:val="22"/>
          <w:lang w:val="sk-SK"/>
        </w:rPr>
        <w:t>diétu s nízkym obsahom soli</w:t>
      </w:r>
    </w:p>
    <w:p w14:paraId="1F12F34A" w14:textId="26E2D22D"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r>
      <w:r w:rsidR="00176C90" w:rsidRPr="00BE31DE">
        <w:rPr>
          <w:szCs w:val="22"/>
          <w:lang w:val="sk-SK"/>
        </w:rPr>
        <w:t>ak</w:t>
      </w:r>
      <w:r w:rsidRPr="00BE31DE">
        <w:rPr>
          <w:szCs w:val="22"/>
          <w:lang w:val="sk-SK"/>
        </w:rPr>
        <w:t xml:space="preserve"> máte </w:t>
      </w:r>
      <w:r w:rsidR="00DB5040" w:rsidRPr="00BE31DE">
        <w:rPr>
          <w:szCs w:val="22"/>
          <w:lang w:val="sk-SK"/>
        </w:rPr>
        <w:t xml:space="preserve">prejavy </w:t>
      </w:r>
      <w:r w:rsidRPr="00BE31DE">
        <w:rPr>
          <w:szCs w:val="22"/>
          <w:lang w:val="sk-SK"/>
        </w:rPr>
        <w:t xml:space="preserve">ako </w:t>
      </w:r>
      <w:r w:rsidRPr="00BE31DE">
        <w:rPr>
          <w:b/>
          <w:bCs/>
          <w:szCs w:val="22"/>
          <w:lang w:val="sk-SK"/>
        </w:rPr>
        <w:t>nadmerný smäd, sucho v ústach, celková slabosť, ospalosť, svalové bolesti alebo kŕče, nauzea, zvracanie</w:t>
      </w:r>
      <w:r w:rsidRPr="00BE31DE">
        <w:rPr>
          <w:szCs w:val="22"/>
          <w:lang w:val="sk-SK"/>
        </w:rPr>
        <w:t xml:space="preserve"> alebo </w:t>
      </w:r>
      <w:r w:rsidRPr="00BE31DE">
        <w:rPr>
          <w:b/>
          <w:bCs/>
          <w:szCs w:val="22"/>
          <w:lang w:val="sk-SK"/>
        </w:rPr>
        <w:t>nadmerne zrýchlený pulz</w:t>
      </w:r>
      <w:r w:rsidRPr="00BE31DE">
        <w:rPr>
          <w:szCs w:val="22"/>
          <w:lang w:val="sk-SK"/>
        </w:rPr>
        <w:t xml:space="preserve">, ktoré môžu signalizovať nadmerný účinok </w:t>
      </w:r>
      <w:del w:id="1740" w:author="Author">
        <w:r w:rsidRPr="00BE31DE" w:rsidDel="00E96BBA">
          <w:rPr>
            <w:szCs w:val="22"/>
            <w:lang w:val="sk-SK"/>
          </w:rPr>
          <w:delText>hydrochlorotiazid</w:delText>
        </w:r>
      </w:del>
      <w:ins w:id="1741" w:author="Author">
        <w:r w:rsidR="00E96BBA">
          <w:rPr>
            <w:szCs w:val="22"/>
            <w:lang w:val="sk-SK"/>
          </w:rPr>
          <w:t>hydrochlórtiazid</w:t>
        </w:r>
      </w:ins>
      <w:r w:rsidRPr="00BE31DE">
        <w:rPr>
          <w:szCs w:val="22"/>
          <w:lang w:val="sk-SK"/>
        </w:rPr>
        <w:t>u (obsiahnutého v CoAproveli)</w:t>
      </w:r>
    </w:p>
    <w:p w14:paraId="350C110F" w14:textId="77777777" w:rsidR="008E67A2" w:rsidRPr="00BE31DE" w:rsidRDefault="00176C90" w:rsidP="00F354C4">
      <w:pPr>
        <w:pStyle w:val="EMEABodyTextIndent"/>
        <w:tabs>
          <w:tab w:val="clear" w:pos="360"/>
          <w:tab w:val="num" w:pos="567"/>
        </w:tabs>
        <w:ind w:left="567" w:hanging="567"/>
        <w:rPr>
          <w:szCs w:val="22"/>
          <w:lang w:val="sk-SK"/>
        </w:rPr>
      </w:pPr>
      <w:r w:rsidRPr="00BE31DE">
        <w:rPr>
          <w:szCs w:val="22"/>
          <w:lang w:val="sk-SK"/>
        </w:rPr>
        <w:t>ak</w:t>
      </w:r>
      <w:r w:rsidR="008E67A2" w:rsidRPr="00BE31DE">
        <w:rPr>
          <w:szCs w:val="22"/>
          <w:lang w:val="sk-SK"/>
        </w:rPr>
        <w:t xml:space="preserve"> máte skúsenosť so zvýšenou </w:t>
      </w:r>
      <w:r w:rsidR="008E67A2" w:rsidRPr="00BE31DE">
        <w:rPr>
          <w:b/>
          <w:szCs w:val="22"/>
          <w:lang w:val="sk-SK"/>
        </w:rPr>
        <w:t>citlivosťou kože na slnko</w:t>
      </w:r>
      <w:r w:rsidR="008E67A2" w:rsidRPr="00BE31DE">
        <w:rPr>
          <w:szCs w:val="22"/>
          <w:lang w:val="sk-SK"/>
        </w:rPr>
        <w:t xml:space="preserve"> s príznakmi spálenia (ako sú začervenanie, svrbenie, opuch, pľuzgier) vyskytujúcou sa častejšie ako zvyčajne</w:t>
      </w:r>
    </w:p>
    <w:p w14:paraId="2AF7489D" w14:textId="77777777" w:rsidR="008E67A2" w:rsidRPr="00BE31DE" w:rsidRDefault="008E67A2">
      <w:pPr>
        <w:pStyle w:val="EMEABodyTextIndent"/>
        <w:numPr>
          <w:ilvl w:val="0"/>
          <w:numId w:val="0"/>
        </w:numPr>
        <w:ind w:left="567" w:hanging="567"/>
        <w:rPr>
          <w:b/>
          <w:bCs/>
          <w:szCs w:val="22"/>
          <w:lang w:val="sk-SK"/>
        </w:rPr>
      </w:pPr>
      <w:r w:rsidRPr="00BE31DE">
        <w:rPr>
          <w:szCs w:val="22"/>
          <w:lang w:val="sk-SK"/>
        </w:rPr>
        <w:t></w:t>
      </w:r>
      <w:r w:rsidRPr="00BE31DE">
        <w:rPr>
          <w:szCs w:val="22"/>
          <w:lang w:val="sk-SK"/>
        </w:rPr>
        <w:tab/>
      </w:r>
      <w:r w:rsidR="00176C90" w:rsidRPr="00BE31DE">
        <w:rPr>
          <w:szCs w:val="22"/>
          <w:lang w:val="sk-SK"/>
        </w:rPr>
        <w:t>ak</w:t>
      </w:r>
      <w:r w:rsidRPr="00BE31DE">
        <w:rPr>
          <w:szCs w:val="22"/>
          <w:lang w:val="sk-SK"/>
        </w:rPr>
        <w:t xml:space="preserve"> </w:t>
      </w:r>
      <w:r w:rsidRPr="00BE31DE">
        <w:rPr>
          <w:b/>
          <w:bCs/>
          <w:szCs w:val="22"/>
          <w:lang w:val="sk-SK"/>
        </w:rPr>
        <w:t>idete na operáciu</w:t>
      </w:r>
      <w:r w:rsidRPr="00BE31DE">
        <w:rPr>
          <w:szCs w:val="22"/>
          <w:lang w:val="sk-SK"/>
        </w:rPr>
        <w:t xml:space="preserve"> (chirurgický zákrok) alebo </w:t>
      </w:r>
      <w:r w:rsidRPr="00BE31DE">
        <w:rPr>
          <w:b/>
          <w:bCs/>
          <w:szCs w:val="22"/>
          <w:lang w:val="sk-SK"/>
        </w:rPr>
        <w:t>dostávate anestetiká</w:t>
      </w:r>
    </w:p>
    <w:p w14:paraId="6BA9728B" w14:textId="77777777" w:rsidR="008E67A2" w:rsidRPr="00BE31DE" w:rsidRDefault="00176C90" w:rsidP="00F354C4">
      <w:pPr>
        <w:pStyle w:val="EMEABodyTextIndent"/>
        <w:numPr>
          <w:ilvl w:val="0"/>
          <w:numId w:val="26"/>
        </w:numPr>
        <w:tabs>
          <w:tab w:val="clear" w:pos="360"/>
          <w:tab w:val="num" w:pos="567"/>
        </w:tabs>
        <w:ind w:left="567" w:right="170" w:hanging="567"/>
        <w:rPr>
          <w:szCs w:val="22"/>
          <w:lang w:val="sk-SK"/>
        </w:rPr>
      </w:pPr>
      <w:r w:rsidRPr="00BE31DE">
        <w:rPr>
          <w:szCs w:val="22"/>
          <w:lang w:val="sk-SK"/>
        </w:rPr>
        <w:t>ak</w:t>
      </w:r>
      <w:r w:rsidR="008E67A2" w:rsidRPr="00BE31DE">
        <w:rPr>
          <w:szCs w:val="22"/>
          <w:lang w:val="sk-SK"/>
        </w:rPr>
        <w:t xml:space="preserve"> </w:t>
      </w:r>
      <w:r w:rsidR="00362C0B" w:rsidRPr="00BE31DE">
        <w:rPr>
          <w:szCs w:val="22"/>
          <w:lang w:val="sk-SK"/>
        </w:rPr>
        <w:t>sa vám</w:t>
      </w:r>
      <w:r w:rsidR="008E67A2" w:rsidRPr="00BE31DE">
        <w:rPr>
          <w:szCs w:val="22"/>
          <w:lang w:val="sk-SK"/>
        </w:rPr>
        <w:t xml:space="preserve"> </w:t>
      </w:r>
      <w:r w:rsidR="003864AD" w:rsidRPr="00BE31DE">
        <w:rPr>
          <w:b/>
          <w:szCs w:val="22"/>
          <w:lang w:val="sk-SK"/>
        </w:rPr>
        <w:t>zhorší</w:t>
      </w:r>
      <w:r w:rsidR="008E67A2" w:rsidRPr="00BE31DE">
        <w:rPr>
          <w:b/>
          <w:szCs w:val="22"/>
          <w:lang w:val="sk-SK"/>
        </w:rPr>
        <w:t xml:space="preserve"> zrak alebo</w:t>
      </w:r>
      <w:r w:rsidR="003864AD" w:rsidRPr="00BE31DE">
        <w:rPr>
          <w:b/>
          <w:szCs w:val="22"/>
          <w:lang w:val="sk-SK"/>
        </w:rPr>
        <w:t xml:space="preserve"> máte</w:t>
      </w:r>
      <w:r w:rsidR="008E67A2" w:rsidRPr="00BE31DE">
        <w:rPr>
          <w:b/>
          <w:szCs w:val="22"/>
          <w:lang w:val="sk-SK"/>
        </w:rPr>
        <w:t xml:space="preserve"> bolesť v jednom alebo v oboch vašich očiach</w:t>
      </w:r>
      <w:r w:rsidR="008E67A2" w:rsidRPr="00BE31DE">
        <w:rPr>
          <w:szCs w:val="22"/>
          <w:lang w:val="sk-SK"/>
        </w:rPr>
        <w:t xml:space="preserve"> počas užívania CoAprovelu. </w:t>
      </w:r>
      <w:r w:rsidR="003864AD" w:rsidRPr="00BE31DE">
        <w:rPr>
          <w:szCs w:val="22"/>
          <w:lang w:val="sk-SK"/>
        </w:rPr>
        <w:t xml:space="preserve">Môžu to byť príznaky nahromadenia tekutiny vo vrstve oka obsahujúcej cievy (choroidálna efúzia) alebo zvýšenia tlaku v oku (glaukóm) a môžu nastať počas niekoľkých hodín alebo do jedného týždňa od použitia CoAprovelu. Ak sa neliečia, môže to viesť k trvalej strate zraku. Ak ste v minulosti mali alergiu na penicilín alebo sulfónamid, môžete byť vystavený vyššiemu riziku, že sa u vás prejavia. </w:t>
      </w:r>
      <w:r w:rsidR="008E67A2" w:rsidRPr="00BE31DE">
        <w:rPr>
          <w:szCs w:val="22"/>
          <w:lang w:val="sk-SK"/>
        </w:rPr>
        <w:t>Liečbu CoAprovelom musíte ukončiť a</w:t>
      </w:r>
      <w:r w:rsidR="003864AD" w:rsidRPr="00BE31DE">
        <w:rPr>
          <w:szCs w:val="22"/>
          <w:lang w:val="sk-SK"/>
        </w:rPr>
        <w:t xml:space="preserve"> okamžite </w:t>
      </w:r>
      <w:r w:rsidR="008E67A2" w:rsidRPr="00BE31DE">
        <w:rPr>
          <w:szCs w:val="22"/>
          <w:lang w:val="sk-SK"/>
        </w:rPr>
        <w:t>vyhľadať lekársku pomoc.</w:t>
      </w:r>
    </w:p>
    <w:p w14:paraId="5E9C3196" w14:textId="77777777" w:rsidR="0068333A" w:rsidRPr="00BE31DE" w:rsidRDefault="0068333A">
      <w:pPr>
        <w:pStyle w:val="EMEABodyText"/>
        <w:rPr>
          <w:szCs w:val="22"/>
          <w:lang w:val="sk-SK"/>
        </w:rPr>
      </w:pPr>
    </w:p>
    <w:p w14:paraId="29272155" w14:textId="66A5BD52" w:rsidR="008E67A2" w:rsidRPr="00BE31DE" w:rsidRDefault="008E67A2">
      <w:pPr>
        <w:pStyle w:val="EMEABodyText"/>
        <w:rPr>
          <w:szCs w:val="22"/>
          <w:lang w:val="sk-SK"/>
        </w:rPr>
      </w:pPr>
      <w:del w:id="1742" w:author="Author">
        <w:r w:rsidRPr="00BE31DE" w:rsidDel="00E96BBA">
          <w:rPr>
            <w:szCs w:val="22"/>
            <w:lang w:val="sk-SK"/>
          </w:rPr>
          <w:lastRenderedPageBreak/>
          <w:delText>Hydrochlorotiazid</w:delText>
        </w:r>
      </w:del>
      <w:ins w:id="1743" w:author="Author">
        <w:r w:rsidR="00E96BBA">
          <w:rPr>
            <w:szCs w:val="22"/>
            <w:lang w:val="sk-SK"/>
          </w:rPr>
          <w:t>Hydrochlórtiazid</w:t>
        </w:r>
      </w:ins>
      <w:r w:rsidRPr="00BE31DE">
        <w:rPr>
          <w:szCs w:val="22"/>
          <w:lang w:val="sk-SK"/>
        </w:rPr>
        <w:t xml:space="preserve"> obsiahnutý v tomto lieku môže spôsobiť pozitívne výsledky v antidopingovom teste.</w:t>
      </w:r>
    </w:p>
    <w:p w14:paraId="5D368B8D" w14:textId="77777777" w:rsidR="008E67A2" w:rsidRPr="00BE31DE" w:rsidRDefault="008E67A2" w:rsidP="00877671">
      <w:pPr>
        <w:pStyle w:val="EMEABodyText"/>
        <w:rPr>
          <w:szCs w:val="22"/>
          <w:lang w:val="sk-SK"/>
        </w:rPr>
      </w:pPr>
    </w:p>
    <w:p w14:paraId="1094799E" w14:textId="52B6D2B6" w:rsidR="006D4792" w:rsidRPr="00BE31DE" w:rsidRDefault="006D4792" w:rsidP="006D4792">
      <w:pPr>
        <w:pStyle w:val="EMEAHeading2"/>
        <w:rPr>
          <w:szCs w:val="22"/>
          <w:lang w:val="sk-SK"/>
        </w:rPr>
      </w:pPr>
      <w:r w:rsidRPr="00BE31DE">
        <w:rPr>
          <w:szCs w:val="22"/>
          <w:lang w:val="sk-SK"/>
        </w:rPr>
        <w:t>Deti a dospievajúci</w:t>
      </w:r>
      <w:r w:rsidR="003526B5">
        <w:rPr>
          <w:szCs w:val="22"/>
          <w:lang w:val="sk-SK"/>
        </w:rPr>
        <w:fldChar w:fldCharType="begin"/>
      </w:r>
      <w:r w:rsidR="003526B5">
        <w:rPr>
          <w:szCs w:val="22"/>
          <w:lang w:val="sk-SK"/>
        </w:rPr>
        <w:instrText xml:space="preserve"> DOCVARIABLE vault_nd_f02ca1f8-d8e4-430a-bce7-ed5454f826ef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2B0A4A43" w14:textId="77777777" w:rsidR="006D4792" w:rsidRPr="00BE31DE" w:rsidRDefault="006D4792" w:rsidP="006D4792">
      <w:pPr>
        <w:pStyle w:val="EMEABodyText"/>
        <w:rPr>
          <w:szCs w:val="22"/>
          <w:lang w:val="sk-SK"/>
        </w:rPr>
      </w:pPr>
      <w:r w:rsidRPr="00BE31DE">
        <w:rPr>
          <w:szCs w:val="22"/>
          <w:lang w:val="sk-SK"/>
        </w:rPr>
        <w:t>CoAprovel sa nemá podávať deťom a dospievajúcim (do 18 rokov).</w:t>
      </w:r>
    </w:p>
    <w:p w14:paraId="44CFB818" w14:textId="77777777" w:rsidR="006D4792" w:rsidRPr="00BE31DE" w:rsidRDefault="006D4792" w:rsidP="00877671">
      <w:pPr>
        <w:pStyle w:val="EMEABodyText"/>
        <w:rPr>
          <w:szCs w:val="22"/>
          <w:lang w:val="sk-SK"/>
        </w:rPr>
      </w:pPr>
    </w:p>
    <w:p w14:paraId="6FD63CB2" w14:textId="7B0AA6E8" w:rsidR="008E67A2" w:rsidRPr="00BE31DE" w:rsidRDefault="008E67A2" w:rsidP="00877671">
      <w:pPr>
        <w:pStyle w:val="EMEAHeading3"/>
        <w:rPr>
          <w:szCs w:val="22"/>
          <w:lang w:val="sk-SK"/>
        </w:rPr>
      </w:pPr>
      <w:r w:rsidRPr="00BE31DE">
        <w:rPr>
          <w:szCs w:val="22"/>
          <w:lang w:val="sk-SK"/>
        </w:rPr>
        <w:t>Iné lieky a CoAprovel</w:t>
      </w:r>
      <w:r w:rsidR="003526B5">
        <w:rPr>
          <w:szCs w:val="22"/>
          <w:lang w:val="sk-SK"/>
        </w:rPr>
        <w:fldChar w:fldCharType="begin"/>
      </w:r>
      <w:r w:rsidR="003526B5">
        <w:rPr>
          <w:szCs w:val="22"/>
          <w:lang w:val="sk-SK"/>
        </w:rPr>
        <w:instrText xml:space="preserve"> DOCVARIABLE vault_nd_7727568f-8d3e-4c2e-86a3-0f574c98bc0b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8E3598D" w14:textId="77777777" w:rsidR="008E67A2" w:rsidRPr="00BE31DE" w:rsidRDefault="008E67A2">
      <w:pPr>
        <w:pStyle w:val="EMEABodyText"/>
        <w:rPr>
          <w:szCs w:val="22"/>
          <w:lang w:val="sk-SK"/>
        </w:rPr>
      </w:pPr>
      <w:r w:rsidRPr="00BE31DE">
        <w:rPr>
          <w:szCs w:val="22"/>
          <w:lang w:val="sk-SK"/>
        </w:rPr>
        <w:t xml:space="preserve">Ak </w:t>
      </w:r>
      <w:r w:rsidR="0077548A" w:rsidRPr="00BE31DE">
        <w:rPr>
          <w:szCs w:val="22"/>
          <w:lang w:val="sk-SK"/>
        </w:rPr>
        <w:t xml:space="preserve">teraz </w:t>
      </w:r>
      <w:r w:rsidRPr="00BE31DE">
        <w:rPr>
          <w:szCs w:val="22"/>
          <w:lang w:val="sk-SK"/>
        </w:rPr>
        <w:t>užívate alebo ste v poslednom čase užívali,</w:t>
      </w:r>
      <w:r w:rsidR="0077548A" w:rsidRPr="00BE31DE">
        <w:rPr>
          <w:szCs w:val="22"/>
          <w:lang w:val="sk-SK"/>
        </w:rPr>
        <w:t xml:space="preserve"> či práve</w:t>
      </w:r>
      <w:r w:rsidRPr="00BE31DE">
        <w:rPr>
          <w:szCs w:val="22"/>
          <w:lang w:val="sk-SK"/>
        </w:rPr>
        <w:t xml:space="preserve"> budete užívať ďalšie lieky, povedzte to svojmu lekárovi alebo lekárnikovi.</w:t>
      </w:r>
    </w:p>
    <w:p w14:paraId="14EF2475" w14:textId="77777777" w:rsidR="008E67A2" w:rsidRPr="00BE31DE" w:rsidRDefault="008E67A2">
      <w:pPr>
        <w:pStyle w:val="EMEABodyText"/>
        <w:rPr>
          <w:szCs w:val="22"/>
          <w:lang w:val="sk-SK"/>
        </w:rPr>
      </w:pPr>
    </w:p>
    <w:p w14:paraId="355652C1" w14:textId="7F5CDCBC" w:rsidR="008E67A2" w:rsidRPr="00BE31DE" w:rsidRDefault="008E67A2">
      <w:pPr>
        <w:pStyle w:val="EMEABodyText"/>
        <w:rPr>
          <w:szCs w:val="22"/>
          <w:lang w:val="sk-SK"/>
        </w:rPr>
      </w:pPr>
      <w:r w:rsidRPr="00BE31DE">
        <w:rPr>
          <w:szCs w:val="22"/>
          <w:lang w:val="sk-SK"/>
        </w:rPr>
        <w:t xml:space="preserve">Diuretiká ako je </w:t>
      </w:r>
      <w:del w:id="1744" w:author="Author">
        <w:r w:rsidRPr="00BE31DE" w:rsidDel="00E96BBA">
          <w:rPr>
            <w:szCs w:val="22"/>
            <w:lang w:val="sk-SK"/>
          </w:rPr>
          <w:delText>hydrochlorotiazid</w:delText>
        </w:r>
      </w:del>
      <w:ins w:id="1745" w:author="Author">
        <w:r w:rsidR="00E96BBA">
          <w:rPr>
            <w:szCs w:val="22"/>
            <w:lang w:val="sk-SK"/>
          </w:rPr>
          <w:t>hydrochlórtiazid</w:t>
        </w:r>
      </w:ins>
      <w:r w:rsidRPr="00BE31DE">
        <w:rPr>
          <w:szCs w:val="22"/>
          <w:lang w:val="sk-SK"/>
        </w:rPr>
        <w:t xml:space="preserve"> obsiahnutý v CoAproveli majú účinok na iné lieky. Preparáty obsahujúce lítium sa nesmú užívať s CoAprovelom bez prísneho lekárskeho dozoru.</w:t>
      </w:r>
    </w:p>
    <w:p w14:paraId="4BB17D12" w14:textId="77777777" w:rsidR="008E67A2" w:rsidRPr="00BE31DE" w:rsidRDefault="008E67A2">
      <w:pPr>
        <w:pStyle w:val="EMEABodyText"/>
        <w:rPr>
          <w:szCs w:val="22"/>
          <w:lang w:val="sk-SK"/>
        </w:rPr>
      </w:pPr>
    </w:p>
    <w:p w14:paraId="7317F5E6" w14:textId="77777777" w:rsidR="00F45FCA" w:rsidRPr="00BE31DE" w:rsidRDefault="00F45FCA" w:rsidP="00F45FCA">
      <w:pPr>
        <w:rPr>
          <w:szCs w:val="22"/>
          <w:lang w:val="sk-SK"/>
        </w:rPr>
      </w:pPr>
      <w:r w:rsidRPr="00BE31DE">
        <w:rPr>
          <w:szCs w:val="22"/>
          <w:lang w:val="sk-SK"/>
        </w:rPr>
        <w:t>Lekár vám možno bude musieť zmeniť dávku a/alebo urobiť iné opatrenia:</w:t>
      </w:r>
    </w:p>
    <w:p w14:paraId="79417B00" w14:textId="77777777" w:rsidR="00F45FCA" w:rsidRPr="00BE31DE" w:rsidRDefault="00F45FCA" w:rsidP="00F45FCA">
      <w:pPr>
        <w:rPr>
          <w:szCs w:val="22"/>
          <w:lang w:val="sk-SK"/>
        </w:rPr>
      </w:pPr>
      <w:r w:rsidRPr="00BE31DE">
        <w:rPr>
          <w:szCs w:val="22"/>
          <w:lang w:val="sk-SK"/>
        </w:rPr>
        <w:t xml:space="preserve">Ak užívate </w:t>
      </w:r>
      <w:r w:rsidRPr="00BE31DE">
        <w:rPr>
          <w:rFonts w:eastAsia="Calibri"/>
          <w:szCs w:val="22"/>
          <w:lang w:val="sk-SK"/>
        </w:rPr>
        <w:t xml:space="preserve">inhibítor ACE </w:t>
      </w:r>
      <w:r w:rsidRPr="00BE31DE">
        <w:rPr>
          <w:szCs w:val="22"/>
          <w:lang w:val="sk-SK"/>
        </w:rPr>
        <w:t xml:space="preserve">alebo aliskiren (pozri tiež informácie v častiach “Neužívajte </w:t>
      </w:r>
      <w:r w:rsidR="00AD6D27" w:rsidRPr="00BE31DE">
        <w:rPr>
          <w:szCs w:val="22"/>
          <w:lang w:val="sk-SK"/>
        </w:rPr>
        <w:t>Co</w:t>
      </w:r>
      <w:r w:rsidRPr="00BE31DE">
        <w:rPr>
          <w:szCs w:val="22"/>
          <w:lang w:val="sk-SK"/>
        </w:rPr>
        <w:t>Aprovel“ a „Upozornenia a opatrenia“).</w:t>
      </w:r>
    </w:p>
    <w:p w14:paraId="6018B858" w14:textId="77777777" w:rsidR="00300771" w:rsidRPr="00BE31DE" w:rsidRDefault="00300771">
      <w:pPr>
        <w:pStyle w:val="EMEABodyText"/>
        <w:rPr>
          <w:szCs w:val="22"/>
          <w:lang w:val="sk-SK"/>
        </w:rPr>
      </w:pPr>
    </w:p>
    <w:p w14:paraId="2F64DFDC" w14:textId="7AA3E7B3" w:rsidR="008E67A2" w:rsidRPr="00BE31DE" w:rsidRDefault="008E67A2" w:rsidP="00877671">
      <w:pPr>
        <w:pStyle w:val="EMEAHeading3"/>
        <w:rPr>
          <w:szCs w:val="22"/>
          <w:lang w:val="sk-SK"/>
        </w:rPr>
      </w:pPr>
      <w:r w:rsidRPr="00BE31DE">
        <w:rPr>
          <w:szCs w:val="22"/>
          <w:lang w:val="sk-SK"/>
        </w:rPr>
        <w:t>Môžete potrebovať skontrolovať krv, ak užívate:</w:t>
      </w:r>
      <w:r w:rsidR="003526B5">
        <w:rPr>
          <w:szCs w:val="22"/>
          <w:lang w:val="sk-SK"/>
        </w:rPr>
        <w:fldChar w:fldCharType="begin"/>
      </w:r>
      <w:r w:rsidR="003526B5">
        <w:rPr>
          <w:szCs w:val="22"/>
          <w:lang w:val="sk-SK"/>
        </w:rPr>
        <w:instrText xml:space="preserve"> DOCVARIABLE vault_nd_710a6866-6b52-4783-b506-de37a3d1f965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4BECD73C" w14:textId="77777777" w:rsidR="008E67A2" w:rsidRPr="00BE31DE" w:rsidRDefault="008E67A2" w:rsidP="008E67A2">
      <w:pPr>
        <w:pStyle w:val="EMEABodyTextIndent"/>
        <w:tabs>
          <w:tab w:val="num" w:pos="567"/>
        </w:tabs>
        <w:rPr>
          <w:szCs w:val="22"/>
          <w:lang w:val="sk-SK"/>
        </w:rPr>
      </w:pPr>
      <w:r w:rsidRPr="00BE31DE">
        <w:rPr>
          <w:szCs w:val="22"/>
          <w:lang w:val="sk-SK"/>
        </w:rPr>
        <w:t>draslíkové doplnky</w:t>
      </w:r>
    </w:p>
    <w:p w14:paraId="5809EA3E" w14:textId="77777777" w:rsidR="008E67A2" w:rsidRPr="00BE31DE" w:rsidRDefault="008E67A2" w:rsidP="008E67A2">
      <w:pPr>
        <w:pStyle w:val="EMEABodyTextIndent"/>
        <w:tabs>
          <w:tab w:val="num" w:pos="567"/>
        </w:tabs>
        <w:rPr>
          <w:szCs w:val="22"/>
          <w:lang w:val="sk-SK"/>
        </w:rPr>
      </w:pPr>
      <w:r w:rsidRPr="00BE31DE">
        <w:rPr>
          <w:szCs w:val="22"/>
          <w:lang w:val="sk-SK"/>
        </w:rPr>
        <w:t>soľné náhrady obsahujúce draslík</w:t>
      </w:r>
    </w:p>
    <w:p w14:paraId="0F6C3760" w14:textId="77777777" w:rsidR="008E67A2" w:rsidRPr="00BE31DE" w:rsidRDefault="008E67A2" w:rsidP="008E67A2">
      <w:pPr>
        <w:pStyle w:val="EMEABodyTextIndent"/>
        <w:tabs>
          <w:tab w:val="num" w:pos="567"/>
        </w:tabs>
        <w:rPr>
          <w:szCs w:val="22"/>
          <w:lang w:val="sk-SK"/>
        </w:rPr>
      </w:pPr>
      <w:r w:rsidRPr="00BE31DE">
        <w:rPr>
          <w:szCs w:val="22"/>
          <w:lang w:val="sk-SK"/>
        </w:rPr>
        <w:t>draslík šetriace lieky alebo iné diuretiká (tablety na odvodnenie)</w:t>
      </w:r>
    </w:p>
    <w:p w14:paraId="4595121A" w14:textId="77777777" w:rsidR="008E67A2" w:rsidRPr="00BE31DE" w:rsidRDefault="008E67A2" w:rsidP="008E67A2">
      <w:pPr>
        <w:pStyle w:val="EMEABodyTextIndent"/>
        <w:tabs>
          <w:tab w:val="num" w:pos="567"/>
        </w:tabs>
        <w:rPr>
          <w:szCs w:val="22"/>
          <w:lang w:val="sk-SK"/>
        </w:rPr>
      </w:pPr>
      <w:r w:rsidRPr="00BE31DE">
        <w:rPr>
          <w:szCs w:val="22"/>
          <w:lang w:val="sk-SK"/>
        </w:rPr>
        <w:t>niektoré laxatíva (preháňadlá)</w:t>
      </w:r>
    </w:p>
    <w:p w14:paraId="02E43A14" w14:textId="77777777" w:rsidR="008E67A2" w:rsidRPr="00BE31DE" w:rsidRDefault="008E67A2" w:rsidP="008E67A2">
      <w:pPr>
        <w:pStyle w:val="EMEABodyTextIndent"/>
        <w:tabs>
          <w:tab w:val="num" w:pos="567"/>
        </w:tabs>
        <w:rPr>
          <w:szCs w:val="22"/>
          <w:lang w:val="sk-SK"/>
        </w:rPr>
      </w:pPr>
      <w:r w:rsidRPr="00BE31DE">
        <w:rPr>
          <w:szCs w:val="22"/>
          <w:lang w:val="sk-SK"/>
        </w:rPr>
        <w:t>lieky na liečbu dny</w:t>
      </w:r>
    </w:p>
    <w:p w14:paraId="0894C173" w14:textId="77777777" w:rsidR="008E67A2" w:rsidRPr="00BE31DE" w:rsidRDefault="008E67A2" w:rsidP="008E67A2">
      <w:pPr>
        <w:pStyle w:val="EMEABodyTextIndent"/>
        <w:tabs>
          <w:tab w:val="num" w:pos="567"/>
        </w:tabs>
        <w:rPr>
          <w:szCs w:val="22"/>
          <w:lang w:val="sk-SK"/>
        </w:rPr>
      </w:pPr>
      <w:r w:rsidRPr="00BE31DE">
        <w:rPr>
          <w:szCs w:val="22"/>
          <w:lang w:val="sk-SK"/>
        </w:rPr>
        <w:t>liečebné náhrady vitamínu D</w:t>
      </w:r>
    </w:p>
    <w:p w14:paraId="4DCE0463" w14:textId="77777777" w:rsidR="008E67A2" w:rsidRPr="00BE31DE" w:rsidRDefault="008E67A2" w:rsidP="008E67A2">
      <w:pPr>
        <w:pStyle w:val="EMEABodyTextIndent"/>
        <w:tabs>
          <w:tab w:val="num" w:pos="567"/>
        </w:tabs>
        <w:rPr>
          <w:szCs w:val="22"/>
          <w:lang w:val="sk-SK"/>
        </w:rPr>
      </w:pPr>
      <w:r w:rsidRPr="00BE31DE">
        <w:rPr>
          <w:szCs w:val="22"/>
          <w:lang w:val="sk-SK"/>
        </w:rPr>
        <w:t>lieky na kontrolu srdcového rytmu</w:t>
      </w:r>
    </w:p>
    <w:p w14:paraId="738B2FDB" w14:textId="77777777" w:rsidR="008E67A2" w:rsidRPr="00BE31DE" w:rsidRDefault="008E67A2" w:rsidP="008E67A2">
      <w:pPr>
        <w:pStyle w:val="EMEABodyTextIndent"/>
        <w:tabs>
          <w:tab w:val="num" w:pos="567"/>
        </w:tabs>
        <w:rPr>
          <w:szCs w:val="22"/>
          <w:lang w:val="sk-SK"/>
        </w:rPr>
      </w:pPr>
      <w:r w:rsidRPr="00BE31DE">
        <w:rPr>
          <w:szCs w:val="22"/>
          <w:lang w:val="sk-SK"/>
        </w:rPr>
        <w:t>lieky na liečbu cukrovky (perorálne lieky</w:t>
      </w:r>
      <w:r w:rsidR="00826A4B" w:rsidRPr="00BE31DE">
        <w:rPr>
          <w:szCs w:val="22"/>
          <w:lang w:val="sk-SK"/>
        </w:rPr>
        <w:t xml:space="preserve"> </w:t>
      </w:r>
      <w:bookmarkStart w:id="1746" w:name="_Hlk64477350"/>
      <w:r w:rsidR="00826A4B" w:rsidRPr="00BE31DE">
        <w:rPr>
          <w:szCs w:val="22"/>
          <w:lang w:val="sk-SK"/>
        </w:rPr>
        <w:t>ako repaglinid</w:t>
      </w:r>
      <w:r w:rsidRPr="00BE31DE">
        <w:rPr>
          <w:szCs w:val="22"/>
          <w:lang w:val="sk-SK"/>
        </w:rPr>
        <w:t xml:space="preserve"> </w:t>
      </w:r>
      <w:bookmarkEnd w:id="1746"/>
      <w:r w:rsidRPr="00BE31DE">
        <w:rPr>
          <w:szCs w:val="22"/>
          <w:lang w:val="sk-SK"/>
        </w:rPr>
        <w:t>alebo inzulín)</w:t>
      </w:r>
    </w:p>
    <w:p w14:paraId="3DB7D6AD" w14:textId="77777777" w:rsidR="008E67A2" w:rsidRPr="00BE31DE" w:rsidRDefault="008E67A2" w:rsidP="008E67A2">
      <w:pPr>
        <w:pStyle w:val="EMEABodyTextIndent"/>
        <w:tabs>
          <w:tab w:val="num" w:pos="567"/>
        </w:tabs>
        <w:rPr>
          <w:szCs w:val="22"/>
          <w:lang w:val="sk-SK"/>
        </w:rPr>
      </w:pPr>
      <w:r w:rsidRPr="00BE31DE">
        <w:rPr>
          <w:szCs w:val="22"/>
          <w:lang w:val="sk-SK"/>
        </w:rPr>
        <w:t>karbamazepín (liek na liečbu epilepsie).</w:t>
      </w:r>
    </w:p>
    <w:p w14:paraId="50B376E6" w14:textId="77777777" w:rsidR="008E67A2" w:rsidRPr="00BE31DE" w:rsidRDefault="008E67A2">
      <w:pPr>
        <w:pStyle w:val="EMEABodyText"/>
        <w:rPr>
          <w:szCs w:val="22"/>
          <w:lang w:val="sk-SK"/>
        </w:rPr>
      </w:pPr>
    </w:p>
    <w:p w14:paraId="0FE53D69" w14:textId="77777777" w:rsidR="008E67A2" w:rsidRPr="00BE31DE" w:rsidRDefault="008E67A2">
      <w:pPr>
        <w:pStyle w:val="EMEABodyText"/>
        <w:rPr>
          <w:szCs w:val="22"/>
          <w:lang w:val="sk-SK"/>
        </w:rPr>
      </w:pPr>
      <w:r w:rsidRPr="00BE31DE">
        <w:rPr>
          <w:szCs w:val="22"/>
          <w:lang w:val="sk-SK"/>
        </w:rPr>
        <w:t>Ak užívate iné lieky na zníženie krvného tlaku, steroidy, lieky na liečbu rakoviny, lieky proti bolesti, lieky na liečbu artritídy alebo cholestyramín a kolestipolovú živicu na zníženie cholesterolu v krvi, je taktiež dôležité povedať to vášmu lekárovi.</w:t>
      </w:r>
    </w:p>
    <w:p w14:paraId="68718F2D" w14:textId="77777777" w:rsidR="008E67A2" w:rsidRPr="00BE31DE" w:rsidRDefault="008E67A2">
      <w:pPr>
        <w:pStyle w:val="EMEABodyText"/>
        <w:rPr>
          <w:szCs w:val="22"/>
          <w:lang w:val="sk-SK"/>
        </w:rPr>
      </w:pPr>
    </w:p>
    <w:p w14:paraId="678EADBA" w14:textId="574BE5C7" w:rsidR="008E67A2" w:rsidRPr="00BE31DE" w:rsidRDefault="008E67A2" w:rsidP="00877671">
      <w:pPr>
        <w:pStyle w:val="EMEAHeading3"/>
        <w:rPr>
          <w:szCs w:val="22"/>
          <w:lang w:val="sk-SK"/>
        </w:rPr>
      </w:pPr>
      <w:r w:rsidRPr="00BE31DE">
        <w:rPr>
          <w:szCs w:val="22"/>
          <w:lang w:val="sk-SK"/>
        </w:rPr>
        <w:t>CoAprovel a jedlo, nápoje</w:t>
      </w:r>
      <w:r w:rsidR="003526B5">
        <w:rPr>
          <w:szCs w:val="22"/>
          <w:lang w:val="sk-SK"/>
        </w:rPr>
        <w:fldChar w:fldCharType="begin"/>
      </w:r>
      <w:r w:rsidR="003526B5">
        <w:rPr>
          <w:szCs w:val="22"/>
          <w:lang w:val="sk-SK"/>
        </w:rPr>
        <w:instrText xml:space="preserve"> DOCVARIABLE vault_nd_7a79e892-2eeb-4939-bec1-3ae007a52af8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7ABA67D" w14:textId="77777777" w:rsidR="008E67A2" w:rsidRPr="00BE31DE" w:rsidRDefault="008E67A2">
      <w:pPr>
        <w:pStyle w:val="EMEABodyText"/>
        <w:rPr>
          <w:szCs w:val="22"/>
          <w:lang w:val="sk-SK"/>
        </w:rPr>
      </w:pPr>
      <w:r w:rsidRPr="00BE31DE">
        <w:rPr>
          <w:szCs w:val="22"/>
          <w:lang w:val="sk-SK"/>
        </w:rPr>
        <w:t>CoAprovel sa môže užívať s jedlom alebo bez jedla.</w:t>
      </w:r>
    </w:p>
    <w:p w14:paraId="3F1EF528" w14:textId="77777777" w:rsidR="008E67A2" w:rsidRPr="00BE31DE" w:rsidRDefault="008E67A2" w:rsidP="00877671">
      <w:pPr>
        <w:pStyle w:val="EMEABodyText"/>
        <w:rPr>
          <w:szCs w:val="22"/>
          <w:lang w:val="sk-SK"/>
        </w:rPr>
      </w:pPr>
    </w:p>
    <w:p w14:paraId="21AFE104" w14:textId="288D125B" w:rsidR="008E67A2" w:rsidRPr="00BE31DE" w:rsidRDefault="008E67A2" w:rsidP="00877671">
      <w:pPr>
        <w:pStyle w:val="EMEABodyText"/>
        <w:rPr>
          <w:szCs w:val="22"/>
          <w:lang w:val="sk-SK"/>
        </w:rPr>
      </w:pPr>
      <w:r w:rsidRPr="00BE31DE">
        <w:rPr>
          <w:szCs w:val="22"/>
          <w:lang w:val="sk-SK"/>
        </w:rPr>
        <w:t xml:space="preserve">Ak požívate alkohol počas liečby týmto liekom, môžete mať vzhľadom na </w:t>
      </w:r>
      <w:del w:id="1747" w:author="Author">
        <w:r w:rsidRPr="00BE31DE" w:rsidDel="00E96BBA">
          <w:rPr>
            <w:szCs w:val="22"/>
            <w:lang w:val="sk-SK"/>
          </w:rPr>
          <w:delText>hydrochlorotiazid</w:delText>
        </w:r>
      </w:del>
      <w:ins w:id="1748" w:author="Author">
        <w:r w:rsidR="00E96BBA">
          <w:rPr>
            <w:szCs w:val="22"/>
            <w:lang w:val="sk-SK"/>
          </w:rPr>
          <w:t>hydrochlórtiazid</w:t>
        </w:r>
      </w:ins>
      <w:r w:rsidRPr="00BE31DE">
        <w:rPr>
          <w:szCs w:val="22"/>
          <w:lang w:val="sk-SK"/>
        </w:rPr>
        <w:t xml:space="preserve"> obsiahnutý v CoAprovele zvýšený pocit závratu pri vstávaní, hlavne, keď sa postavíte zo sediacej polohy.</w:t>
      </w:r>
    </w:p>
    <w:p w14:paraId="735815FD" w14:textId="77777777" w:rsidR="008E67A2" w:rsidRPr="00BE31DE" w:rsidRDefault="008E67A2" w:rsidP="00877671">
      <w:pPr>
        <w:pStyle w:val="EMEABodyText"/>
        <w:rPr>
          <w:szCs w:val="22"/>
          <w:lang w:val="sk-SK"/>
        </w:rPr>
      </w:pPr>
    </w:p>
    <w:p w14:paraId="15508C50" w14:textId="75A320AD" w:rsidR="008E67A2" w:rsidRPr="00BE31DE" w:rsidRDefault="008E67A2" w:rsidP="00877671">
      <w:pPr>
        <w:pStyle w:val="EMEAHeading3"/>
        <w:rPr>
          <w:szCs w:val="22"/>
          <w:lang w:val="sk-SK"/>
        </w:rPr>
      </w:pPr>
      <w:r w:rsidRPr="00BE31DE">
        <w:rPr>
          <w:szCs w:val="22"/>
          <w:lang w:val="sk-SK"/>
        </w:rPr>
        <w:t>Tehotenstvo, dojčenie a plodnosť</w:t>
      </w:r>
      <w:r w:rsidR="003526B5">
        <w:rPr>
          <w:szCs w:val="22"/>
          <w:lang w:val="sk-SK"/>
        </w:rPr>
        <w:fldChar w:fldCharType="begin"/>
      </w:r>
      <w:r w:rsidR="003526B5">
        <w:rPr>
          <w:szCs w:val="22"/>
          <w:lang w:val="sk-SK"/>
        </w:rPr>
        <w:instrText xml:space="preserve"> DOCVARIABLE vault_nd_23a3212e-7413-4d1e-9993-1a09a72b15f2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4E23A736" w14:textId="60559122" w:rsidR="008E67A2" w:rsidRPr="00BE31DE" w:rsidRDefault="008E67A2" w:rsidP="00877671">
      <w:pPr>
        <w:pStyle w:val="EMEAHeading3"/>
        <w:rPr>
          <w:szCs w:val="22"/>
          <w:lang w:val="sk-SK"/>
        </w:rPr>
      </w:pPr>
      <w:r w:rsidRPr="00BE31DE">
        <w:rPr>
          <w:szCs w:val="22"/>
          <w:lang w:val="sk-SK"/>
        </w:rPr>
        <w:t>Tehotenstvo</w:t>
      </w:r>
      <w:r w:rsidR="003526B5">
        <w:rPr>
          <w:szCs w:val="22"/>
          <w:lang w:val="sk-SK"/>
        </w:rPr>
        <w:fldChar w:fldCharType="begin"/>
      </w:r>
      <w:r w:rsidR="003526B5">
        <w:rPr>
          <w:szCs w:val="22"/>
          <w:lang w:val="sk-SK"/>
        </w:rPr>
        <w:instrText xml:space="preserve"> DOCVARIABLE vault_nd_f0eda3a0-f553-4314-92d8-25cb9e631f35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48D2ADC4" w14:textId="77777777" w:rsidR="008E67A2" w:rsidRPr="00BE31DE" w:rsidRDefault="008E67A2" w:rsidP="00877671">
      <w:pPr>
        <w:pStyle w:val="EMEABodyText"/>
        <w:rPr>
          <w:szCs w:val="22"/>
          <w:lang w:val="sk-SK"/>
        </w:rPr>
      </w:pPr>
      <w:r w:rsidRPr="00BE31DE">
        <w:rPr>
          <w:szCs w:val="22"/>
          <w:lang w:val="sk-SK"/>
        </w:rPr>
        <w:t>Povedzte vášmu lekárovi, ak si myslíte, že ste (</w:t>
      </w:r>
      <w:r w:rsidRPr="00BE31DE">
        <w:rPr>
          <w:szCs w:val="22"/>
          <w:u w:val="single"/>
          <w:lang w:val="sk-SK"/>
        </w:rPr>
        <w:t>alebo môžete byť</w:t>
      </w:r>
      <w:r w:rsidRPr="00BE31DE">
        <w:rPr>
          <w:szCs w:val="22"/>
          <w:lang w:val="sk-SK"/>
        </w:rPr>
        <w:t xml:space="preserve">) tehotná. Váš lekár vám poradí, aby ste prestali užívať CoAprovel predtým ako otehotniete alebo hneď ako sa dozviete, že ste tehotná a poradí vám aký liek máte užívať namiesto CoAprovelu. CoAprovel sa neodporúča užívať </w:t>
      </w:r>
      <w:r w:rsidR="000C008F" w:rsidRPr="00BE31DE">
        <w:rPr>
          <w:szCs w:val="22"/>
          <w:lang w:val="sk-SK"/>
        </w:rPr>
        <w:t>na začiatku</w:t>
      </w:r>
      <w:r w:rsidRPr="00BE31DE">
        <w:rPr>
          <w:szCs w:val="22"/>
          <w:lang w:val="sk-SK"/>
        </w:rPr>
        <w:t xml:space="preserve"> tehotenstva a nesmie sa používať, keď ste tehotná viac ako 3 mesiace, pretože môže zapríčiniť závažné poškodenie vášho dieťaťa, ak sa používa po 3. mesiaci tehotenstva.</w:t>
      </w:r>
    </w:p>
    <w:p w14:paraId="5561084D" w14:textId="77777777" w:rsidR="008E67A2" w:rsidRPr="00BE31DE" w:rsidRDefault="008E67A2">
      <w:pPr>
        <w:pStyle w:val="EMEABodyText"/>
        <w:rPr>
          <w:szCs w:val="22"/>
          <w:lang w:val="sk-SK"/>
        </w:rPr>
      </w:pPr>
    </w:p>
    <w:p w14:paraId="0688527C" w14:textId="67FC745F" w:rsidR="008E67A2" w:rsidRPr="00BE31DE" w:rsidRDefault="008E67A2" w:rsidP="00877671">
      <w:pPr>
        <w:pStyle w:val="EMEAHeading3"/>
        <w:rPr>
          <w:szCs w:val="22"/>
          <w:lang w:val="sk-SK"/>
        </w:rPr>
      </w:pPr>
      <w:r w:rsidRPr="00BE31DE">
        <w:rPr>
          <w:szCs w:val="22"/>
          <w:lang w:val="sk-SK"/>
        </w:rPr>
        <w:t>Dojčenie</w:t>
      </w:r>
      <w:r w:rsidR="003526B5">
        <w:rPr>
          <w:szCs w:val="22"/>
          <w:lang w:val="sk-SK"/>
        </w:rPr>
        <w:fldChar w:fldCharType="begin"/>
      </w:r>
      <w:r w:rsidR="003526B5">
        <w:rPr>
          <w:szCs w:val="22"/>
          <w:lang w:val="sk-SK"/>
        </w:rPr>
        <w:instrText xml:space="preserve"> DOCVARIABLE vault_nd_e9680416-7ba5-4b68-b249-0581459e02f9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36D110BA" w14:textId="77777777" w:rsidR="008E67A2" w:rsidRPr="00BE31DE" w:rsidRDefault="008E67A2" w:rsidP="00877671">
      <w:pPr>
        <w:pStyle w:val="EMEABodyText"/>
        <w:rPr>
          <w:szCs w:val="22"/>
          <w:lang w:val="sk-SK"/>
        </w:rPr>
      </w:pPr>
      <w:r w:rsidRPr="00BE31DE">
        <w:rPr>
          <w:szCs w:val="22"/>
          <w:lang w:val="sk-SK"/>
        </w:rPr>
        <w:t>Povedzte vášmu lekárovi, že dojčíte alebo plánujete začať dojčiť. CoAprovel sa neodporúča užívať u dojčiacich matiek a váš lekár vám zvolí inú liečbu, ak chcete dojčiť, obzvlášť ak je vaše dieťa novorodenec alebo predčasne narodené dieťa.</w:t>
      </w:r>
    </w:p>
    <w:p w14:paraId="0D7B7375" w14:textId="77777777" w:rsidR="008E67A2" w:rsidRPr="00BE31DE" w:rsidRDefault="008E67A2">
      <w:pPr>
        <w:pStyle w:val="EMEABodyText"/>
        <w:rPr>
          <w:szCs w:val="22"/>
          <w:lang w:val="sk-SK"/>
        </w:rPr>
      </w:pPr>
    </w:p>
    <w:p w14:paraId="540918B5" w14:textId="1EBDD8D6" w:rsidR="008E67A2" w:rsidRPr="00BE31DE" w:rsidRDefault="008E67A2" w:rsidP="00877671">
      <w:pPr>
        <w:pStyle w:val="EMEAHeading3"/>
        <w:rPr>
          <w:szCs w:val="22"/>
          <w:lang w:val="sk-SK"/>
        </w:rPr>
      </w:pPr>
      <w:r w:rsidRPr="00BE31DE">
        <w:rPr>
          <w:szCs w:val="22"/>
          <w:lang w:val="sk-SK"/>
        </w:rPr>
        <w:t>Vedenie vozidiel a obsluha strojov</w:t>
      </w:r>
      <w:r w:rsidR="003526B5">
        <w:rPr>
          <w:szCs w:val="22"/>
          <w:lang w:val="sk-SK"/>
        </w:rPr>
        <w:fldChar w:fldCharType="begin"/>
      </w:r>
      <w:r w:rsidR="003526B5">
        <w:rPr>
          <w:szCs w:val="22"/>
          <w:lang w:val="sk-SK"/>
        </w:rPr>
        <w:instrText xml:space="preserve"> DOCVARIABLE vault_nd_8a2cfd77-3f22-4f89-b8c4-fa91ac0b77f8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7C05C359" w14:textId="77777777" w:rsidR="008E67A2" w:rsidRPr="00BE31DE" w:rsidRDefault="008E67A2">
      <w:pPr>
        <w:pStyle w:val="EMEABodyText"/>
        <w:rPr>
          <w:szCs w:val="22"/>
          <w:lang w:val="sk-SK"/>
        </w:rPr>
      </w:pPr>
      <w:r w:rsidRPr="00BE31DE">
        <w:rPr>
          <w:szCs w:val="22"/>
          <w:lang w:val="sk-SK"/>
        </w:rPr>
        <w:t>CoAprovel má nepravdepodobný účinok na schopnosť viesť vozidlá alebo obsluhovať stroje. Avšak, príležitostne sa počas liečby vysokého krvného tlaku môže objaviť závrat alebo únava. Ak sa u vás prejavia tieto ťažkosti, povedzte to vášmu lekárovi skôr, ako začnete viesť vozidlo alebo používať stroje.</w:t>
      </w:r>
    </w:p>
    <w:p w14:paraId="0424273F" w14:textId="77777777" w:rsidR="008E67A2" w:rsidRPr="00BE31DE" w:rsidRDefault="008E67A2">
      <w:pPr>
        <w:pStyle w:val="EMEABodyText"/>
        <w:rPr>
          <w:szCs w:val="22"/>
          <w:lang w:val="sk-SK"/>
        </w:rPr>
      </w:pPr>
    </w:p>
    <w:p w14:paraId="7A023D60" w14:textId="77777777" w:rsidR="008E67A2" w:rsidRPr="00BE31DE" w:rsidRDefault="008E67A2" w:rsidP="00BD73ED">
      <w:pPr>
        <w:pStyle w:val="Default"/>
        <w:rPr>
          <w:sz w:val="22"/>
          <w:szCs w:val="22"/>
        </w:rPr>
      </w:pPr>
      <w:r w:rsidRPr="00BE31DE">
        <w:rPr>
          <w:b/>
          <w:sz w:val="22"/>
          <w:szCs w:val="22"/>
        </w:rPr>
        <w:t xml:space="preserve">CoAprovel </w:t>
      </w:r>
      <w:r w:rsidRPr="00BE31DE">
        <w:rPr>
          <w:b/>
          <w:bCs/>
          <w:sz w:val="22"/>
          <w:szCs w:val="22"/>
        </w:rPr>
        <w:t>obsahuje laktózu</w:t>
      </w:r>
      <w:r w:rsidRPr="00BE31DE">
        <w:rPr>
          <w:sz w:val="22"/>
          <w:szCs w:val="22"/>
        </w:rPr>
        <w:t xml:space="preserve">. Ak vám </w:t>
      </w:r>
      <w:r w:rsidR="00BD73ED" w:rsidRPr="00BE31DE">
        <w:rPr>
          <w:sz w:val="22"/>
          <w:szCs w:val="22"/>
        </w:rPr>
        <w:t xml:space="preserve">váš </w:t>
      </w:r>
      <w:r w:rsidRPr="00BE31DE">
        <w:rPr>
          <w:sz w:val="22"/>
          <w:szCs w:val="22"/>
        </w:rPr>
        <w:t xml:space="preserve">lekár povedal, že neznášate niektoré cukry (napr. laktózu), </w:t>
      </w:r>
      <w:r w:rsidR="00BD73ED" w:rsidRPr="00BE31DE">
        <w:rPr>
          <w:sz w:val="22"/>
          <w:szCs w:val="22"/>
        </w:rPr>
        <w:t>kontaktujte svojho lekára pred užitím tohto lieku.</w:t>
      </w:r>
    </w:p>
    <w:p w14:paraId="42F9937F" w14:textId="77777777" w:rsidR="008E67A2" w:rsidRPr="00BE31DE" w:rsidRDefault="008E67A2">
      <w:pPr>
        <w:pStyle w:val="EMEABodyText"/>
        <w:rPr>
          <w:szCs w:val="22"/>
          <w:lang w:val="sk-SK"/>
        </w:rPr>
      </w:pPr>
    </w:p>
    <w:p w14:paraId="7B9C4048" w14:textId="77777777" w:rsidR="00826A4B" w:rsidRPr="00BE31DE" w:rsidRDefault="00826A4B">
      <w:pPr>
        <w:pStyle w:val="EMEABodyText"/>
        <w:rPr>
          <w:szCs w:val="22"/>
          <w:lang w:val="sk-SK"/>
        </w:rPr>
      </w:pPr>
      <w:bookmarkStart w:id="1749" w:name="_Hlk64478590"/>
      <w:r w:rsidRPr="00BE31DE">
        <w:rPr>
          <w:b/>
          <w:bCs/>
          <w:szCs w:val="22"/>
          <w:lang w:val="sk-SK"/>
        </w:rPr>
        <w:t>CoAprovel obsahuje sodík.</w:t>
      </w:r>
      <w:r w:rsidRPr="00BE31DE">
        <w:rPr>
          <w:szCs w:val="22"/>
          <w:lang w:val="sk-SK"/>
        </w:rPr>
        <w:t xml:space="preserve"> Tento liek obsahuje menej ako 1 mmol sodíka (23 mg) v tablete, t.j. v podstate zanedbateľné množstvo sodíka.</w:t>
      </w:r>
      <w:bookmarkEnd w:id="1749"/>
    </w:p>
    <w:p w14:paraId="345AFF7F" w14:textId="77777777" w:rsidR="008E67A2" w:rsidRPr="00BE31DE" w:rsidRDefault="008E67A2">
      <w:pPr>
        <w:pStyle w:val="EMEABodyText"/>
        <w:rPr>
          <w:szCs w:val="22"/>
          <w:lang w:val="sk-SK"/>
        </w:rPr>
      </w:pPr>
    </w:p>
    <w:p w14:paraId="22086FFF" w14:textId="77777777" w:rsidR="0089697E" w:rsidRPr="00BE31DE" w:rsidRDefault="0089697E">
      <w:pPr>
        <w:pStyle w:val="EMEABodyText"/>
        <w:rPr>
          <w:szCs w:val="22"/>
          <w:lang w:val="sk-SK"/>
        </w:rPr>
      </w:pPr>
    </w:p>
    <w:p w14:paraId="38BD60B4" w14:textId="23689097" w:rsidR="008E67A2" w:rsidRPr="00BE31DE" w:rsidRDefault="008E67A2" w:rsidP="00DC4E5F">
      <w:pPr>
        <w:pStyle w:val="EMEAHeading2"/>
        <w:rPr>
          <w:szCs w:val="22"/>
          <w:lang w:val="sk-SK"/>
        </w:rPr>
      </w:pPr>
      <w:r w:rsidRPr="00BE31DE">
        <w:rPr>
          <w:szCs w:val="22"/>
          <w:lang w:val="sk-SK"/>
        </w:rPr>
        <w:t>3.</w:t>
      </w:r>
      <w:r w:rsidRPr="00BE31DE">
        <w:rPr>
          <w:szCs w:val="22"/>
          <w:lang w:val="sk-SK"/>
        </w:rPr>
        <w:tab/>
        <w:t>Ako užívať CoAprovel</w:t>
      </w:r>
      <w:r w:rsidR="003526B5">
        <w:rPr>
          <w:szCs w:val="22"/>
          <w:lang w:val="sk-SK"/>
        </w:rPr>
        <w:fldChar w:fldCharType="begin"/>
      </w:r>
      <w:r w:rsidR="003526B5">
        <w:rPr>
          <w:szCs w:val="22"/>
          <w:lang w:val="sk-SK"/>
        </w:rPr>
        <w:instrText xml:space="preserve"> DOCVARIABLE vault_nd_08325323-c72b-45c9-965c-adece623dc8f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5433B5C7" w14:textId="77777777" w:rsidR="008E67A2" w:rsidRPr="00BE31DE" w:rsidRDefault="008E67A2" w:rsidP="00DC4E5F">
      <w:pPr>
        <w:pStyle w:val="EMEAHeading2"/>
        <w:rPr>
          <w:szCs w:val="22"/>
          <w:lang w:val="sk-SK"/>
        </w:rPr>
      </w:pPr>
    </w:p>
    <w:p w14:paraId="5ED16BB5" w14:textId="77777777" w:rsidR="008E67A2" w:rsidRPr="00BE31DE" w:rsidRDefault="008E67A2">
      <w:pPr>
        <w:pStyle w:val="EMEABodyText"/>
        <w:rPr>
          <w:szCs w:val="22"/>
          <w:lang w:val="sk-SK"/>
        </w:rPr>
      </w:pPr>
      <w:r w:rsidRPr="00BE31DE">
        <w:rPr>
          <w:szCs w:val="22"/>
          <w:lang w:val="sk-SK"/>
        </w:rPr>
        <w:t>Vždy užívajte tent</w:t>
      </w:r>
      <w:r w:rsidR="007C3556" w:rsidRPr="00BE31DE">
        <w:rPr>
          <w:szCs w:val="22"/>
          <w:lang w:val="sk-SK"/>
        </w:rPr>
        <w:t>o</w:t>
      </w:r>
      <w:r w:rsidRPr="00BE31DE">
        <w:rPr>
          <w:szCs w:val="22"/>
          <w:lang w:val="sk-SK"/>
        </w:rPr>
        <w:t xml:space="preserve"> liek presne tak, ako vám povedal váš lekár. Ak si nie ste niečím istý, overte si to u svojho lekára alebo lekárnika.</w:t>
      </w:r>
    </w:p>
    <w:p w14:paraId="231DE57C" w14:textId="77777777" w:rsidR="008E67A2" w:rsidRPr="00BE31DE" w:rsidRDefault="008E67A2">
      <w:pPr>
        <w:pStyle w:val="EMEABodyText"/>
        <w:rPr>
          <w:szCs w:val="22"/>
          <w:lang w:val="sk-SK"/>
        </w:rPr>
      </w:pPr>
    </w:p>
    <w:p w14:paraId="4CF97AA5" w14:textId="3CBB1978" w:rsidR="008E67A2" w:rsidRPr="00BE31DE" w:rsidRDefault="008E67A2" w:rsidP="00877671">
      <w:pPr>
        <w:pStyle w:val="EMEAHeading3"/>
        <w:rPr>
          <w:szCs w:val="22"/>
          <w:lang w:val="sk-SK"/>
        </w:rPr>
      </w:pPr>
      <w:r w:rsidRPr="00BE31DE">
        <w:rPr>
          <w:szCs w:val="22"/>
          <w:lang w:val="sk-SK"/>
        </w:rPr>
        <w:t>Dávkovanie</w:t>
      </w:r>
      <w:r w:rsidR="003526B5">
        <w:rPr>
          <w:szCs w:val="22"/>
          <w:lang w:val="sk-SK"/>
        </w:rPr>
        <w:fldChar w:fldCharType="begin"/>
      </w:r>
      <w:r w:rsidR="003526B5">
        <w:rPr>
          <w:szCs w:val="22"/>
          <w:lang w:val="sk-SK"/>
        </w:rPr>
        <w:instrText xml:space="preserve"> DOCVARIABLE vault_nd_6f29b8f9-7713-4ee6-b3b0-f667a36f8f02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9E2F96A" w14:textId="77777777" w:rsidR="008E67A2" w:rsidRPr="00BE31DE" w:rsidRDefault="008E67A2">
      <w:pPr>
        <w:pStyle w:val="EMEABodyText"/>
        <w:rPr>
          <w:szCs w:val="22"/>
          <w:lang w:val="sk-SK"/>
        </w:rPr>
      </w:pPr>
      <w:r w:rsidRPr="00BE31DE">
        <w:rPr>
          <w:szCs w:val="22"/>
          <w:lang w:val="sk-SK"/>
        </w:rPr>
        <w:t>Odporúčaná dávka CoAprovelu je jedna alebo dve tablety denne. CoAprovel vám lekár zvyčajne predpíše, ak vaša predchádzajúca liečba dostatočne neznížila váš krvný tlak. Lekár vám dá pokyny ako uskutočniť prechod z predchádzajúcej liečby na liečbu CoAprovelom.</w:t>
      </w:r>
    </w:p>
    <w:p w14:paraId="33871972" w14:textId="77777777" w:rsidR="008E67A2" w:rsidRPr="00BE31DE" w:rsidRDefault="008E67A2">
      <w:pPr>
        <w:pStyle w:val="EMEABodyText"/>
        <w:rPr>
          <w:szCs w:val="22"/>
          <w:lang w:val="sk-SK"/>
        </w:rPr>
      </w:pPr>
    </w:p>
    <w:p w14:paraId="60E7FE42" w14:textId="22605593" w:rsidR="008E67A2" w:rsidRPr="00BE31DE" w:rsidRDefault="008E67A2" w:rsidP="00877671">
      <w:pPr>
        <w:pStyle w:val="EMEAHeading3"/>
        <w:rPr>
          <w:szCs w:val="22"/>
          <w:lang w:val="sk-SK"/>
        </w:rPr>
      </w:pPr>
      <w:r w:rsidRPr="00BE31DE">
        <w:rPr>
          <w:szCs w:val="22"/>
          <w:lang w:val="sk-SK"/>
        </w:rPr>
        <w:t>Spôsob podávania</w:t>
      </w:r>
      <w:r w:rsidR="003526B5">
        <w:rPr>
          <w:szCs w:val="22"/>
          <w:lang w:val="sk-SK"/>
        </w:rPr>
        <w:fldChar w:fldCharType="begin"/>
      </w:r>
      <w:r w:rsidR="003526B5">
        <w:rPr>
          <w:szCs w:val="22"/>
          <w:lang w:val="sk-SK"/>
        </w:rPr>
        <w:instrText xml:space="preserve"> DOCVARIABLE vault_nd_9e3b1cbe-c973-4851-a395-3746b2a7f624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3F120DA2" w14:textId="77777777" w:rsidR="008E67A2" w:rsidRPr="00BE31DE" w:rsidRDefault="008E67A2" w:rsidP="00877671">
      <w:pPr>
        <w:pStyle w:val="EMEABodyText"/>
        <w:rPr>
          <w:szCs w:val="22"/>
          <w:lang w:val="sk-SK"/>
        </w:rPr>
      </w:pPr>
      <w:r w:rsidRPr="00BE31DE">
        <w:rPr>
          <w:szCs w:val="22"/>
          <w:lang w:val="sk-SK"/>
        </w:rPr>
        <w:t xml:space="preserve">CoAprovel sa používa </w:t>
      </w:r>
      <w:r w:rsidRPr="00BE31DE">
        <w:rPr>
          <w:b/>
          <w:bCs/>
          <w:szCs w:val="22"/>
          <w:lang w:val="sk-SK"/>
        </w:rPr>
        <w:t>perorálne (ústami)</w:t>
      </w:r>
      <w:r w:rsidRPr="00BE31DE">
        <w:rPr>
          <w:szCs w:val="22"/>
          <w:lang w:val="sk-SK"/>
        </w:rPr>
        <w:t>. Tablety sa majú prehltnúť a zapiť dostatočným množstvom tekutiny (napr. pohárom vody). CoAprovel môžete užiť s jedlom alebo bez jedla. Snažte sa užívať vašu dennú dávku každý deň v rovnakom čase. Je dôležité, aby ste pokračovali v užívaní CoAprovelu, kým váš lekár nerozhodne inak.</w:t>
      </w:r>
    </w:p>
    <w:p w14:paraId="32A1C9A8" w14:textId="77777777" w:rsidR="008E67A2" w:rsidRPr="00BE31DE" w:rsidRDefault="008E67A2">
      <w:pPr>
        <w:pStyle w:val="EMEABodyText"/>
        <w:rPr>
          <w:szCs w:val="22"/>
          <w:lang w:val="sk-SK"/>
        </w:rPr>
      </w:pPr>
    </w:p>
    <w:p w14:paraId="03C208A7" w14:textId="77777777" w:rsidR="008E67A2" w:rsidRPr="00BE31DE" w:rsidRDefault="008E67A2">
      <w:pPr>
        <w:pStyle w:val="EMEABodyText"/>
        <w:rPr>
          <w:szCs w:val="22"/>
          <w:lang w:val="sk-SK"/>
        </w:rPr>
      </w:pPr>
      <w:r w:rsidRPr="00BE31DE">
        <w:rPr>
          <w:szCs w:val="22"/>
          <w:lang w:val="sk-SK"/>
        </w:rPr>
        <w:t>Maximálne zníženie krvného tlaku by malo byť dosiahnuté za 6</w:t>
      </w:r>
      <w:r w:rsidRPr="00BE31DE">
        <w:rPr>
          <w:szCs w:val="22"/>
          <w:lang w:val="sk-SK"/>
        </w:rPr>
        <w:noBreakHyphen/>
        <w:t>8 týždňov po začatí liečby.</w:t>
      </w:r>
    </w:p>
    <w:p w14:paraId="45D2A13F" w14:textId="77777777" w:rsidR="008E67A2" w:rsidRPr="00BE31DE" w:rsidRDefault="008E67A2">
      <w:pPr>
        <w:pStyle w:val="EMEABodyText"/>
        <w:rPr>
          <w:szCs w:val="22"/>
          <w:lang w:val="sk-SK"/>
        </w:rPr>
      </w:pPr>
    </w:p>
    <w:p w14:paraId="3C80B8AA" w14:textId="03682A8B" w:rsidR="008E67A2" w:rsidRPr="00BE31DE" w:rsidRDefault="008E67A2" w:rsidP="00877671">
      <w:pPr>
        <w:pStyle w:val="EMEAHeading3"/>
        <w:rPr>
          <w:szCs w:val="22"/>
          <w:lang w:val="sk-SK"/>
        </w:rPr>
      </w:pPr>
      <w:r w:rsidRPr="00BE31DE">
        <w:rPr>
          <w:szCs w:val="22"/>
          <w:lang w:val="sk-SK"/>
        </w:rPr>
        <w:t>Ak užijete viac CoAprovelu, ako máte</w:t>
      </w:r>
      <w:r w:rsidR="003526B5">
        <w:rPr>
          <w:szCs w:val="22"/>
          <w:lang w:val="sk-SK"/>
        </w:rPr>
        <w:fldChar w:fldCharType="begin"/>
      </w:r>
      <w:r w:rsidR="003526B5">
        <w:rPr>
          <w:szCs w:val="22"/>
          <w:lang w:val="sk-SK"/>
        </w:rPr>
        <w:instrText xml:space="preserve"> DOCVARIABLE vault_nd_e2f03519-194a-4bee-99a7-cc1ea394f2c6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3139363D" w14:textId="77777777" w:rsidR="008E67A2" w:rsidRPr="00BE31DE" w:rsidRDefault="008E67A2">
      <w:pPr>
        <w:pStyle w:val="EMEABodyText"/>
        <w:rPr>
          <w:szCs w:val="22"/>
          <w:lang w:val="sk-SK"/>
        </w:rPr>
      </w:pPr>
      <w:r w:rsidRPr="00BE31DE">
        <w:rPr>
          <w:szCs w:val="22"/>
          <w:lang w:val="sk-SK"/>
        </w:rPr>
        <w:t>Ak ste náhodou užili príliš veľa tabliet, ihneď kontaktujte vášho lekára.</w:t>
      </w:r>
    </w:p>
    <w:p w14:paraId="7AE28BE3" w14:textId="77777777" w:rsidR="008E67A2" w:rsidRPr="00BE31DE" w:rsidRDefault="008E67A2">
      <w:pPr>
        <w:pStyle w:val="EMEABodyText"/>
        <w:rPr>
          <w:szCs w:val="22"/>
          <w:lang w:val="sk-SK"/>
        </w:rPr>
      </w:pPr>
    </w:p>
    <w:p w14:paraId="601D797A" w14:textId="160B5BEA" w:rsidR="008E67A2" w:rsidRPr="00BE31DE" w:rsidRDefault="008E67A2" w:rsidP="00877671">
      <w:pPr>
        <w:pStyle w:val="EMEAHeading3"/>
        <w:rPr>
          <w:szCs w:val="22"/>
          <w:lang w:val="sk-SK"/>
        </w:rPr>
      </w:pPr>
      <w:r w:rsidRPr="00BE31DE">
        <w:rPr>
          <w:szCs w:val="22"/>
          <w:lang w:val="sk-SK"/>
        </w:rPr>
        <w:t>Deti nesmú používať CoAprovel</w:t>
      </w:r>
      <w:r w:rsidR="003526B5">
        <w:rPr>
          <w:szCs w:val="22"/>
          <w:lang w:val="sk-SK"/>
        </w:rPr>
        <w:fldChar w:fldCharType="begin"/>
      </w:r>
      <w:r w:rsidR="003526B5">
        <w:rPr>
          <w:szCs w:val="22"/>
          <w:lang w:val="sk-SK"/>
        </w:rPr>
        <w:instrText xml:space="preserve"> DOCVARIABLE vault_nd_12d25fdd-3e07-460f-9bb1-c8361e2b50e8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5CA1A74" w14:textId="77777777" w:rsidR="008E67A2" w:rsidRPr="00BE31DE" w:rsidRDefault="008E67A2">
      <w:pPr>
        <w:pStyle w:val="EMEABodyText"/>
        <w:rPr>
          <w:szCs w:val="22"/>
          <w:lang w:val="sk-SK"/>
        </w:rPr>
      </w:pPr>
      <w:r w:rsidRPr="00BE31DE">
        <w:rPr>
          <w:szCs w:val="22"/>
          <w:lang w:val="sk-SK"/>
        </w:rPr>
        <w:t>CoAprovel nesmú používať deti do 18 rokov. Ak nejaké tablety prehltlo dieťa, ihneď kontaktujte lekára.</w:t>
      </w:r>
    </w:p>
    <w:p w14:paraId="1565CBE1" w14:textId="77777777" w:rsidR="008E67A2" w:rsidRPr="00BE31DE" w:rsidRDefault="008E67A2">
      <w:pPr>
        <w:pStyle w:val="EMEABodyText"/>
        <w:rPr>
          <w:szCs w:val="22"/>
          <w:lang w:val="sk-SK"/>
        </w:rPr>
      </w:pPr>
    </w:p>
    <w:p w14:paraId="7D4B3440" w14:textId="4011C829" w:rsidR="008E67A2" w:rsidRPr="00BE31DE" w:rsidRDefault="008E67A2" w:rsidP="00877671">
      <w:pPr>
        <w:pStyle w:val="EMEAHeading3"/>
        <w:rPr>
          <w:szCs w:val="22"/>
          <w:lang w:val="sk-SK"/>
        </w:rPr>
      </w:pPr>
      <w:r w:rsidRPr="00BE31DE">
        <w:rPr>
          <w:szCs w:val="22"/>
          <w:lang w:val="sk-SK"/>
        </w:rPr>
        <w:t>Ak zabudnete užiť CoAprovel</w:t>
      </w:r>
      <w:r w:rsidR="003526B5">
        <w:rPr>
          <w:szCs w:val="22"/>
          <w:lang w:val="sk-SK"/>
        </w:rPr>
        <w:fldChar w:fldCharType="begin"/>
      </w:r>
      <w:r w:rsidR="003526B5">
        <w:rPr>
          <w:szCs w:val="22"/>
          <w:lang w:val="sk-SK"/>
        </w:rPr>
        <w:instrText xml:space="preserve"> DOCVARIABLE vault_nd_169e3edf-ade9-464c-bcc6-346bd3f32250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49208053" w14:textId="77777777" w:rsidR="008E67A2" w:rsidRPr="00BE31DE" w:rsidRDefault="008E67A2">
      <w:pPr>
        <w:pStyle w:val="EMEABodyText"/>
        <w:rPr>
          <w:szCs w:val="22"/>
          <w:lang w:val="sk-SK"/>
        </w:rPr>
      </w:pPr>
      <w:r w:rsidRPr="00BE31DE">
        <w:rPr>
          <w:szCs w:val="22"/>
          <w:lang w:val="sk-SK"/>
        </w:rPr>
        <w:t>Ak ste náhodou vynechali dennú dávku, nasledujúcu dávku užite ako zvyčajne. Neužívajte dvojitú dávku, aby ste nahradili vynechanú dávku.</w:t>
      </w:r>
    </w:p>
    <w:p w14:paraId="7EE7BA67" w14:textId="77777777" w:rsidR="008E67A2" w:rsidRPr="00BE31DE" w:rsidRDefault="008E67A2">
      <w:pPr>
        <w:pStyle w:val="EMEABodyText"/>
        <w:rPr>
          <w:szCs w:val="22"/>
          <w:lang w:val="sk-SK"/>
        </w:rPr>
      </w:pPr>
    </w:p>
    <w:p w14:paraId="1AE701D9" w14:textId="77777777" w:rsidR="008E67A2" w:rsidRPr="00BE31DE" w:rsidRDefault="008E67A2">
      <w:pPr>
        <w:pStyle w:val="EMEABodyText"/>
        <w:rPr>
          <w:szCs w:val="22"/>
          <w:lang w:val="sk-SK"/>
        </w:rPr>
      </w:pPr>
      <w:r w:rsidRPr="00BE31DE">
        <w:rPr>
          <w:szCs w:val="22"/>
          <w:lang w:val="sk-SK"/>
        </w:rPr>
        <w:t xml:space="preserve">Ak máte </w:t>
      </w:r>
      <w:r w:rsidR="0077548A" w:rsidRPr="00BE31DE">
        <w:rPr>
          <w:szCs w:val="22"/>
          <w:lang w:val="sk-SK"/>
        </w:rPr>
        <w:t xml:space="preserve">akékoľvek </w:t>
      </w:r>
      <w:r w:rsidRPr="00BE31DE">
        <w:rPr>
          <w:szCs w:val="22"/>
          <w:lang w:val="sk-SK"/>
        </w:rPr>
        <w:t>ďalšie otázky týkajúce sa použitia tohto lieku, opýtajte sa svojho lekára alebo lekárnika.</w:t>
      </w:r>
    </w:p>
    <w:p w14:paraId="2B3EA232" w14:textId="77777777" w:rsidR="008E67A2" w:rsidRPr="00BE31DE" w:rsidRDefault="008E67A2">
      <w:pPr>
        <w:pStyle w:val="EMEABodyText"/>
        <w:rPr>
          <w:szCs w:val="22"/>
          <w:lang w:val="sk-SK"/>
        </w:rPr>
      </w:pPr>
    </w:p>
    <w:p w14:paraId="1CE13321" w14:textId="77777777" w:rsidR="008E67A2" w:rsidRPr="00BE31DE" w:rsidRDefault="008E67A2">
      <w:pPr>
        <w:pStyle w:val="EMEABodyText"/>
        <w:rPr>
          <w:szCs w:val="22"/>
          <w:lang w:val="sk-SK"/>
        </w:rPr>
      </w:pPr>
    </w:p>
    <w:p w14:paraId="06734019" w14:textId="343AA996" w:rsidR="008E67A2" w:rsidRPr="00BE31DE" w:rsidRDefault="008E67A2" w:rsidP="00DC4E5F">
      <w:pPr>
        <w:pStyle w:val="EMEAHeading2"/>
        <w:rPr>
          <w:szCs w:val="22"/>
          <w:lang w:val="sk-SK"/>
        </w:rPr>
      </w:pPr>
      <w:r w:rsidRPr="00BE31DE">
        <w:rPr>
          <w:szCs w:val="22"/>
          <w:lang w:val="sk-SK"/>
        </w:rPr>
        <w:t>4.</w:t>
      </w:r>
      <w:r w:rsidRPr="00BE31DE">
        <w:rPr>
          <w:szCs w:val="22"/>
          <w:lang w:val="sk-SK"/>
        </w:rPr>
        <w:tab/>
        <w:t>Možné vedľajšie účinky</w:t>
      </w:r>
      <w:r w:rsidR="003526B5">
        <w:rPr>
          <w:szCs w:val="22"/>
          <w:lang w:val="sk-SK"/>
        </w:rPr>
        <w:fldChar w:fldCharType="begin"/>
      </w:r>
      <w:r w:rsidR="003526B5">
        <w:rPr>
          <w:szCs w:val="22"/>
          <w:lang w:val="sk-SK"/>
        </w:rPr>
        <w:instrText xml:space="preserve"> DOCVARIABLE vault_nd_fb49db3f-ef9b-413b-8ce9-4359f20334eb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E6EC106" w14:textId="77777777" w:rsidR="008E67A2" w:rsidRPr="00182784" w:rsidRDefault="008E67A2">
      <w:pPr>
        <w:pStyle w:val="EMEAHeading1"/>
        <w:rPr>
          <w:szCs w:val="22"/>
          <w:lang w:val="sk-SK"/>
        </w:rPr>
      </w:pPr>
    </w:p>
    <w:p w14:paraId="49EFB0A9" w14:textId="77777777" w:rsidR="008E67A2" w:rsidRPr="00BE31DE" w:rsidRDefault="008E67A2">
      <w:pPr>
        <w:pStyle w:val="EMEABodyText"/>
        <w:rPr>
          <w:szCs w:val="22"/>
          <w:lang w:val="sk-SK"/>
        </w:rPr>
      </w:pPr>
      <w:r w:rsidRPr="00BE31DE">
        <w:rPr>
          <w:szCs w:val="22"/>
          <w:lang w:val="sk-SK"/>
        </w:rPr>
        <w:t>Tak ako všetky lieky, aj tento liek môže spôsobovať vedľajšie účinky, hoci sa neprejavia u každého.</w:t>
      </w:r>
    </w:p>
    <w:p w14:paraId="0B59270D" w14:textId="77777777" w:rsidR="008E67A2" w:rsidRPr="00BE31DE" w:rsidRDefault="008E67A2">
      <w:pPr>
        <w:pStyle w:val="EMEABodyText"/>
        <w:rPr>
          <w:szCs w:val="22"/>
          <w:lang w:val="sk-SK"/>
        </w:rPr>
      </w:pPr>
      <w:r w:rsidRPr="00BE31DE">
        <w:rPr>
          <w:szCs w:val="22"/>
          <w:lang w:val="sk-SK"/>
        </w:rPr>
        <w:t>Niektoré z týchto účinkov môžu byť vážne a môžu vyžadovať lekársku starostlivosť.</w:t>
      </w:r>
    </w:p>
    <w:p w14:paraId="763BE786" w14:textId="77777777" w:rsidR="008E67A2" w:rsidRPr="00BE31DE" w:rsidRDefault="008E67A2">
      <w:pPr>
        <w:pStyle w:val="EMEABodyText"/>
        <w:rPr>
          <w:szCs w:val="22"/>
          <w:lang w:val="sk-SK"/>
        </w:rPr>
      </w:pPr>
    </w:p>
    <w:p w14:paraId="732DFCA8" w14:textId="77777777" w:rsidR="0077548A" w:rsidRPr="00BE31DE" w:rsidRDefault="008E67A2">
      <w:pPr>
        <w:pStyle w:val="EMEABodyText"/>
        <w:rPr>
          <w:szCs w:val="22"/>
          <w:lang w:val="sk-SK"/>
        </w:rPr>
      </w:pPr>
      <w:r w:rsidRPr="00BE31DE">
        <w:rPr>
          <w:szCs w:val="22"/>
          <w:lang w:val="sk-SK"/>
        </w:rPr>
        <w:t xml:space="preserve">Vyskytli sa zriedkavé prípady alergických kožných reakcií (vyrážka, žihľavka), ako aj lokalizovaný opuch tváre, pier a/alebo jazyka u pacientov užívajúcich irbesartan. </w:t>
      </w:r>
    </w:p>
    <w:p w14:paraId="4642B856" w14:textId="77777777" w:rsidR="008E67A2" w:rsidRPr="00BE31DE" w:rsidRDefault="008E67A2">
      <w:pPr>
        <w:pStyle w:val="EMEABodyText"/>
        <w:rPr>
          <w:b/>
          <w:bCs/>
          <w:szCs w:val="22"/>
          <w:lang w:val="sk-SK"/>
        </w:rPr>
      </w:pPr>
      <w:r w:rsidRPr="00BE31DE">
        <w:rPr>
          <w:szCs w:val="22"/>
          <w:lang w:val="sk-SK"/>
        </w:rPr>
        <w:t xml:space="preserve">Ak máte nejaký z hore uvedených príznakov alebo máte dýchavičnosť, </w:t>
      </w:r>
      <w:r w:rsidRPr="00BE31DE">
        <w:rPr>
          <w:b/>
          <w:bCs/>
          <w:szCs w:val="22"/>
          <w:lang w:val="sk-SK"/>
        </w:rPr>
        <w:t>prestaňte používať CoAprovel a ihneď kontaktujte svojho lekára.</w:t>
      </w:r>
    </w:p>
    <w:p w14:paraId="08A68619" w14:textId="77777777" w:rsidR="008E67A2" w:rsidRPr="00BE31DE" w:rsidRDefault="008E67A2">
      <w:pPr>
        <w:pStyle w:val="EMEABodyText"/>
        <w:rPr>
          <w:szCs w:val="22"/>
          <w:lang w:val="sk-SK"/>
        </w:rPr>
      </w:pPr>
    </w:p>
    <w:p w14:paraId="7773322A" w14:textId="77777777" w:rsidR="0077548A" w:rsidRPr="00BE31DE" w:rsidRDefault="0077548A" w:rsidP="0077548A">
      <w:pPr>
        <w:pStyle w:val="EMEABodyText"/>
        <w:rPr>
          <w:szCs w:val="22"/>
          <w:lang w:val="sk-SK"/>
        </w:rPr>
      </w:pPr>
      <w:r w:rsidRPr="00BE31DE">
        <w:rPr>
          <w:szCs w:val="22"/>
          <w:lang w:val="sk-SK"/>
        </w:rPr>
        <w:t>Frekvencia výskytu vedľajších účinkov uvedených nižšie je definovaná nasledovným spôsobom:</w:t>
      </w:r>
    </w:p>
    <w:p w14:paraId="1958613B" w14:textId="77777777" w:rsidR="0077548A" w:rsidRPr="00BE31DE" w:rsidRDefault="0077548A" w:rsidP="0077548A">
      <w:pPr>
        <w:pStyle w:val="EMEABodyText"/>
        <w:rPr>
          <w:szCs w:val="22"/>
          <w:lang w:val="sk-SK"/>
        </w:rPr>
      </w:pPr>
      <w:r w:rsidRPr="00BE31DE">
        <w:rPr>
          <w:szCs w:val="22"/>
          <w:lang w:val="sk-SK"/>
        </w:rPr>
        <w:t xml:space="preserve">Časté: </w:t>
      </w:r>
      <w:r w:rsidRPr="00BE31DE">
        <w:rPr>
          <w:rFonts w:eastAsia="MS Mincho"/>
          <w:color w:val="000000"/>
          <w:szCs w:val="22"/>
          <w:lang w:val="sk-SK" w:eastAsia="ja-JP"/>
        </w:rPr>
        <w:t>môžu sa vyskytnúť až u 1 z 10 ľudí</w:t>
      </w:r>
    </w:p>
    <w:p w14:paraId="6E96E488" w14:textId="77777777" w:rsidR="0077548A" w:rsidRPr="00BE31DE" w:rsidRDefault="0077548A" w:rsidP="0077548A">
      <w:pPr>
        <w:pStyle w:val="EMEABodyText"/>
        <w:rPr>
          <w:szCs w:val="22"/>
          <w:lang w:val="sk-SK"/>
        </w:rPr>
      </w:pPr>
      <w:r w:rsidRPr="00BE31DE">
        <w:rPr>
          <w:szCs w:val="22"/>
          <w:lang w:val="sk-SK"/>
        </w:rPr>
        <w:t xml:space="preserve">Menej časté: </w:t>
      </w:r>
      <w:r w:rsidRPr="00BE31DE">
        <w:rPr>
          <w:rFonts w:eastAsia="MS Mincho"/>
          <w:color w:val="000000"/>
          <w:szCs w:val="22"/>
          <w:lang w:val="sk-SK" w:eastAsia="ja-JP"/>
        </w:rPr>
        <w:t>môžu sa vyskytnúť až u 1 zo 100 ľudí</w:t>
      </w:r>
    </w:p>
    <w:p w14:paraId="2DCA15EA" w14:textId="77777777" w:rsidR="0077548A" w:rsidRPr="00BE31DE" w:rsidRDefault="0077548A">
      <w:pPr>
        <w:pStyle w:val="EMEABodyText"/>
        <w:rPr>
          <w:szCs w:val="22"/>
          <w:lang w:val="sk-SK"/>
        </w:rPr>
      </w:pPr>
    </w:p>
    <w:p w14:paraId="3CB78A0D" w14:textId="77777777" w:rsidR="008E67A2" w:rsidRPr="00BE31DE" w:rsidRDefault="008E67A2">
      <w:pPr>
        <w:pStyle w:val="EMEABodyText"/>
        <w:rPr>
          <w:szCs w:val="22"/>
          <w:lang w:val="sk-SK"/>
        </w:rPr>
      </w:pPr>
      <w:r w:rsidRPr="00BE31DE">
        <w:rPr>
          <w:szCs w:val="22"/>
          <w:lang w:val="sk-SK"/>
        </w:rPr>
        <w:t>Vedľajšie účinky hlásené v klinických štúdiách u pacientov liečených CoAprovelom boli:</w:t>
      </w:r>
    </w:p>
    <w:p w14:paraId="6837D89B" w14:textId="77777777" w:rsidR="008E67A2" w:rsidRPr="00BE31DE" w:rsidRDefault="008E67A2">
      <w:pPr>
        <w:pStyle w:val="EMEABodyText"/>
        <w:rPr>
          <w:szCs w:val="22"/>
          <w:lang w:val="sk-SK"/>
        </w:rPr>
      </w:pPr>
    </w:p>
    <w:p w14:paraId="417DA1E1" w14:textId="77777777" w:rsidR="008E67A2" w:rsidRPr="00BE31DE" w:rsidRDefault="008E67A2" w:rsidP="00877671">
      <w:pPr>
        <w:pStyle w:val="EMEABodyTextIndent"/>
        <w:numPr>
          <w:ilvl w:val="0"/>
          <w:numId w:val="0"/>
        </w:numPr>
        <w:rPr>
          <w:szCs w:val="22"/>
          <w:lang w:val="sk-SK"/>
        </w:rPr>
      </w:pPr>
      <w:r w:rsidRPr="00BE31DE">
        <w:rPr>
          <w:b/>
          <w:szCs w:val="22"/>
          <w:lang w:val="sk-SK"/>
        </w:rPr>
        <w:lastRenderedPageBreak/>
        <w:t>Časté vedľajšie účinky</w:t>
      </w:r>
      <w:r w:rsidRPr="00BE31DE">
        <w:rPr>
          <w:szCs w:val="22"/>
          <w:lang w:val="sk-SK"/>
        </w:rPr>
        <w:t xml:space="preserve"> (</w:t>
      </w:r>
      <w:r w:rsidR="00F40C28" w:rsidRPr="00BE31DE">
        <w:rPr>
          <w:rFonts w:eastAsia="MS Mincho"/>
          <w:color w:val="000000"/>
          <w:szCs w:val="22"/>
          <w:lang w:val="sk-SK" w:eastAsia="ja-JP"/>
        </w:rPr>
        <w:t>môžu sa vyskytnúť až u 1 z 10 ľudí</w:t>
      </w:r>
      <w:r w:rsidRPr="00BE31DE">
        <w:rPr>
          <w:szCs w:val="22"/>
          <w:lang w:val="sk-SK"/>
        </w:rPr>
        <w:t>)</w:t>
      </w:r>
    </w:p>
    <w:p w14:paraId="0BB7F9FA" w14:textId="77777777" w:rsidR="008E67A2" w:rsidRPr="00BE31DE" w:rsidRDefault="008E67A2" w:rsidP="00877671">
      <w:pPr>
        <w:pStyle w:val="EMEABodyTextIndent"/>
        <w:ind w:left="660" w:hanging="660"/>
        <w:rPr>
          <w:szCs w:val="22"/>
          <w:lang w:val="sk-SK"/>
        </w:rPr>
      </w:pPr>
      <w:r w:rsidRPr="00BE31DE">
        <w:rPr>
          <w:szCs w:val="22"/>
          <w:lang w:val="sk-SK"/>
        </w:rPr>
        <w:t>nauzea/zvracanie</w:t>
      </w:r>
    </w:p>
    <w:p w14:paraId="2BFD9901" w14:textId="77777777" w:rsidR="008E67A2" w:rsidRPr="00BE31DE" w:rsidRDefault="008E67A2" w:rsidP="00877671">
      <w:pPr>
        <w:pStyle w:val="EMEABodyTextIndent"/>
        <w:ind w:left="660" w:hanging="660"/>
        <w:rPr>
          <w:szCs w:val="22"/>
          <w:lang w:val="sk-SK"/>
        </w:rPr>
      </w:pPr>
      <w:r w:rsidRPr="00BE31DE">
        <w:rPr>
          <w:szCs w:val="22"/>
          <w:lang w:val="sk-SK"/>
        </w:rPr>
        <w:t>abnormálne močenie</w:t>
      </w:r>
    </w:p>
    <w:p w14:paraId="3AE38325" w14:textId="77777777" w:rsidR="008E67A2" w:rsidRPr="00BE31DE" w:rsidRDefault="008E67A2" w:rsidP="00877671">
      <w:pPr>
        <w:pStyle w:val="EMEABodyTextIndent"/>
        <w:ind w:left="660" w:hanging="660"/>
        <w:rPr>
          <w:szCs w:val="22"/>
          <w:lang w:val="sk-SK"/>
        </w:rPr>
      </w:pPr>
      <w:r w:rsidRPr="00BE31DE">
        <w:rPr>
          <w:szCs w:val="22"/>
          <w:lang w:val="sk-SK"/>
        </w:rPr>
        <w:t>únava a závrat (vrátane vstávania z ležiacej alebo sediacej polohy)</w:t>
      </w:r>
    </w:p>
    <w:p w14:paraId="452AFCBB" w14:textId="77777777" w:rsidR="008E67A2" w:rsidRPr="00BE31DE" w:rsidRDefault="008E67A2" w:rsidP="001B603C">
      <w:pPr>
        <w:pStyle w:val="EMEABodyTextIndent"/>
        <w:numPr>
          <w:ilvl w:val="0"/>
          <w:numId w:val="24"/>
        </w:numPr>
        <w:rPr>
          <w:szCs w:val="22"/>
          <w:lang w:val="sk-SK"/>
        </w:rPr>
      </w:pPr>
      <w:r w:rsidRPr="00BE31DE">
        <w:rPr>
          <w:szCs w:val="22"/>
          <w:lang w:val="sk-SK"/>
        </w:rPr>
        <w:t>krvné testy môžu ukázať zvýšenie hladín enzýmov, ktoré ovplyvňujú funkciu svalov a srdca (kreatínkináza) alebo zvýšenie hladín látok, ktoré ovplyvňujú funkciu obličiek (močovina v krvi, kreatinín).</w:t>
      </w:r>
    </w:p>
    <w:p w14:paraId="1D2E670E" w14:textId="77777777" w:rsidR="008E67A2" w:rsidRPr="00BE31DE" w:rsidRDefault="008E67A2" w:rsidP="00877671">
      <w:pPr>
        <w:pStyle w:val="EMEABodyText"/>
        <w:rPr>
          <w:szCs w:val="22"/>
          <w:lang w:val="sk-SK"/>
        </w:rPr>
      </w:pPr>
      <w:r w:rsidRPr="00BE31DE">
        <w:rPr>
          <w:b/>
          <w:szCs w:val="22"/>
          <w:lang w:val="sk-SK"/>
        </w:rPr>
        <w:t xml:space="preserve">Ak </w:t>
      </w:r>
      <w:r w:rsidR="00F40C28" w:rsidRPr="00BE31DE">
        <w:rPr>
          <w:b/>
          <w:szCs w:val="22"/>
          <w:lang w:val="sk-SK"/>
        </w:rPr>
        <w:t>v</w:t>
      </w:r>
      <w:r w:rsidRPr="00BE31DE">
        <w:rPr>
          <w:b/>
          <w:szCs w:val="22"/>
          <w:lang w:val="sk-SK"/>
        </w:rPr>
        <w:t>ám ktorýkoľvek z týchto vedľajších účinkov spôsobuje problém</w:t>
      </w:r>
      <w:r w:rsidRPr="00BE31DE">
        <w:rPr>
          <w:szCs w:val="22"/>
          <w:lang w:val="sk-SK"/>
        </w:rPr>
        <w:t>, povedzte to svojmu lekárovi.</w:t>
      </w:r>
    </w:p>
    <w:p w14:paraId="183444C0" w14:textId="77777777" w:rsidR="008E67A2" w:rsidRPr="00BE31DE" w:rsidRDefault="008E67A2" w:rsidP="00877671">
      <w:pPr>
        <w:pStyle w:val="EMEABodyText"/>
        <w:rPr>
          <w:szCs w:val="22"/>
          <w:lang w:val="sk-SK"/>
        </w:rPr>
      </w:pPr>
    </w:p>
    <w:p w14:paraId="283E4A3A" w14:textId="77777777" w:rsidR="008E67A2" w:rsidRPr="00BE31DE" w:rsidRDefault="008E67A2" w:rsidP="00877671">
      <w:pPr>
        <w:pStyle w:val="EMEABodyTextIndent"/>
        <w:numPr>
          <w:ilvl w:val="0"/>
          <w:numId w:val="0"/>
        </w:numPr>
        <w:rPr>
          <w:szCs w:val="22"/>
          <w:lang w:val="sk-SK"/>
        </w:rPr>
      </w:pPr>
      <w:r w:rsidRPr="00BE31DE">
        <w:rPr>
          <w:b/>
          <w:szCs w:val="22"/>
          <w:lang w:val="sk-SK"/>
        </w:rPr>
        <w:t>Menej časté vedľajšie účinky</w:t>
      </w:r>
      <w:r w:rsidRPr="00BE31DE">
        <w:rPr>
          <w:szCs w:val="22"/>
          <w:lang w:val="sk-SK"/>
        </w:rPr>
        <w:t xml:space="preserve"> (</w:t>
      </w:r>
      <w:r w:rsidR="00F40C28" w:rsidRPr="00BE31DE">
        <w:rPr>
          <w:rFonts w:eastAsia="MS Mincho"/>
          <w:color w:val="000000"/>
          <w:szCs w:val="22"/>
          <w:lang w:val="sk-SK" w:eastAsia="ja-JP"/>
        </w:rPr>
        <w:t>môžu sa vyskytnúť až u 1 zo 100 ľudí</w:t>
      </w:r>
      <w:r w:rsidRPr="00BE31DE">
        <w:rPr>
          <w:szCs w:val="22"/>
          <w:lang w:val="sk-SK"/>
        </w:rPr>
        <w:t>)</w:t>
      </w:r>
    </w:p>
    <w:p w14:paraId="78B249B1" w14:textId="77777777" w:rsidR="008E67A2" w:rsidRPr="00BE31DE" w:rsidRDefault="008E67A2" w:rsidP="00877671">
      <w:pPr>
        <w:pStyle w:val="EMEABodyTextIndent"/>
        <w:ind w:left="660" w:hanging="660"/>
        <w:rPr>
          <w:szCs w:val="22"/>
          <w:lang w:val="sk-SK"/>
        </w:rPr>
      </w:pPr>
      <w:r w:rsidRPr="00BE31DE">
        <w:rPr>
          <w:szCs w:val="22"/>
          <w:lang w:val="sk-SK"/>
        </w:rPr>
        <w:t>hnačka</w:t>
      </w:r>
    </w:p>
    <w:p w14:paraId="6AC1F519" w14:textId="77777777" w:rsidR="008E67A2" w:rsidRPr="00BE31DE" w:rsidRDefault="008E67A2" w:rsidP="00877671">
      <w:pPr>
        <w:pStyle w:val="EMEABodyTextIndent"/>
        <w:ind w:left="660" w:hanging="660"/>
        <w:rPr>
          <w:szCs w:val="22"/>
          <w:lang w:val="sk-SK"/>
        </w:rPr>
      </w:pPr>
      <w:r w:rsidRPr="00BE31DE">
        <w:rPr>
          <w:szCs w:val="22"/>
          <w:lang w:val="sk-SK"/>
        </w:rPr>
        <w:t>nízky krvný tlak</w:t>
      </w:r>
    </w:p>
    <w:p w14:paraId="2DE4AC34" w14:textId="77777777" w:rsidR="008E67A2" w:rsidRPr="00BE31DE" w:rsidRDefault="008E67A2" w:rsidP="00877671">
      <w:pPr>
        <w:pStyle w:val="EMEABodyTextIndent"/>
        <w:ind w:left="660" w:hanging="660"/>
        <w:rPr>
          <w:szCs w:val="22"/>
          <w:lang w:val="sk-SK"/>
        </w:rPr>
      </w:pPr>
      <w:r w:rsidRPr="00BE31DE">
        <w:rPr>
          <w:szCs w:val="22"/>
          <w:lang w:val="sk-SK"/>
        </w:rPr>
        <w:t>mdloba</w:t>
      </w:r>
    </w:p>
    <w:p w14:paraId="38AF24DA" w14:textId="77777777" w:rsidR="008E67A2" w:rsidRPr="00BE31DE" w:rsidRDefault="008E67A2" w:rsidP="00877671">
      <w:pPr>
        <w:pStyle w:val="EMEABodyTextIndent"/>
        <w:ind w:left="660" w:hanging="660"/>
        <w:rPr>
          <w:szCs w:val="22"/>
          <w:lang w:val="sk-SK"/>
        </w:rPr>
      </w:pPr>
      <w:r w:rsidRPr="00BE31DE">
        <w:rPr>
          <w:szCs w:val="22"/>
          <w:lang w:val="sk-SK"/>
        </w:rPr>
        <w:t>rýchle búšenia srdca</w:t>
      </w:r>
    </w:p>
    <w:p w14:paraId="3225907E" w14:textId="77777777" w:rsidR="008E67A2" w:rsidRPr="00BE31DE" w:rsidRDefault="008E67A2" w:rsidP="00877671">
      <w:pPr>
        <w:pStyle w:val="EMEABodyTextIndent"/>
        <w:ind w:left="660" w:hanging="660"/>
        <w:rPr>
          <w:szCs w:val="22"/>
          <w:lang w:val="sk-SK"/>
        </w:rPr>
      </w:pPr>
      <w:r w:rsidRPr="00BE31DE">
        <w:rPr>
          <w:szCs w:val="22"/>
          <w:lang w:val="sk-SK"/>
        </w:rPr>
        <w:t>červenanie sa</w:t>
      </w:r>
    </w:p>
    <w:p w14:paraId="66250EAF" w14:textId="77777777" w:rsidR="008E67A2" w:rsidRPr="00BE31DE" w:rsidRDefault="008E67A2" w:rsidP="00877671">
      <w:pPr>
        <w:pStyle w:val="EMEABodyTextIndent"/>
        <w:ind w:left="660" w:hanging="660"/>
        <w:rPr>
          <w:szCs w:val="22"/>
          <w:lang w:val="sk-SK"/>
        </w:rPr>
      </w:pPr>
      <w:r w:rsidRPr="00BE31DE">
        <w:rPr>
          <w:szCs w:val="22"/>
          <w:lang w:val="sk-SK"/>
        </w:rPr>
        <w:t>opuchy</w:t>
      </w:r>
    </w:p>
    <w:p w14:paraId="36B13268" w14:textId="77777777" w:rsidR="008E67A2" w:rsidRPr="00BE31DE" w:rsidRDefault="008E67A2" w:rsidP="00877671">
      <w:pPr>
        <w:pStyle w:val="EMEABodyTextIndent"/>
        <w:ind w:left="660" w:hanging="660"/>
        <w:rPr>
          <w:szCs w:val="22"/>
          <w:lang w:val="sk-SK"/>
        </w:rPr>
      </w:pPr>
      <w:r w:rsidRPr="00BE31DE">
        <w:rPr>
          <w:szCs w:val="22"/>
          <w:lang w:val="sk-SK"/>
        </w:rPr>
        <w:t>poruchy sexuálnej funkcie (problémy so sexuálnou výkonnosťou)</w:t>
      </w:r>
    </w:p>
    <w:p w14:paraId="46E789A9" w14:textId="77777777" w:rsidR="008E67A2" w:rsidRPr="00BE31DE" w:rsidRDefault="008E67A2" w:rsidP="008E67A2">
      <w:pPr>
        <w:pStyle w:val="EMEABodyTextIndent"/>
        <w:tabs>
          <w:tab w:val="num" w:pos="567"/>
        </w:tabs>
        <w:rPr>
          <w:szCs w:val="22"/>
          <w:lang w:val="sk-SK"/>
        </w:rPr>
      </w:pPr>
      <w:r w:rsidRPr="00BE31DE">
        <w:rPr>
          <w:szCs w:val="22"/>
          <w:lang w:val="sk-SK"/>
        </w:rPr>
        <w:t xml:space="preserve">krvné testy môžu ukázať zníženie hladín draslíka a sodíka vo </w:t>
      </w:r>
      <w:r w:rsidR="00F40C28" w:rsidRPr="00BE31DE">
        <w:rPr>
          <w:szCs w:val="22"/>
          <w:lang w:val="sk-SK"/>
        </w:rPr>
        <w:t>v</w:t>
      </w:r>
      <w:r w:rsidRPr="00BE31DE">
        <w:rPr>
          <w:szCs w:val="22"/>
          <w:lang w:val="sk-SK"/>
        </w:rPr>
        <w:t>ašej krvi.</w:t>
      </w:r>
    </w:p>
    <w:p w14:paraId="3B98F5FB" w14:textId="77777777" w:rsidR="008E67A2" w:rsidRPr="00BE31DE" w:rsidRDefault="008E67A2">
      <w:pPr>
        <w:pStyle w:val="EMEABodyText"/>
        <w:rPr>
          <w:szCs w:val="22"/>
          <w:lang w:val="sk-SK"/>
        </w:rPr>
      </w:pPr>
      <w:r w:rsidRPr="00BE31DE">
        <w:rPr>
          <w:b/>
          <w:szCs w:val="22"/>
          <w:lang w:val="sk-SK"/>
        </w:rPr>
        <w:t xml:space="preserve">Ak </w:t>
      </w:r>
      <w:r w:rsidR="00F40C28" w:rsidRPr="00BE31DE">
        <w:rPr>
          <w:b/>
          <w:szCs w:val="22"/>
          <w:lang w:val="sk-SK"/>
        </w:rPr>
        <w:t>v</w:t>
      </w:r>
      <w:r w:rsidRPr="00BE31DE">
        <w:rPr>
          <w:b/>
          <w:szCs w:val="22"/>
          <w:lang w:val="sk-SK"/>
        </w:rPr>
        <w:t>ám ktorýkoľvek z týchto vedľajších účinkov spôsobuje problém</w:t>
      </w:r>
      <w:r w:rsidRPr="00BE31DE">
        <w:rPr>
          <w:szCs w:val="22"/>
          <w:lang w:val="sk-SK"/>
        </w:rPr>
        <w:t>, povedzte to svojmu lekárovi.</w:t>
      </w:r>
    </w:p>
    <w:p w14:paraId="76217300" w14:textId="77777777" w:rsidR="008E67A2" w:rsidRPr="00BE31DE" w:rsidRDefault="008E67A2">
      <w:pPr>
        <w:pStyle w:val="EMEABodyText"/>
        <w:rPr>
          <w:szCs w:val="22"/>
          <w:lang w:val="sk-SK"/>
        </w:rPr>
      </w:pPr>
    </w:p>
    <w:p w14:paraId="7C45B883" w14:textId="77777777" w:rsidR="008E67A2" w:rsidRPr="00BE31DE" w:rsidRDefault="008E67A2" w:rsidP="00F354C4">
      <w:pPr>
        <w:pStyle w:val="EMEABodyText"/>
        <w:keepNext/>
        <w:rPr>
          <w:b/>
          <w:szCs w:val="22"/>
          <w:lang w:val="sk-SK"/>
        </w:rPr>
      </w:pPr>
      <w:r w:rsidRPr="00BE31DE">
        <w:rPr>
          <w:b/>
          <w:szCs w:val="22"/>
          <w:lang w:val="sk-SK"/>
        </w:rPr>
        <w:t>Vedľajšie účinky hlásené od uvedenia lieku CoAprovel na trh</w:t>
      </w:r>
    </w:p>
    <w:p w14:paraId="19C480FD" w14:textId="77777777" w:rsidR="008E67A2" w:rsidRPr="00BE31DE" w:rsidRDefault="008E67A2" w:rsidP="00F354C4">
      <w:pPr>
        <w:pStyle w:val="EMEABodyText"/>
        <w:keepNext/>
        <w:rPr>
          <w:szCs w:val="22"/>
          <w:lang w:val="sk-SK"/>
        </w:rPr>
      </w:pPr>
      <w:r w:rsidRPr="00BE31DE">
        <w:rPr>
          <w:szCs w:val="22"/>
          <w:lang w:val="sk-SK"/>
        </w:rPr>
        <w:t xml:space="preserve">Niektoré nežiaduce účinky boli hlásené od uvedenia CoAprovelu na trh. Nežiaduce účinky ktorých frekvencia nie je známa sú: bolesť hlavy, zvonenie v ušiach, kašeľ, porucha chuti, ťažkosti s trávením, bolesť kĺbov a svalov, poruchy funkcie pečene a zhoršená funkcia obličiek, zvýšená hladina draslíka vo </w:t>
      </w:r>
      <w:r w:rsidR="00F40C28" w:rsidRPr="00BE31DE">
        <w:rPr>
          <w:szCs w:val="22"/>
          <w:lang w:val="sk-SK"/>
        </w:rPr>
        <w:t>v</w:t>
      </w:r>
      <w:r w:rsidRPr="00BE31DE">
        <w:rPr>
          <w:szCs w:val="22"/>
          <w:lang w:val="sk-SK"/>
        </w:rPr>
        <w:t>ašej krvi a alergické reakcie ako sú vyrážky, žihľavka, opuchnutie tváre, pier, úst alebo hrdla. Boli hlásené aj menej časté prípady žltačky (zožltnutie kože a/alebo očných bielok).</w:t>
      </w:r>
    </w:p>
    <w:p w14:paraId="22952614" w14:textId="77777777" w:rsidR="008E67A2" w:rsidRPr="00BE31DE" w:rsidRDefault="008E67A2">
      <w:pPr>
        <w:pStyle w:val="EMEABodyText"/>
        <w:rPr>
          <w:szCs w:val="22"/>
          <w:lang w:val="sk-SK"/>
        </w:rPr>
      </w:pPr>
    </w:p>
    <w:p w14:paraId="4EE2A1A2" w14:textId="77777777" w:rsidR="008E67A2" w:rsidRPr="00BE31DE" w:rsidRDefault="008E67A2">
      <w:pPr>
        <w:pStyle w:val="EMEABodyText"/>
        <w:rPr>
          <w:szCs w:val="22"/>
          <w:lang w:val="sk-SK"/>
        </w:rPr>
      </w:pPr>
      <w:r w:rsidRPr="00BE31DE">
        <w:rPr>
          <w:szCs w:val="22"/>
          <w:lang w:val="sk-SK"/>
        </w:rPr>
        <w:t>Podobne ako pri iných kombináciách dvoch liečiv, nemožno vylúčiť vedľajšie účinky, ktoré sú spojené s každým z nich.</w:t>
      </w:r>
    </w:p>
    <w:p w14:paraId="675FB1EB" w14:textId="77777777" w:rsidR="00F050FD" w:rsidRPr="00BE31DE" w:rsidRDefault="00F050FD">
      <w:pPr>
        <w:pStyle w:val="EMEABodyText"/>
        <w:rPr>
          <w:b/>
          <w:szCs w:val="22"/>
          <w:lang w:val="sk-SK"/>
        </w:rPr>
      </w:pPr>
    </w:p>
    <w:p w14:paraId="5D397E0E" w14:textId="77777777" w:rsidR="008E67A2" w:rsidRPr="00BE31DE" w:rsidRDefault="008E67A2">
      <w:pPr>
        <w:pStyle w:val="EMEABodyText"/>
        <w:rPr>
          <w:szCs w:val="22"/>
          <w:lang w:val="sk-SK"/>
        </w:rPr>
      </w:pPr>
      <w:r w:rsidRPr="00BE31DE">
        <w:rPr>
          <w:b/>
          <w:szCs w:val="22"/>
          <w:lang w:val="sk-SK"/>
        </w:rPr>
        <w:t>Vedľajšie účinky súvisiace s užívaním</w:t>
      </w:r>
      <w:r w:rsidRPr="00BE31DE">
        <w:rPr>
          <w:szCs w:val="22"/>
          <w:lang w:val="sk-SK"/>
        </w:rPr>
        <w:t xml:space="preserve"> </w:t>
      </w:r>
      <w:r w:rsidRPr="00BE31DE">
        <w:rPr>
          <w:b/>
          <w:szCs w:val="22"/>
          <w:lang w:val="sk-SK"/>
        </w:rPr>
        <w:t>irbesartanu samostatne</w:t>
      </w:r>
    </w:p>
    <w:p w14:paraId="06527091" w14:textId="77777777" w:rsidR="002E59E9" w:rsidRDefault="008E67A2" w:rsidP="00442859">
      <w:pPr>
        <w:pStyle w:val="EMEABodyText"/>
        <w:tabs>
          <w:tab w:val="left" w:pos="0"/>
        </w:tabs>
        <w:rPr>
          <w:ins w:id="1750" w:author="Author"/>
          <w:szCs w:val="22"/>
          <w:lang w:val="sk-SK"/>
        </w:rPr>
      </w:pPr>
      <w:r w:rsidRPr="00BE31DE">
        <w:rPr>
          <w:szCs w:val="22"/>
          <w:lang w:val="sk-SK"/>
        </w:rPr>
        <w:t>Okrem hore uvedených vedľajších účinkov bol</w:t>
      </w:r>
      <w:r w:rsidR="0049092A" w:rsidRPr="00BE31DE">
        <w:rPr>
          <w:szCs w:val="22"/>
          <w:lang w:val="sk-SK"/>
        </w:rPr>
        <w:t>i</w:t>
      </w:r>
      <w:r w:rsidRPr="00BE31DE">
        <w:rPr>
          <w:szCs w:val="22"/>
          <w:lang w:val="sk-SK"/>
        </w:rPr>
        <w:t xml:space="preserve"> hlásen</w:t>
      </w:r>
      <w:r w:rsidR="0049092A" w:rsidRPr="00BE31DE">
        <w:rPr>
          <w:szCs w:val="22"/>
          <w:lang w:val="sk-SK"/>
        </w:rPr>
        <w:t>é</w:t>
      </w:r>
      <w:r w:rsidRPr="00BE31DE">
        <w:rPr>
          <w:szCs w:val="22"/>
          <w:lang w:val="sk-SK"/>
        </w:rPr>
        <w:t xml:space="preserve"> aj bolesť na hrudníku</w:t>
      </w:r>
      <w:r w:rsidR="00776FF1" w:rsidRPr="00BE31DE">
        <w:rPr>
          <w:szCs w:val="22"/>
          <w:lang w:val="sk-SK"/>
        </w:rPr>
        <w:t>, závažná alergická reakcia (anafylaktický šok)</w:t>
      </w:r>
      <w:r w:rsidR="0089697E" w:rsidRPr="00BE31DE">
        <w:rPr>
          <w:szCs w:val="22"/>
          <w:lang w:val="sk-SK"/>
        </w:rPr>
        <w:t>,</w:t>
      </w:r>
      <w:r w:rsidR="00870CAA" w:rsidRPr="00BE31DE">
        <w:rPr>
          <w:szCs w:val="22"/>
          <w:lang w:val="sk-SK"/>
        </w:rPr>
        <w:t xml:space="preserve"> znížený počet červených krviniek (anémia - príznaky môžu zahŕňať únavu, bolesť hlavy, dýchavičnosť pri cvičení, závrat a bledosť),</w:t>
      </w:r>
      <w:r w:rsidR="0049092A" w:rsidRPr="00BE31DE">
        <w:rPr>
          <w:szCs w:val="22"/>
          <w:lang w:val="sk-SK"/>
        </w:rPr>
        <w:t xml:space="preserve"> zníženie počtu krvných doštičiek (</w:t>
      </w:r>
      <w:r w:rsidR="0034129F" w:rsidRPr="00BE31DE">
        <w:rPr>
          <w:szCs w:val="22"/>
          <w:lang w:val="sk-SK"/>
        </w:rPr>
        <w:t>krvné bunky</w:t>
      </w:r>
      <w:r w:rsidR="0049092A" w:rsidRPr="00BE31DE">
        <w:rPr>
          <w:szCs w:val="22"/>
          <w:lang w:val="sk-SK"/>
        </w:rPr>
        <w:t xml:space="preserve"> </w:t>
      </w:r>
      <w:r w:rsidR="0034129F" w:rsidRPr="00BE31DE">
        <w:rPr>
          <w:szCs w:val="22"/>
          <w:lang w:val="sk-SK"/>
        </w:rPr>
        <w:t>nevyhnutné</w:t>
      </w:r>
      <w:r w:rsidR="0049092A" w:rsidRPr="00BE31DE">
        <w:rPr>
          <w:szCs w:val="22"/>
          <w:lang w:val="sk-SK"/>
        </w:rPr>
        <w:t xml:space="preserve"> na zrážanie krvi)</w:t>
      </w:r>
      <w:r w:rsidR="0089697E" w:rsidRPr="00BE31DE">
        <w:rPr>
          <w:szCs w:val="22"/>
          <w:lang w:val="sk-SK"/>
        </w:rPr>
        <w:t xml:space="preserve"> </w:t>
      </w:r>
      <w:bookmarkStart w:id="1751" w:name="_Hlk64478771"/>
      <w:r w:rsidR="0089697E" w:rsidRPr="00BE31DE">
        <w:rPr>
          <w:szCs w:val="22"/>
          <w:lang w:val="sk-SK"/>
        </w:rPr>
        <w:t>a nízka hladina cukru v krvi</w:t>
      </w:r>
      <w:bookmarkEnd w:id="1751"/>
      <w:r w:rsidRPr="00BE31DE">
        <w:rPr>
          <w:szCs w:val="22"/>
          <w:lang w:val="sk-SK"/>
        </w:rPr>
        <w:t>.</w:t>
      </w:r>
    </w:p>
    <w:p w14:paraId="3A911131" w14:textId="77777777" w:rsidR="002E59E9" w:rsidRDefault="002E59E9" w:rsidP="00442859">
      <w:pPr>
        <w:pStyle w:val="EMEABodyText"/>
        <w:tabs>
          <w:tab w:val="left" w:pos="0"/>
        </w:tabs>
        <w:rPr>
          <w:ins w:id="1752" w:author="Author"/>
          <w:szCs w:val="22"/>
          <w:lang w:val="sk-SK"/>
        </w:rPr>
      </w:pPr>
    </w:p>
    <w:p w14:paraId="6B36E853" w14:textId="1D149B28" w:rsidR="000A6622" w:rsidRPr="00442859" w:rsidRDefault="000A6622" w:rsidP="00442859">
      <w:pPr>
        <w:pStyle w:val="EMEABodyText"/>
        <w:tabs>
          <w:tab w:val="left" w:pos="0"/>
        </w:tabs>
        <w:rPr>
          <w:bCs/>
          <w:szCs w:val="22"/>
          <w:lang w:val="sk-SK"/>
        </w:rPr>
      </w:pPr>
      <w:r w:rsidRPr="00093DBE">
        <w:rPr>
          <w:b/>
          <w:szCs w:val="22"/>
          <w:lang w:val="sk-SK"/>
          <w:rPrChange w:id="1753" w:author="Author">
            <w:rPr>
              <w:bCs/>
              <w:szCs w:val="22"/>
              <w:lang w:val="sk-SK"/>
            </w:rPr>
          </w:rPrChange>
        </w:rPr>
        <w:t>Zriedkavé</w:t>
      </w:r>
      <w:r w:rsidRPr="00442859">
        <w:rPr>
          <w:bCs/>
          <w:szCs w:val="22"/>
          <w:lang w:val="sk-SK"/>
        </w:rPr>
        <w:t xml:space="preserve"> (môžu sa vyskytnúť až u 1 z 1 000 ľudí): intestinálny angioedém: opuch v čreve prejavujúci sa príznakmi, ako je bolesť brucha, nevoľnosť, vracanie a hnačka.</w:t>
      </w:r>
    </w:p>
    <w:p w14:paraId="4D9D2ECE" w14:textId="77777777" w:rsidR="00F050FD" w:rsidRPr="00BE31DE" w:rsidRDefault="00F050FD">
      <w:pPr>
        <w:pStyle w:val="EMEABodyText"/>
        <w:rPr>
          <w:b/>
          <w:szCs w:val="22"/>
          <w:lang w:val="sk-SK"/>
        </w:rPr>
      </w:pPr>
    </w:p>
    <w:p w14:paraId="221968D5" w14:textId="470602DA" w:rsidR="008E67A2" w:rsidRPr="00BE31DE" w:rsidRDefault="008E67A2">
      <w:pPr>
        <w:pStyle w:val="EMEABodyText"/>
        <w:rPr>
          <w:b/>
          <w:szCs w:val="22"/>
          <w:lang w:val="sk-SK"/>
        </w:rPr>
      </w:pPr>
      <w:r w:rsidRPr="00BE31DE">
        <w:rPr>
          <w:b/>
          <w:szCs w:val="22"/>
          <w:lang w:val="sk-SK"/>
        </w:rPr>
        <w:t xml:space="preserve">Vedľajšie účinky súvisiace s užívaním </w:t>
      </w:r>
      <w:del w:id="1754" w:author="Author">
        <w:r w:rsidRPr="00BE31DE" w:rsidDel="00E96BBA">
          <w:rPr>
            <w:b/>
            <w:szCs w:val="22"/>
            <w:lang w:val="sk-SK"/>
          </w:rPr>
          <w:delText>hydrochlorotiazid</w:delText>
        </w:r>
      </w:del>
      <w:ins w:id="1755" w:author="Author">
        <w:r w:rsidR="00E96BBA">
          <w:rPr>
            <w:b/>
            <w:szCs w:val="22"/>
            <w:lang w:val="sk-SK"/>
          </w:rPr>
          <w:t>hydrochlórtiazid</w:t>
        </w:r>
      </w:ins>
      <w:r w:rsidRPr="00BE31DE">
        <w:rPr>
          <w:b/>
          <w:szCs w:val="22"/>
          <w:lang w:val="sk-SK"/>
        </w:rPr>
        <w:t>u samostatne</w:t>
      </w:r>
    </w:p>
    <w:p w14:paraId="43D78A12" w14:textId="77777777" w:rsidR="008E67A2" w:rsidRPr="00BE31DE" w:rsidRDefault="008E67A2">
      <w:pPr>
        <w:pStyle w:val="EMEABodyText"/>
        <w:rPr>
          <w:szCs w:val="22"/>
          <w:lang w:val="sk-SK"/>
        </w:rPr>
      </w:pPr>
      <w:r w:rsidRPr="00BE31DE">
        <w:rPr>
          <w:szCs w:val="22"/>
          <w:lang w:val="sk-SK"/>
        </w:rPr>
        <w:t>Strata chuti do jedla; podráždenie žalúdka; žalúdočné kŕče; zápcha; žltačka (žltnutie kože a/alebo očného bielka); zápal pankreasu charakterizovaný silnou bolesťou v hornej časti žalúdka často s</w:t>
      </w:r>
      <w:r w:rsidR="007233E6" w:rsidRPr="00BE31DE">
        <w:rPr>
          <w:szCs w:val="22"/>
          <w:lang w:val="sk-SK"/>
        </w:rPr>
        <w:t> </w:t>
      </w:r>
      <w:r w:rsidRPr="00BE31DE">
        <w:rPr>
          <w:szCs w:val="22"/>
          <w:lang w:val="sk-SK"/>
        </w:rPr>
        <w:t>nevoľnosťou a vracaním; poruchy spánku; depresia; rozmazané videnie; nedostatok bielych krvných buniek, ktorý môže často spôsobiť infekcie, horúčku; zníženie počtu krvných doštičiek (krvné bunky nevyhnutné na zrážanie krvi), zníženie počtu červených krvných buniek (anémia) charakterizované únavnosťou, bolesťou hlavy; dýchavičnosťou počas cvičenia, závratom a bledosťou kože, ochorenie obličiek; pľúcne problémy vrátane pneumónie a tvorby tekutiny v pľúcach; zvýšená citlivosť kože na slnko; zápal krvných ciev; ochorenie kože charakterizované olupovaním kože na celom tele; kožný lupus erythematosus prejavujúci sa vyrážkou vyskytujúcou sa na tvári, krku a temene hlavy; alergické reakcie; slabosť a kŕče svalov; zmenený srdcový tep; znížený krvný tlak pri zmene polohy; opuch slinných žliaz; vysoká hladina cukru v krvi; cukor v moči; zvýšenie niektorých tukov v krvi; vysoká hladina kyseliny močovej v krvi, ktorá môže spôsobiť dnu.</w:t>
      </w:r>
    </w:p>
    <w:p w14:paraId="4605B4E9" w14:textId="77777777" w:rsidR="002E59E9" w:rsidRDefault="002E59E9">
      <w:pPr>
        <w:pStyle w:val="EMEABodyText"/>
        <w:rPr>
          <w:ins w:id="1756" w:author="Author"/>
          <w:b/>
          <w:szCs w:val="22"/>
          <w:lang w:val="sk-SK"/>
        </w:rPr>
      </w:pPr>
    </w:p>
    <w:p w14:paraId="3ED8B473" w14:textId="2B5EE9B6" w:rsidR="00CD5016" w:rsidRPr="00BE31DE" w:rsidRDefault="00CD5016">
      <w:pPr>
        <w:pStyle w:val="EMEABodyText"/>
        <w:rPr>
          <w:b/>
          <w:szCs w:val="22"/>
          <w:lang w:val="sk-SK"/>
        </w:rPr>
      </w:pPr>
      <w:r w:rsidRPr="00BE31DE">
        <w:rPr>
          <w:b/>
          <w:szCs w:val="22"/>
          <w:lang w:val="sk-SK"/>
        </w:rPr>
        <w:t xml:space="preserve">Veľmi zriedkavé vedľajšie účinky </w:t>
      </w:r>
      <w:r w:rsidRPr="00BE31DE">
        <w:rPr>
          <w:bCs/>
          <w:szCs w:val="22"/>
          <w:lang w:val="sk-SK"/>
        </w:rPr>
        <w:t>(môžu sa vyskytnúť u menej ako 1 z</w:t>
      </w:r>
      <w:del w:id="1757" w:author="Author">
        <w:r w:rsidRPr="00BE31DE" w:rsidDel="002E59E9">
          <w:rPr>
            <w:bCs/>
            <w:szCs w:val="22"/>
            <w:lang w:val="sk-SK"/>
          </w:rPr>
          <w:delText> </w:delText>
        </w:r>
      </w:del>
      <w:ins w:id="1758" w:author="Author">
        <w:r w:rsidR="002E59E9">
          <w:rPr>
            <w:bCs/>
            <w:szCs w:val="22"/>
            <w:lang w:val="sk-SK"/>
          </w:rPr>
          <w:t> </w:t>
        </w:r>
      </w:ins>
      <w:r w:rsidRPr="00BE31DE">
        <w:rPr>
          <w:bCs/>
          <w:szCs w:val="22"/>
          <w:lang w:val="sk-SK"/>
        </w:rPr>
        <w:t>10</w:t>
      </w:r>
      <w:ins w:id="1759" w:author="Author">
        <w:r w:rsidR="002E59E9">
          <w:rPr>
            <w:bCs/>
            <w:szCs w:val="22"/>
            <w:lang w:val="sk-SK"/>
          </w:rPr>
          <w:t> </w:t>
        </w:r>
      </w:ins>
      <w:del w:id="1760" w:author="Author">
        <w:r w:rsidRPr="00BE31DE" w:rsidDel="002E59E9">
          <w:rPr>
            <w:bCs/>
            <w:szCs w:val="22"/>
            <w:lang w:val="sk-SK"/>
          </w:rPr>
          <w:delText xml:space="preserve"> </w:delText>
        </w:r>
      </w:del>
      <w:r w:rsidRPr="00BE31DE">
        <w:rPr>
          <w:bCs/>
          <w:szCs w:val="22"/>
          <w:lang w:val="sk-SK"/>
        </w:rPr>
        <w:t>000</w:t>
      </w:r>
      <w:ins w:id="1761" w:author="Author">
        <w:r w:rsidR="002E59E9">
          <w:rPr>
            <w:bCs/>
            <w:szCs w:val="22"/>
            <w:lang w:val="sk-SK"/>
          </w:rPr>
          <w:t> </w:t>
        </w:r>
      </w:ins>
      <w:del w:id="1762" w:author="Author">
        <w:r w:rsidRPr="00BE31DE" w:rsidDel="002E59E9">
          <w:rPr>
            <w:bCs/>
            <w:szCs w:val="22"/>
            <w:lang w:val="sk-SK"/>
          </w:rPr>
          <w:delText xml:space="preserve"> </w:delText>
        </w:r>
      </w:del>
      <w:r w:rsidRPr="00BE31DE">
        <w:rPr>
          <w:bCs/>
          <w:szCs w:val="22"/>
          <w:lang w:val="sk-SK"/>
        </w:rPr>
        <w:t xml:space="preserve">ľudí): </w:t>
      </w:r>
      <w:r w:rsidRPr="002E1EA9">
        <w:rPr>
          <w:szCs w:val="22"/>
          <w:lang w:val="sk-SK"/>
        </w:rPr>
        <w:t>akútna respiračná tieseň (prejavy zahŕňajú závažnú dýchavičnosť, horúčku, slabosť a zmätenosť).</w:t>
      </w:r>
    </w:p>
    <w:p w14:paraId="3513C2D0" w14:textId="77777777" w:rsidR="002E59E9" w:rsidRDefault="002E59E9">
      <w:pPr>
        <w:pStyle w:val="EMEABodyText"/>
        <w:rPr>
          <w:ins w:id="1763" w:author="Author"/>
          <w:b/>
          <w:szCs w:val="22"/>
          <w:lang w:val="sk-SK"/>
        </w:rPr>
      </w:pPr>
    </w:p>
    <w:p w14:paraId="1A8F6670" w14:textId="4B23BCEE" w:rsidR="008E67A2" w:rsidRPr="00BE31DE" w:rsidRDefault="00855866">
      <w:pPr>
        <w:pStyle w:val="EMEABodyText"/>
        <w:rPr>
          <w:szCs w:val="22"/>
          <w:lang w:val="sk-SK"/>
        </w:rPr>
      </w:pPr>
      <w:r w:rsidRPr="00BE31DE">
        <w:rPr>
          <w:b/>
          <w:szCs w:val="22"/>
          <w:lang w:val="sk-SK"/>
        </w:rPr>
        <w:t>Neznáme</w:t>
      </w:r>
      <w:r w:rsidRPr="00BE31DE">
        <w:rPr>
          <w:szCs w:val="22"/>
          <w:lang w:val="sk-SK"/>
        </w:rPr>
        <w:t xml:space="preserve"> (častosť výskytu sa nedá odhadnúť z dostupných údajov): rakovina kože a rakovina pier (nemelanómová rakovina kože)</w:t>
      </w:r>
      <w:r w:rsidR="003864AD" w:rsidRPr="00BE31DE">
        <w:rPr>
          <w:szCs w:val="22"/>
          <w:lang w:val="sk-SK"/>
        </w:rPr>
        <w:t>, zhoršenie zraku alebo bolesť oka v dôsledku vysokého tlaku (možné prejavy nahromadenia tekutiny vo vrstve oka obsahujúcej cievy (choroidálna efúzia) alebo akútneho glaukómu s uzavretým uhlom)</w:t>
      </w:r>
      <w:r w:rsidR="005D58FC" w:rsidRPr="00BE31DE">
        <w:rPr>
          <w:szCs w:val="22"/>
          <w:lang w:val="sk-SK"/>
        </w:rPr>
        <w:t>.</w:t>
      </w:r>
    </w:p>
    <w:p w14:paraId="0A59952E" w14:textId="77777777" w:rsidR="00855866" w:rsidRPr="00BE31DE" w:rsidRDefault="00855866">
      <w:pPr>
        <w:pStyle w:val="EMEABodyText"/>
        <w:rPr>
          <w:szCs w:val="22"/>
          <w:lang w:val="sk-SK"/>
        </w:rPr>
      </w:pPr>
    </w:p>
    <w:p w14:paraId="29BCCBEC" w14:textId="6D676F5D" w:rsidR="008E67A2" w:rsidRPr="00BE31DE" w:rsidRDefault="008E67A2">
      <w:pPr>
        <w:pStyle w:val="EMEABodyText"/>
        <w:rPr>
          <w:szCs w:val="22"/>
          <w:lang w:val="sk-SK"/>
        </w:rPr>
      </w:pPr>
      <w:r w:rsidRPr="00BE31DE">
        <w:rPr>
          <w:szCs w:val="22"/>
          <w:lang w:val="sk-SK"/>
        </w:rPr>
        <w:t xml:space="preserve">Je známe, že nežiaduce účinky spojené s </w:t>
      </w:r>
      <w:del w:id="1764" w:author="Author">
        <w:r w:rsidRPr="00BE31DE" w:rsidDel="00E96BBA">
          <w:rPr>
            <w:szCs w:val="22"/>
            <w:lang w:val="sk-SK"/>
          </w:rPr>
          <w:delText>hydrochlorotiazid</w:delText>
        </w:r>
      </w:del>
      <w:ins w:id="1765" w:author="Author">
        <w:r w:rsidR="00E96BBA">
          <w:rPr>
            <w:szCs w:val="22"/>
            <w:lang w:val="sk-SK"/>
          </w:rPr>
          <w:t>hydrochlórtiazid</w:t>
        </w:r>
      </w:ins>
      <w:r w:rsidRPr="00BE31DE">
        <w:rPr>
          <w:szCs w:val="22"/>
          <w:lang w:val="sk-SK"/>
        </w:rPr>
        <w:t xml:space="preserve">om sa môžu zvyšovať vyššími dávkami </w:t>
      </w:r>
      <w:del w:id="1766" w:author="Author">
        <w:r w:rsidRPr="00BE31DE" w:rsidDel="00E96BBA">
          <w:rPr>
            <w:szCs w:val="22"/>
            <w:lang w:val="sk-SK"/>
          </w:rPr>
          <w:delText>hydrochlorotiazid</w:delText>
        </w:r>
      </w:del>
      <w:ins w:id="1767" w:author="Author">
        <w:r w:rsidR="00E96BBA">
          <w:rPr>
            <w:szCs w:val="22"/>
            <w:lang w:val="sk-SK"/>
          </w:rPr>
          <w:t>hydrochlórtiazid</w:t>
        </w:r>
      </w:ins>
      <w:r w:rsidRPr="00BE31DE">
        <w:rPr>
          <w:szCs w:val="22"/>
          <w:lang w:val="sk-SK"/>
        </w:rPr>
        <w:t>u.</w:t>
      </w:r>
    </w:p>
    <w:p w14:paraId="4AE7D7C7" w14:textId="77777777" w:rsidR="008E67A2" w:rsidRPr="00BE31DE" w:rsidRDefault="008E67A2">
      <w:pPr>
        <w:pStyle w:val="EMEABodyText"/>
        <w:rPr>
          <w:szCs w:val="22"/>
          <w:lang w:val="sk-SK"/>
        </w:rPr>
      </w:pPr>
    </w:p>
    <w:p w14:paraId="3B4DCC3A" w14:textId="77777777" w:rsidR="00F40C28" w:rsidRPr="00BE31DE" w:rsidRDefault="00F40C28" w:rsidP="00F40C28">
      <w:pPr>
        <w:keepNext/>
        <w:numPr>
          <w:ilvl w:val="12"/>
          <w:numId w:val="0"/>
        </w:numPr>
        <w:tabs>
          <w:tab w:val="left" w:pos="720"/>
        </w:tabs>
        <w:rPr>
          <w:szCs w:val="22"/>
          <w:u w:val="single"/>
          <w:lang w:val="sk-SK"/>
        </w:rPr>
      </w:pPr>
      <w:r w:rsidRPr="00BE31DE">
        <w:rPr>
          <w:noProof/>
          <w:szCs w:val="22"/>
          <w:u w:val="single"/>
          <w:lang w:val="sk-SK"/>
        </w:rPr>
        <w:t>Hlásenie vedľajších účinkov</w:t>
      </w:r>
    </w:p>
    <w:p w14:paraId="32A0AC3B" w14:textId="77777777" w:rsidR="00F40C28" w:rsidRPr="00BE31DE" w:rsidRDefault="00F40C28" w:rsidP="00F40C28">
      <w:pPr>
        <w:pStyle w:val="EMEABodyText"/>
        <w:rPr>
          <w:noProof/>
          <w:szCs w:val="22"/>
          <w:lang w:val="sk-SK"/>
        </w:rPr>
      </w:pPr>
      <w:r w:rsidRPr="00BE31DE">
        <w:rPr>
          <w:noProof/>
          <w:szCs w:val="22"/>
          <w:lang w:val="sk-SK"/>
        </w:rPr>
        <w:t>Ak sa u vás vyskytne akýkoľvek vedľajší účinok, obráťte sa na svojho lekára alebo lekárnika.</w:t>
      </w:r>
      <w:r w:rsidRPr="00BE31DE">
        <w:rPr>
          <w:szCs w:val="22"/>
          <w:lang w:val="sk-SK"/>
        </w:rPr>
        <w:t xml:space="preserve"> </w:t>
      </w:r>
      <w:r w:rsidRPr="00BE31DE">
        <w:rPr>
          <w:noProof/>
          <w:szCs w:val="22"/>
          <w:lang w:val="sk-SK"/>
        </w:rPr>
        <w:t>To sa týka aj akýchkoľvek vedľajších účinkov, ktoré nie sú uvedené v tejto písomnej informácii.</w:t>
      </w:r>
      <w:r w:rsidRPr="00BE31DE">
        <w:rPr>
          <w:szCs w:val="22"/>
          <w:lang w:val="sk-SK"/>
        </w:rPr>
        <w:t xml:space="preserve"> </w:t>
      </w:r>
      <w:r w:rsidRPr="00BE31DE">
        <w:rPr>
          <w:noProof/>
          <w:szCs w:val="22"/>
          <w:lang w:val="sk-SK"/>
        </w:rPr>
        <w:t xml:space="preserve">Vedľajšie účinky môžete hlásiť aj priamo </w:t>
      </w:r>
      <w:r w:rsidR="00B06CD0" w:rsidRPr="00BE31DE">
        <w:rPr>
          <w:noProof/>
          <w:szCs w:val="22"/>
          <w:lang w:val="sk-SK"/>
        </w:rPr>
        <w:t>na</w:t>
      </w:r>
      <w:r w:rsidRPr="00BE31DE">
        <w:rPr>
          <w:noProof/>
          <w:szCs w:val="22"/>
          <w:lang w:val="sk-SK"/>
        </w:rPr>
        <w:t xml:space="preserve"> </w:t>
      </w:r>
      <w:r w:rsidRPr="00BE31DE">
        <w:rPr>
          <w:noProof/>
          <w:szCs w:val="22"/>
          <w:highlight w:val="lightGray"/>
          <w:lang w:val="sk-SK"/>
        </w:rPr>
        <w:t xml:space="preserve">národné </w:t>
      </w:r>
      <w:r w:rsidR="00B06CD0" w:rsidRPr="00BE31DE">
        <w:rPr>
          <w:noProof/>
          <w:szCs w:val="22"/>
          <w:highlight w:val="lightGray"/>
          <w:lang w:val="sk-SK"/>
        </w:rPr>
        <w:t>centrum</w:t>
      </w:r>
      <w:r w:rsidRPr="00BE31DE">
        <w:rPr>
          <w:noProof/>
          <w:szCs w:val="22"/>
          <w:highlight w:val="lightGray"/>
          <w:lang w:val="sk-SK"/>
        </w:rPr>
        <w:t xml:space="preserve"> hlásenia uvedené v </w:t>
      </w:r>
      <w:r>
        <w:fldChar w:fldCharType="begin"/>
      </w:r>
      <w:r w:rsidRPr="00093DBE">
        <w:rPr>
          <w:lang w:val="sk-SK"/>
          <w:rPrChange w:id="1768" w:author="Author">
            <w:rPr/>
          </w:rPrChange>
        </w:rPr>
        <w:instrText>HYPERLINK "http://www.ema.europa.eu/docs/en_GB/document_library/Template_or_form/2013/03/WC500139752.doc"</w:instrText>
      </w:r>
      <w:r>
        <w:fldChar w:fldCharType="separate"/>
      </w:r>
      <w:r w:rsidRPr="00BE31DE">
        <w:rPr>
          <w:rStyle w:val="Hyperlink"/>
          <w:noProof/>
          <w:szCs w:val="22"/>
          <w:highlight w:val="lightGray"/>
          <w:lang w:val="sk-SK"/>
        </w:rPr>
        <w:t>P</w:t>
      </w:r>
      <w:r w:rsidRPr="00BE31DE">
        <w:rPr>
          <w:rStyle w:val="Hyperlink"/>
          <w:szCs w:val="22"/>
          <w:highlight w:val="lightGray"/>
          <w:lang w:val="sk-SK"/>
        </w:rPr>
        <w:t>rílohe V</w:t>
      </w:r>
      <w:r>
        <w:fldChar w:fldCharType="end"/>
      </w:r>
      <w:r w:rsidRPr="00BE31DE">
        <w:rPr>
          <w:noProof/>
          <w:szCs w:val="22"/>
          <w:lang w:val="sk-SK"/>
        </w:rPr>
        <w:t>.</w:t>
      </w:r>
      <w:r w:rsidRPr="00BE31DE">
        <w:rPr>
          <w:szCs w:val="22"/>
          <w:lang w:val="sk-SK"/>
        </w:rPr>
        <w:t xml:space="preserve"> </w:t>
      </w:r>
      <w:r w:rsidRPr="00BE31DE">
        <w:rPr>
          <w:noProof/>
          <w:szCs w:val="22"/>
          <w:lang w:val="sk-SK"/>
        </w:rPr>
        <w:t>Hlásením vedľajších účinkov môžete prispieť k získaniu ďalších informácií o bezpečnosti tohto lieku.</w:t>
      </w:r>
    </w:p>
    <w:p w14:paraId="58FC2122" w14:textId="77777777" w:rsidR="008E67A2" w:rsidRPr="00BE31DE" w:rsidRDefault="008E67A2">
      <w:pPr>
        <w:pStyle w:val="EMEABodyText"/>
        <w:rPr>
          <w:szCs w:val="22"/>
          <w:lang w:val="sk-SK"/>
        </w:rPr>
      </w:pPr>
    </w:p>
    <w:p w14:paraId="5B8FFD0D" w14:textId="77777777" w:rsidR="008E67A2" w:rsidRPr="00BE31DE" w:rsidRDefault="008E67A2">
      <w:pPr>
        <w:pStyle w:val="EMEABodyText"/>
        <w:rPr>
          <w:szCs w:val="22"/>
          <w:lang w:val="sk-SK"/>
        </w:rPr>
      </w:pPr>
    </w:p>
    <w:p w14:paraId="3DEBC48C" w14:textId="446574C3" w:rsidR="008E67A2" w:rsidRPr="00BE31DE" w:rsidRDefault="008E67A2" w:rsidP="00DC4E5F">
      <w:pPr>
        <w:pStyle w:val="EMEAHeading2"/>
        <w:rPr>
          <w:szCs w:val="22"/>
          <w:lang w:val="sk-SK"/>
        </w:rPr>
      </w:pPr>
      <w:r w:rsidRPr="00BE31DE">
        <w:rPr>
          <w:szCs w:val="22"/>
          <w:lang w:val="sk-SK"/>
        </w:rPr>
        <w:t>5.</w:t>
      </w:r>
      <w:r w:rsidRPr="00BE31DE">
        <w:rPr>
          <w:szCs w:val="22"/>
          <w:lang w:val="sk-SK"/>
        </w:rPr>
        <w:tab/>
        <w:t>Ako uchovávať CoAprovel</w:t>
      </w:r>
      <w:r w:rsidR="003526B5">
        <w:rPr>
          <w:szCs w:val="22"/>
          <w:lang w:val="sk-SK"/>
        </w:rPr>
        <w:fldChar w:fldCharType="begin"/>
      </w:r>
      <w:r w:rsidR="003526B5">
        <w:rPr>
          <w:szCs w:val="22"/>
          <w:lang w:val="sk-SK"/>
        </w:rPr>
        <w:instrText xml:space="preserve"> DOCVARIABLE vault_nd_79ae19c3-41f7-4ffd-a76d-c8204e7ef58c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8E00D1F" w14:textId="77777777" w:rsidR="008E67A2" w:rsidRPr="00182784" w:rsidRDefault="008E67A2">
      <w:pPr>
        <w:pStyle w:val="EMEAHeading1"/>
        <w:rPr>
          <w:szCs w:val="22"/>
          <w:lang w:val="sk-SK"/>
        </w:rPr>
      </w:pPr>
    </w:p>
    <w:p w14:paraId="66642511" w14:textId="77777777" w:rsidR="008E67A2" w:rsidRPr="00BE31DE" w:rsidRDefault="00F40C28">
      <w:pPr>
        <w:pStyle w:val="EMEABodyText"/>
        <w:rPr>
          <w:szCs w:val="22"/>
          <w:lang w:val="sk-SK"/>
        </w:rPr>
      </w:pPr>
      <w:r w:rsidRPr="00BE31DE">
        <w:rPr>
          <w:szCs w:val="22"/>
          <w:lang w:val="sk-SK"/>
        </w:rPr>
        <w:t>Tento liek u</w:t>
      </w:r>
      <w:r w:rsidR="008E67A2" w:rsidRPr="00BE31DE">
        <w:rPr>
          <w:szCs w:val="22"/>
          <w:lang w:val="sk-SK"/>
        </w:rPr>
        <w:t>chovávajte mimo dohľadu a dosahu detí.</w:t>
      </w:r>
    </w:p>
    <w:p w14:paraId="2AEEEFF8" w14:textId="77777777" w:rsidR="008E67A2" w:rsidRPr="00BE31DE" w:rsidRDefault="008E67A2">
      <w:pPr>
        <w:pStyle w:val="EMEABodyText"/>
        <w:rPr>
          <w:szCs w:val="22"/>
          <w:lang w:val="sk-SK"/>
        </w:rPr>
      </w:pPr>
    </w:p>
    <w:p w14:paraId="2B78BB10" w14:textId="77777777" w:rsidR="008E67A2" w:rsidRPr="00BE31DE" w:rsidRDefault="008E67A2">
      <w:pPr>
        <w:pStyle w:val="EMEABodyText"/>
        <w:rPr>
          <w:szCs w:val="22"/>
          <w:lang w:val="sk-SK"/>
        </w:rPr>
      </w:pPr>
      <w:r w:rsidRPr="00BE31DE">
        <w:rPr>
          <w:szCs w:val="22"/>
          <w:lang w:val="sk-SK"/>
        </w:rPr>
        <w:t>Nepoužívajte tento liek po dátume exspirácie, ktorý je uvedený na škatuli a blistri po EXP. Dátum exspirácie sa vzťahuje na posledný deň v danom mesiaci.</w:t>
      </w:r>
    </w:p>
    <w:p w14:paraId="51AD109B" w14:textId="77777777" w:rsidR="008E67A2" w:rsidRPr="00BE31DE" w:rsidRDefault="008E67A2">
      <w:pPr>
        <w:pStyle w:val="EMEABodyText"/>
        <w:rPr>
          <w:szCs w:val="22"/>
          <w:lang w:val="sk-SK"/>
        </w:rPr>
      </w:pPr>
    </w:p>
    <w:p w14:paraId="7762E232" w14:textId="77777777" w:rsidR="008E67A2" w:rsidRPr="00BE31DE" w:rsidRDefault="008E67A2">
      <w:pPr>
        <w:pStyle w:val="EMEABodyText"/>
        <w:rPr>
          <w:szCs w:val="22"/>
          <w:lang w:val="sk-SK"/>
        </w:rPr>
      </w:pPr>
      <w:r w:rsidRPr="00BE31DE">
        <w:rPr>
          <w:szCs w:val="22"/>
          <w:lang w:val="sk-SK"/>
        </w:rPr>
        <w:t>Uchovávajte pri teplote neprevyšujúcej 30°C.</w:t>
      </w:r>
    </w:p>
    <w:p w14:paraId="278C9AD7" w14:textId="77777777" w:rsidR="008E67A2" w:rsidRPr="00BE31DE" w:rsidRDefault="008E67A2">
      <w:pPr>
        <w:pStyle w:val="EMEABodyText"/>
        <w:rPr>
          <w:szCs w:val="22"/>
          <w:lang w:val="sk-SK"/>
        </w:rPr>
      </w:pPr>
    </w:p>
    <w:p w14:paraId="581CFB8D" w14:textId="77777777" w:rsidR="008E67A2" w:rsidRPr="00BE31DE" w:rsidRDefault="008E67A2">
      <w:pPr>
        <w:pStyle w:val="EMEABodyText"/>
        <w:rPr>
          <w:szCs w:val="22"/>
          <w:lang w:val="sk-SK"/>
        </w:rPr>
      </w:pPr>
      <w:r w:rsidRPr="00BE31DE">
        <w:rPr>
          <w:szCs w:val="22"/>
          <w:lang w:val="sk-SK"/>
        </w:rPr>
        <w:t>Uchovávajte v pôvodnom obale na ochranu pred vlhkosťou.</w:t>
      </w:r>
    </w:p>
    <w:p w14:paraId="6AEB3B11" w14:textId="77777777" w:rsidR="008E67A2" w:rsidRPr="00BE31DE" w:rsidRDefault="008E67A2">
      <w:pPr>
        <w:pStyle w:val="EMEABodyText"/>
        <w:rPr>
          <w:szCs w:val="22"/>
          <w:lang w:val="sk-SK"/>
        </w:rPr>
      </w:pPr>
    </w:p>
    <w:p w14:paraId="5D45FC20" w14:textId="77777777" w:rsidR="008E67A2" w:rsidRPr="00BE31DE" w:rsidRDefault="008E67A2">
      <w:pPr>
        <w:pStyle w:val="EMEABodyText"/>
        <w:rPr>
          <w:szCs w:val="22"/>
          <w:lang w:val="sk-SK"/>
        </w:rPr>
      </w:pPr>
      <w:r w:rsidRPr="00BE31DE">
        <w:rPr>
          <w:szCs w:val="22"/>
          <w:lang w:val="sk-SK"/>
        </w:rPr>
        <w:t>Nelikvidujte lieky odpadovou vodou alebo domovým odpadom. Nepoužitý liek vráťte do lekárne. Tieto opatrenia pomôžu chrániť životné prostredie.</w:t>
      </w:r>
    </w:p>
    <w:p w14:paraId="60E648B1" w14:textId="77777777" w:rsidR="008E67A2" w:rsidRPr="00BE31DE" w:rsidRDefault="008E67A2">
      <w:pPr>
        <w:pStyle w:val="EMEABodyText"/>
        <w:rPr>
          <w:szCs w:val="22"/>
          <w:lang w:val="sk-SK"/>
        </w:rPr>
      </w:pPr>
    </w:p>
    <w:p w14:paraId="7D7F8BCF" w14:textId="77777777" w:rsidR="008E67A2" w:rsidRPr="00BE31DE" w:rsidRDefault="008E67A2">
      <w:pPr>
        <w:pStyle w:val="EMEABodyText"/>
        <w:rPr>
          <w:szCs w:val="22"/>
          <w:lang w:val="sk-SK"/>
        </w:rPr>
      </w:pPr>
    </w:p>
    <w:p w14:paraId="2123786A" w14:textId="77777777" w:rsidR="00BA1437" w:rsidRPr="00BE31DE" w:rsidRDefault="008E67A2" w:rsidP="00877671">
      <w:pPr>
        <w:pStyle w:val="EMEABodyText"/>
        <w:keepNext/>
        <w:rPr>
          <w:b/>
          <w:szCs w:val="22"/>
          <w:lang w:val="sk-SK"/>
        </w:rPr>
      </w:pPr>
      <w:r w:rsidRPr="00BE31DE">
        <w:rPr>
          <w:b/>
          <w:szCs w:val="22"/>
          <w:lang w:val="sk-SK"/>
        </w:rPr>
        <w:t>6.</w:t>
      </w:r>
      <w:r w:rsidRPr="00BE31DE">
        <w:rPr>
          <w:b/>
          <w:szCs w:val="22"/>
          <w:lang w:val="sk-SK"/>
        </w:rPr>
        <w:tab/>
        <w:t>Obsah balenia a ďalšie informácie</w:t>
      </w:r>
    </w:p>
    <w:p w14:paraId="68CF49DB" w14:textId="77777777" w:rsidR="00BA1437" w:rsidRPr="00BE31DE" w:rsidRDefault="00BA1437" w:rsidP="00877671">
      <w:pPr>
        <w:pStyle w:val="EMEABodyText"/>
        <w:keepNext/>
        <w:rPr>
          <w:b/>
          <w:szCs w:val="22"/>
          <w:lang w:val="sk-SK"/>
        </w:rPr>
      </w:pPr>
    </w:p>
    <w:p w14:paraId="73513E1B" w14:textId="77777777" w:rsidR="00F36645" w:rsidRPr="00BE31DE" w:rsidRDefault="008E67A2" w:rsidP="00877671">
      <w:pPr>
        <w:pStyle w:val="EMEABodyText"/>
        <w:keepNext/>
        <w:rPr>
          <w:b/>
          <w:szCs w:val="22"/>
          <w:lang w:val="sk-SK"/>
        </w:rPr>
      </w:pPr>
      <w:r w:rsidRPr="00BE31DE">
        <w:rPr>
          <w:b/>
          <w:szCs w:val="22"/>
          <w:lang w:val="sk-SK"/>
        </w:rPr>
        <w:t>Čo CoAprovel obsahuje</w:t>
      </w:r>
    </w:p>
    <w:p w14:paraId="0EC89310" w14:textId="10011D0F" w:rsidR="008E67A2" w:rsidRPr="00BE31DE" w:rsidRDefault="008E67A2" w:rsidP="00877671">
      <w:pPr>
        <w:pStyle w:val="EMEABodyTextIndent"/>
        <w:numPr>
          <w:ilvl w:val="0"/>
          <w:numId w:val="0"/>
        </w:numPr>
        <w:ind w:left="550" w:hanging="550"/>
        <w:rPr>
          <w:szCs w:val="22"/>
          <w:lang w:val="sk-SK"/>
        </w:rPr>
      </w:pPr>
      <w:r w:rsidRPr="00BE31DE">
        <w:rPr>
          <w:szCs w:val="22"/>
          <w:lang w:val="sk-SK"/>
        </w:rPr>
        <w:t></w:t>
      </w:r>
      <w:r w:rsidRPr="00BE31DE">
        <w:rPr>
          <w:szCs w:val="22"/>
          <w:lang w:val="sk-SK"/>
        </w:rPr>
        <w:tab/>
        <w:t xml:space="preserve">Liečivá sú irbesartan a </w:t>
      </w:r>
      <w:del w:id="1769" w:author="Author">
        <w:r w:rsidRPr="00BE31DE" w:rsidDel="00E96BBA">
          <w:rPr>
            <w:szCs w:val="22"/>
            <w:lang w:val="sk-SK"/>
          </w:rPr>
          <w:delText>hydrochlorotiazid</w:delText>
        </w:r>
      </w:del>
      <w:ins w:id="1770" w:author="Author">
        <w:r w:rsidR="00E96BBA">
          <w:rPr>
            <w:szCs w:val="22"/>
            <w:lang w:val="sk-SK"/>
          </w:rPr>
          <w:t>hydrochlórtiazid</w:t>
        </w:r>
      </w:ins>
      <w:r w:rsidRPr="00BE31DE">
        <w:rPr>
          <w:szCs w:val="22"/>
          <w:lang w:val="sk-SK"/>
        </w:rPr>
        <w:t>. Každá tableta CoAprovelu 150 mg/12,5 mg</w:t>
      </w:r>
      <w:r w:rsidRPr="00BE31DE">
        <w:rPr>
          <w:b/>
          <w:szCs w:val="22"/>
          <w:lang w:val="sk-SK"/>
        </w:rPr>
        <w:t xml:space="preserve"> </w:t>
      </w:r>
      <w:r w:rsidRPr="00BE31DE">
        <w:rPr>
          <w:szCs w:val="22"/>
          <w:lang w:val="sk-SK"/>
        </w:rPr>
        <w:t xml:space="preserve">obsahuje 150 mg irbesartanu a 12,5 mg </w:t>
      </w:r>
      <w:del w:id="1771" w:author="Author">
        <w:r w:rsidRPr="00BE31DE" w:rsidDel="00E96BBA">
          <w:rPr>
            <w:szCs w:val="22"/>
            <w:lang w:val="sk-SK"/>
          </w:rPr>
          <w:delText>hydrochlorotiazid</w:delText>
        </w:r>
      </w:del>
      <w:ins w:id="1772" w:author="Author">
        <w:r w:rsidR="00E96BBA">
          <w:rPr>
            <w:szCs w:val="22"/>
            <w:lang w:val="sk-SK"/>
          </w:rPr>
          <w:t>hydrochlórtiazid</w:t>
        </w:r>
      </w:ins>
      <w:r w:rsidRPr="00BE31DE">
        <w:rPr>
          <w:szCs w:val="22"/>
          <w:lang w:val="sk-SK"/>
        </w:rPr>
        <w:t>u.</w:t>
      </w:r>
    </w:p>
    <w:p w14:paraId="3FBE8D07" w14:textId="77777777" w:rsidR="008E67A2" w:rsidRPr="00BE31DE" w:rsidRDefault="008E67A2" w:rsidP="005F6A3A">
      <w:pPr>
        <w:pStyle w:val="EMEABodyTextIndent"/>
        <w:numPr>
          <w:ilvl w:val="0"/>
          <w:numId w:val="0"/>
        </w:numPr>
        <w:ind w:left="567" w:hanging="567"/>
        <w:rPr>
          <w:szCs w:val="22"/>
          <w:lang w:val="sk-SK"/>
        </w:rPr>
      </w:pPr>
      <w:r w:rsidRPr="00BE31DE">
        <w:rPr>
          <w:szCs w:val="22"/>
          <w:lang w:val="sk-SK"/>
        </w:rPr>
        <w:t></w:t>
      </w:r>
      <w:r w:rsidRPr="00BE31DE">
        <w:rPr>
          <w:szCs w:val="22"/>
          <w:lang w:val="sk-SK"/>
        </w:rPr>
        <w:tab/>
        <w:t>Ďalšie zložky sú mikrokryštalická celulóza, sodná soľ kroskarmelózy, monohydrát laktózy, stearát</w:t>
      </w:r>
      <w:r w:rsidR="0089697E" w:rsidRPr="00BE31DE">
        <w:rPr>
          <w:szCs w:val="22"/>
          <w:lang w:val="sk-SK"/>
        </w:rPr>
        <w:t xml:space="preserve"> horečnatý</w:t>
      </w:r>
      <w:r w:rsidRPr="00BE31DE">
        <w:rPr>
          <w:szCs w:val="22"/>
          <w:lang w:val="sk-SK"/>
        </w:rPr>
        <w:t>, koloidný hydratovaný oxid kremičitý, predželatinovaný kukuričný škrob, červený a žltý oxid železitý (E172).</w:t>
      </w:r>
      <w:r w:rsidR="00776FF1" w:rsidRPr="00BE31DE">
        <w:rPr>
          <w:szCs w:val="22"/>
          <w:lang w:val="sk-SK"/>
        </w:rPr>
        <w:t xml:space="preserve"> Pozri časť 2 </w:t>
      </w:r>
      <w:r w:rsidR="00E135EC" w:rsidRPr="00BE31DE">
        <w:rPr>
          <w:szCs w:val="22"/>
          <w:lang w:val="sk-SK"/>
        </w:rPr>
        <w:t>„</w:t>
      </w:r>
      <w:r w:rsidR="00903CBB" w:rsidRPr="00BE31DE">
        <w:rPr>
          <w:szCs w:val="22"/>
          <w:lang w:val="sk-SK"/>
        </w:rPr>
        <w:t>CoAprovel obsahuje laktózu</w:t>
      </w:r>
      <w:r w:rsidR="00776FF1" w:rsidRPr="00BE31DE">
        <w:rPr>
          <w:szCs w:val="22"/>
          <w:lang w:val="sk-SK"/>
        </w:rPr>
        <w:t>“.</w:t>
      </w:r>
    </w:p>
    <w:p w14:paraId="0C351293" w14:textId="77777777" w:rsidR="008E67A2" w:rsidRPr="00BE31DE" w:rsidRDefault="008E67A2">
      <w:pPr>
        <w:pStyle w:val="EMEABodyText"/>
        <w:rPr>
          <w:szCs w:val="22"/>
          <w:lang w:val="sk-SK"/>
        </w:rPr>
      </w:pPr>
    </w:p>
    <w:p w14:paraId="6B163A63" w14:textId="12C293A3" w:rsidR="008E67A2" w:rsidRPr="00BE31DE" w:rsidRDefault="008E67A2" w:rsidP="00877671">
      <w:pPr>
        <w:pStyle w:val="EMEAHeading3"/>
        <w:rPr>
          <w:szCs w:val="22"/>
          <w:lang w:val="sk-SK"/>
        </w:rPr>
      </w:pPr>
      <w:r w:rsidRPr="00BE31DE">
        <w:rPr>
          <w:szCs w:val="22"/>
          <w:lang w:val="sk-SK"/>
        </w:rPr>
        <w:t>Ako vyzerá CoAprovel a obsah balenia</w:t>
      </w:r>
      <w:r w:rsidR="003526B5">
        <w:rPr>
          <w:szCs w:val="22"/>
          <w:lang w:val="sk-SK"/>
        </w:rPr>
        <w:fldChar w:fldCharType="begin"/>
      </w:r>
      <w:r w:rsidR="003526B5">
        <w:rPr>
          <w:szCs w:val="22"/>
          <w:lang w:val="sk-SK"/>
        </w:rPr>
        <w:instrText xml:space="preserve"> DOCVARIABLE vault_nd_f0c2a2c3-af0d-4abe-aa26-1642e7d1b74b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4ECACF84" w14:textId="1AB9F3BE" w:rsidR="008E67A2" w:rsidRPr="00BE31DE" w:rsidRDefault="008E67A2">
      <w:pPr>
        <w:pStyle w:val="EMEABodyText"/>
        <w:rPr>
          <w:szCs w:val="22"/>
          <w:lang w:val="sk-SK"/>
        </w:rPr>
      </w:pPr>
      <w:r w:rsidRPr="00BE31DE">
        <w:rPr>
          <w:szCs w:val="22"/>
          <w:lang w:val="sk-SK"/>
        </w:rPr>
        <w:t>CoAprovel 150 mg/12,5 mg tablety sú broskyňové, bikonvexné, oválneho tvaru s vytlačeným srdcom na jednej strane a číslom 2775 na druhej strane.</w:t>
      </w:r>
    </w:p>
    <w:p w14:paraId="5587D5FD" w14:textId="77777777" w:rsidR="008E67A2" w:rsidRPr="00BE31DE" w:rsidRDefault="008E67A2">
      <w:pPr>
        <w:pStyle w:val="EMEABodyText"/>
        <w:rPr>
          <w:szCs w:val="22"/>
          <w:lang w:val="sk-SK"/>
        </w:rPr>
      </w:pPr>
    </w:p>
    <w:p w14:paraId="57293F59" w14:textId="41F90481" w:rsidR="008E67A2" w:rsidRPr="00BE31DE" w:rsidRDefault="008E67A2">
      <w:pPr>
        <w:pStyle w:val="EMEABodyText"/>
        <w:rPr>
          <w:szCs w:val="22"/>
          <w:lang w:val="sk-SK"/>
        </w:rPr>
      </w:pPr>
      <w:r w:rsidRPr="00BE31DE">
        <w:rPr>
          <w:szCs w:val="22"/>
          <w:lang w:val="sk-SK"/>
        </w:rPr>
        <w:t>CoAprovel 150 mg/12,5 mg tablety sú dodávané v blistrovom balení obsahujúcom 14, 28, 56 alebo 98 tabliet. Balenie 56 x 1 tableta umožňujúce oddelenie jednotlivej dávky je dostupné pre zásobenie nemocníc.</w:t>
      </w:r>
    </w:p>
    <w:p w14:paraId="64701D82" w14:textId="77777777" w:rsidR="008E67A2" w:rsidRPr="00BE31DE" w:rsidRDefault="008E67A2">
      <w:pPr>
        <w:pStyle w:val="EMEABodyText"/>
        <w:rPr>
          <w:szCs w:val="22"/>
          <w:lang w:val="sk-SK"/>
        </w:rPr>
      </w:pPr>
    </w:p>
    <w:p w14:paraId="3C28FECF" w14:textId="77777777" w:rsidR="008E67A2" w:rsidRPr="00BE31DE" w:rsidRDefault="008E67A2">
      <w:pPr>
        <w:pStyle w:val="EMEABodyText"/>
        <w:rPr>
          <w:szCs w:val="22"/>
          <w:lang w:val="sk-SK"/>
        </w:rPr>
      </w:pPr>
      <w:r w:rsidRPr="00BE31DE">
        <w:rPr>
          <w:szCs w:val="22"/>
          <w:lang w:val="sk-SK"/>
        </w:rPr>
        <w:t>N</w:t>
      </w:r>
      <w:r w:rsidR="00BA1437" w:rsidRPr="00BE31DE">
        <w:rPr>
          <w:szCs w:val="22"/>
          <w:lang w:val="sk-SK"/>
        </w:rPr>
        <w:t>a trh nemusia byť uvedené</w:t>
      </w:r>
      <w:r w:rsidRPr="00BE31DE">
        <w:rPr>
          <w:szCs w:val="22"/>
          <w:lang w:val="sk-SK"/>
        </w:rPr>
        <w:t xml:space="preserve"> všetky veľkosti balenia.</w:t>
      </w:r>
    </w:p>
    <w:p w14:paraId="0BC42B56" w14:textId="77777777" w:rsidR="008E67A2" w:rsidRPr="00BE31DE" w:rsidRDefault="008E67A2">
      <w:pPr>
        <w:pStyle w:val="EMEABodyText"/>
        <w:rPr>
          <w:szCs w:val="22"/>
          <w:lang w:val="sk-SK"/>
        </w:rPr>
      </w:pPr>
    </w:p>
    <w:p w14:paraId="7FBF3770" w14:textId="13FFB50B" w:rsidR="008E67A2" w:rsidRPr="00BE31DE" w:rsidRDefault="008E67A2" w:rsidP="00877671">
      <w:pPr>
        <w:pStyle w:val="EMEAHeading3"/>
        <w:rPr>
          <w:szCs w:val="22"/>
          <w:lang w:val="sk-SK"/>
        </w:rPr>
      </w:pPr>
      <w:r w:rsidRPr="00BE31DE">
        <w:rPr>
          <w:szCs w:val="22"/>
          <w:lang w:val="sk-SK"/>
        </w:rPr>
        <w:t>Držiteľ rozhodnutia o registrácii</w:t>
      </w:r>
      <w:r w:rsidR="003526B5">
        <w:rPr>
          <w:szCs w:val="22"/>
          <w:lang w:val="sk-SK"/>
        </w:rPr>
        <w:fldChar w:fldCharType="begin"/>
      </w:r>
      <w:r w:rsidR="003526B5">
        <w:rPr>
          <w:szCs w:val="22"/>
          <w:lang w:val="sk-SK"/>
        </w:rPr>
        <w:instrText xml:space="preserve"> DOCVARIABLE vault_nd_49b8b340-0f68-4909-b6f5-6e0652f4ae5e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5BEC28A" w14:textId="77777777" w:rsidR="006A4BDB" w:rsidRPr="00BE31DE" w:rsidRDefault="006A4BDB" w:rsidP="006A4BDB">
      <w:pPr>
        <w:shd w:val="clear" w:color="auto" w:fill="FFFFFF"/>
        <w:rPr>
          <w:szCs w:val="22"/>
          <w:lang w:val="en-US"/>
        </w:rPr>
      </w:pPr>
      <w:r w:rsidRPr="00BE31DE">
        <w:rPr>
          <w:szCs w:val="22"/>
        </w:rPr>
        <w:t>Sanofi Winthrop Industrie</w:t>
      </w:r>
    </w:p>
    <w:p w14:paraId="623A15E7" w14:textId="77777777" w:rsidR="006A4BDB" w:rsidRPr="00BE31DE" w:rsidRDefault="006A4BDB" w:rsidP="006A4BDB">
      <w:pPr>
        <w:shd w:val="clear" w:color="auto" w:fill="FFFFFF"/>
        <w:rPr>
          <w:szCs w:val="22"/>
        </w:rPr>
      </w:pPr>
      <w:r w:rsidRPr="00BE31DE">
        <w:rPr>
          <w:szCs w:val="22"/>
        </w:rPr>
        <w:t>82 avenue Raspail</w:t>
      </w:r>
    </w:p>
    <w:p w14:paraId="69671CBA" w14:textId="77777777" w:rsidR="006A4BDB" w:rsidRPr="00BE31DE" w:rsidRDefault="006A4BDB" w:rsidP="006A4BDB">
      <w:pPr>
        <w:shd w:val="clear" w:color="auto" w:fill="FFFFFF"/>
        <w:rPr>
          <w:szCs w:val="22"/>
        </w:rPr>
      </w:pPr>
      <w:r w:rsidRPr="00BE31DE">
        <w:rPr>
          <w:szCs w:val="22"/>
        </w:rPr>
        <w:t>94250 Gentilly</w:t>
      </w:r>
    </w:p>
    <w:p w14:paraId="33C5F54C" w14:textId="77777777" w:rsidR="008E67A2" w:rsidRPr="00BE31DE" w:rsidRDefault="008E67A2" w:rsidP="00877671">
      <w:pPr>
        <w:pStyle w:val="EMEAAddress"/>
        <w:rPr>
          <w:szCs w:val="22"/>
          <w:lang w:val="sk-SK"/>
        </w:rPr>
      </w:pPr>
      <w:r w:rsidRPr="00BE31DE">
        <w:rPr>
          <w:szCs w:val="22"/>
          <w:lang w:val="sk-SK"/>
        </w:rPr>
        <w:t>Francúzsko</w:t>
      </w:r>
    </w:p>
    <w:p w14:paraId="4C602366" w14:textId="77777777" w:rsidR="008E67A2" w:rsidRPr="00BE31DE" w:rsidRDefault="008E67A2" w:rsidP="00877671">
      <w:pPr>
        <w:pStyle w:val="EMEABodyText"/>
        <w:rPr>
          <w:szCs w:val="22"/>
          <w:lang w:val="sk-SK"/>
        </w:rPr>
      </w:pPr>
    </w:p>
    <w:p w14:paraId="1F3AE223" w14:textId="73F9A456" w:rsidR="008E67A2" w:rsidRPr="00BE31DE" w:rsidRDefault="008E67A2" w:rsidP="00877671">
      <w:pPr>
        <w:pStyle w:val="EMEAHeading3"/>
        <w:rPr>
          <w:szCs w:val="22"/>
          <w:lang w:val="sk-SK"/>
        </w:rPr>
      </w:pPr>
      <w:r w:rsidRPr="00BE31DE">
        <w:rPr>
          <w:szCs w:val="22"/>
          <w:lang w:val="sk-SK"/>
        </w:rPr>
        <w:lastRenderedPageBreak/>
        <w:t>Výrobca</w:t>
      </w:r>
      <w:r w:rsidR="003526B5">
        <w:rPr>
          <w:szCs w:val="22"/>
          <w:lang w:val="sk-SK"/>
        </w:rPr>
        <w:fldChar w:fldCharType="begin"/>
      </w:r>
      <w:r w:rsidR="003526B5">
        <w:rPr>
          <w:szCs w:val="22"/>
          <w:lang w:val="sk-SK"/>
        </w:rPr>
        <w:instrText xml:space="preserve"> DOCVARIABLE vault_nd_9a9fe77d-3c9d-4d9e-8831-2bf2a0e6964e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310229A3" w14:textId="77777777" w:rsidR="008E67A2" w:rsidRPr="00BE31DE" w:rsidRDefault="008E67A2" w:rsidP="00877671">
      <w:pPr>
        <w:pStyle w:val="EMEAAddress"/>
        <w:rPr>
          <w:szCs w:val="22"/>
          <w:lang w:val="sk-SK"/>
        </w:rPr>
      </w:pPr>
      <w:r w:rsidRPr="00BE31DE">
        <w:rPr>
          <w:szCs w:val="22"/>
          <w:lang w:val="sk-SK"/>
        </w:rPr>
        <w:t>SANOFI WINTHROP INDUSTRIE</w:t>
      </w:r>
      <w:r w:rsidRPr="00BE31DE">
        <w:rPr>
          <w:szCs w:val="22"/>
          <w:lang w:val="sk-SK"/>
        </w:rPr>
        <w:br/>
        <w:t>1, rue de la Vierge</w:t>
      </w:r>
      <w:r w:rsidRPr="00BE31DE">
        <w:rPr>
          <w:szCs w:val="22"/>
          <w:lang w:val="sk-SK"/>
        </w:rPr>
        <w:br/>
        <w:t>Ambarès &amp; Lagrave</w:t>
      </w:r>
      <w:r w:rsidRPr="00BE31DE">
        <w:rPr>
          <w:szCs w:val="22"/>
          <w:lang w:val="sk-SK"/>
        </w:rPr>
        <w:br/>
        <w:t>F</w:t>
      </w:r>
      <w:r w:rsidR="00BA1437" w:rsidRPr="00BE31DE">
        <w:rPr>
          <w:szCs w:val="22"/>
          <w:lang w:val="sk-SK"/>
        </w:rPr>
        <w:t>-</w:t>
      </w:r>
      <w:r w:rsidRPr="00BE31DE">
        <w:rPr>
          <w:szCs w:val="22"/>
          <w:lang w:val="sk-SK"/>
        </w:rPr>
        <w:t>33565 Carbon Blanc Cedex </w:t>
      </w:r>
      <w:r w:rsidR="00BA1437" w:rsidRPr="00BE31DE">
        <w:rPr>
          <w:szCs w:val="22"/>
          <w:lang w:val="sk-SK"/>
        </w:rPr>
        <w:t>-</w:t>
      </w:r>
      <w:r w:rsidRPr="00BE31DE">
        <w:rPr>
          <w:szCs w:val="22"/>
          <w:lang w:val="sk-SK"/>
        </w:rPr>
        <w:t> Francúzsko</w:t>
      </w:r>
    </w:p>
    <w:p w14:paraId="3B0432A6" w14:textId="77777777" w:rsidR="008E67A2" w:rsidRPr="00BE31DE" w:rsidRDefault="008E67A2" w:rsidP="00877671">
      <w:pPr>
        <w:pStyle w:val="EMEAAddress"/>
        <w:rPr>
          <w:szCs w:val="22"/>
          <w:lang w:val="sk-SK"/>
        </w:rPr>
      </w:pPr>
    </w:p>
    <w:p w14:paraId="2B17DB61" w14:textId="77777777" w:rsidR="008E67A2" w:rsidRPr="00BE31DE" w:rsidRDefault="008E67A2" w:rsidP="00877671">
      <w:pPr>
        <w:pStyle w:val="EMEAAddress"/>
        <w:rPr>
          <w:szCs w:val="22"/>
          <w:lang w:val="sk-SK"/>
        </w:rPr>
      </w:pPr>
      <w:r w:rsidRPr="00093DBE">
        <w:rPr>
          <w:szCs w:val="22"/>
          <w:highlight w:val="lightGray"/>
          <w:lang w:val="sk-SK"/>
          <w:rPrChange w:id="1773" w:author="Author">
            <w:rPr>
              <w:szCs w:val="22"/>
              <w:lang w:val="sk-SK"/>
            </w:rPr>
          </w:rPrChange>
        </w:rPr>
        <w:t>SANOFI WINTHROP INDUSTRIE</w:t>
      </w:r>
      <w:r w:rsidRPr="00093DBE">
        <w:rPr>
          <w:szCs w:val="22"/>
          <w:highlight w:val="lightGray"/>
          <w:lang w:val="sk-SK"/>
          <w:rPrChange w:id="1774" w:author="Author">
            <w:rPr>
              <w:szCs w:val="22"/>
              <w:lang w:val="sk-SK"/>
            </w:rPr>
          </w:rPrChange>
        </w:rPr>
        <w:br/>
        <w:t>30-36 Avenue Gustave Eiffel</w:t>
      </w:r>
      <w:r w:rsidRPr="00093DBE">
        <w:rPr>
          <w:szCs w:val="22"/>
          <w:highlight w:val="lightGray"/>
          <w:lang w:val="sk-SK"/>
          <w:rPrChange w:id="1775" w:author="Author">
            <w:rPr>
              <w:szCs w:val="22"/>
              <w:lang w:val="sk-SK"/>
            </w:rPr>
          </w:rPrChange>
        </w:rPr>
        <w:br/>
        <w:t>37100 Tours </w:t>
      </w:r>
      <w:r w:rsidR="00BA1437" w:rsidRPr="00093DBE">
        <w:rPr>
          <w:szCs w:val="22"/>
          <w:highlight w:val="lightGray"/>
          <w:lang w:val="sk-SK"/>
          <w:rPrChange w:id="1776" w:author="Author">
            <w:rPr>
              <w:szCs w:val="22"/>
              <w:lang w:val="sk-SK"/>
            </w:rPr>
          </w:rPrChange>
        </w:rPr>
        <w:t>-</w:t>
      </w:r>
      <w:r w:rsidRPr="00093DBE">
        <w:rPr>
          <w:szCs w:val="22"/>
          <w:highlight w:val="lightGray"/>
          <w:lang w:val="sk-SK"/>
          <w:rPrChange w:id="1777" w:author="Author">
            <w:rPr>
              <w:szCs w:val="22"/>
              <w:lang w:val="sk-SK"/>
            </w:rPr>
          </w:rPrChange>
        </w:rPr>
        <w:t> Francúzsko</w:t>
      </w:r>
    </w:p>
    <w:p w14:paraId="4D47E03E" w14:textId="77777777" w:rsidR="00BA1437" w:rsidRPr="00BE31DE" w:rsidRDefault="00BA1437">
      <w:pPr>
        <w:pStyle w:val="EMEABodyText"/>
        <w:rPr>
          <w:szCs w:val="22"/>
          <w:lang w:val="sk-SK"/>
        </w:rPr>
      </w:pPr>
    </w:p>
    <w:p w14:paraId="597299B7" w14:textId="77777777" w:rsidR="008E67A2" w:rsidRPr="00BE31DE" w:rsidRDefault="008E67A2">
      <w:pPr>
        <w:pStyle w:val="EMEABodyText"/>
        <w:rPr>
          <w:szCs w:val="22"/>
          <w:lang w:val="sk-SK"/>
        </w:rPr>
      </w:pPr>
      <w:r w:rsidRPr="00BE31DE">
        <w:rPr>
          <w:szCs w:val="22"/>
          <w:lang w:val="sk-SK"/>
        </w:rPr>
        <w:t>Ak potrebujete akúkoľvek informáciu o tomto lieku, kontaktujte miestneho zástupcu držiteľa rozhodnutia o registrácii:</w:t>
      </w:r>
    </w:p>
    <w:p w14:paraId="1C7FF09A" w14:textId="77777777" w:rsidR="008E67A2" w:rsidRPr="00BE31DE" w:rsidRDefault="008E67A2">
      <w:pPr>
        <w:pStyle w:val="EMEABodyText"/>
        <w:rPr>
          <w:szCs w:val="22"/>
          <w:lang w:val="sk-SK"/>
        </w:rPr>
      </w:pPr>
    </w:p>
    <w:tbl>
      <w:tblPr>
        <w:tblW w:w="9322" w:type="dxa"/>
        <w:tblLayout w:type="fixed"/>
        <w:tblLook w:val="0000" w:firstRow="0" w:lastRow="0" w:firstColumn="0" w:lastColumn="0" w:noHBand="0" w:noVBand="0"/>
      </w:tblPr>
      <w:tblGrid>
        <w:gridCol w:w="4644"/>
        <w:gridCol w:w="4678"/>
      </w:tblGrid>
      <w:tr w:rsidR="008E67A2" w:rsidRPr="00BE31DE" w14:paraId="75030316" w14:textId="77777777">
        <w:trPr>
          <w:cantSplit/>
        </w:trPr>
        <w:tc>
          <w:tcPr>
            <w:tcW w:w="4644" w:type="dxa"/>
          </w:tcPr>
          <w:p w14:paraId="733E05BB" w14:textId="77777777" w:rsidR="008E67A2" w:rsidRPr="00BE31DE" w:rsidRDefault="008E67A2">
            <w:pPr>
              <w:rPr>
                <w:b/>
                <w:bCs/>
                <w:szCs w:val="22"/>
                <w:lang w:val="fr-BE"/>
              </w:rPr>
            </w:pPr>
            <w:r w:rsidRPr="00BE31DE">
              <w:rPr>
                <w:b/>
                <w:bCs/>
                <w:szCs w:val="22"/>
                <w:lang w:val="mt-MT"/>
              </w:rPr>
              <w:t>België/</w:t>
            </w:r>
            <w:r w:rsidRPr="00BE31DE">
              <w:rPr>
                <w:b/>
                <w:bCs/>
                <w:szCs w:val="22"/>
                <w:lang w:val="cs-CZ"/>
              </w:rPr>
              <w:t>Belgique</w:t>
            </w:r>
            <w:r w:rsidRPr="00BE31DE">
              <w:rPr>
                <w:b/>
                <w:bCs/>
                <w:szCs w:val="22"/>
                <w:lang w:val="mt-MT"/>
              </w:rPr>
              <w:t>/Belgien</w:t>
            </w:r>
          </w:p>
          <w:p w14:paraId="2D6EC335" w14:textId="77777777" w:rsidR="008E67A2" w:rsidRPr="00BE31DE" w:rsidRDefault="00EE3CEF">
            <w:pPr>
              <w:rPr>
                <w:szCs w:val="22"/>
                <w:lang w:val="fr-BE"/>
              </w:rPr>
            </w:pPr>
            <w:r w:rsidRPr="00BE31DE">
              <w:rPr>
                <w:snapToGrid w:val="0"/>
                <w:szCs w:val="22"/>
                <w:lang w:val="fr-BE"/>
              </w:rPr>
              <w:t>S</w:t>
            </w:r>
            <w:r w:rsidR="008E67A2" w:rsidRPr="00BE31DE">
              <w:rPr>
                <w:snapToGrid w:val="0"/>
                <w:szCs w:val="22"/>
                <w:lang w:val="fr-BE"/>
              </w:rPr>
              <w:t>anofi Belgium</w:t>
            </w:r>
          </w:p>
          <w:p w14:paraId="0D438DDE" w14:textId="77777777" w:rsidR="008E67A2" w:rsidRPr="00BE31DE" w:rsidRDefault="008E67A2">
            <w:pPr>
              <w:rPr>
                <w:snapToGrid w:val="0"/>
                <w:szCs w:val="22"/>
                <w:lang w:val="fr-BE"/>
              </w:rPr>
            </w:pPr>
            <w:r w:rsidRPr="00BE31DE">
              <w:rPr>
                <w:szCs w:val="22"/>
                <w:lang w:val="fr-BE"/>
              </w:rPr>
              <w:t xml:space="preserve">Tél/Tel: </w:t>
            </w:r>
            <w:r w:rsidRPr="00BE31DE">
              <w:rPr>
                <w:snapToGrid w:val="0"/>
                <w:szCs w:val="22"/>
                <w:lang w:val="fr-BE"/>
              </w:rPr>
              <w:t>+32 (0)2 710 54 00</w:t>
            </w:r>
          </w:p>
          <w:p w14:paraId="73A6274E" w14:textId="77777777" w:rsidR="008E67A2" w:rsidRPr="00BE31DE" w:rsidRDefault="008E67A2">
            <w:pPr>
              <w:rPr>
                <w:szCs w:val="22"/>
                <w:lang w:val="fr-BE"/>
              </w:rPr>
            </w:pPr>
          </w:p>
        </w:tc>
        <w:tc>
          <w:tcPr>
            <w:tcW w:w="4678" w:type="dxa"/>
          </w:tcPr>
          <w:p w14:paraId="483EDB3D" w14:textId="77777777" w:rsidR="00BA1437" w:rsidRPr="00BE31DE" w:rsidRDefault="00BA1437" w:rsidP="00BA1437">
            <w:pPr>
              <w:rPr>
                <w:b/>
                <w:bCs/>
                <w:szCs w:val="22"/>
                <w:lang w:val="lt-LT"/>
              </w:rPr>
            </w:pPr>
            <w:r w:rsidRPr="00BE31DE">
              <w:rPr>
                <w:b/>
                <w:bCs/>
                <w:szCs w:val="22"/>
                <w:lang w:val="lt-LT"/>
              </w:rPr>
              <w:t>Lietuva</w:t>
            </w:r>
          </w:p>
          <w:p w14:paraId="2E6D8F66" w14:textId="77777777" w:rsidR="001B0A43" w:rsidRPr="00BE31DE" w:rsidRDefault="006926B2" w:rsidP="00BA1437">
            <w:pPr>
              <w:rPr>
                <w:szCs w:val="22"/>
                <w:lang w:val="fi-FI"/>
              </w:rPr>
            </w:pPr>
            <w:r w:rsidRPr="00BE31DE">
              <w:rPr>
                <w:szCs w:val="22"/>
                <w:lang w:val="fi-FI"/>
              </w:rPr>
              <w:t>Swixx Biopharma UAB</w:t>
            </w:r>
          </w:p>
          <w:p w14:paraId="3C230689" w14:textId="77777777" w:rsidR="00BA1437" w:rsidRPr="00BE31DE" w:rsidRDefault="00BA1437" w:rsidP="00BA1437">
            <w:pPr>
              <w:rPr>
                <w:szCs w:val="22"/>
                <w:lang w:val="cs-CZ"/>
              </w:rPr>
            </w:pPr>
            <w:r w:rsidRPr="00BE31DE">
              <w:rPr>
                <w:szCs w:val="22"/>
                <w:lang w:val="cs-CZ"/>
              </w:rPr>
              <w:t xml:space="preserve">Tel: +370 5 </w:t>
            </w:r>
            <w:r w:rsidR="006926B2" w:rsidRPr="00BE31DE">
              <w:rPr>
                <w:szCs w:val="22"/>
                <w:lang w:val="fi-FI"/>
              </w:rPr>
              <w:t>236 91 40</w:t>
            </w:r>
          </w:p>
          <w:p w14:paraId="26BE7E60" w14:textId="77777777" w:rsidR="008E67A2" w:rsidRPr="00BE31DE" w:rsidRDefault="008E67A2">
            <w:pPr>
              <w:rPr>
                <w:szCs w:val="22"/>
                <w:lang w:val="fr-BE"/>
              </w:rPr>
            </w:pPr>
          </w:p>
        </w:tc>
      </w:tr>
      <w:tr w:rsidR="00BA1437" w:rsidRPr="00BE31DE" w14:paraId="7EAAFB54" w14:textId="77777777">
        <w:trPr>
          <w:cantSplit/>
        </w:trPr>
        <w:tc>
          <w:tcPr>
            <w:tcW w:w="4644" w:type="dxa"/>
          </w:tcPr>
          <w:p w14:paraId="0F9A5782" w14:textId="77777777" w:rsidR="00BA1437" w:rsidRPr="00BE31DE" w:rsidRDefault="00BA1437">
            <w:pPr>
              <w:rPr>
                <w:b/>
                <w:bCs/>
                <w:szCs w:val="22"/>
                <w:lang w:val="fr-BE"/>
              </w:rPr>
            </w:pPr>
            <w:r w:rsidRPr="00BE31DE">
              <w:rPr>
                <w:b/>
                <w:bCs/>
                <w:szCs w:val="22"/>
              </w:rPr>
              <w:t>България</w:t>
            </w:r>
          </w:p>
          <w:p w14:paraId="2F1BDB16" w14:textId="77777777" w:rsidR="001B0A43" w:rsidRPr="002E1EA9" w:rsidRDefault="006926B2">
            <w:pPr>
              <w:rPr>
                <w:szCs w:val="22"/>
                <w:lang w:val="fr-BE"/>
              </w:rPr>
            </w:pPr>
            <w:r w:rsidRPr="002E1EA9">
              <w:rPr>
                <w:szCs w:val="22"/>
                <w:lang w:val="fr-BE"/>
              </w:rPr>
              <w:t>Swixx Biopharma EOOD</w:t>
            </w:r>
          </w:p>
          <w:p w14:paraId="5AB0B20F" w14:textId="77777777" w:rsidR="00BA1437" w:rsidRPr="00BE31DE" w:rsidRDefault="00BA1437">
            <w:pPr>
              <w:rPr>
                <w:szCs w:val="22"/>
                <w:lang w:val="fr-FR"/>
              </w:rPr>
            </w:pPr>
            <w:r w:rsidRPr="00BE31DE">
              <w:rPr>
                <w:bCs/>
                <w:szCs w:val="22"/>
                <w:lang w:val="bg-BG"/>
              </w:rPr>
              <w:t>Тел</w:t>
            </w:r>
            <w:r w:rsidRPr="00BE31DE">
              <w:rPr>
                <w:bCs/>
                <w:szCs w:val="22"/>
                <w:lang w:val="fr-FR"/>
              </w:rPr>
              <w:t>.</w:t>
            </w:r>
            <w:r w:rsidRPr="00BE31DE">
              <w:rPr>
                <w:bCs/>
                <w:szCs w:val="22"/>
                <w:lang w:val="bg-BG"/>
              </w:rPr>
              <w:t>: +</w:t>
            </w:r>
            <w:r w:rsidRPr="00BE31DE">
              <w:rPr>
                <w:bCs/>
                <w:szCs w:val="22"/>
                <w:lang w:val="fr-FR"/>
              </w:rPr>
              <w:t>359 (0)2</w:t>
            </w:r>
            <w:r w:rsidRPr="00BE31DE">
              <w:rPr>
                <w:szCs w:val="22"/>
                <w:lang w:val="fr-FR"/>
              </w:rPr>
              <w:t xml:space="preserve"> </w:t>
            </w:r>
            <w:r w:rsidR="006926B2" w:rsidRPr="002E1EA9">
              <w:rPr>
                <w:szCs w:val="22"/>
                <w:lang w:val="fr-BE"/>
              </w:rPr>
              <w:t>4942 480</w:t>
            </w:r>
          </w:p>
          <w:p w14:paraId="47ABC5D6" w14:textId="77777777" w:rsidR="00BA1437" w:rsidRPr="00BE31DE" w:rsidRDefault="00BA1437">
            <w:pPr>
              <w:rPr>
                <w:szCs w:val="22"/>
                <w:lang w:val="cs-CZ"/>
              </w:rPr>
            </w:pPr>
          </w:p>
        </w:tc>
        <w:tc>
          <w:tcPr>
            <w:tcW w:w="4678" w:type="dxa"/>
          </w:tcPr>
          <w:p w14:paraId="23D17B29" w14:textId="77777777" w:rsidR="00BA1437" w:rsidRPr="002E1EA9" w:rsidRDefault="00BA1437" w:rsidP="006532B0">
            <w:pPr>
              <w:rPr>
                <w:b/>
                <w:bCs/>
                <w:szCs w:val="22"/>
                <w:lang w:val="de-DE"/>
              </w:rPr>
            </w:pPr>
            <w:r w:rsidRPr="002E1EA9">
              <w:rPr>
                <w:b/>
                <w:bCs/>
                <w:szCs w:val="22"/>
                <w:lang w:val="de-DE"/>
              </w:rPr>
              <w:t>Luxembourg/Luxemburg</w:t>
            </w:r>
          </w:p>
          <w:p w14:paraId="366E9442" w14:textId="77777777" w:rsidR="00BA1437" w:rsidRPr="002E1EA9" w:rsidRDefault="00EE3CEF" w:rsidP="006532B0">
            <w:pPr>
              <w:rPr>
                <w:snapToGrid w:val="0"/>
                <w:szCs w:val="22"/>
                <w:lang w:val="de-DE"/>
              </w:rPr>
            </w:pPr>
            <w:r w:rsidRPr="002E1EA9">
              <w:rPr>
                <w:snapToGrid w:val="0"/>
                <w:szCs w:val="22"/>
                <w:lang w:val="de-DE"/>
              </w:rPr>
              <w:t>S</w:t>
            </w:r>
            <w:r w:rsidR="00BA1437" w:rsidRPr="002E1EA9">
              <w:rPr>
                <w:snapToGrid w:val="0"/>
                <w:szCs w:val="22"/>
                <w:lang w:val="de-DE"/>
              </w:rPr>
              <w:t xml:space="preserve">anofi Belgium </w:t>
            </w:r>
          </w:p>
          <w:p w14:paraId="4B3A82F0" w14:textId="77777777" w:rsidR="00BA1437" w:rsidRPr="002E1EA9" w:rsidRDefault="00BA1437" w:rsidP="006532B0">
            <w:pPr>
              <w:rPr>
                <w:szCs w:val="22"/>
                <w:lang w:val="de-DE"/>
              </w:rPr>
            </w:pPr>
            <w:r w:rsidRPr="002E1EA9">
              <w:rPr>
                <w:szCs w:val="22"/>
                <w:lang w:val="de-DE"/>
              </w:rPr>
              <w:t xml:space="preserve">Tél/Tel: </w:t>
            </w:r>
            <w:r w:rsidRPr="002E1EA9">
              <w:rPr>
                <w:snapToGrid w:val="0"/>
                <w:szCs w:val="22"/>
                <w:lang w:val="de-DE"/>
              </w:rPr>
              <w:t>+32 (0)2 710 54 00 (</w:t>
            </w:r>
            <w:r w:rsidRPr="002E1EA9">
              <w:rPr>
                <w:szCs w:val="22"/>
                <w:lang w:val="de-DE"/>
              </w:rPr>
              <w:t>Belgique/Belgien)</w:t>
            </w:r>
          </w:p>
          <w:p w14:paraId="1EBE1EA9" w14:textId="77777777" w:rsidR="00BA1437" w:rsidRPr="002E1EA9" w:rsidRDefault="00BA1437" w:rsidP="006532B0">
            <w:pPr>
              <w:rPr>
                <w:szCs w:val="22"/>
                <w:lang w:val="de-DE"/>
              </w:rPr>
            </w:pPr>
          </w:p>
        </w:tc>
      </w:tr>
      <w:tr w:rsidR="00BA1437" w:rsidRPr="00BE31DE" w14:paraId="74468D52" w14:textId="77777777">
        <w:trPr>
          <w:cantSplit/>
        </w:trPr>
        <w:tc>
          <w:tcPr>
            <w:tcW w:w="4644" w:type="dxa"/>
          </w:tcPr>
          <w:p w14:paraId="0078BFBA" w14:textId="77777777" w:rsidR="00BA1437" w:rsidRPr="00BE31DE" w:rsidRDefault="00BA1437">
            <w:pPr>
              <w:rPr>
                <w:b/>
                <w:bCs/>
                <w:szCs w:val="22"/>
                <w:lang w:val="fr-BE"/>
              </w:rPr>
            </w:pPr>
            <w:r w:rsidRPr="00BE31DE">
              <w:rPr>
                <w:b/>
                <w:bCs/>
                <w:szCs w:val="22"/>
                <w:lang w:val="fr-BE"/>
              </w:rPr>
              <w:t>Česká republika</w:t>
            </w:r>
          </w:p>
          <w:p w14:paraId="335FFFF0" w14:textId="183494E6" w:rsidR="00BA1437" w:rsidRPr="00BE31DE" w:rsidRDefault="00327F2D">
            <w:pPr>
              <w:rPr>
                <w:szCs w:val="22"/>
                <w:lang w:val="cs-CZ"/>
              </w:rPr>
            </w:pPr>
            <w:r>
              <w:rPr>
                <w:szCs w:val="22"/>
                <w:lang w:val="cs-CZ"/>
              </w:rPr>
              <w:t>Sanofi s.r.o.</w:t>
            </w:r>
          </w:p>
          <w:p w14:paraId="04EA6AF7" w14:textId="77777777" w:rsidR="00BA1437" w:rsidRPr="00BE31DE" w:rsidRDefault="00BA1437">
            <w:pPr>
              <w:rPr>
                <w:szCs w:val="22"/>
                <w:lang w:val="cs-CZ"/>
              </w:rPr>
            </w:pPr>
            <w:r w:rsidRPr="00BE31DE">
              <w:rPr>
                <w:szCs w:val="22"/>
                <w:lang w:val="cs-CZ"/>
              </w:rPr>
              <w:t>Tel: +420 233 086 111</w:t>
            </w:r>
          </w:p>
          <w:p w14:paraId="30163D5E" w14:textId="77777777" w:rsidR="00BA1437" w:rsidRPr="00BE31DE" w:rsidRDefault="00BA1437">
            <w:pPr>
              <w:rPr>
                <w:szCs w:val="22"/>
                <w:lang w:val="cs-CZ"/>
              </w:rPr>
            </w:pPr>
          </w:p>
        </w:tc>
        <w:tc>
          <w:tcPr>
            <w:tcW w:w="4678" w:type="dxa"/>
          </w:tcPr>
          <w:p w14:paraId="603D00BF" w14:textId="77777777" w:rsidR="00BA1437" w:rsidRPr="00BE31DE" w:rsidRDefault="00BA1437" w:rsidP="006532B0">
            <w:pPr>
              <w:rPr>
                <w:b/>
                <w:bCs/>
                <w:szCs w:val="22"/>
                <w:lang w:val="hu-HU"/>
              </w:rPr>
            </w:pPr>
            <w:r w:rsidRPr="00BE31DE">
              <w:rPr>
                <w:b/>
                <w:bCs/>
                <w:szCs w:val="22"/>
                <w:lang w:val="hu-HU"/>
              </w:rPr>
              <w:t>Magyarország</w:t>
            </w:r>
          </w:p>
          <w:p w14:paraId="1F528D6C" w14:textId="77777777" w:rsidR="00BA1437" w:rsidRPr="00BE31DE" w:rsidRDefault="00BA1437" w:rsidP="006532B0">
            <w:pPr>
              <w:rPr>
                <w:szCs w:val="22"/>
                <w:lang w:val="cs-CZ"/>
              </w:rPr>
            </w:pPr>
            <w:r w:rsidRPr="00BE31DE">
              <w:rPr>
                <w:szCs w:val="22"/>
                <w:lang w:val="cs-CZ"/>
              </w:rPr>
              <w:t>sanofi-aventis zrt., Magyarország</w:t>
            </w:r>
          </w:p>
          <w:p w14:paraId="3D0824ED" w14:textId="77777777" w:rsidR="00BA1437" w:rsidRPr="00BE31DE" w:rsidRDefault="00BA1437" w:rsidP="006532B0">
            <w:pPr>
              <w:rPr>
                <w:szCs w:val="22"/>
                <w:lang w:val="hu-HU"/>
              </w:rPr>
            </w:pPr>
            <w:r w:rsidRPr="00BE31DE">
              <w:rPr>
                <w:szCs w:val="22"/>
                <w:lang w:val="cs-CZ"/>
              </w:rPr>
              <w:t xml:space="preserve">Tel.: +36 1 </w:t>
            </w:r>
            <w:r w:rsidRPr="00BE31DE">
              <w:rPr>
                <w:szCs w:val="22"/>
                <w:lang w:val="hu-HU"/>
              </w:rPr>
              <w:t>505 0050</w:t>
            </w:r>
          </w:p>
          <w:p w14:paraId="7C7D76E1" w14:textId="77777777" w:rsidR="00BA1437" w:rsidRPr="00BE31DE" w:rsidRDefault="00BA1437" w:rsidP="006532B0">
            <w:pPr>
              <w:rPr>
                <w:szCs w:val="22"/>
                <w:lang w:val="hu-HU"/>
              </w:rPr>
            </w:pPr>
          </w:p>
        </w:tc>
      </w:tr>
      <w:tr w:rsidR="00BA1437" w:rsidRPr="00BE31DE" w14:paraId="0A50DF7F" w14:textId="77777777">
        <w:trPr>
          <w:cantSplit/>
        </w:trPr>
        <w:tc>
          <w:tcPr>
            <w:tcW w:w="4644" w:type="dxa"/>
          </w:tcPr>
          <w:p w14:paraId="51A87F18" w14:textId="77777777" w:rsidR="00BA1437" w:rsidRPr="00BE31DE" w:rsidRDefault="00BA1437">
            <w:pPr>
              <w:rPr>
                <w:b/>
                <w:bCs/>
                <w:szCs w:val="22"/>
                <w:lang w:val="cs-CZ"/>
              </w:rPr>
            </w:pPr>
            <w:r w:rsidRPr="00BE31DE">
              <w:rPr>
                <w:b/>
                <w:bCs/>
                <w:szCs w:val="22"/>
                <w:lang w:val="cs-CZ"/>
              </w:rPr>
              <w:t>Danmark</w:t>
            </w:r>
          </w:p>
          <w:p w14:paraId="4820A2BF" w14:textId="77777777" w:rsidR="00BA1437" w:rsidRPr="00BE31DE" w:rsidRDefault="00855866">
            <w:pPr>
              <w:rPr>
                <w:szCs w:val="22"/>
                <w:lang w:val="cs-CZ"/>
              </w:rPr>
            </w:pPr>
            <w:r w:rsidRPr="00BE31DE">
              <w:rPr>
                <w:szCs w:val="22"/>
                <w:lang w:val="cs-CZ"/>
              </w:rPr>
              <w:t>S</w:t>
            </w:r>
            <w:r w:rsidR="00BA1437" w:rsidRPr="00BE31DE">
              <w:rPr>
                <w:szCs w:val="22"/>
                <w:lang w:val="cs-CZ"/>
              </w:rPr>
              <w:t>anofi</w:t>
            </w:r>
            <w:r w:rsidR="00775604" w:rsidRPr="00BE31DE">
              <w:rPr>
                <w:szCs w:val="22"/>
                <w:lang w:val="cs-CZ"/>
              </w:rPr>
              <w:t xml:space="preserve"> </w:t>
            </w:r>
            <w:r w:rsidR="00BA1437" w:rsidRPr="00BE31DE">
              <w:rPr>
                <w:szCs w:val="22"/>
                <w:lang w:val="cs-CZ"/>
              </w:rPr>
              <w:t>A/S</w:t>
            </w:r>
          </w:p>
          <w:p w14:paraId="271049DD" w14:textId="77777777" w:rsidR="00BA1437" w:rsidRPr="00BE31DE" w:rsidRDefault="00BA1437">
            <w:pPr>
              <w:rPr>
                <w:szCs w:val="22"/>
                <w:lang w:val="cs-CZ"/>
              </w:rPr>
            </w:pPr>
            <w:r w:rsidRPr="00BE31DE">
              <w:rPr>
                <w:szCs w:val="22"/>
                <w:lang w:val="cs-CZ"/>
              </w:rPr>
              <w:t>Tlf: +45 45 16 70 00</w:t>
            </w:r>
          </w:p>
          <w:p w14:paraId="36EE59E9" w14:textId="77777777" w:rsidR="00BA1437" w:rsidRPr="00BE31DE" w:rsidRDefault="00BA1437">
            <w:pPr>
              <w:rPr>
                <w:szCs w:val="22"/>
                <w:lang w:val="cs-CZ"/>
              </w:rPr>
            </w:pPr>
          </w:p>
        </w:tc>
        <w:tc>
          <w:tcPr>
            <w:tcW w:w="4678" w:type="dxa"/>
          </w:tcPr>
          <w:p w14:paraId="70FC0314" w14:textId="77777777" w:rsidR="00BA1437" w:rsidRPr="00BE31DE" w:rsidRDefault="00BA1437" w:rsidP="006532B0">
            <w:pPr>
              <w:rPr>
                <w:b/>
                <w:bCs/>
                <w:szCs w:val="22"/>
                <w:lang w:val="mt-MT"/>
              </w:rPr>
            </w:pPr>
            <w:r w:rsidRPr="00BE31DE">
              <w:rPr>
                <w:b/>
                <w:bCs/>
                <w:szCs w:val="22"/>
                <w:lang w:val="mt-MT"/>
              </w:rPr>
              <w:t>Malta</w:t>
            </w:r>
          </w:p>
          <w:p w14:paraId="0F0F0264" w14:textId="77777777" w:rsidR="00BA1437" w:rsidRPr="00BE31DE" w:rsidRDefault="0088420B" w:rsidP="006532B0">
            <w:pPr>
              <w:rPr>
                <w:szCs w:val="22"/>
                <w:lang w:val="cs-CZ"/>
              </w:rPr>
            </w:pPr>
            <w:r w:rsidRPr="002E1EA9">
              <w:rPr>
                <w:szCs w:val="22"/>
                <w:lang w:val="es-ES"/>
              </w:rPr>
              <w:t>Sanofi S.</w:t>
            </w:r>
            <w:r w:rsidR="0089697E" w:rsidRPr="002E1EA9">
              <w:rPr>
                <w:szCs w:val="22"/>
                <w:lang w:val="es-ES"/>
              </w:rPr>
              <w:t>r.l.</w:t>
            </w:r>
          </w:p>
          <w:p w14:paraId="4DDB6E00" w14:textId="77777777" w:rsidR="00BA1437" w:rsidRPr="00BE31DE" w:rsidRDefault="0088420B" w:rsidP="006532B0">
            <w:pPr>
              <w:rPr>
                <w:szCs w:val="22"/>
                <w:lang w:val="cs-CZ"/>
              </w:rPr>
            </w:pPr>
            <w:r w:rsidRPr="00BE31DE">
              <w:rPr>
                <w:szCs w:val="22"/>
                <w:lang w:val="cs-CZ"/>
              </w:rPr>
              <w:t>Tel: +39 02 39394275</w:t>
            </w:r>
          </w:p>
          <w:p w14:paraId="7617CE43" w14:textId="77777777" w:rsidR="00BA1437" w:rsidRPr="00BE31DE" w:rsidRDefault="00BA1437" w:rsidP="006532B0">
            <w:pPr>
              <w:rPr>
                <w:szCs w:val="22"/>
                <w:lang w:val="cs-CZ"/>
              </w:rPr>
            </w:pPr>
          </w:p>
        </w:tc>
      </w:tr>
      <w:tr w:rsidR="00BA1437" w:rsidRPr="00BE31DE" w14:paraId="0B88433E" w14:textId="77777777">
        <w:trPr>
          <w:cantSplit/>
        </w:trPr>
        <w:tc>
          <w:tcPr>
            <w:tcW w:w="4644" w:type="dxa"/>
          </w:tcPr>
          <w:p w14:paraId="5B9AC80D" w14:textId="77777777" w:rsidR="00BA1437" w:rsidRPr="00BE31DE" w:rsidRDefault="00BA1437">
            <w:pPr>
              <w:rPr>
                <w:b/>
                <w:bCs/>
                <w:szCs w:val="22"/>
                <w:lang w:val="cs-CZ"/>
              </w:rPr>
            </w:pPr>
            <w:r w:rsidRPr="00BE31DE">
              <w:rPr>
                <w:b/>
                <w:bCs/>
                <w:szCs w:val="22"/>
                <w:lang w:val="cs-CZ"/>
              </w:rPr>
              <w:t>Deutschland</w:t>
            </w:r>
          </w:p>
          <w:p w14:paraId="5BF98E69" w14:textId="77777777" w:rsidR="00BA1437" w:rsidRPr="00BE31DE" w:rsidRDefault="00BA1437">
            <w:pPr>
              <w:rPr>
                <w:szCs w:val="22"/>
                <w:lang w:val="cs-CZ"/>
              </w:rPr>
            </w:pPr>
            <w:r w:rsidRPr="00BE31DE">
              <w:rPr>
                <w:szCs w:val="22"/>
                <w:lang w:val="cs-CZ"/>
              </w:rPr>
              <w:t>Sanofi-Aventis Deutschland GmbH</w:t>
            </w:r>
          </w:p>
          <w:p w14:paraId="0FD93D5F" w14:textId="77777777" w:rsidR="004F1717" w:rsidRPr="002E1EA9" w:rsidRDefault="004F1717" w:rsidP="004F1717">
            <w:pPr>
              <w:rPr>
                <w:szCs w:val="22"/>
                <w:lang w:val="de-DE"/>
              </w:rPr>
            </w:pPr>
            <w:r w:rsidRPr="002E1EA9">
              <w:rPr>
                <w:szCs w:val="22"/>
                <w:lang w:val="de-DE"/>
              </w:rPr>
              <w:t>Tel: 0800 52 52 010</w:t>
            </w:r>
          </w:p>
          <w:p w14:paraId="1C141638" w14:textId="77777777" w:rsidR="004F1717" w:rsidRPr="00BE31DE" w:rsidRDefault="004F1717" w:rsidP="004F1717">
            <w:pPr>
              <w:rPr>
                <w:szCs w:val="22"/>
              </w:rPr>
            </w:pPr>
            <w:r w:rsidRPr="00BE31DE">
              <w:rPr>
                <w:szCs w:val="22"/>
              </w:rPr>
              <w:t>Tel. aus dem Ausland: +49 69 305 21 131</w:t>
            </w:r>
          </w:p>
          <w:p w14:paraId="49A5185E" w14:textId="77777777" w:rsidR="00BA1437" w:rsidRPr="00BE31DE" w:rsidRDefault="00BA1437" w:rsidP="004F1717">
            <w:pPr>
              <w:rPr>
                <w:szCs w:val="22"/>
                <w:lang w:val="cs-CZ"/>
              </w:rPr>
            </w:pPr>
          </w:p>
        </w:tc>
        <w:tc>
          <w:tcPr>
            <w:tcW w:w="4678" w:type="dxa"/>
          </w:tcPr>
          <w:p w14:paraId="5DA4A690" w14:textId="77777777" w:rsidR="00BA1437" w:rsidRPr="00BE31DE" w:rsidRDefault="00BA1437" w:rsidP="006532B0">
            <w:pPr>
              <w:rPr>
                <w:b/>
                <w:bCs/>
                <w:szCs w:val="22"/>
                <w:lang w:val="cs-CZ"/>
              </w:rPr>
            </w:pPr>
            <w:r w:rsidRPr="00BE31DE">
              <w:rPr>
                <w:b/>
                <w:bCs/>
                <w:szCs w:val="22"/>
                <w:lang w:val="cs-CZ"/>
              </w:rPr>
              <w:t>Nederland</w:t>
            </w:r>
          </w:p>
          <w:p w14:paraId="1096C90B" w14:textId="77777777" w:rsidR="00BA1437" w:rsidRPr="00BE31DE" w:rsidRDefault="002E1EA9" w:rsidP="006532B0">
            <w:pPr>
              <w:rPr>
                <w:szCs w:val="22"/>
                <w:lang w:val="cs-CZ"/>
              </w:rPr>
            </w:pPr>
            <w:r>
              <w:rPr>
                <w:szCs w:val="22"/>
                <w:lang w:val="cs-CZ"/>
              </w:rPr>
              <w:t>Sanofi B.V.</w:t>
            </w:r>
          </w:p>
          <w:p w14:paraId="03AB5F9A" w14:textId="77777777" w:rsidR="00BA1437" w:rsidRPr="00BE31DE" w:rsidRDefault="00BA1437" w:rsidP="006532B0">
            <w:pPr>
              <w:rPr>
                <w:szCs w:val="22"/>
                <w:lang w:val="nl-NL"/>
              </w:rPr>
            </w:pPr>
            <w:r w:rsidRPr="00BE31DE">
              <w:rPr>
                <w:szCs w:val="22"/>
                <w:lang w:val="cs-CZ"/>
              </w:rPr>
              <w:t xml:space="preserve">Tel: </w:t>
            </w:r>
            <w:r w:rsidR="00855866" w:rsidRPr="002E1EA9">
              <w:rPr>
                <w:color w:val="000000"/>
                <w:szCs w:val="22"/>
                <w:lang w:val="de-DE"/>
              </w:rPr>
              <w:t>+31 20 245 4000</w:t>
            </w:r>
          </w:p>
          <w:p w14:paraId="607F37B0" w14:textId="77777777" w:rsidR="00BA1437" w:rsidRPr="00BE31DE" w:rsidRDefault="00BA1437" w:rsidP="006532B0">
            <w:pPr>
              <w:rPr>
                <w:szCs w:val="22"/>
                <w:lang w:val="cs-CZ"/>
              </w:rPr>
            </w:pPr>
          </w:p>
        </w:tc>
      </w:tr>
      <w:tr w:rsidR="00BA1437" w:rsidRPr="00BE31DE" w14:paraId="63C4B9CD" w14:textId="77777777">
        <w:trPr>
          <w:cantSplit/>
        </w:trPr>
        <w:tc>
          <w:tcPr>
            <w:tcW w:w="4644" w:type="dxa"/>
          </w:tcPr>
          <w:p w14:paraId="05884F02" w14:textId="77777777" w:rsidR="00BA1437" w:rsidRPr="00BE31DE" w:rsidRDefault="00BA1437">
            <w:pPr>
              <w:rPr>
                <w:b/>
                <w:bCs/>
                <w:szCs w:val="22"/>
                <w:lang w:val="et-EE"/>
              </w:rPr>
            </w:pPr>
            <w:r w:rsidRPr="00BE31DE">
              <w:rPr>
                <w:b/>
                <w:bCs/>
                <w:szCs w:val="22"/>
                <w:lang w:val="et-EE"/>
              </w:rPr>
              <w:t>Eesti</w:t>
            </w:r>
          </w:p>
          <w:p w14:paraId="594BBD04" w14:textId="77777777" w:rsidR="001B0A43" w:rsidRPr="00BE31DE" w:rsidRDefault="006926B2">
            <w:pPr>
              <w:rPr>
                <w:szCs w:val="22"/>
              </w:rPr>
            </w:pPr>
            <w:r w:rsidRPr="00BE31DE">
              <w:rPr>
                <w:szCs w:val="22"/>
              </w:rPr>
              <w:t>Swixx Biopharma OÜ</w:t>
            </w:r>
          </w:p>
          <w:p w14:paraId="499F329F" w14:textId="77777777" w:rsidR="00BA1437" w:rsidRPr="00BE31DE" w:rsidRDefault="00BA1437">
            <w:pPr>
              <w:rPr>
                <w:szCs w:val="22"/>
                <w:lang w:val="cs-CZ"/>
              </w:rPr>
            </w:pPr>
            <w:r w:rsidRPr="00BE31DE">
              <w:rPr>
                <w:szCs w:val="22"/>
                <w:lang w:val="cs-CZ"/>
              </w:rPr>
              <w:t xml:space="preserve">Tel: +372 </w:t>
            </w:r>
            <w:r w:rsidR="006926B2" w:rsidRPr="00BE31DE">
              <w:rPr>
                <w:szCs w:val="22"/>
              </w:rPr>
              <w:t>640 10 30</w:t>
            </w:r>
          </w:p>
          <w:p w14:paraId="7B65D460" w14:textId="77777777" w:rsidR="00BA1437" w:rsidRPr="00BE31DE" w:rsidRDefault="00BA1437">
            <w:pPr>
              <w:rPr>
                <w:szCs w:val="22"/>
                <w:lang w:val="et-EE"/>
              </w:rPr>
            </w:pPr>
          </w:p>
        </w:tc>
        <w:tc>
          <w:tcPr>
            <w:tcW w:w="4678" w:type="dxa"/>
          </w:tcPr>
          <w:p w14:paraId="0C91662E" w14:textId="77777777" w:rsidR="00BA1437" w:rsidRPr="00BE31DE" w:rsidRDefault="00BA1437" w:rsidP="006532B0">
            <w:pPr>
              <w:rPr>
                <w:b/>
                <w:bCs/>
                <w:szCs w:val="22"/>
                <w:lang w:val="cs-CZ"/>
              </w:rPr>
            </w:pPr>
            <w:r w:rsidRPr="00BE31DE">
              <w:rPr>
                <w:b/>
                <w:bCs/>
                <w:szCs w:val="22"/>
                <w:lang w:val="cs-CZ"/>
              </w:rPr>
              <w:t>Norge</w:t>
            </w:r>
          </w:p>
          <w:p w14:paraId="4109BD91" w14:textId="77777777" w:rsidR="00BA1437" w:rsidRPr="00BE31DE" w:rsidRDefault="00BA1437" w:rsidP="006532B0">
            <w:pPr>
              <w:rPr>
                <w:szCs w:val="22"/>
                <w:lang w:val="cs-CZ"/>
              </w:rPr>
            </w:pPr>
            <w:r w:rsidRPr="00BE31DE">
              <w:rPr>
                <w:szCs w:val="22"/>
                <w:lang w:val="cs-CZ"/>
              </w:rPr>
              <w:t>sanofi-aventis Norge AS</w:t>
            </w:r>
          </w:p>
          <w:p w14:paraId="2DBA28C3" w14:textId="77777777" w:rsidR="00BA1437" w:rsidRPr="00BE31DE" w:rsidRDefault="00BA1437" w:rsidP="006532B0">
            <w:pPr>
              <w:rPr>
                <w:szCs w:val="22"/>
                <w:lang w:val="cs-CZ"/>
              </w:rPr>
            </w:pPr>
            <w:r w:rsidRPr="00BE31DE">
              <w:rPr>
                <w:szCs w:val="22"/>
                <w:lang w:val="cs-CZ"/>
              </w:rPr>
              <w:t>Tlf: +47 67 10 71 00</w:t>
            </w:r>
          </w:p>
          <w:p w14:paraId="59BA8672" w14:textId="77777777" w:rsidR="00BA1437" w:rsidRPr="00BE31DE" w:rsidRDefault="00BA1437" w:rsidP="006532B0">
            <w:pPr>
              <w:rPr>
                <w:szCs w:val="22"/>
                <w:lang w:val="et-EE"/>
              </w:rPr>
            </w:pPr>
          </w:p>
        </w:tc>
      </w:tr>
      <w:tr w:rsidR="00BA1437" w:rsidRPr="002E1EA9" w14:paraId="2F7456D3" w14:textId="77777777">
        <w:trPr>
          <w:cantSplit/>
        </w:trPr>
        <w:tc>
          <w:tcPr>
            <w:tcW w:w="4644" w:type="dxa"/>
          </w:tcPr>
          <w:p w14:paraId="0D18C704" w14:textId="77777777" w:rsidR="00BA1437" w:rsidRPr="00BE31DE" w:rsidRDefault="00BA1437">
            <w:pPr>
              <w:rPr>
                <w:b/>
                <w:bCs/>
                <w:szCs w:val="22"/>
                <w:lang w:val="cs-CZ"/>
              </w:rPr>
            </w:pPr>
            <w:r w:rsidRPr="00BE31DE">
              <w:rPr>
                <w:b/>
                <w:bCs/>
                <w:szCs w:val="22"/>
                <w:lang w:val="el-GR"/>
              </w:rPr>
              <w:t>Ελλάδα</w:t>
            </w:r>
          </w:p>
          <w:p w14:paraId="0A979A41" w14:textId="77777777" w:rsidR="00BA1437" w:rsidRPr="00BE31DE" w:rsidRDefault="002E1EA9">
            <w:pPr>
              <w:rPr>
                <w:szCs w:val="22"/>
                <w:lang w:val="et-EE"/>
              </w:rPr>
            </w:pPr>
            <w:r>
              <w:rPr>
                <w:szCs w:val="22"/>
                <w:lang w:val="cs-CZ"/>
              </w:rPr>
              <w:t>S</w:t>
            </w:r>
            <w:r w:rsidR="00BA1437" w:rsidRPr="00BE31DE">
              <w:rPr>
                <w:szCs w:val="22"/>
                <w:lang w:val="cs-CZ"/>
              </w:rPr>
              <w:t>anofi-</w:t>
            </w:r>
            <w:r>
              <w:rPr>
                <w:szCs w:val="22"/>
                <w:lang w:val="cs-CZ"/>
              </w:rPr>
              <w:t>A</w:t>
            </w:r>
            <w:r w:rsidR="00BA1437" w:rsidRPr="00BE31DE">
              <w:rPr>
                <w:szCs w:val="22"/>
                <w:lang w:val="cs-CZ"/>
              </w:rPr>
              <w:t xml:space="preserve">ventis </w:t>
            </w:r>
            <w:r w:rsidR="006A4BDB" w:rsidRPr="00BE31DE">
              <w:rPr>
                <w:szCs w:val="22"/>
              </w:rPr>
              <w:t>Μονοπρόσωπη</w:t>
            </w:r>
            <w:r w:rsidR="006A4BDB" w:rsidRPr="00BE31DE">
              <w:rPr>
                <w:szCs w:val="22"/>
                <w:lang w:val="cs-CZ"/>
              </w:rPr>
              <w:t xml:space="preserve"> </w:t>
            </w:r>
            <w:r w:rsidR="00BA1437" w:rsidRPr="00BE31DE">
              <w:rPr>
                <w:szCs w:val="22"/>
                <w:lang w:val="cs-CZ"/>
              </w:rPr>
              <w:t>AEBE</w:t>
            </w:r>
          </w:p>
          <w:p w14:paraId="7505731F" w14:textId="77777777" w:rsidR="00BA1437" w:rsidRPr="00BE31DE" w:rsidRDefault="00BA1437">
            <w:pPr>
              <w:rPr>
                <w:szCs w:val="22"/>
                <w:lang w:val="cs-CZ"/>
              </w:rPr>
            </w:pPr>
            <w:r w:rsidRPr="00BE31DE">
              <w:rPr>
                <w:szCs w:val="22"/>
                <w:lang w:val="el-GR"/>
              </w:rPr>
              <w:t>Τηλ</w:t>
            </w:r>
            <w:r w:rsidRPr="00BE31DE">
              <w:rPr>
                <w:szCs w:val="22"/>
                <w:lang w:val="cs-CZ"/>
              </w:rPr>
              <w:t>: +30 210 900 16 00</w:t>
            </w:r>
          </w:p>
          <w:p w14:paraId="6D1E5F59" w14:textId="77777777" w:rsidR="00BA1437" w:rsidRPr="00BE31DE" w:rsidRDefault="00BA1437">
            <w:pPr>
              <w:rPr>
                <w:szCs w:val="22"/>
                <w:lang w:val="cs-CZ"/>
              </w:rPr>
            </w:pPr>
          </w:p>
        </w:tc>
        <w:tc>
          <w:tcPr>
            <w:tcW w:w="4678" w:type="dxa"/>
            <w:tcBorders>
              <w:top w:val="nil"/>
              <w:left w:val="nil"/>
              <w:bottom w:val="nil"/>
              <w:right w:val="nil"/>
            </w:tcBorders>
          </w:tcPr>
          <w:p w14:paraId="413CD989" w14:textId="77777777" w:rsidR="00BA1437" w:rsidRPr="00BE31DE" w:rsidRDefault="00BA1437" w:rsidP="006532B0">
            <w:pPr>
              <w:rPr>
                <w:b/>
                <w:bCs/>
                <w:szCs w:val="22"/>
                <w:lang w:val="cs-CZ"/>
              </w:rPr>
            </w:pPr>
            <w:r w:rsidRPr="00BE31DE">
              <w:rPr>
                <w:b/>
                <w:bCs/>
                <w:szCs w:val="22"/>
                <w:lang w:val="cs-CZ"/>
              </w:rPr>
              <w:t>Österreich</w:t>
            </w:r>
          </w:p>
          <w:p w14:paraId="56722E84" w14:textId="77777777" w:rsidR="00BA1437" w:rsidRPr="00BE31DE" w:rsidRDefault="00BA1437" w:rsidP="006532B0">
            <w:pPr>
              <w:rPr>
                <w:szCs w:val="22"/>
                <w:lang w:val="sv-SE"/>
              </w:rPr>
            </w:pPr>
            <w:r w:rsidRPr="00BE31DE">
              <w:rPr>
                <w:szCs w:val="22"/>
                <w:lang w:val="sv-SE"/>
              </w:rPr>
              <w:t>sanofi-aventis GmbH</w:t>
            </w:r>
          </w:p>
          <w:p w14:paraId="756F5E4F" w14:textId="77777777" w:rsidR="00BA1437" w:rsidRPr="002E1EA9" w:rsidRDefault="00BA1437" w:rsidP="006532B0">
            <w:pPr>
              <w:rPr>
                <w:szCs w:val="22"/>
                <w:lang w:val="de-DE"/>
              </w:rPr>
            </w:pPr>
            <w:r w:rsidRPr="002E1EA9">
              <w:rPr>
                <w:szCs w:val="22"/>
                <w:lang w:val="de-DE"/>
              </w:rPr>
              <w:t>Tel: +43 1 80 185 – 0</w:t>
            </w:r>
          </w:p>
          <w:p w14:paraId="4C81ED2B" w14:textId="77777777" w:rsidR="00BA1437" w:rsidRPr="002E1EA9" w:rsidRDefault="00BA1437" w:rsidP="006532B0">
            <w:pPr>
              <w:rPr>
                <w:szCs w:val="22"/>
                <w:lang w:val="de-DE"/>
              </w:rPr>
            </w:pPr>
          </w:p>
        </w:tc>
      </w:tr>
      <w:tr w:rsidR="00BA1437" w:rsidRPr="00BE31DE" w14:paraId="66E813D7" w14:textId="77777777">
        <w:trPr>
          <w:cantSplit/>
        </w:trPr>
        <w:tc>
          <w:tcPr>
            <w:tcW w:w="4644" w:type="dxa"/>
            <w:tcBorders>
              <w:top w:val="nil"/>
              <w:left w:val="nil"/>
              <w:bottom w:val="nil"/>
              <w:right w:val="nil"/>
            </w:tcBorders>
          </w:tcPr>
          <w:p w14:paraId="1D33AC14" w14:textId="77777777" w:rsidR="00BA1437" w:rsidRPr="00BE31DE" w:rsidRDefault="00BA1437">
            <w:pPr>
              <w:rPr>
                <w:b/>
                <w:bCs/>
                <w:szCs w:val="22"/>
                <w:lang w:val="es-ES"/>
              </w:rPr>
            </w:pPr>
            <w:r w:rsidRPr="00BE31DE">
              <w:rPr>
                <w:b/>
                <w:bCs/>
                <w:szCs w:val="22"/>
                <w:lang w:val="es-ES"/>
              </w:rPr>
              <w:t>España</w:t>
            </w:r>
          </w:p>
          <w:p w14:paraId="625D436B" w14:textId="77777777" w:rsidR="00BA1437" w:rsidRPr="00BE31DE" w:rsidRDefault="00BA1437">
            <w:pPr>
              <w:rPr>
                <w:smallCaps/>
                <w:szCs w:val="22"/>
                <w:lang w:val="pt-PT"/>
              </w:rPr>
            </w:pPr>
            <w:r w:rsidRPr="00BE31DE">
              <w:rPr>
                <w:szCs w:val="22"/>
                <w:lang w:val="pt-PT"/>
              </w:rPr>
              <w:t>sanofi-aventis, S.A.</w:t>
            </w:r>
          </w:p>
          <w:p w14:paraId="2EF05D01" w14:textId="77777777" w:rsidR="00BA1437" w:rsidRPr="00BE31DE" w:rsidRDefault="00BA1437">
            <w:pPr>
              <w:rPr>
                <w:szCs w:val="22"/>
                <w:lang w:val="pt-PT"/>
              </w:rPr>
            </w:pPr>
            <w:r w:rsidRPr="00BE31DE">
              <w:rPr>
                <w:szCs w:val="22"/>
                <w:lang w:val="pt-PT"/>
              </w:rPr>
              <w:t>Tel: +34 93 485 94 00</w:t>
            </w:r>
          </w:p>
          <w:p w14:paraId="562CAFE0" w14:textId="77777777" w:rsidR="00BA1437" w:rsidRPr="00BE31DE" w:rsidRDefault="00BA1437">
            <w:pPr>
              <w:rPr>
                <w:szCs w:val="22"/>
                <w:lang w:val="sv-SE"/>
              </w:rPr>
            </w:pPr>
          </w:p>
        </w:tc>
        <w:tc>
          <w:tcPr>
            <w:tcW w:w="4678" w:type="dxa"/>
          </w:tcPr>
          <w:p w14:paraId="0B640D47" w14:textId="77777777" w:rsidR="00BA1437" w:rsidRPr="00BE31DE" w:rsidRDefault="00BA1437" w:rsidP="006532B0">
            <w:pPr>
              <w:rPr>
                <w:b/>
                <w:bCs/>
                <w:szCs w:val="22"/>
                <w:lang w:val="lv-LV"/>
              </w:rPr>
            </w:pPr>
            <w:r w:rsidRPr="00BE31DE">
              <w:rPr>
                <w:b/>
                <w:bCs/>
                <w:szCs w:val="22"/>
                <w:lang w:val="lv-LV"/>
              </w:rPr>
              <w:t>Polska</w:t>
            </w:r>
          </w:p>
          <w:p w14:paraId="185E1BA9" w14:textId="344106EF" w:rsidR="00BA1437" w:rsidRPr="00BE31DE" w:rsidRDefault="00327F2D" w:rsidP="006532B0">
            <w:pPr>
              <w:rPr>
                <w:szCs w:val="22"/>
                <w:lang w:val="sv-SE"/>
              </w:rPr>
            </w:pPr>
            <w:r>
              <w:rPr>
                <w:szCs w:val="22"/>
                <w:lang w:val="sv-SE"/>
              </w:rPr>
              <w:t>Sanofi Sp. z o.o.</w:t>
            </w:r>
          </w:p>
          <w:p w14:paraId="6D57E514" w14:textId="77777777" w:rsidR="00BA1437" w:rsidRPr="00BE31DE" w:rsidRDefault="00BA1437" w:rsidP="006532B0">
            <w:pPr>
              <w:rPr>
                <w:szCs w:val="22"/>
                <w:lang w:val="fr-FR"/>
              </w:rPr>
            </w:pPr>
            <w:r w:rsidRPr="00BE31DE">
              <w:rPr>
                <w:szCs w:val="22"/>
                <w:lang w:val="fr-FR"/>
              </w:rPr>
              <w:t>Tel.: +48 22 280 00 00</w:t>
            </w:r>
          </w:p>
          <w:p w14:paraId="5FFC236E" w14:textId="77777777" w:rsidR="00BA1437" w:rsidRPr="00BE31DE" w:rsidRDefault="00BA1437" w:rsidP="006532B0">
            <w:pPr>
              <w:rPr>
                <w:szCs w:val="22"/>
                <w:lang w:val="fr-FR"/>
              </w:rPr>
            </w:pPr>
          </w:p>
        </w:tc>
      </w:tr>
      <w:tr w:rsidR="00BA1437" w:rsidRPr="002E1EA9" w14:paraId="189083DC" w14:textId="77777777">
        <w:trPr>
          <w:cantSplit/>
        </w:trPr>
        <w:tc>
          <w:tcPr>
            <w:tcW w:w="4644" w:type="dxa"/>
            <w:tcBorders>
              <w:top w:val="nil"/>
              <w:left w:val="nil"/>
              <w:bottom w:val="nil"/>
              <w:right w:val="nil"/>
            </w:tcBorders>
          </w:tcPr>
          <w:p w14:paraId="704E19FC" w14:textId="77777777" w:rsidR="00BA1437" w:rsidRPr="00BE31DE" w:rsidRDefault="00BA1437" w:rsidP="00877671">
            <w:pPr>
              <w:rPr>
                <w:b/>
                <w:bCs/>
                <w:szCs w:val="22"/>
                <w:lang w:val="fr-FR"/>
              </w:rPr>
            </w:pPr>
            <w:r w:rsidRPr="00BE31DE">
              <w:rPr>
                <w:b/>
                <w:bCs/>
                <w:szCs w:val="22"/>
                <w:lang w:val="fr-FR"/>
              </w:rPr>
              <w:t>France</w:t>
            </w:r>
          </w:p>
          <w:p w14:paraId="7F47D48D" w14:textId="77777777" w:rsidR="00BA1437" w:rsidRPr="00BE31DE" w:rsidRDefault="002E1EA9" w:rsidP="00877671">
            <w:pPr>
              <w:rPr>
                <w:szCs w:val="22"/>
                <w:lang w:val="fr-FR"/>
              </w:rPr>
            </w:pPr>
            <w:r>
              <w:rPr>
                <w:szCs w:val="22"/>
                <w:lang w:val="fr-BE"/>
              </w:rPr>
              <w:t>Sanofi Winthrop Industrie</w:t>
            </w:r>
          </w:p>
          <w:p w14:paraId="01B216BE" w14:textId="77777777" w:rsidR="00BA1437" w:rsidRPr="00BE31DE" w:rsidRDefault="00BA1437" w:rsidP="00877671">
            <w:pPr>
              <w:rPr>
                <w:szCs w:val="22"/>
                <w:lang w:val="pt-PT"/>
              </w:rPr>
            </w:pPr>
            <w:r w:rsidRPr="00BE31DE">
              <w:rPr>
                <w:szCs w:val="22"/>
                <w:lang w:val="pt-PT"/>
              </w:rPr>
              <w:t>Tél: 0 800 222 555</w:t>
            </w:r>
          </w:p>
          <w:p w14:paraId="281F31B2" w14:textId="77777777" w:rsidR="00BA1437" w:rsidRPr="00BE31DE" w:rsidRDefault="00BA1437" w:rsidP="00877671">
            <w:pPr>
              <w:rPr>
                <w:szCs w:val="22"/>
                <w:lang w:val="pt-PT"/>
              </w:rPr>
            </w:pPr>
            <w:r w:rsidRPr="00BE31DE">
              <w:rPr>
                <w:szCs w:val="22"/>
                <w:lang w:val="pt-PT"/>
              </w:rPr>
              <w:t>Appel depuis l’étranger: +33 1 57 63 23 23</w:t>
            </w:r>
          </w:p>
          <w:p w14:paraId="4FC235C2" w14:textId="77777777" w:rsidR="00BA1437" w:rsidRPr="002E1EA9" w:rsidRDefault="00BA1437">
            <w:pPr>
              <w:rPr>
                <w:b/>
                <w:szCs w:val="22"/>
                <w:lang w:val="fr-FR"/>
              </w:rPr>
            </w:pPr>
          </w:p>
        </w:tc>
        <w:tc>
          <w:tcPr>
            <w:tcW w:w="4678" w:type="dxa"/>
          </w:tcPr>
          <w:p w14:paraId="689537E1" w14:textId="77777777" w:rsidR="00BA1437" w:rsidRPr="00BE31DE" w:rsidRDefault="00BA1437" w:rsidP="006532B0">
            <w:pPr>
              <w:rPr>
                <w:b/>
                <w:bCs/>
                <w:szCs w:val="22"/>
                <w:lang w:val="pt-PT"/>
              </w:rPr>
            </w:pPr>
            <w:r w:rsidRPr="00BE31DE">
              <w:rPr>
                <w:b/>
                <w:bCs/>
                <w:szCs w:val="22"/>
                <w:lang w:val="pt-PT"/>
              </w:rPr>
              <w:t>Portugal</w:t>
            </w:r>
          </w:p>
          <w:p w14:paraId="3F8D9BDD" w14:textId="77777777" w:rsidR="00BA1437" w:rsidRPr="00BE31DE" w:rsidRDefault="00B70DCC" w:rsidP="006532B0">
            <w:pPr>
              <w:rPr>
                <w:szCs w:val="22"/>
                <w:lang w:val="pt-PT"/>
              </w:rPr>
            </w:pPr>
            <w:r w:rsidRPr="00BE31DE">
              <w:rPr>
                <w:szCs w:val="22"/>
                <w:lang w:val="pt-PT"/>
              </w:rPr>
              <w:t>S</w:t>
            </w:r>
            <w:r w:rsidR="00BA1437" w:rsidRPr="00BE31DE">
              <w:rPr>
                <w:szCs w:val="22"/>
                <w:lang w:val="pt-PT"/>
              </w:rPr>
              <w:t>anofi - Produtos Farmacêuticos, Lda</w:t>
            </w:r>
          </w:p>
          <w:p w14:paraId="36A1410E" w14:textId="77777777" w:rsidR="00BA1437" w:rsidRPr="002E1EA9" w:rsidRDefault="00BA1437" w:rsidP="006532B0">
            <w:pPr>
              <w:rPr>
                <w:szCs w:val="22"/>
                <w:lang w:val="es-ES"/>
              </w:rPr>
            </w:pPr>
            <w:r w:rsidRPr="002E1EA9">
              <w:rPr>
                <w:szCs w:val="22"/>
                <w:lang w:val="es-ES"/>
              </w:rPr>
              <w:t>Tel: +351 21 35 89 400</w:t>
            </w:r>
          </w:p>
          <w:p w14:paraId="634992C5" w14:textId="77777777" w:rsidR="00BA1437" w:rsidRPr="002E1EA9" w:rsidRDefault="00BA1437" w:rsidP="006532B0">
            <w:pPr>
              <w:rPr>
                <w:szCs w:val="22"/>
                <w:lang w:val="es-ES"/>
              </w:rPr>
            </w:pPr>
          </w:p>
        </w:tc>
      </w:tr>
      <w:tr w:rsidR="00BA1437" w:rsidRPr="00654C0E" w14:paraId="5FF51ADC" w14:textId="77777777">
        <w:trPr>
          <w:cantSplit/>
        </w:trPr>
        <w:tc>
          <w:tcPr>
            <w:tcW w:w="4644" w:type="dxa"/>
            <w:tcBorders>
              <w:top w:val="nil"/>
              <w:left w:val="nil"/>
              <w:bottom w:val="nil"/>
              <w:right w:val="nil"/>
            </w:tcBorders>
          </w:tcPr>
          <w:p w14:paraId="7B1F3ECC" w14:textId="77777777" w:rsidR="00EE3CEF" w:rsidRPr="00BE31DE" w:rsidRDefault="00EE3CEF" w:rsidP="00EE3CEF">
            <w:pPr>
              <w:keepNext/>
              <w:rPr>
                <w:rFonts w:eastAsia="SimSun"/>
                <w:b/>
                <w:bCs/>
                <w:szCs w:val="22"/>
                <w:lang w:val="it-IT"/>
              </w:rPr>
            </w:pPr>
            <w:r w:rsidRPr="00BE31DE">
              <w:rPr>
                <w:rFonts w:eastAsia="SimSun"/>
                <w:b/>
                <w:bCs/>
                <w:szCs w:val="22"/>
                <w:lang w:val="it-IT"/>
              </w:rPr>
              <w:lastRenderedPageBreak/>
              <w:t>Hrvatska</w:t>
            </w:r>
          </w:p>
          <w:p w14:paraId="78B91AEE" w14:textId="77777777" w:rsidR="001B0A43" w:rsidRPr="002E1EA9" w:rsidRDefault="006926B2" w:rsidP="00EE3CEF">
            <w:pPr>
              <w:rPr>
                <w:szCs w:val="22"/>
                <w:lang w:val="es-ES" w:eastAsia="fr-FR"/>
              </w:rPr>
            </w:pPr>
            <w:r w:rsidRPr="002E1EA9">
              <w:rPr>
                <w:szCs w:val="22"/>
                <w:lang w:val="es-ES" w:eastAsia="fr-FR"/>
              </w:rPr>
              <w:t>Swixx Biopharma d.o.o.</w:t>
            </w:r>
          </w:p>
          <w:p w14:paraId="704B225B" w14:textId="77777777" w:rsidR="00BA1437" w:rsidRPr="00BE31DE" w:rsidRDefault="00EE3CEF" w:rsidP="00EE3CEF">
            <w:pPr>
              <w:rPr>
                <w:rFonts w:eastAsia="SimSun"/>
                <w:szCs w:val="22"/>
                <w:lang w:val="fr-FR"/>
              </w:rPr>
            </w:pPr>
            <w:r w:rsidRPr="00BE31DE">
              <w:rPr>
                <w:rFonts w:eastAsia="SimSun"/>
                <w:szCs w:val="22"/>
                <w:lang w:val="fr-FR"/>
              </w:rPr>
              <w:t xml:space="preserve">Tel: +385 1 </w:t>
            </w:r>
            <w:r w:rsidR="006926B2" w:rsidRPr="00BE31DE">
              <w:rPr>
                <w:rFonts w:eastAsia="SimSun"/>
                <w:szCs w:val="22"/>
              </w:rPr>
              <w:t>2078 500</w:t>
            </w:r>
          </w:p>
          <w:p w14:paraId="0D71EDAE" w14:textId="77777777" w:rsidR="00EE3CEF" w:rsidRPr="00BE31DE" w:rsidRDefault="00EE3CEF" w:rsidP="00EE3CEF">
            <w:pPr>
              <w:rPr>
                <w:b/>
                <w:bCs/>
                <w:szCs w:val="22"/>
                <w:lang w:val="fr-FR"/>
              </w:rPr>
            </w:pPr>
          </w:p>
        </w:tc>
        <w:tc>
          <w:tcPr>
            <w:tcW w:w="4678" w:type="dxa"/>
          </w:tcPr>
          <w:p w14:paraId="66B7DFFC" w14:textId="77777777" w:rsidR="00BA1437" w:rsidRPr="00BE31DE" w:rsidRDefault="00BA1437" w:rsidP="006532B0">
            <w:pPr>
              <w:tabs>
                <w:tab w:val="left" w:pos="-720"/>
                <w:tab w:val="left" w:pos="4536"/>
              </w:tabs>
              <w:suppressAutoHyphens/>
              <w:rPr>
                <w:b/>
                <w:noProof/>
                <w:szCs w:val="22"/>
                <w:lang w:val="pl-PL"/>
              </w:rPr>
            </w:pPr>
            <w:r w:rsidRPr="00BE31DE">
              <w:rPr>
                <w:b/>
                <w:noProof/>
                <w:szCs w:val="22"/>
                <w:lang w:val="pl-PL"/>
              </w:rPr>
              <w:t>România</w:t>
            </w:r>
          </w:p>
          <w:p w14:paraId="3718B418" w14:textId="77777777" w:rsidR="00BA1437" w:rsidRPr="00BE31DE" w:rsidRDefault="00E80055" w:rsidP="006532B0">
            <w:pPr>
              <w:tabs>
                <w:tab w:val="left" w:pos="-720"/>
                <w:tab w:val="left" w:pos="4536"/>
              </w:tabs>
              <w:suppressAutoHyphens/>
              <w:rPr>
                <w:noProof/>
                <w:szCs w:val="22"/>
                <w:lang w:val="pl-PL"/>
              </w:rPr>
            </w:pPr>
            <w:r w:rsidRPr="00BE31DE">
              <w:rPr>
                <w:bCs/>
                <w:szCs w:val="22"/>
                <w:lang w:val="fr-FR"/>
              </w:rPr>
              <w:t>S</w:t>
            </w:r>
            <w:r w:rsidR="00BA1437" w:rsidRPr="00BE31DE">
              <w:rPr>
                <w:bCs/>
                <w:szCs w:val="22"/>
                <w:lang w:val="fr-FR"/>
              </w:rPr>
              <w:t>anofi Rom</w:t>
            </w:r>
            <w:r w:rsidRPr="00BE31DE">
              <w:rPr>
                <w:bCs/>
                <w:szCs w:val="22"/>
                <w:lang w:val="fr-FR"/>
              </w:rPr>
              <w:t>a</w:t>
            </w:r>
            <w:r w:rsidR="00BA1437" w:rsidRPr="00BE31DE">
              <w:rPr>
                <w:bCs/>
                <w:szCs w:val="22"/>
                <w:lang w:val="fr-FR"/>
              </w:rPr>
              <w:t>nia SRL</w:t>
            </w:r>
          </w:p>
          <w:p w14:paraId="49C1C5A0" w14:textId="77777777" w:rsidR="00BA1437" w:rsidRPr="00BE31DE" w:rsidRDefault="00BA1437" w:rsidP="006532B0">
            <w:pPr>
              <w:rPr>
                <w:szCs w:val="22"/>
                <w:lang w:val="fr-FR"/>
              </w:rPr>
            </w:pPr>
            <w:r w:rsidRPr="00BE31DE">
              <w:rPr>
                <w:noProof/>
                <w:szCs w:val="22"/>
                <w:lang w:val="pl-PL"/>
              </w:rPr>
              <w:t xml:space="preserve">Tel: +40 </w:t>
            </w:r>
            <w:r w:rsidRPr="00BE31DE">
              <w:rPr>
                <w:szCs w:val="22"/>
                <w:lang w:val="fr-FR"/>
              </w:rPr>
              <w:t>(0) 21 317 31 36</w:t>
            </w:r>
          </w:p>
          <w:p w14:paraId="29C75ADA" w14:textId="77777777" w:rsidR="00BA1437" w:rsidRPr="00BE31DE" w:rsidRDefault="00BA1437" w:rsidP="006532B0">
            <w:pPr>
              <w:rPr>
                <w:b/>
                <w:szCs w:val="22"/>
                <w:lang w:val="pt-PT"/>
              </w:rPr>
            </w:pPr>
          </w:p>
        </w:tc>
      </w:tr>
      <w:tr w:rsidR="00BA1437" w:rsidRPr="00BE31DE" w14:paraId="1BD63952" w14:textId="77777777">
        <w:trPr>
          <w:cantSplit/>
        </w:trPr>
        <w:tc>
          <w:tcPr>
            <w:tcW w:w="4644" w:type="dxa"/>
          </w:tcPr>
          <w:p w14:paraId="59145691" w14:textId="77777777" w:rsidR="00BA1437" w:rsidRPr="00BE31DE" w:rsidRDefault="00BA1437">
            <w:pPr>
              <w:rPr>
                <w:b/>
                <w:bCs/>
                <w:szCs w:val="22"/>
                <w:lang w:val="fr-FR"/>
              </w:rPr>
            </w:pPr>
            <w:r w:rsidRPr="00BE31DE">
              <w:rPr>
                <w:b/>
                <w:bCs/>
                <w:szCs w:val="22"/>
                <w:lang w:val="fr-FR"/>
              </w:rPr>
              <w:t>Ireland</w:t>
            </w:r>
          </w:p>
          <w:p w14:paraId="7C49E10C" w14:textId="77777777" w:rsidR="00BA1437" w:rsidRPr="00BE31DE" w:rsidRDefault="00BA1437">
            <w:pPr>
              <w:rPr>
                <w:szCs w:val="22"/>
                <w:lang w:val="fr-FR"/>
              </w:rPr>
            </w:pPr>
            <w:r w:rsidRPr="00BE31DE">
              <w:rPr>
                <w:szCs w:val="22"/>
                <w:lang w:val="fr-FR"/>
              </w:rPr>
              <w:t>sanofi-aventis Ireland Ltd.</w:t>
            </w:r>
            <w:r w:rsidR="00B70DCC" w:rsidRPr="00BE31DE">
              <w:rPr>
                <w:szCs w:val="22"/>
                <w:lang w:val="fr-FR"/>
              </w:rPr>
              <w:t xml:space="preserve"> T/A SANOFI</w:t>
            </w:r>
          </w:p>
          <w:p w14:paraId="394B8A89" w14:textId="77777777" w:rsidR="00BA1437" w:rsidRPr="00BE31DE" w:rsidRDefault="00BA1437">
            <w:pPr>
              <w:rPr>
                <w:szCs w:val="22"/>
                <w:lang w:val="fr-FR"/>
              </w:rPr>
            </w:pPr>
            <w:r w:rsidRPr="00BE31DE">
              <w:rPr>
                <w:szCs w:val="22"/>
                <w:lang w:val="fr-FR"/>
              </w:rPr>
              <w:t>Tel: +353 (0) 1 403 56 00</w:t>
            </w:r>
          </w:p>
          <w:p w14:paraId="220E894E" w14:textId="77777777" w:rsidR="00BA1437" w:rsidRPr="00BE31DE" w:rsidRDefault="00BA1437">
            <w:pPr>
              <w:rPr>
                <w:szCs w:val="22"/>
                <w:lang w:val="fr-FR"/>
              </w:rPr>
            </w:pPr>
          </w:p>
        </w:tc>
        <w:tc>
          <w:tcPr>
            <w:tcW w:w="4678" w:type="dxa"/>
          </w:tcPr>
          <w:p w14:paraId="22B63F84" w14:textId="77777777" w:rsidR="00BA1437" w:rsidRPr="00BE31DE" w:rsidRDefault="00BA1437">
            <w:pPr>
              <w:rPr>
                <w:b/>
                <w:bCs/>
                <w:szCs w:val="22"/>
                <w:lang w:val="sl-SI"/>
              </w:rPr>
            </w:pPr>
            <w:r w:rsidRPr="00BE31DE">
              <w:rPr>
                <w:b/>
                <w:bCs/>
                <w:szCs w:val="22"/>
                <w:lang w:val="sl-SI"/>
              </w:rPr>
              <w:t>Slovenija</w:t>
            </w:r>
          </w:p>
          <w:p w14:paraId="44AF7E0C" w14:textId="77777777" w:rsidR="001B0A43" w:rsidRPr="002E1EA9" w:rsidRDefault="006926B2">
            <w:pPr>
              <w:rPr>
                <w:szCs w:val="22"/>
                <w:lang w:val="fr-FR"/>
              </w:rPr>
            </w:pPr>
            <w:r w:rsidRPr="002E1EA9">
              <w:rPr>
                <w:szCs w:val="22"/>
                <w:lang w:val="fr-FR"/>
              </w:rPr>
              <w:t>Swixx Biopharma d.o.o.</w:t>
            </w:r>
          </w:p>
          <w:p w14:paraId="1B837D0F" w14:textId="77777777" w:rsidR="00BA1437" w:rsidRPr="00BE31DE" w:rsidRDefault="00BA1437">
            <w:pPr>
              <w:rPr>
                <w:szCs w:val="22"/>
                <w:lang w:val="cs-CZ"/>
              </w:rPr>
            </w:pPr>
            <w:r w:rsidRPr="00BE31DE">
              <w:rPr>
                <w:szCs w:val="22"/>
                <w:lang w:val="cs-CZ"/>
              </w:rPr>
              <w:t xml:space="preserve">Tel: +386 1 </w:t>
            </w:r>
            <w:r w:rsidR="006926B2" w:rsidRPr="00BE31DE">
              <w:rPr>
                <w:szCs w:val="22"/>
              </w:rPr>
              <w:t>235 51 00</w:t>
            </w:r>
          </w:p>
          <w:p w14:paraId="1E61751A" w14:textId="77777777" w:rsidR="00BA1437" w:rsidRPr="00BE31DE" w:rsidRDefault="00BA1437">
            <w:pPr>
              <w:rPr>
                <w:szCs w:val="22"/>
                <w:lang w:val="cs-CZ"/>
              </w:rPr>
            </w:pPr>
          </w:p>
        </w:tc>
      </w:tr>
      <w:tr w:rsidR="00BA1437" w:rsidRPr="00BE31DE" w14:paraId="3D3276D8" w14:textId="77777777">
        <w:trPr>
          <w:cantSplit/>
        </w:trPr>
        <w:tc>
          <w:tcPr>
            <w:tcW w:w="4644" w:type="dxa"/>
          </w:tcPr>
          <w:p w14:paraId="0461AE39" w14:textId="77777777" w:rsidR="00BA1437" w:rsidRPr="00BE31DE" w:rsidRDefault="00BA1437">
            <w:pPr>
              <w:rPr>
                <w:b/>
                <w:bCs/>
                <w:szCs w:val="22"/>
                <w:lang w:val="is-IS"/>
              </w:rPr>
            </w:pPr>
            <w:r w:rsidRPr="00BE31DE">
              <w:rPr>
                <w:b/>
                <w:bCs/>
                <w:szCs w:val="22"/>
                <w:lang w:val="is-IS"/>
              </w:rPr>
              <w:t>Ísland</w:t>
            </w:r>
          </w:p>
          <w:p w14:paraId="3265735C" w14:textId="77777777" w:rsidR="00BA1437" w:rsidRPr="00BE31DE" w:rsidRDefault="00BA1437">
            <w:pPr>
              <w:rPr>
                <w:szCs w:val="22"/>
                <w:lang w:val="is-IS"/>
              </w:rPr>
            </w:pPr>
            <w:r w:rsidRPr="00BE31DE">
              <w:rPr>
                <w:szCs w:val="22"/>
                <w:lang w:val="cs-CZ"/>
              </w:rPr>
              <w:t>Vistor hf.</w:t>
            </w:r>
          </w:p>
          <w:p w14:paraId="7907622A" w14:textId="77777777" w:rsidR="00BA1437" w:rsidRPr="00BE31DE" w:rsidRDefault="00BA1437">
            <w:pPr>
              <w:rPr>
                <w:szCs w:val="22"/>
                <w:lang w:val="cs-CZ"/>
              </w:rPr>
            </w:pPr>
            <w:r w:rsidRPr="00BE31DE">
              <w:rPr>
                <w:noProof/>
                <w:szCs w:val="22"/>
              </w:rPr>
              <w:t>Sími</w:t>
            </w:r>
            <w:r w:rsidRPr="00BE31DE">
              <w:rPr>
                <w:szCs w:val="22"/>
                <w:lang w:val="cs-CZ"/>
              </w:rPr>
              <w:t>: +354 535 7000</w:t>
            </w:r>
          </w:p>
          <w:p w14:paraId="2B4DEBFB" w14:textId="77777777" w:rsidR="00BA1437" w:rsidRPr="00BE31DE" w:rsidRDefault="00BA1437">
            <w:pPr>
              <w:rPr>
                <w:szCs w:val="22"/>
                <w:lang w:val="cs-CZ"/>
              </w:rPr>
            </w:pPr>
          </w:p>
        </w:tc>
        <w:tc>
          <w:tcPr>
            <w:tcW w:w="4678" w:type="dxa"/>
          </w:tcPr>
          <w:p w14:paraId="6762C66F" w14:textId="77777777" w:rsidR="00BA1437" w:rsidRPr="00BE31DE" w:rsidRDefault="00BA1437">
            <w:pPr>
              <w:rPr>
                <w:b/>
                <w:bCs/>
                <w:szCs w:val="22"/>
                <w:lang w:val="sk-SK"/>
              </w:rPr>
            </w:pPr>
            <w:r w:rsidRPr="00BE31DE">
              <w:rPr>
                <w:b/>
                <w:bCs/>
                <w:szCs w:val="22"/>
                <w:lang w:val="sk-SK"/>
              </w:rPr>
              <w:t>Slovenská republika</w:t>
            </w:r>
          </w:p>
          <w:p w14:paraId="536390C0" w14:textId="77777777" w:rsidR="001B0A43" w:rsidRPr="002E1EA9" w:rsidRDefault="006926B2">
            <w:pPr>
              <w:rPr>
                <w:szCs w:val="22"/>
                <w:lang w:val="cs-CZ"/>
              </w:rPr>
            </w:pPr>
            <w:r w:rsidRPr="002E1EA9">
              <w:rPr>
                <w:szCs w:val="22"/>
                <w:lang w:val="cs-CZ"/>
              </w:rPr>
              <w:t>Swixx Biopharma s.r.o.</w:t>
            </w:r>
          </w:p>
          <w:p w14:paraId="2DB4FC54" w14:textId="77777777" w:rsidR="00BA1437" w:rsidRPr="00BE31DE" w:rsidRDefault="00BA1437">
            <w:pPr>
              <w:rPr>
                <w:szCs w:val="22"/>
                <w:lang w:val="sk-SK"/>
              </w:rPr>
            </w:pPr>
            <w:r w:rsidRPr="00BE31DE">
              <w:rPr>
                <w:szCs w:val="22"/>
                <w:lang w:val="cs-CZ"/>
              </w:rPr>
              <w:t>Tel: +</w:t>
            </w:r>
            <w:r w:rsidRPr="00BE31DE">
              <w:rPr>
                <w:szCs w:val="22"/>
                <w:lang w:val="sk-SK"/>
              </w:rPr>
              <w:t xml:space="preserve">421 2 </w:t>
            </w:r>
            <w:r w:rsidR="006926B2" w:rsidRPr="00BE31DE">
              <w:rPr>
                <w:szCs w:val="22"/>
              </w:rPr>
              <w:t>208 33 600</w:t>
            </w:r>
          </w:p>
          <w:p w14:paraId="1340EF8C" w14:textId="77777777" w:rsidR="00BA1437" w:rsidRPr="00BE31DE" w:rsidRDefault="00BA1437">
            <w:pPr>
              <w:rPr>
                <w:szCs w:val="22"/>
                <w:lang w:val="sk-SK"/>
              </w:rPr>
            </w:pPr>
          </w:p>
        </w:tc>
      </w:tr>
      <w:tr w:rsidR="00BA1437" w:rsidRPr="002E1EA9" w14:paraId="2590B91D" w14:textId="77777777">
        <w:trPr>
          <w:cantSplit/>
        </w:trPr>
        <w:tc>
          <w:tcPr>
            <w:tcW w:w="4644" w:type="dxa"/>
          </w:tcPr>
          <w:p w14:paraId="54062405" w14:textId="77777777" w:rsidR="00BA1437" w:rsidRPr="00BE31DE" w:rsidRDefault="00BA1437">
            <w:pPr>
              <w:rPr>
                <w:b/>
                <w:bCs/>
                <w:szCs w:val="22"/>
                <w:lang w:val="it-IT"/>
              </w:rPr>
            </w:pPr>
            <w:r w:rsidRPr="00BE31DE">
              <w:rPr>
                <w:b/>
                <w:bCs/>
                <w:szCs w:val="22"/>
                <w:lang w:val="it-IT"/>
              </w:rPr>
              <w:t>Italia</w:t>
            </w:r>
          </w:p>
          <w:p w14:paraId="0AA0AEB5" w14:textId="77777777" w:rsidR="00BA1437" w:rsidRPr="00BE31DE" w:rsidRDefault="003A7CA3">
            <w:pPr>
              <w:rPr>
                <w:szCs w:val="22"/>
                <w:lang w:val="it-IT"/>
              </w:rPr>
            </w:pPr>
            <w:r w:rsidRPr="00BE31DE">
              <w:rPr>
                <w:szCs w:val="22"/>
                <w:lang w:val="it-IT"/>
              </w:rPr>
              <w:t>S</w:t>
            </w:r>
            <w:r w:rsidR="00BA1437" w:rsidRPr="00BE31DE">
              <w:rPr>
                <w:szCs w:val="22"/>
                <w:lang w:val="it-IT"/>
              </w:rPr>
              <w:t>anofi S.</w:t>
            </w:r>
            <w:r w:rsidR="0089697E" w:rsidRPr="00BE31DE">
              <w:rPr>
                <w:szCs w:val="22"/>
                <w:lang w:val="it-IT"/>
              </w:rPr>
              <w:t>r.l.</w:t>
            </w:r>
          </w:p>
          <w:p w14:paraId="515B15E4" w14:textId="77777777" w:rsidR="00BA1437" w:rsidRPr="00BE31DE" w:rsidRDefault="00BA1437">
            <w:pPr>
              <w:rPr>
                <w:szCs w:val="22"/>
                <w:lang w:val="it-IT"/>
              </w:rPr>
            </w:pPr>
            <w:r w:rsidRPr="00BE31DE">
              <w:rPr>
                <w:szCs w:val="22"/>
                <w:lang w:val="it-IT"/>
              </w:rPr>
              <w:t xml:space="preserve">Tel: </w:t>
            </w:r>
            <w:r w:rsidR="00E80055" w:rsidRPr="00BE31DE">
              <w:rPr>
                <w:szCs w:val="22"/>
                <w:lang w:val="it-IT"/>
              </w:rPr>
              <w:t>800.536389</w:t>
            </w:r>
          </w:p>
          <w:p w14:paraId="2E63B840" w14:textId="77777777" w:rsidR="00BA1437" w:rsidRPr="00BE31DE" w:rsidRDefault="00BA1437">
            <w:pPr>
              <w:rPr>
                <w:szCs w:val="22"/>
                <w:lang w:val="it-IT"/>
              </w:rPr>
            </w:pPr>
          </w:p>
        </w:tc>
        <w:tc>
          <w:tcPr>
            <w:tcW w:w="4678" w:type="dxa"/>
          </w:tcPr>
          <w:p w14:paraId="42A042B8" w14:textId="77777777" w:rsidR="00BA1437" w:rsidRPr="00BE31DE" w:rsidRDefault="00BA1437">
            <w:pPr>
              <w:rPr>
                <w:b/>
                <w:bCs/>
                <w:szCs w:val="22"/>
                <w:lang w:val="it-IT"/>
              </w:rPr>
            </w:pPr>
            <w:r w:rsidRPr="00BE31DE">
              <w:rPr>
                <w:b/>
                <w:bCs/>
                <w:szCs w:val="22"/>
                <w:lang w:val="it-IT"/>
              </w:rPr>
              <w:t>Suomi/Finland</w:t>
            </w:r>
          </w:p>
          <w:p w14:paraId="192C7406" w14:textId="77777777" w:rsidR="00BA1437" w:rsidRPr="00BE31DE" w:rsidRDefault="005910E8">
            <w:pPr>
              <w:rPr>
                <w:szCs w:val="22"/>
                <w:lang w:val="it-IT"/>
              </w:rPr>
            </w:pPr>
            <w:r w:rsidRPr="00BE31DE">
              <w:rPr>
                <w:szCs w:val="22"/>
                <w:lang w:val="it-IT"/>
              </w:rPr>
              <w:t>Sanofi</w:t>
            </w:r>
            <w:r w:rsidR="00BA1437" w:rsidRPr="00BE31DE">
              <w:rPr>
                <w:szCs w:val="22"/>
                <w:lang w:val="it-IT"/>
              </w:rPr>
              <w:t xml:space="preserve"> Oy</w:t>
            </w:r>
          </w:p>
          <w:p w14:paraId="596BC23A" w14:textId="77777777" w:rsidR="00BA1437" w:rsidRPr="00BE31DE" w:rsidRDefault="00BA1437">
            <w:pPr>
              <w:rPr>
                <w:szCs w:val="22"/>
                <w:lang w:val="it-IT"/>
              </w:rPr>
            </w:pPr>
            <w:r w:rsidRPr="00BE31DE">
              <w:rPr>
                <w:szCs w:val="22"/>
                <w:lang w:val="it-IT"/>
              </w:rPr>
              <w:t>Puh/Tel: +358 (0) 201 200 300</w:t>
            </w:r>
          </w:p>
          <w:p w14:paraId="1606FFD1" w14:textId="77777777" w:rsidR="00BA1437" w:rsidRPr="00BE31DE" w:rsidRDefault="00BA1437">
            <w:pPr>
              <w:rPr>
                <w:szCs w:val="22"/>
                <w:lang w:val="it-IT"/>
              </w:rPr>
            </w:pPr>
          </w:p>
        </w:tc>
      </w:tr>
      <w:tr w:rsidR="00BA1437" w:rsidRPr="00BE31DE" w14:paraId="1EE1D4FD" w14:textId="77777777">
        <w:trPr>
          <w:cantSplit/>
        </w:trPr>
        <w:tc>
          <w:tcPr>
            <w:tcW w:w="4644" w:type="dxa"/>
          </w:tcPr>
          <w:p w14:paraId="3C1A4C40" w14:textId="77777777" w:rsidR="00BA1437" w:rsidRPr="00BE31DE" w:rsidRDefault="00BA1437">
            <w:pPr>
              <w:rPr>
                <w:b/>
                <w:bCs/>
                <w:szCs w:val="22"/>
                <w:lang w:val="it-IT"/>
              </w:rPr>
            </w:pPr>
            <w:r w:rsidRPr="00BE31DE">
              <w:rPr>
                <w:b/>
                <w:bCs/>
                <w:szCs w:val="22"/>
                <w:lang w:val="el-GR"/>
              </w:rPr>
              <w:t>Κύπρος</w:t>
            </w:r>
          </w:p>
          <w:p w14:paraId="57EC0E5D" w14:textId="77777777" w:rsidR="00BA1437" w:rsidRPr="00BE31DE" w:rsidRDefault="006926B2">
            <w:pPr>
              <w:rPr>
                <w:szCs w:val="22"/>
                <w:lang w:val="it-IT"/>
              </w:rPr>
            </w:pPr>
            <w:r w:rsidRPr="00BE31DE">
              <w:rPr>
                <w:szCs w:val="22"/>
                <w:lang w:val="es-ES_tradnl"/>
              </w:rPr>
              <w:t>C.A. Papaellinas Ltd.</w:t>
            </w:r>
            <w:r w:rsidR="00BA1437" w:rsidRPr="00BE31DE">
              <w:rPr>
                <w:szCs w:val="22"/>
                <w:lang w:val="it-IT"/>
              </w:rPr>
              <w:t>.</w:t>
            </w:r>
          </w:p>
          <w:p w14:paraId="15EFDAD5" w14:textId="77777777" w:rsidR="00BA1437" w:rsidRPr="00BE31DE" w:rsidRDefault="00BA1437">
            <w:pPr>
              <w:rPr>
                <w:szCs w:val="22"/>
                <w:lang w:val="fr-FR"/>
              </w:rPr>
            </w:pPr>
            <w:r w:rsidRPr="00BE31DE">
              <w:rPr>
                <w:szCs w:val="22"/>
                <w:lang w:val="el-GR"/>
              </w:rPr>
              <w:t>Τηλ: +</w:t>
            </w:r>
            <w:r w:rsidRPr="00BE31DE">
              <w:rPr>
                <w:szCs w:val="22"/>
                <w:lang w:val="fr-FR"/>
              </w:rPr>
              <w:t xml:space="preserve">357 22 </w:t>
            </w:r>
            <w:r w:rsidR="006926B2" w:rsidRPr="00BE31DE">
              <w:rPr>
                <w:szCs w:val="22"/>
                <w:lang w:val="es-ES_tradnl"/>
              </w:rPr>
              <w:t>741741</w:t>
            </w:r>
          </w:p>
          <w:p w14:paraId="2DAAD713" w14:textId="77777777" w:rsidR="00BA1437" w:rsidRPr="00BE31DE" w:rsidRDefault="00BA1437">
            <w:pPr>
              <w:rPr>
                <w:szCs w:val="22"/>
                <w:lang w:val="fr-FR"/>
              </w:rPr>
            </w:pPr>
          </w:p>
        </w:tc>
        <w:tc>
          <w:tcPr>
            <w:tcW w:w="4678" w:type="dxa"/>
          </w:tcPr>
          <w:p w14:paraId="0E09C880" w14:textId="77777777" w:rsidR="00BA1437" w:rsidRPr="00BE31DE" w:rsidRDefault="00BA1437">
            <w:pPr>
              <w:rPr>
                <w:b/>
                <w:bCs/>
                <w:szCs w:val="22"/>
                <w:lang w:val="sv-SE"/>
              </w:rPr>
            </w:pPr>
            <w:r w:rsidRPr="00BE31DE">
              <w:rPr>
                <w:b/>
                <w:bCs/>
                <w:szCs w:val="22"/>
                <w:lang w:val="sv-SE"/>
              </w:rPr>
              <w:t>Sverige</w:t>
            </w:r>
          </w:p>
          <w:p w14:paraId="285D8CC0" w14:textId="77777777" w:rsidR="00BA1437" w:rsidRPr="00BE31DE" w:rsidRDefault="005910E8">
            <w:pPr>
              <w:rPr>
                <w:szCs w:val="22"/>
                <w:lang w:val="sv-SE"/>
              </w:rPr>
            </w:pPr>
            <w:r w:rsidRPr="00BE31DE">
              <w:rPr>
                <w:szCs w:val="22"/>
                <w:lang w:val="sv-SE"/>
              </w:rPr>
              <w:t>Sanofi</w:t>
            </w:r>
            <w:r w:rsidR="00BA1437" w:rsidRPr="00BE31DE">
              <w:rPr>
                <w:szCs w:val="22"/>
                <w:lang w:val="sv-SE"/>
              </w:rPr>
              <w:t xml:space="preserve"> AB</w:t>
            </w:r>
          </w:p>
          <w:p w14:paraId="27ED68B5" w14:textId="77777777" w:rsidR="00BA1437" w:rsidRPr="00BE31DE" w:rsidRDefault="00BA1437">
            <w:pPr>
              <w:rPr>
                <w:szCs w:val="22"/>
                <w:lang w:val="sv-SE"/>
              </w:rPr>
            </w:pPr>
            <w:r w:rsidRPr="00BE31DE">
              <w:rPr>
                <w:szCs w:val="22"/>
                <w:lang w:val="sv-SE"/>
              </w:rPr>
              <w:t>Tel: +46 (0)8 634 50 00</w:t>
            </w:r>
          </w:p>
          <w:p w14:paraId="59D6C21E" w14:textId="77777777" w:rsidR="00BA1437" w:rsidRPr="00BE31DE" w:rsidRDefault="00BA1437">
            <w:pPr>
              <w:rPr>
                <w:szCs w:val="22"/>
                <w:lang w:val="sv-SE"/>
              </w:rPr>
            </w:pPr>
          </w:p>
        </w:tc>
      </w:tr>
      <w:tr w:rsidR="00BA1437" w:rsidRPr="00BE31DE" w14:paraId="3DDCA560" w14:textId="77777777">
        <w:trPr>
          <w:cantSplit/>
        </w:trPr>
        <w:tc>
          <w:tcPr>
            <w:tcW w:w="4644" w:type="dxa"/>
          </w:tcPr>
          <w:p w14:paraId="58B4AA73" w14:textId="77777777" w:rsidR="00BA1437" w:rsidRPr="00BE31DE" w:rsidRDefault="00BA1437">
            <w:pPr>
              <w:rPr>
                <w:b/>
                <w:bCs/>
                <w:szCs w:val="22"/>
                <w:lang w:val="lv-LV"/>
              </w:rPr>
            </w:pPr>
            <w:r w:rsidRPr="00BE31DE">
              <w:rPr>
                <w:b/>
                <w:bCs/>
                <w:szCs w:val="22"/>
                <w:lang w:val="lv-LV"/>
              </w:rPr>
              <w:t>Latvija</w:t>
            </w:r>
          </w:p>
          <w:p w14:paraId="25FBF4FD" w14:textId="77777777" w:rsidR="001B0A43" w:rsidRPr="002E1EA9" w:rsidRDefault="006926B2">
            <w:pPr>
              <w:rPr>
                <w:szCs w:val="22"/>
                <w:lang w:val="es-ES"/>
              </w:rPr>
            </w:pPr>
            <w:r w:rsidRPr="002E1EA9">
              <w:rPr>
                <w:szCs w:val="22"/>
                <w:lang w:val="es-ES"/>
              </w:rPr>
              <w:t>Swixx Biopharma SIA</w:t>
            </w:r>
          </w:p>
          <w:p w14:paraId="4DF26760" w14:textId="77777777" w:rsidR="00BA1437" w:rsidRPr="00BE31DE" w:rsidRDefault="00BA1437">
            <w:pPr>
              <w:rPr>
                <w:szCs w:val="22"/>
                <w:lang w:val="sv-SE"/>
              </w:rPr>
            </w:pPr>
            <w:r w:rsidRPr="00BE31DE">
              <w:rPr>
                <w:szCs w:val="22"/>
                <w:lang w:val="sv-SE"/>
              </w:rPr>
              <w:t>Tel: +371 6</w:t>
            </w:r>
            <w:r w:rsidR="006926B2" w:rsidRPr="002E1EA9">
              <w:rPr>
                <w:szCs w:val="22"/>
                <w:lang w:val="es-ES"/>
              </w:rPr>
              <w:t xml:space="preserve"> 616 47 50</w:t>
            </w:r>
          </w:p>
          <w:p w14:paraId="6774A311" w14:textId="77777777" w:rsidR="00BA1437" w:rsidRPr="00BE31DE" w:rsidRDefault="00BA1437">
            <w:pPr>
              <w:rPr>
                <w:szCs w:val="22"/>
                <w:lang w:val="sv-SE"/>
              </w:rPr>
            </w:pPr>
          </w:p>
        </w:tc>
        <w:tc>
          <w:tcPr>
            <w:tcW w:w="4678" w:type="dxa"/>
          </w:tcPr>
          <w:p w14:paraId="00A0B12D" w14:textId="77777777" w:rsidR="00BA1437" w:rsidRPr="00BE31DE" w:rsidRDefault="00BA1437">
            <w:pPr>
              <w:rPr>
                <w:b/>
                <w:bCs/>
                <w:szCs w:val="22"/>
                <w:lang w:val="sv-SE"/>
              </w:rPr>
            </w:pPr>
            <w:r w:rsidRPr="00BE31DE">
              <w:rPr>
                <w:b/>
                <w:bCs/>
                <w:szCs w:val="22"/>
                <w:lang w:val="sv-SE"/>
              </w:rPr>
              <w:t>United Kingdom</w:t>
            </w:r>
            <w:r w:rsidR="006926B2" w:rsidRPr="00BE31DE">
              <w:rPr>
                <w:b/>
                <w:bCs/>
                <w:szCs w:val="22"/>
              </w:rPr>
              <w:t xml:space="preserve"> (Northern Ireland)</w:t>
            </w:r>
          </w:p>
          <w:p w14:paraId="2FB9B156" w14:textId="77777777" w:rsidR="001B0A43" w:rsidRPr="00BE31DE" w:rsidRDefault="006926B2">
            <w:pPr>
              <w:rPr>
                <w:szCs w:val="22"/>
              </w:rPr>
            </w:pPr>
            <w:r w:rsidRPr="00BE31DE">
              <w:rPr>
                <w:szCs w:val="22"/>
              </w:rPr>
              <w:t>sanofi-aventis Ireland Ltd. T/A SANOFI</w:t>
            </w:r>
          </w:p>
          <w:p w14:paraId="01D50D9C" w14:textId="77777777" w:rsidR="00BA1437" w:rsidRPr="00BE31DE" w:rsidRDefault="00BA1437">
            <w:pPr>
              <w:rPr>
                <w:szCs w:val="22"/>
                <w:lang w:val="sv-SE"/>
              </w:rPr>
            </w:pPr>
            <w:r w:rsidRPr="00BE31DE">
              <w:rPr>
                <w:szCs w:val="22"/>
                <w:lang w:val="sv-SE"/>
              </w:rPr>
              <w:t xml:space="preserve">Tel: +44 (0) </w:t>
            </w:r>
            <w:r w:rsidR="006926B2" w:rsidRPr="00BE31DE">
              <w:rPr>
                <w:szCs w:val="22"/>
              </w:rPr>
              <w:t>800 035 2525</w:t>
            </w:r>
          </w:p>
          <w:p w14:paraId="6577BEB9" w14:textId="77777777" w:rsidR="00BA1437" w:rsidRPr="00BE31DE" w:rsidRDefault="00BA1437">
            <w:pPr>
              <w:rPr>
                <w:szCs w:val="22"/>
                <w:lang w:val="sv-SE"/>
              </w:rPr>
            </w:pPr>
          </w:p>
        </w:tc>
      </w:tr>
    </w:tbl>
    <w:p w14:paraId="54C124B9" w14:textId="77777777" w:rsidR="008E67A2" w:rsidRPr="00BE31DE" w:rsidRDefault="008E67A2">
      <w:pPr>
        <w:rPr>
          <w:szCs w:val="22"/>
          <w:lang w:val="fr-FR"/>
        </w:rPr>
      </w:pPr>
    </w:p>
    <w:p w14:paraId="10AAA6AD" w14:textId="77777777" w:rsidR="008E67A2" w:rsidRPr="00BE31DE" w:rsidRDefault="008E67A2" w:rsidP="00877671">
      <w:pPr>
        <w:pStyle w:val="EMEABodyText"/>
        <w:rPr>
          <w:szCs w:val="22"/>
          <w:lang w:val="sk-SK"/>
        </w:rPr>
      </w:pPr>
      <w:r w:rsidRPr="00BE31DE">
        <w:rPr>
          <w:b/>
          <w:szCs w:val="22"/>
          <w:lang w:val="sk-SK"/>
        </w:rPr>
        <w:t>Táto písomná informácia bola naposledy aktualizovaná v</w:t>
      </w:r>
    </w:p>
    <w:p w14:paraId="7DC8E9AD" w14:textId="77777777" w:rsidR="008E67A2" w:rsidRPr="00BE31DE" w:rsidRDefault="008E67A2" w:rsidP="00877671">
      <w:pPr>
        <w:pStyle w:val="EMEABodyText"/>
        <w:rPr>
          <w:szCs w:val="22"/>
          <w:lang w:val="sk-SK"/>
        </w:rPr>
      </w:pPr>
    </w:p>
    <w:p w14:paraId="1FB97FD8" w14:textId="77777777" w:rsidR="008E67A2" w:rsidRPr="00BE31DE" w:rsidRDefault="008E67A2" w:rsidP="00877671">
      <w:pPr>
        <w:pStyle w:val="EMEABodyText"/>
        <w:rPr>
          <w:szCs w:val="22"/>
          <w:lang w:val="sk-SK"/>
        </w:rPr>
      </w:pPr>
      <w:r w:rsidRPr="00BE31DE">
        <w:rPr>
          <w:szCs w:val="22"/>
          <w:lang w:val="sk-SK"/>
        </w:rPr>
        <w:t xml:space="preserve">Podrobné informácie o tomto lieku sú dostupné na internetovej stránke Európskej agentúry </w:t>
      </w:r>
      <w:r w:rsidR="00010672" w:rsidRPr="00BE31DE">
        <w:rPr>
          <w:szCs w:val="22"/>
          <w:lang w:val="sk-SK"/>
        </w:rPr>
        <w:t xml:space="preserve">pre lieky </w:t>
      </w:r>
      <w:r w:rsidRPr="00BE31DE">
        <w:rPr>
          <w:szCs w:val="22"/>
          <w:lang w:val="sk-SK"/>
        </w:rPr>
        <w:t>http://www.ema.europa.eu/.</w:t>
      </w:r>
    </w:p>
    <w:p w14:paraId="2A6A4DD3" w14:textId="77777777" w:rsidR="008E67A2" w:rsidRPr="00BE31DE" w:rsidRDefault="008E67A2">
      <w:pPr>
        <w:pStyle w:val="EMEATitle"/>
        <w:rPr>
          <w:szCs w:val="22"/>
          <w:lang w:val="sk-SK"/>
        </w:rPr>
      </w:pPr>
      <w:r w:rsidRPr="00BE31DE">
        <w:rPr>
          <w:szCs w:val="22"/>
          <w:lang w:val="sk-SK"/>
        </w:rPr>
        <w:br w:type="page"/>
      </w:r>
      <w:r w:rsidRPr="00BE31DE">
        <w:rPr>
          <w:szCs w:val="22"/>
          <w:lang w:val="sk-SK"/>
        </w:rPr>
        <w:lastRenderedPageBreak/>
        <w:t>Písomná informácia pre používateľ</w:t>
      </w:r>
      <w:r w:rsidR="00D03758" w:rsidRPr="00BE31DE">
        <w:rPr>
          <w:szCs w:val="22"/>
          <w:lang w:val="sk-SK"/>
        </w:rPr>
        <w:t>a</w:t>
      </w:r>
    </w:p>
    <w:p w14:paraId="4B384EA6" w14:textId="0859BD84" w:rsidR="008E67A2" w:rsidRPr="00BE31DE" w:rsidRDefault="008E67A2" w:rsidP="00877671">
      <w:pPr>
        <w:pStyle w:val="EMEATitle"/>
        <w:rPr>
          <w:szCs w:val="22"/>
          <w:lang w:val="sk-SK"/>
        </w:rPr>
      </w:pPr>
      <w:r w:rsidRPr="00BE31DE">
        <w:rPr>
          <w:szCs w:val="22"/>
          <w:lang w:val="sk-SK"/>
        </w:rPr>
        <w:t>CoAprovel 300 mg/12,5 mg tablety</w:t>
      </w:r>
    </w:p>
    <w:p w14:paraId="4A2E1C95" w14:textId="5BC8E2BA" w:rsidR="008E67A2" w:rsidRPr="00BE31DE" w:rsidRDefault="008E67A2" w:rsidP="00877671">
      <w:pPr>
        <w:pStyle w:val="EMEABodyText"/>
        <w:jc w:val="center"/>
        <w:rPr>
          <w:szCs w:val="22"/>
          <w:lang w:val="sk-SK"/>
        </w:rPr>
      </w:pPr>
      <w:r w:rsidRPr="00BE31DE">
        <w:rPr>
          <w:szCs w:val="22"/>
          <w:lang w:val="sk-SK"/>
        </w:rPr>
        <w:t>irbesartan/</w:t>
      </w:r>
      <w:del w:id="1778" w:author="Author">
        <w:r w:rsidRPr="00BE31DE" w:rsidDel="00E96BBA">
          <w:rPr>
            <w:szCs w:val="22"/>
            <w:lang w:val="sk-SK"/>
          </w:rPr>
          <w:delText>hydrochlorotiazid</w:delText>
        </w:r>
      </w:del>
      <w:ins w:id="1779" w:author="Author">
        <w:r w:rsidR="00E96BBA">
          <w:rPr>
            <w:szCs w:val="22"/>
            <w:lang w:val="sk-SK"/>
          </w:rPr>
          <w:t>hydrochlórtiazid</w:t>
        </w:r>
      </w:ins>
    </w:p>
    <w:p w14:paraId="660B57A5" w14:textId="77777777" w:rsidR="008E67A2" w:rsidRPr="00BE31DE" w:rsidRDefault="008E67A2">
      <w:pPr>
        <w:pStyle w:val="EMEABodyText"/>
        <w:rPr>
          <w:szCs w:val="22"/>
          <w:lang w:val="sk-SK"/>
        </w:rPr>
      </w:pPr>
    </w:p>
    <w:p w14:paraId="5C2E34C6" w14:textId="1DADF8EC" w:rsidR="008E67A2" w:rsidRPr="00BE31DE" w:rsidRDefault="008E67A2" w:rsidP="00877671">
      <w:pPr>
        <w:pStyle w:val="EMEAHeading3"/>
        <w:rPr>
          <w:szCs w:val="22"/>
          <w:lang w:val="sk-SK"/>
        </w:rPr>
      </w:pPr>
      <w:r w:rsidRPr="00BE31DE">
        <w:rPr>
          <w:szCs w:val="22"/>
          <w:lang w:val="sk-SK"/>
        </w:rPr>
        <w:t>Pozorne si prečítajte celú písomnú informáciu predtým, ako začnete užívať tento liek, pretože obsahuje pre vás dôležité informácie.</w:t>
      </w:r>
      <w:r w:rsidR="003526B5">
        <w:rPr>
          <w:szCs w:val="22"/>
          <w:lang w:val="sk-SK"/>
        </w:rPr>
        <w:fldChar w:fldCharType="begin"/>
      </w:r>
      <w:r w:rsidR="003526B5">
        <w:rPr>
          <w:szCs w:val="22"/>
          <w:lang w:val="sk-SK"/>
        </w:rPr>
        <w:instrText xml:space="preserve"> DOCVARIABLE vault_nd_e013f638-7aa5-40b9-8cea-ebd5b508a5f9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73AB75FB" w14:textId="77777777" w:rsidR="008E67A2" w:rsidRPr="00BE31DE" w:rsidRDefault="008E67A2" w:rsidP="00877671">
      <w:pPr>
        <w:pStyle w:val="EMEABodyTextIndent"/>
        <w:numPr>
          <w:ilvl w:val="0"/>
          <w:numId w:val="0"/>
        </w:numPr>
        <w:ind w:left="550" w:hanging="550"/>
        <w:rPr>
          <w:szCs w:val="22"/>
          <w:lang w:val="sk-SK"/>
        </w:rPr>
      </w:pPr>
      <w:r w:rsidRPr="00BE31DE">
        <w:rPr>
          <w:szCs w:val="22"/>
          <w:lang w:val="sk-SK"/>
        </w:rPr>
        <w:t></w:t>
      </w:r>
      <w:r w:rsidRPr="00BE31DE">
        <w:rPr>
          <w:szCs w:val="22"/>
          <w:lang w:val="sk-SK"/>
        </w:rPr>
        <w:tab/>
        <w:t>Túto písomnú informáciu si uschovajte. Možno bude potrebné, aby ste si ju znovu prečítali.</w:t>
      </w:r>
    </w:p>
    <w:p w14:paraId="13DA0729" w14:textId="77777777" w:rsidR="008E67A2" w:rsidRPr="00BE31DE" w:rsidRDefault="008E67A2" w:rsidP="00877671">
      <w:pPr>
        <w:pStyle w:val="EMEABodyTextIndent"/>
        <w:numPr>
          <w:ilvl w:val="0"/>
          <w:numId w:val="0"/>
        </w:numPr>
        <w:ind w:left="550" w:hanging="550"/>
        <w:rPr>
          <w:szCs w:val="22"/>
          <w:lang w:val="sk-SK"/>
        </w:rPr>
      </w:pPr>
      <w:r w:rsidRPr="00BE31DE">
        <w:rPr>
          <w:szCs w:val="22"/>
          <w:lang w:val="sk-SK"/>
        </w:rPr>
        <w:t></w:t>
      </w:r>
      <w:r w:rsidRPr="00BE31DE">
        <w:rPr>
          <w:szCs w:val="22"/>
          <w:lang w:val="sk-SK"/>
        </w:rPr>
        <w:tab/>
        <w:t xml:space="preserve">Ak máte </w:t>
      </w:r>
      <w:r w:rsidR="00AC55A7" w:rsidRPr="00BE31DE">
        <w:rPr>
          <w:szCs w:val="22"/>
          <w:lang w:val="sk-SK"/>
        </w:rPr>
        <w:t xml:space="preserve">akékoľvek </w:t>
      </w:r>
      <w:r w:rsidRPr="00BE31DE">
        <w:rPr>
          <w:szCs w:val="22"/>
          <w:lang w:val="sk-SK"/>
        </w:rPr>
        <w:t>ďalšie otázky, obráťte sa na svojho lekára alebo lekárnika.</w:t>
      </w:r>
    </w:p>
    <w:p w14:paraId="2E5175CE" w14:textId="77777777" w:rsidR="008E67A2" w:rsidRPr="00BE31DE" w:rsidRDefault="008E67A2" w:rsidP="00877671">
      <w:pPr>
        <w:pStyle w:val="EMEABodyTextIndent"/>
        <w:numPr>
          <w:ilvl w:val="0"/>
          <w:numId w:val="0"/>
        </w:numPr>
        <w:ind w:left="550" w:hanging="550"/>
        <w:rPr>
          <w:szCs w:val="22"/>
          <w:lang w:val="sk-SK"/>
        </w:rPr>
      </w:pPr>
      <w:r w:rsidRPr="00BE31DE">
        <w:rPr>
          <w:szCs w:val="22"/>
          <w:lang w:val="sk-SK"/>
        </w:rPr>
        <w:t></w:t>
      </w:r>
      <w:r w:rsidRPr="00BE31DE">
        <w:rPr>
          <w:szCs w:val="22"/>
          <w:lang w:val="sk-SK"/>
        </w:rPr>
        <w:tab/>
        <w:t>Tento liek bol predpísaný iba vám. Nedávajte ho nikomu inému. Môže mu uškodiť, dokonca aj vtedy, ak má rovnaké pr</w:t>
      </w:r>
      <w:r w:rsidR="00351293" w:rsidRPr="00BE31DE">
        <w:rPr>
          <w:szCs w:val="22"/>
          <w:lang w:val="sk-SK"/>
        </w:rPr>
        <w:t>ejavy</w:t>
      </w:r>
      <w:r w:rsidRPr="00BE31DE">
        <w:rPr>
          <w:szCs w:val="22"/>
          <w:lang w:val="sk-SK"/>
        </w:rPr>
        <w:t xml:space="preserve"> ochorenia ako vy.</w:t>
      </w:r>
    </w:p>
    <w:p w14:paraId="06212560" w14:textId="77777777" w:rsidR="008E67A2" w:rsidRPr="00BE31DE" w:rsidRDefault="008E67A2" w:rsidP="00877671">
      <w:pPr>
        <w:pStyle w:val="EMEABodyTextIndent"/>
        <w:numPr>
          <w:ilvl w:val="0"/>
          <w:numId w:val="0"/>
        </w:numPr>
        <w:ind w:left="550" w:hanging="550"/>
        <w:rPr>
          <w:szCs w:val="22"/>
          <w:lang w:val="sk-SK"/>
        </w:rPr>
      </w:pPr>
      <w:r w:rsidRPr="00BE31DE">
        <w:rPr>
          <w:szCs w:val="22"/>
          <w:lang w:val="sk-SK"/>
        </w:rPr>
        <w:t></w:t>
      </w:r>
      <w:r w:rsidRPr="00BE31DE">
        <w:rPr>
          <w:szCs w:val="22"/>
          <w:lang w:val="sk-SK"/>
        </w:rPr>
        <w:tab/>
        <w:t>Ak sa u vás vyskytne akýkoľvek vedľajší účinok, obráťte sa na svojho lekára alebo lekárnika. To sa týka aj akýchkoľvek vedľajších účinkov, ktoré nie sú uvedené v tejto písomnej informácii.</w:t>
      </w:r>
      <w:r w:rsidR="00B04116" w:rsidRPr="00BE31DE">
        <w:rPr>
          <w:szCs w:val="22"/>
          <w:lang w:val="sk-SK"/>
        </w:rPr>
        <w:t xml:space="preserve"> </w:t>
      </w:r>
      <w:r w:rsidR="00B04116" w:rsidRPr="00BE31DE">
        <w:rPr>
          <w:noProof/>
          <w:szCs w:val="22"/>
          <w:lang w:val="sk-SK"/>
        </w:rPr>
        <w:t>Pozri časť 4.</w:t>
      </w:r>
    </w:p>
    <w:p w14:paraId="40A37691" w14:textId="77777777" w:rsidR="008E67A2" w:rsidRPr="00BE31DE" w:rsidRDefault="008E67A2" w:rsidP="00877671">
      <w:pPr>
        <w:pStyle w:val="EMEABodyText"/>
        <w:rPr>
          <w:szCs w:val="22"/>
          <w:lang w:val="sk-SK"/>
        </w:rPr>
      </w:pPr>
    </w:p>
    <w:p w14:paraId="5A087656" w14:textId="03698587" w:rsidR="008E67A2" w:rsidRPr="00BE31DE" w:rsidRDefault="008E67A2" w:rsidP="00877671">
      <w:pPr>
        <w:pStyle w:val="EMEAHeading3"/>
        <w:rPr>
          <w:szCs w:val="22"/>
          <w:lang w:val="sk-SK"/>
        </w:rPr>
      </w:pPr>
      <w:r w:rsidRPr="00BE31DE">
        <w:rPr>
          <w:szCs w:val="22"/>
          <w:lang w:val="sk-SK"/>
        </w:rPr>
        <w:t>V tejto písomnej informácii sa dozviete:</w:t>
      </w:r>
      <w:r w:rsidR="003526B5">
        <w:rPr>
          <w:szCs w:val="22"/>
          <w:lang w:val="sk-SK"/>
        </w:rPr>
        <w:fldChar w:fldCharType="begin"/>
      </w:r>
      <w:r w:rsidR="003526B5">
        <w:rPr>
          <w:szCs w:val="22"/>
          <w:lang w:val="sk-SK"/>
        </w:rPr>
        <w:instrText xml:space="preserve"> DOCVARIABLE vault_nd_0ac6f855-b7d4-4e58-811d-3cba44837eb6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1B09D08" w14:textId="77777777" w:rsidR="008E67A2" w:rsidRPr="00BE31DE" w:rsidRDefault="008E67A2">
      <w:pPr>
        <w:pStyle w:val="EMEABodyTextIndent"/>
        <w:numPr>
          <w:ilvl w:val="0"/>
          <w:numId w:val="0"/>
        </w:numPr>
        <w:rPr>
          <w:szCs w:val="22"/>
          <w:lang w:val="sk-SK"/>
        </w:rPr>
      </w:pPr>
      <w:r w:rsidRPr="00BE31DE">
        <w:rPr>
          <w:szCs w:val="22"/>
          <w:lang w:val="sk-SK"/>
        </w:rPr>
        <w:t>1.</w:t>
      </w:r>
      <w:r w:rsidRPr="00BE31DE">
        <w:rPr>
          <w:szCs w:val="22"/>
          <w:lang w:val="sk-SK"/>
        </w:rPr>
        <w:tab/>
        <w:t>Čo je CoAprovel a na čo sa používa</w:t>
      </w:r>
    </w:p>
    <w:p w14:paraId="3F8502F0" w14:textId="77777777" w:rsidR="008E67A2" w:rsidRPr="00BE31DE" w:rsidRDefault="008E67A2">
      <w:pPr>
        <w:pStyle w:val="EMEABodyTextIndent"/>
        <w:numPr>
          <w:ilvl w:val="0"/>
          <w:numId w:val="0"/>
        </w:numPr>
        <w:rPr>
          <w:szCs w:val="22"/>
          <w:lang w:val="sk-SK"/>
        </w:rPr>
      </w:pPr>
      <w:r w:rsidRPr="00BE31DE">
        <w:rPr>
          <w:szCs w:val="22"/>
          <w:lang w:val="sk-SK"/>
        </w:rPr>
        <w:t>2.</w:t>
      </w:r>
      <w:r w:rsidRPr="00BE31DE">
        <w:rPr>
          <w:szCs w:val="22"/>
          <w:lang w:val="sk-SK"/>
        </w:rPr>
        <w:tab/>
        <w:t xml:space="preserve">Čo potrebujete vedieť </w:t>
      </w:r>
      <w:r w:rsidR="00B04116" w:rsidRPr="00BE31DE">
        <w:rPr>
          <w:szCs w:val="22"/>
          <w:lang w:val="sk-SK"/>
        </w:rPr>
        <w:t>predtým</w:t>
      </w:r>
      <w:r w:rsidRPr="00BE31DE">
        <w:rPr>
          <w:szCs w:val="22"/>
          <w:lang w:val="sk-SK"/>
        </w:rPr>
        <w:t>, ako užijete CoAprovel</w:t>
      </w:r>
    </w:p>
    <w:p w14:paraId="6CCE9284" w14:textId="77777777" w:rsidR="008E67A2" w:rsidRPr="00BE31DE" w:rsidRDefault="008E67A2">
      <w:pPr>
        <w:pStyle w:val="EMEABodyTextIndent"/>
        <w:numPr>
          <w:ilvl w:val="0"/>
          <w:numId w:val="0"/>
        </w:numPr>
        <w:rPr>
          <w:szCs w:val="22"/>
          <w:lang w:val="sk-SK"/>
        </w:rPr>
      </w:pPr>
      <w:r w:rsidRPr="00BE31DE">
        <w:rPr>
          <w:szCs w:val="22"/>
          <w:lang w:val="sk-SK"/>
        </w:rPr>
        <w:t>3.</w:t>
      </w:r>
      <w:r w:rsidRPr="00BE31DE">
        <w:rPr>
          <w:szCs w:val="22"/>
          <w:lang w:val="sk-SK"/>
        </w:rPr>
        <w:tab/>
        <w:t>Ako užívať CoAprovel</w:t>
      </w:r>
    </w:p>
    <w:p w14:paraId="4BD7D048" w14:textId="77777777" w:rsidR="008E67A2" w:rsidRPr="00BE31DE" w:rsidRDefault="008E67A2">
      <w:pPr>
        <w:pStyle w:val="EMEABodyTextIndent"/>
        <w:numPr>
          <w:ilvl w:val="0"/>
          <w:numId w:val="0"/>
        </w:numPr>
        <w:rPr>
          <w:szCs w:val="22"/>
          <w:lang w:val="sk-SK"/>
        </w:rPr>
      </w:pPr>
      <w:r w:rsidRPr="00BE31DE">
        <w:rPr>
          <w:szCs w:val="22"/>
          <w:lang w:val="sk-SK"/>
        </w:rPr>
        <w:t>4.</w:t>
      </w:r>
      <w:r w:rsidRPr="00BE31DE">
        <w:rPr>
          <w:szCs w:val="22"/>
          <w:lang w:val="sk-SK"/>
        </w:rPr>
        <w:tab/>
        <w:t>Možné vedľajšie účinky</w:t>
      </w:r>
    </w:p>
    <w:p w14:paraId="315E3D96" w14:textId="77777777" w:rsidR="008E67A2" w:rsidRPr="00BE31DE" w:rsidRDefault="008E67A2">
      <w:pPr>
        <w:pStyle w:val="EMEABodyTextIndent"/>
        <w:numPr>
          <w:ilvl w:val="0"/>
          <w:numId w:val="0"/>
        </w:numPr>
        <w:rPr>
          <w:szCs w:val="22"/>
          <w:lang w:val="sk-SK"/>
        </w:rPr>
      </w:pPr>
      <w:r w:rsidRPr="00BE31DE">
        <w:rPr>
          <w:szCs w:val="22"/>
          <w:lang w:val="sk-SK"/>
        </w:rPr>
        <w:t>5</w:t>
      </w:r>
      <w:r w:rsidRPr="00BE31DE">
        <w:rPr>
          <w:szCs w:val="22"/>
          <w:lang w:val="sk-SK"/>
        </w:rPr>
        <w:tab/>
        <w:t>Ako uchovávať CoAprovel</w:t>
      </w:r>
    </w:p>
    <w:p w14:paraId="076D7EC2" w14:textId="77777777" w:rsidR="008E67A2" w:rsidRPr="00BE31DE" w:rsidRDefault="008E67A2">
      <w:pPr>
        <w:pStyle w:val="EMEABodyTextIndent"/>
        <w:numPr>
          <w:ilvl w:val="0"/>
          <w:numId w:val="0"/>
        </w:numPr>
        <w:rPr>
          <w:szCs w:val="22"/>
          <w:lang w:val="sk-SK"/>
        </w:rPr>
      </w:pPr>
      <w:r w:rsidRPr="00BE31DE">
        <w:rPr>
          <w:szCs w:val="22"/>
          <w:lang w:val="sk-SK"/>
        </w:rPr>
        <w:t>6.</w:t>
      </w:r>
      <w:r w:rsidRPr="00BE31DE">
        <w:rPr>
          <w:szCs w:val="22"/>
          <w:lang w:val="sk-SK"/>
        </w:rPr>
        <w:tab/>
        <w:t>Obsah balenia a ďalšie informácie</w:t>
      </w:r>
    </w:p>
    <w:p w14:paraId="0EA49519" w14:textId="77777777" w:rsidR="008E67A2" w:rsidRPr="00BE31DE" w:rsidRDefault="008E67A2">
      <w:pPr>
        <w:pStyle w:val="EMEABodyText"/>
        <w:rPr>
          <w:szCs w:val="22"/>
          <w:lang w:val="sk-SK"/>
        </w:rPr>
      </w:pPr>
    </w:p>
    <w:p w14:paraId="5AF89189" w14:textId="77777777" w:rsidR="008E67A2" w:rsidRPr="00BE31DE" w:rsidRDefault="008E67A2">
      <w:pPr>
        <w:pStyle w:val="EMEABodyText"/>
        <w:rPr>
          <w:szCs w:val="22"/>
          <w:lang w:val="sk-SK"/>
        </w:rPr>
      </w:pPr>
    </w:p>
    <w:p w14:paraId="0CF40A1E" w14:textId="5A0F132B" w:rsidR="008E67A2" w:rsidRPr="00BE31DE" w:rsidRDefault="008E67A2" w:rsidP="00DC4E5F">
      <w:pPr>
        <w:pStyle w:val="EMEAHeading2"/>
        <w:rPr>
          <w:szCs w:val="22"/>
          <w:lang w:val="sk-SK"/>
        </w:rPr>
      </w:pPr>
      <w:r w:rsidRPr="00BE31DE">
        <w:rPr>
          <w:szCs w:val="22"/>
          <w:lang w:val="sk-SK"/>
        </w:rPr>
        <w:t>1.</w:t>
      </w:r>
      <w:r w:rsidRPr="00BE31DE">
        <w:rPr>
          <w:szCs w:val="22"/>
          <w:lang w:val="sk-SK"/>
        </w:rPr>
        <w:tab/>
        <w:t>Čo je CoAprovel a na čo sa používa</w:t>
      </w:r>
      <w:r w:rsidR="003526B5">
        <w:rPr>
          <w:szCs w:val="22"/>
          <w:lang w:val="sk-SK"/>
        </w:rPr>
        <w:fldChar w:fldCharType="begin"/>
      </w:r>
      <w:r w:rsidR="003526B5">
        <w:rPr>
          <w:szCs w:val="22"/>
          <w:lang w:val="sk-SK"/>
        </w:rPr>
        <w:instrText xml:space="preserve"> DOCVARIABLE vault_nd_b7909aa8-617a-4855-8afc-c8f24c1f3aef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934D01B" w14:textId="77777777" w:rsidR="008E67A2" w:rsidRPr="00BE31DE" w:rsidRDefault="008E67A2" w:rsidP="00DC4E5F">
      <w:pPr>
        <w:pStyle w:val="EMEAHeading2"/>
        <w:rPr>
          <w:szCs w:val="22"/>
          <w:lang w:val="sk-SK"/>
        </w:rPr>
      </w:pPr>
    </w:p>
    <w:p w14:paraId="4A205FEB" w14:textId="44AEE026" w:rsidR="008E67A2" w:rsidRPr="00BE31DE" w:rsidRDefault="008E67A2">
      <w:pPr>
        <w:pStyle w:val="EMEABodyText"/>
        <w:rPr>
          <w:szCs w:val="22"/>
          <w:lang w:val="sk-SK"/>
        </w:rPr>
      </w:pPr>
      <w:r w:rsidRPr="00BE31DE">
        <w:rPr>
          <w:szCs w:val="22"/>
          <w:lang w:val="sk-SK"/>
        </w:rPr>
        <w:t xml:space="preserve">CoAprovel je kombinácia dvoch liečiv, irbesartanu a </w:t>
      </w:r>
      <w:del w:id="1780" w:author="Author">
        <w:r w:rsidRPr="00BE31DE" w:rsidDel="00E96BBA">
          <w:rPr>
            <w:szCs w:val="22"/>
            <w:lang w:val="sk-SK"/>
          </w:rPr>
          <w:delText>hydrochlorotiazid</w:delText>
        </w:r>
      </w:del>
      <w:ins w:id="1781" w:author="Author">
        <w:r w:rsidR="00E96BBA">
          <w:rPr>
            <w:szCs w:val="22"/>
            <w:lang w:val="sk-SK"/>
          </w:rPr>
          <w:t>hydrochlórtiazid</w:t>
        </w:r>
      </w:ins>
      <w:r w:rsidRPr="00BE31DE">
        <w:rPr>
          <w:szCs w:val="22"/>
          <w:lang w:val="sk-SK"/>
        </w:rPr>
        <w:t>u.</w:t>
      </w:r>
    </w:p>
    <w:p w14:paraId="570C987B" w14:textId="77777777" w:rsidR="008E67A2" w:rsidRPr="00BE31DE" w:rsidRDefault="008E67A2">
      <w:pPr>
        <w:pStyle w:val="EMEABodyText"/>
        <w:rPr>
          <w:szCs w:val="22"/>
          <w:lang w:val="sk-SK"/>
        </w:rPr>
      </w:pPr>
      <w:r w:rsidRPr="00BE31DE">
        <w:rPr>
          <w:szCs w:val="22"/>
          <w:lang w:val="sk-SK"/>
        </w:rPr>
        <w:t>Irbesartan patrí do skupiny liekov známych ako antagonisty receptorov angiotenzínu</w:t>
      </w:r>
      <w:r w:rsidR="00D03758" w:rsidRPr="00BE31DE">
        <w:rPr>
          <w:szCs w:val="22"/>
          <w:lang w:val="sk-SK"/>
        </w:rPr>
        <w:t>-</w:t>
      </w:r>
      <w:r w:rsidRPr="00BE31DE">
        <w:rPr>
          <w:szCs w:val="22"/>
          <w:lang w:val="sk-SK"/>
        </w:rPr>
        <w:t>II. Angiotenzín</w:t>
      </w:r>
      <w:r w:rsidR="00D03758" w:rsidRPr="00BE31DE">
        <w:rPr>
          <w:szCs w:val="22"/>
          <w:lang w:val="sk-SK"/>
        </w:rPr>
        <w:t>-</w:t>
      </w:r>
      <w:r w:rsidRPr="00BE31DE">
        <w:rPr>
          <w:szCs w:val="22"/>
          <w:lang w:val="sk-SK"/>
        </w:rPr>
        <w:t>II je látka produkovaná v organizme, ktorá sa viaže na receptory v krvných cievach a tým spôsobí ich zúženie. Výsledkom je zvýšenie krvného tlaku. Irbesartan zabraňuje naviazaniu angiotenzínu</w:t>
      </w:r>
      <w:r w:rsidR="00D03758" w:rsidRPr="00BE31DE">
        <w:rPr>
          <w:szCs w:val="22"/>
          <w:lang w:val="sk-SK"/>
        </w:rPr>
        <w:t>-</w:t>
      </w:r>
      <w:r w:rsidRPr="00BE31DE">
        <w:rPr>
          <w:szCs w:val="22"/>
          <w:lang w:val="sk-SK"/>
        </w:rPr>
        <w:t>II na tieto receptory, čím spôsobí rozšírenie krvných ciev a zníženie krvného tlaku.</w:t>
      </w:r>
    </w:p>
    <w:p w14:paraId="194285EC" w14:textId="03D9F5D7" w:rsidR="008E67A2" w:rsidRPr="00BE31DE" w:rsidRDefault="008E67A2">
      <w:pPr>
        <w:pStyle w:val="EMEABodyText"/>
        <w:rPr>
          <w:szCs w:val="22"/>
          <w:lang w:val="sk-SK"/>
        </w:rPr>
      </w:pPr>
      <w:del w:id="1782" w:author="Author">
        <w:r w:rsidRPr="00BE31DE" w:rsidDel="00E96BBA">
          <w:rPr>
            <w:szCs w:val="22"/>
            <w:lang w:val="sk-SK"/>
          </w:rPr>
          <w:delText>Hydrochlorotiazid</w:delText>
        </w:r>
      </w:del>
      <w:ins w:id="1783" w:author="Author">
        <w:r w:rsidR="00E96BBA">
          <w:rPr>
            <w:szCs w:val="22"/>
            <w:lang w:val="sk-SK"/>
          </w:rPr>
          <w:t>Hydrochlórtiazid</w:t>
        </w:r>
      </w:ins>
      <w:r w:rsidRPr="00BE31DE">
        <w:rPr>
          <w:szCs w:val="22"/>
          <w:lang w:val="sk-SK"/>
        </w:rPr>
        <w:t xml:space="preserve"> je jedným zo skupiny liečiv (nazývaných tiazidové diuretiká), ktoré spôsobujú zvýšené vylučovanie moču, a tým spôsobuje zníženie krvného tlaku.</w:t>
      </w:r>
    </w:p>
    <w:p w14:paraId="28185D0B" w14:textId="77777777" w:rsidR="008E67A2" w:rsidRPr="00BE31DE" w:rsidRDefault="008E67A2">
      <w:pPr>
        <w:pStyle w:val="EMEABodyText"/>
        <w:rPr>
          <w:szCs w:val="22"/>
          <w:lang w:val="sk-SK"/>
        </w:rPr>
      </w:pPr>
      <w:r w:rsidRPr="00BE31DE">
        <w:rPr>
          <w:szCs w:val="22"/>
          <w:lang w:val="sk-SK"/>
        </w:rPr>
        <w:t>Tieto dve účinné zložky CoAprovelu pôsobia spolu na zníženie krvného tlaku účinnejšie, než keby boli podávané samostatne.</w:t>
      </w:r>
    </w:p>
    <w:p w14:paraId="49B62C36" w14:textId="77777777" w:rsidR="008E67A2" w:rsidRPr="00BE31DE" w:rsidRDefault="008E67A2">
      <w:pPr>
        <w:pStyle w:val="EMEABodyText"/>
        <w:rPr>
          <w:szCs w:val="22"/>
          <w:lang w:val="sk-SK"/>
        </w:rPr>
      </w:pPr>
    </w:p>
    <w:p w14:paraId="6CCAFCD0" w14:textId="5BB8D906" w:rsidR="008E67A2" w:rsidRPr="00BE31DE" w:rsidRDefault="008E67A2">
      <w:pPr>
        <w:pStyle w:val="EMEABodyText"/>
        <w:rPr>
          <w:szCs w:val="22"/>
          <w:lang w:val="sk-SK"/>
        </w:rPr>
      </w:pPr>
      <w:r w:rsidRPr="00BE31DE">
        <w:rPr>
          <w:b/>
          <w:szCs w:val="22"/>
          <w:lang w:val="sk-SK"/>
        </w:rPr>
        <w:t>CoAprovel sa používa na liečbu vysokého krvného tlaku (esenciálnej hypertenzie)</w:t>
      </w:r>
      <w:r w:rsidRPr="00BE31DE">
        <w:rPr>
          <w:szCs w:val="22"/>
          <w:lang w:val="sk-SK"/>
        </w:rPr>
        <w:t xml:space="preserve">, ak liečba irbesartanom alebo </w:t>
      </w:r>
      <w:del w:id="1784" w:author="Author">
        <w:r w:rsidRPr="00BE31DE" w:rsidDel="00E96BBA">
          <w:rPr>
            <w:szCs w:val="22"/>
            <w:lang w:val="sk-SK"/>
          </w:rPr>
          <w:delText>hydrochlorotiazid</w:delText>
        </w:r>
      </w:del>
      <w:ins w:id="1785" w:author="Author">
        <w:r w:rsidR="00E96BBA">
          <w:rPr>
            <w:szCs w:val="22"/>
            <w:lang w:val="sk-SK"/>
          </w:rPr>
          <w:t>hydrochlórtiazid</w:t>
        </w:r>
      </w:ins>
      <w:r w:rsidRPr="00BE31DE">
        <w:rPr>
          <w:szCs w:val="22"/>
          <w:lang w:val="sk-SK"/>
        </w:rPr>
        <w:t>om podávanými samostatne neposkytuje adekvátnu kontrolu vášho krvného tlaku.</w:t>
      </w:r>
    </w:p>
    <w:p w14:paraId="4251B8AA" w14:textId="77777777" w:rsidR="008E67A2" w:rsidRPr="00BE31DE" w:rsidRDefault="008E67A2">
      <w:pPr>
        <w:pStyle w:val="EMEABodyText"/>
        <w:rPr>
          <w:szCs w:val="22"/>
          <w:lang w:val="sk-SK"/>
        </w:rPr>
      </w:pPr>
    </w:p>
    <w:p w14:paraId="54262A66" w14:textId="77777777" w:rsidR="008E67A2" w:rsidRPr="00BE31DE" w:rsidRDefault="008E67A2">
      <w:pPr>
        <w:pStyle w:val="EMEABodyText"/>
        <w:rPr>
          <w:szCs w:val="22"/>
          <w:lang w:val="sk-SK"/>
        </w:rPr>
      </w:pPr>
    </w:p>
    <w:p w14:paraId="57356052" w14:textId="0A125687" w:rsidR="008E67A2" w:rsidRPr="00BE31DE" w:rsidRDefault="008E67A2" w:rsidP="00DC4E5F">
      <w:pPr>
        <w:pStyle w:val="EMEAHeading2"/>
        <w:rPr>
          <w:szCs w:val="22"/>
          <w:lang w:val="sk-SK"/>
        </w:rPr>
      </w:pPr>
      <w:r w:rsidRPr="00BE31DE">
        <w:rPr>
          <w:szCs w:val="22"/>
          <w:lang w:val="sk-SK"/>
        </w:rPr>
        <w:t>2.</w:t>
      </w:r>
      <w:r w:rsidRPr="00BE31DE">
        <w:rPr>
          <w:szCs w:val="22"/>
          <w:lang w:val="sk-SK"/>
        </w:rPr>
        <w:tab/>
      </w:r>
      <w:r w:rsidR="00B04116" w:rsidRPr="00BE31DE">
        <w:rPr>
          <w:szCs w:val="22"/>
          <w:lang w:val="sk-SK"/>
        </w:rPr>
        <w:t>Čo potrebujete vedieť predtým,</w:t>
      </w:r>
      <w:r w:rsidRPr="00BE31DE">
        <w:rPr>
          <w:szCs w:val="22"/>
          <w:lang w:val="sk-SK"/>
        </w:rPr>
        <w:t xml:space="preserve"> ako užijete CoAprovel</w:t>
      </w:r>
      <w:r w:rsidR="003526B5">
        <w:rPr>
          <w:szCs w:val="22"/>
          <w:lang w:val="sk-SK"/>
        </w:rPr>
        <w:fldChar w:fldCharType="begin"/>
      </w:r>
      <w:r w:rsidR="003526B5">
        <w:rPr>
          <w:szCs w:val="22"/>
          <w:lang w:val="sk-SK"/>
        </w:rPr>
        <w:instrText xml:space="preserve"> DOCVARIABLE vault_nd_63fd06a7-a8e4-4de1-8719-5e2bfbc61629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35BD1EC1" w14:textId="77777777" w:rsidR="008E67A2" w:rsidRPr="00182784" w:rsidRDefault="008E67A2">
      <w:pPr>
        <w:pStyle w:val="EMEAHeading1"/>
        <w:rPr>
          <w:szCs w:val="22"/>
          <w:lang w:val="sk-SK"/>
        </w:rPr>
      </w:pPr>
    </w:p>
    <w:p w14:paraId="33519A58" w14:textId="55319B58" w:rsidR="008E67A2" w:rsidRPr="00BE31DE" w:rsidRDefault="008E67A2" w:rsidP="00877671">
      <w:pPr>
        <w:pStyle w:val="EMEAHeading3"/>
        <w:rPr>
          <w:szCs w:val="22"/>
          <w:lang w:val="sk-SK"/>
        </w:rPr>
      </w:pPr>
      <w:r w:rsidRPr="00BE31DE">
        <w:rPr>
          <w:szCs w:val="22"/>
          <w:lang w:val="sk-SK"/>
        </w:rPr>
        <w:t>Neužívajte CoAprovel</w:t>
      </w:r>
      <w:r w:rsidR="003526B5">
        <w:rPr>
          <w:szCs w:val="22"/>
          <w:lang w:val="sk-SK"/>
        </w:rPr>
        <w:fldChar w:fldCharType="begin"/>
      </w:r>
      <w:r w:rsidR="003526B5">
        <w:rPr>
          <w:szCs w:val="22"/>
          <w:lang w:val="sk-SK"/>
        </w:rPr>
        <w:instrText xml:space="preserve"> DOCVARIABLE vault_nd_1045ecc9-98c7-466d-a484-030d0450169f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5C9AFFB4" w14:textId="77777777"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t xml:space="preserve">ak ste </w:t>
      </w:r>
      <w:r w:rsidRPr="00BE31DE">
        <w:rPr>
          <w:b/>
          <w:bCs/>
          <w:szCs w:val="22"/>
          <w:lang w:val="sk-SK"/>
        </w:rPr>
        <w:t>alergický</w:t>
      </w:r>
      <w:r w:rsidRPr="00BE31DE">
        <w:rPr>
          <w:szCs w:val="22"/>
          <w:lang w:val="sk-SK"/>
        </w:rPr>
        <w:t xml:space="preserve"> na irbesartan alebo na ktorúkoľvek z ďalších zložiek toh</w:t>
      </w:r>
      <w:r w:rsidR="00B04116" w:rsidRPr="00BE31DE">
        <w:rPr>
          <w:szCs w:val="22"/>
          <w:lang w:val="sk-SK"/>
        </w:rPr>
        <w:t>to</w:t>
      </w:r>
      <w:r w:rsidRPr="00BE31DE">
        <w:rPr>
          <w:szCs w:val="22"/>
          <w:lang w:val="sk-SK"/>
        </w:rPr>
        <w:t xml:space="preserve"> lieku (uvedených v</w:t>
      </w:r>
      <w:r w:rsidR="00351293" w:rsidRPr="00BE31DE">
        <w:rPr>
          <w:szCs w:val="22"/>
          <w:lang w:val="sk-SK"/>
        </w:rPr>
        <w:t> </w:t>
      </w:r>
      <w:r w:rsidRPr="00BE31DE">
        <w:rPr>
          <w:szCs w:val="22"/>
          <w:lang w:val="sk-SK"/>
        </w:rPr>
        <w:t>časti 6)</w:t>
      </w:r>
    </w:p>
    <w:p w14:paraId="41507F25" w14:textId="5D6AA38E" w:rsidR="008E67A2" w:rsidRPr="00BE31DE" w:rsidRDefault="008E67A2" w:rsidP="008E67A2">
      <w:pPr>
        <w:pStyle w:val="EMEABodyTextIndent"/>
        <w:numPr>
          <w:ilvl w:val="0"/>
          <w:numId w:val="26"/>
        </w:numPr>
        <w:tabs>
          <w:tab w:val="clear" w:pos="360"/>
        </w:tabs>
        <w:ind w:left="550" w:hanging="550"/>
        <w:rPr>
          <w:szCs w:val="22"/>
          <w:lang w:val="sk-SK"/>
        </w:rPr>
      </w:pPr>
      <w:r w:rsidRPr="00BE31DE">
        <w:rPr>
          <w:szCs w:val="22"/>
          <w:lang w:val="sk-SK"/>
        </w:rPr>
        <w:t xml:space="preserve">ak ste </w:t>
      </w:r>
      <w:r w:rsidRPr="00BE31DE">
        <w:rPr>
          <w:b/>
          <w:szCs w:val="22"/>
          <w:lang w:val="sk-SK"/>
        </w:rPr>
        <w:t xml:space="preserve">alergický </w:t>
      </w:r>
      <w:r w:rsidRPr="00BE31DE">
        <w:rPr>
          <w:szCs w:val="22"/>
          <w:lang w:val="sk-SK"/>
        </w:rPr>
        <w:t xml:space="preserve">(precitlivený) na </w:t>
      </w:r>
      <w:del w:id="1786" w:author="Author">
        <w:r w:rsidRPr="00BE31DE" w:rsidDel="00E96BBA">
          <w:rPr>
            <w:szCs w:val="22"/>
            <w:lang w:val="sk-SK"/>
          </w:rPr>
          <w:delText>hydrochlorotiazid</w:delText>
        </w:r>
      </w:del>
      <w:ins w:id="1787" w:author="Author">
        <w:r w:rsidR="00E96BBA">
          <w:rPr>
            <w:szCs w:val="22"/>
            <w:lang w:val="sk-SK"/>
          </w:rPr>
          <w:t>hydrochlórtiazid</w:t>
        </w:r>
      </w:ins>
      <w:r w:rsidRPr="00BE31DE">
        <w:rPr>
          <w:szCs w:val="22"/>
          <w:lang w:val="sk-SK"/>
        </w:rPr>
        <w:t xml:space="preserve"> alebo na iné lieky zo skupiny sulfonamidových derivátov</w:t>
      </w:r>
    </w:p>
    <w:p w14:paraId="482A97B7" w14:textId="77777777" w:rsidR="008E67A2" w:rsidRPr="00BE31DE" w:rsidRDefault="008E67A2" w:rsidP="00877671">
      <w:pPr>
        <w:pStyle w:val="EMEABodyTextIndent"/>
        <w:numPr>
          <w:ilvl w:val="0"/>
          <w:numId w:val="0"/>
        </w:numPr>
        <w:ind w:left="567" w:hanging="567"/>
        <w:rPr>
          <w:szCs w:val="22"/>
          <w:lang w:val="sk-SK"/>
        </w:rPr>
      </w:pPr>
      <w:r w:rsidRPr="00BE31DE">
        <w:rPr>
          <w:szCs w:val="22"/>
          <w:lang w:val="sk-SK"/>
        </w:rPr>
        <w:t></w:t>
      </w:r>
      <w:r w:rsidRPr="00BE31DE">
        <w:rPr>
          <w:szCs w:val="22"/>
          <w:lang w:val="sk-SK"/>
        </w:rPr>
        <w:tab/>
        <w:t xml:space="preserve">ak ste </w:t>
      </w:r>
      <w:r w:rsidRPr="00BE31DE">
        <w:rPr>
          <w:b/>
          <w:szCs w:val="22"/>
          <w:lang w:val="sk-SK"/>
        </w:rPr>
        <w:t>tehotná viac ako 3 mesiace.</w:t>
      </w:r>
      <w:r w:rsidRPr="00BE31DE">
        <w:rPr>
          <w:szCs w:val="22"/>
          <w:lang w:val="sk-SK"/>
        </w:rPr>
        <w:t xml:space="preserve"> (Je lepšie vyhnúť sa používaniu CoAprovelu na začiatku tehotenstva – pozri časť tehotenstvo)</w:t>
      </w:r>
    </w:p>
    <w:p w14:paraId="250B2930" w14:textId="77777777" w:rsidR="008E67A2" w:rsidRPr="00BE31DE" w:rsidRDefault="008E67A2">
      <w:pPr>
        <w:pStyle w:val="EMEABodyTextIndent"/>
        <w:numPr>
          <w:ilvl w:val="0"/>
          <w:numId w:val="0"/>
        </w:numPr>
        <w:ind w:left="567" w:hanging="567"/>
        <w:rPr>
          <w:b/>
          <w:bCs/>
          <w:szCs w:val="22"/>
          <w:lang w:val="sk-SK"/>
        </w:rPr>
      </w:pPr>
      <w:r w:rsidRPr="00BE31DE">
        <w:rPr>
          <w:szCs w:val="22"/>
          <w:lang w:val="sk-SK"/>
        </w:rPr>
        <w:t></w:t>
      </w:r>
      <w:r w:rsidRPr="00BE31DE">
        <w:rPr>
          <w:szCs w:val="22"/>
          <w:lang w:val="sk-SK"/>
        </w:rPr>
        <w:tab/>
        <w:t xml:space="preserve">ak máte </w:t>
      </w:r>
      <w:r w:rsidRPr="00BE31DE">
        <w:rPr>
          <w:b/>
          <w:bCs/>
          <w:szCs w:val="22"/>
          <w:lang w:val="sk-SK"/>
        </w:rPr>
        <w:t>závažné problémy s pečeňou</w:t>
      </w:r>
      <w:r w:rsidRPr="00BE31DE">
        <w:rPr>
          <w:szCs w:val="22"/>
          <w:lang w:val="sk-SK"/>
        </w:rPr>
        <w:t xml:space="preserve"> alebo </w:t>
      </w:r>
      <w:r w:rsidRPr="00BE31DE">
        <w:rPr>
          <w:b/>
          <w:bCs/>
          <w:szCs w:val="22"/>
          <w:lang w:val="sk-SK"/>
        </w:rPr>
        <w:t>obličkami</w:t>
      </w:r>
    </w:p>
    <w:p w14:paraId="3837EAE2" w14:textId="77777777"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t xml:space="preserve">ak máte </w:t>
      </w:r>
      <w:r w:rsidRPr="00BE31DE">
        <w:rPr>
          <w:b/>
          <w:bCs/>
          <w:szCs w:val="22"/>
          <w:lang w:val="sk-SK"/>
        </w:rPr>
        <w:t>ťažkosti s močením</w:t>
      </w:r>
    </w:p>
    <w:p w14:paraId="543AAEC6" w14:textId="77777777" w:rsidR="008E67A2" w:rsidRPr="00BE31DE" w:rsidRDefault="008E67A2">
      <w:pPr>
        <w:pStyle w:val="EMEABodyTextIndent"/>
        <w:numPr>
          <w:ilvl w:val="0"/>
          <w:numId w:val="0"/>
        </w:numPr>
        <w:ind w:left="567" w:hanging="567"/>
        <w:rPr>
          <w:b/>
          <w:bCs/>
          <w:szCs w:val="22"/>
          <w:lang w:val="sk-SK"/>
        </w:rPr>
      </w:pPr>
      <w:r w:rsidRPr="00BE31DE">
        <w:rPr>
          <w:szCs w:val="22"/>
          <w:lang w:val="sk-SK"/>
        </w:rPr>
        <w:t></w:t>
      </w:r>
      <w:r w:rsidRPr="00BE31DE">
        <w:rPr>
          <w:szCs w:val="22"/>
          <w:lang w:val="sk-SK"/>
        </w:rPr>
        <w:tab/>
        <w:t xml:space="preserve">ak </w:t>
      </w:r>
      <w:r w:rsidR="00B04116" w:rsidRPr="00BE31DE">
        <w:rPr>
          <w:szCs w:val="22"/>
          <w:lang w:val="sk-SK"/>
        </w:rPr>
        <w:t>v</w:t>
      </w:r>
      <w:r w:rsidRPr="00BE31DE">
        <w:rPr>
          <w:szCs w:val="22"/>
          <w:lang w:val="sk-SK"/>
        </w:rPr>
        <w:t>áš lekár zistí, že máte </w:t>
      </w:r>
      <w:r w:rsidRPr="00BE31DE">
        <w:rPr>
          <w:b/>
          <w:bCs/>
          <w:szCs w:val="22"/>
          <w:lang w:val="sk-SK"/>
        </w:rPr>
        <w:t>pretrvávajúce vysoké hladiny vápnika alebo nízke hladiny draslíka v</w:t>
      </w:r>
      <w:r w:rsidR="00B04116" w:rsidRPr="00BE31DE">
        <w:rPr>
          <w:b/>
          <w:bCs/>
          <w:szCs w:val="22"/>
          <w:lang w:val="sk-SK"/>
        </w:rPr>
        <w:t> </w:t>
      </w:r>
      <w:r w:rsidRPr="00BE31DE">
        <w:rPr>
          <w:b/>
          <w:bCs/>
          <w:szCs w:val="22"/>
          <w:lang w:val="sk-SK"/>
        </w:rPr>
        <w:t>krvi</w:t>
      </w:r>
    </w:p>
    <w:p w14:paraId="6A4FD77D" w14:textId="77777777" w:rsidR="00B04116" w:rsidRPr="00BE31DE" w:rsidRDefault="00B04116" w:rsidP="00B263B5">
      <w:pPr>
        <w:pStyle w:val="EMEABodyText"/>
        <w:numPr>
          <w:ilvl w:val="0"/>
          <w:numId w:val="29"/>
        </w:numPr>
        <w:ind w:left="567" w:hanging="567"/>
        <w:rPr>
          <w:szCs w:val="22"/>
          <w:lang w:val="sk-SK"/>
        </w:rPr>
      </w:pPr>
      <w:r w:rsidRPr="00BE31DE">
        <w:rPr>
          <w:szCs w:val="22"/>
          <w:lang w:val="sk-SK"/>
        </w:rPr>
        <w:t xml:space="preserve">ak máte </w:t>
      </w:r>
      <w:r w:rsidR="00F763BC" w:rsidRPr="00BE31DE">
        <w:rPr>
          <w:b/>
          <w:szCs w:val="22"/>
          <w:lang w:val="sk-SK"/>
        </w:rPr>
        <w:t>cukrovku</w:t>
      </w:r>
      <w:r w:rsidRPr="00BE31DE">
        <w:rPr>
          <w:szCs w:val="22"/>
          <w:lang w:val="sk-SK"/>
        </w:rPr>
        <w:t xml:space="preserve"> alebo</w:t>
      </w:r>
      <w:r w:rsidRPr="00BE31DE">
        <w:rPr>
          <w:b/>
          <w:szCs w:val="22"/>
          <w:lang w:val="sk-SK"/>
        </w:rPr>
        <w:t xml:space="preserve"> po</w:t>
      </w:r>
      <w:r w:rsidR="00F763BC" w:rsidRPr="00BE31DE">
        <w:rPr>
          <w:b/>
          <w:szCs w:val="22"/>
          <w:lang w:val="sk-SK"/>
        </w:rPr>
        <w:t>ruchu</w:t>
      </w:r>
      <w:r w:rsidRPr="00BE31DE">
        <w:rPr>
          <w:b/>
          <w:szCs w:val="22"/>
          <w:lang w:val="sk-SK"/>
        </w:rPr>
        <w:t xml:space="preserve"> funkci</w:t>
      </w:r>
      <w:r w:rsidR="00F763BC" w:rsidRPr="00BE31DE">
        <w:rPr>
          <w:b/>
          <w:szCs w:val="22"/>
          <w:lang w:val="sk-SK"/>
        </w:rPr>
        <w:t>e</w:t>
      </w:r>
      <w:r w:rsidRPr="00BE31DE">
        <w:rPr>
          <w:b/>
          <w:szCs w:val="22"/>
          <w:lang w:val="sk-SK"/>
        </w:rPr>
        <w:t xml:space="preserve"> obličiek</w:t>
      </w:r>
      <w:r w:rsidRPr="00BE31DE">
        <w:rPr>
          <w:szCs w:val="22"/>
          <w:lang w:val="sk-SK"/>
        </w:rPr>
        <w:t xml:space="preserve"> a užívate </w:t>
      </w:r>
      <w:r w:rsidR="00F763BC" w:rsidRPr="00BE31DE">
        <w:rPr>
          <w:szCs w:val="22"/>
          <w:lang w:val="sk-SK"/>
        </w:rPr>
        <w:t xml:space="preserve">liek na zníženie krvného tlaku obsahujúci </w:t>
      </w:r>
      <w:r w:rsidRPr="00BE31DE">
        <w:rPr>
          <w:szCs w:val="22"/>
          <w:lang w:val="sk-SK"/>
        </w:rPr>
        <w:t>aliskiren</w:t>
      </w:r>
    </w:p>
    <w:p w14:paraId="140AD664" w14:textId="77777777" w:rsidR="008E67A2" w:rsidRPr="00BE31DE" w:rsidRDefault="008E67A2">
      <w:pPr>
        <w:pStyle w:val="EMEABodyText"/>
        <w:rPr>
          <w:szCs w:val="22"/>
          <w:lang w:val="sk-SK"/>
        </w:rPr>
      </w:pPr>
    </w:p>
    <w:p w14:paraId="7ECF7717" w14:textId="11C79D0E" w:rsidR="008E67A2" w:rsidRPr="00BE31DE" w:rsidRDefault="008E67A2" w:rsidP="00877671">
      <w:pPr>
        <w:pStyle w:val="EMEAHeading2"/>
        <w:rPr>
          <w:szCs w:val="22"/>
          <w:lang w:val="sk-SK"/>
        </w:rPr>
      </w:pPr>
      <w:r w:rsidRPr="00BE31DE">
        <w:rPr>
          <w:szCs w:val="22"/>
          <w:lang w:val="sk-SK"/>
        </w:rPr>
        <w:lastRenderedPageBreak/>
        <w:t>Upozornenia a opatrenia</w:t>
      </w:r>
      <w:r w:rsidR="003526B5">
        <w:rPr>
          <w:szCs w:val="22"/>
          <w:lang w:val="sk-SK"/>
        </w:rPr>
        <w:fldChar w:fldCharType="begin"/>
      </w:r>
      <w:r w:rsidR="003526B5">
        <w:rPr>
          <w:szCs w:val="22"/>
          <w:lang w:val="sk-SK"/>
        </w:rPr>
        <w:instrText xml:space="preserve"> DOCVARIABLE vault_nd_a5ac1a46-1de6-4f44-8dc3-52d4348482a9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7818B978" w14:textId="05581656" w:rsidR="008E67A2" w:rsidRPr="00BE31DE" w:rsidRDefault="00351293" w:rsidP="00DC4E5F">
      <w:pPr>
        <w:pStyle w:val="EMEAHeading3"/>
        <w:rPr>
          <w:szCs w:val="22"/>
          <w:lang w:val="sk-SK"/>
        </w:rPr>
      </w:pPr>
      <w:r w:rsidRPr="00BE31DE">
        <w:rPr>
          <w:b w:val="0"/>
          <w:szCs w:val="22"/>
          <w:lang w:val="sk-SK"/>
        </w:rPr>
        <w:t>P</w:t>
      </w:r>
      <w:r w:rsidR="008E67A2" w:rsidRPr="00BE31DE">
        <w:rPr>
          <w:b w:val="0"/>
          <w:szCs w:val="22"/>
          <w:lang w:val="sk-SK"/>
        </w:rPr>
        <w:t>redtým, ako začnete užívať CoAprovel</w:t>
      </w:r>
      <w:r w:rsidRPr="00BE31DE">
        <w:rPr>
          <w:b w:val="0"/>
          <w:szCs w:val="22"/>
          <w:lang w:val="sk-SK"/>
        </w:rPr>
        <w:t xml:space="preserve">, obráťte sa na svojho lekára, </w:t>
      </w:r>
      <w:r w:rsidRPr="00BE31DE">
        <w:rPr>
          <w:szCs w:val="22"/>
          <w:lang w:val="sk-SK"/>
        </w:rPr>
        <w:t>ak sa vás týka nasledovné</w:t>
      </w:r>
      <w:r w:rsidR="008E67A2" w:rsidRPr="00BE31DE">
        <w:rPr>
          <w:b w:val="0"/>
          <w:szCs w:val="22"/>
          <w:lang w:val="sk-SK"/>
        </w:rPr>
        <w:t>:</w:t>
      </w:r>
      <w:r w:rsidR="003526B5">
        <w:rPr>
          <w:b w:val="0"/>
          <w:szCs w:val="22"/>
          <w:lang w:val="sk-SK"/>
        </w:rPr>
        <w:fldChar w:fldCharType="begin"/>
      </w:r>
      <w:r w:rsidR="003526B5">
        <w:rPr>
          <w:b w:val="0"/>
          <w:szCs w:val="22"/>
          <w:lang w:val="sk-SK"/>
        </w:rPr>
        <w:instrText xml:space="preserve"> DOCVARIABLE vault_nd_3d1ce0e6-7d47-48c0-832b-5c820bf03f04 \* MERGEFORMAT </w:instrText>
      </w:r>
      <w:r w:rsidR="003526B5">
        <w:rPr>
          <w:b w:val="0"/>
          <w:szCs w:val="22"/>
          <w:lang w:val="sk-SK"/>
        </w:rPr>
        <w:fldChar w:fldCharType="separate"/>
      </w:r>
      <w:r w:rsidR="003526B5">
        <w:rPr>
          <w:b w:val="0"/>
          <w:szCs w:val="22"/>
          <w:lang w:val="sk-SK"/>
        </w:rPr>
        <w:t xml:space="preserve"> </w:t>
      </w:r>
      <w:r w:rsidR="003526B5">
        <w:rPr>
          <w:b w:val="0"/>
          <w:szCs w:val="22"/>
          <w:lang w:val="sk-SK"/>
        </w:rPr>
        <w:fldChar w:fldCharType="end"/>
      </w:r>
    </w:p>
    <w:p w14:paraId="67902435" w14:textId="77777777" w:rsidR="008E67A2" w:rsidRPr="00BE31DE" w:rsidRDefault="008E67A2" w:rsidP="002637F2">
      <w:pPr>
        <w:pStyle w:val="EMEABodyTextIndent"/>
        <w:numPr>
          <w:ilvl w:val="0"/>
          <w:numId w:val="0"/>
        </w:numPr>
        <w:ind w:left="567" w:hanging="567"/>
        <w:rPr>
          <w:szCs w:val="22"/>
          <w:lang w:val="sk-SK"/>
        </w:rPr>
      </w:pPr>
      <w:r w:rsidRPr="00BE31DE">
        <w:rPr>
          <w:szCs w:val="22"/>
          <w:lang w:val="sk-SK"/>
        </w:rPr>
        <w:t></w:t>
      </w:r>
      <w:r w:rsidRPr="00BE31DE">
        <w:rPr>
          <w:szCs w:val="22"/>
          <w:lang w:val="sk-SK"/>
        </w:rPr>
        <w:tab/>
      </w:r>
      <w:r w:rsidR="00A03243" w:rsidRPr="00BE31DE">
        <w:rPr>
          <w:szCs w:val="22"/>
          <w:lang w:val="sk-SK"/>
        </w:rPr>
        <w:t>ak</w:t>
      </w:r>
      <w:r w:rsidRPr="00BE31DE">
        <w:rPr>
          <w:szCs w:val="22"/>
          <w:lang w:val="sk-SK"/>
        </w:rPr>
        <w:t xml:space="preserve"> </w:t>
      </w:r>
      <w:r w:rsidRPr="00BE31DE">
        <w:rPr>
          <w:b/>
          <w:bCs/>
          <w:szCs w:val="22"/>
          <w:lang w:val="sk-SK"/>
        </w:rPr>
        <w:t>nadmerne vraciate alebo máte hnačku</w:t>
      </w:r>
    </w:p>
    <w:p w14:paraId="1FC9E996" w14:textId="77777777" w:rsidR="008E67A2" w:rsidRPr="00BE31DE" w:rsidRDefault="00A03243" w:rsidP="002637F2">
      <w:pPr>
        <w:pStyle w:val="EMEABodyTextIndent"/>
        <w:tabs>
          <w:tab w:val="clear" w:pos="360"/>
          <w:tab w:val="num" w:pos="567"/>
        </w:tabs>
        <w:ind w:left="567" w:hanging="567"/>
        <w:rPr>
          <w:b/>
          <w:bCs/>
          <w:szCs w:val="22"/>
          <w:lang w:val="sk-SK"/>
        </w:rPr>
      </w:pPr>
      <w:r w:rsidRPr="00BE31DE">
        <w:rPr>
          <w:szCs w:val="22"/>
          <w:lang w:val="sk-SK"/>
        </w:rPr>
        <w:t>ak</w:t>
      </w:r>
      <w:r w:rsidR="008E67A2" w:rsidRPr="00BE31DE">
        <w:rPr>
          <w:szCs w:val="22"/>
          <w:lang w:val="sk-SK"/>
        </w:rPr>
        <w:t xml:space="preserve"> máte </w:t>
      </w:r>
      <w:r w:rsidR="008E67A2" w:rsidRPr="00BE31DE">
        <w:rPr>
          <w:b/>
          <w:bCs/>
          <w:szCs w:val="22"/>
          <w:lang w:val="sk-SK"/>
        </w:rPr>
        <w:t>obličkové ťažkosti</w:t>
      </w:r>
      <w:r w:rsidR="008E67A2" w:rsidRPr="00BE31DE">
        <w:rPr>
          <w:szCs w:val="22"/>
          <w:lang w:val="sk-SK"/>
        </w:rPr>
        <w:t xml:space="preserve"> alebo máte </w:t>
      </w:r>
      <w:r w:rsidR="008E67A2" w:rsidRPr="00BE31DE">
        <w:rPr>
          <w:b/>
          <w:bCs/>
          <w:szCs w:val="22"/>
          <w:lang w:val="sk-SK"/>
        </w:rPr>
        <w:t>transplantovanú obličku</w:t>
      </w:r>
    </w:p>
    <w:p w14:paraId="2012DB4A" w14:textId="77777777" w:rsidR="008E67A2" w:rsidRPr="00BE31DE" w:rsidRDefault="00A03243" w:rsidP="002637F2">
      <w:pPr>
        <w:pStyle w:val="EMEABodyTextIndent"/>
        <w:tabs>
          <w:tab w:val="clear" w:pos="360"/>
          <w:tab w:val="num" w:pos="567"/>
        </w:tabs>
        <w:ind w:left="567" w:hanging="567"/>
        <w:rPr>
          <w:szCs w:val="22"/>
          <w:lang w:val="sk-SK"/>
        </w:rPr>
      </w:pPr>
      <w:r w:rsidRPr="00BE31DE">
        <w:rPr>
          <w:szCs w:val="22"/>
          <w:lang w:val="sk-SK"/>
        </w:rPr>
        <w:t>ak</w:t>
      </w:r>
      <w:r w:rsidR="008E67A2" w:rsidRPr="00BE31DE">
        <w:rPr>
          <w:szCs w:val="22"/>
          <w:lang w:val="sk-SK"/>
        </w:rPr>
        <w:t xml:space="preserve"> máte </w:t>
      </w:r>
      <w:r w:rsidR="008E67A2" w:rsidRPr="00BE31DE">
        <w:rPr>
          <w:b/>
          <w:bCs/>
          <w:szCs w:val="22"/>
          <w:lang w:val="sk-SK"/>
        </w:rPr>
        <w:t>srdcové ťažkosti</w:t>
      </w:r>
    </w:p>
    <w:p w14:paraId="0E73576A" w14:textId="77777777" w:rsidR="008E67A2" w:rsidRPr="00BE31DE" w:rsidRDefault="00A03243" w:rsidP="002637F2">
      <w:pPr>
        <w:pStyle w:val="EMEABodyTextIndent"/>
        <w:tabs>
          <w:tab w:val="clear" w:pos="360"/>
          <w:tab w:val="num" w:pos="567"/>
        </w:tabs>
        <w:ind w:left="567" w:hanging="567"/>
        <w:rPr>
          <w:szCs w:val="22"/>
          <w:lang w:val="sk-SK"/>
        </w:rPr>
      </w:pPr>
      <w:r w:rsidRPr="00BE31DE">
        <w:rPr>
          <w:szCs w:val="22"/>
          <w:lang w:val="sk-SK"/>
        </w:rPr>
        <w:t>ak</w:t>
      </w:r>
      <w:r w:rsidR="008E67A2" w:rsidRPr="00BE31DE">
        <w:rPr>
          <w:szCs w:val="22"/>
          <w:lang w:val="sk-SK"/>
        </w:rPr>
        <w:t xml:space="preserve"> máte </w:t>
      </w:r>
      <w:r w:rsidR="008E67A2" w:rsidRPr="00BE31DE">
        <w:rPr>
          <w:b/>
          <w:bCs/>
          <w:szCs w:val="22"/>
          <w:lang w:val="sk-SK"/>
        </w:rPr>
        <w:t>problémy s pečeňou</w:t>
      </w:r>
    </w:p>
    <w:p w14:paraId="79ED3374" w14:textId="77777777" w:rsidR="008E67A2" w:rsidRPr="00BE31DE" w:rsidRDefault="00A03243" w:rsidP="002637F2">
      <w:pPr>
        <w:pStyle w:val="EMEABodyTextIndent"/>
        <w:tabs>
          <w:tab w:val="clear" w:pos="360"/>
          <w:tab w:val="num" w:pos="567"/>
        </w:tabs>
        <w:ind w:left="567" w:hanging="567"/>
        <w:rPr>
          <w:b/>
          <w:bCs/>
          <w:szCs w:val="22"/>
          <w:lang w:val="sk-SK"/>
        </w:rPr>
      </w:pPr>
      <w:r w:rsidRPr="00BE31DE">
        <w:rPr>
          <w:szCs w:val="22"/>
          <w:lang w:val="sk-SK"/>
        </w:rPr>
        <w:t>ak</w:t>
      </w:r>
      <w:r w:rsidR="008E67A2" w:rsidRPr="00BE31DE">
        <w:rPr>
          <w:szCs w:val="22"/>
          <w:lang w:val="sk-SK"/>
        </w:rPr>
        <w:t xml:space="preserve"> máte </w:t>
      </w:r>
      <w:r w:rsidR="008E67A2" w:rsidRPr="00BE31DE">
        <w:rPr>
          <w:b/>
          <w:bCs/>
          <w:szCs w:val="22"/>
          <w:lang w:val="sk-SK"/>
        </w:rPr>
        <w:t>cukrovku</w:t>
      </w:r>
    </w:p>
    <w:p w14:paraId="1BDBE0F4" w14:textId="77777777" w:rsidR="00211822" w:rsidRPr="00BE31DE" w:rsidRDefault="00211822" w:rsidP="00211822">
      <w:pPr>
        <w:pStyle w:val="EMEABodyTextIndent"/>
        <w:tabs>
          <w:tab w:val="clear" w:pos="360"/>
          <w:tab w:val="num" w:pos="567"/>
        </w:tabs>
        <w:ind w:left="567" w:hanging="567"/>
        <w:rPr>
          <w:szCs w:val="22"/>
          <w:lang w:val="sk-SK"/>
        </w:rPr>
      </w:pPr>
      <w:bookmarkStart w:id="1788" w:name="_Hlk64620717"/>
      <w:r w:rsidRPr="00BE31DE">
        <w:rPr>
          <w:szCs w:val="22"/>
          <w:lang w:val="sk-SK"/>
        </w:rPr>
        <w:t xml:space="preserve">ak máte </w:t>
      </w:r>
      <w:r w:rsidRPr="00BE31DE">
        <w:rPr>
          <w:b/>
          <w:bCs/>
          <w:szCs w:val="22"/>
          <w:lang w:val="sk-SK"/>
        </w:rPr>
        <w:t>nízku hladinu cukru v krvi</w:t>
      </w:r>
      <w:r w:rsidRPr="00BE31DE">
        <w:rPr>
          <w:szCs w:val="22"/>
          <w:lang w:val="sk-SK"/>
        </w:rPr>
        <w:t xml:space="preserve"> (príznaky môžu zahŕňať potenie, slabosť, hlad, závrat, triašku, bolesť hlavy, sčervenanie alebo bledosť pokožky, stratu citlivosti, rýchle búšenie srdca), najmä ak sa liečite na cukrovku.</w:t>
      </w:r>
    </w:p>
    <w:bookmarkEnd w:id="1788"/>
    <w:p w14:paraId="5D51B533" w14:textId="77777777" w:rsidR="008E67A2" w:rsidRPr="00BE31DE" w:rsidRDefault="00A03243" w:rsidP="002637F2">
      <w:pPr>
        <w:pStyle w:val="EMEABodyTextIndent"/>
        <w:tabs>
          <w:tab w:val="clear" w:pos="360"/>
          <w:tab w:val="num" w:pos="567"/>
        </w:tabs>
        <w:ind w:left="567" w:hanging="567"/>
        <w:rPr>
          <w:szCs w:val="22"/>
          <w:lang w:val="sk-SK"/>
        </w:rPr>
      </w:pPr>
      <w:r w:rsidRPr="00BE31DE">
        <w:rPr>
          <w:szCs w:val="22"/>
          <w:lang w:val="sk-SK"/>
        </w:rPr>
        <w:t>ak</w:t>
      </w:r>
      <w:r w:rsidR="008E67A2" w:rsidRPr="00BE31DE">
        <w:rPr>
          <w:szCs w:val="22"/>
          <w:lang w:val="sk-SK"/>
        </w:rPr>
        <w:t xml:space="preserve"> máte </w:t>
      </w:r>
      <w:r w:rsidR="008E67A2" w:rsidRPr="00BE31DE">
        <w:rPr>
          <w:b/>
          <w:bCs/>
          <w:szCs w:val="22"/>
          <w:lang w:val="sk-SK"/>
        </w:rPr>
        <w:t>lupus erythematosus</w:t>
      </w:r>
      <w:r w:rsidR="008E67A2" w:rsidRPr="00BE31DE">
        <w:rPr>
          <w:szCs w:val="22"/>
          <w:lang w:val="sk-SK"/>
        </w:rPr>
        <w:t xml:space="preserve"> (tiež známy ako lupus alebo SLE)</w:t>
      </w:r>
    </w:p>
    <w:p w14:paraId="22A14716" w14:textId="77777777" w:rsidR="00E7613E" w:rsidRPr="00BE31DE" w:rsidRDefault="00A03243" w:rsidP="002637F2">
      <w:pPr>
        <w:pStyle w:val="EMEABodyTextIndent"/>
        <w:tabs>
          <w:tab w:val="clear" w:pos="360"/>
          <w:tab w:val="num" w:pos="567"/>
        </w:tabs>
        <w:ind w:left="567" w:hanging="567"/>
        <w:rPr>
          <w:szCs w:val="22"/>
          <w:lang w:val="sk-SK"/>
        </w:rPr>
      </w:pPr>
      <w:r w:rsidRPr="00BE31DE">
        <w:rPr>
          <w:szCs w:val="22"/>
          <w:lang w:val="sk-SK"/>
        </w:rPr>
        <w:t>ak</w:t>
      </w:r>
      <w:r w:rsidR="008E67A2" w:rsidRPr="00BE31DE">
        <w:rPr>
          <w:szCs w:val="22"/>
          <w:lang w:val="sk-SK"/>
        </w:rPr>
        <w:t xml:space="preserve"> trpíte na </w:t>
      </w:r>
      <w:r w:rsidR="008E67A2" w:rsidRPr="00BE31DE">
        <w:rPr>
          <w:b/>
          <w:bCs/>
          <w:szCs w:val="22"/>
          <w:lang w:val="sk-SK"/>
        </w:rPr>
        <w:t>primárny aldosteronizmus</w:t>
      </w:r>
      <w:r w:rsidR="008E67A2" w:rsidRPr="00BE31DE">
        <w:rPr>
          <w:szCs w:val="22"/>
          <w:lang w:val="sk-SK"/>
        </w:rPr>
        <w:t xml:space="preserve"> (stav súvisiaci s vysokou tvorbou hormónu aldosterónu, ktorý spôsobuje zadržiavanie sodíka, následne so zvýšením krvného tlaku)</w:t>
      </w:r>
    </w:p>
    <w:p w14:paraId="2030DD81" w14:textId="77777777" w:rsidR="009B404D" w:rsidRPr="00BE31DE" w:rsidRDefault="00A03243" w:rsidP="002637F2">
      <w:pPr>
        <w:pStyle w:val="EMEABodyTextIndent"/>
        <w:tabs>
          <w:tab w:val="clear" w:pos="360"/>
          <w:tab w:val="num" w:pos="567"/>
        </w:tabs>
        <w:ind w:left="567" w:hanging="567"/>
        <w:rPr>
          <w:szCs w:val="22"/>
          <w:lang w:val="sk-SK"/>
        </w:rPr>
      </w:pPr>
      <w:r w:rsidRPr="00BE31DE">
        <w:rPr>
          <w:szCs w:val="22"/>
          <w:lang w:val="sk-SK"/>
        </w:rPr>
        <w:t>ak</w:t>
      </w:r>
      <w:r w:rsidR="00E7613E" w:rsidRPr="00BE31DE">
        <w:rPr>
          <w:szCs w:val="22"/>
          <w:lang w:val="sk-SK"/>
        </w:rPr>
        <w:t xml:space="preserve"> užívate </w:t>
      </w:r>
      <w:r w:rsidR="009B404D" w:rsidRPr="00BE31DE">
        <w:rPr>
          <w:szCs w:val="22"/>
          <w:lang w:val="sk-SK"/>
        </w:rPr>
        <w:t>niektorý z nasledujúcich liekov, ktoré sa používajú na liečbu vysokého tlaku krvi:</w:t>
      </w:r>
    </w:p>
    <w:p w14:paraId="0DAE4E6C" w14:textId="77777777" w:rsidR="009B404D" w:rsidRPr="00BE31DE" w:rsidRDefault="009B404D" w:rsidP="002637F2">
      <w:pPr>
        <w:pStyle w:val="EMEABodyText"/>
        <w:numPr>
          <w:ilvl w:val="0"/>
          <w:numId w:val="31"/>
        </w:numPr>
        <w:ind w:left="851" w:hanging="284"/>
        <w:rPr>
          <w:szCs w:val="22"/>
          <w:lang w:val="sk-SK"/>
        </w:rPr>
      </w:pPr>
      <w:r w:rsidRPr="00BE31DE">
        <w:rPr>
          <w:szCs w:val="22"/>
          <w:lang w:val="sk-SK"/>
        </w:rPr>
        <w:t>inhibítor ACE (napríklad enalapril, lizinopril, ramipril), najmä ak máte problémy s obličkami súvisiace s cukrovkou</w:t>
      </w:r>
    </w:p>
    <w:p w14:paraId="73032D51" w14:textId="77777777" w:rsidR="009B404D" w:rsidRPr="00BE31DE" w:rsidRDefault="009B404D" w:rsidP="002637F2">
      <w:pPr>
        <w:pStyle w:val="EMEABodyText"/>
        <w:numPr>
          <w:ilvl w:val="0"/>
          <w:numId w:val="31"/>
        </w:numPr>
        <w:ind w:left="851" w:hanging="284"/>
        <w:rPr>
          <w:szCs w:val="22"/>
          <w:lang w:val="sk-SK"/>
        </w:rPr>
      </w:pPr>
      <w:r w:rsidRPr="00BE31DE">
        <w:rPr>
          <w:szCs w:val="22"/>
          <w:lang w:val="sk-SK"/>
        </w:rPr>
        <w:t>aliskiren</w:t>
      </w:r>
    </w:p>
    <w:p w14:paraId="5BEE8372" w14:textId="5F115966" w:rsidR="00CD5016" w:rsidRPr="00BE31DE" w:rsidRDefault="005D58FC" w:rsidP="005D58FC">
      <w:pPr>
        <w:pStyle w:val="EMEABodyText"/>
        <w:numPr>
          <w:ilvl w:val="0"/>
          <w:numId w:val="38"/>
        </w:numPr>
        <w:tabs>
          <w:tab w:val="left" w:pos="567"/>
        </w:tabs>
        <w:ind w:left="567" w:hanging="567"/>
        <w:rPr>
          <w:szCs w:val="22"/>
          <w:lang w:val="sk-SK"/>
        </w:rPr>
      </w:pPr>
      <w:r w:rsidRPr="00BE31DE">
        <w:rPr>
          <w:szCs w:val="22"/>
          <w:lang w:val="sk-SK"/>
        </w:rPr>
        <w:t xml:space="preserve">ak </w:t>
      </w:r>
      <w:r w:rsidRPr="00BE31DE">
        <w:rPr>
          <w:color w:val="000000"/>
          <w:szCs w:val="22"/>
          <w:lang w:val="sk-SK" w:eastAsia="sk-SK"/>
        </w:rPr>
        <w:t xml:space="preserve">ste mali </w:t>
      </w:r>
      <w:r w:rsidRPr="00BE31DE">
        <w:rPr>
          <w:b/>
          <w:color w:val="000000"/>
          <w:szCs w:val="22"/>
          <w:lang w:val="sk-SK" w:eastAsia="sk-SK"/>
        </w:rPr>
        <w:t>rakovinu kože</w:t>
      </w:r>
      <w:r w:rsidRPr="00BE31DE">
        <w:rPr>
          <w:color w:val="000000"/>
          <w:szCs w:val="22"/>
          <w:lang w:val="sk-SK" w:eastAsia="sk-SK"/>
        </w:rPr>
        <w:t xml:space="preserve"> </w:t>
      </w:r>
      <w:r w:rsidRPr="00BE31DE">
        <w:rPr>
          <w:b/>
          <w:color w:val="000000"/>
          <w:szCs w:val="22"/>
          <w:lang w:val="sk-SK" w:eastAsia="sk-SK"/>
        </w:rPr>
        <w:t>alebo sa u vás</w:t>
      </w:r>
      <w:r w:rsidRPr="00BE31DE">
        <w:rPr>
          <w:color w:val="000000"/>
          <w:szCs w:val="22"/>
          <w:lang w:val="sk-SK" w:eastAsia="sk-SK"/>
        </w:rPr>
        <w:t xml:space="preserve"> počas liečby </w:t>
      </w:r>
      <w:r w:rsidRPr="00BE31DE">
        <w:rPr>
          <w:b/>
          <w:color w:val="000000"/>
          <w:szCs w:val="22"/>
          <w:lang w:val="sk-SK" w:eastAsia="sk-SK"/>
        </w:rPr>
        <w:t>objavil neočakávaný nález na koži</w:t>
      </w:r>
      <w:r w:rsidRPr="00BE31DE">
        <w:rPr>
          <w:color w:val="000000"/>
          <w:szCs w:val="22"/>
          <w:lang w:val="sk-SK" w:eastAsia="sk-SK"/>
        </w:rPr>
        <w:t>.</w:t>
      </w:r>
      <w:r w:rsidRPr="00BE31DE">
        <w:rPr>
          <w:szCs w:val="22"/>
          <w:lang w:val="sk-SK"/>
        </w:rPr>
        <w:t xml:space="preserve"> </w:t>
      </w:r>
      <w:r w:rsidRPr="00BE31DE">
        <w:rPr>
          <w:color w:val="000000"/>
          <w:szCs w:val="22"/>
          <w:lang w:val="sk-SK" w:eastAsia="sk-SK"/>
        </w:rPr>
        <w:t xml:space="preserve">Liečba </w:t>
      </w:r>
      <w:del w:id="1789" w:author="Author">
        <w:r w:rsidRPr="00BE31DE" w:rsidDel="00E96BBA">
          <w:rPr>
            <w:color w:val="000000"/>
            <w:szCs w:val="22"/>
            <w:lang w:val="sk-SK" w:eastAsia="sk-SK"/>
          </w:rPr>
          <w:delText>hydrochlorotiazid</w:delText>
        </w:r>
      </w:del>
      <w:ins w:id="1790" w:author="Author">
        <w:r w:rsidR="00E96BBA">
          <w:rPr>
            <w:color w:val="000000"/>
            <w:szCs w:val="22"/>
            <w:lang w:val="sk-SK" w:eastAsia="sk-SK"/>
          </w:rPr>
          <w:t>hydrochlórtiazid</w:t>
        </w:r>
      </w:ins>
      <w:r w:rsidRPr="00BE31DE">
        <w:rPr>
          <w:color w:val="000000"/>
          <w:szCs w:val="22"/>
          <w:lang w:val="sk-SK" w:eastAsia="sk-SK"/>
        </w:rPr>
        <w:t>om, najmä dlhodobé používanie vysokých dávok, môže zvýšiť riziko</w:t>
      </w:r>
      <w:r w:rsidRPr="00BE31DE">
        <w:rPr>
          <w:szCs w:val="22"/>
          <w:lang w:val="sk-SK"/>
        </w:rPr>
        <w:t xml:space="preserve"> </w:t>
      </w:r>
      <w:r w:rsidRPr="00BE31DE">
        <w:rPr>
          <w:color w:val="000000"/>
          <w:szCs w:val="22"/>
          <w:lang w:val="sk-SK" w:eastAsia="sk-SK"/>
        </w:rPr>
        <w:t>vzniku niektorých druhov rakoviny kože a rakoviny pier (nemelanómová rakovina kože). Počas</w:t>
      </w:r>
      <w:r w:rsidRPr="00BE31DE">
        <w:rPr>
          <w:szCs w:val="22"/>
          <w:lang w:val="sk-SK"/>
        </w:rPr>
        <w:t xml:space="preserve"> </w:t>
      </w:r>
      <w:r w:rsidRPr="00BE31DE">
        <w:rPr>
          <w:color w:val="000000"/>
          <w:szCs w:val="22"/>
          <w:lang w:val="sk-SK" w:eastAsia="sk-SK"/>
        </w:rPr>
        <w:t>užívania CoAprovelu si chráňte kožu pred slnečným žiarením a UV lúčmi.</w:t>
      </w:r>
      <w:r w:rsidR="00CD5016" w:rsidRPr="002E1EA9">
        <w:rPr>
          <w:szCs w:val="22"/>
          <w:lang w:val="sk-SK"/>
        </w:rPr>
        <w:t xml:space="preserve"> </w:t>
      </w:r>
    </w:p>
    <w:p w14:paraId="6835928A" w14:textId="77777777" w:rsidR="005D58FC" w:rsidRPr="00BE31DE" w:rsidRDefault="00CD5016" w:rsidP="005D58FC">
      <w:pPr>
        <w:pStyle w:val="EMEABodyText"/>
        <w:numPr>
          <w:ilvl w:val="0"/>
          <w:numId w:val="38"/>
        </w:numPr>
        <w:tabs>
          <w:tab w:val="left" w:pos="567"/>
        </w:tabs>
        <w:ind w:left="567" w:hanging="567"/>
        <w:rPr>
          <w:szCs w:val="22"/>
          <w:lang w:val="sk-SK"/>
        </w:rPr>
      </w:pPr>
      <w:r w:rsidRPr="002E1EA9">
        <w:rPr>
          <w:szCs w:val="22"/>
          <w:lang w:val="sk-SK"/>
        </w:rPr>
        <w:t>ak ste v minulosti mali problémy s dýchaním alebo s pľúcami (vrátane zápalu alebo tekutiny v pľúcach) po užití hydrochlórtiazidu. Ak sa u vás po užití CoAprovelu vyskytne akákoľvek závažná dýchavičnosť alebo ťažkosti s dýchaním, ihneď vyhľadajte lekársku pomoc.</w:t>
      </w:r>
    </w:p>
    <w:p w14:paraId="6A43A813" w14:textId="77777777" w:rsidR="009B404D" w:rsidRPr="00BE31DE" w:rsidRDefault="009B404D" w:rsidP="009B404D">
      <w:pPr>
        <w:pStyle w:val="EMEABodyText"/>
        <w:rPr>
          <w:szCs w:val="22"/>
          <w:lang w:val="sk-SK"/>
        </w:rPr>
      </w:pPr>
    </w:p>
    <w:p w14:paraId="4093C8FA" w14:textId="77777777" w:rsidR="009B404D" w:rsidRPr="00BE31DE" w:rsidRDefault="009B404D" w:rsidP="009B404D">
      <w:pPr>
        <w:rPr>
          <w:szCs w:val="22"/>
          <w:lang w:val="sk-SK"/>
        </w:rPr>
      </w:pPr>
      <w:r w:rsidRPr="00BE31DE">
        <w:rPr>
          <w:szCs w:val="22"/>
          <w:lang w:val="sk-SK"/>
        </w:rPr>
        <w:t>Lekár vám môže pravidelne kontrolovať funkciu obličiek, krvný tlak a množstvo elektrolytov (napríklad draslíka) v krvi.</w:t>
      </w:r>
    </w:p>
    <w:p w14:paraId="00920421" w14:textId="77777777" w:rsidR="009B404D" w:rsidRPr="00BE31DE" w:rsidRDefault="009B404D" w:rsidP="009B404D">
      <w:pPr>
        <w:rPr>
          <w:szCs w:val="22"/>
          <w:lang w:val="sk-SK"/>
        </w:rPr>
      </w:pPr>
    </w:p>
    <w:p w14:paraId="30022C20" w14:textId="77777777" w:rsidR="000A6622" w:rsidRPr="000A6622" w:rsidRDefault="000A6622" w:rsidP="000A6622">
      <w:pPr>
        <w:pStyle w:val="EMEABodyText"/>
        <w:rPr>
          <w:szCs w:val="22"/>
          <w:lang w:val="sk-SK"/>
        </w:rPr>
      </w:pPr>
      <w:r w:rsidRPr="000A6622">
        <w:rPr>
          <w:szCs w:val="22"/>
          <w:lang w:val="sk-SK"/>
        </w:rPr>
        <w:t>Ak sa u vás po užití lieku CoAprovel vyskytne bolesť brucha, nevoľnosť, vracanie alebo hnačka, obráťte sa na svojho lekára. O ďalšej liečbe rozhodne váš lekár. Svojvoľne neprerušujte liečbu CoAprovelom.</w:t>
      </w:r>
    </w:p>
    <w:p w14:paraId="4ECBEB5B" w14:textId="77777777" w:rsidR="000A6622" w:rsidRDefault="000A6622" w:rsidP="009B404D">
      <w:pPr>
        <w:pStyle w:val="EMEABodyText"/>
        <w:rPr>
          <w:szCs w:val="22"/>
          <w:lang w:val="sk-SK"/>
        </w:rPr>
      </w:pPr>
    </w:p>
    <w:p w14:paraId="7CB50947" w14:textId="775D3BCC" w:rsidR="009B404D" w:rsidRPr="00BE31DE" w:rsidRDefault="009B404D" w:rsidP="009B404D">
      <w:pPr>
        <w:pStyle w:val="EMEABodyText"/>
        <w:rPr>
          <w:szCs w:val="22"/>
          <w:lang w:val="sk-SK"/>
        </w:rPr>
      </w:pPr>
      <w:r w:rsidRPr="00BE31DE">
        <w:rPr>
          <w:szCs w:val="22"/>
          <w:lang w:val="sk-SK"/>
        </w:rPr>
        <w:t xml:space="preserve">Pozri tiež informácie v časti „Neužívajte </w:t>
      </w:r>
      <w:r w:rsidR="00AD6D27" w:rsidRPr="00BE31DE">
        <w:rPr>
          <w:szCs w:val="22"/>
          <w:lang w:val="sk-SK"/>
        </w:rPr>
        <w:t>Co</w:t>
      </w:r>
      <w:r w:rsidRPr="00BE31DE">
        <w:rPr>
          <w:szCs w:val="22"/>
          <w:lang w:val="sk-SK"/>
        </w:rPr>
        <w:t>Aprovel“.</w:t>
      </w:r>
    </w:p>
    <w:p w14:paraId="4831D7D6" w14:textId="77777777" w:rsidR="008E67A2" w:rsidRPr="00BE31DE" w:rsidRDefault="008E67A2" w:rsidP="00182067">
      <w:pPr>
        <w:pStyle w:val="EMEABodyTextIndent"/>
        <w:numPr>
          <w:ilvl w:val="0"/>
          <w:numId w:val="0"/>
        </w:numPr>
        <w:tabs>
          <w:tab w:val="num" w:pos="550"/>
        </w:tabs>
        <w:ind w:left="360" w:hanging="360"/>
        <w:rPr>
          <w:szCs w:val="22"/>
          <w:lang w:val="sk-SK"/>
        </w:rPr>
      </w:pPr>
    </w:p>
    <w:p w14:paraId="3B321977" w14:textId="77777777" w:rsidR="008E67A2" w:rsidRPr="00BE31DE" w:rsidRDefault="008E67A2" w:rsidP="00877671">
      <w:pPr>
        <w:pStyle w:val="EMEABodyText"/>
        <w:rPr>
          <w:szCs w:val="22"/>
          <w:lang w:val="sk-SK"/>
        </w:rPr>
      </w:pPr>
      <w:r w:rsidRPr="00BE31DE">
        <w:rPr>
          <w:szCs w:val="22"/>
          <w:lang w:val="sk-SK"/>
        </w:rPr>
        <w:t>Povedzte vášmu lekárovi, ak si myslíte, že ste (</w:t>
      </w:r>
      <w:r w:rsidRPr="00BE31DE">
        <w:rPr>
          <w:szCs w:val="22"/>
          <w:u w:val="single"/>
          <w:lang w:val="sk-SK"/>
        </w:rPr>
        <w:t>alebo môžete byť</w:t>
      </w:r>
      <w:r w:rsidRPr="00BE31DE">
        <w:rPr>
          <w:szCs w:val="22"/>
          <w:lang w:val="sk-SK"/>
        </w:rPr>
        <w:t>) tehotná. CoAprovel sa neodporúča používať na začiatku tehotenstva a nesmie sa používať, ak ste tehotná viac ako 3 mesiace, pretože môže zapríčiniť závažné poškodenie vášho dieťaťa, ak sa používa počas tohto obdobia (pozri časť tehotenstvo).</w:t>
      </w:r>
    </w:p>
    <w:p w14:paraId="0C07B337" w14:textId="77777777" w:rsidR="008E67A2" w:rsidRPr="00BE31DE" w:rsidRDefault="008E67A2">
      <w:pPr>
        <w:pStyle w:val="EMEABodyText"/>
        <w:rPr>
          <w:szCs w:val="22"/>
          <w:lang w:val="sk-SK"/>
        </w:rPr>
      </w:pPr>
    </w:p>
    <w:p w14:paraId="1E72F550" w14:textId="1478E8E8" w:rsidR="008E67A2" w:rsidRPr="00BE31DE" w:rsidRDefault="008E67A2" w:rsidP="00877671">
      <w:pPr>
        <w:pStyle w:val="EMEAHeading3"/>
        <w:rPr>
          <w:szCs w:val="22"/>
          <w:lang w:val="sk-SK"/>
        </w:rPr>
      </w:pPr>
      <w:r w:rsidRPr="00BE31DE">
        <w:rPr>
          <w:szCs w:val="22"/>
          <w:lang w:val="sk-SK"/>
        </w:rPr>
        <w:t>Musíte tiež informovať svojho lekára:</w:t>
      </w:r>
      <w:r w:rsidR="003526B5">
        <w:rPr>
          <w:szCs w:val="22"/>
          <w:lang w:val="sk-SK"/>
        </w:rPr>
        <w:fldChar w:fldCharType="begin"/>
      </w:r>
      <w:r w:rsidR="003526B5">
        <w:rPr>
          <w:szCs w:val="22"/>
          <w:lang w:val="sk-SK"/>
        </w:rPr>
        <w:instrText xml:space="preserve"> DOCVARIABLE vault_nd_2a1a37a0-849e-4052-bafb-78658fc0f36c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3B39B79C" w14:textId="77777777" w:rsidR="008E67A2" w:rsidRPr="00BE31DE" w:rsidRDefault="008E67A2" w:rsidP="002637F2">
      <w:pPr>
        <w:pStyle w:val="EMEABodyTextIndent"/>
        <w:numPr>
          <w:ilvl w:val="0"/>
          <w:numId w:val="0"/>
        </w:numPr>
        <w:ind w:left="567" w:hanging="567"/>
        <w:rPr>
          <w:szCs w:val="22"/>
          <w:lang w:val="sk-SK"/>
        </w:rPr>
      </w:pPr>
      <w:r w:rsidRPr="00BE31DE">
        <w:rPr>
          <w:szCs w:val="22"/>
          <w:lang w:val="sk-SK"/>
        </w:rPr>
        <w:t></w:t>
      </w:r>
      <w:r w:rsidRPr="00BE31DE">
        <w:rPr>
          <w:szCs w:val="22"/>
          <w:lang w:val="sk-SK"/>
        </w:rPr>
        <w:tab/>
      </w:r>
      <w:r w:rsidR="002637F2" w:rsidRPr="00BE31DE">
        <w:rPr>
          <w:szCs w:val="22"/>
          <w:lang w:val="sk-SK"/>
        </w:rPr>
        <w:t>ak</w:t>
      </w:r>
      <w:r w:rsidRPr="00BE31DE">
        <w:rPr>
          <w:szCs w:val="22"/>
          <w:lang w:val="sk-SK"/>
        </w:rPr>
        <w:t xml:space="preserve"> držíte </w:t>
      </w:r>
      <w:r w:rsidRPr="00BE31DE">
        <w:rPr>
          <w:b/>
          <w:bCs/>
          <w:szCs w:val="22"/>
          <w:lang w:val="sk-SK"/>
        </w:rPr>
        <w:t>diétu s nízkym obsahom soli</w:t>
      </w:r>
    </w:p>
    <w:p w14:paraId="3045A255" w14:textId="379F7D97" w:rsidR="008E67A2" w:rsidRPr="00BE31DE" w:rsidRDefault="008E67A2" w:rsidP="002637F2">
      <w:pPr>
        <w:pStyle w:val="EMEABodyTextIndent"/>
        <w:numPr>
          <w:ilvl w:val="0"/>
          <w:numId w:val="0"/>
        </w:numPr>
        <w:ind w:left="567" w:hanging="567"/>
        <w:rPr>
          <w:szCs w:val="22"/>
          <w:lang w:val="sk-SK"/>
        </w:rPr>
      </w:pPr>
      <w:r w:rsidRPr="00BE31DE">
        <w:rPr>
          <w:szCs w:val="22"/>
          <w:lang w:val="sk-SK"/>
        </w:rPr>
        <w:t></w:t>
      </w:r>
      <w:r w:rsidRPr="00BE31DE">
        <w:rPr>
          <w:szCs w:val="22"/>
          <w:lang w:val="sk-SK"/>
        </w:rPr>
        <w:tab/>
      </w:r>
      <w:r w:rsidR="002637F2" w:rsidRPr="00BE31DE">
        <w:rPr>
          <w:szCs w:val="22"/>
          <w:lang w:val="sk-SK"/>
        </w:rPr>
        <w:t>ak</w:t>
      </w:r>
      <w:r w:rsidRPr="00BE31DE">
        <w:rPr>
          <w:szCs w:val="22"/>
          <w:lang w:val="sk-SK"/>
        </w:rPr>
        <w:t xml:space="preserve"> máte </w:t>
      </w:r>
      <w:r w:rsidR="005C0232" w:rsidRPr="00BE31DE">
        <w:rPr>
          <w:szCs w:val="22"/>
          <w:lang w:val="sk-SK"/>
        </w:rPr>
        <w:t>prejavy</w:t>
      </w:r>
      <w:r w:rsidRPr="00BE31DE">
        <w:rPr>
          <w:szCs w:val="22"/>
          <w:lang w:val="sk-SK"/>
        </w:rPr>
        <w:t xml:space="preserve"> ako </w:t>
      </w:r>
      <w:r w:rsidRPr="00BE31DE">
        <w:rPr>
          <w:b/>
          <w:bCs/>
          <w:szCs w:val="22"/>
          <w:lang w:val="sk-SK"/>
        </w:rPr>
        <w:t>nadmerný smäd, sucho v ústach, celková slabosť, ospalosť, svalové bolesti alebo kŕče, nauzea, zvracanie</w:t>
      </w:r>
      <w:r w:rsidRPr="00BE31DE">
        <w:rPr>
          <w:szCs w:val="22"/>
          <w:lang w:val="sk-SK"/>
        </w:rPr>
        <w:t xml:space="preserve"> alebo </w:t>
      </w:r>
      <w:r w:rsidRPr="00BE31DE">
        <w:rPr>
          <w:b/>
          <w:bCs/>
          <w:szCs w:val="22"/>
          <w:lang w:val="sk-SK"/>
        </w:rPr>
        <w:t>nadmerne zrýchlený pulz</w:t>
      </w:r>
      <w:r w:rsidRPr="00BE31DE">
        <w:rPr>
          <w:szCs w:val="22"/>
          <w:lang w:val="sk-SK"/>
        </w:rPr>
        <w:t xml:space="preserve">, ktoré môžu signalizovať nadmerný účinok </w:t>
      </w:r>
      <w:del w:id="1791" w:author="Author">
        <w:r w:rsidRPr="00BE31DE" w:rsidDel="00E96BBA">
          <w:rPr>
            <w:szCs w:val="22"/>
            <w:lang w:val="sk-SK"/>
          </w:rPr>
          <w:delText>hydrochlorotiazid</w:delText>
        </w:r>
      </w:del>
      <w:ins w:id="1792" w:author="Author">
        <w:r w:rsidR="00E96BBA">
          <w:rPr>
            <w:szCs w:val="22"/>
            <w:lang w:val="sk-SK"/>
          </w:rPr>
          <w:t>hydrochlórtiazid</w:t>
        </w:r>
      </w:ins>
      <w:r w:rsidRPr="00BE31DE">
        <w:rPr>
          <w:szCs w:val="22"/>
          <w:lang w:val="sk-SK"/>
        </w:rPr>
        <w:t>u (obsiahnutého v CoAproveli)</w:t>
      </w:r>
    </w:p>
    <w:p w14:paraId="7A71555E" w14:textId="77777777" w:rsidR="008E67A2" w:rsidRPr="00BE31DE" w:rsidRDefault="002637F2" w:rsidP="00F354C4">
      <w:pPr>
        <w:pStyle w:val="EMEABodyTextIndent"/>
        <w:tabs>
          <w:tab w:val="clear" w:pos="360"/>
          <w:tab w:val="num" w:pos="567"/>
        </w:tabs>
        <w:ind w:left="567" w:hanging="567"/>
        <w:rPr>
          <w:szCs w:val="22"/>
          <w:lang w:val="sk-SK"/>
        </w:rPr>
      </w:pPr>
      <w:r w:rsidRPr="00BE31DE">
        <w:rPr>
          <w:szCs w:val="22"/>
          <w:lang w:val="sk-SK"/>
        </w:rPr>
        <w:t>ak</w:t>
      </w:r>
      <w:r w:rsidR="008E67A2" w:rsidRPr="00BE31DE">
        <w:rPr>
          <w:szCs w:val="22"/>
          <w:lang w:val="sk-SK"/>
        </w:rPr>
        <w:t xml:space="preserve"> máte skúsenosť so zvýšenou </w:t>
      </w:r>
      <w:r w:rsidR="008E67A2" w:rsidRPr="00BE31DE">
        <w:rPr>
          <w:b/>
          <w:szCs w:val="22"/>
          <w:lang w:val="sk-SK"/>
        </w:rPr>
        <w:t>citlivosťou kože na slnko</w:t>
      </w:r>
      <w:r w:rsidR="008E67A2" w:rsidRPr="00BE31DE">
        <w:rPr>
          <w:szCs w:val="22"/>
          <w:lang w:val="sk-SK"/>
        </w:rPr>
        <w:t xml:space="preserve"> s príznakmi spálenia (ako sú začervenanie, svrbenie, opuch, pľuzgier) vyskytujúcou sa častejšie ako zvyčajne</w:t>
      </w:r>
    </w:p>
    <w:p w14:paraId="68E4E3B8" w14:textId="77777777" w:rsidR="008E67A2" w:rsidRPr="00BE31DE" w:rsidRDefault="008E67A2" w:rsidP="002637F2">
      <w:pPr>
        <w:pStyle w:val="EMEABodyTextIndent"/>
        <w:numPr>
          <w:ilvl w:val="0"/>
          <w:numId w:val="0"/>
        </w:numPr>
        <w:ind w:left="567" w:hanging="567"/>
        <w:rPr>
          <w:b/>
          <w:bCs/>
          <w:szCs w:val="22"/>
          <w:lang w:val="sk-SK"/>
        </w:rPr>
      </w:pPr>
      <w:r w:rsidRPr="00BE31DE">
        <w:rPr>
          <w:szCs w:val="22"/>
          <w:lang w:val="sk-SK"/>
        </w:rPr>
        <w:t></w:t>
      </w:r>
      <w:r w:rsidRPr="00BE31DE">
        <w:rPr>
          <w:szCs w:val="22"/>
          <w:lang w:val="sk-SK"/>
        </w:rPr>
        <w:tab/>
      </w:r>
      <w:r w:rsidR="002637F2" w:rsidRPr="00BE31DE">
        <w:rPr>
          <w:szCs w:val="22"/>
          <w:lang w:val="sk-SK"/>
        </w:rPr>
        <w:t>ak</w:t>
      </w:r>
      <w:r w:rsidRPr="00BE31DE">
        <w:rPr>
          <w:szCs w:val="22"/>
          <w:lang w:val="sk-SK"/>
        </w:rPr>
        <w:t xml:space="preserve"> </w:t>
      </w:r>
      <w:r w:rsidRPr="00BE31DE">
        <w:rPr>
          <w:b/>
          <w:bCs/>
          <w:szCs w:val="22"/>
          <w:lang w:val="sk-SK"/>
        </w:rPr>
        <w:t>idete na operáciu</w:t>
      </w:r>
      <w:r w:rsidRPr="00BE31DE">
        <w:rPr>
          <w:szCs w:val="22"/>
          <w:lang w:val="sk-SK"/>
        </w:rPr>
        <w:t xml:space="preserve"> (chirurgický zákrok) alebo </w:t>
      </w:r>
      <w:r w:rsidRPr="00BE31DE">
        <w:rPr>
          <w:b/>
          <w:bCs/>
          <w:szCs w:val="22"/>
          <w:lang w:val="sk-SK"/>
        </w:rPr>
        <w:t>dostávate anestetiká</w:t>
      </w:r>
    </w:p>
    <w:p w14:paraId="3000EB54" w14:textId="77777777" w:rsidR="008E67A2" w:rsidRPr="00BE31DE" w:rsidRDefault="002637F2" w:rsidP="00F354C4">
      <w:pPr>
        <w:pStyle w:val="EMEABodyTextIndent"/>
        <w:numPr>
          <w:ilvl w:val="0"/>
          <w:numId w:val="26"/>
        </w:numPr>
        <w:tabs>
          <w:tab w:val="clear" w:pos="360"/>
          <w:tab w:val="num" w:pos="567"/>
        </w:tabs>
        <w:ind w:left="567" w:right="170" w:hanging="567"/>
        <w:rPr>
          <w:szCs w:val="22"/>
          <w:lang w:val="sk-SK"/>
        </w:rPr>
      </w:pPr>
      <w:r w:rsidRPr="00BE31DE">
        <w:rPr>
          <w:szCs w:val="22"/>
          <w:lang w:val="sk-SK"/>
        </w:rPr>
        <w:t>ak</w:t>
      </w:r>
      <w:r w:rsidR="008E67A2" w:rsidRPr="00BE31DE">
        <w:rPr>
          <w:szCs w:val="22"/>
          <w:lang w:val="sk-SK"/>
        </w:rPr>
        <w:t xml:space="preserve"> </w:t>
      </w:r>
      <w:r w:rsidR="003864AD" w:rsidRPr="00BE31DE">
        <w:rPr>
          <w:szCs w:val="22"/>
          <w:lang w:val="sk-SK"/>
        </w:rPr>
        <w:t>sa vám</w:t>
      </w:r>
      <w:r w:rsidR="008E67A2" w:rsidRPr="00BE31DE">
        <w:rPr>
          <w:szCs w:val="22"/>
          <w:lang w:val="sk-SK"/>
        </w:rPr>
        <w:t xml:space="preserve"> </w:t>
      </w:r>
      <w:r w:rsidR="003864AD" w:rsidRPr="00BE31DE">
        <w:rPr>
          <w:b/>
          <w:szCs w:val="22"/>
          <w:lang w:val="sk-SK"/>
        </w:rPr>
        <w:t>zhorší</w:t>
      </w:r>
      <w:r w:rsidR="008E67A2" w:rsidRPr="00BE31DE">
        <w:rPr>
          <w:b/>
          <w:szCs w:val="22"/>
          <w:lang w:val="sk-SK"/>
        </w:rPr>
        <w:t xml:space="preserve"> zrak alebo </w:t>
      </w:r>
      <w:r w:rsidR="003864AD" w:rsidRPr="00BE31DE">
        <w:rPr>
          <w:b/>
          <w:szCs w:val="22"/>
          <w:lang w:val="sk-SK"/>
        </w:rPr>
        <w:t xml:space="preserve">máte </w:t>
      </w:r>
      <w:r w:rsidR="008E67A2" w:rsidRPr="00BE31DE">
        <w:rPr>
          <w:b/>
          <w:szCs w:val="22"/>
          <w:lang w:val="sk-SK"/>
        </w:rPr>
        <w:t>bolesť v jednom alebo v oboch vašich očiach</w:t>
      </w:r>
      <w:r w:rsidR="008E67A2" w:rsidRPr="00BE31DE">
        <w:rPr>
          <w:szCs w:val="22"/>
          <w:lang w:val="sk-SK"/>
        </w:rPr>
        <w:t xml:space="preserve"> počas užívania CoAprovelu. </w:t>
      </w:r>
      <w:r w:rsidR="00FC4B8D" w:rsidRPr="00BE31DE">
        <w:rPr>
          <w:szCs w:val="22"/>
          <w:lang w:val="sk-SK"/>
        </w:rPr>
        <w:t xml:space="preserve">Môžu to byť príznaky nahromadenia tekutiny vo vrstve oka obsahujúcej cievy (choroidálna efúzia) alebo zvýšenia tlaku v oku (glaukóm) a môžu nastať počas niekoľkých hodín alebo do jedného týždňa od použitia CoAprovelu. Ak sa neliečia, môže to viesť k trvalej strate zraku. Ak ste v minulosti mali alergiu na penicilín alebo sulfónamid, môžete byť vystavený vyššiemu riziku, že sa u vás prejavia. </w:t>
      </w:r>
      <w:r w:rsidR="008E67A2" w:rsidRPr="00BE31DE">
        <w:rPr>
          <w:szCs w:val="22"/>
          <w:lang w:val="sk-SK"/>
        </w:rPr>
        <w:t>Liečbu CoAprovelom musíte ukončiť a</w:t>
      </w:r>
      <w:r w:rsidR="00FC4B8D" w:rsidRPr="00BE31DE">
        <w:rPr>
          <w:szCs w:val="22"/>
          <w:lang w:val="sk-SK"/>
        </w:rPr>
        <w:t xml:space="preserve"> okamžite </w:t>
      </w:r>
      <w:r w:rsidR="008E67A2" w:rsidRPr="00BE31DE">
        <w:rPr>
          <w:szCs w:val="22"/>
          <w:lang w:val="sk-SK"/>
        </w:rPr>
        <w:t>vyhľadať lekársku pomoc.</w:t>
      </w:r>
    </w:p>
    <w:p w14:paraId="2E50B50E" w14:textId="77777777" w:rsidR="00B04116" w:rsidRPr="00BE31DE" w:rsidRDefault="00B04116">
      <w:pPr>
        <w:pStyle w:val="EMEABodyText"/>
        <w:rPr>
          <w:szCs w:val="22"/>
          <w:lang w:val="sk-SK"/>
        </w:rPr>
      </w:pPr>
    </w:p>
    <w:p w14:paraId="693EB51F" w14:textId="7CA1D408" w:rsidR="008E67A2" w:rsidRPr="00BE31DE" w:rsidRDefault="008E67A2">
      <w:pPr>
        <w:pStyle w:val="EMEABodyText"/>
        <w:rPr>
          <w:szCs w:val="22"/>
          <w:lang w:val="sk-SK"/>
        </w:rPr>
      </w:pPr>
      <w:del w:id="1793" w:author="Author">
        <w:r w:rsidRPr="00BE31DE" w:rsidDel="00E96BBA">
          <w:rPr>
            <w:szCs w:val="22"/>
            <w:lang w:val="sk-SK"/>
          </w:rPr>
          <w:lastRenderedPageBreak/>
          <w:delText>Hydrochlorotiazid</w:delText>
        </w:r>
      </w:del>
      <w:ins w:id="1794" w:author="Author">
        <w:r w:rsidR="00E96BBA">
          <w:rPr>
            <w:szCs w:val="22"/>
            <w:lang w:val="sk-SK"/>
          </w:rPr>
          <w:t>Hydrochlórtiazid</w:t>
        </w:r>
      </w:ins>
      <w:r w:rsidRPr="00BE31DE">
        <w:rPr>
          <w:szCs w:val="22"/>
          <w:lang w:val="sk-SK"/>
        </w:rPr>
        <w:t xml:space="preserve"> obsiahnutý v tomto lieku môže spôsobiť pozitívne výsledky v antidopingovom teste.</w:t>
      </w:r>
    </w:p>
    <w:p w14:paraId="25B75AB4" w14:textId="77777777" w:rsidR="00B04116" w:rsidRPr="00BE31DE" w:rsidRDefault="00B04116" w:rsidP="00B04116">
      <w:pPr>
        <w:pStyle w:val="EMEABodyText"/>
        <w:rPr>
          <w:b/>
          <w:bCs/>
          <w:szCs w:val="22"/>
          <w:lang w:val="sk-SK"/>
        </w:rPr>
      </w:pPr>
    </w:p>
    <w:p w14:paraId="061F6936" w14:textId="63F94543" w:rsidR="00B04116" w:rsidRPr="00BE31DE" w:rsidRDefault="00B04116" w:rsidP="00B04116">
      <w:pPr>
        <w:pStyle w:val="EMEAHeading2"/>
        <w:rPr>
          <w:szCs w:val="22"/>
          <w:lang w:val="sk-SK"/>
        </w:rPr>
      </w:pPr>
      <w:r w:rsidRPr="00BE31DE">
        <w:rPr>
          <w:szCs w:val="22"/>
          <w:lang w:val="sk-SK"/>
        </w:rPr>
        <w:t>Deti a dospievajúci</w:t>
      </w:r>
      <w:r w:rsidR="003526B5">
        <w:rPr>
          <w:szCs w:val="22"/>
          <w:lang w:val="sk-SK"/>
        </w:rPr>
        <w:fldChar w:fldCharType="begin"/>
      </w:r>
      <w:r w:rsidR="003526B5">
        <w:rPr>
          <w:szCs w:val="22"/>
          <w:lang w:val="sk-SK"/>
        </w:rPr>
        <w:instrText xml:space="preserve"> DOCVARIABLE vault_nd_56c4f677-0fd9-4883-a358-9a4b54ff9e0c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7E13EA78" w14:textId="77777777" w:rsidR="00B04116" w:rsidRPr="00BE31DE" w:rsidRDefault="00B04116" w:rsidP="00B04116">
      <w:pPr>
        <w:pStyle w:val="EMEABodyText"/>
        <w:rPr>
          <w:szCs w:val="22"/>
          <w:lang w:val="sk-SK"/>
        </w:rPr>
      </w:pPr>
      <w:r w:rsidRPr="00BE31DE">
        <w:rPr>
          <w:szCs w:val="22"/>
          <w:lang w:val="sk-SK"/>
        </w:rPr>
        <w:t>CoAprovel sa nemá podávať deťom a dospievajúcim (do 18 rokov).</w:t>
      </w:r>
    </w:p>
    <w:p w14:paraId="5D170417" w14:textId="77777777" w:rsidR="008E67A2" w:rsidRPr="00BE31DE" w:rsidRDefault="008E67A2" w:rsidP="00877671">
      <w:pPr>
        <w:pStyle w:val="EMEABodyText"/>
        <w:rPr>
          <w:szCs w:val="22"/>
          <w:lang w:val="sk-SK"/>
        </w:rPr>
      </w:pPr>
    </w:p>
    <w:p w14:paraId="5704C1FE" w14:textId="0C413A6A" w:rsidR="008E67A2" w:rsidRPr="00BE31DE" w:rsidRDefault="008E67A2" w:rsidP="00877671">
      <w:pPr>
        <w:pStyle w:val="EMEAHeading3"/>
        <w:rPr>
          <w:szCs w:val="22"/>
          <w:lang w:val="sk-SK"/>
        </w:rPr>
      </w:pPr>
      <w:r w:rsidRPr="00BE31DE">
        <w:rPr>
          <w:szCs w:val="22"/>
          <w:lang w:val="sk-SK"/>
        </w:rPr>
        <w:t>Iné lieky a CoAprovel</w:t>
      </w:r>
      <w:r w:rsidR="003526B5">
        <w:rPr>
          <w:szCs w:val="22"/>
          <w:lang w:val="sk-SK"/>
        </w:rPr>
        <w:fldChar w:fldCharType="begin"/>
      </w:r>
      <w:r w:rsidR="003526B5">
        <w:rPr>
          <w:szCs w:val="22"/>
          <w:lang w:val="sk-SK"/>
        </w:rPr>
        <w:instrText xml:space="preserve"> DOCVARIABLE vault_nd_44388cbc-7f2a-471f-bb98-3899b7e2c278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C930CBB" w14:textId="77777777" w:rsidR="008E67A2" w:rsidRPr="00BE31DE" w:rsidRDefault="008E67A2">
      <w:pPr>
        <w:pStyle w:val="EMEABodyText"/>
        <w:rPr>
          <w:szCs w:val="22"/>
          <w:lang w:val="sk-SK"/>
        </w:rPr>
      </w:pPr>
      <w:r w:rsidRPr="00BE31DE">
        <w:rPr>
          <w:szCs w:val="22"/>
          <w:lang w:val="sk-SK"/>
        </w:rPr>
        <w:t xml:space="preserve">Ak </w:t>
      </w:r>
      <w:r w:rsidR="00225056" w:rsidRPr="00BE31DE">
        <w:rPr>
          <w:szCs w:val="22"/>
          <w:lang w:val="sk-SK"/>
        </w:rPr>
        <w:t xml:space="preserve">teraz </w:t>
      </w:r>
      <w:r w:rsidRPr="00BE31DE">
        <w:rPr>
          <w:szCs w:val="22"/>
          <w:lang w:val="sk-SK"/>
        </w:rPr>
        <w:t>užívate alebo ste v poslednom čase užívali,</w:t>
      </w:r>
      <w:r w:rsidR="00225056" w:rsidRPr="00BE31DE">
        <w:rPr>
          <w:szCs w:val="22"/>
          <w:lang w:val="sk-SK"/>
        </w:rPr>
        <w:t xml:space="preserve"> či práve</w:t>
      </w:r>
      <w:r w:rsidRPr="00BE31DE">
        <w:rPr>
          <w:szCs w:val="22"/>
          <w:lang w:val="sk-SK"/>
        </w:rPr>
        <w:t xml:space="preserve"> budete užívať ďalšie lieky, povedzte to svojmu lekárovi alebo lekárnikovi.</w:t>
      </w:r>
    </w:p>
    <w:p w14:paraId="605C4B82" w14:textId="77777777" w:rsidR="008E67A2" w:rsidRPr="00BE31DE" w:rsidRDefault="008E67A2">
      <w:pPr>
        <w:pStyle w:val="EMEABodyText"/>
        <w:rPr>
          <w:szCs w:val="22"/>
          <w:lang w:val="sk-SK"/>
        </w:rPr>
      </w:pPr>
    </w:p>
    <w:p w14:paraId="4FC99184" w14:textId="6750305D" w:rsidR="008E67A2" w:rsidRPr="00BE31DE" w:rsidRDefault="008E67A2">
      <w:pPr>
        <w:pStyle w:val="EMEABodyText"/>
        <w:rPr>
          <w:szCs w:val="22"/>
          <w:lang w:val="sk-SK"/>
        </w:rPr>
      </w:pPr>
      <w:r w:rsidRPr="00BE31DE">
        <w:rPr>
          <w:szCs w:val="22"/>
          <w:lang w:val="sk-SK"/>
        </w:rPr>
        <w:t xml:space="preserve">Diuretiká ako je </w:t>
      </w:r>
      <w:del w:id="1795" w:author="Author">
        <w:r w:rsidRPr="00BE31DE" w:rsidDel="00E96BBA">
          <w:rPr>
            <w:szCs w:val="22"/>
            <w:lang w:val="sk-SK"/>
          </w:rPr>
          <w:delText>hydrochlorotiazid</w:delText>
        </w:r>
      </w:del>
      <w:ins w:id="1796" w:author="Author">
        <w:r w:rsidR="00E96BBA">
          <w:rPr>
            <w:szCs w:val="22"/>
            <w:lang w:val="sk-SK"/>
          </w:rPr>
          <w:t>hydrochlórtiazid</w:t>
        </w:r>
      </w:ins>
      <w:r w:rsidRPr="00BE31DE">
        <w:rPr>
          <w:szCs w:val="22"/>
          <w:lang w:val="sk-SK"/>
        </w:rPr>
        <w:t xml:space="preserve"> obsiahnutý v CoAproveli majú účinok na iné lieky. Preparáty obsahujúce lítium sa nesmú užívať s CoAprovelom bez prísneho lekárskeho dozoru.</w:t>
      </w:r>
    </w:p>
    <w:p w14:paraId="02E06640" w14:textId="77777777" w:rsidR="00225056" w:rsidRPr="00BE31DE" w:rsidRDefault="00225056" w:rsidP="00225056">
      <w:pPr>
        <w:pStyle w:val="EMEABodyText"/>
        <w:rPr>
          <w:szCs w:val="22"/>
          <w:lang w:val="sk-SK"/>
        </w:rPr>
      </w:pPr>
    </w:p>
    <w:p w14:paraId="75BF4AF0" w14:textId="77777777" w:rsidR="009A4529" w:rsidRPr="00BE31DE" w:rsidRDefault="009A4529" w:rsidP="009A4529">
      <w:pPr>
        <w:rPr>
          <w:szCs w:val="22"/>
          <w:lang w:val="sk-SK"/>
        </w:rPr>
      </w:pPr>
      <w:r w:rsidRPr="00BE31DE">
        <w:rPr>
          <w:szCs w:val="22"/>
          <w:lang w:val="sk-SK"/>
        </w:rPr>
        <w:t>Lekár vám možno bude musieť zmeniť dávku a/alebo urobiť iné opatrenia:</w:t>
      </w:r>
    </w:p>
    <w:p w14:paraId="46AAC10A" w14:textId="77777777" w:rsidR="009A4529" w:rsidRPr="00BE31DE" w:rsidRDefault="009A4529" w:rsidP="009A4529">
      <w:pPr>
        <w:rPr>
          <w:szCs w:val="22"/>
          <w:lang w:val="sk-SK"/>
        </w:rPr>
      </w:pPr>
      <w:r w:rsidRPr="00BE31DE">
        <w:rPr>
          <w:szCs w:val="22"/>
          <w:lang w:val="sk-SK"/>
        </w:rPr>
        <w:t xml:space="preserve">Ak užívate </w:t>
      </w:r>
      <w:r w:rsidRPr="00BE31DE">
        <w:rPr>
          <w:rFonts w:eastAsia="Calibri"/>
          <w:szCs w:val="22"/>
          <w:lang w:val="sk-SK"/>
        </w:rPr>
        <w:t xml:space="preserve">inhibítor ACE </w:t>
      </w:r>
      <w:r w:rsidRPr="00BE31DE">
        <w:rPr>
          <w:szCs w:val="22"/>
          <w:lang w:val="sk-SK"/>
        </w:rPr>
        <w:t xml:space="preserve">alebo aliskiren (pozri tiež informácie v častiach “Neužívajte </w:t>
      </w:r>
      <w:r w:rsidR="00AD6D27" w:rsidRPr="00BE31DE">
        <w:rPr>
          <w:szCs w:val="22"/>
          <w:lang w:val="sk-SK"/>
        </w:rPr>
        <w:t>Co</w:t>
      </w:r>
      <w:r w:rsidRPr="00BE31DE">
        <w:rPr>
          <w:szCs w:val="22"/>
          <w:lang w:val="sk-SK"/>
        </w:rPr>
        <w:t>Aprovel“ a „Upozornenia a opatrenia“).</w:t>
      </w:r>
    </w:p>
    <w:p w14:paraId="1FBC841C" w14:textId="77777777" w:rsidR="008E67A2" w:rsidRPr="00BE31DE" w:rsidRDefault="008E67A2">
      <w:pPr>
        <w:pStyle w:val="EMEABodyText"/>
        <w:rPr>
          <w:szCs w:val="22"/>
          <w:lang w:val="sk-SK"/>
        </w:rPr>
      </w:pPr>
    </w:p>
    <w:p w14:paraId="1E24FA18" w14:textId="6307EAFD" w:rsidR="008E67A2" w:rsidRPr="00BE31DE" w:rsidRDefault="008E67A2" w:rsidP="00877671">
      <w:pPr>
        <w:pStyle w:val="EMEAHeading3"/>
        <w:rPr>
          <w:szCs w:val="22"/>
          <w:lang w:val="sk-SK"/>
        </w:rPr>
      </w:pPr>
      <w:r w:rsidRPr="00BE31DE">
        <w:rPr>
          <w:szCs w:val="22"/>
          <w:lang w:val="sk-SK"/>
        </w:rPr>
        <w:t>Môžete potrebovať skontrolovať krv, ak užívate:</w:t>
      </w:r>
      <w:r w:rsidR="003526B5">
        <w:rPr>
          <w:szCs w:val="22"/>
          <w:lang w:val="sk-SK"/>
        </w:rPr>
        <w:fldChar w:fldCharType="begin"/>
      </w:r>
      <w:r w:rsidR="003526B5">
        <w:rPr>
          <w:szCs w:val="22"/>
          <w:lang w:val="sk-SK"/>
        </w:rPr>
        <w:instrText xml:space="preserve"> DOCVARIABLE vault_nd_3035e6cd-ffc7-4ce7-bb91-0dd56e0862c8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B9B2EFB" w14:textId="77777777" w:rsidR="008E67A2" w:rsidRPr="00BE31DE" w:rsidRDefault="008E67A2" w:rsidP="008E67A2">
      <w:pPr>
        <w:pStyle w:val="EMEABodyTextIndent"/>
        <w:tabs>
          <w:tab w:val="num" w:pos="567"/>
        </w:tabs>
        <w:rPr>
          <w:szCs w:val="22"/>
          <w:lang w:val="sk-SK"/>
        </w:rPr>
      </w:pPr>
      <w:r w:rsidRPr="00BE31DE">
        <w:rPr>
          <w:szCs w:val="22"/>
          <w:lang w:val="sk-SK"/>
        </w:rPr>
        <w:t>draslíkové doplnky</w:t>
      </w:r>
    </w:p>
    <w:p w14:paraId="5B6618DE" w14:textId="77777777" w:rsidR="008E67A2" w:rsidRPr="00BE31DE" w:rsidRDefault="008E67A2" w:rsidP="008E67A2">
      <w:pPr>
        <w:pStyle w:val="EMEABodyTextIndent"/>
        <w:tabs>
          <w:tab w:val="num" w:pos="567"/>
        </w:tabs>
        <w:rPr>
          <w:szCs w:val="22"/>
          <w:lang w:val="sk-SK"/>
        </w:rPr>
      </w:pPr>
      <w:r w:rsidRPr="00BE31DE">
        <w:rPr>
          <w:szCs w:val="22"/>
          <w:lang w:val="sk-SK"/>
        </w:rPr>
        <w:t>soľné náhrady obsahujúce draslík</w:t>
      </w:r>
    </w:p>
    <w:p w14:paraId="76D4D3A3" w14:textId="77777777" w:rsidR="008E67A2" w:rsidRPr="00BE31DE" w:rsidRDefault="008E67A2" w:rsidP="008E67A2">
      <w:pPr>
        <w:pStyle w:val="EMEABodyTextIndent"/>
        <w:tabs>
          <w:tab w:val="num" w:pos="567"/>
        </w:tabs>
        <w:rPr>
          <w:szCs w:val="22"/>
          <w:lang w:val="sk-SK"/>
        </w:rPr>
      </w:pPr>
      <w:r w:rsidRPr="00BE31DE">
        <w:rPr>
          <w:szCs w:val="22"/>
          <w:lang w:val="sk-SK"/>
        </w:rPr>
        <w:t>draslík šetriace lieky alebo iné diuretiká (tablety na odvodnenie)</w:t>
      </w:r>
    </w:p>
    <w:p w14:paraId="5DC80FFF" w14:textId="77777777" w:rsidR="008E67A2" w:rsidRPr="00BE31DE" w:rsidRDefault="008E67A2" w:rsidP="008E67A2">
      <w:pPr>
        <w:pStyle w:val="EMEABodyTextIndent"/>
        <w:tabs>
          <w:tab w:val="num" w:pos="567"/>
        </w:tabs>
        <w:rPr>
          <w:szCs w:val="22"/>
          <w:lang w:val="sk-SK"/>
        </w:rPr>
      </w:pPr>
      <w:r w:rsidRPr="00BE31DE">
        <w:rPr>
          <w:szCs w:val="22"/>
          <w:lang w:val="sk-SK"/>
        </w:rPr>
        <w:t>niektoré laxatíva (preháňadlá)</w:t>
      </w:r>
    </w:p>
    <w:p w14:paraId="5F1A862C" w14:textId="77777777" w:rsidR="008E67A2" w:rsidRPr="00BE31DE" w:rsidRDefault="008E67A2" w:rsidP="008E67A2">
      <w:pPr>
        <w:pStyle w:val="EMEABodyTextIndent"/>
        <w:tabs>
          <w:tab w:val="num" w:pos="567"/>
        </w:tabs>
        <w:rPr>
          <w:szCs w:val="22"/>
          <w:lang w:val="sk-SK"/>
        </w:rPr>
      </w:pPr>
      <w:r w:rsidRPr="00BE31DE">
        <w:rPr>
          <w:szCs w:val="22"/>
          <w:lang w:val="sk-SK"/>
        </w:rPr>
        <w:t>lieky na liečbu dny</w:t>
      </w:r>
    </w:p>
    <w:p w14:paraId="179A2C57" w14:textId="77777777" w:rsidR="008E67A2" w:rsidRPr="00BE31DE" w:rsidRDefault="008E67A2" w:rsidP="008E67A2">
      <w:pPr>
        <w:pStyle w:val="EMEABodyTextIndent"/>
        <w:tabs>
          <w:tab w:val="num" w:pos="567"/>
        </w:tabs>
        <w:rPr>
          <w:szCs w:val="22"/>
          <w:lang w:val="sk-SK"/>
        </w:rPr>
      </w:pPr>
      <w:r w:rsidRPr="00BE31DE">
        <w:rPr>
          <w:szCs w:val="22"/>
          <w:lang w:val="sk-SK"/>
        </w:rPr>
        <w:t>liečebné náhrady vitamínu D</w:t>
      </w:r>
    </w:p>
    <w:p w14:paraId="10A3BDBB" w14:textId="77777777" w:rsidR="008E67A2" w:rsidRPr="00BE31DE" w:rsidRDefault="008E67A2" w:rsidP="008E67A2">
      <w:pPr>
        <w:pStyle w:val="EMEABodyTextIndent"/>
        <w:tabs>
          <w:tab w:val="num" w:pos="567"/>
        </w:tabs>
        <w:rPr>
          <w:szCs w:val="22"/>
          <w:lang w:val="sk-SK"/>
        </w:rPr>
      </w:pPr>
      <w:r w:rsidRPr="00BE31DE">
        <w:rPr>
          <w:szCs w:val="22"/>
          <w:lang w:val="sk-SK"/>
        </w:rPr>
        <w:t>lieky na kontrolu srdcového rytmu</w:t>
      </w:r>
    </w:p>
    <w:p w14:paraId="74B26448" w14:textId="77777777" w:rsidR="008E67A2" w:rsidRPr="00BE31DE" w:rsidRDefault="008E67A2" w:rsidP="008E67A2">
      <w:pPr>
        <w:pStyle w:val="EMEABodyTextIndent"/>
        <w:tabs>
          <w:tab w:val="num" w:pos="567"/>
        </w:tabs>
        <w:rPr>
          <w:szCs w:val="22"/>
          <w:lang w:val="sk-SK"/>
        </w:rPr>
      </w:pPr>
      <w:r w:rsidRPr="00BE31DE">
        <w:rPr>
          <w:szCs w:val="22"/>
          <w:lang w:val="sk-SK"/>
        </w:rPr>
        <w:t xml:space="preserve">lieky na liečbu cukrovky (perorálne lieky </w:t>
      </w:r>
      <w:r w:rsidR="00211822" w:rsidRPr="00BE31DE">
        <w:rPr>
          <w:szCs w:val="22"/>
          <w:lang w:val="sk-SK"/>
        </w:rPr>
        <w:t xml:space="preserve">ako repaglinid </w:t>
      </w:r>
      <w:r w:rsidRPr="00BE31DE">
        <w:rPr>
          <w:szCs w:val="22"/>
          <w:lang w:val="sk-SK"/>
        </w:rPr>
        <w:t>alebo inzulín)</w:t>
      </w:r>
    </w:p>
    <w:p w14:paraId="7ABE0494" w14:textId="77777777" w:rsidR="008E67A2" w:rsidRPr="00BE31DE" w:rsidRDefault="008E67A2" w:rsidP="008E67A2">
      <w:pPr>
        <w:pStyle w:val="EMEABodyTextIndent"/>
        <w:tabs>
          <w:tab w:val="num" w:pos="567"/>
        </w:tabs>
        <w:rPr>
          <w:szCs w:val="22"/>
          <w:lang w:val="sk-SK"/>
        </w:rPr>
      </w:pPr>
      <w:r w:rsidRPr="00BE31DE">
        <w:rPr>
          <w:szCs w:val="22"/>
          <w:lang w:val="sk-SK"/>
        </w:rPr>
        <w:t>karbamazepín (liek na liečbu epilepsie).</w:t>
      </w:r>
    </w:p>
    <w:p w14:paraId="66C2ADA8" w14:textId="77777777" w:rsidR="008E67A2" w:rsidRPr="00BE31DE" w:rsidRDefault="008E67A2">
      <w:pPr>
        <w:pStyle w:val="EMEABodyText"/>
        <w:rPr>
          <w:szCs w:val="22"/>
          <w:lang w:val="sk-SK"/>
        </w:rPr>
      </w:pPr>
    </w:p>
    <w:p w14:paraId="558CE4AA" w14:textId="77777777" w:rsidR="008E67A2" w:rsidRPr="00BE31DE" w:rsidRDefault="008E67A2">
      <w:pPr>
        <w:pStyle w:val="EMEABodyText"/>
        <w:rPr>
          <w:szCs w:val="22"/>
          <w:lang w:val="sk-SK"/>
        </w:rPr>
      </w:pPr>
      <w:r w:rsidRPr="00BE31DE">
        <w:rPr>
          <w:szCs w:val="22"/>
          <w:lang w:val="sk-SK"/>
        </w:rPr>
        <w:t>Ak užívate iné lieky na zníženie krvného tlaku, steroidy, lieky na liečbu rakoviny, lieky proti bolesti, lieky na liečbu artritídy alebo cholestyramín a kolestipolovú živicu na zníženie cholesterolu v krvi, je taktiež dôležité povedať to vášmu lekárovi.</w:t>
      </w:r>
    </w:p>
    <w:p w14:paraId="192D3769" w14:textId="77777777" w:rsidR="008E67A2" w:rsidRPr="00BE31DE" w:rsidRDefault="008E67A2">
      <w:pPr>
        <w:pStyle w:val="EMEABodyText"/>
        <w:rPr>
          <w:szCs w:val="22"/>
          <w:lang w:val="sk-SK"/>
        </w:rPr>
      </w:pPr>
    </w:p>
    <w:p w14:paraId="76B36EF7" w14:textId="11A86ED4" w:rsidR="008E67A2" w:rsidRPr="00BE31DE" w:rsidRDefault="008E67A2" w:rsidP="00877671">
      <w:pPr>
        <w:pStyle w:val="EMEAHeading3"/>
        <w:rPr>
          <w:szCs w:val="22"/>
          <w:lang w:val="sk-SK"/>
        </w:rPr>
      </w:pPr>
      <w:r w:rsidRPr="00BE31DE">
        <w:rPr>
          <w:szCs w:val="22"/>
          <w:lang w:val="sk-SK"/>
        </w:rPr>
        <w:t>CoAprovel a jedlo, nápoje</w:t>
      </w:r>
      <w:r w:rsidR="003526B5">
        <w:rPr>
          <w:szCs w:val="22"/>
          <w:lang w:val="sk-SK"/>
        </w:rPr>
        <w:fldChar w:fldCharType="begin"/>
      </w:r>
      <w:r w:rsidR="003526B5">
        <w:rPr>
          <w:szCs w:val="22"/>
          <w:lang w:val="sk-SK"/>
        </w:rPr>
        <w:instrText xml:space="preserve"> DOCVARIABLE vault_nd_23d7acde-8d03-47f5-88e9-0f86f4c06205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5CB4DFEE" w14:textId="77777777" w:rsidR="008E67A2" w:rsidRPr="00BE31DE" w:rsidRDefault="008E67A2">
      <w:pPr>
        <w:pStyle w:val="EMEABodyText"/>
        <w:rPr>
          <w:szCs w:val="22"/>
          <w:lang w:val="sk-SK"/>
        </w:rPr>
      </w:pPr>
      <w:r w:rsidRPr="00BE31DE">
        <w:rPr>
          <w:szCs w:val="22"/>
          <w:lang w:val="sk-SK"/>
        </w:rPr>
        <w:t>CoAprovel sa môže užívať s jedlom alebo bez jedla.</w:t>
      </w:r>
    </w:p>
    <w:p w14:paraId="21FFA460" w14:textId="77777777" w:rsidR="008E67A2" w:rsidRPr="00BE31DE" w:rsidRDefault="008E67A2" w:rsidP="00877671">
      <w:pPr>
        <w:pStyle w:val="EMEABodyText"/>
        <w:rPr>
          <w:szCs w:val="22"/>
          <w:lang w:val="sk-SK"/>
        </w:rPr>
      </w:pPr>
    </w:p>
    <w:p w14:paraId="6751B477" w14:textId="0A5C4A90" w:rsidR="008E67A2" w:rsidRPr="00BE31DE" w:rsidRDefault="008E67A2" w:rsidP="00877671">
      <w:pPr>
        <w:pStyle w:val="EMEABodyText"/>
        <w:rPr>
          <w:szCs w:val="22"/>
          <w:lang w:val="sk-SK"/>
        </w:rPr>
      </w:pPr>
      <w:r w:rsidRPr="00BE31DE">
        <w:rPr>
          <w:szCs w:val="22"/>
          <w:lang w:val="sk-SK"/>
        </w:rPr>
        <w:t xml:space="preserve">Ak požívate alkohol počas liečby týmto liekom, môžete mať vzhľadom na </w:t>
      </w:r>
      <w:del w:id="1797" w:author="Author">
        <w:r w:rsidRPr="00BE31DE" w:rsidDel="00E96BBA">
          <w:rPr>
            <w:szCs w:val="22"/>
            <w:lang w:val="sk-SK"/>
          </w:rPr>
          <w:delText>hydrochlorotiazid</w:delText>
        </w:r>
      </w:del>
      <w:ins w:id="1798" w:author="Author">
        <w:r w:rsidR="00E96BBA">
          <w:rPr>
            <w:szCs w:val="22"/>
            <w:lang w:val="sk-SK"/>
          </w:rPr>
          <w:t>hydrochlórtiazid</w:t>
        </w:r>
      </w:ins>
      <w:r w:rsidRPr="00BE31DE">
        <w:rPr>
          <w:szCs w:val="22"/>
          <w:lang w:val="sk-SK"/>
        </w:rPr>
        <w:t xml:space="preserve"> obsiahnutý v CoAprovele zvýšený pocit závratu pri vstávaní, hlavne, keď sa postavíte zo sediacej polohy.</w:t>
      </w:r>
    </w:p>
    <w:p w14:paraId="44851EE9" w14:textId="77777777" w:rsidR="008E67A2" w:rsidRPr="00BE31DE" w:rsidRDefault="008E67A2" w:rsidP="00877671">
      <w:pPr>
        <w:pStyle w:val="EMEABodyText"/>
        <w:rPr>
          <w:szCs w:val="22"/>
          <w:lang w:val="sk-SK"/>
        </w:rPr>
      </w:pPr>
    </w:p>
    <w:p w14:paraId="41FF96C7" w14:textId="32301312" w:rsidR="008E67A2" w:rsidRPr="00BE31DE" w:rsidRDefault="008E67A2" w:rsidP="00877671">
      <w:pPr>
        <w:pStyle w:val="EMEAHeading3"/>
        <w:rPr>
          <w:szCs w:val="22"/>
          <w:lang w:val="sk-SK"/>
        </w:rPr>
      </w:pPr>
      <w:r w:rsidRPr="00BE31DE">
        <w:rPr>
          <w:szCs w:val="22"/>
          <w:lang w:val="sk-SK"/>
        </w:rPr>
        <w:t>Tehotenstvo, dojčenie a plodnosť</w:t>
      </w:r>
      <w:r w:rsidR="003526B5">
        <w:rPr>
          <w:szCs w:val="22"/>
          <w:lang w:val="sk-SK"/>
        </w:rPr>
        <w:fldChar w:fldCharType="begin"/>
      </w:r>
      <w:r w:rsidR="003526B5">
        <w:rPr>
          <w:szCs w:val="22"/>
          <w:lang w:val="sk-SK"/>
        </w:rPr>
        <w:instrText xml:space="preserve"> DOCVARIABLE vault_nd_9dc97498-eaf6-4e10-9f07-adebf093227d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5482ABC" w14:textId="74FC136C" w:rsidR="008E67A2" w:rsidRPr="00BE31DE" w:rsidRDefault="008E67A2" w:rsidP="00877671">
      <w:pPr>
        <w:pStyle w:val="EMEAHeading3"/>
        <w:rPr>
          <w:szCs w:val="22"/>
          <w:lang w:val="sk-SK"/>
        </w:rPr>
      </w:pPr>
      <w:r w:rsidRPr="00BE31DE">
        <w:rPr>
          <w:szCs w:val="22"/>
          <w:lang w:val="sk-SK"/>
        </w:rPr>
        <w:t>Tehotenstvo</w:t>
      </w:r>
      <w:r w:rsidR="003526B5">
        <w:rPr>
          <w:szCs w:val="22"/>
          <w:lang w:val="sk-SK"/>
        </w:rPr>
        <w:fldChar w:fldCharType="begin"/>
      </w:r>
      <w:r w:rsidR="003526B5">
        <w:rPr>
          <w:szCs w:val="22"/>
          <w:lang w:val="sk-SK"/>
        </w:rPr>
        <w:instrText xml:space="preserve"> DOCVARIABLE vault_nd_c7076bc6-a5f8-42a6-acfe-4c2fd94fa6d5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3C9C2AFD" w14:textId="77777777" w:rsidR="008E67A2" w:rsidRPr="00BE31DE" w:rsidRDefault="008E67A2" w:rsidP="00877671">
      <w:pPr>
        <w:pStyle w:val="EMEABodyText"/>
        <w:rPr>
          <w:szCs w:val="22"/>
          <w:lang w:val="sk-SK"/>
        </w:rPr>
      </w:pPr>
      <w:r w:rsidRPr="00BE31DE">
        <w:rPr>
          <w:szCs w:val="22"/>
          <w:lang w:val="sk-SK"/>
        </w:rPr>
        <w:t>Povedzte vášmu lekárovi, ak si myslíte, že ste (</w:t>
      </w:r>
      <w:r w:rsidRPr="00BE31DE">
        <w:rPr>
          <w:szCs w:val="22"/>
          <w:u w:val="single"/>
          <w:lang w:val="sk-SK"/>
        </w:rPr>
        <w:t>alebo môžete byť</w:t>
      </w:r>
      <w:r w:rsidRPr="00BE31DE">
        <w:rPr>
          <w:szCs w:val="22"/>
          <w:lang w:val="sk-SK"/>
        </w:rPr>
        <w:t xml:space="preserve">) tehotná. Váš lekár vám poradí, aby ste prestali užívať CoAprovel predtým ako otehotniete alebo hneď ako sa dozviete, že ste tehotná a poradí vám aký liek máte užívať namiesto CoAprovelu. CoAprovel sa neodporúča užívať </w:t>
      </w:r>
      <w:r w:rsidR="001A277E" w:rsidRPr="00BE31DE">
        <w:rPr>
          <w:szCs w:val="22"/>
          <w:lang w:val="sk-SK"/>
        </w:rPr>
        <w:t xml:space="preserve">na začiatku </w:t>
      </w:r>
      <w:r w:rsidRPr="00BE31DE">
        <w:rPr>
          <w:szCs w:val="22"/>
          <w:lang w:val="sk-SK"/>
        </w:rPr>
        <w:t>tehotenstva a nesmie sa používať, keď ste tehotná viac ako 3 mesiace, pretože môže zapríčiniť závažné poškodenie vášho dieťaťa, ak sa používa po 3. mesiaci tehotenstva.</w:t>
      </w:r>
    </w:p>
    <w:p w14:paraId="4E2A0AB2" w14:textId="77777777" w:rsidR="008E67A2" w:rsidRPr="00BE31DE" w:rsidRDefault="008E67A2">
      <w:pPr>
        <w:pStyle w:val="EMEABodyText"/>
        <w:rPr>
          <w:szCs w:val="22"/>
          <w:lang w:val="sk-SK"/>
        </w:rPr>
      </w:pPr>
    </w:p>
    <w:p w14:paraId="3DE91FE3" w14:textId="3D36FD8A" w:rsidR="008E67A2" w:rsidRPr="00BE31DE" w:rsidRDefault="008E67A2" w:rsidP="00877671">
      <w:pPr>
        <w:pStyle w:val="EMEAHeading3"/>
        <w:rPr>
          <w:szCs w:val="22"/>
          <w:lang w:val="sk-SK"/>
        </w:rPr>
      </w:pPr>
      <w:r w:rsidRPr="00BE31DE">
        <w:rPr>
          <w:szCs w:val="22"/>
          <w:lang w:val="sk-SK"/>
        </w:rPr>
        <w:t>Dojčenie</w:t>
      </w:r>
      <w:r w:rsidR="003526B5">
        <w:rPr>
          <w:szCs w:val="22"/>
          <w:lang w:val="sk-SK"/>
        </w:rPr>
        <w:fldChar w:fldCharType="begin"/>
      </w:r>
      <w:r w:rsidR="003526B5">
        <w:rPr>
          <w:szCs w:val="22"/>
          <w:lang w:val="sk-SK"/>
        </w:rPr>
        <w:instrText xml:space="preserve"> DOCVARIABLE vault_nd_ae57971e-3247-4d59-906c-3cf81f4108fd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33791D69" w14:textId="77777777" w:rsidR="008E67A2" w:rsidRPr="00BE31DE" w:rsidRDefault="008E67A2" w:rsidP="00877671">
      <w:pPr>
        <w:pStyle w:val="EMEABodyText"/>
        <w:rPr>
          <w:szCs w:val="22"/>
          <w:lang w:val="sk-SK"/>
        </w:rPr>
      </w:pPr>
      <w:r w:rsidRPr="00BE31DE">
        <w:rPr>
          <w:szCs w:val="22"/>
          <w:lang w:val="sk-SK"/>
        </w:rPr>
        <w:t>Povedzte vášmu lekárovi, že dojčíte alebo plánujete začať dojčiť. CoAprovel sa neodporúča užívať u dojčiacich matiek a váš lekár vám zvolí inú liečbu, ak chcete dojčiť, obzvlášť ak je vaše dieťa novorodenec alebo predčasne narodené dieťa.</w:t>
      </w:r>
    </w:p>
    <w:p w14:paraId="486A05BC" w14:textId="77777777" w:rsidR="008E67A2" w:rsidRPr="00BE31DE" w:rsidRDefault="008E67A2">
      <w:pPr>
        <w:pStyle w:val="EMEABodyText"/>
        <w:rPr>
          <w:szCs w:val="22"/>
          <w:lang w:val="sk-SK"/>
        </w:rPr>
      </w:pPr>
    </w:p>
    <w:p w14:paraId="266AC6CE" w14:textId="39D20CD4" w:rsidR="008E67A2" w:rsidRPr="00BE31DE" w:rsidRDefault="008E67A2" w:rsidP="00877671">
      <w:pPr>
        <w:pStyle w:val="EMEAHeading3"/>
        <w:rPr>
          <w:szCs w:val="22"/>
          <w:lang w:val="sk-SK"/>
        </w:rPr>
      </w:pPr>
      <w:r w:rsidRPr="00BE31DE">
        <w:rPr>
          <w:szCs w:val="22"/>
          <w:lang w:val="sk-SK"/>
        </w:rPr>
        <w:t>Vedenie vozidiel a obsluha strojov</w:t>
      </w:r>
      <w:r w:rsidR="003526B5">
        <w:rPr>
          <w:szCs w:val="22"/>
          <w:lang w:val="sk-SK"/>
        </w:rPr>
        <w:fldChar w:fldCharType="begin"/>
      </w:r>
      <w:r w:rsidR="003526B5">
        <w:rPr>
          <w:szCs w:val="22"/>
          <w:lang w:val="sk-SK"/>
        </w:rPr>
        <w:instrText xml:space="preserve"> DOCVARIABLE vault_nd_54d8b976-562a-4615-b06c-ecd58df79138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9598794" w14:textId="77777777" w:rsidR="008E67A2" w:rsidRPr="00BE31DE" w:rsidRDefault="008E67A2">
      <w:pPr>
        <w:pStyle w:val="EMEABodyText"/>
        <w:rPr>
          <w:szCs w:val="22"/>
          <w:lang w:val="sk-SK"/>
        </w:rPr>
      </w:pPr>
      <w:r w:rsidRPr="00BE31DE">
        <w:rPr>
          <w:szCs w:val="22"/>
          <w:lang w:val="sk-SK"/>
        </w:rPr>
        <w:t>CoAprovel má nepravdepodobný účinok na schopnosť viesť vozidlá alebo obsluhovať stroje. Avšak, príležitostne sa počas liečby vysokého krvného tlaku môže objaviť závrat alebo únava. Ak sa u vás prejavia tieto ťažkosti, povedzte to vášmu lekárovi skôr, ako začnete viesť vozidlo alebo používať stroje.</w:t>
      </w:r>
    </w:p>
    <w:p w14:paraId="2AB32231" w14:textId="77777777" w:rsidR="008E67A2" w:rsidRPr="00BE31DE" w:rsidRDefault="008E67A2">
      <w:pPr>
        <w:pStyle w:val="EMEABodyText"/>
        <w:rPr>
          <w:szCs w:val="22"/>
          <w:lang w:val="sk-SK"/>
        </w:rPr>
      </w:pPr>
    </w:p>
    <w:p w14:paraId="35337B15" w14:textId="77777777" w:rsidR="008E67A2" w:rsidRPr="00BE31DE" w:rsidRDefault="008E67A2">
      <w:pPr>
        <w:pStyle w:val="EMEABodyText"/>
        <w:rPr>
          <w:szCs w:val="22"/>
          <w:lang w:val="sk-SK"/>
        </w:rPr>
      </w:pPr>
      <w:r w:rsidRPr="00BE31DE">
        <w:rPr>
          <w:b/>
          <w:szCs w:val="22"/>
          <w:lang w:val="sk-SK"/>
        </w:rPr>
        <w:t xml:space="preserve">CoAprovel </w:t>
      </w:r>
      <w:r w:rsidRPr="00BE31DE">
        <w:rPr>
          <w:b/>
          <w:bCs/>
          <w:szCs w:val="22"/>
          <w:lang w:val="sk-SK"/>
        </w:rPr>
        <w:t>obsahuje laktózu</w:t>
      </w:r>
      <w:r w:rsidRPr="00BE31DE">
        <w:rPr>
          <w:szCs w:val="22"/>
          <w:lang w:val="sk-SK"/>
        </w:rPr>
        <w:t xml:space="preserve">. Ak vám </w:t>
      </w:r>
      <w:r w:rsidR="004D460B" w:rsidRPr="00BE31DE">
        <w:rPr>
          <w:szCs w:val="22"/>
          <w:lang w:val="sk-SK"/>
        </w:rPr>
        <w:t xml:space="preserve">váš </w:t>
      </w:r>
      <w:r w:rsidRPr="00BE31DE">
        <w:rPr>
          <w:szCs w:val="22"/>
          <w:lang w:val="sk-SK"/>
        </w:rPr>
        <w:t xml:space="preserve">lekár povedal, že neznášate niektoré cukry (napr. laktózu), </w:t>
      </w:r>
      <w:r w:rsidR="004D460B" w:rsidRPr="00BE31DE">
        <w:rPr>
          <w:szCs w:val="22"/>
          <w:lang w:val="sk-SK"/>
        </w:rPr>
        <w:t>kontaktujte svojho lekára pred užitím tohto lieku.</w:t>
      </w:r>
    </w:p>
    <w:p w14:paraId="1305A0D6" w14:textId="77777777" w:rsidR="008E67A2" w:rsidRPr="00BE31DE" w:rsidRDefault="008E67A2">
      <w:pPr>
        <w:pStyle w:val="EMEABodyText"/>
        <w:rPr>
          <w:szCs w:val="22"/>
          <w:lang w:val="sk-SK"/>
        </w:rPr>
      </w:pPr>
    </w:p>
    <w:p w14:paraId="59F7DACD" w14:textId="77777777" w:rsidR="00872FDD" w:rsidRPr="00BE31DE" w:rsidRDefault="00872FDD">
      <w:pPr>
        <w:pStyle w:val="EMEABodyText"/>
        <w:rPr>
          <w:szCs w:val="22"/>
          <w:lang w:val="sk-SK"/>
        </w:rPr>
      </w:pPr>
      <w:r w:rsidRPr="00BE31DE">
        <w:rPr>
          <w:b/>
          <w:bCs/>
          <w:szCs w:val="22"/>
          <w:lang w:val="sk-SK"/>
        </w:rPr>
        <w:t>CoAprovel obsahuje sodík.</w:t>
      </w:r>
      <w:r w:rsidRPr="00BE31DE">
        <w:rPr>
          <w:szCs w:val="22"/>
          <w:lang w:val="sk-SK"/>
        </w:rPr>
        <w:t xml:space="preserve"> Tento liek obsahuje menej ako 1 mmol sodíka (23 mg) v tablete, t.j. v podstate zanedbateľné množstvo sodíka.</w:t>
      </w:r>
    </w:p>
    <w:p w14:paraId="1491D8FF" w14:textId="77777777" w:rsidR="008E67A2" w:rsidRPr="00BE31DE" w:rsidRDefault="008E67A2">
      <w:pPr>
        <w:pStyle w:val="EMEABodyText"/>
        <w:rPr>
          <w:szCs w:val="22"/>
          <w:lang w:val="sk-SK"/>
        </w:rPr>
      </w:pPr>
    </w:p>
    <w:p w14:paraId="3A3E5F0B" w14:textId="77777777" w:rsidR="00872FDD" w:rsidRPr="00BE31DE" w:rsidRDefault="00872FDD">
      <w:pPr>
        <w:pStyle w:val="EMEABodyText"/>
        <w:rPr>
          <w:szCs w:val="22"/>
          <w:lang w:val="sk-SK"/>
        </w:rPr>
      </w:pPr>
    </w:p>
    <w:p w14:paraId="05D0E983" w14:textId="03863F46" w:rsidR="008E67A2" w:rsidRPr="00BE31DE" w:rsidRDefault="008E67A2" w:rsidP="00DC4E5F">
      <w:pPr>
        <w:pStyle w:val="EMEAHeading2"/>
        <w:rPr>
          <w:szCs w:val="22"/>
          <w:lang w:val="sk-SK"/>
        </w:rPr>
      </w:pPr>
      <w:r w:rsidRPr="00BE31DE">
        <w:rPr>
          <w:szCs w:val="22"/>
          <w:lang w:val="sk-SK"/>
        </w:rPr>
        <w:t>3.</w:t>
      </w:r>
      <w:r w:rsidRPr="00BE31DE">
        <w:rPr>
          <w:szCs w:val="22"/>
          <w:lang w:val="sk-SK"/>
        </w:rPr>
        <w:tab/>
        <w:t>Ako užívať CoAprovel</w:t>
      </w:r>
      <w:r w:rsidR="003526B5">
        <w:rPr>
          <w:szCs w:val="22"/>
          <w:lang w:val="sk-SK"/>
        </w:rPr>
        <w:fldChar w:fldCharType="begin"/>
      </w:r>
      <w:r w:rsidR="003526B5">
        <w:rPr>
          <w:szCs w:val="22"/>
          <w:lang w:val="sk-SK"/>
        </w:rPr>
        <w:instrText xml:space="preserve"> DOCVARIABLE vault_nd_bd0895f9-d158-40d8-9ecb-94fb0e929764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3A9B0920" w14:textId="77777777" w:rsidR="008E67A2" w:rsidRPr="00BE31DE" w:rsidRDefault="008E67A2" w:rsidP="00DC4E5F">
      <w:pPr>
        <w:pStyle w:val="EMEAHeading2"/>
        <w:rPr>
          <w:szCs w:val="22"/>
          <w:lang w:val="sk-SK"/>
        </w:rPr>
      </w:pPr>
    </w:p>
    <w:p w14:paraId="68B9F5DA" w14:textId="77777777" w:rsidR="008E67A2" w:rsidRPr="00BE31DE" w:rsidRDefault="008E67A2">
      <w:pPr>
        <w:pStyle w:val="EMEABodyText"/>
        <w:rPr>
          <w:szCs w:val="22"/>
          <w:lang w:val="sk-SK"/>
        </w:rPr>
      </w:pPr>
      <w:r w:rsidRPr="00BE31DE">
        <w:rPr>
          <w:szCs w:val="22"/>
          <w:lang w:val="sk-SK"/>
        </w:rPr>
        <w:t>Vždy užívajte tent</w:t>
      </w:r>
      <w:r w:rsidR="004D460B" w:rsidRPr="00BE31DE">
        <w:rPr>
          <w:szCs w:val="22"/>
          <w:lang w:val="sk-SK"/>
        </w:rPr>
        <w:t>o</w:t>
      </w:r>
      <w:r w:rsidRPr="00BE31DE">
        <w:rPr>
          <w:szCs w:val="22"/>
          <w:lang w:val="sk-SK"/>
        </w:rPr>
        <w:t xml:space="preserve"> liek presne tak, ako vám povedal váš lekár. Ak si nie ste niečím istý, overte si to u svojho lekára alebo lekárnika.</w:t>
      </w:r>
    </w:p>
    <w:p w14:paraId="4119953F" w14:textId="77777777" w:rsidR="008E67A2" w:rsidRPr="00BE31DE" w:rsidRDefault="008E67A2">
      <w:pPr>
        <w:pStyle w:val="EMEABodyText"/>
        <w:rPr>
          <w:szCs w:val="22"/>
          <w:lang w:val="sk-SK"/>
        </w:rPr>
      </w:pPr>
    </w:p>
    <w:p w14:paraId="0D7F5EB1" w14:textId="405B9098" w:rsidR="008E67A2" w:rsidRPr="00BE31DE" w:rsidRDefault="008E67A2" w:rsidP="00877671">
      <w:pPr>
        <w:pStyle w:val="EMEAHeading3"/>
        <w:rPr>
          <w:szCs w:val="22"/>
          <w:lang w:val="sk-SK"/>
        </w:rPr>
      </w:pPr>
      <w:r w:rsidRPr="00BE31DE">
        <w:rPr>
          <w:szCs w:val="22"/>
          <w:lang w:val="sk-SK"/>
        </w:rPr>
        <w:t>Dávkovanie</w:t>
      </w:r>
      <w:r w:rsidR="003526B5">
        <w:rPr>
          <w:szCs w:val="22"/>
          <w:lang w:val="sk-SK"/>
        </w:rPr>
        <w:fldChar w:fldCharType="begin"/>
      </w:r>
      <w:r w:rsidR="003526B5">
        <w:rPr>
          <w:szCs w:val="22"/>
          <w:lang w:val="sk-SK"/>
        </w:rPr>
        <w:instrText xml:space="preserve"> DOCVARIABLE vault_nd_9d1a3f1e-505a-4cfa-a4f5-1832e35fac9d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A6066BE" w14:textId="77777777" w:rsidR="008E67A2" w:rsidRPr="00BE31DE" w:rsidRDefault="008E67A2">
      <w:pPr>
        <w:pStyle w:val="EMEABodyText"/>
        <w:rPr>
          <w:szCs w:val="22"/>
          <w:lang w:val="sk-SK"/>
        </w:rPr>
      </w:pPr>
      <w:r w:rsidRPr="00BE31DE">
        <w:rPr>
          <w:szCs w:val="22"/>
          <w:lang w:val="sk-SK"/>
        </w:rPr>
        <w:t>Odporúčaná dávka CoAprovelu je jedna tableta denne. CoAprovel vám lekár zvyčajne predpíše, ak vaša predchádzajúca liečba dostatočne neznížila váš krvný tlak. Lekár vám dá pokyny ako uskutočniť prechod z predchádzajúcej liečby na liečbu CoAprovelom.</w:t>
      </w:r>
    </w:p>
    <w:p w14:paraId="0F527AF1" w14:textId="77777777" w:rsidR="008E67A2" w:rsidRPr="00BE31DE" w:rsidRDefault="008E67A2">
      <w:pPr>
        <w:pStyle w:val="EMEABodyText"/>
        <w:rPr>
          <w:szCs w:val="22"/>
          <w:lang w:val="sk-SK"/>
        </w:rPr>
      </w:pPr>
    </w:p>
    <w:p w14:paraId="6A4322F3" w14:textId="6F6EF4A7" w:rsidR="008E67A2" w:rsidRPr="00BE31DE" w:rsidRDefault="008E67A2" w:rsidP="00877671">
      <w:pPr>
        <w:pStyle w:val="EMEAHeading3"/>
        <w:rPr>
          <w:szCs w:val="22"/>
          <w:lang w:val="sk-SK"/>
        </w:rPr>
      </w:pPr>
      <w:r w:rsidRPr="00BE31DE">
        <w:rPr>
          <w:szCs w:val="22"/>
          <w:lang w:val="sk-SK"/>
        </w:rPr>
        <w:t>Spôsob podávania</w:t>
      </w:r>
      <w:r w:rsidR="003526B5">
        <w:rPr>
          <w:szCs w:val="22"/>
          <w:lang w:val="sk-SK"/>
        </w:rPr>
        <w:fldChar w:fldCharType="begin"/>
      </w:r>
      <w:r w:rsidR="003526B5">
        <w:rPr>
          <w:szCs w:val="22"/>
          <w:lang w:val="sk-SK"/>
        </w:rPr>
        <w:instrText xml:space="preserve"> DOCVARIABLE vault_nd_1f222224-d809-4776-b581-52584e6685d7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2CA0B558" w14:textId="77777777" w:rsidR="008E67A2" w:rsidRPr="00BE31DE" w:rsidRDefault="008E67A2" w:rsidP="00877671">
      <w:pPr>
        <w:pStyle w:val="EMEABodyText"/>
        <w:rPr>
          <w:szCs w:val="22"/>
          <w:lang w:val="sk-SK"/>
        </w:rPr>
      </w:pPr>
      <w:r w:rsidRPr="00BE31DE">
        <w:rPr>
          <w:szCs w:val="22"/>
          <w:lang w:val="sk-SK"/>
        </w:rPr>
        <w:t xml:space="preserve">CoAprovel sa používa </w:t>
      </w:r>
      <w:r w:rsidRPr="00BE31DE">
        <w:rPr>
          <w:b/>
          <w:bCs/>
          <w:szCs w:val="22"/>
          <w:lang w:val="sk-SK"/>
        </w:rPr>
        <w:t>perorálne (ústami)</w:t>
      </w:r>
      <w:r w:rsidRPr="00BE31DE">
        <w:rPr>
          <w:szCs w:val="22"/>
          <w:lang w:val="sk-SK"/>
        </w:rPr>
        <w:t>. Tablety sa majú prehltnúť a zapiť dostatočným množstvom tekutiny (napr. pohárom vody). CoAprovel môžete užiť s jedlom alebo bez jedla. Snažte sa užívať vašu dennú dávku každý deň v rovnakom čase. Je dôležité, aby ste pokračovali v užívaní CoAprovelu, kým váš lekár nerozhodne inak.</w:t>
      </w:r>
    </w:p>
    <w:p w14:paraId="2C59CE7B" w14:textId="77777777" w:rsidR="008E67A2" w:rsidRPr="00BE31DE" w:rsidRDefault="008E67A2">
      <w:pPr>
        <w:pStyle w:val="EMEABodyText"/>
        <w:rPr>
          <w:szCs w:val="22"/>
          <w:lang w:val="sk-SK"/>
        </w:rPr>
      </w:pPr>
    </w:p>
    <w:p w14:paraId="0C53128A" w14:textId="77777777" w:rsidR="008E67A2" w:rsidRPr="00BE31DE" w:rsidRDefault="008E67A2">
      <w:pPr>
        <w:pStyle w:val="EMEABodyText"/>
        <w:rPr>
          <w:szCs w:val="22"/>
          <w:lang w:val="sk-SK"/>
        </w:rPr>
      </w:pPr>
      <w:r w:rsidRPr="00BE31DE">
        <w:rPr>
          <w:szCs w:val="22"/>
          <w:lang w:val="sk-SK"/>
        </w:rPr>
        <w:t>Maximálne zníženie krvného tlaku by malo byť dosiahnuté za 6</w:t>
      </w:r>
      <w:r w:rsidRPr="00BE31DE">
        <w:rPr>
          <w:szCs w:val="22"/>
          <w:lang w:val="sk-SK"/>
        </w:rPr>
        <w:noBreakHyphen/>
        <w:t>8 týždňov po začatí liečby.</w:t>
      </w:r>
    </w:p>
    <w:p w14:paraId="69FAE10B" w14:textId="77777777" w:rsidR="008E67A2" w:rsidRPr="00BE31DE" w:rsidRDefault="008E67A2">
      <w:pPr>
        <w:pStyle w:val="EMEABodyText"/>
        <w:rPr>
          <w:szCs w:val="22"/>
          <w:lang w:val="sk-SK"/>
        </w:rPr>
      </w:pPr>
    </w:p>
    <w:p w14:paraId="58984394" w14:textId="43FBB392" w:rsidR="008E67A2" w:rsidRPr="00BE31DE" w:rsidRDefault="008E67A2" w:rsidP="00877671">
      <w:pPr>
        <w:pStyle w:val="EMEAHeading3"/>
        <w:rPr>
          <w:szCs w:val="22"/>
          <w:lang w:val="sk-SK"/>
        </w:rPr>
      </w:pPr>
      <w:r w:rsidRPr="00BE31DE">
        <w:rPr>
          <w:szCs w:val="22"/>
          <w:lang w:val="sk-SK"/>
        </w:rPr>
        <w:t>Ak užijete viac CoAprovelu, ako máte</w:t>
      </w:r>
      <w:r w:rsidR="003526B5">
        <w:rPr>
          <w:szCs w:val="22"/>
          <w:lang w:val="sk-SK"/>
        </w:rPr>
        <w:fldChar w:fldCharType="begin"/>
      </w:r>
      <w:r w:rsidR="003526B5">
        <w:rPr>
          <w:szCs w:val="22"/>
          <w:lang w:val="sk-SK"/>
        </w:rPr>
        <w:instrText xml:space="preserve"> DOCVARIABLE vault_nd_077ce8e2-c13b-408a-b76f-2b3d2f8d7c7f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46563C6" w14:textId="77777777" w:rsidR="008E67A2" w:rsidRPr="00BE31DE" w:rsidRDefault="008E67A2">
      <w:pPr>
        <w:pStyle w:val="EMEABodyText"/>
        <w:rPr>
          <w:szCs w:val="22"/>
          <w:lang w:val="sk-SK"/>
        </w:rPr>
      </w:pPr>
      <w:r w:rsidRPr="00BE31DE">
        <w:rPr>
          <w:szCs w:val="22"/>
          <w:lang w:val="sk-SK"/>
        </w:rPr>
        <w:t>Ak ste náhodou užili príliš veľa tabliet, ihneď kontaktujte vášho lekára.</w:t>
      </w:r>
    </w:p>
    <w:p w14:paraId="20B1890F" w14:textId="77777777" w:rsidR="008E67A2" w:rsidRPr="00BE31DE" w:rsidRDefault="008E67A2">
      <w:pPr>
        <w:pStyle w:val="EMEABodyText"/>
        <w:rPr>
          <w:szCs w:val="22"/>
          <w:lang w:val="sk-SK"/>
        </w:rPr>
      </w:pPr>
    </w:p>
    <w:p w14:paraId="55E3CE07" w14:textId="288C354F" w:rsidR="008E67A2" w:rsidRPr="00BE31DE" w:rsidRDefault="008E67A2" w:rsidP="00877671">
      <w:pPr>
        <w:pStyle w:val="EMEAHeading3"/>
        <w:rPr>
          <w:szCs w:val="22"/>
          <w:lang w:val="sk-SK"/>
        </w:rPr>
      </w:pPr>
      <w:r w:rsidRPr="00BE31DE">
        <w:rPr>
          <w:szCs w:val="22"/>
          <w:lang w:val="sk-SK"/>
        </w:rPr>
        <w:t>Deti nesmú používať CoAprovel</w:t>
      </w:r>
      <w:r w:rsidR="003526B5">
        <w:rPr>
          <w:szCs w:val="22"/>
          <w:lang w:val="sk-SK"/>
        </w:rPr>
        <w:fldChar w:fldCharType="begin"/>
      </w:r>
      <w:r w:rsidR="003526B5">
        <w:rPr>
          <w:szCs w:val="22"/>
          <w:lang w:val="sk-SK"/>
        </w:rPr>
        <w:instrText xml:space="preserve"> DOCVARIABLE vault_nd_e7da5a71-265d-4cc4-ae7a-0fb8360094b8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F63CA9F" w14:textId="77777777" w:rsidR="008E67A2" w:rsidRPr="00BE31DE" w:rsidRDefault="008E67A2">
      <w:pPr>
        <w:pStyle w:val="EMEABodyText"/>
        <w:rPr>
          <w:szCs w:val="22"/>
          <w:lang w:val="sk-SK"/>
        </w:rPr>
      </w:pPr>
      <w:r w:rsidRPr="00BE31DE">
        <w:rPr>
          <w:szCs w:val="22"/>
          <w:lang w:val="sk-SK"/>
        </w:rPr>
        <w:t>CoAprovel nesmú používať deti do 18 rokov. Ak nejaké tablety prehltlo dieťa, ihneď kontaktujte lekára.</w:t>
      </w:r>
    </w:p>
    <w:p w14:paraId="5260F4B3" w14:textId="77777777" w:rsidR="008E67A2" w:rsidRPr="00BE31DE" w:rsidRDefault="008E67A2">
      <w:pPr>
        <w:pStyle w:val="EMEABodyText"/>
        <w:rPr>
          <w:szCs w:val="22"/>
          <w:lang w:val="sk-SK"/>
        </w:rPr>
      </w:pPr>
    </w:p>
    <w:p w14:paraId="6C98670B" w14:textId="726985AB" w:rsidR="008E67A2" w:rsidRPr="00BE31DE" w:rsidRDefault="008E67A2" w:rsidP="00877671">
      <w:pPr>
        <w:pStyle w:val="EMEAHeading3"/>
        <w:rPr>
          <w:szCs w:val="22"/>
          <w:lang w:val="sk-SK"/>
        </w:rPr>
      </w:pPr>
      <w:r w:rsidRPr="00BE31DE">
        <w:rPr>
          <w:szCs w:val="22"/>
          <w:lang w:val="sk-SK"/>
        </w:rPr>
        <w:t>Ak zabudnete užiť CoAprovel</w:t>
      </w:r>
      <w:r w:rsidR="003526B5">
        <w:rPr>
          <w:szCs w:val="22"/>
          <w:lang w:val="sk-SK"/>
        </w:rPr>
        <w:fldChar w:fldCharType="begin"/>
      </w:r>
      <w:r w:rsidR="003526B5">
        <w:rPr>
          <w:szCs w:val="22"/>
          <w:lang w:val="sk-SK"/>
        </w:rPr>
        <w:instrText xml:space="preserve"> DOCVARIABLE vault_nd_058688c7-156f-4b13-bd3b-e56209f2981b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2DB6000B" w14:textId="77777777" w:rsidR="008E67A2" w:rsidRPr="00BE31DE" w:rsidRDefault="008E67A2">
      <w:pPr>
        <w:pStyle w:val="EMEABodyText"/>
        <w:rPr>
          <w:szCs w:val="22"/>
          <w:lang w:val="sk-SK"/>
        </w:rPr>
      </w:pPr>
      <w:r w:rsidRPr="00BE31DE">
        <w:rPr>
          <w:szCs w:val="22"/>
          <w:lang w:val="sk-SK"/>
        </w:rPr>
        <w:t>Ak ste náhodou vynechali dennú dávku, nasledujúcu dávku užite ako zvyčajne. Neužívajte dvojitú dávku, aby ste nahradili vynechanú dávku.</w:t>
      </w:r>
    </w:p>
    <w:p w14:paraId="3A2C60F7" w14:textId="77777777" w:rsidR="008E67A2" w:rsidRPr="00BE31DE" w:rsidRDefault="008E67A2">
      <w:pPr>
        <w:pStyle w:val="EMEABodyText"/>
        <w:rPr>
          <w:szCs w:val="22"/>
          <w:lang w:val="sk-SK"/>
        </w:rPr>
      </w:pPr>
    </w:p>
    <w:p w14:paraId="5390BBB2" w14:textId="77777777" w:rsidR="008E67A2" w:rsidRPr="00BE31DE" w:rsidRDefault="008E67A2">
      <w:pPr>
        <w:pStyle w:val="EMEABodyText"/>
        <w:rPr>
          <w:szCs w:val="22"/>
          <w:lang w:val="sk-SK"/>
        </w:rPr>
      </w:pPr>
      <w:r w:rsidRPr="00BE31DE">
        <w:rPr>
          <w:szCs w:val="22"/>
          <w:lang w:val="sk-SK"/>
        </w:rPr>
        <w:t xml:space="preserve">Ak máte </w:t>
      </w:r>
      <w:r w:rsidR="00225056" w:rsidRPr="00BE31DE">
        <w:rPr>
          <w:szCs w:val="22"/>
          <w:lang w:val="sk-SK"/>
        </w:rPr>
        <w:t xml:space="preserve">akékoľvek </w:t>
      </w:r>
      <w:r w:rsidRPr="00BE31DE">
        <w:rPr>
          <w:szCs w:val="22"/>
          <w:lang w:val="sk-SK"/>
        </w:rPr>
        <w:t>ďalšie otázky týkajúce sa použitia tohto lieku, opýtajte sa svojho lekára alebo lekárnika.</w:t>
      </w:r>
    </w:p>
    <w:p w14:paraId="727D7EF1" w14:textId="77777777" w:rsidR="008E67A2" w:rsidRPr="00BE31DE" w:rsidRDefault="008E67A2">
      <w:pPr>
        <w:pStyle w:val="EMEABodyText"/>
        <w:rPr>
          <w:szCs w:val="22"/>
          <w:lang w:val="sk-SK"/>
        </w:rPr>
      </w:pPr>
    </w:p>
    <w:p w14:paraId="537BD73D" w14:textId="77777777" w:rsidR="008E67A2" w:rsidRPr="00BE31DE" w:rsidRDefault="008E67A2">
      <w:pPr>
        <w:pStyle w:val="EMEABodyText"/>
        <w:rPr>
          <w:szCs w:val="22"/>
          <w:lang w:val="sk-SK"/>
        </w:rPr>
      </w:pPr>
    </w:p>
    <w:p w14:paraId="50FD2A62" w14:textId="34F89F69" w:rsidR="008E67A2" w:rsidRPr="00BE31DE" w:rsidRDefault="008E67A2" w:rsidP="00DC4E5F">
      <w:pPr>
        <w:pStyle w:val="EMEAHeading2"/>
        <w:rPr>
          <w:szCs w:val="22"/>
          <w:lang w:val="sk-SK"/>
        </w:rPr>
      </w:pPr>
      <w:r w:rsidRPr="00BE31DE">
        <w:rPr>
          <w:szCs w:val="22"/>
          <w:lang w:val="sk-SK"/>
        </w:rPr>
        <w:t>4.</w:t>
      </w:r>
      <w:r w:rsidRPr="00BE31DE">
        <w:rPr>
          <w:szCs w:val="22"/>
          <w:lang w:val="sk-SK"/>
        </w:rPr>
        <w:tab/>
        <w:t>Možné vedľajšie účinky</w:t>
      </w:r>
      <w:r w:rsidR="003526B5">
        <w:rPr>
          <w:szCs w:val="22"/>
          <w:lang w:val="sk-SK"/>
        </w:rPr>
        <w:fldChar w:fldCharType="begin"/>
      </w:r>
      <w:r w:rsidR="003526B5">
        <w:rPr>
          <w:szCs w:val="22"/>
          <w:lang w:val="sk-SK"/>
        </w:rPr>
        <w:instrText xml:space="preserve"> DOCVARIABLE vault_nd_205ad792-654a-4cf8-b137-d33b16d702c5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B4FC8AC" w14:textId="77777777" w:rsidR="008E67A2" w:rsidRPr="00182784" w:rsidRDefault="008E67A2">
      <w:pPr>
        <w:pStyle w:val="EMEAHeading1"/>
        <w:rPr>
          <w:szCs w:val="22"/>
          <w:lang w:val="sk-SK"/>
        </w:rPr>
      </w:pPr>
    </w:p>
    <w:p w14:paraId="5ED22482" w14:textId="77777777" w:rsidR="008E67A2" w:rsidRPr="00BE31DE" w:rsidRDefault="008E67A2">
      <w:pPr>
        <w:pStyle w:val="EMEABodyText"/>
        <w:rPr>
          <w:szCs w:val="22"/>
          <w:lang w:val="sk-SK"/>
        </w:rPr>
      </w:pPr>
      <w:r w:rsidRPr="00BE31DE">
        <w:rPr>
          <w:szCs w:val="22"/>
          <w:lang w:val="sk-SK"/>
        </w:rPr>
        <w:t>Tak ako všetky lieky, aj tento liek môže spôsobovať vedľajšie účinky, hoci sa neprejavia u každého.</w:t>
      </w:r>
    </w:p>
    <w:p w14:paraId="3ECF67A4" w14:textId="77777777" w:rsidR="008E67A2" w:rsidRPr="00BE31DE" w:rsidRDefault="008E67A2">
      <w:pPr>
        <w:pStyle w:val="EMEABodyText"/>
        <w:rPr>
          <w:szCs w:val="22"/>
          <w:lang w:val="sk-SK"/>
        </w:rPr>
      </w:pPr>
      <w:r w:rsidRPr="00BE31DE">
        <w:rPr>
          <w:szCs w:val="22"/>
          <w:lang w:val="sk-SK"/>
        </w:rPr>
        <w:t>Niektoré z týchto účinkov môžu byť vážne a môžu vyžadovať lekársku starostlivosť.</w:t>
      </w:r>
    </w:p>
    <w:p w14:paraId="35C7E54E" w14:textId="77777777" w:rsidR="008E67A2" w:rsidRPr="00BE31DE" w:rsidRDefault="008E67A2">
      <w:pPr>
        <w:pStyle w:val="EMEABodyText"/>
        <w:rPr>
          <w:szCs w:val="22"/>
          <w:lang w:val="sk-SK"/>
        </w:rPr>
      </w:pPr>
    </w:p>
    <w:p w14:paraId="50B4BC4C" w14:textId="77777777" w:rsidR="008E67A2" w:rsidRPr="00BE31DE" w:rsidRDefault="008E67A2">
      <w:pPr>
        <w:pStyle w:val="EMEABodyText"/>
        <w:rPr>
          <w:b/>
          <w:bCs/>
          <w:szCs w:val="22"/>
          <w:lang w:val="sk-SK"/>
        </w:rPr>
      </w:pPr>
      <w:r w:rsidRPr="00BE31DE">
        <w:rPr>
          <w:szCs w:val="22"/>
          <w:lang w:val="sk-SK"/>
        </w:rPr>
        <w:t xml:space="preserve">Vyskytli sa zriedkavé prípady alergických kožných reakcií (vyrážka, žihľavka), ako aj lokalizovaný opuch tváre, pier a/alebo jazyka u pacientov užívajúcich irbesartan. Ak máte nejaký z hore uvedených príznakov alebo máte dýchavičnosť, </w:t>
      </w:r>
      <w:r w:rsidRPr="00BE31DE">
        <w:rPr>
          <w:b/>
          <w:bCs/>
          <w:szCs w:val="22"/>
          <w:lang w:val="sk-SK"/>
        </w:rPr>
        <w:t>prestaňte používať CoAprovel a ihneď kontaktujte svojho lekára.</w:t>
      </w:r>
    </w:p>
    <w:p w14:paraId="40A89D14" w14:textId="77777777" w:rsidR="00A71115" w:rsidRPr="00BE31DE" w:rsidRDefault="00A71115" w:rsidP="00A71115">
      <w:pPr>
        <w:pStyle w:val="EMEABodyText"/>
        <w:rPr>
          <w:szCs w:val="22"/>
          <w:lang w:val="sk-SK"/>
        </w:rPr>
      </w:pPr>
    </w:p>
    <w:p w14:paraId="1F9EF091" w14:textId="77777777" w:rsidR="00A71115" w:rsidRPr="00BE31DE" w:rsidRDefault="00A71115" w:rsidP="00A71115">
      <w:pPr>
        <w:pStyle w:val="EMEABodyText"/>
        <w:rPr>
          <w:szCs w:val="22"/>
          <w:lang w:val="sk-SK"/>
        </w:rPr>
      </w:pPr>
      <w:r w:rsidRPr="00BE31DE">
        <w:rPr>
          <w:szCs w:val="22"/>
          <w:lang w:val="sk-SK"/>
        </w:rPr>
        <w:t>Frekvencia výskytu vedľajších účinkov uvedených nižšie je definovaná nasledovným spôsobom:</w:t>
      </w:r>
    </w:p>
    <w:p w14:paraId="2F7FBE86" w14:textId="77777777" w:rsidR="00A71115" w:rsidRPr="00BE31DE" w:rsidRDefault="00A71115" w:rsidP="00A71115">
      <w:pPr>
        <w:pStyle w:val="EMEABodyText"/>
        <w:rPr>
          <w:szCs w:val="22"/>
          <w:lang w:val="sk-SK"/>
        </w:rPr>
      </w:pPr>
      <w:r w:rsidRPr="00BE31DE">
        <w:rPr>
          <w:szCs w:val="22"/>
          <w:lang w:val="sk-SK"/>
        </w:rPr>
        <w:t xml:space="preserve">Časté: </w:t>
      </w:r>
      <w:r w:rsidRPr="00BE31DE">
        <w:rPr>
          <w:rFonts w:eastAsia="MS Mincho"/>
          <w:color w:val="000000"/>
          <w:szCs w:val="22"/>
          <w:lang w:val="sk-SK" w:eastAsia="ja-JP"/>
        </w:rPr>
        <w:t>môžu sa vyskytnúť až u 1 z 10 ľudí</w:t>
      </w:r>
    </w:p>
    <w:p w14:paraId="52BCD7F8" w14:textId="77777777" w:rsidR="00A71115" w:rsidRPr="00BE31DE" w:rsidRDefault="00A71115" w:rsidP="00A71115">
      <w:pPr>
        <w:pStyle w:val="EMEABodyText"/>
        <w:rPr>
          <w:szCs w:val="22"/>
          <w:lang w:val="sk-SK"/>
        </w:rPr>
      </w:pPr>
      <w:r w:rsidRPr="00BE31DE">
        <w:rPr>
          <w:szCs w:val="22"/>
          <w:lang w:val="sk-SK"/>
        </w:rPr>
        <w:t xml:space="preserve">Menej časté: </w:t>
      </w:r>
      <w:r w:rsidRPr="00BE31DE">
        <w:rPr>
          <w:rFonts w:eastAsia="MS Mincho"/>
          <w:color w:val="000000"/>
          <w:szCs w:val="22"/>
          <w:lang w:val="sk-SK" w:eastAsia="ja-JP"/>
        </w:rPr>
        <w:t>môžu sa vyskytnúť až u 1 zo 100 ľudí</w:t>
      </w:r>
    </w:p>
    <w:p w14:paraId="31B63543" w14:textId="77777777" w:rsidR="008E67A2" w:rsidRPr="00BE31DE" w:rsidRDefault="008E67A2">
      <w:pPr>
        <w:pStyle w:val="EMEABodyText"/>
        <w:rPr>
          <w:szCs w:val="22"/>
          <w:lang w:val="sk-SK"/>
        </w:rPr>
      </w:pPr>
    </w:p>
    <w:p w14:paraId="362621F5" w14:textId="77777777" w:rsidR="008E67A2" w:rsidRPr="00BE31DE" w:rsidRDefault="008E67A2">
      <w:pPr>
        <w:pStyle w:val="EMEABodyText"/>
        <w:rPr>
          <w:szCs w:val="22"/>
          <w:lang w:val="sk-SK"/>
        </w:rPr>
      </w:pPr>
      <w:r w:rsidRPr="00BE31DE">
        <w:rPr>
          <w:szCs w:val="22"/>
          <w:lang w:val="sk-SK"/>
        </w:rPr>
        <w:t>Vedľajšie účinky hlásené v klinických štúdiách u pacientov liečených CoAprovelom boli:</w:t>
      </w:r>
    </w:p>
    <w:p w14:paraId="6FF18CF1" w14:textId="77777777" w:rsidR="008E67A2" w:rsidRPr="00BE31DE" w:rsidRDefault="008E67A2">
      <w:pPr>
        <w:pStyle w:val="EMEABodyText"/>
        <w:rPr>
          <w:szCs w:val="22"/>
          <w:lang w:val="sk-SK"/>
        </w:rPr>
      </w:pPr>
    </w:p>
    <w:p w14:paraId="20B8EAB2" w14:textId="77777777" w:rsidR="008E67A2" w:rsidRPr="00BE31DE" w:rsidRDefault="008E67A2" w:rsidP="00877671">
      <w:pPr>
        <w:pStyle w:val="EMEABodyTextIndent"/>
        <w:numPr>
          <w:ilvl w:val="0"/>
          <w:numId w:val="0"/>
        </w:numPr>
        <w:rPr>
          <w:szCs w:val="22"/>
          <w:lang w:val="sk-SK"/>
        </w:rPr>
      </w:pPr>
      <w:r w:rsidRPr="00BE31DE">
        <w:rPr>
          <w:b/>
          <w:szCs w:val="22"/>
          <w:lang w:val="sk-SK"/>
        </w:rPr>
        <w:lastRenderedPageBreak/>
        <w:t>Časté vedľajšie účinky</w:t>
      </w:r>
      <w:r w:rsidRPr="00BE31DE">
        <w:rPr>
          <w:szCs w:val="22"/>
          <w:lang w:val="sk-SK"/>
        </w:rPr>
        <w:t xml:space="preserve"> (</w:t>
      </w:r>
      <w:r w:rsidR="00A71115" w:rsidRPr="00BE31DE">
        <w:rPr>
          <w:rFonts w:eastAsia="MS Mincho"/>
          <w:color w:val="000000"/>
          <w:szCs w:val="22"/>
          <w:lang w:val="sk-SK" w:eastAsia="ja-JP"/>
        </w:rPr>
        <w:t>môžu sa vyskytnúť až u 1 z 10 ľudí</w:t>
      </w:r>
      <w:r w:rsidRPr="00BE31DE">
        <w:rPr>
          <w:szCs w:val="22"/>
          <w:lang w:val="sk-SK"/>
        </w:rPr>
        <w:t>)</w:t>
      </w:r>
    </w:p>
    <w:p w14:paraId="71106CED" w14:textId="77777777" w:rsidR="008E67A2" w:rsidRPr="00BE31DE" w:rsidRDefault="008E67A2" w:rsidP="00877671">
      <w:pPr>
        <w:pStyle w:val="EMEABodyTextIndent"/>
        <w:ind w:left="660" w:hanging="660"/>
        <w:rPr>
          <w:szCs w:val="22"/>
          <w:lang w:val="sk-SK"/>
        </w:rPr>
      </w:pPr>
      <w:r w:rsidRPr="00BE31DE">
        <w:rPr>
          <w:szCs w:val="22"/>
          <w:lang w:val="sk-SK"/>
        </w:rPr>
        <w:t>nauzea/zvracanie</w:t>
      </w:r>
    </w:p>
    <w:p w14:paraId="1E2FBE21" w14:textId="77777777" w:rsidR="008E67A2" w:rsidRPr="00BE31DE" w:rsidRDefault="008E67A2" w:rsidP="00877671">
      <w:pPr>
        <w:pStyle w:val="EMEABodyTextIndent"/>
        <w:ind w:left="660" w:hanging="660"/>
        <w:rPr>
          <w:szCs w:val="22"/>
          <w:lang w:val="sk-SK"/>
        </w:rPr>
      </w:pPr>
      <w:r w:rsidRPr="00BE31DE">
        <w:rPr>
          <w:szCs w:val="22"/>
          <w:lang w:val="sk-SK"/>
        </w:rPr>
        <w:t>abnormálne močenie</w:t>
      </w:r>
    </w:p>
    <w:p w14:paraId="289DBF8C" w14:textId="77777777" w:rsidR="008E67A2" w:rsidRPr="00BE31DE" w:rsidRDefault="008E67A2" w:rsidP="00877671">
      <w:pPr>
        <w:pStyle w:val="EMEABodyTextIndent"/>
        <w:ind w:left="660" w:hanging="660"/>
        <w:rPr>
          <w:szCs w:val="22"/>
          <w:lang w:val="sk-SK"/>
        </w:rPr>
      </w:pPr>
      <w:r w:rsidRPr="00BE31DE">
        <w:rPr>
          <w:szCs w:val="22"/>
          <w:lang w:val="sk-SK"/>
        </w:rPr>
        <w:t>únava a závrat (vrátane vstávania z ležiacej alebo sediacej polohy)</w:t>
      </w:r>
    </w:p>
    <w:p w14:paraId="46CA233E" w14:textId="77777777" w:rsidR="008E67A2" w:rsidRPr="00BE31DE" w:rsidRDefault="008E67A2" w:rsidP="001B603C">
      <w:pPr>
        <w:pStyle w:val="EMEABodyTextIndent"/>
        <w:numPr>
          <w:ilvl w:val="0"/>
          <w:numId w:val="24"/>
        </w:numPr>
        <w:rPr>
          <w:szCs w:val="22"/>
          <w:lang w:val="sk-SK"/>
        </w:rPr>
      </w:pPr>
      <w:r w:rsidRPr="00BE31DE">
        <w:rPr>
          <w:szCs w:val="22"/>
          <w:lang w:val="sk-SK"/>
        </w:rPr>
        <w:t>krvné testy môžu ukázať zvýšenie hladín enzýmov, ktoré ovplyvňujú funkciu svalov a srdca (kreatínkináza) alebo zvýšenie hladín látok, ktoré ovplyvňujú funkciu obličiek (močovina v krvi, kreatinín).</w:t>
      </w:r>
    </w:p>
    <w:p w14:paraId="53B6E301" w14:textId="77777777" w:rsidR="008E67A2" w:rsidRPr="00BE31DE" w:rsidRDefault="008E67A2" w:rsidP="00877671">
      <w:pPr>
        <w:pStyle w:val="EMEABodyText"/>
        <w:rPr>
          <w:szCs w:val="22"/>
          <w:lang w:val="sk-SK"/>
        </w:rPr>
      </w:pPr>
      <w:r w:rsidRPr="00BE31DE">
        <w:rPr>
          <w:b/>
          <w:szCs w:val="22"/>
          <w:lang w:val="sk-SK"/>
        </w:rPr>
        <w:t xml:space="preserve">Ak </w:t>
      </w:r>
      <w:r w:rsidR="00A71115" w:rsidRPr="00BE31DE">
        <w:rPr>
          <w:b/>
          <w:szCs w:val="22"/>
          <w:lang w:val="sk-SK"/>
        </w:rPr>
        <w:t>v</w:t>
      </w:r>
      <w:r w:rsidRPr="00BE31DE">
        <w:rPr>
          <w:b/>
          <w:szCs w:val="22"/>
          <w:lang w:val="sk-SK"/>
        </w:rPr>
        <w:t>ám ktorýkoľvek z týchto vedľajších účinkov spôsobuje problém</w:t>
      </w:r>
      <w:r w:rsidRPr="00BE31DE">
        <w:rPr>
          <w:szCs w:val="22"/>
          <w:lang w:val="sk-SK"/>
        </w:rPr>
        <w:t>, povedzte to svojmu lekárovi.</w:t>
      </w:r>
    </w:p>
    <w:p w14:paraId="2A2F8344" w14:textId="77777777" w:rsidR="008E67A2" w:rsidRPr="00BE31DE" w:rsidRDefault="008E67A2" w:rsidP="00877671">
      <w:pPr>
        <w:pStyle w:val="EMEABodyText"/>
        <w:rPr>
          <w:szCs w:val="22"/>
          <w:lang w:val="sk-SK"/>
        </w:rPr>
      </w:pPr>
    </w:p>
    <w:p w14:paraId="7BCBA2BD" w14:textId="77777777" w:rsidR="008E67A2" w:rsidRPr="00BE31DE" w:rsidRDefault="008E67A2" w:rsidP="00877671">
      <w:pPr>
        <w:pStyle w:val="EMEABodyTextIndent"/>
        <w:numPr>
          <w:ilvl w:val="0"/>
          <w:numId w:val="0"/>
        </w:numPr>
        <w:rPr>
          <w:szCs w:val="22"/>
          <w:lang w:val="sk-SK"/>
        </w:rPr>
      </w:pPr>
      <w:r w:rsidRPr="00BE31DE">
        <w:rPr>
          <w:b/>
          <w:szCs w:val="22"/>
          <w:lang w:val="sk-SK"/>
        </w:rPr>
        <w:t>Menej časté vedľajšie účinky</w:t>
      </w:r>
      <w:r w:rsidRPr="00BE31DE">
        <w:rPr>
          <w:szCs w:val="22"/>
          <w:lang w:val="sk-SK"/>
        </w:rPr>
        <w:t xml:space="preserve"> (</w:t>
      </w:r>
      <w:r w:rsidR="00A71115" w:rsidRPr="00BE31DE">
        <w:rPr>
          <w:rFonts w:eastAsia="MS Mincho"/>
          <w:color w:val="000000"/>
          <w:szCs w:val="22"/>
          <w:lang w:val="sk-SK" w:eastAsia="ja-JP"/>
        </w:rPr>
        <w:t>môžu sa vyskytnúť až u 1 zo 100 ľudí</w:t>
      </w:r>
      <w:r w:rsidRPr="00BE31DE">
        <w:rPr>
          <w:szCs w:val="22"/>
          <w:lang w:val="sk-SK"/>
        </w:rPr>
        <w:t>)</w:t>
      </w:r>
    </w:p>
    <w:p w14:paraId="4E2F2119" w14:textId="77777777" w:rsidR="008E67A2" w:rsidRPr="00BE31DE" w:rsidRDefault="008E67A2" w:rsidP="00877671">
      <w:pPr>
        <w:pStyle w:val="EMEABodyTextIndent"/>
        <w:ind w:left="660" w:hanging="660"/>
        <w:rPr>
          <w:szCs w:val="22"/>
          <w:lang w:val="sk-SK"/>
        </w:rPr>
      </w:pPr>
      <w:r w:rsidRPr="00BE31DE">
        <w:rPr>
          <w:szCs w:val="22"/>
          <w:lang w:val="sk-SK"/>
        </w:rPr>
        <w:t>hnačka</w:t>
      </w:r>
    </w:p>
    <w:p w14:paraId="0115A06A" w14:textId="77777777" w:rsidR="008E67A2" w:rsidRPr="00BE31DE" w:rsidRDefault="008E67A2" w:rsidP="00877671">
      <w:pPr>
        <w:pStyle w:val="EMEABodyTextIndent"/>
        <w:ind w:left="660" w:hanging="660"/>
        <w:rPr>
          <w:szCs w:val="22"/>
          <w:lang w:val="sk-SK"/>
        </w:rPr>
      </w:pPr>
      <w:r w:rsidRPr="00BE31DE">
        <w:rPr>
          <w:szCs w:val="22"/>
          <w:lang w:val="sk-SK"/>
        </w:rPr>
        <w:t>nízky krvný tlak</w:t>
      </w:r>
    </w:p>
    <w:p w14:paraId="35B7BE4D" w14:textId="77777777" w:rsidR="008E67A2" w:rsidRPr="00BE31DE" w:rsidRDefault="008E67A2" w:rsidP="00877671">
      <w:pPr>
        <w:pStyle w:val="EMEABodyTextIndent"/>
        <w:ind w:left="660" w:hanging="660"/>
        <w:rPr>
          <w:szCs w:val="22"/>
          <w:lang w:val="sk-SK"/>
        </w:rPr>
      </w:pPr>
      <w:r w:rsidRPr="00BE31DE">
        <w:rPr>
          <w:szCs w:val="22"/>
          <w:lang w:val="sk-SK"/>
        </w:rPr>
        <w:t>mdloba</w:t>
      </w:r>
    </w:p>
    <w:p w14:paraId="650C67DD" w14:textId="77777777" w:rsidR="008E67A2" w:rsidRPr="00BE31DE" w:rsidRDefault="008E67A2" w:rsidP="00877671">
      <w:pPr>
        <w:pStyle w:val="EMEABodyTextIndent"/>
        <w:ind w:left="660" w:hanging="660"/>
        <w:rPr>
          <w:szCs w:val="22"/>
          <w:lang w:val="sk-SK"/>
        </w:rPr>
      </w:pPr>
      <w:r w:rsidRPr="00BE31DE">
        <w:rPr>
          <w:szCs w:val="22"/>
          <w:lang w:val="sk-SK"/>
        </w:rPr>
        <w:t>rýchle búšenia srdca</w:t>
      </w:r>
    </w:p>
    <w:p w14:paraId="27F97110" w14:textId="77777777" w:rsidR="008E67A2" w:rsidRPr="00BE31DE" w:rsidRDefault="008E67A2" w:rsidP="00877671">
      <w:pPr>
        <w:pStyle w:val="EMEABodyTextIndent"/>
        <w:ind w:left="660" w:hanging="660"/>
        <w:rPr>
          <w:szCs w:val="22"/>
          <w:lang w:val="sk-SK"/>
        </w:rPr>
      </w:pPr>
      <w:r w:rsidRPr="00BE31DE">
        <w:rPr>
          <w:szCs w:val="22"/>
          <w:lang w:val="sk-SK"/>
        </w:rPr>
        <w:t>červenanie sa</w:t>
      </w:r>
    </w:p>
    <w:p w14:paraId="27733C3E" w14:textId="77777777" w:rsidR="008E67A2" w:rsidRPr="00BE31DE" w:rsidRDefault="008E67A2" w:rsidP="00877671">
      <w:pPr>
        <w:pStyle w:val="EMEABodyTextIndent"/>
        <w:ind w:left="660" w:hanging="660"/>
        <w:rPr>
          <w:szCs w:val="22"/>
          <w:lang w:val="sk-SK"/>
        </w:rPr>
      </w:pPr>
      <w:r w:rsidRPr="00BE31DE">
        <w:rPr>
          <w:szCs w:val="22"/>
          <w:lang w:val="sk-SK"/>
        </w:rPr>
        <w:t>opuchy</w:t>
      </w:r>
    </w:p>
    <w:p w14:paraId="0ADAF0AA" w14:textId="77777777" w:rsidR="008E67A2" w:rsidRPr="00BE31DE" w:rsidRDefault="008E67A2" w:rsidP="00877671">
      <w:pPr>
        <w:pStyle w:val="EMEABodyTextIndent"/>
        <w:ind w:left="660" w:hanging="660"/>
        <w:rPr>
          <w:szCs w:val="22"/>
          <w:lang w:val="sk-SK"/>
        </w:rPr>
      </w:pPr>
      <w:r w:rsidRPr="00BE31DE">
        <w:rPr>
          <w:szCs w:val="22"/>
          <w:lang w:val="sk-SK"/>
        </w:rPr>
        <w:t>poruchy sexuálnej funkcie (problémy so sexuálnou výkonnosťou)</w:t>
      </w:r>
    </w:p>
    <w:p w14:paraId="0C4F70F1" w14:textId="77777777" w:rsidR="008E67A2" w:rsidRPr="00BE31DE" w:rsidRDefault="008E67A2" w:rsidP="008E67A2">
      <w:pPr>
        <w:pStyle w:val="EMEABodyTextIndent"/>
        <w:tabs>
          <w:tab w:val="num" w:pos="567"/>
        </w:tabs>
        <w:rPr>
          <w:szCs w:val="22"/>
          <w:lang w:val="sk-SK"/>
        </w:rPr>
      </w:pPr>
      <w:r w:rsidRPr="00BE31DE">
        <w:rPr>
          <w:szCs w:val="22"/>
          <w:lang w:val="sk-SK"/>
        </w:rPr>
        <w:t xml:space="preserve">krvné testy môžu ukázať zníženie hladín draslíka a sodíka vo </w:t>
      </w:r>
      <w:r w:rsidR="00A71115" w:rsidRPr="00BE31DE">
        <w:rPr>
          <w:szCs w:val="22"/>
          <w:lang w:val="sk-SK"/>
        </w:rPr>
        <w:t>v</w:t>
      </w:r>
      <w:r w:rsidRPr="00BE31DE">
        <w:rPr>
          <w:szCs w:val="22"/>
          <w:lang w:val="sk-SK"/>
        </w:rPr>
        <w:t>ašej krvi.</w:t>
      </w:r>
    </w:p>
    <w:p w14:paraId="5EAC9674" w14:textId="77777777" w:rsidR="008E67A2" w:rsidRPr="00BE31DE" w:rsidRDefault="008E67A2">
      <w:pPr>
        <w:pStyle w:val="EMEABodyText"/>
        <w:rPr>
          <w:szCs w:val="22"/>
          <w:lang w:val="sk-SK"/>
        </w:rPr>
      </w:pPr>
      <w:r w:rsidRPr="00BE31DE">
        <w:rPr>
          <w:b/>
          <w:szCs w:val="22"/>
          <w:lang w:val="sk-SK"/>
        </w:rPr>
        <w:t xml:space="preserve">Ak </w:t>
      </w:r>
      <w:r w:rsidR="00A71115" w:rsidRPr="00BE31DE">
        <w:rPr>
          <w:b/>
          <w:szCs w:val="22"/>
          <w:lang w:val="sk-SK"/>
        </w:rPr>
        <w:t>v</w:t>
      </w:r>
      <w:r w:rsidRPr="00BE31DE">
        <w:rPr>
          <w:b/>
          <w:szCs w:val="22"/>
          <w:lang w:val="sk-SK"/>
        </w:rPr>
        <w:t>ám ktorýkoľvek z týchto vedľajších účinkov spôsobuje problém</w:t>
      </w:r>
      <w:r w:rsidRPr="00BE31DE">
        <w:rPr>
          <w:szCs w:val="22"/>
          <w:lang w:val="sk-SK"/>
        </w:rPr>
        <w:t>, povedzte to svojmu lekárovi.</w:t>
      </w:r>
    </w:p>
    <w:p w14:paraId="1E14D63B" w14:textId="77777777" w:rsidR="008E67A2" w:rsidRPr="00BE31DE" w:rsidRDefault="008E67A2">
      <w:pPr>
        <w:pStyle w:val="EMEABodyText"/>
        <w:rPr>
          <w:szCs w:val="22"/>
          <w:lang w:val="sk-SK"/>
        </w:rPr>
      </w:pPr>
    </w:p>
    <w:p w14:paraId="206B531A" w14:textId="77777777" w:rsidR="008E67A2" w:rsidRPr="00BE31DE" w:rsidRDefault="008E67A2" w:rsidP="00F354C4">
      <w:pPr>
        <w:pStyle w:val="EMEABodyText"/>
        <w:keepNext/>
        <w:rPr>
          <w:b/>
          <w:szCs w:val="22"/>
          <w:lang w:val="sk-SK"/>
        </w:rPr>
      </w:pPr>
      <w:r w:rsidRPr="00BE31DE">
        <w:rPr>
          <w:b/>
          <w:szCs w:val="22"/>
          <w:lang w:val="sk-SK"/>
        </w:rPr>
        <w:t>Vedľajšie účinky hlásené od uvedenia lieku CoAprovel na trh</w:t>
      </w:r>
    </w:p>
    <w:p w14:paraId="505FD2BA" w14:textId="77777777" w:rsidR="008E67A2" w:rsidRPr="00BE31DE" w:rsidRDefault="008E67A2" w:rsidP="00F354C4">
      <w:pPr>
        <w:pStyle w:val="EMEABodyText"/>
        <w:keepNext/>
        <w:rPr>
          <w:szCs w:val="22"/>
          <w:lang w:val="sk-SK"/>
        </w:rPr>
      </w:pPr>
      <w:r w:rsidRPr="00BE31DE">
        <w:rPr>
          <w:szCs w:val="22"/>
          <w:lang w:val="sk-SK"/>
        </w:rPr>
        <w:t xml:space="preserve">Niektoré nežiaduce účinky boli hlásené od uvedenia CoAprovelu na trh. Nežiaduce účinky ktorých frekvencia nie je známa sú: bolesť hlavy, zvonenie v ušiach, kašeľ, porucha chuti, ťažkosti s trávením, bolesť kĺbov a svalov, poruchy funkcie pečene a zhoršená funkcia obličiek, zvýšená hladina draslíka vo </w:t>
      </w:r>
      <w:r w:rsidR="00A71115" w:rsidRPr="00BE31DE">
        <w:rPr>
          <w:szCs w:val="22"/>
          <w:lang w:val="sk-SK"/>
        </w:rPr>
        <w:t>v</w:t>
      </w:r>
      <w:r w:rsidRPr="00BE31DE">
        <w:rPr>
          <w:szCs w:val="22"/>
          <w:lang w:val="sk-SK"/>
        </w:rPr>
        <w:t>ašej krvi a alergické reakcie ako sú vyrážky, žihľavka, opuchnutie tváre, pier, úst alebo hrdla. Boli hlásené aj menej časté prípady žltačky (zožltnutie kože a/alebo očných bielok).</w:t>
      </w:r>
    </w:p>
    <w:p w14:paraId="072411F3" w14:textId="77777777" w:rsidR="008E67A2" w:rsidRPr="00BE31DE" w:rsidRDefault="008E67A2">
      <w:pPr>
        <w:pStyle w:val="EMEABodyText"/>
        <w:rPr>
          <w:szCs w:val="22"/>
          <w:lang w:val="sk-SK"/>
        </w:rPr>
      </w:pPr>
    </w:p>
    <w:p w14:paraId="0DD14BBB" w14:textId="77777777" w:rsidR="008E67A2" w:rsidRPr="00BE31DE" w:rsidRDefault="008E67A2">
      <w:pPr>
        <w:pStyle w:val="EMEABodyText"/>
        <w:rPr>
          <w:szCs w:val="22"/>
          <w:lang w:val="sk-SK"/>
        </w:rPr>
      </w:pPr>
      <w:r w:rsidRPr="00BE31DE">
        <w:rPr>
          <w:szCs w:val="22"/>
          <w:lang w:val="sk-SK"/>
        </w:rPr>
        <w:t>Podobne ako pri iných kombináciách dvoch liečiv, nemožno vylúčiť vedľajšie účinky, ktoré sú spojené s každým z nich.</w:t>
      </w:r>
    </w:p>
    <w:p w14:paraId="3152FE1B" w14:textId="77777777" w:rsidR="002C1425" w:rsidRPr="00BE31DE" w:rsidRDefault="002C1425">
      <w:pPr>
        <w:pStyle w:val="EMEABodyText"/>
        <w:rPr>
          <w:szCs w:val="22"/>
          <w:lang w:val="sk-SK"/>
        </w:rPr>
      </w:pPr>
    </w:p>
    <w:p w14:paraId="57EB1BFD" w14:textId="77777777" w:rsidR="008E67A2" w:rsidRPr="00BE31DE" w:rsidRDefault="008E67A2">
      <w:pPr>
        <w:pStyle w:val="EMEABodyText"/>
        <w:rPr>
          <w:szCs w:val="22"/>
          <w:lang w:val="sk-SK"/>
        </w:rPr>
      </w:pPr>
      <w:r w:rsidRPr="00BE31DE">
        <w:rPr>
          <w:b/>
          <w:szCs w:val="22"/>
          <w:lang w:val="sk-SK"/>
        </w:rPr>
        <w:t>Vedľajšie účinky súvisiace s užívaním</w:t>
      </w:r>
      <w:r w:rsidRPr="00BE31DE">
        <w:rPr>
          <w:szCs w:val="22"/>
          <w:lang w:val="sk-SK"/>
        </w:rPr>
        <w:t xml:space="preserve"> </w:t>
      </w:r>
      <w:r w:rsidRPr="00BE31DE">
        <w:rPr>
          <w:b/>
          <w:szCs w:val="22"/>
          <w:lang w:val="sk-SK"/>
        </w:rPr>
        <w:t>irbesartanu samostatne</w:t>
      </w:r>
    </w:p>
    <w:p w14:paraId="719D8C01" w14:textId="77777777" w:rsidR="008E67A2" w:rsidRPr="00BE31DE" w:rsidRDefault="008E67A2">
      <w:pPr>
        <w:pStyle w:val="EMEABodyText"/>
        <w:rPr>
          <w:szCs w:val="22"/>
          <w:lang w:val="sk-SK"/>
        </w:rPr>
      </w:pPr>
      <w:r w:rsidRPr="00BE31DE">
        <w:rPr>
          <w:szCs w:val="22"/>
          <w:lang w:val="sk-SK"/>
        </w:rPr>
        <w:t>Okrem hore uvedených vedľajších účinkov bol</w:t>
      </w:r>
      <w:r w:rsidR="000943BE" w:rsidRPr="00BE31DE">
        <w:rPr>
          <w:szCs w:val="22"/>
          <w:lang w:val="sk-SK"/>
        </w:rPr>
        <w:t>i</w:t>
      </w:r>
      <w:r w:rsidRPr="00BE31DE">
        <w:rPr>
          <w:szCs w:val="22"/>
          <w:lang w:val="sk-SK"/>
        </w:rPr>
        <w:t xml:space="preserve"> hlásen</w:t>
      </w:r>
      <w:r w:rsidR="000943BE" w:rsidRPr="00BE31DE">
        <w:rPr>
          <w:szCs w:val="22"/>
          <w:lang w:val="sk-SK"/>
        </w:rPr>
        <w:t>é</w:t>
      </w:r>
      <w:r w:rsidRPr="00BE31DE">
        <w:rPr>
          <w:szCs w:val="22"/>
          <w:lang w:val="sk-SK"/>
        </w:rPr>
        <w:t xml:space="preserve"> aj bolesť na hrudníku</w:t>
      </w:r>
      <w:r w:rsidR="003D6511" w:rsidRPr="00BE31DE">
        <w:rPr>
          <w:szCs w:val="22"/>
          <w:lang w:val="sk-SK"/>
        </w:rPr>
        <w:t>, závažná alergická reakcia (anafylaktický šok)</w:t>
      </w:r>
      <w:r w:rsidR="00872FDD" w:rsidRPr="00BE31DE">
        <w:rPr>
          <w:szCs w:val="22"/>
          <w:lang w:val="sk-SK"/>
        </w:rPr>
        <w:t>,</w:t>
      </w:r>
      <w:r w:rsidR="00870CAA" w:rsidRPr="00BE31DE">
        <w:rPr>
          <w:szCs w:val="22"/>
          <w:lang w:val="sk-SK"/>
        </w:rPr>
        <w:t xml:space="preserve"> znížený počet červených krviniek (anémia - príznaky môžu zahŕňať únavu, bolesť hlavy, dýchavičnosť pri cvičení, závrat a bledosť),</w:t>
      </w:r>
      <w:r w:rsidR="000943BE" w:rsidRPr="00BE31DE">
        <w:rPr>
          <w:szCs w:val="22"/>
          <w:lang w:val="sk-SK"/>
        </w:rPr>
        <w:t xml:space="preserve"> zníženie počtu krvných doštičiek (krvné bunky nevyhnutné na zrážanie krvi)</w:t>
      </w:r>
      <w:r w:rsidR="00872FDD" w:rsidRPr="00BE31DE">
        <w:rPr>
          <w:szCs w:val="22"/>
          <w:lang w:val="sk-SK"/>
        </w:rPr>
        <w:t xml:space="preserve"> a nízka hladina cukru v krvi</w:t>
      </w:r>
      <w:r w:rsidRPr="00BE31DE">
        <w:rPr>
          <w:szCs w:val="22"/>
          <w:lang w:val="sk-SK"/>
        </w:rPr>
        <w:t>.</w:t>
      </w:r>
    </w:p>
    <w:p w14:paraId="37168493" w14:textId="77777777" w:rsidR="002E59E9" w:rsidRDefault="002E59E9" w:rsidP="000A6622">
      <w:pPr>
        <w:pStyle w:val="EMEABodyText"/>
        <w:rPr>
          <w:ins w:id="1799" w:author="Author"/>
          <w:szCs w:val="22"/>
          <w:lang w:val="sk-SK"/>
        </w:rPr>
      </w:pPr>
    </w:p>
    <w:p w14:paraId="77993CB6" w14:textId="35090BCD" w:rsidR="000A6622" w:rsidRPr="00442859" w:rsidRDefault="000A6622" w:rsidP="000A6622">
      <w:pPr>
        <w:pStyle w:val="EMEABodyText"/>
        <w:rPr>
          <w:szCs w:val="22"/>
          <w:lang w:val="sk-SK"/>
        </w:rPr>
      </w:pPr>
      <w:r w:rsidRPr="00093DBE">
        <w:rPr>
          <w:b/>
          <w:bCs/>
          <w:szCs w:val="22"/>
          <w:lang w:val="sk-SK"/>
          <w:rPrChange w:id="1800" w:author="Author">
            <w:rPr>
              <w:szCs w:val="22"/>
              <w:lang w:val="sk-SK"/>
            </w:rPr>
          </w:rPrChange>
        </w:rPr>
        <w:t>Zriedkavé</w:t>
      </w:r>
      <w:r w:rsidRPr="00442859">
        <w:rPr>
          <w:szCs w:val="22"/>
          <w:lang w:val="sk-SK"/>
        </w:rPr>
        <w:t xml:space="preserve"> (môžu sa vyskytnúť až u 1 z 1 000 ľudí): intestinálny angioedém: opuch v čreve prejavujúci sa príznakmi, ako je bolesť brucha, nevoľnosť, vracanie a hnačka.</w:t>
      </w:r>
    </w:p>
    <w:p w14:paraId="4410ED10" w14:textId="77777777" w:rsidR="002C1425" w:rsidRPr="00BE31DE" w:rsidRDefault="002C1425">
      <w:pPr>
        <w:pStyle w:val="EMEABodyText"/>
        <w:rPr>
          <w:b/>
          <w:szCs w:val="22"/>
          <w:lang w:val="sk-SK"/>
        </w:rPr>
      </w:pPr>
    </w:p>
    <w:p w14:paraId="58634B77" w14:textId="11A52393" w:rsidR="008E67A2" w:rsidRPr="00BE31DE" w:rsidRDefault="008E67A2">
      <w:pPr>
        <w:pStyle w:val="EMEABodyText"/>
        <w:rPr>
          <w:b/>
          <w:szCs w:val="22"/>
          <w:lang w:val="sk-SK"/>
        </w:rPr>
      </w:pPr>
      <w:r w:rsidRPr="00BE31DE">
        <w:rPr>
          <w:b/>
          <w:szCs w:val="22"/>
          <w:lang w:val="sk-SK"/>
        </w:rPr>
        <w:t xml:space="preserve">Vedľajšie účinky súvisiace s užívaním </w:t>
      </w:r>
      <w:del w:id="1801" w:author="Author">
        <w:r w:rsidRPr="00BE31DE" w:rsidDel="00E96BBA">
          <w:rPr>
            <w:b/>
            <w:szCs w:val="22"/>
            <w:lang w:val="sk-SK"/>
          </w:rPr>
          <w:delText>hydrochlorotiazid</w:delText>
        </w:r>
      </w:del>
      <w:ins w:id="1802" w:author="Author">
        <w:r w:rsidR="00E96BBA">
          <w:rPr>
            <w:b/>
            <w:szCs w:val="22"/>
            <w:lang w:val="sk-SK"/>
          </w:rPr>
          <w:t>hydrochlórtiazid</w:t>
        </w:r>
      </w:ins>
      <w:r w:rsidRPr="00BE31DE">
        <w:rPr>
          <w:b/>
          <w:szCs w:val="22"/>
          <w:lang w:val="sk-SK"/>
        </w:rPr>
        <w:t>u samostatne</w:t>
      </w:r>
    </w:p>
    <w:p w14:paraId="7452E719" w14:textId="77777777" w:rsidR="008E67A2" w:rsidRPr="00BE31DE" w:rsidRDefault="008E67A2">
      <w:pPr>
        <w:pStyle w:val="EMEABodyText"/>
        <w:rPr>
          <w:szCs w:val="22"/>
          <w:lang w:val="sk-SK"/>
        </w:rPr>
      </w:pPr>
      <w:r w:rsidRPr="00BE31DE">
        <w:rPr>
          <w:szCs w:val="22"/>
          <w:lang w:val="sk-SK"/>
        </w:rPr>
        <w:t>Strata chuti do jedla; podráždenie žalúdka; žalúdočné kŕče; zápcha; žltačka (žltnutie kože a/alebo očného bielka); zápal pankreasu charakterizovaný silnou bolesťou v hornej časti žalúdka často s nevoľnosťou a vracaním; poruchy spánku; depresia; rozmazané videnie; nedostatok bielych krvných buniek, ktorý môže často spôsobiť infekcie, horúčku; zníženie počtu krvných doštičiek (krvné bunky nevyhnutné na zrážanie krvi), zníženie počtu červených krvných buniek (anémia) charakterizované únavnosťou, bolesťou hlavy; dýchavičnosťou počas cvičenia, závratom a bledosťou kože, ochorenie obličiek; pľúcne problémy vrátane pneumónie a tvorby tekutiny v pľúcach; zvýšená citlivosť kože na slnko; zápal krvných ciev; ochorenie kože charakterizované olupovaním kože na celom tele; kožný lupus erythematosus prejavujúci sa vyrážkou vyskytujúcou sa na tvári, krku a temene hlavy; alergické reakcie; slabosť a kŕče svalov; zmenený srdcový tep; znížený krvný tlak pri zmene polohy; opuch slinných žliaz; vysoká hladina cukru v krvi; cukor v moči; zvýšenie niektorých tukov v krvi; vysoká hladina kyseliny močovej v krvi, ktorá môže spôsobiť dnu.</w:t>
      </w:r>
    </w:p>
    <w:p w14:paraId="39ED85CD" w14:textId="77777777" w:rsidR="002E59E9" w:rsidRDefault="002E59E9" w:rsidP="005D58FC">
      <w:pPr>
        <w:pStyle w:val="EMEABodyText"/>
        <w:rPr>
          <w:ins w:id="1803" w:author="Author"/>
          <w:b/>
          <w:szCs w:val="22"/>
          <w:lang w:val="sk-SK"/>
        </w:rPr>
      </w:pPr>
    </w:p>
    <w:p w14:paraId="2B78A63D" w14:textId="28D59BB8" w:rsidR="00CD5016" w:rsidRDefault="00CD5016" w:rsidP="005D58FC">
      <w:pPr>
        <w:pStyle w:val="EMEABodyText"/>
        <w:rPr>
          <w:ins w:id="1804" w:author="Author"/>
          <w:szCs w:val="22"/>
          <w:lang w:val="sk-SK"/>
        </w:rPr>
      </w:pPr>
      <w:r w:rsidRPr="00BE31DE">
        <w:rPr>
          <w:b/>
          <w:szCs w:val="22"/>
          <w:lang w:val="sk-SK"/>
        </w:rPr>
        <w:t xml:space="preserve">Veľmi zriedkavé vedľajšie účinky </w:t>
      </w:r>
      <w:r w:rsidRPr="00BE31DE">
        <w:rPr>
          <w:bCs/>
          <w:szCs w:val="22"/>
          <w:lang w:val="sk-SK"/>
        </w:rPr>
        <w:t>(môžu sa vyskytnúť u menej ako 1 z 10</w:t>
      </w:r>
      <w:del w:id="1805" w:author="Author">
        <w:r w:rsidRPr="00BE31DE" w:rsidDel="002E59E9">
          <w:rPr>
            <w:bCs/>
            <w:szCs w:val="22"/>
            <w:lang w:val="sk-SK"/>
          </w:rPr>
          <w:delText xml:space="preserve"> </w:delText>
        </w:r>
      </w:del>
      <w:ins w:id="1806" w:author="Author">
        <w:r w:rsidR="002E59E9">
          <w:rPr>
            <w:bCs/>
            <w:szCs w:val="22"/>
            <w:lang w:val="sk-SK"/>
          </w:rPr>
          <w:t> </w:t>
        </w:r>
      </w:ins>
      <w:r w:rsidRPr="00BE31DE">
        <w:rPr>
          <w:bCs/>
          <w:szCs w:val="22"/>
          <w:lang w:val="sk-SK"/>
        </w:rPr>
        <w:t>000</w:t>
      </w:r>
      <w:ins w:id="1807" w:author="Author">
        <w:r w:rsidR="002E59E9">
          <w:rPr>
            <w:bCs/>
            <w:szCs w:val="22"/>
            <w:lang w:val="sk-SK"/>
          </w:rPr>
          <w:t> </w:t>
        </w:r>
      </w:ins>
      <w:del w:id="1808" w:author="Author">
        <w:r w:rsidRPr="00BE31DE" w:rsidDel="002E59E9">
          <w:rPr>
            <w:bCs/>
            <w:szCs w:val="22"/>
            <w:lang w:val="sk-SK"/>
          </w:rPr>
          <w:delText xml:space="preserve"> </w:delText>
        </w:r>
      </w:del>
      <w:r w:rsidRPr="00BE31DE">
        <w:rPr>
          <w:bCs/>
          <w:szCs w:val="22"/>
          <w:lang w:val="sk-SK"/>
        </w:rPr>
        <w:t xml:space="preserve">ľudí): </w:t>
      </w:r>
      <w:r w:rsidRPr="002E1EA9">
        <w:rPr>
          <w:szCs w:val="22"/>
          <w:lang w:val="sk-SK"/>
        </w:rPr>
        <w:t>akútna respiračná tieseň (prejavy zahŕňajú závažnú dýchavičnosť, horúčku, slabosť a zmätenosť).</w:t>
      </w:r>
    </w:p>
    <w:p w14:paraId="70B7DE43" w14:textId="77777777" w:rsidR="002E59E9" w:rsidRPr="00BE31DE" w:rsidRDefault="002E59E9" w:rsidP="005D58FC">
      <w:pPr>
        <w:pStyle w:val="EMEABodyText"/>
        <w:rPr>
          <w:b/>
          <w:szCs w:val="22"/>
          <w:lang w:val="sk-SK"/>
        </w:rPr>
      </w:pPr>
    </w:p>
    <w:p w14:paraId="4E8E4B40" w14:textId="77777777" w:rsidR="005D58FC" w:rsidRPr="00BE31DE" w:rsidRDefault="005D58FC" w:rsidP="005D58FC">
      <w:pPr>
        <w:pStyle w:val="EMEABodyText"/>
        <w:rPr>
          <w:szCs w:val="22"/>
          <w:lang w:val="sk-SK"/>
        </w:rPr>
      </w:pPr>
      <w:r w:rsidRPr="00BE31DE">
        <w:rPr>
          <w:b/>
          <w:szCs w:val="22"/>
          <w:lang w:val="sk-SK"/>
        </w:rPr>
        <w:t>Neznáme</w:t>
      </w:r>
      <w:r w:rsidRPr="00BE31DE">
        <w:rPr>
          <w:szCs w:val="22"/>
          <w:lang w:val="sk-SK"/>
        </w:rPr>
        <w:t xml:space="preserve"> (častosť výskytu sa nedá odhadnúť z dostupných údajov): rakovina kože a rakovina pier (nemelanómová rakovina kože)</w:t>
      </w:r>
      <w:r w:rsidR="00FC4B8D" w:rsidRPr="00BE31DE">
        <w:rPr>
          <w:szCs w:val="22"/>
          <w:lang w:val="sk-SK"/>
        </w:rPr>
        <w:t>, zhoršenie zraku alebo bolesť oka v dôsledku vysokého tlaku (možné prejavy nahromadenia tekutiny vo vrstve oka obsahujúcej cievy (choroidálna efúzia) alebo akútneho glaukómu s uzavretým uhlom)</w:t>
      </w:r>
      <w:r w:rsidRPr="00BE31DE">
        <w:rPr>
          <w:szCs w:val="22"/>
          <w:lang w:val="sk-SK"/>
        </w:rPr>
        <w:t>.</w:t>
      </w:r>
    </w:p>
    <w:p w14:paraId="43E9AEF7" w14:textId="77777777" w:rsidR="008E67A2" w:rsidRPr="00BE31DE" w:rsidRDefault="008E67A2">
      <w:pPr>
        <w:pStyle w:val="EMEABodyText"/>
        <w:rPr>
          <w:szCs w:val="22"/>
          <w:lang w:val="sk-SK"/>
        </w:rPr>
      </w:pPr>
    </w:p>
    <w:p w14:paraId="76EA15F7" w14:textId="7F3E298C" w:rsidR="008E67A2" w:rsidRPr="00BE31DE" w:rsidRDefault="008E67A2">
      <w:pPr>
        <w:pStyle w:val="EMEABodyText"/>
        <w:rPr>
          <w:szCs w:val="22"/>
          <w:lang w:val="sk-SK"/>
        </w:rPr>
      </w:pPr>
      <w:r w:rsidRPr="00BE31DE">
        <w:rPr>
          <w:szCs w:val="22"/>
          <w:lang w:val="sk-SK"/>
        </w:rPr>
        <w:t xml:space="preserve">Je známe, že nežiaduce účinky spojené s </w:t>
      </w:r>
      <w:del w:id="1809" w:author="Author">
        <w:r w:rsidRPr="00BE31DE" w:rsidDel="00E96BBA">
          <w:rPr>
            <w:szCs w:val="22"/>
            <w:lang w:val="sk-SK"/>
          </w:rPr>
          <w:delText>hydrochlorotiazid</w:delText>
        </w:r>
      </w:del>
      <w:ins w:id="1810" w:author="Author">
        <w:r w:rsidR="00E96BBA">
          <w:rPr>
            <w:szCs w:val="22"/>
            <w:lang w:val="sk-SK"/>
          </w:rPr>
          <w:t>hydrochlórtiazid</w:t>
        </w:r>
      </w:ins>
      <w:r w:rsidRPr="00BE31DE">
        <w:rPr>
          <w:szCs w:val="22"/>
          <w:lang w:val="sk-SK"/>
        </w:rPr>
        <w:t xml:space="preserve">om sa môžu zvyšovať vyššími dávkami </w:t>
      </w:r>
      <w:del w:id="1811" w:author="Author">
        <w:r w:rsidRPr="00BE31DE" w:rsidDel="00E96BBA">
          <w:rPr>
            <w:szCs w:val="22"/>
            <w:lang w:val="sk-SK"/>
          </w:rPr>
          <w:delText>hydrochlorotiazid</w:delText>
        </w:r>
      </w:del>
      <w:ins w:id="1812" w:author="Author">
        <w:r w:rsidR="00E96BBA">
          <w:rPr>
            <w:szCs w:val="22"/>
            <w:lang w:val="sk-SK"/>
          </w:rPr>
          <w:t>hydrochlórtiazid</w:t>
        </w:r>
      </w:ins>
      <w:r w:rsidRPr="00BE31DE">
        <w:rPr>
          <w:szCs w:val="22"/>
          <w:lang w:val="sk-SK"/>
        </w:rPr>
        <w:t>u.</w:t>
      </w:r>
    </w:p>
    <w:p w14:paraId="0D599593" w14:textId="77777777" w:rsidR="008E67A2" w:rsidRPr="00BE31DE" w:rsidRDefault="008E67A2">
      <w:pPr>
        <w:pStyle w:val="EMEABodyText"/>
        <w:rPr>
          <w:szCs w:val="22"/>
          <w:lang w:val="sk-SK"/>
        </w:rPr>
      </w:pPr>
    </w:p>
    <w:p w14:paraId="40CBF128" w14:textId="77777777" w:rsidR="00A71115" w:rsidRPr="00BE31DE" w:rsidRDefault="00A71115" w:rsidP="00A71115">
      <w:pPr>
        <w:keepNext/>
        <w:numPr>
          <w:ilvl w:val="12"/>
          <w:numId w:val="0"/>
        </w:numPr>
        <w:tabs>
          <w:tab w:val="left" w:pos="720"/>
        </w:tabs>
        <w:rPr>
          <w:szCs w:val="22"/>
          <w:u w:val="single"/>
          <w:lang w:val="sk-SK"/>
        </w:rPr>
      </w:pPr>
      <w:r w:rsidRPr="00BE31DE">
        <w:rPr>
          <w:noProof/>
          <w:szCs w:val="22"/>
          <w:u w:val="single"/>
          <w:lang w:val="sk-SK"/>
        </w:rPr>
        <w:t>Hlásenie vedľajších účinkov</w:t>
      </w:r>
    </w:p>
    <w:p w14:paraId="6AEF73AE" w14:textId="77777777" w:rsidR="00A71115" w:rsidRPr="00BE31DE" w:rsidRDefault="00A71115" w:rsidP="00A71115">
      <w:pPr>
        <w:pStyle w:val="EMEABodyText"/>
        <w:rPr>
          <w:noProof/>
          <w:szCs w:val="22"/>
          <w:lang w:val="sk-SK"/>
        </w:rPr>
      </w:pPr>
      <w:r w:rsidRPr="00BE31DE">
        <w:rPr>
          <w:noProof/>
          <w:szCs w:val="22"/>
          <w:lang w:val="sk-SK"/>
        </w:rPr>
        <w:t>Ak sa u vás vyskytne akýkoľvek vedľajší účinok, obráťte sa na svojho lekára alebo lekárnika.</w:t>
      </w:r>
      <w:r w:rsidRPr="00BE31DE">
        <w:rPr>
          <w:szCs w:val="22"/>
          <w:lang w:val="sk-SK"/>
        </w:rPr>
        <w:t xml:space="preserve"> </w:t>
      </w:r>
      <w:r w:rsidRPr="00BE31DE">
        <w:rPr>
          <w:noProof/>
          <w:szCs w:val="22"/>
          <w:lang w:val="sk-SK"/>
        </w:rPr>
        <w:t>To sa týka aj akýchkoľvek vedľajších účinkov, ktoré nie sú uvedené v tejto písomnej informácii.</w:t>
      </w:r>
      <w:r w:rsidRPr="00BE31DE">
        <w:rPr>
          <w:szCs w:val="22"/>
          <w:lang w:val="sk-SK"/>
        </w:rPr>
        <w:t xml:space="preserve"> </w:t>
      </w:r>
      <w:r w:rsidRPr="00BE31DE">
        <w:rPr>
          <w:noProof/>
          <w:szCs w:val="22"/>
          <w:lang w:val="sk-SK"/>
        </w:rPr>
        <w:t xml:space="preserve">Vedľajšie účinky môžete hlásiť aj priamo </w:t>
      </w:r>
      <w:r w:rsidR="000943BE" w:rsidRPr="00BE31DE">
        <w:rPr>
          <w:noProof/>
          <w:szCs w:val="22"/>
          <w:lang w:val="sk-SK"/>
        </w:rPr>
        <w:t>na</w:t>
      </w:r>
      <w:r w:rsidRPr="00BE31DE">
        <w:rPr>
          <w:noProof/>
          <w:szCs w:val="22"/>
          <w:lang w:val="sk-SK"/>
        </w:rPr>
        <w:t xml:space="preserve"> </w:t>
      </w:r>
      <w:r w:rsidRPr="00BE31DE">
        <w:rPr>
          <w:noProof/>
          <w:szCs w:val="22"/>
          <w:highlight w:val="lightGray"/>
          <w:lang w:val="sk-SK"/>
        </w:rPr>
        <w:t xml:space="preserve">národné </w:t>
      </w:r>
      <w:r w:rsidR="000943BE" w:rsidRPr="00BE31DE">
        <w:rPr>
          <w:noProof/>
          <w:szCs w:val="22"/>
          <w:highlight w:val="lightGray"/>
          <w:lang w:val="sk-SK"/>
        </w:rPr>
        <w:t>centrum</w:t>
      </w:r>
      <w:r w:rsidRPr="00BE31DE">
        <w:rPr>
          <w:noProof/>
          <w:szCs w:val="22"/>
          <w:highlight w:val="lightGray"/>
          <w:lang w:val="sk-SK"/>
        </w:rPr>
        <w:t xml:space="preserve"> hlásenia uvedené v </w:t>
      </w:r>
      <w:r>
        <w:fldChar w:fldCharType="begin"/>
      </w:r>
      <w:r w:rsidRPr="00093DBE">
        <w:rPr>
          <w:lang w:val="sk-SK"/>
          <w:rPrChange w:id="1813" w:author="Author">
            <w:rPr/>
          </w:rPrChange>
        </w:rPr>
        <w:instrText>HYPERLINK "http://www.ema.europa.eu/docs/en_GB/document_library/Template_or_form/2013/03/WC500139752.doc"</w:instrText>
      </w:r>
      <w:r>
        <w:fldChar w:fldCharType="separate"/>
      </w:r>
      <w:r w:rsidRPr="00BE31DE">
        <w:rPr>
          <w:rStyle w:val="Hyperlink"/>
          <w:noProof/>
          <w:szCs w:val="22"/>
          <w:highlight w:val="lightGray"/>
          <w:lang w:val="sk-SK"/>
        </w:rPr>
        <w:t>P</w:t>
      </w:r>
      <w:r w:rsidRPr="00BE31DE">
        <w:rPr>
          <w:rStyle w:val="Hyperlink"/>
          <w:szCs w:val="22"/>
          <w:highlight w:val="lightGray"/>
          <w:lang w:val="sk-SK"/>
        </w:rPr>
        <w:t>rílohe V</w:t>
      </w:r>
      <w:r>
        <w:fldChar w:fldCharType="end"/>
      </w:r>
      <w:r w:rsidRPr="00BE31DE">
        <w:rPr>
          <w:noProof/>
          <w:szCs w:val="22"/>
          <w:lang w:val="sk-SK"/>
        </w:rPr>
        <w:t>.</w:t>
      </w:r>
      <w:r w:rsidRPr="00BE31DE">
        <w:rPr>
          <w:szCs w:val="22"/>
          <w:lang w:val="sk-SK"/>
        </w:rPr>
        <w:t xml:space="preserve"> </w:t>
      </w:r>
      <w:r w:rsidRPr="00BE31DE">
        <w:rPr>
          <w:noProof/>
          <w:szCs w:val="22"/>
          <w:lang w:val="sk-SK"/>
        </w:rPr>
        <w:t>Hlásením vedľajších účinkov môžete prispieť k získaniu ďalších informácií o bezpečnosti tohto lieku.</w:t>
      </w:r>
    </w:p>
    <w:p w14:paraId="7F35C67B" w14:textId="77777777" w:rsidR="008E67A2" w:rsidRPr="00BE31DE" w:rsidRDefault="008E67A2">
      <w:pPr>
        <w:pStyle w:val="EMEABodyText"/>
        <w:rPr>
          <w:szCs w:val="22"/>
          <w:lang w:val="sk-SK"/>
        </w:rPr>
      </w:pPr>
    </w:p>
    <w:p w14:paraId="4D0C48A8" w14:textId="77777777" w:rsidR="008E67A2" w:rsidRPr="00BE31DE" w:rsidRDefault="008E67A2">
      <w:pPr>
        <w:pStyle w:val="EMEABodyText"/>
        <w:rPr>
          <w:szCs w:val="22"/>
          <w:lang w:val="sk-SK"/>
        </w:rPr>
      </w:pPr>
    </w:p>
    <w:p w14:paraId="6B4C2521" w14:textId="46E97A0A" w:rsidR="008E67A2" w:rsidRPr="00BE31DE" w:rsidRDefault="008E67A2" w:rsidP="00DC4E5F">
      <w:pPr>
        <w:pStyle w:val="EMEAHeading2"/>
        <w:rPr>
          <w:szCs w:val="22"/>
          <w:lang w:val="sk-SK"/>
        </w:rPr>
      </w:pPr>
      <w:r w:rsidRPr="00BE31DE">
        <w:rPr>
          <w:szCs w:val="22"/>
          <w:lang w:val="sk-SK"/>
        </w:rPr>
        <w:t>5.</w:t>
      </w:r>
      <w:r w:rsidRPr="00BE31DE">
        <w:rPr>
          <w:szCs w:val="22"/>
          <w:lang w:val="sk-SK"/>
        </w:rPr>
        <w:tab/>
        <w:t>Ako uchovávať CoAprovel</w:t>
      </w:r>
      <w:r w:rsidR="003526B5">
        <w:rPr>
          <w:szCs w:val="22"/>
          <w:lang w:val="sk-SK"/>
        </w:rPr>
        <w:fldChar w:fldCharType="begin"/>
      </w:r>
      <w:r w:rsidR="003526B5">
        <w:rPr>
          <w:szCs w:val="22"/>
          <w:lang w:val="sk-SK"/>
        </w:rPr>
        <w:instrText xml:space="preserve"> DOCVARIABLE vault_nd_eb7498fa-7ff3-4719-b597-35110380c4a7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339437E" w14:textId="77777777" w:rsidR="008E67A2" w:rsidRPr="00182784" w:rsidRDefault="008E67A2">
      <w:pPr>
        <w:pStyle w:val="EMEAHeading1"/>
        <w:rPr>
          <w:szCs w:val="22"/>
          <w:lang w:val="sk-SK"/>
        </w:rPr>
      </w:pPr>
    </w:p>
    <w:p w14:paraId="26DF372E" w14:textId="77777777" w:rsidR="008E67A2" w:rsidRPr="00BE31DE" w:rsidRDefault="001D3426">
      <w:pPr>
        <w:pStyle w:val="EMEABodyText"/>
        <w:rPr>
          <w:szCs w:val="22"/>
          <w:lang w:val="sk-SK"/>
        </w:rPr>
      </w:pPr>
      <w:r w:rsidRPr="00BE31DE">
        <w:rPr>
          <w:szCs w:val="22"/>
          <w:lang w:val="sk-SK"/>
        </w:rPr>
        <w:t>Tento liek u</w:t>
      </w:r>
      <w:r w:rsidR="008E67A2" w:rsidRPr="00BE31DE">
        <w:rPr>
          <w:szCs w:val="22"/>
          <w:lang w:val="sk-SK"/>
        </w:rPr>
        <w:t>chovávajte mimo dohľadu a dosahu detí.</w:t>
      </w:r>
    </w:p>
    <w:p w14:paraId="5C54A398" w14:textId="77777777" w:rsidR="008E67A2" w:rsidRPr="00BE31DE" w:rsidRDefault="008E67A2">
      <w:pPr>
        <w:pStyle w:val="EMEABodyText"/>
        <w:rPr>
          <w:szCs w:val="22"/>
          <w:lang w:val="sk-SK"/>
        </w:rPr>
      </w:pPr>
    </w:p>
    <w:p w14:paraId="3614EDCA" w14:textId="77777777" w:rsidR="008E67A2" w:rsidRPr="00BE31DE" w:rsidRDefault="008E67A2">
      <w:pPr>
        <w:pStyle w:val="EMEABodyText"/>
        <w:rPr>
          <w:szCs w:val="22"/>
          <w:lang w:val="sk-SK"/>
        </w:rPr>
      </w:pPr>
      <w:r w:rsidRPr="00BE31DE">
        <w:rPr>
          <w:szCs w:val="22"/>
          <w:lang w:val="sk-SK"/>
        </w:rPr>
        <w:t>Nepoužívajte tento liek po dátume exspirácie, ktorý je uvedený na škatuli a blistri po EXP. Dátum exspirácie sa vzťahuje na posledný deň v danom mesiaci.</w:t>
      </w:r>
    </w:p>
    <w:p w14:paraId="5BF3239D" w14:textId="77777777" w:rsidR="008E67A2" w:rsidRPr="00BE31DE" w:rsidRDefault="008E67A2">
      <w:pPr>
        <w:pStyle w:val="EMEABodyText"/>
        <w:rPr>
          <w:szCs w:val="22"/>
          <w:lang w:val="sk-SK"/>
        </w:rPr>
      </w:pPr>
    </w:p>
    <w:p w14:paraId="19AA37F2" w14:textId="77777777" w:rsidR="008E67A2" w:rsidRPr="00BE31DE" w:rsidRDefault="008E67A2">
      <w:pPr>
        <w:pStyle w:val="EMEABodyText"/>
        <w:rPr>
          <w:szCs w:val="22"/>
          <w:lang w:val="sk-SK"/>
        </w:rPr>
      </w:pPr>
      <w:r w:rsidRPr="00BE31DE">
        <w:rPr>
          <w:szCs w:val="22"/>
          <w:lang w:val="sk-SK"/>
        </w:rPr>
        <w:t>Uchovávajte pri teplote neprevyšujúcej 30°C.</w:t>
      </w:r>
    </w:p>
    <w:p w14:paraId="323106B2" w14:textId="77777777" w:rsidR="008E67A2" w:rsidRPr="00BE31DE" w:rsidRDefault="008E67A2">
      <w:pPr>
        <w:pStyle w:val="EMEABodyText"/>
        <w:rPr>
          <w:szCs w:val="22"/>
          <w:lang w:val="sk-SK"/>
        </w:rPr>
      </w:pPr>
    </w:p>
    <w:p w14:paraId="1DDAB4F4" w14:textId="77777777" w:rsidR="008E67A2" w:rsidRPr="00BE31DE" w:rsidRDefault="008E67A2">
      <w:pPr>
        <w:pStyle w:val="EMEABodyText"/>
        <w:rPr>
          <w:szCs w:val="22"/>
          <w:lang w:val="sk-SK"/>
        </w:rPr>
      </w:pPr>
      <w:r w:rsidRPr="00BE31DE">
        <w:rPr>
          <w:szCs w:val="22"/>
          <w:lang w:val="sk-SK"/>
        </w:rPr>
        <w:t>Uchovávajte v pôvodnom obale na ochranu pred vlhkosťou.</w:t>
      </w:r>
    </w:p>
    <w:p w14:paraId="6A5CC9C2" w14:textId="77777777" w:rsidR="008E67A2" w:rsidRPr="00BE31DE" w:rsidRDefault="008E67A2">
      <w:pPr>
        <w:pStyle w:val="EMEABodyText"/>
        <w:rPr>
          <w:szCs w:val="22"/>
          <w:lang w:val="sk-SK"/>
        </w:rPr>
      </w:pPr>
    </w:p>
    <w:p w14:paraId="04B4FE82" w14:textId="77777777" w:rsidR="008E67A2" w:rsidRPr="00BE31DE" w:rsidRDefault="008E67A2">
      <w:pPr>
        <w:pStyle w:val="EMEABodyText"/>
        <w:rPr>
          <w:szCs w:val="22"/>
          <w:lang w:val="sk-SK"/>
        </w:rPr>
      </w:pPr>
      <w:r w:rsidRPr="00BE31DE">
        <w:rPr>
          <w:szCs w:val="22"/>
          <w:lang w:val="sk-SK"/>
        </w:rPr>
        <w:t>Nelikvidujte lieky odpadovou vodou alebo domovým odpadom. Nepoužitý liek vráťte do lekárne. Tieto opatrenia pomôžu chrániť životné prostredie.</w:t>
      </w:r>
    </w:p>
    <w:p w14:paraId="2E946B56" w14:textId="77777777" w:rsidR="008E67A2" w:rsidRPr="00BE31DE" w:rsidRDefault="008E67A2">
      <w:pPr>
        <w:pStyle w:val="EMEABodyText"/>
        <w:rPr>
          <w:szCs w:val="22"/>
          <w:lang w:val="sk-SK"/>
        </w:rPr>
      </w:pPr>
    </w:p>
    <w:p w14:paraId="0EE69F3B" w14:textId="77777777" w:rsidR="008E67A2" w:rsidRPr="00BE31DE" w:rsidRDefault="008E67A2">
      <w:pPr>
        <w:pStyle w:val="EMEABodyText"/>
        <w:rPr>
          <w:szCs w:val="22"/>
          <w:lang w:val="sk-SK"/>
        </w:rPr>
      </w:pPr>
    </w:p>
    <w:p w14:paraId="40775DDF" w14:textId="77777777" w:rsidR="001D3426" w:rsidRPr="00BE31DE" w:rsidRDefault="008E67A2" w:rsidP="00877671">
      <w:pPr>
        <w:pStyle w:val="EMEABodyText"/>
        <w:keepNext/>
        <w:rPr>
          <w:b/>
          <w:szCs w:val="22"/>
          <w:lang w:val="sk-SK"/>
        </w:rPr>
      </w:pPr>
      <w:r w:rsidRPr="00BE31DE">
        <w:rPr>
          <w:b/>
          <w:szCs w:val="22"/>
          <w:lang w:val="sk-SK"/>
        </w:rPr>
        <w:t>6.</w:t>
      </w:r>
      <w:r w:rsidRPr="00BE31DE">
        <w:rPr>
          <w:b/>
          <w:szCs w:val="22"/>
          <w:lang w:val="sk-SK"/>
        </w:rPr>
        <w:tab/>
        <w:t>Obsah balenia a ďalšie informácie</w:t>
      </w:r>
    </w:p>
    <w:p w14:paraId="3E58F9C5" w14:textId="77777777" w:rsidR="001D3426" w:rsidRPr="00BE31DE" w:rsidRDefault="001D3426" w:rsidP="00877671">
      <w:pPr>
        <w:pStyle w:val="EMEABodyText"/>
        <w:keepNext/>
        <w:rPr>
          <w:szCs w:val="22"/>
          <w:lang w:val="sk-SK"/>
        </w:rPr>
      </w:pPr>
    </w:p>
    <w:p w14:paraId="7672D886" w14:textId="77777777" w:rsidR="008E67A2" w:rsidRPr="00BE31DE" w:rsidRDefault="008E67A2" w:rsidP="00877671">
      <w:pPr>
        <w:pStyle w:val="EMEABodyText"/>
        <w:keepNext/>
        <w:rPr>
          <w:b/>
          <w:szCs w:val="22"/>
          <w:lang w:val="sk-SK"/>
        </w:rPr>
      </w:pPr>
      <w:r w:rsidRPr="00BE31DE">
        <w:rPr>
          <w:b/>
          <w:szCs w:val="22"/>
          <w:lang w:val="sk-SK"/>
        </w:rPr>
        <w:t>Čo CoAprovel obsahuje</w:t>
      </w:r>
    </w:p>
    <w:p w14:paraId="2EE98457" w14:textId="08CE3530" w:rsidR="008E67A2" w:rsidRPr="00BE31DE" w:rsidRDefault="008E67A2" w:rsidP="00877671">
      <w:pPr>
        <w:pStyle w:val="EMEABodyTextIndent"/>
        <w:numPr>
          <w:ilvl w:val="0"/>
          <w:numId w:val="0"/>
        </w:numPr>
        <w:ind w:left="550" w:hanging="550"/>
        <w:rPr>
          <w:szCs w:val="22"/>
          <w:lang w:val="sk-SK"/>
        </w:rPr>
      </w:pPr>
      <w:r w:rsidRPr="00BE31DE">
        <w:rPr>
          <w:szCs w:val="22"/>
          <w:lang w:val="sk-SK"/>
        </w:rPr>
        <w:t></w:t>
      </w:r>
      <w:r w:rsidRPr="00BE31DE">
        <w:rPr>
          <w:szCs w:val="22"/>
          <w:lang w:val="sk-SK"/>
        </w:rPr>
        <w:tab/>
        <w:t xml:space="preserve">Liečivá sú irbesartan a </w:t>
      </w:r>
      <w:del w:id="1814" w:author="Author">
        <w:r w:rsidRPr="00BE31DE" w:rsidDel="00E96BBA">
          <w:rPr>
            <w:szCs w:val="22"/>
            <w:lang w:val="sk-SK"/>
          </w:rPr>
          <w:delText>hydrochlorotiazid</w:delText>
        </w:r>
      </w:del>
      <w:ins w:id="1815" w:author="Author">
        <w:r w:rsidR="00E96BBA">
          <w:rPr>
            <w:szCs w:val="22"/>
            <w:lang w:val="sk-SK"/>
          </w:rPr>
          <w:t>hydrochlórtiazid</w:t>
        </w:r>
      </w:ins>
      <w:r w:rsidRPr="00BE31DE">
        <w:rPr>
          <w:szCs w:val="22"/>
          <w:lang w:val="sk-SK"/>
        </w:rPr>
        <w:t>. Každá tableta CoAprovelu 300 mg/12,5 mg</w:t>
      </w:r>
      <w:r w:rsidRPr="00BE31DE">
        <w:rPr>
          <w:b/>
          <w:szCs w:val="22"/>
          <w:lang w:val="sk-SK"/>
        </w:rPr>
        <w:t xml:space="preserve"> </w:t>
      </w:r>
      <w:r w:rsidRPr="00BE31DE">
        <w:rPr>
          <w:szCs w:val="22"/>
          <w:lang w:val="sk-SK"/>
        </w:rPr>
        <w:t xml:space="preserve">obsahuje 300 mg irbesartanu a 12,5 mg </w:t>
      </w:r>
      <w:del w:id="1816" w:author="Author">
        <w:r w:rsidRPr="00BE31DE" w:rsidDel="00E96BBA">
          <w:rPr>
            <w:szCs w:val="22"/>
            <w:lang w:val="sk-SK"/>
          </w:rPr>
          <w:delText>hydrochlorotiazid</w:delText>
        </w:r>
      </w:del>
      <w:ins w:id="1817" w:author="Author">
        <w:r w:rsidR="00E96BBA">
          <w:rPr>
            <w:szCs w:val="22"/>
            <w:lang w:val="sk-SK"/>
          </w:rPr>
          <w:t>hydrochlórtiazid</w:t>
        </w:r>
      </w:ins>
      <w:r w:rsidRPr="00BE31DE">
        <w:rPr>
          <w:szCs w:val="22"/>
          <w:lang w:val="sk-SK"/>
        </w:rPr>
        <w:t>u.</w:t>
      </w:r>
    </w:p>
    <w:p w14:paraId="4F86DA97" w14:textId="77777777" w:rsidR="003D6511" w:rsidRPr="00BE31DE" w:rsidRDefault="008E67A2" w:rsidP="003D6511">
      <w:pPr>
        <w:pStyle w:val="EMEABodyTextIndent"/>
        <w:numPr>
          <w:ilvl w:val="0"/>
          <w:numId w:val="0"/>
        </w:numPr>
        <w:ind w:left="567" w:hanging="567"/>
        <w:rPr>
          <w:szCs w:val="22"/>
          <w:lang w:val="sk-SK"/>
        </w:rPr>
      </w:pPr>
      <w:r w:rsidRPr="00BE31DE">
        <w:rPr>
          <w:szCs w:val="22"/>
          <w:lang w:val="sk-SK"/>
        </w:rPr>
        <w:t></w:t>
      </w:r>
      <w:r w:rsidRPr="00BE31DE">
        <w:rPr>
          <w:szCs w:val="22"/>
          <w:lang w:val="sk-SK"/>
        </w:rPr>
        <w:tab/>
        <w:t>Ďalšie zložky sú mikrokryštalická celulóza, sodná soľ kroskarmelózy, monohydrát laktózy, stearát</w:t>
      </w:r>
      <w:r w:rsidR="0006435D" w:rsidRPr="00BE31DE">
        <w:rPr>
          <w:szCs w:val="22"/>
          <w:lang w:val="sk-SK"/>
        </w:rPr>
        <w:t xml:space="preserve"> horečnatý</w:t>
      </w:r>
      <w:r w:rsidRPr="00BE31DE">
        <w:rPr>
          <w:szCs w:val="22"/>
          <w:lang w:val="sk-SK"/>
        </w:rPr>
        <w:t>, koloidný hydratovaný oxid kremičitý, predželatinovaný kukuričný škrob, červený a žltý oxid železitý (E172).</w:t>
      </w:r>
      <w:r w:rsidR="003D6511" w:rsidRPr="00BE31DE">
        <w:rPr>
          <w:szCs w:val="22"/>
          <w:lang w:val="sk-SK"/>
        </w:rPr>
        <w:t xml:space="preserve"> Pozri časť 2 </w:t>
      </w:r>
      <w:r w:rsidR="00E135EC" w:rsidRPr="00BE31DE">
        <w:rPr>
          <w:szCs w:val="22"/>
          <w:lang w:val="sk-SK"/>
        </w:rPr>
        <w:t>„</w:t>
      </w:r>
      <w:r w:rsidR="00903CBB" w:rsidRPr="00BE31DE">
        <w:rPr>
          <w:szCs w:val="22"/>
          <w:lang w:val="sk-SK"/>
        </w:rPr>
        <w:t>CoAprovel obsahuje laktózu</w:t>
      </w:r>
      <w:r w:rsidR="003D6511" w:rsidRPr="00BE31DE">
        <w:rPr>
          <w:szCs w:val="22"/>
          <w:lang w:val="sk-SK"/>
        </w:rPr>
        <w:t>“.</w:t>
      </w:r>
    </w:p>
    <w:p w14:paraId="037CBCA9" w14:textId="77777777" w:rsidR="008E67A2" w:rsidRPr="00BE31DE" w:rsidRDefault="008E67A2">
      <w:pPr>
        <w:pStyle w:val="EMEABodyText"/>
        <w:rPr>
          <w:szCs w:val="22"/>
          <w:lang w:val="sk-SK"/>
        </w:rPr>
      </w:pPr>
    </w:p>
    <w:p w14:paraId="635E3ECA" w14:textId="640094CC" w:rsidR="008E67A2" w:rsidRPr="00BE31DE" w:rsidRDefault="008E67A2" w:rsidP="00877671">
      <w:pPr>
        <w:pStyle w:val="EMEAHeading3"/>
        <w:rPr>
          <w:szCs w:val="22"/>
          <w:lang w:val="sk-SK"/>
        </w:rPr>
      </w:pPr>
      <w:r w:rsidRPr="00BE31DE">
        <w:rPr>
          <w:szCs w:val="22"/>
          <w:lang w:val="sk-SK"/>
        </w:rPr>
        <w:t>Ako vyzerá CoAprovel a obsah balenia</w:t>
      </w:r>
      <w:r w:rsidR="003526B5">
        <w:rPr>
          <w:szCs w:val="22"/>
          <w:lang w:val="sk-SK"/>
        </w:rPr>
        <w:fldChar w:fldCharType="begin"/>
      </w:r>
      <w:r w:rsidR="003526B5">
        <w:rPr>
          <w:szCs w:val="22"/>
          <w:lang w:val="sk-SK"/>
        </w:rPr>
        <w:instrText xml:space="preserve"> DOCVARIABLE vault_nd_5d5744ff-e78f-4e8e-a8ca-af02419897f0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319BA958" w14:textId="6FDC2E58" w:rsidR="008E67A2" w:rsidRPr="00BE31DE" w:rsidRDefault="008E67A2">
      <w:pPr>
        <w:pStyle w:val="EMEABodyText"/>
        <w:rPr>
          <w:szCs w:val="22"/>
          <w:lang w:val="sk-SK"/>
        </w:rPr>
      </w:pPr>
      <w:r w:rsidRPr="00BE31DE">
        <w:rPr>
          <w:szCs w:val="22"/>
          <w:lang w:val="sk-SK"/>
        </w:rPr>
        <w:t>CoAprovel 300 mg/12,5 mg tablety sú broskyňové, bikonvexné, oválneho tvaru s vytlačeným srdcom na jednej strane a číslom 2776 na druhej strane.</w:t>
      </w:r>
    </w:p>
    <w:p w14:paraId="3BBC6644" w14:textId="77777777" w:rsidR="008E67A2" w:rsidRPr="00BE31DE" w:rsidRDefault="008E67A2">
      <w:pPr>
        <w:pStyle w:val="EMEABodyText"/>
        <w:rPr>
          <w:szCs w:val="22"/>
          <w:lang w:val="sk-SK"/>
        </w:rPr>
      </w:pPr>
    </w:p>
    <w:p w14:paraId="45AC1B9D" w14:textId="5305748F" w:rsidR="008E67A2" w:rsidRPr="00BE31DE" w:rsidRDefault="008E67A2">
      <w:pPr>
        <w:pStyle w:val="EMEABodyText"/>
        <w:rPr>
          <w:szCs w:val="22"/>
          <w:lang w:val="sk-SK"/>
        </w:rPr>
      </w:pPr>
      <w:r w:rsidRPr="00BE31DE">
        <w:rPr>
          <w:szCs w:val="22"/>
          <w:lang w:val="sk-SK"/>
        </w:rPr>
        <w:t>CoAprovel 300 mg/12,5 mg tablety sú dodávané v blistrovom balení obsahujúcom 14, 28, 56 alebo 98 tabliet. Balenie 56 x 1 tableta umožňujúce oddelenie jednotlivej dávky je dostupné pre zásobenie nemocníc.</w:t>
      </w:r>
    </w:p>
    <w:p w14:paraId="76AC38DD" w14:textId="77777777" w:rsidR="008E67A2" w:rsidRPr="00BE31DE" w:rsidRDefault="008E67A2">
      <w:pPr>
        <w:pStyle w:val="EMEABodyText"/>
        <w:rPr>
          <w:szCs w:val="22"/>
          <w:lang w:val="sk-SK"/>
        </w:rPr>
      </w:pPr>
    </w:p>
    <w:p w14:paraId="480E6687" w14:textId="77777777" w:rsidR="008E67A2" w:rsidRPr="00BE31DE" w:rsidRDefault="008E67A2">
      <w:pPr>
        <w:pStyle w:val="EMEABodyText"/>
        <w:rPr>
          <w:szCs w:val="22"/>
          <w:lang w:val="sk-SK"/>
        </w:rPr>
      </w:pPr>
      <w:r w:rsidRPr="00BE31DE">
        <w:rPr>
          <w:szCs w:val="22"/>
          <w:lang w:val="sk-SK"/>
        </w:rPr>
        <w:t>N</w:t>
      </w:r>
      <w:r w:rsidR="001D3426" w:rsidRPr="00BE31DE">
        <w:rPr>
          <w:szCs w:val="22"/>
          <w:lang w:val="sk-SK"/>
        </w:rPr>
        <w:t>a trh nemusia byť uvedené</w:t>
      </w:r>
      <w:r w:rsidRPr="00BE31DE">
        <w:rPr>
          <w:szCs w:val="22"/>
          <w:lang w:val="sk-SK"/>
        </w:rPr>
        <w:t xml:space="preserve"> všetky veľkosti balenia.</w:t>
      </w:r>
    </w:p>
    <w:p w14:paraId="6B8026C7" w14:textId="77777777" w:rsidR="008E67A2" w:rsidRPr="00BE31DE" w:rsidRDefault="008E67A2">
      <w:pPr>
        <w:pStyle w:val="EMEABodyText"/>
        <w:rPr>
          <w:szCs w:val="22"/>
          <w:lang w:val="sk-SK"/>
        </w:rPr>
      </w:pPr>
    </w:p>
    <w:p w14:paraId="2E5C830D" w14:textId="3AA835FE" w:rsidR="008E67A2" w:rsidRPr="00BE31DE" w:rsidRDefault="008E67A2" w:rsidP="00877671">
      <w:pPr>
        <w:pStyle w:val="EMEAHeading3"/>
        <w:rPr>
          <w:szCs w:val="22"/>
          <w:lang w:val="sk-SK"/>
        </w:rPr>
      </w:pPr>
      <w:r w:rsidRPr="00BE31DE">
        <w:rPr>
          <w:szCs w:val="22"/>
          <w:lang w:val="sk-SK"/>
        </w:rPr>
        <w:t>Držiteľ rozhodnutia o registrácii</w:t>
      </w:r>
      <w:r w:rsidR="003526B5">
        <w:rPr>
          <w:szCs w:val="22"/>
          <w:lang w:val="sk-SK"/>
        </w:rPr>
        <w:fldChar w:fldCharType="begin"/>
      </w:r>
      <w:r w:rsidR="003526B5">
        <w:rPr>
          <w:szCs w:val="22"/>
          <w:lang w:val="sk-SK"/>
        </w:rPr>
        <w:instrText xml:space="preserve"> DOCVARIABLE vault_nd_9d6be769-0f37-4b95-bfca-4743767d1f5d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2E1C4CC9" w14:textId="77777777" w:rsidR="006A4BDB" w:rsidRPr="00BE31DE" w:rsidRDefault="006A4BDB" w:rsidP="006A4BDB">
      <w:pPr>
        <w:shd w:val="clear" w:color="auto" w:fill="FFFFFF"/>
        <w:rPr>
          <w:szCs w:val="22"/>
          <w:lang w:val="en-US"/>
        </w:rPr>
      </w:pPr>
      <w:r w:rsidRPr="00BE31DE">
        <w:rPr>
          <w:szCs w:val="22"/>
        </w:rPr>
        <w:t>Sanofi Winthrop Industrie</w:t>
      </w:r>
    </w:p>
    <w:p w14:paraId="0EBA844E" w14:textId="77777777" w:rsidR="006A4BDB" w:rsidRPr="00BE31DE" w:rsidRDefault="006A4BDB" w:rsidP="006A4BDB">
      <w:pPr>
        <w:shd w:val="clear" w:color="auto" w:fill="FFFFFF"/>
        <w:rPr>
          <w:szCs w:val="22"/>
        </w:rPr>
      </w:pPr>
      <w:r w:rsidRPr="00BE31DE">
        <w:rPr>
          <w:szCs w:val="22"/>
        </w:rPr>
        <w:t>82 avenue Raspail</w:t>
      </w:r>
    </w:p>
    <w:p w14:paraId="24724A2D" w14:textId="77777777" w:rsidR="006A4BDB" w:rsidRPr="00BE31DE" w:rsidRDefault="006A4BDB" w:rsidP="006A4BDB">
      <w:pPr>
        <w:shd w:val="clear" w:color="auto" w:fill="FFFFFF"/>
        <w:rPr>
          <w:szCs w:val="22"/>
        </w:rPr>
      </w:pPr>
      <w:r w:rsidRPr="00BE31DE">
        <w:rPr>
          <w:szCs w:val="22"/>
        </w:rPr>
        <w:t>94250 Gentilly</w:t>
      </w:r>
    </w:p>
    <w:p w14:paraId="4F946FC5" w14:textId="77777777" w:rsidR="008E67A2" w:rsidRPr="00BE31DE" w:rsidRDefault="008E67A2" w:rsidP="00877671">
      <w:pPr>
        <w:pStyle w:val="EMEAAddress"/>
        <w:rPr>
          <w:szCs w:val="22"/>
          <w:lang w:val="sk-SK"/>
        </w:rPr>
      </w:pPr>
      <w:r w:rsidRPr="00BE31DE">
        <w:rPr>
          <w:szCs w:val="22"/>
          <w:lang w:val="sk-SK"/>
        </w:rPr>
        <w:t>Francúzsko</w:t>
      </w:r>
    </w:p>
    <w:p w14:paraId="0C90C717" w14:textId="77777777" w:rsidR="008E67A2" w:rsidRPr="00BE31DE" w:rsidRDefault="008E67A2" w:rsidP="00877671">
      <w:pPr>
        <w:pStyle w:val="EMEABodyText"/>
        <w:rPr>
          <w:szCs w:val="22"/>
          <w:lang w:val="sk-SK"/>
        </w:rPr>
      </w:pPr>
    </w:p>
    <w:p w14:paraId="29326DC3" w14:textId="0759263B" w:rsidR="008E67A2" w:rsidRPr="00BE31DE" w:rsidRDefault="008E67A2" w:rsidP="00877671">
      <w:pPr>
        <w:pStyle w:val="EMEAHeading3"/>
        <w:rPr>
          <w:szCs w:val="22"/>
          <w:lang w:val="sk-SK"/>
        </w:rPr>
      </w:pPr>
      <w:r w:rsidRPr="00BE31DE">
        <w:rPr>
          <w:szCs w:val="22"/>
          <w:lang w:val="sk-SK"/>
        </w:rPr>
        <w:lastRenderedPageBreak/>
        <w:t>Výrobca</w:t>
      </w:r>
      <w:r w:rsidR="003526B5">
        <w:rPr>
          <w:szCs w:val="22"/>
          <w:lang w:val="sk-SK"/>
        </w:rPr>
        <w:fldChar w:fldCharType="begin"/>
      </w:r>
      <w:r w:rsidR="003526B5">
        <w:rPr>
          <w:szCs w:val="22"/>
          <w:lang w:val="sk-SK"/>
        </w:rPr>
        <w:instrText xml:space="preserve"> DOCVARIABLE vault_nd_5d25433a-6c4d-409b-a3e3-0c14c6223e59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EA9925B" w14:textId="77777777" w:rsidR="008E67A2" w:rsidRPr="00BE31DE" w:rsidRDefault="008E67A2" w:rsidP="00877671">
      <w:pPr>
        <w:pStyle w:val="EMEAAddress"/>
        <w:rPr>
          <w:szCs w:val="22"/>
          <w:lang w:val="sk-SK"/>
        </w:rPr>
      </w:pPr>
      <w:r w:rsidRPr="00BE31DE">
        <w:rPr>
          <w:szCs w:val="22"/>
          <w:lang w:val="sk-SK"/>
        </w:rPr>
        <w:t>SANOFI WINTHROP INDUSTRIE</w:t>
      </w:r>
      <w:r w:rsidRPr="00BE31DE">
        <w:rPr>
          <w:szCs w:val="22"/>
          <w:lang w:val="sk-SK"/>
        </w:rPr>
        <w:br/>
        <w:t>1, rue de la Vierge</w:t>
      </w:r>
      <w:r w:rsidRPr="00BE31DE">
        <w:rPr>
          <w:szCs w:val="22"/>
          <w:lang w:val="sk-SK"/>
        </w:rPr>
        <w:br/>
        <w:t>Ambarès &amp; Lagrave</w:t>
      </w:r>
      <w:r w:rsidRPr="00BE31DE">
        <w:rPr>
          <w:szCs w:val="22"/>
          <w:lang w:val="sk-SK"/>
        </w:rPr>
        <w:br/>
        <w:t>F</w:t>
      </w:r>
      <w:r w:rsidR="00F739FD" w:rsidRPr="00BE31DE">
        <w:rPr>
          <w:szCs w:val="22"/>
          <w:lang w:val="sk-SK"/>
        </w:rPr>
        <w:t>-</w:t>
      </w:r>
      <w:r w:rsidRPr="00BE31DE">
        <w:rPr>
          <w:szCs w:val="22"/>
          <w:lang w:val="sk-SK"/>
        </w:rPr>
        <w:t>33565 Carbon Blanc Cedex </w:t>
      </w:r>
      <w:r w:rsidR="00F739FD" w:rsidRPr="00BE31DE">
        <w:rPr>
          <w:szCs w:val="22"/>
          <w:lang w:val="sk-SK"/>
        </w:rPr>
        <w:t>-</w:t>
      </w:r>
      <w:r w:rsidRPr="00BE31DE">
        <w:rPr>
          <w:szCs w:val="22"/>
          <w:lang w:val="sk-SK"/>
        </w:rPr>
        <w:t> Francúzsko</w:t>
      </w:r>
    </w:p>
    <w:p w14:paraId="1A606F99" w14:textId="77777777" w:rsidR="008E67A2" w:rsidRPr="00BE31DE" w:rsidRDefault="008E67A2" w:rsidP="00877671">
      <w:pPr>
        <w:pStyle w:val="EMEAAddress"/>
        <w:rPr>
          <w:szCs w:val="22"/>
          <w:lang w:val="sk-SK"/>
        </w:rPr>
      </w:pPr>
    </w:p>
    <w:p w14:paraId="00A5FF73" w14:textId="77777777" w:rsidR="008E67A2" w:rsidRPr="00BE31DE" w:rsidRDefault="008E67A2" w:rsidP="00877671">
      <w:pPr>
        <w:pStyle w:val="EMEAAddress"/>
        <w:rPr>
          <w:szCs w:val="22"/>
          <w:lang w:val="sk-SK"/>
        </w:rPr>
      </w:pPr>
      <w:r w:rsidRPr="00093DBE">
        <w:rPr>
          <w:szCs w:val="22"/>
          <w:highlight w:val="lightGray"/>
          <w:lang w:val="sk-SK"/>
          <w:rPrChange w:id="1818" w:author="Author">
            <w:rPr>
              <w:szCs w:val="22"/>
              <w:lang w:val="sk-SK"/>
            </w:rPr>
          </w:rPrChange>
        </w:rPr>
        <w:t>SANOFI WINTHROP INDUSTRIE</w:t>
      </w:r>
      <w:r w:rsidRPr="00093DBE">
        <w:rPr>
          <w:szCs w:val="22"/>
          <w:highlight w:val="lightGray"/>
          <w:lang w:val="sk-SK"/>
          <w:rPrChange w:id="1819" w:author="Author">
            <w:rPr>
              <w:szCs w:val="22"/>
              <w:lang w:val="sk-SK"/>
            </w:rPr>
          </w:rPrChange>
        </w:rPr>
        <w:br/>
        <w:t>30-36 Avenue Gustave Eiffel</w:t>
      </w:r>
      <w:r w:rsidRPr="00093DBE">
        <w:rPr>
          <w:szCs w:val="22"/>
          <w:highlight w:val="lightGray"/>
          <w:lang w:val="sk-SK"/>
          <w:rPrChange w:id="1820" w:author="Author">
            <w:rPr>
              <w:szCs w:val="22"/>
              <w:lang w:val="sk-SK"/>
            </w:rPr>
          </w:rPrChange>
        </w:rPr>
        <w:br/>
        <w:t>37100 Tours </w:t>
      </w:r>
      <w:r w:rsidR="00F739FD" w:rsidRPr="00093DBE">
        <w:rPr>
          <w:szCs w:val="22"/>
          <w:highlight w:val="lightGray"/>
          <w:lang w:val="sk-SK"/>
          <w:rPrChange w:id="1821" w:author="Author">
            <w:rPr>
              <w:szCs w:val="22"/>
              <w:lang w:val="sk-SK"/>
            </w:rPr>
          </w:rPrChange>
        </w:rPr>
        <w:t>-</w:t>
      </w:r>
      <w:r w:rsidRPr="00093DBE">
        <w:rPr>
          <w:szCs w:val="22"/>
          <w:highlight w:val="lightGray"/>
          <w:lang w:val="sk-SK"/>
          <w:rPrChange w:id="1822" w:author="Author">
            <w:rPr>
              <w:szCs w:val="22"/>
              <w:lang w:val="sk-SK"/>
            </w:rPr>
          </w:rPrChange>
        </w:rPr>
        <w:t> Francúzsko</w:t>
      </w:r>
    </w:p>
    <w:p w14:paraId="7B45A176" w14:textId="77777777" w:rsidR="001A185C" w:rsidRPr="00BE31DE" w:rsidRDefault="001A185C" w:rsidP="00B263B5">
      <w:pPr>
        <w:pStyle w:val="EMEABodyText"/>
        <w:rPr>
          <w:szCs w:val="22"/>
          <w:lang w:val="sk-SK"/>
        </w:rPr>
      </w:pPr>
    </w:p>
    <w:p w14:paraId="39501F09" w14:textId="77777777" w:rsidR="008E67A2" w:rsidRPr="00BE31DE" w:rsidRDefault="008E67A2">
      <w:pPr>
        <w:pStyle w:val="EMEABodyText"/>
        <w:rPr>
          <w:szCs w:val="22"/>
          <w:lang w:val="sk-SK"/>
        </w:rPr>
      </w:pPr>
      <w:r w:rsidRPr="00BE31DE">
        <w:rPr>
          <w:szCs w:val="22"/>
          <w:lang w:val="sk-SK"/>
        </w:rPr>
        <w:t>Ak potrebujete akúkoľvek informáciu o tomto lieku, kontaktujte miestneho zástupcu držiteľa rozhodnutia o registrácii:</w:t>
      </w:r>
    </w:p>
    <w:p w14:paraId="51C36254" w14:textId="77777777" w:rsidR="008E67A2" w:rsidRPr="00BE31DE" w:rsidRDefault="008E67A2">
      <w:pPr>
        <w:pStyle w:val="EMEABodyText"/>
        <w:rPr>
          <w:szCs w:val="22"/>
          <w:lang w:val="sk-SK"/>
        </w:rPr>
      </w:pPr>
    </w:p>
    <w:tbl>
      <w:tblPr>
        <w:tblW w:w="9322" w:type="dxa"/>
        <w:tblLayout w:type="fixed"/>
        <w:tblLook w:val="0000" w:firstRow="0" w:lastRow="0" w:firstColumn="0" w:lastColumn="0" w:noHBand="0" w:noVBand="0"/>
      </w:tblPr>
      <w:tblGrid>
        <w:gridCol w:w="4644"/>
        <w:gridCol w:w="4678"/>
      </w:tblGrid>
      <w:tr w:rsidR="008E67A2" w:rsidRPr="00BE31DE" w14:paraId="1238C2D8" w14:textId="77777777">
        <w:trPr>
          <w:cantSplit/>
        </w:trPr>
        <w:tc>
          <w:tcPr>
            <w:tcW w:w="4644" w:type="dxa"/>
          </w:tcPr>
          <w:p w14:paraId="4FA003FC" w14:textId="77777777" w:rsidR="008E67A2" w:rsidRPr="00BE31DE" w:rsidRDefault="008E67A2">
            <w:pPr>
              <w:rPr>
                <w:b/>
                <w:bCs/>
                <w:szCs w:val="22"/>
                <w:lang w:val="fr-BE"/>
              </w:rPr>
            </w:pPr>
            <w:r w:rsidRPr="00BE31DE">
              <w:rPr>
                <w:b/>
                <w:bCs/>
                <w:szCs w:val="22"/>
                <w:lang w:val="mt-MT"/>
              </w:rPr>
              <w:t>België/</w:t>
            </w:r>
            <w:r w:rsidRPr="00BE31DE">
              <w:rPr>
                <w:b/>
                <w:bCs/>
                <w:szCs w:val="22"/>
                <w:lang w:val="cs-CZ"/>
              </w:rPr>
              <w:t>Belgique</w:t>
            </w:r>
            <w:r w:rsidRPr="00BE31DE">
              <w:rPr>
                <w:b/>
                <w:bCs/>
                <w:szCs w:val="22"/>
                <w:lang w:val="mt-MT"/>
              </w:rPr>
              <w:t>/Belgien</w:t>
            </w:r>
          </w:p>
          <w:p w14:paraId="48C5C1B9" w14:textId="77777777" w:rsidR="008E67A2" w:rsidRPr="00BE31DE" w:rsidRDefault="001A185C">
            <w:pPr>
              <w:rPr>
                <w:szCs w:val="22"/>
                <w:lang w:val="fr-BE"/>
              </w:rPr>
            </w:pPr>
            <w:r w:rsidRPr="00BE31DE">
              <w:rPr>
                <w:snapToGrid w:val="0"/>
                <w:szCs w:val="22"/>
                <w:lang w:val="fr-BE"/>
              </w:rPr>
              <w:t>S</w:t>
            </w:r>
            <w:r w:rsidR="008E67A2" w:rsidRPr="00BE31DE">
              <w:rPr>
                <w:snapToGrid w:val="0"/>
                <w:szCs w:val="22"/>
                <w:lang w:val="fr-BE"/>
              </w:rPr>
              <w:t>anofi Belgium</w:t>
            </w:r>
          </w:p>
          <w:p w14:paraId="65A5B49D" w14:textId="77777777" w:rsidR="008E67A2" w:rsidRPr="00BE31DE" w:rsidRDefault="008E67A2">
            <w:pPr>
              <w:rPr>
                <w:snapToGrid w:val="0"/>
                <w:szCs w:val="22"/>
                <w:lang w:val="fr-BE"/>
              </w:rPr>
            </w:pPr>
            <w:r w:rsidRPr="00BE31DE">
              <w:rPr>
                <w:szCs w:val="22"/>
                <w:lang w:val="fr-BE"/>
              </w:rPr>
              <w:t xml:space="preserve">Tél/Tel: </w:t>
            </w:r>
            <w:r w:rsidRPr="00BE31DE">
              <w:rPr>
                <w:snapToGrid w:val="0"/>
                <w:szCs w:val="22"/>
                <w:lang w:val="fr-BE"/>
              </w:rPr>
              <w:t>+32 (0)2 710 54 00</w:t>
            </w:r>
          </w:p>
          <w:p w14:paraId="210EE625" w14:textId="77777777" w:rsidR="008E67A2" w:rsidRPr="00BE31DE" w:rsidRDefault="008E67A2">
            <w:pPr>
              <w:rPr>
                <w:szCs w:val="22"/>
                <w:lang w:val="fr-BE"/>
              </w:rPr>
            </w:pPr>
          </w:p>
        </w:tc>
        <w:tc>
          <w:tcPr>
            <w:tcW w:w="4678" w:type="dxa"/>
          </w:tcPr>
          <w:p w14:paraId="539FDDA0" w14:textId="77777777" w:rsidR="001A185C" w:rsidRPr="00BE31DE" w:rsidRDefault="001A185C" w:rsidP="001A185C">
            <w:pPr>
              <w:rPr>
                <w:b/>
                <w:bCs/>
                <w:szCs w:val="22"/>
                <w:lang w:val="lt-LT"/>
              </w:rPr>
            </w:pPr>
            <w:r w:rsidRPr="00BE31DE">
              <w:rPr>
                <w:b/>
                <w:bCs/>
                <w:szCs w:val="22"/>
                <w:lang w:val="lt-LT"/>
              </w:rPr>
              <w:t>Lietuva</w:t>
            </w:r>
          </w:p>
          <w:p w14:paraId="37062834" w14:textId="77777777" w:rsidR="001B0A43" w:rsidRPr="002E1EA9" w:rsidRDefault="006926B2" w:rsidP="001A185C">
            <w:pPr>
              <w:rPr>
                <w:szCs w:val="22"/>
                <w:lang w:val="fr-BE"/>
              </w:rPr>
            </w:pPr>
            <w:r w:rsidRPr="002E1EA9">
              <w:rPr>
                <w:szCs w:val="22"/>
                <w:lang w:val="fr-BE"/>
              </w:rPr>
              <w:t>Swixx Biopharma UAB</w:t>
            </w:r>
          </w:p>
          <w:p w14:paraId="02412E02" w14:textId="77777777" w:rsidR="001A185C" w:rsidRPr="00BE31DE" w:rsidRDefault="001A185C" w:rsidP="001A185C">
            <w:pPr>
              <w:rPr>
                <w:szCs w:val="22"/>
                <w:lang w:val="cs-CZ"/>
              </w:rPr>
            </w:pPr>
            <w:r w:rsidRPr="00BE31DE">
              <w:rPr>
                <w:szCs w:val="22"/>
                <w:lang w:val="cs-CZ"/>
              </w:rPr>
              <w:t xml:space="preserve">Tel: +370 5 </w:t>
            </w:r>
            <w:r w:rsidR="006926B2" w:rsidRPr="002E1EA9">
              <w:rPr>
                <w:szCs w:val="22"/>
                <w:lang w:val="fr-BE"/>
              </w:rPr>
              <w:t>236 91 40</w:t>
            </w:r>
          </w:p>
          <w:p w14:paraId="198EB169" w14:textId="77777777" w:rsidR="008E67A2" w:rsidRPr="00BE31DE" w:rsidRDefault="008E67A2">
            <w:pPr>
              <w:rPr>
                <w:szCs w:val="22"/>
                <w:lang w:val="fr-BE"/>
              </w:rPr>
            </w:pPr>
          </w:p>
        </w:tc>
      </w:tr>
      <w:tr w:rsidR="001A185C" w:rsidRPr="00BE31DE" w14:paraId="14967573" w14:textId="77777777">
        <w:trPr>
          <w:cantSplit/>
        </w:trPr>
        <w:tc>
          <w:tcPr>
            <w:tcW w:w="4644" w:type="dxa"/>
          </w:tcPr>
          <w:p w14:paraId="26979DB4" w14:textId="77777777" w:rsidR="001A185C" w:rsidRPr="00BE31DE" w:rsidRDefault="001A185C">
            <w:pPr>
              <w:rPr>
                <w:b/>
                <w:bCs/>
                <w:szCs w:val="22"/>
                <w:lang w:val="fr-BE"/>
              </w:rPr>
            </w:pPr>
            <w:r w:rsidRPr="00BE31DE">
              <w:rPr>
                <w:b/>
                <w:bCs/>
                <w:szCs w:val="22"/>
              </w:rPr>
              <w:t>България</w:t>
            </w:r>
          </w:p>
          <w:p w14:paraId="2189D5F0" w14:textId="77777777" w:rsidR="001B0A43" w:rsidRPr="002E1EA9" w:rsidRDefault="006926B2">
            <w:pPr>
              <w:rPr>
                <w:szCs w:val="22"/>
                <w:lang w:val="fr-BE"/>
              </w:rPr>
            </w:pPr>
            <w:r w:rsidRPr="002E1EA9">
              <w:rPr>
                <w:szCs w:val="22"/>
                <w:lang w:val="fr-BE"/>
              </w:rPr>
              <w:t>Swixx Biopharma EOOD</w:t>
            </w:r>
          </w:p>
          <w:p w14:paraId="3FE11FF8" w14:textId="77777777" w:rsidR="001A185C" w:rsidRPr="00BE31DE" w:rsidRDefault="001A185C">
            <w:pPr>
              <w:rPr>
                <w:szCs w:val="22"/>
                <w:lang w:val="fr-FR"/>
              </w:rPr>
            </w:pPr>
            <w:r w:rsidRPr="00BE31DE">
              <w:rPr>
                <w:bCs/>
                <w:szCs w:val="22"/>
                <w:lang w:val="bg-BG"/>
              </w:rPr>
              <w:t>Тел</w:t>
            </w:r>
            <w:r w:rsidRPr="00BE31DE">
              <w:rPr>
                <w:bCs/>
                <w:szCs w:val="22"/>
                <w:lang w:val="fr-FR"/>
              </w:rPr>
              <w:t>.</w:t>
            </w:r>
            <w:r w:rsidRPr="00BE31DE">
              <w:rPr>
                <w:bCs/>
                <w:szCs w:val="22"/>
                <w:lang w:val="bg-BG"/>
              </w:rPr>
              <w:t>: +</w:t>
            </w:r>
            <w:r w:rsidRPr="00BE31DE">
              <w:rPr>
                <w:bCs/>
                <w:szCs w:val="22"/>
                <w:lang w:val="fr-FR"/>
              </w:rPr>
              <w:t>359 (0)2</w:t>
            </w:r>
            <w:r w:rsidRPr="00BE31DE">
              <w:rPr>
                <w:szCs w:val="22"/>
                <w:lang w:val="fr-FR"/>
              </w:rPr>
              <w:t xml:space="preserve"> </w:t>
            </w:r>
            <w:r w:rsidR="006926B2" w:rsidRPr="002E1EA9">
              <w:rPr>
                <w:szCs w:val="22"/>
                <w:lang w:val="fr-BE"/>
              </w:rPr>
              <w:t>4942 480</w:t>
            </w:r>
          </w:p>
          <w:p w14:paraId="3A944762" w14:textId="77777777" w:rsidR="001A185C" w:rsidRPr="00BE31DE" w:rsidRDefault="001A185C">
            <w:pPr>
              <w:rPr>
                <w:szCs w:val="22"/>
                <w:lang w:val="cs-CZ"/>
              </w:rPr>
            </w:pPr>
          </w:p>
        </w:tc>
        <w:tc>
          <w:tcPr>
            <w:tcW w:w="4678" w:type="dxa"/>
          </w:tcPr>
          <w:p w14:paraId="65834FB8" w14:textId="77777777" w:rsidR="001A185C" w:rsidRPr="002E1EA9" w:rsidRDefault="001A185C" w:rsidP="00422B5C">
            <w:pPr>
              <w:rPr>
                <w:b/>
                <w:bCs/>
                <w:szCs w:val="22"/>
                <w:lang w:val="de-DE"/>
              </w:rPr>
            </w:pPr>
            <w:r w:rsidRPr="002E1EA9">
              <w:rPr>
                <w:b/>
                <w:bCs/>
                <w:szCs w:val="22"/>
                <w:lang w:val="de-DE"/>
              </w:rPr>
              <w:t>Luxembourg/Luxemburg</w:t>
            </w:r>
          </w:p>
          <w:p w14:paraId="79962CDE" w14:textId="77777777" w:rsidR="001A185C" w:rsidRPr="002E1EA9" w:rsidRDefault="00727231" w:rsidP="00422B5C">
            <w:pPr>
              <w:rPr>
                <w:snapToGrid w:val="0"/>
                <w:szCs w:val="22"/>
                <w:lang w:val="de-DE"/>
              </w:rPr>
            </w:pPr>
            <w:r w:rsidRPr="002E1EA9">
              <w:rPr>
                <w:snapToGrid w:val="0"/>
                <w:szCs w:val="22"/>
                <w:lang w:val="de-DE"/>
              </w:rPr>
              <w:t>S</w:t>
            </w:r>
            <w:r w:rsidR="001A185C" w:rsidRPr="002E1EA9">
              <w:rPr>
                <w:snapToGrid w:val="0"/>
                <w:szCs w:val="22"/>
                <w:lang w:val="de-DE"/>
              </w:rPr>
              <w:t xml:space="preserve">anofi Belgium </w:t>
            </w:r>
          </w:p>
          <w:p w14:paraId="1144377D" w14:textId="77777777" w:rsidR="001A185C" w:rsidRPr="002E1EA9" w:rsidRDefault="001A185C" w:rsidP="00422B5C">
            <w:pPr>
              <w:rPr>
                <w:szCs w:val="22"/>
                <w:lang w:val="de-DE"/>
              </w:rPr>
            </w:pPr>
            <w:r w:rsidRPr="002E1EA9">
              <w:rPr>
                <w:szCs w:val="22"/>
                <w:lang w:val="de-DE"/>
              </w:rPr>
              <w:t xml:space="preserve">Tél/Tel: </w:t>
            </w:r>
            <w:r w:rsidRPr="002E1EA9">
              <w:rPr>
                <w:snapToGrid w:val="0"/>
                <w:szCs w:val="22"/>
                <w:lang w:val="de-DE"/>
              </w:rPr>
              <w:t>+32 (0)2 710 54 00 (</w:t>
            </w:r>
            <w:r w:rsidRPr="002E1EA9">
              <w:rPr>
                <w:szCs w:val="22"/>
                <w:lang w:val="de-DE"/>
              </w:rPr>
              <w:t>Belgique/Belgien)</w:t>
            </w:r>
          </w:p>
          <w:p w14:paraId="01116D30" w14:textId="77777777" w:rsidR="001A185C" w:rsidRPr="002E1EA9" w:rsidRDefault="001A185C" w:rsidP="00422B5C">
            <w:pPr>
              <w:rPr>
                <w:szCs w:val="22"/>
                <w:lang w:val="de-DE"/>
              </w:rPr>
            </w:pPr>
          </w:p>
        </w:tc>
      </w:tr>
      <w:tr w:rsidR="001A185C" w:rsidRPr="00BE31DE" w14:paraId="6B02BAC8" w14:textId="77777777">
        <w:trPr>
          <w:cantSplit/>
        </w:trPr>
        <w:tc>
          <w:tcPr>
            <w:tcW w:w="4644" w:type="dxa"/>
          </w:tcPr>
          <w:p w14:paraId="6B247A4B" w14:textId="77777777" w:rsidR="001A185C" w:rsidRPr="00BE31DE" w:rsidRDefault="001A185C">
            <w:pPr>
              <w:rPr>
                <w:b/>
                <w:bCs/>
                <w:szCs w:val="22"/>
                <w:lang w:val="fr-BE"/>
              </w:rPr>
            </w:pPr>
            <w:r w:rsidRPr="00BE31DE">
              <w:rPr>
                <w:b/>
                <w:bCs/>
                <w:szCs w:val="22"/>
                <w:lang w:val="fr-BE"/>
              </w:rPr>
              <w:t>Česká republika</w:t>
            </w:r>
          </w:p>
          <w:p w14:paraId="71747974" w14:textId="3DB3CE53" w:rsidR="001A185C" w:rsidRPr="00BE31DE" w:rsidRDefault="00327F2D">
            <w:pPr>
              <w:rPr>
                <w:szCs w:val="22"/>
                <w:lang w:val="cs-CZ"/>
              </w:rPr>
            </w:pPr>
            <w:r>
              <w:rPr>
                <w:szCs w:val="22"/>
                <w:lang w:val="cs-CZ"/>
              </w:rPr>
              <w:t>Sanofi s.r.o.</w:t>
            </w:r>
          </w:p>
          <w:p w14:paraId="1C645672" w14:textId="77777777" w:rsidR="001A185C" w:rsidRPr="00BE31DE" w:rsidRDefault="001A185C">
            <w:pPr>
              <w:rPr>
                <w:szCs w:val="22"/>
                <w:lang w:val="cs-CZ"/>
              </w:rPr>
            </w:pPr>
            <w:r w:rsidRPr="00BE31DE">
              <w:rPr>
                <w:szCs w:val="22"/>
                <w:lang w:val="cs-CZ"/>
              </w:rPr>
              <w:t>Tel: +420 233 086 111</w:t>
            </w:r>
          </w:p>
          <w:p w14:paraId="50551E44" w14:textId="77777777" w:rsidR="001A185C" w:rsidRPr="00BE31DE" w:rsidRDefault="001A185C">
            <w:pPr>
              <w:rPr>
                <w:szCs w:val="22"/>
                <w:lang w:val="cs-CZ"/>
              </w:rPr>
            </w:pPr>
          </w:p>
        </w:tc>
        <w:tc>
          <w:tcPr>
            <w:tcW w:w="4678" w:type="dxa"/>
          </w:tcPr>
          <w:p w14:paraId="6C770226" w14:textId="77777777" w:rsidR="001A185C" w:rsidRPr="00BE31DE" w:rsidRDefault="001A185C" w:rsidP="00422B5C">
            <w:pPr>
              <w:rPr>
                <w:b/>
                <w:bCs/>
                <w:szCs w:val="22"/>
                <w:lang w:val="hu-HU"/>
              </w:rPr>
            </w:pPr>
            <w:r w:rsidRPr="00BE31DE">
              <w:rPr>
                <w:b/>
                <w:bCs/>
                <w:szCs w:val="22"/>
                <w:lang w:val="hu-HU"/>
              </w:rPr>
              <w:t>Magyarország</w:t>
            </w:r>
          </w:p>
          <w:p w14:paraId="2C9A57C7" w14:textId="77777777" w:rsidR="001A185C" w:rsidRPr="00BE31DE" w:rsidRDefault="001A185C" w:rsidP="00422B5C">
            <w:pPr>
              <w:rPr>
                <w:szCs w:val="22"/>
                <w:lang w:val="cs-CZ"/>
              </w:rPr>
            </w:pPr>
            <w:r w:rsidRPr="00BE31DE">
              <w:rPr>
                <w:szCs w:val="22"/>
                <w:lang w:val="cs-CZ"/>
              </w:rPr>
              <w:t>sanofi-aventis zrt., Magyarország</w:t>
            </w:r>
          </w:p>
          <w:p w14:paraId="38263D64" w14:textId="77777777" w:rsidR="001A185C" w:rsidRPr="00BE31DE" w:rsidRDefault="001A185C" w:rsidP="00422B5C">
            <w:pPr>
              <w:rPr>
                <w:szCs w:val="22"/>
                <w:lang w:val="hu-HU"/>
              </w:rPr>
            </w:pPr>
            <w:r w:rsidRPr="00BE31DE">
              <w:rPr>
                <w:szCs w:val="22"/>
                <w:lang w:val="cs-CZ"/>
              </w:rPr>
              <w:t xml:space="preserve">Tel.: +36 1 </w:t>
            </w:r>
            <w:r w:rsidRPr="00BE31DE">
              <w:rPr>
                <w:szCs w:val="22"/>
                <w:lang w:val="hu-HU"/>
              </w:rPr>
              <w:t>505 0050</w:t>
            </w:r>
          </w:p>
          <w:p w14:paraId="2E0E05D6" w14:textId="77777777" w:rsidR="001A185C" w:rsidRPr="00BE31DE" w:rsidRDefault="001A185C" w:rsidP="00422B5C">
            <w:pPr>
              <w:rPr>
                <w:szCs w:val="22"/>
                <w:lang w:val="hu-HU"/>
              </w:rPr>
            </w:pPr>
          </w:p>
        </w:tc>
      </w:tr>
      <w:tr w:rsidR="001A185C" w:rsidRPr="00BE31DE" w14:paraId="7F180FDD" w14:textId="77777777">
        <w:trPr>
          <w:cantSplit/>
        </w:trPr>
        <w:tc>
          <w:tcPr>
            <w:tcW w:w="4644" w:type="dxa"/>
          </w:tcPr>
          <w:p w14:paraId="62C474E7" w14:textId="77777777" w:rsidR="001A185C" w:rsidRPr="00BE31DE" w:rsidRDefault="001A185C">
            <w:pPr>
              <w:rPr>
                <w:b/>
                <w:bCs/>
                <w:szCs w:val="22"/>
                <w:lang w:val="cs-CZ"/>
              </w:rPr>
            </w:pPr>
            <w:r w:rsidRPr="00BE31DE">
              <w:rPr>
                <w:b/>
                <w:bCs/>
                <w:szCs w:val="22"/>
                <w:lang w:val="cs-CZ"/>
              </w:rPr>
              <w:t>Danmark</w:t>
            </w:r>
          </w:p>
          <w:p w14:paraId="25C5B1A3" w14:textId="77777777" w:rsidR="001A185C" w:rsidRPr="00BE31DE" w:rsidRDefault="005D58FC">
            <w:pPr>
              <w:rPr>
                <w:szCs w:val="22"/>
                <w:lang w:val="cs-CZ"/>
              </w:rPr>
            </w:pPr>
            <w:r w:rsidRPr="00BE31DE">
              <w:rPr>
                <w:szCs w:val="22"/>
                <w:lang w:val="cs-CZ"/>
              </w:rPr>
              <w:t>S</w:t>
            </w:r>
            <w:r w:rsidR="001A185C" w:rsidRPr="00BE31DE">
              <w:rPr>
                <w:szCs w:val="22"/>
                <w:lang w:val="cs-CZ"/>
              </w:rPr>
              <w:t>anofi</w:t>
            </w:r>
            <w:r w:rsidR="00775604" w:rsidRPr="00BE31DE">
              <w:rPr>
                <w:szCs w:val="22"/>
                <w:lang w:val="cs-CZ"/>
              </w:rPr>
              <w:t xml:space="preserve"> </w:t>
            </w:r>
            <w:r w:rsidR="001A185C" w:rsidRPr="00BE31DE">
              <w:rPr>
                <w:szCs w:val="22"/>
                <w:lang w:val="cs-CZ"/>
              </w:rPr>
              <w:t>A/S</w:t>
            </w:r>
          </w:p>
          <w:p w14:paraId="2C3C8D63" w14:textId="77777777" w:rsidR="001A185C" w:rsidRPr="00BE31DE" w:rsidRDefault="001A185C">
            <w:pPr>
              <w:rPr>
                <w:szCs w:val="22"/>
                <w:lang w:val="cs-CZ"/>
              </w:rPr>
            </w:pPr>
            <w:r w:rsidRPr="00BE31DE">
              <w:rPr>
                <w:szCs w:val="22"/>
                <w:lang w:val="cs-CZ"/>
              </w:rPr>
              <w:t>Tlf: +45 45 16 70 00</w:t>
            </w:r>
          </w:p>
          <w:p w14:paraId="2A08DA45" w14:textId="77777777" w:rsidR="001A185C" w:rsidRPr="00BE31DE" w:rsidRDefault="001A185C">
            <w:pPr>
              <w:rPr>
                <w:szCs w:val="22"/>
                <w:lang w:val="cs-CZ"/>
              </w:rPr>
            </w:pPr>
          </w:p>
        </w:tc>
        <w:tc>
          <w:tcPr>
            <w:tcW w:w="4678" w:type="dxa"/>
          </w:tcPr>
          <w:p w14:paraId="30AA5199" w14:textId="77777777" w:rsidR="001A185C" w:rsidRPr="00BE31DE" w:rsidRDefault="001A185C" w:rsidP="00422B5C">
            <w:pPr>
              <w:rPr>
                <w:b/>
                <w:bCs/>
                <w:szCs w:val="22"/>
                <w:lang w:val="mt-MT"/>
              </w:rPr>
            </w:pPr>
            <w:r w:rsidRPr="00BE31DE">
              <w:rPr>
                <w:b/>
                <w:bCs/>
                <w:szCs w:val="22"/>
                <w:lang w:val="mt-MT"/>
              </w:rPr>
              <w:t>Malta</w:t>
            </w:r>
          </w:p>
          <w:p w14:paraId="11092DD5" w14:textId="77777777" w:rsidR="001A185C" w:rsidRPr="00BE31DE" w:rsidRDefault="0088420B" w:rsidP="00422B5C">
            <w:pPr>
              <w:rPr>
                <w:szCs w:val="22"/>
                <w:lang w:val="cs-CZ"/>
              </w:rPr>
            </w:pPr>
            <w:r w:rsidRPr="002E1EA9">
              <w:rPr>
                <w:szCs w:val="22"/>
                <w:lang w:val="es-ES"/>
              </w:rPr>
              <w:t>Sanofi S.</w:t>
            </w:r>
            <w:r w:rsidR="00872FDD" w:rsidRPr="002E1EA9">
              <w:rPr>
                <w:szCs w:val="22"/>
                <w:lang w:val="es-ES"/>
              </w:rPr>
              <w:t>r.l.</w:t>
            </w:r>
          </w:p>
          <w:p w14:paraId="282FF04A" w14:textId="77777777" w:rsidR="001A185C" w:rsidRPr="00BE31DE" w:rsidRDefault="0088420B" w:rsidP="00422B5C">
            <w:pPr>
              <w:rPr>
                <w:szCs w:val="22"/>
                <w:lang w:val="cs-CZ"/>
              </w:rPr>
            </w:pPr>
            <w:r w:rsidRPr="00BE31DE">
              <w:rPr>
                <w:szCs w:val="22"/>
                <w:lang w:val="cs-CZ"/>
              </w:rPr>
              <w:t>Tel: +39 02 39394275</w:t>
            </w:r>
          </w:p>
          <w:p w14:paraId="52220B4B" w14:textId="77777777" w:rsidR="001A185C" w:rsidRPr="00BE31DE" w:rsidRDefault="001A185C" w:rsidP="00422B5C">
            <w:pPr>
              <w:rPr>
                <w:szCs w:val="22"/>
                <w:lang w:val="cs-CZ"/>
              </w:rPr>
            </w:pPr>
          </w:p>
        </w:tc>
      </w:tr>
      <w:tr w:rsidR="001A185C" w:rsidRPr="00BE31DE" w14:paraId="1E3C8EE2" w14:textId="77777777">
        <w:trPr>
          <w:cantSplit/>
        </w:trPr>
        <w:tc>
          <w:tcPr>
            <w:tcW w:w="4644" w:type="dxa"/>
          </w:tcPr>
          <w:p w14:paraId="59258666" w14:textId="77777777" w:rsidR="001A185C" w:rsidRPr="00BE31DE" w:rsidRDefault="001A185C">
            <w:pPr>
              <w:rPr>
                <w:b/>
                <w:bCs/>
                <w:szCs w:val="22"/>
                <w:lang w:val="cs-CZ"/>
              </w:rPr>
            </w:pPr>
            <w:r w:rsidRPr="00BE31DE">
              <w:rPr>
                <w:b/>
                <w:bCs/>
                <w:szCs w:val="22"/>
                <w:lang w:val="cs-CZ"/>
              </w:rPr>
              <w:t>Deutschland</w:t>
            </w:r>
          </w:p>
          <w:p w14:paraId="0FA1CD4D" w14:textId="77777777" w:rsidR="001A185C" w:rsidRPr="00BE31DE" w:rsidRDefault="001A185C">
            <w:pPr>
              <w:rPr>
                <w:szCs w:val="22"/>
                <w:lang w:val="cs-CZ"/>
              </w:rPr>
            </w:pPr>
            <w:r w:rsidRPr="00BE31DE">
              <w:rPr>
                <w:szCs w:val="22"/>
                <w:lang w:val="cs-CZ"/>
              </w:rPr>
              <w:t>Sanofi-Aventis Deutschland GmbH</w:t>
            </w:r>
          </w:p>
          <w:p w14:paraId="4D4DB912" w14:textId="77777777" w:rsidR="003D6511" w:rsidRPr="002E1EA9" w:rsidRDefault="003D6511" w:rsidP="003D6511">
            <w:pPr>
              <w:rPr>
                <w:szCs w:val="22"/>
                <w:lang w:val="de-DE"/>
              </w:rPr>
            </w:pPr>
            <w:r w:rsidRPr="002E1EA9">
              <w:rPr>
                <w:szCs w:val="22"/>
                <w:lang w:val="de-DE"/>
              </w:rPr>
              <w:t>Tel: 0800 52 52 010</w:t>
            </w:r>
          </w:p>
          <w:p w14:paraId="39C1C6EC" w14:textId="77777777" w:rsidR="001A185C" w:rsidRPr="00BE31DE" w:rsidRDefault="003D6511" w:rsidP="003D6511">
            <w:pPr>
              <w:rPr>
                <w:szCs w:val="22"/>
                <w:lang w:val="cs-CZ"/>
              </w:rPr>
            </w:pPr>
            <w:r w:rsidRPr="00BE31DE">
              <w:rPr>
                <w:szCs w:val="22"/>
              </w:rPr>
              <w:t>Tel. aus dem Ausland: +49 69 305 21 131</w:t>
            </w:r>
          </w:p>
        </w:tc>
        <w:tc>
          <w:tcPr>
            <w:tcW w:w="4678" w:type="dxa"/>
          </w:tcPr>
          <w:p w14:paraId="59F92E57" w14:textId="77777777" w:rsidR="001A185C" w:rsidRPr="00BE31DE" w:rsidRDefault="001A185C" w:rsidP="00422B5C">
            <w:pPr>
              <w:rPr>
                <w:b/>
                <w:bCs/>
                <w:szCs w:val="22"/>
                <w:lang w:val="cs-CZ"/>
              </w:rPr>
            </w:pPr>
            <w:r w:rsidRPr="00BE31DE">
              <w:rPr>
                <w:b/>
                <w:bCs/>
                <w:szCs w:val="22"/>
                <w:lang w:val="cs-CZ"/>
              </w:rPr>
              <w:t>Nederland</w:t>
            </w:r>
          </w:p>
          <w:p w14:paraId="47739AF1" w14:textId="77777777" w:rsidR="001A185C" w:rsidRPr="00BE31DE" w:rsidRDefault="002E1EA9" w:rsidP="00422B5C">
            <w:pPr>
              <w:rPr>
                <w:szCs w:val="22"/>
                <w:lang w:val="cs-CZ"/>
              </w:rPr>
            </w:pPr>
            <w:r>
              <w:rPr>
                <w:szCs w:val="22"/>
                <w:lang w:val="cs-CZ"/>
              </w:rPr>
              <w:t>Sanofi B.V.</w:t>
            </w:r>
          </w:p>
          <w:p w14:paraId="390BF980" w14:textId="77777777" w:rsidR="001A185C" w:rsidRPr="00BE31DE" w:rsidRDefault="001A185C" w:rsidP="00422B5C">
            <w:pPr>
              <w:rPr>
                <w:szCs w:val="22"/>
                <w:lang w:val="nl-NL"/>
              </w:rPr>
            </w:pPr>
            <w:r w:rsidRPr="00BE31DE">
              <w:rPr>
                <w:szCs w:val="22"/>
                <w:lang w:val="cs-CZ"/>
              </w:rPr>
              <w:t xml:space="preserve">Tel: </w:t>
            </w:r>
            <w:r w:rsidR="005D58FC" w:rsidRPr="002E1EA9">
              <w:rPr>
                <w:color w:val="000000"/>
                <w:szCs w:val="22"/>
                <w:lang w:val="de-DE"/>
              </w:rPr>
              <w:t>+31 20 245 4000</w:t>
            </w:r>
          </w:p>
          <w:p w14:paraId="1B6F7733" w14:textId="77777777" w:rsidR="001A185C" w:rsidRPr="00BE31DE" w:rsidRDefault="001A185C" w:rsidP="00422B5C">
            <w:pPr>
              <w:rPr>
                <w:szCs w:val="22"/>
                <w:lang w:val="cs-CZ"/>
              </w:rPr>
            </w:pPr>
          </w:p>
        </w:tc>
      </w:tr>
      <w:tr w:rsidR="001A185C" w:rsidRPr="00BE31DE" w14:paraId="5C1999CC" w14:textId="77777777">
        <w:trPr>
          <w:cantSplit/>
        </w:trPr>
        <w:tc>
          <w:tcPr>
            <w:tcW w:w="4644" w:type="dxa"/>
          </w:tcPr>
          <w:p w14:paraId="14424627" w14:textId="77777777" w:rsidR="001A185C" w:rsidRPr="00BE31DE" w:rsidRDefault="001A185C">
            <w:pPr>
              <w:rPr>
                <w:b/>
                <w:bCs/>
                <w:szCs w:val="22"/>
                <w:lang w:val="et-EE"/>
              </w:rPr>
            </w:pPr>
            <w:r w:rsidRPr="00BE31DE">
              <w:rPr>
                <w:b/>
                <w:bCs/>
                <w:szCs w:val="22"/>
                <w:lang w:val="et-EE"/>
              </w:rPr>
              <w:t>Eesti</w:t>
            </w:r>
          </w:p>
          <w:p w14:paraId="4D89F5AC" w14:textId="77777777" w:rsidR="001B0A43" w:rsidRPr="00BE31DE" w:rsidRDefault="006926B2">
            <w:pPr>
              <w:rPr>
                <w:szCs w:val="22"/>
              </w:rPr>
            </w:pPr>
            <w:r w:rsidRPr="00BE31DE">
              <w:rPr>
                <w:szCs w:val="22"/>
              </w:rPr>
              <w:t>Swixx Biopharma OÜ</w:t>
            </w:r>
          </w:p>
          <w:p w14:paraId="40A2A778" w14:textId="77777777" w:rsidR="001A185C" w:rsidRPr="00BE31DE" w:rsidRDefault="001A185C">
            <w:pPr>
              <w:rPr>
                <w:szCs w:val="22"/>
                <w:lang w:val="cs-CZ"/>
              </w:rPr>
            </w:pPr>
            <w:r w:rsidRPr="00BE31DE">
              <w:rPr>
                <w:szCs w:val="22"/>
                <w:lang w:val="cs-CZ"/>
              </w:rPr>
              <w:t xml:space="preserve">Tel: +372 </w:t>
            </w:r>
            <w:r w:rsidR="006926B2" w:rsidRPr="00BE31DE">
              <w:rPr>
                <w:szCs w:val="22"/>
              </w:rPr>
              <w:t>640 10 30</w:t>
            </w:r>
          </w:p>
          <w:p w14:paraId="3AFF7438" w14:textId="77777777" w:rsidR="001A185C" w:rsidRPr="00BE31DE" w:rsidRDefault="001A185C">
            <w:pPr>
              <w:rPr>
                <w:szCs w:val="22"/>
                <w:lang w:val="et-EE"/>
              </w:rPr>
            </w:pPr>
          </w:p>
        </w:tc>
        <w:tc>
          <w:tcPr>
            <w:tcW w:w="4678" w:type="dxa"/>
          </w:tcPr>
          <w:p w14:paraId="751A6913" w14:textId="77777777" w:rsidR="001A185C" w:rsidRPr="00BE31DE" w:rsidRDefault="001A185C" w:rsidP="00422B5C">
            <w:pPr>
              <w:rPr>
                <w:b/>
                <w:bCs/>
                <w:szCs w:val="22"/>
                <w:lang w:val="cs-CZ"/>
              </w:rPr>
            </w:pPr>
            <w:r w:rsidRPr="00BE31DE">
              <w:rPr>
                <w:b/>
                <w:bCs/>
                <w:szCs w:val="22"/>
                <w:lang w:val="cs-CZ"/>
              </w:rPr>
              <w:t>Norge</w:t>
            </w:r>
          </w:p>
          <w:p w14:paraId="113DEADA" w14:textId="77777777" w:rsidR="001A185C" w:rsidRPr="00BE31DE" w:rsidRDefault="001A185C" w:rsidP="00422B5C">
            <w:pPr>
              <w:rPr>
                <w:szCs w:val="22"/>
                <w:lang w:val="cs-CZ"/>
              </w:rPr>
            </w:pPr>
            <w:r w:rsidRPr="00BE31DE">
              <w:rPr>
                <w:szCs w:val="22"/>
                <w:lang w:val="cs-CZ"/>
              </w:rPr>
              <w:t>sanofi-aventis Norge AS</w:t>
            </w:r>
          </w:p>
          <w:p w14:paraId="0F6764DF" w14:textId="77777777" w:rsidR="001A185C" w:rsidRPr="00BE31DE" w:rsidRDefault="001A185C" w:rsidP="00422B5C">
            <w:pPr>
              <w:rPr>
                <w:szCs w:val="22"/>
                <w:lang w:val="cs-CZ"/>
              </w:rPr>
            </w:pPr>
            <w:r w:rsidRPr="00BE31DE">
              <w:rPr>
                <w:szCs w:val="22"/>
                <w:lang w:val="cs-CZ"/>
              </w:rPr>
              <w:t>Tlf: +47 67 10 71 00</w:t>
            </w:r>
          </w:p>
          <w:p w14:paraId="0C9570EB" w14:textId="77777777" w:rsidR="001A185C" w:rsidRPr="00BE31DE" w:rsidRDefault="001A185C" w:rsidP="00422B5C">
            <w:pPr>
              <w:rPr>
                <w:szCs w:val="22"/>
                <w:lang w:val="et-EE"/>
              </w:rPr>
            </w:pPr>
          </w:p>
        </w:tc>
      </w:tr>
      <w:tr w:rsidR="001A185C" w:rsidRPr="002E1EA9" w14:paraId="7F9D99F9" w14:textId="77777777">
        <w:trPr>
          <w:cantSplit/>
        </w:trPr>
        <w:tc>
          <w:tcPr>
            <w:tcW w:w="4644" w:type="dxa"/>
          </w:tcPr>
          <w:p w14:paraId="5D2E0A50" w14:textId="77777777" w:rsidR="001A185C" w:rsidRPr="00BE31DE" w:rsidRDefault="001A185C">
            <w:pPr>
              <w:rPr>
                <w:b/>
                <w:bCs/>
                <w:szCs w:val="22"/>
                <w:lang w:val="cs-CZ"/>
              </w:rPr>
            </w:pPr>
            <w:r w:rsidRPr="00BE31DE">
              <w:rPr>
                <w:b/>
                <w:bCs/>
                <w:szCs w:val="22"/>
                <w:lang w:val="el-GR"/>
              </w:rPr>
              <w:t>Ελλάδα</w:t>
            </w:r>
          </w:p>
          <w:p w14:paraId="4A4E8BC8" w14:textId="77777777" w:rsidR="001A185C" w:rsidRPr="00BE31DE" w:rsidRDefault="002E1EA9">
            <w:pPr>
              <w:rPr>
                <w:szCs w:val="22"/>
                <w:lang w:val="et-EE"/>
              </w:rPr>
            </w:pPr>
            <w:r>
              <w:rPr>
                <w:szCs w:val="22"/>
                <w:lang w:val="cs-CZ"/>
              </w:rPr>
              <w:t>S</w:t>
            </w:r>
            <w:r w:rsidR="001A185C" w:rsidRPr="00BE31DE">
              <w:rPr>
                <w:szCs w:val="22"/>
                <w:lang w:val="cs-CZ"/>
              </w:rPr>
              <w:t>anofi-</w:t>
            </w:r>
            <w:r>
              <w:rPr>
                <w:szCs w:val="22"/>
                <w:lang w:val="cs-CZ"/>
              </w:rPr>
              <w:t>A</w:t>
            </w:r>
            <w:r w:rsidR="001A185C" w:rsidRPr="00BE31DE">
              <w:rPr>
                <w:szCs w:val="22"/>
                <w:lang w:val="cs-CZ"/>
              </w:rPr>
              <w:t xml:space="preserve">ventis </w:t>
            </w:r>
            <w:r w:rsidR="006A4BDB" w:rsidRPr="00BE31DE">
              <w:rPr>
                <w:szCs w:val="22"/>
              </w:rPr>
              <w:t>Μονοπρόσωπη</w:t>
            </w:r>
            <w:r w:rsidR="006A4BDB" w:rsidRPr="00BE31DE">
              <w:rPr>
                <w:szCs w:val="22"/>
                <w:lang w:val="cs-CZ"/>
              </w:rPr>
              <w:t xml:space="preserve"> </w:t>
            </w:r>
            <w:r w:rsidR="001A185C" w:rsidRPr="00BE31DE">
              <w:rPr>
                <w:szCs w:val="22"/>
                <w:lang w:val="cs-CZ"/>
              </w:rPr>
              <w:t>AEBE</w:t>
            </w:r>
          </w:p>
          <w:p w14:paraId="42556700" w14:textId="77777777" w:rsidR="001A185C" w:rsidRPr="00BE31DE" w:rsidRDefault="001A185C">
            <w:pPr>
              <w:rPr>
                <w:szCs w:val="22"/>
                <w:lang w:val="cs-CZ"/>
              </w:rPr>
            </w:pPr>
            <w:r w:rsidRPr="00BE31DE">
              <w:rPr>
                <w:szCs w:val="22"/>
                <w:lang w:val="el-GR"/>
              </w:rPr>
              <w:t>Τηλ</w:t>
            </w:r>
            <w:r w:rsidRPr="00BE31DE">
              <w:rPr>
                <w:szCs w:val="22"/>
                <w:lang w:val="cs-CZ"/>
              </w:rPr>
              <w:t>: +30 210 900 16 00</w:t>
            </w:r>
          </w:p>
          <w:p w14:paraId="615D41B1" w14:textId="77777777" w:rsidR="001A185C" w:rsidRPr="00BE31DE" w:rsidRDefault="001A185C">
            <w:pPr>
              <w:rPr>
                <w:szCs w:val="22"/>
                <w:lang w:val="cs-CZ"/>
              </w:rPr>
            </w:pPr>
          </w:p>
        </w:tc>
        <w:tc>
          <w:tcPr>
            <w:tcW w:w="4678" w:type="dxa"/>
            <w:tcBorders>
              <w:top w:val="nil"/>
              <w:left w:val="nil"/>
              <w:bottom w:val="nil"/>
              <w:right w:val="nil"/>
            </w:tcBorders>
          </w:tcPr>
          <w:p w14:paraId="51AE0335" w14:textId="77777777" w:rsidR="001A185C" w:rsidRPr="00BE31DE" w:rsidRDefault="001A185C" w:rsidP="00422B5C">
            <w:pPr>
              <w:rPr>
                <w:b/>
                <w:bCs/>
                <w:szCs w:val="22"/>
                <w:lang w:val="cs-CZ"/>
              </w:rPr>
            </w:pPr>
            <w:r w:rsidRPr="00BE31DE">
              <w:rPr>
                <w:b/>
                <w:bCs/>
                <w:szCs w:val="22"/>
                <w:lang w:val="cs-CZ"/>
              </w:rPr>
              <w:t>Österreich</w:t>
            </w:r>
          </w:p>
          <w:p w14:paraId="1BBDF547" w14:textId="77777777" w:rsidR="001A185C" w:rsidRPr="00BE31DE" w:rsidRDefault="001A185C" w:rsidP="00422B5C">
            <w:pPr>
              <w:rPr>
                <w:szCs w:val="22"/>
                <w:lang w:val="sv-SE"/>
              </w:rPr>
            </w:pPr>
            <w:r w:rsidRPr="00BE31DE">
              <w:rPr>
                <w:szCs w:val="22"/>
                <w:lang w:val="sv-SE"/>
              </w:rPr>
              <w:t>sanofi-aventis GmbH</w:t>
            </w:r>
          </w:p>
          <w:p w14:paraId="61776348" w14:textId="77777777" w:rsidR="001A185C" w:rsidRPr="002E1EA9" w:rsidRDefault="001A185C" w:rsidP="00422B5C">
            <w:pPr>
              <w:rPr>
                <w:szCs w:val="22"/>
                <w:lang w:val="de-DE"/>
              </w:rPr>
            </w:pPr>
            <w:r w:rsidRPr="002E1EA9">
              <w:rPr>
                <w:szCs w:val="22"/>
                <w:lang w:val="de-DE"/>
              </w:rPr>
              <w:t>Tel: +43 1 80 185 – 0</w:t>
            </w:r>
          </w:p>
          <w:p w14:paraId="3C28ADBA" w14:textId="77777777" w:rsidR="001A185C" w:rsidRPr="002E1EA9" w:rsidRDefault="001A185C" w:rsidP="00422B5C">
            <w:pPr>
              <w:rPr>
                <w:szCs w:val="22"/>
                <w:lang w:val="de-DE"/>
              </w:rPr>
            </w:pPr>
          </w:p>
        </w:tc>
      </w:tr>
      <w:tr w:rsidR="001A185C" w:rsidRPr="00BE31DE" w14:paraId="6650CCA5" w14:textId="77777777">
        <w:trPr>
          <w:cantSplit/>
        </w:trPr>
        <w:tc>
          <w:tcPr>
            <w:tcW w:w="4644" w:type="dxa"/>
            <w:tcBorders>
              <w:top w:val="nil"/>
              <w:left w:val="nil"/>
              <w:bottom w:val="nil"/>
              <w:right w:val="nil"/>
            </w:tcBorders>
          </w:tcPr>
          <w:p w14:paraId="5C28EAC1" w14:textId="77777777" w:rsidR="001A185C" w:rsidRPr="00BE31DE" w:rsidRDefault="001A185C">
            <w:pPr>
              <w:rPr>
                <w:b/>
                <w:bCs/>
                <w:szCs w:val="22"/>
                <w:lang w:val="es-ES"/>
              </w:rPr>
            </w:pPr>
            <w:r w:rsidRPr="00BE31DE">
              <w:rPr>
                <w:b/>
                <w:bCs/>
                <w:szCs w:val="22"/>
                <w:lang w:val="es-ES"/>
              </w:rPr>
              <w:t>España</w:t>
            </w:r>
          </w:p>
          <w:p w14:paraId="28C2CD59" w14:textId="77777777" w:rsidR="001A185C" w:rsidRPr="00BE31DE" w:rsidRDefault="001A185C">
            <w:pPr>
              <w:rPr>
                <w:smallCaps/>
                <w:szCs w:val="22"/>
                <w:lang w:val="pt-PT"/>
              </w:rPr>
            </w:pPr>
            <w:r w:rsidRPr="00BE31DE">
              <w:rPr>
                <w:szCs w:val="22"/>
                <w:lang w:val="pt-PT"/>
              </w:rPr>
              <w:t>sanofi-aventis, S.A.</w:t>
            </w:r>
          </w:p>
          <w:p w14:paraId="544CA400" w14:textId="77777777" w:rsidR="001A185C" w:rsidRPr="00BE31DE" w:rsidRDefault="001A185C">
            <w:pPr>
              <w:rPr>
                <w:szCs w:val="22"/>
                <w:lang w:val="pt-PT"/>
              </w:rPr>
            </w:pPr>
            <w:r w:rsidRPr="00BE31DE">
              <w:rPr>
                <w:szCs w:val="22"/>
                <w:lang w:val="pt-PT"/>
              </w:rPr>
              <w:t>Tel: +34 93 485 94 00</w:t>
            </w:r>
          </w:p>
          <w:p w14:paraId="1B3C7795" w14:textId="77777777" w:rsidR="001A185C" w:rsidRPr="00BE31DE" w:rsidRDefault="001A185C">
            <w:pPr>
              <w:rPr>
                <w:szCs w:val="22"/>
                <w:lang w:val="sv-SE"/>
              </w:rPr>
            </w:pPr>
          </w:p>
        </w:tc>
        <w:tc>
          <w:tcPr>
            <w:tcW w:w="4678" w:type="dxa"/>
          </w:tcPr>
          <w:p w14:paraId="79C451F6" w14:textId="77777777" w:rsidR="001A185C" w:rsidRPr="00BE31DE" w:rsidRDefault="001A185C" w:rsidP="00422B5C">
            <w:pPr>
              <w:rPr>
                <w:b/>
                <w:bCs/>
                <w:szCs w:val="22"/>
                <w:lang w:val="lv-LV"/>
              </w:rPr>
            </w:pPr>
            <w:r w:rsidRPr="00BE31DE">
              <w:rPr>
                <w:b/>
                <w:bCs/>
                <w:szCs w:val="22"/>
                <w:lang w:val="lv-LV"/>
              </w:rPr>
              <w:t>Polska</w:t>
            </w:r>
          </w:p>
          <w:p w14:paraId="7B894B77" w14:textId="35FF1547" w:rsidR="001A185C" w:rsidRPr="00BE31DE" w:rsidRDefault="00327F2D" w:rsidP="00422B5C">
            <w:pPr>
              <w:rPr>
                <w:szCs w:val="22"/>
                <w:lang w:val="sv-SE"/>
              </w:rPr>
            </w:pPr>
            <w:r>
              <w:rPr>
                <w:szCs w:val="22"/>
                <w:lang w:val="sv-SE"/>
              </w:rPr>
              <w:t>Sanofi Sp. z o.o.</w:t>
            </w:r>
          </w:p>
          <w:p w14:paraId="5D21133C" w14:textId="77777777" w:rsidR="001A185C" w:rsidRPr="00BE31DE" w:rsidRDefault="001A185C" w:rsidP="00422B5C">
            <w:pPr>
              <w:rPr>
                <w:szCs w:val="22"/>
                <w:lang w:val="fr-FR"/>
              </w:rPr>
            </w:pPr>
            <w:r w:rsidRPr="00BE31DE">
              <w:rPr>
                <w:szCs w:val="22"/>
                <w:lang w:val="fr-FR"/>
              </w:rPr>
              <w:t>Tel.: +48 22 280 00 00</w:t>
            </w:r>
          </w:p>
          <w:p w14:paraId="58EBBA24" w14:textId="77777777" w:rsidR="001A185C" w:rsidRPr="00BE31DE" w:rsidRDefault="001A185C" w:rsidP="00422B5C">
            <w:pPr>
              <w:rPr>
                <w:szCs w:val="22"/>
                <w:lang w:val="fr-FR"/>
              </w:rPr>
            </w:pPr>
          </w:p>
        </w:tc>
      </w:tr>
      <w:tr w:rsidR="001A185C" w:rsidRPr="002E1EA9" w14:paraId="6F9C20D5" w14:textId="77777777">
        <w:trPr>
          <w:cantSplit/>
        </w:trPr>
        <w:tc>
          <w:tcPr>
            <w:tcW w:w="4644" w:type="dxa"/>
            <w:tcBorders>
              <w:top w:val="nil"/>
              <w:left w:val="nil"/>
              <w:bottom w:val="nil"/>
              <w:right w:val="nil"/>
            </w:tcBorders>
          </w:tcPr>
          <w:p w14:paraId="44C7C06A" w14:textId="77777777" w:rsidR="001A185C" w:rsidRPr="00BE31DE" w:rsidRDefault="001A185C" w:rsidP="00877671">
            <w:pPr>
              <w:rPr>
                <w:b/>
                <w:bCs/>
                <w:szCs w:val="22"/>
                <w:lang w:val="fr-FR"/>
              </w:rPr>
            </w:pPr>
            <w:r w:rsidRPr="00BE31DE">
              <w:rPr>
                <w:b/>
                <w:bCs/>
                <w:szCs w:val="22"/>
                <w:lang w:val="fr-FR"/>
              </w:rPr>
              <w:t>France</w:t>
            </w:r>
          </w:p>
          <w:p w14:paraId="3E2D809E" w14:textId="77777777" w:rsidR="001A185C" w:rsidRPr="00BE31DE" w:rsidRDefault="002E1EA9" w:rsidP="00877671">
            <w:pPr>
              <w:rPr>
                <w:szCs w:val="22"/>
                <w:lang w:val="fr-FR"/>
              </w:rPr>
            </w:pPr>
            <w:r>
              <w:rPr>
                <w:szCs w:val="22"/>
                <w:lang w:val="fr-BE"/>
              </w:rPr>
              <w:t>Sanofi Winthrop Industrie</w:t>
            </w:r>
          </w:p>
          <w:p w14:paraId="72AC0CA1" w14:textId="77777777" w:rsidR="001A185C" w:rsidRPr="00BE31DE" w:rsidRDefault="001A185C" w:rsidP="00877671">
            <w:pPr>
              <w:rPr>
                <w:szCs w:val="22"/>
                <w:lang w:val="pt-PT"/>
              </w:rPr>
            </w:pPr>
            <w:r w:rsidRPr="00BE31DE">
              <w:rPr>
                <w:szCs w:val="22"/>
                <w:lang w:val="pt-PT"/>
              </w:rPr>
              <w:t>Tél: 0 800 222 555</w:t>
            </w:r>
          </w:p>
          <w:p w14:paraId="4D6D7785" w14:textId="77777777" w:rsidR="001A185C" w:rsidRPr="00BE31DE" w:rsidRDefault="001A185C" w:rsidP="00877671">
            <w:pPr>
              <w:rPr>
                <w:szCs w:val="22"/>
                <w:lang w:val="pt-PT"/>
              </w:rPr>
            </w:pPr>
            <w:r w:rsidRPr="00BE31DE">
              <w:rPr>
                <w:szCs w:val="22"/>
                <w:lang w:val="pt-PT"/>
              </w:rPr>
              <w:t>Appel depuis l’étranger: +33 1 57 63 23 23</w:t>
            </w:r>
          </w:p>
          <w:p w14:paraId="7B8F0D0B" w14:textId="77777777" w:rsidR="001A185C" w:rsidRPr="002E1EA9" w:rsidRDefault="001A185C">
            <w:pPr>
              <w:rPr>
                <w:b/>
                <w:szCs w:val="22"/>
                <w:lang w:val="fr-FR"/>
              </w:rPr>
            </w:pPr>
          </w:p>
        </w:tc>
        <w:tc>
          <w:tcPr>
            <w:tcW w:w="4678" w:type="dxa"/>
          </w:tcPr>
          <w:p w14:paraId="39F45622" w14:textId="77777777" w:rsidR="001A185C" w:rsidRPr="00BE31DE" w:rsidRDefault="001A185C" w:rsidP="00422B5C">
            <w:pPr>
              <w:rPr>
                <w:b/>
                <w:bCs/>
                <w:szCs w:val="22"/>
                <w:lang w:val="pt-PT"/>
              </w:rPr>
            </w:pPr>
            <w:r w:rsidRPr="00BE31DE">
              <w:rPr>
                <w:b/>
                <w:bCs/>
                <w:szCs w:val="22"/>
                <w:lang w:val="pt-PT"/>
              </w:rPr>
              <w:t>Portugal</w:t>
            </w:r>
          </w:p>
          <w:p w14:paraId="6D9928FF" w14:textId="77777777" w:rsidR="001A185C" w:rsidRPr="00BE31DE" w:rsidRDefault="00727231" w:rsidP="00422B5C">
            <w:pPr>
              <w:rPr>
                <w:szCs w:val="22"/>
                <w:lang w:val="pt-PT"/>
              </w:rPr>
            </w:pPr>
            <w:r w:rsidRPr="00BE31DE">
              <w:rPr>
                <w:szCs w:val="22"/>
                <w:lang w:val="pt-PT"/>
              </w:rPr>
              <w:t>S</w:t>
            </w:r>
            <w:r w:rsidR="001A185C" w:rsidRPr="00BE31DE">
              <w:rPr>
                <w:szCs w:val="22"/>
                <w:lang w:val="pt-PT"/>
              </w:rPr>
              <w:t>anofi - Produtos Farmacêuticos, Lda</w:t>
            </w:r>
          </w:p>
          <w:p w14:paraId="27C6A5E4" w14:textId="77777777" w:rsidR="001A185C" w:rsidRPr="002E1EA9" w:rsidRDefault="001A185C" w:rsidP="00422B5C">
            <w:pPr>
              <w:rPr>
                <w:szCs w:val="22"/>
                <w:lang w:val="es-ES"/>
              </w:rPr>
            </w:pPr>
            <w:r w:rsidRPr="002E1EA9">
              <w:rPr>
                <w:szCs w:val="22"/>
                <w:lang w:val="es-ES"/>
              </w:rPr>
              <w:t>Tel: +351 21 35 89 400</w:t>
            </w:r>
          </w:p>
          <w:p w14:paraId="0AD6DAFF" w14:textId="77777777" w:rsidR="001A185C" w:rsidRPr="002E1EA9" w:rsidRDefault="001A185C" w:rsidP="00422B5C">
            <w:pPr>
              <w:rPr>
                <w:szCs w:val="22"/>
                <w:lang w:val="es-ES"/>
              </w:rPr>
            </w:pPr>
          </w:p>
        </w:tc>
      </w:tr>
      <w:tr w:rsidR="001A185C" w:rsidRPr="00654C0E" w14:paraId="3C2F45B6" w14:textId="77777777">
        <w:trPr>
          <w:cantSplit/>
        </w:trPr>
        <w:tc>
          <w:tcPr>
            <w:tcW w:w="4644" w:type="dxa"/>
            <w:tcBorders>
              <w:top w:val="nil"/>
              <w:left w:val="nil"/>
              <w:bottom w:val="nil"/>
              <w:right w:val="nil"/>
            </w:tcBorders>
          </w:tcPr>
          <w:p w14:paraId="53A46E0F" w14:textId="77777777" w:rsidR="00727231" w:rsidRPr="00BE31DE" w:rsidRDefault="00727231" w:rsidP="00727231">
            <w:pPr>
              <w:keepNext/>
              <w:rPr>
                <w:rFonts w:eastAsia="SimSun"/>
                <w:b/>
                <w:bCs/>
                <w:szCs w:val="22"/>
                <w:lang w:val="it-IT"/>
              </w:rPr>
            </w:pPr>
            <w:r w:rsidRPr="00BE31DE">
              <w:rPr>
                <w:rFonts w:eastAsia="SimSun"/>
                <w:b/>
                <w:bCs/>
                <w:szCs w:val="22"/>
                <w:lang w:val="it-IT"/>
              </w:rPr>
              <w:lastRenderedPageBreak/>
              <w:t>Hrvatska</w:t>
            </w:r>
          </w:p>
          <w:p w14:paraId="661F17D4" w14:textId="77777777" w:rsidR="001B0A43" w:rsidRPr="002E1EA9" w:rsidRDefault="006926B2" w:rsidP="00727231">
            <w:pPr>
              <w:rPr>
                <w:szCs w:val="22"/>
                <w:lang w:val="es-ES" w:eastAsia="fr-FR"/>
              </w:rPr>
            </w:pPr>
            <w:r w:rsidRPr="002E1EA9">
              <w:rPr>
                <w:szCs w:val="22"/>
                <w:lang w:val="es-ES" w:eastAsia="fr-FR"/>
              </w:rPr>
              <w:t>Swixx Biopharma d.o.o.</w:t>
            </w:r>
          </w:p>
          <w:p w14:paraId="51E20CD0" w14:textId="77777777" w:rsidR="001A185C" w:rsidRPr="00BE31DE" w:rsidRDefault="00727231" w:rsidP="00727231">
            <w:pPr>
              <w:rPr>
                <w:rFonts w:eastAsia="SimSun"/>
                <w:szCs w:val="22"/>
                <w:lang w:val="fr-FR"/>
              </w:rPr>
            </w:pPr>
            <w:r w:rsidRPr="00BE31DE">
              <w:rPr>
                <w:rFonts w:eastAsia="SimSun"/>
                <w:szCs w:val="22"/>
                <w:lang w:val="fr-FR"/>
              </w:rPr>
              <w:t xml:space="preserve">Tel: +385 1 </w:t>
            </w:r>
            <w:r w:rsidR="006926B2" w:rsidRPr="00BE31DE">
              <w:rPr>
                <w:rFonts w:eastAsia="SimSun"/>
                <w:szCs w:val="22"/>
              </w:rPr>
              <w:t>2078 500</w:t>
            </w:r>
          </w:p>
          <w:p w14:paraId="68125782" w14:textId="77777777" w:rsidR="00727231" w:rsidRPr="00BE31DE" w:rsidRDefault="00727231" w:rsidP="00727231">
            <w:pPr>
              <w:rPr>
                <w:b/>
                <w:bCs/>
                <w:szCs w:val="22"/>
                <w:lang w:val="fr-FR"/>
              </w:rPr>
            </w:pPr>
          </w:p>
        </w:tc>
        <w:tc>
          <w:tcPr>
            <w:tcW w:w="4678" w:type="dxa"/>
          </w:tcPr>
          <w:p w14:paraId="22B40F2A" w14:textId="77777777" w:rsidR="001A185C" w:rsidRPr="00BE31DE" w:rsidRDefault="001A185C" w:rsidP="00422B5C">
            <w:pPr>
              <w:tabs>
                <w:tab w:val="left" w:pos="-720"/>
                <w:tab w:val="left" w:pos="4536"/>
              </w:tabs>
              <w:suppressAutoHyphens/>
              <w:rPr>
                <w:b/>
                <w:noProof/>
                <w:szCs w:val="22"/>
                <w:lang w:val="pl-PL"/>
              </w:rPr>
            </w:pPr>
            <w:r w:rsidRPr="00BE31DE">
              <w:rPr>
                <w:b/>
                <w:noProof/>
                <w:szCs w:val="22"/>
                <w:lang w:val="pl-PL"/>
              </w:rPr>
              <w:t>România</w:t>
            </w:r>
          </w:p>
          <w:p w14:paraId="70B6782D" w14:textId="77777777" w:rsidR="001A185C" w:rsidRPr="00BE31DE" w:rsidRDefault="00E80055" w:rsidP="00422B5C">
            <w:pPr>
              <w:tabs>
                <w:tab w:val="left" w:pos="-720"/>
                <w:tab w:val="left" w:pos="4536"/>
              </w:tabs>
              <w:suppressAutoHyphens/>
              <w:rPr>
                <w:noProof/>
                <w:szCs w:val="22"/>
                <w:lang w:val="pl-PL"/>
              </w:rPr>
            </w:pPr>
            <w:r w:rsidRPr="00BE31DE">
              <w:rPr>
                <w:bCs/>
                <w:szCs w:val="22"/>
                <w:lang w:val="fr-FR"/>
              </w:rPr>
              <w:t>S</w:t>
            </w:r>
            <w:r w:rsidR="001A185C" w:rsidRPr="00BE31DE">
              <w:rPr>
                <w:bCs/>
                <w:szCs w:val="22"/>
                <w:lang w:val="fr-FR"/>
              </w:rPr>
              <w:t>anofi Rom</w:t>
            </w:r>
            <w:r w:rsidRPr="00BE31DE">
              <w:rPr>
                <w:bCs/>
                <w:szCs w:val="22"/>
                <w:lang w:val="fr-FR"/>
              </w:rPr>
              <w:t>a</w:t>
            </w:r>
            <w:r w:rsidR="001A185C" w:rsidRPr="00BE31DE">
              <w:rPr>
                <w:bCs/>
                <w:szCs w:val="22"/>
                <w:lang w:val="fr-FR"/>
              </w:rPr>
              <w:t>nia SRL</w:t>
            </w:r>
          </w:p>
          <w:p w14:paraId="232D3FD9" w14:textId="77777777" w:rsidR="001A185C" w:rsidRPr="00BE31DE" w:rsidRDefault="001A185C" w:rsidP="00422B5C">
            <w:pPr>
              <w:rPr>
                <w:szCs w:val="22"/>
                <w:lang w:val="fr-FR"/>
              </w:rPr>
            </w:pPr>
            <w:r w:rsidRPr="00BE31DE">
              <w:rPr>
                <w:noProof/>
                <w:szCs w:val="22"/>
                <w:lang w:val="pl-PL"/>
              </w:rPr>
              <w:t xml:space="preserve">Tel: +40 </w:t>
            </w:r>
            <w:r w:rsidRPr="00BE31DE">
              <w:rPr>
                <w:szCs w:val="22"/>
                <w:lang w:val="fr-FR"/>
              </w:rPr>
              <w:t>(0) 21 317 31 36</w:t>
            </w:r>
          </w:p>
          <w:p w14:paraId="19F73815" w14:textId="77777777" w:rsidR="001A185C" w:rsidRPr="00BE31DE" w:rsidRDefault="001A185C" w:rsidP="00422B5C">
            <w:pPr>
              <w:rPr>
                <w:b/>
                <w:szCs w:val="22"/>
                <w:lang w:val="pt-PT"/>
              </w:rPr>
            </w:pPr>
          </w:p>
        </w:tc>
      </w:tr>
      <w:tr w:rsidR="001A185C" w:rsidRPr="00BE31DE" w14:paraId="0ED6FD9A" w14:textId="77777777">
        <w:trPr>
          <w:cantSplit/>
        </w:trPr>
        <w:tc>
          <w:tcPr>
            <w:tcW w:w="4644" w:type="dxa"/>
          </w:tcPr>
          <w:p w14:paraId="7C9226EA" w14:textId="77777777" w:rsidR="001A185C" w:rsidRPr="00BE31DE" w:rsidRDefault="001A185C">
            <w:pPr>
              <w:rPr>
                <w:b/>
                <w:bCs/>
                <w:szCs w:val="22"/>
                <w:lang w:val="fr-FR"/>
              </w:rPr>
            </w:pPr>
            <w:r w:rsidRPr="00BE31DE">
              <w:rPr>
                <w:b/>
                <w:bCs/>
                <w:szCs w:val="22"/>
                <w:lang w:val="fr-FR"/>
              </w:rPr>
              <w:t>Ireland</w:t>
            </w:r>
          </w:p>
          <w:p w14:paraId="0DEBCA02" w14:textId="77777777" w:rsidR="001A185C" w:rsidRPr="00BE31DE" w:rsidRDefault="001A185C">
            <w:pPr>
              <w:rPr>
                <w:szCs w:val="22"/>
                <w:lang w:val="fr-FR"/>
              </w:rPr>
            </w:pPr>
            <w:r w:rsidRPr="00BE31DE">
              <w:rPr>
                <w:szCs w:val="22"/>
                <w:lang w:val="fr-FR"/>
              </w:rPr>
              <w:t>sanofi-aventis Ireland Ltd.</w:t>
            </w:r>
            <w:r w:rsidR="00727231" w:rsidRPr="00BE31DE">
              <w:rPr>
                <w:szCs w:val="22"/>
                <w:lang w:val="fr-FR"/>
              </w:rPr>
              <w:t xml:space="preserve"> T/A SANOFI</w:t>
            </w:r>
          </w:p>
          <w:p w14:paraId="29B170E4" w14:textId="77777777" w:rsidR="001A185C" w:rsidRPr="00BE31DE" w:rsidRDefault="001A185C">
            <w:pPr>
              <w:rPr>
                <w:szCs w:val="22"/>
                <w:lang w:val="fr-FR"/>
              </w:rPr>
            </w:pPr>
            <w:r w:rsidRPr="00BE31DE">
              <w:rPr>
                <w:szCs w:val="22"/>
                <w:lang w:val="fr-FR"/>
              </w:rPr>
              <w:t>Tel: +353 (0) 1 403 56 00</w:t>
            </w:r>
          </w:p>
          <w:p w14:paraId="17449D38" w14:textId="77777777" w:rsidR="001A185C" w:rsidRPr="00BE31DE" w:rsidRDefault="001A185C">
            <w:pPr>
              <w:rPr>
                <w:szCs w:val="22"/>
                <w:lang w:val="fr-FR"/>
              </w:rPr>
            </w:pPr>
          </w:p>
        </w:tc>
        <w:tc>
          <w:tcPr>
            <w:tcW w:w="4678" w:type="dxa"/>
          </w:tcPr>
          <w:p w14:paraId="3E501E46" w14:textId="77777777" w:rsidR="001A185C" w:rsidRPr="00BE31DE" w:rsidRDefault="001A185C">
            <w:pPr>
              <w:rPr>
                <w:b/>
                <w:bCs/>
                <w:szCs w:val="22"/>
                <w:lang w:val="sl-SI"/>
              </w:rPr>
            </w:pPr>
            <w:r w:rsidRPr="00BE31DE">
              <w:rPr>
                <w:b/>
                <w:bCs/>
                <w:szCs w:val="22"/>
                <w:lang w:val="sl-SI"/>
              </w:rPr>
              <w:t>Slovenija</w:t>
            </w:r>
          </w:p>
          <w:p w14:paraId="22A62E5C" w14:textId="77777777" w:rsidR="001B0A43" w:rsidRPr="002E1EA9" w:rsidRDefault="006926B2">
            <w:pPr>
              <w:rPr>
                <w:szCs w:val="22"/>
                <w:lang w:val="fr-FR"/>
              </w:rPr>
            </w:pPr>
            <w:r w:rsidRPr="002E1EA9">
              <w:rPr>
                <w:szCs w:val="22"/>
                <w:lang w:val="fr-FR"/>
              </w:rPr>
              <w:t>Swixx Biopharma d.o.o.</w:t>
            </w:r>
          </w:p>
          <w:p w14:paraId="5C4D4B79" w14:textId="77777777" w:rsidR="001A185C" w:rsidRPr="00BE31DE" w:rsidRDefault="001A185C">
            <w:pPr>
              <w:rPr>
                <w:szCs w:val="22"/>
                <w:lang w:val="cs-CZ"/>
              </w:rPr>
            </w:pPr>
            <w:r w:rsidRPr="00BE31DE">
              <w:rPr>
                <w:szCs w:val="22"/>
                <w:lang w:val="cs-CZ"/>
              </w:rPr>
              <w:t xml:space="preserve">Tel: +386 1 </w:t>
            </w:r>
            <w:r w:rsidR="006926B2" w:rsidRPr="00BE31DE">
              <w:rPr>
                <w:szCs w:val="22"/>
              </w:rPr>
              <w:t>235 51 00</w:t>
            </w:r>
          </w:p>
          <w:p w14:paraId="1C5548CF" w14:textId="77777777" w:rsidR="001A185C" w:rsidRPr="00BE31DE" w:rsidRDefault="001A185C">
            <w:pPr>
              <w:rPr>
                <w:szCs w:val="22"/>
                <w:lang w:val="cs-CZ"/>
              </w:rPr>
            </w:pPr>
          </w:p>
        </w:tc>
      </w:tr>
      <w:tr w:rsidR="001A185C" w:rsidRPr="00BE31DE" w14:paraId="420A10A8" w14:textId="77777777">
        <w:trPr>
          <w:cantSplit/>
        </w:trPr>
        <w:tc>
          <w:tcPr>
            <w:tcW w:w="4644" w:type="dxa"/>
          </w:tcPr>
          <w:p w14:paraId="68CBAC99" w14:textId="77777777" w:rsidR="001A185C" w:rsidRPr="00BE31DE" w:rsidRDefault="001A185C">
            <w:pPr>
              <w:rPr>
                <w:b/>
                <w:bCs/>
                <w:szCs w:val="22"/>
                <w:lang w:val="is-IS"/>
              </w:rPr>
            </w:pPr>
            <w:r w:rsidRPr="00BE31DE">
              <w:rPr>
                <w:b/>
                <w:bCs/>
                <w:szCs w:val="22"/>
                <w:lang w:val="is-IS"/>
              </w:rPr>
              <w:t>Ísland</w:t>
            </w:r>
          </w:p>
          <w:p w14:paraId="68A95780" w14:textId="77777777" w:rsidR="001A185C" w:rsidRPr="00BE31DE" w:rsidRDefault="001A185C">
            <w:pPr>
              <w:rPr>
                <w:szCs w:val="22"/>
                <w:lang w:val="is-IS"/>
              </w:rPr>
            </w:pPr>
            <w:r w:rsidRPr="00BE31DE">
              <w:rPr>
                <w:szCs w:val="22"/>
                <w:lang w:val="cs-CZ"/>
              </w:rPr>
              <w:t>Vistor hf.</w:t>
            </w:r>
          </w:p>
          <w:p w14:paraId="438EB53F" w14:textId="77777777" w:rsidR="001A185C" w:rsidRPr="00BE31DE" w:rsidRDefault="001A185C">
            <w:pPr>
              <w:rPr>
                <w:szCs w:val="22"/>
                <w:lang w:val="cs-CZ"/>
              </w:rPr>
            </w:pPr>
            <w:r w:rsidRPr="00BE31DE">
              <w:rPr>
                <w:noProof/>
                <w:szCs w:val="22"/>
              </w:rPr>
              <w:t>Sími</w:t>
            </w:r>
            <w:r w:rsidRPr="00BE31DE">
              <w:rPr>
                <w:szCs w:val="22"/>
                <w:lang w:val="cs-CZ"/>
              </w:rPr>
              <w:t>: +354 535 7000</w:t>
            </w:r>
          </w:p>
          <w:p w14:paraId="54CC135E" w14:textId="77777777" w:rsidR="001A185C" w:rsidRPr="00BE31DE" w:rsidRDefault="001A185C">
            <w:pPr>
              <w:rPr>
                <w:szCs w:val="22"/>
                <w:lang w:val="cs-CZ"/>
              </w:rPr>
            </w:pPr>
          </w:p>
        </w:tc>
        <w:tc>
          <w:tcPr>
            <w:tcW w:w="4678" w:type="dxa"/>
          </w:tcPr>
          <w:p w14:paraId="340FE30D" w14:textId="77777777" w:rsidR="001A185C" w:rsidRPr="00BE31DE" w:rsidRDefault="001A185C">
            <w:pPr>
              <w:rPr>
                <w:b/>
                <w:bCs/>
                <w:szCs w:val="22"/>
                <w:lang w:val="sk-SK"/>
              </w:rPr>
            </w:pPr>
            <w:r w:rsidRPr="00BE31DE">
              <w:rPr>
                <w:b/>
                <w:bCs/>
                <w:szCs w:val="22"/>
                <w:lang w:val="sk-SK"/>
              </w:rPr>
              <w:t>Slovenská republika</w:t>
            </w:r>
          </w:p>
          <w:p w14:paraId="608644C2" w14:textId="77777777" w:rsidR="001B0A43" w:rsidRPr="002E1EA9" w:rsidRDefault="006926B2">
            <w:pPr>
              <w:rPr>
                <w:szCs w:val="22"/>
                <w:lang w:val="cs-CZ"/>
              </w:rPr>
            </w:pPr>
            <w:r w:rsidRPr="002E1EA9">
              <w:rPr>
                <w:szCs w:val="22"/>
                <w:lang w:val="cs-CZ"/>
              </w:rPr>
              <w:t>Swixx Biopharma s.r.o.</w:t>
            </w:r>
          </w:p>
          <w:p w14:paraId="1A08BAEB" w14:textId="77777777" w:rsidR="001A185C" w:rsidRPr="00BE31DE" w:rsidRDefault="001A185C">
            <w:pPr>
              <w:rPr>
                <w:szCs w:val="22"/>
                <w:lang w:val="sk-SK"/>
              </w:rPr>
            </w:pPr>
            <w:r w:rsidRPr="00BE31DE">
              <w:rPr>
                <w:szCs w:val="22"/>
                <w:lang w:val="cs-CZ"/>
              </w:rPr>
              <w:t>Tel: +</w:t>
            </w:r>
            <w:r w:rsidRPr="00BE31DE">
              <w:rPr>
                <w:szCs w:val="22"/>
                <w:lang w:val="sk-SK"/>
              </w:rPr>
              <w:t xml:space="preserve">421 2 </w:t>
            </w:r>
            <w:r w:rsidR="006926B2" w:rsidRPr="00BE31DE">
              <w:rPr>
                <w:szCs w:val="22"/>
              </w:rPr>
              <w:t>208 33 600</w:t>
            </w:r>
          </w:p>
          <w:p w14:paraId="5BF78730" w14:textId="77777777" w:rsidR="001A185C" w:rsidRPr="00BE31DE" w:rsidRDefault="001A185C">
            <w:pPr>
              <w:rPr>
                <w:szCs w:val="22"/>
                <w:lang w:val="sk-SK"/>
              </w:rPr>
            </w:pPr>
          </w:p>
        </w:tc>
      </w:tr>
      <w:tr w:rsidR="001A185C" w:rsidRPr="002E1EA9" w14:paraId="622D75B0" w14:textId="77777777">
        <w:trPr>
          <w:cantSplit/>
        </w:trPr>
        <w:tc>
          <w:tcPr>
            <w:tcW w:w="4644" w:type="dxa"/>
          </w:tcPr>
          <w:p w14:paraId="172DDD2B" w14:textId="77777777" w:rsidR="001A185C" w:rsidRPr="00BE31DE" w:rsidRDefault="001A185C">
            <w:pPr>
              <w:rPr>
                <w:b/>
                <w:bCs/>
                <w:szCs w:val="22"/>
                <w:lang w:val="it-IT"/>
              </w:rPr>
            </w:pPr>
            <w:r w:rsidRPr="00BE31DE">
              <w:rPr>
                <w:b/>
                <w:bCs/>
                <w:szCs w:val="22"/>
                <w:lang w:val="it-IT"/>
              </w:rPr>
              <w:t>Italia</w:t>
            </w:r>
          </w:p>
          <w:p w14:paraId="558A6FD2" w14:textId="77777777" w:rsidR="001A185C" w:rsidRPr="00BE31DE" w:rsidRDefault="003A7CA3">
            <w:pPr>
              <w:rPr>
                <w:szCs w:val="22"/>
                <w:lang w:val="it-IT"/>
              </w:rPr>
            </w:pPr>
            <w:r w:rsidRPr="00BE31DE">
              <w:rPr>
                <w:szCs w:val="22"/>
                <w:lang w:val="it-IT"/>
              </w:rPr>
              <w:t>S</w:t>
            </w:r>
            <w:r w:rsidR="001A185C" w:rsidRPr="00BE31DE">
              <w:rPr>
                <w:szCs w:val="22"/>
                <w:lang w:val="it-IT"/>
              </w:rPr>
              <w:t>anofi S.</w:t>
            </w:r>
            <w:r w:rsidR="00872FDD" w:rsidRPr="00BE31DE">
              <w:rPr>
                <w:szCs w:val="22"/>
                <w:lang w:val="it-IT"/>
              </w:rPr>
              <w:t>r.l.</w:t>
            </w:r>
          </w:p>
          <w:p w14:paraId="3AF0A3C8" w14:textId="77777777" w:rsidR="001A185C" w:rsidRPr="00BE31DE" w:rsidRDefault="001A185C">
            <w:pPr>
              <w:rPr>
                <w:szCs w:val="22"/>
                <w:lang w:val="it-IT"/>
              </w:rPr>
            </w:pPr>
            <w:r w:rsidRPr="00BE31DE">
              <w:rPr>
                <w:szCs w:val="22"/>
                <w:lang w:val="it-IT"/>
              </w:rPr>
              <w:t xml:space="preserve">Tel: </w:t>
            </w:r>
            <w:r w:rsidR="00E80055" w:rsidRPr="00BE31DE">
              <w:rPr>
                <w:szCs w:val="22"/>
                <w:lang w:val="it-IT"/>
              </w:rPr>
              <w:t>800.536389</w:t>
            </w:r>
          </w:p>
          <w:p w14:paraId="3CC7F6FD" w14:textId="77777777" w:rsidR="001A185C" w:rsidRPr="00BE31DE" w:rsidRDefault="001A185C">
            <w:pPr>
              <w:rPr>
                <w:szCs w:val="22"/>
                <w:lang w:val="it-IT"/>
              </w:rPr>
            </w:pPr>
          </w:p>
        </w:tc>
        <w:tc>
          <w:tcPr>
            <w:tcW w:w="4678" w:type="dxa"/>
          </w:tcPr>
          <w:p w14:paraId="5E5B1EC0" w14:textId="77777777" w:rsidR="001A185C" w:rsidRPr="00BE31DE" w:rsidRDefault="001A185C">
            <w:pPr>
              <w:rPr>
                <w:b/>
                <w:bCs/>
                <w:szCs w:val="22"/>
                <w:lang w:val="it-IT"/>
              </w:rPr>
            </w:pPr>
            <w:r w:rsidRPr="00BE31DE">
              <w:rPr>
                <w:b/>
                <w:bCs/>
                <w:szCs w:val="22"/>
                <w:lang w:val="it-IT"/>
              </w:rPr>
              <w:t>Suomi/Finland</w:t>
            </w:r>
          </w:p>
          <w:p w14:paraId="68B79998" w14:textId="77777777" w:rsidR="001A185C" w:rsidRPr="00BE31DE" w:rsidRDefault="000B301C">
            <w:pPr>
              <w:rPr>
                <w:szCs w:val="22"/>
                <w:lang w:val="it-IT"/>
              </w:rPr>
            </w:pPr>
            <w:r w:rsidRPr="00BE31DE">
              <w:rPr>
                <w:szCs w:val="22"/>
                <w:lang w:val="it-IT"/>
              </w:rPr>
              <w:t>Sanofi</w:t>
            </w:r>
            <w:r w:rsidR="001A185C" w:rsidRPr="00BE31DE">
              <w:rPr>
                <w:szCs w:val="22"/>
                <w:lang w:val="it-IT"/>
              </w:rPr>
              <w:t xml:space="preserve"> Oy</w:t>
            </w:r>
          </w:p>
          <w:p w14:paraId="668C40FF" w14:textId="77777777" w:rsidR="001A185C" w:rsidRPr="00BE31DE" w:rsidRDefault="001A185C">
            <w:pPr>
              <w:rPr>
                <w:szCs w:val="22"/>
                <w:lang w:val="it-IT"/>
              </w:rPr>
            </w:pPr>
            <w:r w:rsidRPr="00BE31DE">
              <w:rPr>
                <w:szCs w:val="22"/>
                <w:lang w:val="it-IT"/>
              </w:rPr>
              <w:t>Puh/Tel: +358 (0) 201 200 300</w:t>
            </w:r>
          </w:p>
          <w:p w14:paraId="2DA65C3E" w14:textId="77777777" w:rsidR="001A185C" w:rsidRPr="00BE31DE" w:rsidRDefault="001A185C">
            <w:pPr>
              <w:rPr>
                <w:szCs w:val="22"/>
                <w:lang w:val="it-IT"/>
              </w:rPr>
            </w:pPr>
          </w:p>
        </w:tc>
      </w:tr>
      <w:tr w:rsidR="001A185C" w:rsidRPr="00BE31DE" w14:paraId="7D2BB0D6" w14:textId="77777777">
        <w:trPr>
          <w:cantSplit/>
        </w:trPr>
        <w:tc>
          <w:tcPr>
            <w:tcW w:w="4644" w:type="dxa"/>
          </w:tcPr>
          <w:p w14:paraId="0508BF80" w14:textId="77777777" w:rsidR="001A185C" w:rsidRPr="00BE31DE" w:rsidRDefault="001A185C">
            <w:pPr>
              <w:rPr>
                <w:b/>
                <w:bCs/>
                <w:szCs w:val="22"/>
                <w:lang w:val="it-IT"/>
              </w:rPr>
            </w:pPr>
            <w:r w:rsidRPr="00BE31DE">
              <w:rPr>
                <w:b/>
                <w:bCs/>
                <w:szCs w:val="22"/>
                <w:lang w:val="el-GR"/>
              </w:rPr>
              <w:t>Κύπρος</w:t>
            </w:r>
          </w:p>
          <w:p w14:paraId="3BA74DD1" w14:textId="77777777" w:rsidR="001B0A43" w:rsidRPr="00BE31DE" w:rsidRDefault="006926B2">
            <w:pPr>
              <w:rPr>
                <w:szCs w:val="22"/>
                <w:lang w:val="es-ES_tradnl"/>
              </w:rPr>
            </w:pPr>
            <w:r w:rsidRPr="00BE31DE">
              <w:rPr>
                <w:szCs w:val="22"/>
                <w:lang w:val="es-ES_tradnl"/>
              </w:rPr>
              <w:t>C.A. Papaellinas Ltd.</w:t>
            </w:r>
          </w:p>
          <w:p w14:paraId="1C612D3C" w14:textId="77777777" w:rsidR="001A185C" w:rsidRPr="00BE31DE" w:rsidRDefault="001A185C">
            <w:pPr>
              <w:rPr>
                <w:szCs w:val="22"/>
                <w:lang w:val="fr-FR"/>
              </w:rPr>
            </w:pPr>
            <w:r w:rsidRPr="00BE31DE">
              <w:rPr>
                <w:szCs w:val="22"/>
                <w:lang w:val="el-GR"/>
              </w:rPr>
              <w:t>Τηλ: +</w:t>
            </w:r>
            <w:r w:rsidRPr="00BE31DE">
              <w:rPr>
                <w:szCs w:val="22"/>
                <w:lang w:val="fr-FR"/>
              </w:rPr>
              <w:t xml:space="preserve">357 22 </w:t>
            </w:r>
            <w:r w:rsidR="006926B2" w:rsidRPr="00BE31DE">
              <w:rPr>
                <w:szCs w:val="22"/>
                <w:lang w:val="es-ES_tradnl"/>
              </w:rPr>
              <w:t>741741</w:t>
            </w:r>
          </w:p>
          <w:p w14:paraId="57111643" w14:textId="77777777" w:rsidR="001A185C" w:rsidRPr="00BE31DE" w:rsidRDefault="001A185C">
            <w:pPr>
              <w:rPr>
                <w:szCs w:val="22"/>
                <w:lang w:val="fr-FR"/>
              </w:rPr>
            </w:pPr>
          </w:p>
        </w:tc>
        <w:tc>
          <w:tcPr>
            <w:tcW w:w="4678" w:type="dxa"/>
          </w:tcPr>
          <w:p w14:paraId="458FDC69" w14:textId="77777777" w:rsidR="001A185C" w:rsidRPr="00BE31DE" w:rsidRDefault="001A185C">
            <w:pPr>
              <w:rPr>
                <w:b/>
                <w:bCs/>
                <w:szCs w:val="22"/>
                <w:lang w:val="sv-SE"/>
              </w:rPr>
            </w:pPr>
            <w:r w:rsidRPr="00BE31DE">
              <w:rPr>
                <w:b/>
                <w:bCs/>
                <w:szCs w:val="22"/>
                <w:lang w:val="sv-SE"/>
              </w:rPr>
              <w:t>Sverige</w:t>
            </w:r>
          </w:p>
          <w:p w14:paraId="3B077A57" w14:textId="77777777" w:rsidR="001A185C" w:rsidRPr="00BE31DE" w:rsidRDefault="000B301C">
            <w:pPr>
              <w:rPr>
                <w:szCs w:val="22"/>
                <w:lang w:val="sv-SE"/>
              </w:rPr>
            </w:pPr>
            <w:r w:rsidRPr="00BE31DE">
              <w:rPr>
                <w:szCs w:val="22"/>
                <w:lang w:val="sv-SE"/>
              </w:rPr>
              <w:t>Sanofi</w:t>
            </w:r>
            <w:r w:rsidR="001A185C" w:rsidRPr="00BE31DE">
              <w:rPr>
                <w:szCs w:val="22"/>
                <w:lang w:val="sv-SE"/>
              </w:rPr>
              <w:t xml:space="preserve"> AB</w:t>
            </w:r>
          </w:p>
          <w:p w14:paraId="28ED3F69" w14:textId="77777777" w:rsidR="001A185C" w:rsidRPr="00BE31DE" w:rsidRDefault="001A185C">
            <w:pPr>
              <w:rPr>
                <w:szCs w:val="22"/>
                <w:lang w:val="sv-SE"/>
              </w:rPr>
            </w:pPr>
            <w:r w:rsidRPr="00BE31DE">
              <w:rPr>
                <w:szCs w:val="22"/>
                <w:lang w:val="sv-SE"/>
              </w:rPr>
              <w:t>Tel: +46 (0)8 634 50 00</w:t>
            </w:r>
          </w:p>
          <w:p w14:paraId="30A676E3" w14:textId="77777777" w:rsidR="001A185C" w:rsidRPr="00BE31DE" w:rsidRDefault="001A185C">
            <w:pPr>
              <w:rPr>
                <w:szCs w:val="22"/>
                <w:lang w:val="sv-SE"/>
              </w:rPr>
            </w:pPr>
          </w:p>
        </w:tc>
      </w:tr>
      <w:tr w:rsidR="001A185C" w:rsidRPr="00BE31DE" w14:paraId="43B65561" w14:textId="77777777">
        <w:trPr>
          <w:cantSplit/>
        </w:trPr>
        <w:tc>
          <w:tcPr>
            <w:tcW w:w="4644" w:type="dxa"/>
          </w:tcPr>
          <w:p w14:paraId="102C01CC" w14:textId="77777777" w:rsidR="001A185C" w:rsidRPr="00BE31DE" w:rsidRDefault="001A185C">
            <w:pPr>
              <w:rPr>
                <w:b/>
                <w:bCs/>
                <w:szCs w:val="22"/>
                <w:lang w:val="lv-LV"/>
              </w:rPr>
            </w:pPr>
            <w:r w:rsidRPr="00BE31DE">
              <w:rPr>
                <w:b/>
                <w:bCs/>
                <w:szCs w:val="22"/>
                <w:lang w:val="lv-LV"/>
              </w:rPr>
              <w:t>Latvija</w:t>
            </w:r>
          </w:p>
          <w:p w14:paraId="034DB2EC" w14:textId="77777777" w:rsidR="001B0A43" w:rsidRPr="002E1EA9" w:rsidRDefault="006926B2">
            <w:pPr>
              <w:rPr>
                <w:szCs w:val="22"/>
                <w:lang w:val="es-ES"/>
              </w:rPr>
            </w:pPr>
            <w:r w:rsidRPr="002E1EA9">
              <w:rPr>
                <w:szCs w:val="22"/>
                <w:lang w:val="es-ES"/>
              </w:rPr>
              <w:t>Swixx Biopharma SIA</w:t>
            </w:r>
          </w:p>
          <w:p w14:paraId="56D5C9F8" w14:textId="77777777" w:rsidR="001A185C" w:rsidRPr="00BE31DE" w:rsidRDefault="001A185C">
            <w:pPr>
              <w:rPr>
                <w:szCs w:val="22"/>
                <w:lang w:val="sv-SE"/>
              </w:rPr>
            </w:pPr>
            <w:r w:rsidRPr="00BE31DE">
              <w:rPr>
                <w:szCs w:val="22"/>
                <w:lang w:val="sv-SE"/>
              </w:rPr>
              <w:t>Tel: +371 6</w:t>
            </w:r>
            <w:r w:rsidR="006926B2" w:rsidRPr="002E1EA9">
              <w:rPr>
                <w:szCs w:val="22"/>
                <w:lang w:val="es-ES"/>
              </w:rPr>
              <w:t xml:space="preserve"> 616 47 50</w:t>
            </w:r>
          </w:p>
        </w:tc>
        <w:tc>
          <w:tcPr>
            <w:tcW w:w="4678" w:type="dxa"/>
          </w:tcPr>
          <w:p w14:paraId="62B21ED0" w14:textId="77777777" w:rsidR="001A185C" w:rsidRPr="00BE31DE" w:rsidRDefault="001A185C">
            <w:pPr>
              <w:rPr>
                <w:b/>
                <w:bCs/>
                <w:szCs w:val="22"/>
                <w:lang w:val="sv-SE"/>
              </w:rPr>
            </w:pPr>
            <w:r w:rsidRPr="00BE31DE">
              <w:rPr>
                <w:b/>
                <w:bCs/>
                <w:szCs w:val="22"/>
                <w:lang w:val="sv-SE"/>
              </w:rPr>
              <w:t>United Kingdom</w:t>
            </w:r>
            <w:r w:rsidR="006926B2" w:rsidRPr="00BE31DE">
              <w:rPr>
                <w:b/>
                <w:bCs/>
                <w:szCs w:val="22"/>
              </w:rPr>
              <w:t xml:space="preserve"> (Northern Ireland)</w:t>
            </w:r>
          </w:p>
          <w:p w14:paraId="6654FBBC" w14:textId="77777777" w:rsidR="001B0A43" w:rsidRPr="00BE31DE" w:rsidRDefault="006926B2" w:rsidP="006926B2">
            <w:pPr>
              <w:rPr>
                <w:szCs w:val="22"/>
              </w:rPr>
            </w:pPr>
            <w:r w:rsidRPr="00BE31DE">
              <w:rPr>
                <w:szCs w:val="22"/>
              </w:rPr>
              <w:t>sanofi-aventis Ireland Ltd. T/A SANOFI</w:t>
            </w:r>
          </w:p>
          <w:p w14:paraId="654A43E5" w14:textId="77777777" w:rsidR="006926B2" w:rsidRPr="00BE31DE" w:rsidRDefault="001A185C" w:rsidP="006926B2">
            <w:pPr>
              <w:rPr>
                <w:szCs w:val="22"/>
              </w:rPr>
            </w:pPr>
            <w:r w:rsidRPr="00BE31DE">
              <w:rPr>
                <w:szCs w:val="22"/>
                <w:lang w:val="sv-SE"/>
              </w:rPr>
              <w:t xml:space="preserve">Tel: +44 (0) </w:t>
            </w:r>
            <w:r w:rsidR="006926B2" w:rsidRPr="00BE31DE">
              <w:rPr>
                <w:szCs w:val="22"/>
              </w:rPr>
              <w:t>800 035 2525</w:t>
            </w:r>
          </w:p>
          <w:p w14:paraId="6D1B97E8" w14:textId="77777777" w:rsidR="001A185C" w:rsidRPr="00BE31DE" w:rsidRDefault="001A185C">
            <w:pPr>
              <w:rPr>
                <w:szCs w:val="22"/>
                <w:lang w:val="sv-SE"/>
              </w:rPr>
            </w:pPr>
          </w:p>
          <w:p w14:paraId="569F98D0" w14:textId="77777777" w:rsidR="001A185C" w:rsidRPr="00BE31DE" w:rsidRDefault="001A185C">
            <w:pPr>
              <w:rPr>
                <w:szCs w:val="22"/>
                <w:lang w:val="sv-SE"/>
              </w:rPr>
            </w:pPr>
          </w:p>
        </w:tc>
      </w:tr>
    </w:tbl>
    <w:p w14:paraId="44F640B5" w14:textId="77777777" w:rsidR="008E67A2" w:rsidRPr="00BE31DE" w:rsidRDefault="008E67A2">
      <w:pPr>
        <w:rPr>
          <w:szCs w:val="22"/>
          <w:lang w:val="fr-FR"/>
        </w:rPr>
      </w:pPr>
    </w:p>
    <w:p w14:paraId="361D2AC2" w14:textId="77777777" w:rsidR="008E67A2" w:rsidRPr="00BE31DE" w:rsidRDefault="008E67A2" w:rsidP="00877671">
      <w:pPr>
        <w:pStyle w:val="EMEABodyText"/>
        <w:rPr>
          <w:szCs w:val="22"/>
          <w:lang w:val="sk-SK"/>
        </w:rPr>
      </w:pPr>
      <w:r w:rsidRPr="00BE31DE">
        <w:rPr>
          <w:b/>
          <w:szCs w:val="22"/>
          <w:lang w:val="sk-SK"/>
        </w:rPr>
        <w:t>Táto písomná informácia bola naposledy aktualizovaná v</w:t>
      </w:r>
    </w:p>
    <w:p w14:paraId="17FE2780" w14:textId="77777777" w:rsidR="008E67A2" w:rsidRPr="00BE31DE" w:rsidRDefault="008E67A2" w:rsidP="00877671">
      <w:pPr>
        <w:pStyle w:val="EMEABodyText"/>
        <w:rPr>
          <w:szCs w:val="22"/>
          <w:lang w:val="sk-SK"/>
        </w:rPr>
      </w:pPr>
    </w:p>
    <w:p w14:paraId="0C3E16DF" w14:textId="77777777" w:rsidR="008E67A2" w:rsidRPr="00BE31DE" w:rsidRDefault="008E67A2" w:rsidP="00877671">
      <w:pPr>
        <w:pStyle w:val="EMEABodyText"/>
        <w:rPr>
          <w:szCs w:val="22"/>
          <w:lang w:val="sk-SK"/>
        </w:rPr>
      </w:pPr>
      <w:r w:rsidRPr="00BE31DE">
        <w:rPr>
          <w:szCs w:val="22"/>
          <w:lang w:val="sk-SK"/>
        </w:rPr>
        <w:t xml:space="preserve">Podrobné informácie o tomto lieku sú dostupné na internetovej stránke Európskej agentúry </w:t>
      </w:r>
      <w:r w:rsidR="00727231" w:rsidRPr="00BE31DE">
        <w:rPr>
          <w:szCs w:val="22"/>
          <w:lang w:val="sk-SK"/>
        </w:rPr>
        <w:t xml:space="preserve">pre lieky </w:t>
      </w:r>
      <w:r w:rsidRPr="00BE31DE">
        <w:rPr>
          <w:szCs w:val="22"/>
          <w:lang w:val="sk-SK"/>
        </w:rPr>
        <w:t>http://www.ema.europa.eu/.</w:t>
      </w:r>
    </w:p>
    <w:p w14:paraId="4500136C" w14:textId="77777777" w:rsidR="008E67A2" w:rsidRPr="00BE31DE" w:rsidRDefault="008E67A2">
      <w:pPr>
        <w:pStyle w:val="EMEATitle"/>
        <w:rPr>
          <w:szCs w:val="22"/>
          <w:lang w:val="sk-SK"/>
        </w:rPr>
      </w:pPr>
      <w:r w:rsidRPr="00BE31DE">
        <w:rPr>
          <w:szCs w:val="22"/>
          <w:lang w:val="sk-SK"/>
        </w:rPr>
        <w:br w:type="page"/>
      </w:r>
      <w:r w:rsidRPr="00BE31DE">
        <w:rPr>
          <w:szCs w:val="22"/>
          <w:lang w:val="sk-SK"/>
        </w:rPr>
        <w:lastRenderedPageBreak/>
        <w:t>Písomná informácia pre používateľ</w:t>
      </w:r>
      <w:r w:rsidR="00D03758" w:rsidRPr="00BE31DE">
        <w:rPr>
          <w:szCs w:val="22"/>
          <w:lang w:val="sk-SK"/>
        </w:rPr>
        <w:t>a</w:t>
      </w:r>
    </w:p>
    <w:p w14:paraId="2EF5E8BB" w14:textId="57FA6AD1" w:rsidR="008E67A2" w:rsidRPr="00BE31DE" w:rsidRDefault="008E67A2" w:rsidP="00877671">
      <w:pPr>
        <w:pStyle w:val="EMEATitle"/>
        <w:rPr>
          <w:szCs w:val="22"/>
          <w:lang w:val="sk-SK"/>
        </w:rPr>
      </w:pPr>
      <w:r w:rsidRPr="00BE31DE">
        <w:rPr>
          <w:szCs w:val="22"/>
          <w:lang w:val="sk-SK"/>
        </w:rPr>
        <w:t>CoAprovel 150 mg/12,5 mg filmom obalené tablety</w:t>
      </w:r>
    </w:p>
    <w:p w14:paraId="2AEE2740" w14:textId="361B2BA6" w:rsidR="008E67A2" w:rsidRPr="00BE31DE" w:rsidRDefault="008E67A2" w:rsidP="00877671">
      <w:pPr>
        <w:pStyle w:val="EMEABodyText"/>
        <w:jc w:val="center"/>
        <w:rPr>
          <w:szCs w:val="22"/>
          <w:lang w:val="sk-SK"/>
        </w:rPr>
      </w:pPr>
      <w:r w:rsidRPr="00BE31DE">
        <w:rPr>
          <w:szCs w:val="22"/>
          <w:lang w:val="sk-SK"/>
        </w:rPr>
        <w:t>irbesartan/</w:t>
      </w:r>
      <w:del w:id="1823" w:author="Author">
        <w:r w:rsidRPr="00BE31DE" w:rsidDel="00E96BBA">
          <w:rPr>
            <w:szCs w:val="22"/>
            <w:lang w:val="sk-SK"/>
          </w:rPr>
          <w:delText>hydrochlorotiazid</w:delText>
        </w:r>
      </w:del>
      <w:ins w:id="1824" w:author="Author">
        <w:r w:rsidR="00E96BBA">
          <w:rPr>
            <w:szCs w:val="22"/>
            <w:lang w:val="sk-SK"/>
          </w:rPr>
          <w:t>hydrochlórtiazid</w:t>
        </w:r>
      </w:ins>
    </w:p>
    <w:p w14:paraId="0D648983" w14:textId="77777777" w:rsidR="008E67A2" w:rsidRPr="00BE31DE" w:rsidRDefault="008E67A2" w:rsidP="00877671">
      <w:pPr>
        <w:pStyle w:val="EMEABodyText"/>
        <w:rPr>
          <w:szCs w:val="22"/>
          <w:lang w:val="sk-SK"/>
        </w:rPr>
      </w:pPr>
    </w:p>
    <w:p w14:paraId="64FC1019" w14:textId="04ADE39F" w:rsidR="008E67A2" w:rsidRPr="00BE31DE" w:rsidRDefault="008E67A2" w:rsidP="00877671">
      <w:pPr>
        <w:pStyle w:val="EMEAHeading3"/>
        <w:rPr>
          <w:szCs w:val="22"/>
          <w:lang w:val="sk-SK"/>
        </w:rPr>
      </w:pPr>
      <w:r w:rsidRPr="00BE31DE">
        <w:rPr>
          <w:szCs w:val="22"/>
          <w:lang w:val="sk-SK"/>
        </w:rPr>
        <w:t>Pozorne si prečítajte celú písomnú informáciu predtým, ako začnete užívať tento liek, pretože obsahuje pre vás dôležité informácie.</w:t>
      </w:r>
      <w:r w:rsidR="003526B5">
        <w:rPr>
          <w:szCs w:val="22"/>
          <w:lang w:val="sk-SK"/>
        </w:rPr>
        <w:fldChar w:fldCharType="begin"/>
      </w:r>
      <w:r w:rsidR="003526B5">
        <w:rPr>
          <w:szCs w:val="22"/>
          <w:lang w:val="sk-SK"/>
        </w:rPr>
        <w:instrText xml:space="preserve"> DOCVARIABLE vault_nd_94fe7740-8096-47a1-8b3a-000986e9b59e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3502810D" w14:textId="77777777"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t>Túto písomnú informáciu si uschovajte. Možno bude potrebné, aby ste si ju znovu prečítali.</w:t>
      </w:r>
    </w:p>
    <w:p w14:paraId="3C1D8DC4" w14:textId="77777777"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t xml:space="preserve">Ak máte </w:t>
      </w:r>
      <w:r w:rsidR="00E12939" w:rsidRPr="00BE31DE">
        <w:rPr>
          <w:szCs w:val="22"/>
          <w:lang w:val="sk-SK"/>
        </w:rPr>
        <w:t xml:space="preserve">akékoľvek </w:t>
      </w:r>
      <w:r w:rsidRPr="00BE31DE">
        <w:rPr>
          <w:szCs w:val="22"/>
          <w:lang w:val="sk-SK"/>
        </w:rPr>
        <w:t>ďalšie otázky, obráťte sa na svojho lekára alebo lekárnika.</w:t>
      </w:r>
    </w:p>
    <w:p w14:paraId="54D45AF7" w14:textId="77777777"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t>Tento liek bol predpísaný iba vám. Nedávajte ho nikomu inému. Môže mu uškodiť, dokonca aj vtedy, ak má rovnaké pr</w:t>
      </w:r>
      <w:r w:rsidR="00E12939" w:rsidRPr="00BE31DE">
        <w:rPr>
          <w:szCs w:val="22"/>
          <w:lang w:val="sk-SK"/>
        </w:rPr>
        <w:t>ejavy</w:t>
      </w:r>
      <w:r w:rsidRPr="00BE31DE">
        <w:rPr>
          <w:szCs w:val="22"/>
          <w:lang w:val="sk-SK"/>
        </w:rPr>
        <w:t xml:space="preserve"> ochorenia ako vy.</w:t>
      </w:r>
    </w:p>
    <w:p w14:paraId="71B2897F" w14:textId="77777777" w:rsidR="008E67A2" w:rsidRPr="00BE31DE" w:rsidRDefault="008E67A2" w:rsidP="00877671">
      <w:pPr>
        <w:pStyle w:val="EMEABodyTextIndent"/>
        <w:numPr>
          <w:ilvl w:val="0"/>
          <w:numId w:val="0"/>
        </w:numPr>
        <w:ind w:left="550" w:hanging="550"/>
        <w:rPr>
          <w:szCs w:val="22"/>
          <w:lang w:val="sk-SK"/>
        </w:rPr>
      </w:pPr>
      <w:r w:rsidRPr="00BE31DE">
        <w:rPr>
          <w:szCs w:val="22"/>
          <w:lang w:val="sk-SK"/>
        </w:rPr>
        <w:t></w:t>
      </w:r>
      <w:r w:rsidRPr="00BE31DE">
        <w:rPr>
          <w:szCs w:val="22"/>
          <w:lang w:val="sk-SK"/>
        </w:rPr>
        <w:tab/>
        <w:t>Ak sa u vás vyskytne akýkoľvek vedľajší účinok, obráťte sa na svojho lekára alebo lekárnika. To sa týka aj akýchkoľvek vedľajších účinkov, ktoré nie sú uvedené v tejto písomnej informácii.</w:t>
      </w:r>
      <w:r w:rsidR="003A55F5" w:rsidRPr="00BE31DE">
        <w:rPr>
          <w:szCs w:val="22"/>
          <w:lang w:val="sk-SK"/>
        </w:rPr>
        <w:t xml:space="preserve"> </w:t>
      </w:r>
      <w:r w:rsidR="003A55F5" w:rsidRPr="00BE31DE">
        <w:rPr>
          <w:noProof/>
          <w:szCs w:val="22"/>
          <w:lang w:val="sk-SK"/>
        </w:rPr>
        <w:t>Pozri časť 4.</w:t>
      </w:r>
    </w:p>
    <w:p w14:paraId="6951D02F" w14:textId="77777777" w:rsidR="008E67A2" w:rsidRPr="00BE31DE" w:rsidRDefault="008E67A2">
      <w:pPr>
        <w:pStyle w:val="EMEABodyText"/>
        <w:rPr>
          <w:szCs w:val="22"/>
          <w:lang w:val="sk-SK"/>
        </w:rPr>
      </w:pPr>
    </w:p>
    <w:p w14:paraId="02AC8F71" w14:textId="371C8806" w:rsidR="008E67A2" w:rsidRPr="00BE31DE" w:rsidRDefault="008E67A2" w:rsidP="00877671">
      <w:pPr>
        <w:pStyle w:val="EMEAHeading3"/>
        <w:rPr>
          <w:szCs w:val="22"/>
          <w:lang w:val="sk-SK"/>
        </w:rPr>
      </w:pPr>
      <w:r w:rsidRPr="00BE31DE">
        <w:rPr>
          <w:szCs w:val="22"/>
          <w:lang w:val="sk-SK"/>
        </w:rPr>
        <w:t>V tejto písomnej informácii sa dozviete:</w:t>
      </w:r>
      <w:r w:rsidR="003526B5">
        <w:rPr>
          <w:szCs w:val="22"/>
          <w:lang w:val="sk-SK"/>
        </w:rPr>
        <w:fldChar w:fldCharType="begin"/>
      </w:r>
      <w:r w:rsidR="003526B5">
        <w:rPr>
          <w:szCs w:val="22"/>
          <w:lang w:val="sk-SK"/>
        </w:rPr>
        <w:instrText xml:space="preserve"> DOCVARIABLE vault_nd_b35e508d-9d06-4995-91b4-60a8b07a114e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310798E6" w14:textId="77777777" w:rsidR="008E67A2" w:rsidRPr="00BE31DE" w:rsidRDefault="008E67A2">
      <w:pPr>
        <w:pStyle w:val="EMEABodyTextIndent"/>
        <w:numPr>
          <w:ilvl w:val="0"/>
          <w:numId w:val="0"/>
        </w:numPr>
        <w:rPr>
          <w:szCs w:val="22"/>
          <w:lang w:val="sk-SK"/>
        </w:rPr>
      </w:pPr>
      <w:r w:rsidRPr="00BE31DE">
        <w:rPr>
          <w:szCs w:val="22"/>
          <w:lang w:val="sk-SK"/>
        </w:rPr>
        <w:t>1.</w:t>
      </w:r>
      <w:r w:rsidRPr="00BE31DE">
        <w:rPr>
          <w:szCs w:val="22"/>
          <w:lang w:val="sk-SK"/>
        </w:rPr>
        <w:tab/>
        <w:t>Čo je CoAprovel a na čo sa používa</w:t>
      </w:r>
    </w:p>
    <w:p w14:paraId="0B8187E7" w14:textId="77777777" w:rsidR="008E67A2" w:rsidRPr="00BE31DE" w:rsidRDefault="008E67A2">
      <w:pPr>
        <w:pStyle w:val="EMEABodyTextIndent"/>
        <w:numPr>
          <w:ilvl w:val="0"/>
          <w:numId w:val="0"/>
        </w:numPr>
        <w:rPr>
          <w:szCs w:val="22"/>
          <w:lang w:val="sk-SK"/>
        </w:rPr>
      </w:pPr>
      <w:r w:rsidRPr="00BE31DE">
        <w:rPr>
          <w:szCs w:val="22"/>
          <w:lang w:val="sk-SK"/>
        </w:rPr>
        <w:t>2.</w:t>
      </w:r>
      <w:r w:rsidRPr="00BE31DE">
        <w:rPr>
          <w:szCs w:val="22"/>
          <w:lang w:val="sk-SK"/>
        </w:rPr>
        <w:tab/>
        <w:t xml:space="preserve">Čo potrebujete vedieť </w:t>
      </w:r>
      <w:r w:rsidR="003A55F5" w:rsidRPr="00BE31DE">
        <w:rPr>
          <w:szCs w:val="22"/>
          <w:lang w:val="sk-SK"/>
        </w:rPr>
        <w:t>predtým</w:t>
      </w:r>
      <w:r w:rsidRPr="00BE31DE">
        <w:rPr>
          <w:szCs w:val="22"/>
          <w:lang w:val="sk-SK"/>
        </w:rPr>
        <w:t>, ako užijete CoAprovel</w:t>
      </w:r>
    </w:p>
    <w:p w14:paraId="034752F5" w14:textId="77777777" w:rsidR="008E67A2" w:rsidRPr="00BE31DE" w:rsidRDefault="008E67A2">
      <w:pPr>
        <w:pStyle w:val="EMEABodyTextIndent"/>
        <w:numPr>
          <w:ilvl w:val="0"/>
          <w:numId w:val="0"/>
        </w:numPr>
        <w:rPr>
          <w:szCs w:val="22"/>
          <w:lang w:val="sk-SK"/>
        </w:rPr>
      </w:pPr>
      <w:r w:rsidRPr="00BE31DE">
        <w:rPr>
          <w:szCs w:val="22"/>
          <w:lang w:val="sk-SK"/>
        </w:rPr>
        <w:t>3.</w:t>
      </w:r>
      <w:r w:rsidRPr="00BE31DE">
        <w:rPr>
          <w:szCs w:val="22"/>
          <w:lang w:val="sk-SK"/>
        </w:rPr>
        <w:tab/>
        <w:t>Ako užívať CoAprovel</w:t>
      </w:r>
    </w:p>
    <w:p w14:paraId="624630A8" w14:textId="77777777" w:rsidR="008E67A2" w:rsidRPr="00BE31DE" w:rsidRDefault="008E67A2">
      <w:pPr>
        <w:pStyle w:val="EMEABodyTextIndent"/>
        <w:numPr>
          <w:ilvl w:val="0"/>
          <w:numId w:val="0"/>
        </w:numPr>
        <w:rPr>
          <w:szCs w:val="22"/>
          <w:lang w:val="sk-SK"/>
        </w:rPr>
      </w:pPr>
      <w:r w:rsidRPr="00BE31DE">
        <w:rPr>
          <w:szCs w:val="22"/>
          <w:lang w:val="sk-SK"/>
        </w:rPr>
        <w:t>4.</w:t>
      </w:r>
      <w:r w:rsidRPr="00BE31DE">
        <w:rPr>
          <w:szCs w:val="22"/>
          <w:lang w:val="sk-SK"/>
        </w:rPr>
        <w:tab/>
        <w:t>Možné vedľajšie účinky</w:t>
      </w:r>
    </w:p>
    <w:p w14:paraId="39C58AF4" w14:textId="77777777" w:rsidR="008E67A2" w:rsidRPr="00BE31DE" w:rsidRDefault="008E67A2">
      <w:pPr>
        <w:pStyle w:val="EMEABodyTextIndent"/>
        <w:numPr>
          <w:ilvl w:val="0"/>
          <w:numId w:val="0"/>
        </w:numPr>
        <w:rPr>
          <w:szCs w:val="22"/>
          <w:lang w:val="sk-SK"/>
        </w:rPr>
      </w:pPr>
      <w:r w:rsidRPr="00BE31DE">
        <w:rPr>
          <w:szCs w:val="22"/>
          <w:lang w:val="sk-SK"/>
        </w:rPr>
        <w:t>5</w:t>
      </w:r>
      <w:r w:rsidRPr="00BE31DE">
        <w:rPr>
          <w:szCs w:val="22"/>
          <w:lang w:val="sk-SK"/>
        </w:rPr>
        <w:tab/>
        <w:t>Ako uchovávať CoAprovel</w:t>
      </w:r>
    </w:p>
    <w:p w14:paraId="6A708F06" w14:textId="77777777" w:rsidR="008E67A2" w:rsidRPr="00BE31DE" w:rsidRDefault="008E67A2">
      <w:pPr>
        <w:pStyle w:val="EMEABodyTextIndent"/>
        <w:numPr>
          <w:ilvl w:val="0"/>
          <w:numId w:val="0"/>
        </w:numPr>
        <w:rPr>
          <w:szCs w:val="22"/>
          <w:lang w:val="sk-SK"/>
        </w:rPr>
      </w:pPr>
      <w:r w:rsidRPr="00BE31DE">
        <w:rPr>
          <w:szCs w:val="22"/>
          <w:lang w:val="sk-SK"/>
        </w:rPr>
        <w:t>6.</w:t>
      </w:r>
      <w:r w:rsidRPr="00BE31DE">
        <w:rPr>
          <w:szCs w:val="22"/>
          <w:lang w:val="sk-SK"/>
        </w:rPr>
        <w:tab/>
        <w:t>Obsah balenia a ďalšie informácie</w:t>
      </w:r>
    </w:p>
    <w:p w14:paraId="7B2BD7F4" w14:textId="77777777" w:rsidR="008E67A2" w:rsidRPr="00BE31DE" w:rsidRDefault="008E67A2" w:rsidP="00877671">
      <w:pPr>
        <w:pStyle w:val="EMEABodyText"/>
        <w:rPr>
          <w:szCs w:val="22"/>
          <w:lang w:val="sk-SK"/>
        </w:rPr>
      </w:pPr>
    </w:p>
    <w:p w14:paraId="5C08B8BB" w14:textId="77777777" w:rsidR="008E67A2" w:rsidRPr="00BE31DE" w:rsidRDefault="008E67A2">
      <w:pPr>
        <w:pStyle w:val="EMEABodyText"/>
        <w:rPr>
          <w:szCs w:val="22"/>
          <w:lang w:val="sk-SK"/>
        </w:rPr>
      </w:pPr>
    </w:p>
    <w:p w14:paraId="55A3B8F8" w14:textId="1B655335" w:rsidR="008E67A2" w:rsidRPr="00BE31DE" w:rsidRDefault="008E67A2" w:rsidP="00DC4E5F">
      <w:pPr>
        <w:pStyle w:val="EMEAHeading2"/>
        <w:rPr>
          <w:szCs w:val="22"/>
          <w:lang w:val="sk-SK"/>
        </w:rPr>
      </w:pPr>
      <w:r w:rsidRPr="00BE31DE">
        <w:rPr>
          <w:szCs w:val="22"/>
          <w:lang w:val="sk-SK"/>
        </w:rPr>
        <w:t>1.</w:t>
      </w:r>
      <w:r w:rsidRPr="00BE31DE">
        <w:rPr>
          <w:szCs w:val="22"/>
          <w:lang w:val="sk-SK"/>
        </w:rPr>
        <w:tab/>
        <w:t>Čo je CoAprovel a na čo sa používa</w:t>
      </w:r>
      <w:r w:rsidR="003526B5">
        <w:rPr>
          <w:szCs w:val="22"/>
          <w:lang w:val="sk-SK"/>
        </w:rPr>
        <w:fldChar w:fldCharType="begin"/>
      </w:r>
      <w:r w:rsidR="003526B5">
        <w:rPr>
          <w:szCs w:val="22"/>
          <w:lang w:val="sk-SK"/>
        </w:rPr>
        <w:instrText xml:space="preserve"> DOCVARIABLE vault_nd_f0d9902f-7adf-43a2-9d77-4a85b58949f8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4FBF689" w14:textId="77777777" w:rsidR="008E67A2" w:rsidRPr="00BE31DE" w:rsidRDefault="008E67A2" w:rsidP="00DC4E5F">
      <w:pPr>
        <w:pStyle w:val="EMEAHeading2"/>
        <w:rPr>
          <w:szCs w:val="22"/>
          <w:lang w:val="sk-SK"/>
        </w:rPr>
      </w:pPr>
    </w:p>
    <w:p w14:paraId="512DA396" w14:textId="4B665A0B" w:rsidR="008E67A2" w:rsidRPr="00BE31DE" w:rsidRDefault="008E67A2">
      <w:pPr>
        <w:pStyle w:val="EMEABodyText"/>
        <w:rPr>
          <w:szCs w:val="22"/>
          <w:lang w:val="sk-SK"/>
        </w:rPr>
      </w:pPr>
      <w:r w:rsidRPr="00BE31DE">
        <w:rPr>
          <w:szCs w:val="22"/>
          <w:lang w:val="sk-SK"/>
        </w:rPr>
        <w:t xml:space="preserve">CoAprovel je kombinácia dvoch liečiv, irbesartanu a </w:t>
      </w:r>
      <w:del w:id="1825" w:author="Author">
        <w:r w:rsidRPr="00BE31DE" w:rsidDel="00E96BBA">
          <w:rPr>
            <w:szCs w:val="22"/>
            <w:lang w:val="sk-SK"/>
          </w:rPr>
          <w:delText>hydrochlorotiazid</w:delText>
        </w:r>
      </w:del>
      <w:ins w:id="1826" w:author="Author">
        <w:r w:rsidR="00E96BBA">
          <w:rPr>
            <w:szCs w:val="22"/>
            <w:lang w:val="sk-SK"/>
          </w:rPr>
          <w:t>hydrochlórtiazid</w:t>
        </w:r>
      </w:ins>
      <w:r w:rsidRPr="00BE31DE">
        <w:rPr>
          <w:szCs w:val="22"/>
          <w:lang w:val="sk-SK"/>
        </w:rPr>
        <w:t>u.</w:t>
      </w:r>
    </w:p>
    <w:p w14:paraId="5EE985B6" w14:textId="77777777" w:rsidR="008E67A2" w:rsidRPr="00BE31DE" w:rsidRDefault="008E67A2">
      <w:pPr>
        <w:pStyle w:val="EMEABodyText"/>
        <w:rPr>
          <w:szCs w:val="22"/>
          <w:lang w:val="sk-SK"/>
        </w:rPr>
      </w:pPr>
      <w:r w:rsidRPr="00BE31DE">
        <w:rPr>
          <w:szCs w:val="22"/>
          <w:lang w:val="sk-SK"/>
        </w:rPr>
        <w:t>Irbesartan patrí do skupiny liekov známych ako antagonisty receptorov angiotenzínu</w:t>
      </w:r>
      <w:r w:rsidR="00D03758" w:rsidRPr="00BE31DE">
        <w:rPr>
          <w:szCs w:val="22"/>
          <w:lang w:val="sk-SK"/>
        </w:rPr>
        <w:t>-</w:t>
      </w:r>
      <w:r w:rsidRPr="00BE31DE">
        <w:rPr>
          <w:szCs w:val="22"/>
          <w:lang w:val="sk-SK"/>
        </w:rPr>
        <w:t>II. Angiotenzín</w:t>
      </w:r>
      <w:r w:rsidR="00D03758" w:rsidRPr="00BE31DE">
        <w:rPr>
          <w:szCs w:val="22"/>
          <w:lang w:val="sk-SK"/>
        </w:rPr>
        <w:t>-</w:t>
      </w:r>
      <w:r w:rsidRPr="00BE31DE">
        <w:rPr>
          <w:szCs w:val="22"/>
          <w:lang w:val="sk-SK"/>
        </w:rPr>
        <w:t>II je látka produkovaná v organizme, ktorá sa viaže na receptory v krvných cievach a tým spôsobí ich zúženie. Výsledkom je zvýšenie krvného tlaku. Irbesartan zabraňuje naviazaniu angiotenzínu</w:t>
      </w:r>
      <w:r w:rsidR="00D03758" w:rsidRPr="00BE31DE">
        <w:rPr>
          <w:szCs w:val="22"/>
          <w:lang w:val="sk-SK"/>
        </w:rPr>
        <w:t>-</w:t>
      </w:r>
      <w:r w:rsidRPr="00BE31DE">
        <w:rPr>
          <w:szCs w:val="22"/>
          <w:lang w:val="sk-SK"/>
        </w:rPr>
        <w:t>II na tieto receptory, čím spôsobí rozšírenie krvných ciev a zníženie krvného tlaku.</w:t>
      </w:r>
    </w:p>
    <w:p w14:paraId="3FBB7740" w14:textId="30993090" w:rsidR="008E67A2" w:rsidRPr="00BE31DE" w:rsidRDefault="008E67A2">
      <w:pPr>
        <w:pStyle w:val="EMEABodyText"/>
        <w:rPr>
          <w:szCs w:val="22"/>
          <w:lang w:val="sk-SK"/>
        </w:rPr>
      </w:pPr>
      <w:del w:id="1827" w:author="Author">
        <w:r w:rsidRPr="00BE31DE" w:rsidDel="00E96BBA">
          <w:rPr>
            <w:szCs w:val="22"/>
            <w:lang w:val="sk-SK"/>
          </w:rPr>
          <w:delText>Hydrochlorotiazid</w:delText>
        </w:r>
      </w:del>
      <w:ins w:id="1828" w:author="Author">
        <w:r w:rsidR="00E96BBA">
          <w:rPr>
            <w:szCs w:val="22"/>
            <w:lang w:val="sk-SK"/>
          </w:rPr>
          <w:t>Hydrochlórtiazid</w:t>
        </w:r>
      </w:ins>
      <w:r w:rsidRPr="00BE31DE">
        <w:rPr>
          <w:szCs w:val="22"/>
          <w:lang w:val="sk-SK"/>
        </w:rPr>
        <w:t xml:space="preserve"> je jedným zo skupiny liečiv (nazývaných tiazidové diuretiká), ktoré spôsobujú zvýšené vylučovanie moču, a tým spôsobuje zníženie krvného tlaku.</w:t>
      </w:r>
    </w:p>
    <w:p w14:paraId="15DAADD1" w14:textId="77777777" w:rsidR="008E67A2" w:rsidRPr="00BE31DE" w:rsidRDefault="008E67A2">
      <w:pPr>
        <w:pStyle w:val="EMEABodyText"/>
        <w:rPr>
          <w:szCs w:val="22"/>
          <w:lang w:val="sk-SK"/>
        </w:rPr>
      </w:pPr>
      <w:r w:rsidRPr="00BE31DE">
        <w:rPr>
          <w:szCs w:val="22"/>
          <w:lang w:val="sk-SK"/>
        </w:rPr>
        <w:t>Tieto dve účinné zložky CoAprovelu pôsobia spolu na zníženie krvného tlaku účinnejšie, než keby boli podávané samostatne.</w:t>
      </w:r>
    </w:p>
    <w:p w14:paraId="014ADD0F" w14:textId="77777777" w:rsidR="008E67A2" w:rsidRPr="00BE31DE" w:rsidRDefault="008E67A2">
      <w:pPr>
        <w:pStyle w:val="EMEABodyText"/>
        <w:rPr>
          <w:szCs w:val="22"/>
          <w:lang w:val="sk-SK"/>
        </w:rPr>
      </w:pPr>
    </w:p>
    <w:p w14:paraId="300F296B" w14:textId="7FE8D29C" w:rsidR="008E67A2" w:rsidRPr="00BE31DE" w:rsidRDefault="008E67A2">
      <w:pPr>
        <w:pStyle w:val="EMEABodyText"/>
        <w:rPr>
          <w:szCs w:val="22"/>
          <w:lang w:val="sk-SK"/>
        </w:rPr>
      </w:pPr>
      <w:r w:rsidRPr="00BE31DE">
        <w:rPr>
          <w:b/>
          <w:szCs w:val="22"/>
          <w:lang w:val="sk-SK"/>
        </w:rPr>
        <w:t>CoAprovel sa používa na liečbu vysokého krvného tlaku (esenciálnej hypertenzie)</w:t>
      </w:r>
      <w:r w:rsidRPr="00BE31DE">
        <w:rPr>
          <w:szCs w:val="22"/>
          <w:lang w:val="sk-SK"/>
        </w:rPr>
        <w:t xml:space="preserve">, ak liečba irbesartanom alebo </w:t>
      </w:r>
      <w:del w:id="1829" w:author="Author">
        <w:r w:rsidRPr="00BE31DE" w:rsidDel="00E96BBA">
          <w:rPr>
            <w:szCs w:val="22"/>
            <w:lang w:val="sk-SK"/>
          </w:rPr>
          <w:delText>hydrochlorotiazid</w:delText>
        </w:r>
      </w:del>
      <w:ins w:id="1830" w:author="Author">
        <w:r w:rsidR="00E96BBA">
          <w:rPr>
            <w:szCs w:val="22"/>
            <w:lang w:val="sk-SK"/>
          </w:rPr>
          <w:t>hydrochlórtiazid</w:t>
        </w:r>
      </w:ins>
      <w:r w:rsidRPr="00BE31DE">
        <w:rPr>
          <w:szCs w:val="22"/>
          <w:lang w:val="sk-SK"/>
        </w:rPr>
        <w:t>om podávanými samostatne neposkytuje adekvátnu kontrolu vášho krvného tlaku.</w:t>
      </w:r>
    </w:p>
    <w:p w14:paraId="50B4C4B7" w14:textId="77777777" w:rsidR="008E67A2" w:rsidRPr="00BE31DE" w:rsidRDefault="008E67A2">
      <w:pPr>
        <w:pStyle w:val="EMEABodyText"/>
        <w:rPr>
          <w:szCs w:val="22"/>
          <w:lang w:val="sk-SK"/>
        </w:rPr>
      </w:pPr>
    </w:p>
    <w:p w14:paraId="41EB7377" w14:textId="77777777" w:rsidR="008E67A2" w:rsidRPr="00BE31DE" w:rsidRDefault="008E67A2">
      <w:pPr>
        <w:pStyle w:val="EMEABodyText"/>
        <w:rPr>
          <w:szCs w:val="22"/>
          <w:lang w:val="sk-SK"/>
        </w:rPr>
      </w:pPr>
    </w:p>
    <w:p w14:paraId="00B96943" w14:textId="05EF0AD5" w:rsidR="008E67A2" w:rsidRPr="00BE31DE" w:rsidRDefault="008E67A2" w:rsidP="00DC4E5F">
      <w:pPr>
        <w:pStyle w:val="EMEAHeading2"/>
        <w:rPr>
          <w:szCs w:val="22"/>
          <w:lang w:val="sk-SK"/>
        </w:rPr>
      </w:pPr>
      <w:r w:rsidRPr="00BE31DE">
        <w:rPr>
          <w:szCs w:val="22"/>
          <w:lang w:val="sk-SK"/>
        </w:rPr>
        <w:t>2.</w:t>
      </w:r>
      <w:r w:rsidRPr="00BE31DE">
        <w:rPr>
          <w:szCs w:val="22"/>
          <w:lang w:val="sk-SK"/>
        </w:rPr>
        <w:tab/>
      </w:r>
      <w:r w:rsidR="003A55F5" w:rsidRPr="00BE31DE">
        <w:rPr>
          <w:szCs w:val="22"/>
          <w:lang w:val="sk-SK"/>
        </w:rPr>
        <w:t>Čo potrebujete vedieť predtým,</w:t>
      </w:r>
      <w:r w:rsidRPr="00BE31DE">
        <w:rPr>
          <w:szCs w:val="22"/>
          <w:lang w:val="sk-SK"/>
        </w:rPr>
        <w:t xml:space="preserve"> ako užijete CoAprovel</w:t>
      </w:r>
      <w:r w:rsidR="003526B5">
        <w:rPr>
          <w:szCs w:val="22"/>
          <w:lang w:val="sk-SK"/>
        </w:rPr>
        <w:fldChar w:fldCharType="begin"/>
      </w:r>
      <w:r w:rsidR="003526B5">
        <w:rPr>
          <w:szCs w:val="22"/>
          <w:lang w:val="sk-SK"/>
        </w:rPr>
        <w:instrText xml:space="preserve"> DOCVARIABLE vault_nd_bcc50ec9-3b63-4ef6-89e1-42f8178ec05e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407D853" w14:textId="77777777" w:rsidR="008E67A2" w:rsidRPr="00BE31DE" w:rsidRDefault="008E67A2">
      <w:pPr>
        <w:pStyle w:val="EMEAHeading1"/>
        <w:rPr>
          <w:caps w:val="0"/>
          <w:smallCaps/>
          <w:szCs w:val="22"/>
          <w:lang w:val="sk-SK"/>
        </w:rPr>
      </w:pPr>
    </w:p>
    <w:p w14:paraId="1C02CFB5" w14:textId="1DFF3E84" w:rsidR="008E67A2" w:rsidRPr="00BE31DE" w:rsidRDefault="008E67A2" w:rsidP="00877671">
      <w:pPr>
        <w:pStyle w:val="EMEAHeading3"/>
        <w:rPr>
          <w:szCs w:val="22"/>
          <w:lang w:val="sk-SK"/>
        </w:rPr>
      </w:pPr>
      <w:r w:rsidRPr="00BE31DE">
        <w:rPr>
          <w:szCs w:val="22"/>
          <w:lang w:val="sk-SK"/>
        </w:rPr>
        <w:t>Neužívajte CoAprovel</w:t>
      </w:r>
      <w:r w:rsidR="003526B5">
        <w:rPr>
          <w:szCs w:val="22"/>
          <w:lang w:val="sk-SK"/>
        </w:rPr>
        <w:fldChar w:fldCharType="begin"/>
      </w:r>
      <w:r w:rsidR="003526B5">
        <w:rPr>
          <w:szCs w:val="22"/>
          <w:lang w:val="sk-SK"/>
        </w:rPr>
        <w:instrText xml:space="preserve"> DOCVARIABLE vault_nd_9edaca2a-7558-48b3-8467-0485cc01c973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32E712BE" w14:textId="77777777"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t xml:space="preserve">ak ste </w:t>
      </w:r>
      <w:r w:rsidRPr="00BE31DE">
        <w:rPr>
          <w:b/>
          <w:bCs/>
          <w:szCs w:val="22"/>
          <w:lang w:val="sk-SK"/>
        </w:rPr>
        <w:t xml:space="preserve">alergický </w:t>
      </w:r>
      <w:r w:rsidRPr="00BE31DE">
        <w:rPr>
          <w:szCs w:val="22"/>
          <w:lang w:val="sk-SK"/>
        </w:rPr>
        <w:t xml:space="preserve"> na irbesartan alebo na ktorúkoľvek z ďalších zložiek tohto lieku (uvedených v</w:t>
      </w:r>
      <w:r w:rsidR="00E12939" w:rsidRPr="00BE31DE">
        <w:rPr>
          <w:szCs w:val="22"/>
          <w:lang w:val="sk-SK"/>
        </w:rPr>
        <w:t> </w:t>
      </w:r>
      <w:r w:rsidRPr="00BE31DE">
        <w:rPr>
          <w:szCs w:val="22"/>
          <w:lang w:val="sk-SK"/>
        </w:rPr>
        <w:t>časti 6)</w:t>
      </w:r>
    </w:p>
    <w:p w14:paraId="65C6E182" w14:textId="21E4A3C2" w:rsidR="008E67A2" w:rsidRPr="00BE31DE" w:rsidRDefault="008E67A2" w:rsidP="008E67A2">
      <w:pPr>
        <w:pStyle w:val="EMEABodyTextIndent"/>
        <w:numPr>
          <w:ilvl w:val="0"/>
          <w:numId w:val="24"/>
        </w:numPr>
        <w:tabs>
          <w:tab w:val="clear" w:pos="360"/>
        </w:tabs>
        <w:ind w:left="550" w:hanging="550"/>
        <w:rPr>
          <w:szCs w:val="22"/>
          <w:lang w:val="sk-SK"/>
        </w:rPr>
      </w:pPr>
      <w:r w:rsidRPr="00BE31DE">
        <w:rPr>
          <w:szCs w:val="22"/>
          <w:lang w:val="sk-SK"/>
        </w:rPr>
        <w:t xml:space="preserve">ak ste </w:t>
      </w:r>
      <w:r w:rsidRPr="00BE31DE">
        <w:rPr>
          <w:b/>
          <w:szCs w:val="22"/>
          <w:lang w:val="sk-SK"/>
        </w:rPr>
        <w:t>alergický</w:t>
      </w:r>
      <w:r w:rsidRPr="00BE31DE">
        <w:rPr>
          <w:szCs w:val="22"/>
          <w:lang w:val="sk-SK"/>
        </w:rPr>
        <w:t xml:space="preserve"> na </w:t>
      </w:r>
      <w:del w:id="1831" w:author="Author">
        <w:r w:rsidRPr="00BE31DE" w:rsidDel="00E96BBA">
          <w:rPr>
            <w:szCs w:val="22"/>
            <w:lang w:val="sk-SK"/>
          </w:rPr>
          <w:delText>hydrochlorotiazid</w:delText>
        </w:r>
      </w:del>
      <w:ins w:id="1832" w:author="Author">
        <w:r w:rsidR="00E96BBA">
          <w:rPr>
            <w:szCs w:val="22"/>
            <w:lang w:val="sk-SK"/>
          </w:rPr>
          <w:t>hydrochlórtiazid</w:t>
        </w:r>
      </w:ins>
      <w:r w:rsidRPr="00BE31DE">
        <w:rPr>
          <w:szCs w:val="22"/>
          <w:lang w:val="sk-SK"/>
        </w:rPr>
        <w:t xml:space="preserve"> alebo na iné lieky zo skupiny sulfonamidových derivátov</w:t>
      </w:r>
    </w:p>
    <w:p w14:paraId="19C613F1" w14:textId="77777777" w:rsidR="008E67A2" w:rsidRPr="00BE31DE" w:rsidRDefault="008E67A2" w:rsidP="00877671">
      <w:pPr>
        <w:pStyle w:val="EMEABodyTextIndent"/>
        <w:numPr>
          <w:ilvl w:val="0"/>
          <w:numId w:val="0"/>
        </w:numPr>
        <w:ind w:left="567" w:hanging="567"/>
        <w:rPr>
          <w:szCs w:val="22"/>
          <w:lang w:val="sk-SK"/>
        </w:rPr>
      </w:pPr>
      <w:r w:rsidRPr="00BE31DE">
        <w:rPr>
          <w:szCs w:val="22"/>
          <w:lang w:val="sk-SK"/>
        </w:rPr>
        <w:t></w:t>
      </w:r>
      <w:r w:rsidRPr="00BE31DE">
        <w:rPr>
          <w:szCs w:val="22"/>
          <w:lang w:val="sk-SK"/>
        </w:rPr>
        <w:tab/>
        <w:t xml:space="preserve">ak ste </w:t>
      </w:r>
      <w:r w:rsidRPr="00BE31DE">
        <w:rPr>
          <w:b/>
          <w:szCs w:val="22"/>
          <w:lang w:val="sk-SK"/>
        </w:rPr>
        <w:t>tehotná viac ako 3 mesiace.</w:t>
      </w:r>
      <w:r w:rsidRPr="00BE31DE">
        <w:rPr>
          <w:szCs w:val="22"/>
          <w:lang w:val="sk-SK"/>
        </w:rPr>
        <w:t xml:space="preserve"> (Je lepšie vyhnúť sa používaniu CoAprovelu na začiatku tehotenstva – pozri časť tehotenstvo)</w:t>
      </w:r>
    </w:p>
    <w:p w14:paraId="5EF7C49D" w14:textId="77777777" w:rsidR="008E67A2" w:rsidRPr="00BE31DE" w:rsidRDefault="008E67A2">
      <w:pPr>
        <w:pStyle w:val="EMEABodyTextIndent"/>
        <w:numPr>
          <w:ilvl w:val="0"/>
          <w:numId w:val="0"/>
        </w:numPr>
        <w:ind w:left="567" w:hanging="567"/>
        <w:rPr>
          <w:b/>
          <w:bCs/>
          <w:szCs w:val="22"/>
          <w:lang w:val="sk-SK"/>
        </w:rPr>
      </w:pPr>
      <w:r w:rsidRPr="00BE31DE">
        <w:rPr>
          <w:szCs w:val="22"/>
          <w:lang w:val="sk-SK"/>
        </w:rPr>
        <w:t></w:t>
      </w:r>
      <w:r w:rsidRPr="00BE31DE">
        <w:rPr>
          <w:szCs w:val="22"/>
          <w:lang w:val="sk-SK"/>
        </w:rPr>
        <w:tab/>
        <w:t xml:space="preserve">ak máte </w:t>
      </w:r>
      <w:r w:rsidRPr="00BE31DE">
        <w:rPr>
          <w:b/>
          <w:bCs/>
          <w:szCs w:val="22"/>
          <w:lang w:val="sk-SK"/>
        </w:rPr>
        <w:t>závažné problémy s pečeňou</w:t>
      </w:r>
      <w:r w:rsidRPr="00BE31DE">
        <w:rPr>
          <w:szCs w:val="22"/>
          <w:lang w:val="sk-SK"/>
        </w:rPr>
        <w:t xml:space="preserve"> alebo </w:t>
      </w:r>
      <w:r w:rsidRPr="00BE31DE">
        <w:rPr>
          <w:b/>
          <w:bCs/>
          <w:szCs w:val="22"/>
          <w:lang w:val="sk-SK"/>
        </w:rPr>
        <w:t>obličkami</w:t>
      </w:r>
    </w:p>
    <w:p w14:paraId="623EA07C" w14:textId="77777777"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t xml:space="preserve">ak máte </w:t>
      </w:r>
      <w:r w:rsidRPr="00BE31DE">
        <w:rPr>
          <w:b/>
          <w:bCs/>
          <w:szCs w:val="22"/>
          <w:lang w:val="sk-SK"/>
        </w:rPr>
        <w:t>ťažkosti s močením</w:t>
      </w:r>
    </w:p>
    <w:p w14:paraId="179FB301" w14:textId="77777777" w:rsidR="003A55F5" w:rsidRPr="00BE31DE" w:rsidRDefault="008E67A2" w:rsidP="003A55F5">
      <w:pPr>
        <w:pStyle w:val="EMEABodyTextIndent"/>
        <w:numPr>
          <w:ilvl w:val="0"/>
          <w:numId w:val="0"/>
        </w:numPr>
        <w:ind w:left="567" w:hanging="567"/>
        <w:rPr>
          <w:b/>
          <w:bCs/>
          <w:szCs w:val="22"/>
          <w:lang w:val="sk-SK"/>
        </w:rPr>
      </w:pPr>
      <w:r w:rsidRPr="00BE31DE">
        <w:rPr>
          <w:szCs w:val="22"/>
          <w:lang w:val="sk-SK"/>
        </w:rPr>
        <w:t></w:t>
      </w:r>
      <w:r w:rsidRPr="00BE31DE">
        <w:rPr>
          <w:szCs w:val="22"/>
          <w:lang w:val="sk-SK"/>
        </w:rPr>
        <w:tab/>
        <w:t xml:space="preserve">ak váš lekár zistí, že máte </w:t>
      </w:r>
      <w:r w:rsidRPr="00BE31DE">
        <w:rPr>
          <w:b/>
          <w:bCs/>
          <w:szCs w:val="22"/>
          <w:lang w:val="sk-SK"/>
        </w:rPr>
        <w:t>pretrvávajúce vysoké hladiny vápnika alebo nízke hladiny draslíka v krvi</w:t>
      </w:r>
    </w:p>
    <w:p w14:paraId="64A2EDCD" w14:textId="77777777" w:rsidR="008E67A2" w:rsidRPr="00BE31DE" w:rsidRDefault="003A55F5" w:rsidP="00B263B5">
      <w:pPr>
        <w:pStyle w:val="EMEABodyTextIndent"/>
        <w:numPr>
          <w:ilvl w:val="0"/>
          <w:numId w:val="30"/>
        </w:numPr>
        <w:ind w:left="567" w:hanging="567"/>
        <w:rPr>
          <w:b/>
          <w:bCs/>
          <w:szCs w:val="22"/>
          <w:lang w:val="sk-SK"/>
        </w:rPr>
      </w:pPr>
      <w:r w:rsidRPr="00BE31DE">
        <w:rPr>
          <w:szCs w:val="22"/>
          <w:lang w:val="sk-SK"/>
        </w:rPr>
        <w:t xml:space="preserve">ak máte </w:t>
      </w:r>
      <w:r w:rsidR="000B123D" w:rsidRPr="00BE31DE">
        <w:rPr>
          <w:b/>
          <w:szCs w:val="22"/>
          <w:lang w:val="sk-SK"/>
        </w:rPr>
        <w:t>cukrovku</w:t>
      </w:r>
      <w:r w:rsidRPr="00BE31DE">
        <w:rPr>
          <w:b/>
          <w:szCs w:val="22"/>
          <w:lang w:val="sk-SK"/>
        </w:rPr>
        <w:t xml:space="preserve"> </w:t>
      </w:r>
      <w:r w:rsidRPr="00BE31DE">
        <w:rPr>
          <w:szCs w:val="22"/>
          <w:lang w:val="sk-SK"/>
        </w:rPr>
        <w:t xml:space="preserve">alebo </w:t>
      </w:r>
      <w:r w:rsidRPr="00BE31DE">
        <w:rPr>
          <w:b/>
          <w:szCs w:val="22"/>
          <w:lang w:val="sk-SK"/>
        </w:rPr>
        <w:t>po</w:t>
      </w:r>
      <w:r w:rsidR="000B123D" w:rsidRPr="00BE31DE">
        <w:rPr>
          <w:b/>
          <w:szCs w:val="22"/>
          <w:lang w:val="sk-SK"/>
        </w:rPr>
        <w:t>ruchu</w:t>
      </w:r>
      <w:r w:rsidRPr="00BE31DE">
        <w:rPr>
          <w:b/>
          <w:szCs w:val="22"/>
          <w:lang w:val="sk-SK"/>
        </w:rPr>
        <w:t xml:space="preserve"> funkci</w:t>
      </w:r>
      <w:r w:rsidR="000B123D" w:rsidRPr="00BE31DE">
        <w:rPr>
          <w:b/>
          <w:szCs w:val="22"/>
          <w:lang w:val="sk-SK"/>
        </w:rPr>
        <w:t>e</w:t>
      </w:r>
      <w:r w:rsidRPr="00BE31DE">
        <w:rPr>
          <w:b/>
          <w:szCs w:val="22"/>
          <w:lang w:val="sk-SK"/>
        </w:rPr>
        <w:t xml:space="preserve"> obličiek</w:t>
      </w:r>
      <w:r w:rsidRPr="00BE31DE">
        <w:rPr>
          <w:szCs w:val="22"/>
          <w:lang w:val="sk-SK"/>
        </w:rPr>
        <w:t xml:space="preserve"> a užívate </w:t>
      </w:r>
      <w:r w:rsidR="000B123D" w:rsidRPr="00BE31DE">
        <w:rPr>
          <w:szCs w:val="22"/>
          <w:lang w:val="sk-SK"/>
        </w:rPr>
        <w:t xml:space="preserve">liek na zníženie krvného tlaku obsahujúci </w:t>
      </w:r>
      <w:r w:rsidRPr="00BE31DE">
        <w:rPr>
          <w:szCs w:val="22"/>
          <w:lang w:val="sk-SK"/>
        </w:rPr>
        <w:t>aliskiren</w:t>
      </w:r>
    </w:p>
    <w:p w14:paraId="5989B367" w14:textId="77777777" w:rsidR="000B123D" w:rsidRPr="00BE31DE" w:rsidRDefault="000B123D" w:rsidP="00877671">
      <w:pPr>
        <w:pStyle w:val="EMEAHeading2"/>
        <w:rPr>
          <w:szCs w:val="22"/>
          <w:lang w:val="sk-SK"/>
        </w:rPr>
      </w:pPr>
    </w:p>
    <w:p w14:paraId="12B45FC5" w14:textId="14DFD0AA" w:rsidR="008E67A2" w:rsidRPr="00BE31DE" w:rsidRDefault="008E67A2" w:rsidP="00877671">
      <w:pPr>
        <w:pStyle w:val="EMEAHeading2"/>
        <w:rPr>
          <w:szCs w:val="22"/>
          <w:lang w:val="sk-SK"/>
        </w:rPr>
      </w:pPr>
      <w:r w:rsidRPr="00BE31DE">
        <w:rPr>
          <w:szCs w:val="22"/>
          <w:lang w:val="sk-SK"/>
        </w:rPr>
        <w:t>Upozornenia a opatrenia</w:t>
      </w:r>
      <w:r w:rsidR="003526B5">
        <w:rPr>
          <w:szCs w:val="22"/>
          <w:lang w:val="sk-SK"/>
        </w:rPr>
        <w:fldChar w:fldCharType="begin"/>
      </w:r>
      <w:r w:rsidR="003526B5">
        <w:rPr>
          <w:szCs w:val="22"/>
          <w:lang w:val="sk-SK"/>
        </w:rPr>
        <w:instrText xml:space="preserve"> DOCVARIABLE vault_nd_ac62a4b1-57a8-42f2-8dc4-1685d27dc7d7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2CCACAE1" w14:textId="77777777" w:rsidR="008E67A2" w:rsidRPr="00BE31DE" w:rsidRDefault="00E12939" w:rsidP="00877671">
      <w:pPr>
        <w:pStyle w:val="EMEABodyText"/>
        <w:rPr>
          <w:szCs w:val="22"/>
          <w:lang w:val="sk-SK"/>
        </w:rPr>
      </w:pPr>
      <w:r w:rsidRPr="00BE31DE">
        <w:rPr>
          <w:szCs w:val="22"/>
          <w:lang w:val="sk-SK"/>
        </w:rPr>
        <w:t>P</w:t>
      </w:r>
      <w:r w:rsidR="008E67A2" w:rsidRPr="00BE31DE">
        <w:rPr>
          <w:szCs w:val="22"/>
          <w:lang w:val="sk-SK"/>
        </w:rPr>
        <w:t>redtým, ako začnete užívať CoAprovel</w:t>
      </w:r>
      <w:r w:rsidRPr="00BE31DE">
        <w:rPr>
          <w:szCs w:val="22"/>
          <w:lang w:val="sk-SK"/>
        </w:rPr>
        <w:t>,</w:t>
      </w:r>
      <w:r w:rsidR="008E67A2" w:rsidRPr="00BE31DE">
        <w:rPr>
          <w:szCs w:val="22"/>
          <w:lang w:val="sk-SK"/>
        </w:rPr>
        <w:t xml:space="preserve"> </w:t>
      </w:r>
      <w:r w:rsidRPr="00BE31DE">
        <w:rPr>
          <w:szCs w:val="22"/>
          <w:lang w:val="sk-SK"/>
        </w:rPr>
        <w:t>obráťte sa na svojho lekára</w:t>
      </w:r>
      <w:r w:rsidRPr="00BE31DE">
        <w:rPr>
          <w:b/>
          <w:szCs w:val="22"/>
          <w:lang w:val="sk-SK"/>
        </w:rPr>
        <w:t>, ak sa vás týka nasledovné</w:t>
      </w:r>
      <w:r w:rsidR="008E67A2" w:rsidRPr="00BE31DE">
        <w:rPr>
          <w:szCs w:val="22"/>
          <w:lang w:val="sk-SK"/>
        </w:rPr>
        <w:t>:</w:t>
      </w:r>
    </w:p>
    <w:p w14:paraId="7AD5EA0F" w14:textId="77777777" w:rsidR="008E67A2" w:rsidRPr="00BE31DE" w:rsidRDefault="00E12939" w:rsidP="008E67A2">
      <w:pPr>
        <w:pStyle w:val="EMEABodyTextIndent"/>
        <w:tabs>
          <w:tab w:val="num" w:pos="567"/>
        </w:tabs>
        <w:ind w:left="550" w:hanging="550"/>
        <w:rPr>
          <w:b/>
          <w:bCs/>
          <w:szCs w:val="22"/>
          <w:lang w:val="sk-SK"/>
        </w:rPr>
      </w:pPr>
      <w:r w:rsidRPr="00BE31DE">
        <w:rPr>
          <w:szCs w:val="22"/>
          <w:lang w:val="sk-SK"/>
        </w:rPr>
        <w:t>ak</w:t>
      </w:r>
      <w:r w:rsidR="008E67A2" w:rsidRPr="00BE31DE">
        <w:rPr>
          <w:szCs w:val="22"/>
          <w:lang w:val="sk-SK"/>
        </w:rPr>
        <w:t xml:space="preserve"> </w:t>
      </w:r>
      <w:r w:rsidR="008E67A2" w:rsidRPr="00BE31DE">
        <w:rPr>
          <w:b/>
          <w:bCs/>
          <w:szCs w:val="22"/>
          <w:lang w:val="sk-SK"/>
        </w:rPr>
        <w:t>nadmerne vraciate alebo máte hnačku</w:t>
      </w:r>
    </w:p>
    <w:p w14:paraId="7B8136DC" w14:textId="77777777" w:rsidR="008E67A2" w:rsidRPr="00BE31DE" w:rsidRDefault="00E12939" w:rsidP="008E67A2">
      <w:pPr>
        <w:pStyle w:val="EMEABodyTextIndent"/>
        <w:tabs>
          <w:tab w:val="num" w:pos="567"/>
        </w:tabs>
        <w:ind w:left="550" w:hanging="550"/>
        <w:rPr>
          <w:b/>
          <w:szCs w:val="22"/>
          <w:lang w:val="sk-SK"/>
        </w:rPr>
      </w:pPr>
      <w:r w:rsidRPr="00BE31DE">
        <w:rPr>
          <w:bCs/>
          <w:szCs w:val="22"/>
          <w:lang w:val="sk-SK"/>
        </w:rPr>
        <w:t>ak</w:t>
      </w:r>
      <w:r w:rsidR="008E67A2" w:rsidRPr="00BE31DE">
        <w:rPr>
          <w:bCs/>
          <w:szCs w:val="22"/>
          <w:lang w:val="sk-SK"/>
        </w:rPr>
        <w:t xml:space="preserve"> máte</w:t>
      </w:r>
      <w:r w:rsidR="008E67A2" w:rsidRPr="00BE31DE">
        <w:rPr>
          <w:b/>
          <w:bCs/>
          <w:szCs w:val="22"/>
          <w:lang w:val="sk-SK"/>
        </w:rPr>
        <w:t xml:space="preserve"> obličkové ťažkosti alebo máte transplantovanú</w:t>
      </w:r>
      <w:r w:rsidR="008E67A2" w:rsidRPr="00BE31DE">
        <w:rPr>
          <w:szCs w:val="22"/>
          <w:lang w:val="sk-SK"/>
        </w:rPr>
        <w:t xml:space="preserve"> </w:t>
      </w:r>
      <w:r w:rsidR="008E67A2" w:rsidRPr="00BE31DE">
        <w:rPr>
          <w:b/>
          <w:szCs w:val="22"/>
          <w:lang w:val="sk-SK"/>
        </w:rPr>
        <w:t>obličku</w:t>
      </w:r>
    </w:p>
    <w:p w14:paraId="2722880A" w14:textId="77777777" w:rsidR="008E67A2" w:rsidRPr="00BE31DE" w:rsidRDefault="00E12939" w:rsidP="008E67A2">
      <w:pPr>
        <w:pStyle w:val="EMEABodyTextIndent"/>
        <w:tabs>
          <w:tab w:val="num" w:pos="567"/>
        </w:tabs>
        <w:ind w:left="550" w:hanging="550"/>
        <w:rPr>
          <w:szCs w:val="22"/>
          <w:lang w:val="sk-SK"/>
        </w:rPr>
      </w:pPr>
      <w:r w:rsidRPr="00BE31DE">
        <w:rPr>
          <w:szCs w:val="22"/>
          <w:lang w:val="sk-SK"/>
        </w:rPr>
        <w:t>ak</w:t>
      </w:r>
      <w:r w:rsidR="008E67A2" w:rsidRPr="00BE31DE">
        <w:rPr>
          <w:szCs w:val="22"/>
          <w:lang w:val="sk-SK"/>
        </w:rPr>
        <w:t xml:space="preserve"> máte </w:t>
      </w:r>
      <w:r w:rsidR="008E67A2" w:rsidRPr="00BE31DE">
        <w:rPr>
          <w:b/>
          <w:bCs/>
          <w:szCs w:val="22"/>
          <w:lang w:val="sk-SK"/>
        </w:rPr>
        <w:t>srdcové ťažkosti</w:t>
      </w:r>
    </w:p>
    <w:p w14:paraId="72C9B3AF" w14:textId="77777777" w:rsidR="008E67A2" w:rsidRPr="00BE31DE" w:rsidRDefault="00E12939" w:rsidP="008E67A2">
      <w:pPr>
        <w:pStyle w:val="EMEABodyTextIndent"/>
        <w:tabs>
          <w:tab w:val="num" w:pos="567"/>
        </w:tabs>
        <w:ind w:left="550" w:hanging="550"/>
        <w:rPr>
          <w:szCs w:val="22"/>
          <w:lang w:val="sk-SK"/>
        </w:rPr>
      </w:pPr>
      <w:r w:rsidRPr="00BE31DE">
        <w:rPr>
          <w:szCs w:val="22"/>
          <w:lang w:val="sk-SK"/>
        </w:rPr>
        <w:t>ak</w:t>
      </w:r>
      <w:r w:rsidR="008E67A2" w:rsidRPr="00BE31DE">
        <w:rPr>
          <w:szCs w:val="22"/>
          <w:lang w:val="sk-SK"/>
        </w:rPr>
        <w:t xml:space="preserve"> máte </w:t>
      </w:r>
      <w:r w:rsidR="008E67A2" w:rsidRPr="00BE31DE">
        <w:rPr>
          <w:b/>
          <w:bCs/>
          <w:szCs w:val="22"/>
          <w:lang w:val="sk-SK"/>
        </w:rPr>
        <w:t>problémy s pečeňou</w:t>
      </w:r>
    </w:p>
    <w:p w14:paraId="3EFF286D" w14:textId="77777777" w:rsidR="008E67A2" w:rsidRPr="00BE31DE" w:rsidRDefault="00E12939" w:rsidP="008E67A2">
      <w:pPr>
        <w:pStyle w:val="EMEABodyTextIndent"/>
        <w:tabs>
          <w:tab w:val="num" w:pos="567"/>
        </w:tabs>
        <w:ind w:left="550" w:hanging="550"/>
        <w:rPr>
          <w:b/>
          <w:bCs/>
          <w:szCs w:val="22"/>
          <w:lang w:val="sk-SK"/>
        </w:rPr>
      </w:pPr>
      <w:r w:rsidRPr="00BE31DE">
        <w:rPr>
          <w:szCs w:val="22"/>
          <w:lang w:val="sk-SK"/>
        </w:rPr>
        <w:t>ak</w:t>
      </w:r>
      <w:r w:rsidR="008E67A2" w:rsidRPr="00BE31DE">
        <w:rPr>
          <w:szCs w:val="22"/>
          <w:lang w:val="sk-SK"/>
        </w:rPr>
        <w:t xml:space="preserve"> máte </w:t>
      </w:r>
      <w:r w:rsidR="008E67A2" w:rsidRPr="00BE31DE">
        <w:rPr>
          <w:b/>
          <w:bCs/>
          <w:szCs w:val="22"/>
          <w:lang w:val="sk-SK"/>
        </w:rPr>
        <w:t>cukrovku</w:t>
      </w:r>
    </w:p>
    <w:p w14:paraId="5DBEAE25" w14:textId="77777777" w:rsidR="00E144EF" w:rsidRPr="00BE31DE" w:rsidRDefault="00E144EF" w:rsidP="001B603C">
      <w:pPr>
        <w:pStyle w:val="EMEABodyTextIndent"/>
        <w:tabs>
          <w:tab w:val="num" w:pos="567"/>
        </w:tabs>
        <w:rPr>
          <w:szCs w:val="22"/>
          <w:lang w:val="sk-SK"/>
        </w:rPr>
      </w:pPr>
      <w:bookmarkStart w:id="1833" w:name="_Hlk64627010"/>
      <w:bookmarkStart w:id="1834" w:name="_Hlk64627481"/>
      <w:r w:rsidRPr="00BE31DE">
        <w:rPr>
          <w:szCs w:val="22"/>
          <w:lang w:val="sk-SK"/>
        </w:rPr>
        <w:t xml:space="preserve">ak máte </w:t>
      </w:r>
      <w:r w:rsidRPr="00BE31DE">
        <w:rPr>
          <w:b/>
          <w:bCs/>
          <w:szCs w:val="22"/>
          <w:lang w:val="sk-SK"/>
        </w:rPr>
        <w:t>nízku hladinu cukru v krvi</w:t>
      </w:r>
      <w:r w:rsidRPr="00BE31DE">
        <w:rPr>
          <w:szCs w:val="22"/>
          <w:lang w:val="sk-SK"/>
        </w:rPr>
        <w:t xml:space="preserve"> (príznaky môžu zahŕňať potenie, slabosť, hlad, závrat, triašku, bolesť hlavy, sčervenanie alebo bledosť pokožky, stratu citlivosti, rýchle búšenie srdca), najmä ak sa liečite na cukrovku.</w:t>
      </w:r>
      <w:bookmarkEnd w:id="1833"/>
    </w:p>
    <w:bookmarkEnd w:id="1834"/>
    <w:p w14:paraId="772BA565" w14:textId="77777777" w:rsidR="008E67A2" w:rsidRPr="00BE31DE" w:rsidRDefault="00E12939" w:rsidP="008E67A2">
      <w:pPr>
        <w:pStyle w:val="EMEABodyTextIndent"/>
        <w:tabs>
          <w:tab w:val="num" w:pos="567"/>
        </w:tabs>
        <w:ind w:left="550" w:hanging="550"/>
        <w:rPr>
          <w:szCs w:val="22"/>
          <w:lang w:val="sk-SK"/>
        </w:rPr>
      </w:pPr>
      <w:r w:rsidRPr="00BE31DE">
        <w:rPr>
          <w:szCs w:val="22"/>
          <w:lang w:val="sk-SK"/>
        </w:rPr>
        <w:t>ak</w:t>
      </w:r>
      <w:r w:rsidR="008E67A2" w:rsidRPr="00BE31DE">
        <w:rPr>
          <w:szCs w:val="22"/>
          <w:lang w:val="sk-SK"/>
        </w:rPr>
        <w:t xml:space="preserve"> máte </w:t>
      </w:r>
      <w:r w:rsidR="008E67A2" w:rsidRPr="00BE31DE">
        <w:rPr>
          <w:b/>
          <w:bCs/>
          <w:szCs w:val="22"/>
          <w:lang w:val="sk-SK"/>
        </w:rPr>
        <w:t>lupus erythematosus</w:t>
      </w:r>
      <w:r w:rsidR="008E67A2" w:rsidRPr="00BE31DE">
        <w:rPr>
          <w:szCs w:val="22"/>
          <w:lang w:val="sk-SK"/>
        </w:rPr>
        <w:t xml:space="preserve"> (tiež známy ako lupus alebo SLE)</w:t>
      </w:r>
    </w:p>
    <w:p w14:paraId="6074F95E" w14:textId="77777777" w:rsidR="00835160" w:rsidRPr="00BE31DE" w:rsidRDefault="00E12939" w:rsidP="00877671">
      <w:pPr>
        <w:pStyle w:val="EMEABodyTextIndent"/>
        <w:tabs>
          <w:tab w:val="num" w:pos="550"/>
        </w:tabs>
        <w:rPr>
          <w:szCs w:val="22"/>
          <w:lang w:val="sk-SK"/>
        </w:rPr>
      </w:pPr>
      <w:r w:rsidRPr="00BE31DE">
        <w:rPr>
          <w:szCs w:val="22"/>
          <w:lang w:val="sk-SK"/>
        </w:rPr>
        <w:t>ak</w:t>
      </w:r>
      <w:r w:rsidR="008E67A2" w:rsidRPr="00BE31DE">
        <w:rPr>
          <w:szCs w:val="22"/>
          <w:lang w:val="sk-SK"/>
        </w:rPr>
        <w:t xml:space="preserve"> trpíte na </w:t>
      </w:r>
      <w:r w:rsidR="008E67A2" w:rsidRPr="00BE31DE">
        <w:rPr>
          <w:b/>
          <w:bCs/>
          <w:szCs w:val="22"/>
          <w:lang w:val="sk-SK"/>
        </w:rPr>
        <w:t>primárny aldosteronizmus</w:t>
      </w:r>
      <w:r w:rsidR="008E67A2" w:rsidRPr="00BE31DE">
        <w:rPr>
          <w:szCs w:val="22"/>
          <w:lang w:val="sk-SK"/>
        </w:rPr>
        <w:t xml:space="preserve"> (stav súvisiaci s vysokou tvorbou hormónu aldosterónu, ktorý spôsobuje zadržiavanie sodíka, následne so zvýšením krvného tlaku)</w:t>
      </w:r>
    </w:p>
    <w:p w14:paraId="028F77B9" w14:textId="77777777" w:rsidR="00B767F4" w:rsidRPr="00BE31DE" w:rsidRDefault="00425A34" w:rsidP="00B767F4">
      <w:pPr>
        <w:pStyle w:val="EMEABodyTextIndent"/>
        <w:rPr>
          <w:szCs w:val="22"/>
          <w:lang w:val="sk-SK"/>
        </w:rPr>
      </w:pPr>
      <w:r w:rsidRPr="00BE31DE">
        <w:rPr>
          <w:szCs w:val="22"/>
          <w:lang w:val="sk-SK"/>
        </w:rPr>
        <w:t>ak</w:t>
      </w:r>
      <w:r w:rsidR="00835160" w:rsidRPr="00BE31DE">
        <w:rPr>
          <w:szCs w:val="22"/>
          <w:lang w:val="sk-SK"/>
        </w:rPr>
        <w:t xml:space="preserve"> užívate </w:t>
      </w:r>
      <w:r w:rsidR="00B767F4" w:rsidRPr="00BE31DE">
        <w:rPr>
          <w:szCs w:val="22"/>
          <w:lang w:val="sk-SK"/>
        </w:rPr>
        <w:t>niektorý z nasledujúcich liekov, ktoré sa používajú na liečbu vysokého tlaku krvi:</w:t>
      </w:r>
    </w:p>
    <w:p w14:paraId="54F0AF40" w14:textId="77777777" w:rsidR="00B767F4" w:rsidRPr="00BE31DE" w:rsidRDefault="00B767F4" w:rsidP="00B767F4">
      <w:pPr>
        <w:pStyle w:val="EMEABodyText"/>
        <w:numPr>
          <w:ilvl w:val="0"/>
          <w:numId w:val="31"/>
        </w:numPr>
        <w:ind w:left="567" w:hanging="207"/>
        <w:rPr>
          <w:szCs w:val="22"/>
          <w:lang w:val="sk-SK"/>
        </w:rPr>
      </w:pPr>
      <w:r w:rsidRPr="00BE31DE">
        <w:rPr>
          <w:szCs w:val="22"/>
          <w:lang w:val="sk-SK"/>
        </w:rPr>
        <w:t>inhibítor ACE (napríklad enalapril, lizinopril, ramipril), najmä ak máte problémy s obličkami súvisiace s cukrovkou</w:t>
      </w:r>
    </w:p>
    <w:p w14:paraId="30800930" w14:textId="77777777" w:rsidR="00B767F4" w:rsidRPr="00BE31DE" w:rsidRDefault="00B767F4" w:rsidP="00B767F4">
      <w:pPr>
        <w:pStyle w:val="EMEABodyText"/>
        <w:numPr>
          <w:ilvl w:val="0"/>
          <w:numId w:val="31"/>
        </w:numPr>
        <w:rPr>
          <w:szCs w:val="22"/>
          <w:lang w:val="sk-SK"/>
        </w:rPr>
      </w:pPr>
      <w:r w:rsidRPr="00BE31DE">
        <w:rPr>
          <w:szCs w:val="22"/>
          <w:lang w:val="sk-SK"/>
        </w:rPr>
        <w:t>aliskiren</w:t>
      </w:r>
    </w:p>
    <w:p w14:paraId="3AED463D" w14:textId="5B6B1155" w:rsidR="00CD5016" w:rsidRPr="00BE31DE" w:rsidRDefault="005D58FC" w:rsidP="001B603C">
      <w:pPr>
        <w:pStyle w:val="EMEABodyTextIndent"/>
        <w:rPr>
          <w:szCs w:val="22"/>
          <w:lang w:val="sk-SK"/>
        </w:rPr>
      </w:pPr>
      <w:r w:rsidRPr="00BE31DE">
        <w:rPr>
          <w:szCs w:val="22"/>
          <w:lang w:val="sk-SK"/>
        </w:rPr>
        <w:t xml:space="preserve">ak </w:t>
      </w:r>
      <w:r w:rsidRPr="00BE31DE">
        <w:rPr>
          <w:color w:val="000000"/>
          <w:szCs w:val="22"/>
          <w:lang w:val="sk-SK" w:eastAsia="sk-SK"/>
        </w:rPr>
        <w:t xml:space="preserve">ste mali </w:t>
      </w:r>
      <w:r w:rsidRPr="00BE31DE">
        <w:rPr>
          <w:b/>
          <w:color w:val="000000"/>
          <w:szCs w:val="22"/>
          <w:lang w:val="sk-SK" w:eastAsia="sk-SK"/>
        </w:rPr>
        <w:t>rakovinu kože</w:t>
      </w:r>
      <w:r w:rsidRPr="00BE31DE">
        <w:rPr>
          <w:color w:val="000000"/>
          <w:szCs w:val="22"/>
          <w:lang w:val="sk-SK" w:eastAsia="sk-SK"/>
        </w:rPr>
        <w:t xml:space="preserve"> </w:t>
      </w:r>
      <w:r w:rsidRPr="00BE31DE">
        <w:rPr>
          <w:b/>
          <w:color w:val="000000"/>
          <w:szCs w:val="22"/>
          <w:lang w:val="sk-SK" w:eastAsia="sk-SK"/>
        </w:rPr>
        <w:t>alebo sa u vás</w:t>
      </w:r>
      <w:r w:rsidRPr="00BE31DE">
        <w:rPr>
          <w:color w:val="000000"/>
          <w:szCs w:val="22"/>
          <w:lang w:val="sk-SK" w:eastAsia="sk-SK"/>
        </w:rPr>
        <w:t xml:space="preserve"> počas liečby </w:t>
      </w:r>
      <w:r w:rsidRPr="00BE31DE">
        <w:rPr>
          <w:b/>
          <w:color w:val="000000"/>
          <w:szCs w:val="22"/>
          <w:lang w:val="sk-SK" w:eastAsia="sk-SK"/>
        </w:rPr>
        <w:t>objavil neočakávaný nález na koži</w:t>
      </w:r>
      <w:r w:rsidRPr="00BE31DE">
        <w:rPr>
          <w:color w:val="000000"/>
          <w:szCs w:val="22"/>
          <w:lang w:val="sk-SK" w:eastAsia="sk-SK"/>
        </w:rPr>
        <w:t>.</w:t>
      </w:r>
      <w:r w:rsidRPr="00BE31DE">
        <w:rPr>
          <w:szCs w:val="22"/>
          <w:lang w:val="sk-SK"/>
        </w:rPr>
        <w:t xml:space="preserve"> </w:t>
      </w:r>
      <w:r w:rsidRPr="00BE31DE">
        <w:rPr>
          <w:color w:val="000000"/>
          <w:szCs w:val="22"/>
          <w:lang w:val="sk-SK" w:eastAsia="sk-SK"/>
        </w:rPr>
        <w:t xml:space="preserve">Liečba </w:t>
      </w:r>
      <w:del w:id="1835" w:author="Author">
        <w:r w:rsidRPr="00BE31DE" w:rsidDel="00E96BBA">
          <w:rPr>
            <w:color w:val="000000"/>
            <w:szCs w:val="22"/>
            <w:lang w:val="sk-SK" w:eastAsia="sk-SK"/>
          </w:rPr>
          <w:delText>hydrochlorotiazid</w:delText>
        </w:r>
      </w:del>
      <w:ins w:id="1836" w:author="Author">
        <w:r w:rsidR="00E96BBA">
          <w:rPr>
            <w:color w:val="000000"/>
            <w:szCs w:val="22"/>
            <w:lang w:val="sk-SK" w:eastAsia="sk-SK"/>
          </w:rPr>
          <w:t>hydrochlórtiazid</w:t>
        </w:r>
      </w:ins>
      <w:r w:rsidRPr="00BE31DE">
        <w:rPr>
          <w:color w:val="000000"/>
          <w:szCs w:val="22"/>
          <w:lang w:val="sk-SK" w:eastAsia="sk-SK"/>
        </w:rPr>
        <w:t>om, najmä dlhodobé používanie vysokých dávok, môže zvýšiť riziko</w:t>
      </w:r>
      <w:r w:rsidRPr="00BE31DE">
        <w:rPr>
          <w:szCs w:val="22"/>
          <w:lang w:val="sk-SK"/>
        </w:rPr>
        <w:t xml:space="preserve"> </w:t>
      </w:r>
      <w:r w:rsidRPr="00BE31DE">
        <w:rPr>
          <w:color w:val="000000"/>
          <w:szCs w:val="22"/>
          <w:lang w:val="sk-SK" w:eastAsia="sk-SK"/>
        </w:rPr>
        <w:t>vzniku niektorých druhov rakoviny kože a rakoviny pier (nemelanómová rakovina kože). Počas</w:t>
      </w:r>
      <w:r w:rsidRPr="00BE31DE">
        <w:rPr>
          <w:szCs w:val="22"/>
          <w:lang w:val="sk-SK"/>
        </w:rPr>
        <w:t xml:space="preserve"> </w:t>
      </w:r>
      <w:r w:rsidRPr="00BE31DE">
        <w:rPr>
          <w:color w:val="000000"/>
          <w:szCs w:val="22"/>
          <w:lang w:val="sk-SK" w:eastAsia="sk-SK"/>
        </w:rPr>
        <w:t>užívania CoAprovelu si chráňte kožu pred slnečným žiarením a UV lúčmi.</w:t>
      </w:r>
      <w:r w:rsidR="00CD5016" w:rsidRPr="002E1EA9">
        <w:rPr>
          <w:szCs w:val="22"/>
          <w:lang w:val="sk-SK"/>
        </w:rPr>
        <w:t xml:space="preserve"> </w:t>
      </w:r>
    </w:p>
    <w:p w14:paraId="3BAC56CC" w14:textId="77777777" w:rsidR="005D58FC" w:rsidRPr="00BE31DE" w:rsidRDefault="00CD5016" w:rsidP="001B603C">
      <w:pPr>
        <w:pStyle w:val="EMEABodyTextIndent"/>
        <w:rPr>
          <w:szCs w:val="22"/>
          <w:lang w:val="sk-SK"/>
        </w:rPr>
      </w:pPr>
      <w:r w:rsidRPr="002E1EA9">
        <w:rPr>
          <w:szCs w:val="22"/>
          <w:lang w:val="sk-SK"/>
        </w:rPr>
        <w:t>ak ste v minulosti mali problémy s dýchaním alebo s pľúcami (vrátane zápalu alebo tekutiny v pľúcach) po užití hydrochlórtiazidu. Ak sa u vás po užití CoAprovelu vyskytne akákoľvek závažná dýchavičnosť alebo ťažkosti s dýchaním, ihneď vyhľadajte lekársku pomoc.</w:t>
      </w:r>
    </w:p>
    <w:p w14:paraId="5D8A9245" w14:textId="77777777" w:rsidR="00B767F4" w:rsidRPr="00BE31DE" w:rsidRDefault="00B767F4" w:rsidP="00B767F4">
      <w:pPr>
        <w:pStyle w:val="EMEABodyText"/>
        <w:rPr>
          <w:szCs w:val="22"/>
          <w:lang w:val="sk-SK"/>
        </w:rPr>
      </w:pPr>
    </w:p>
    <w:p w14:paraId="281A49D1" w14:textId="77777777" w:rsidR="00B767F4" w:rsidRPr="00BE31DE" w:rsidRDefault="00B767F4" w:rsidP="00B767F4">
      <w:pPr>
        <w:rPr>
          <w:szCs w:val="22"/>
          <w:lang w:val="sk-SK"/>
        </w:rPr>
      </w:pPr>
      <w:r w:rsidRPr="00BE31DE">
        <w:rPr>
          <w:szCs w:val="22"/>
          <w:lang w:val="sk-SK"/>
        </w:rPr>
        <w:t>Lekár vám môže pravidelne kontrolovať funkciu obličiek, krvný tlak a množstvo elektrolytov (napríklad draslíka) v krvi.</w:t>
      </w:r>
    </w:p>
    <w:p w14:paraId="138EAE38" w14:textId="77777777" w:rsidR="00B767F4" w:rsidRPr="00BE31DE" w:rsidRDefault="00B767F4" w:rsidP="00B767F4">
      <w:pPr>
        <w:rPr>
          <w:szCs w:val="22"/>
          <w:lang w:val="sk-SK"/>
        </w:rPr>
      </w:pPr>
    </w:p>
    <w:p w14:paraId="1C2B2416" w14:textId="77777777" w:rsidR="002B6429" w:rsidRPr="002B6429" w:rsidRDefault="002B6429" w:rsidP="002B6429">
      <w:pPr>
        <w:pStyle w:val="EMEABodyText"/>
        <w:rPr>
          <w:szCs w:val="22"/>
          <w:lang w:val="sk-SK"/>
        </w:rPr>
      </w:pPr>
      <w:r w:rsidRPr="002B6429">
        <w:rPr>
          <w:szCs w:val="22"/>
          <w:lang w:val="sk-SK"/>
        </w:rPr>
        <w:t>Ak sa u vás po užití lieku CoAprovel vyskytne bolesť brucha, nevoľnosť, vracanie alebo hnačka, obráťte sa na svojho lekára. O ďalšej liečbe rozhodne váš lekár. Svojvoľne neprerušujte liečbu CoAprovelom.</w:t>
      </w:r>
    </w:p>
    <w:p w14:paraId="1C320859" w14:textId="77777777" w:rsidR="002B6429" w:rsidRDefault="002B6429" w:rsidP="00B767F4">
      <w:pPr>
        <w:pStyle w:val="EMEABodyText"/>
        <w:rPr>
          <w:szCs w:val="22"/>
          <w:lang w:val="sk-SK"/>
        </w:rPr>
      </w:pPr>
    </w:p>
    <w:p w14:paraId="63BE6545" w14:textId="3C83827F" w:rsidR="00B767F4" w:rsidRPr="00BE31DE" w:rsidRDefault="00B767F4" w:rsidP="00B767F4">
      <w:pPr>
        <w:pStyle w:val="EMEABodyText"/>
        <w:rPr>
          <w:szCs w:val="22"/>
          <w:lang w:val="sk-SK"/>
        </w:rPr>
      </w:pPr>
      <w:r w:rsidRPr="00BE31DE">
        <w:rPr>
          <w:szCs w:val="22"/>
          <w:lang w:val="sk-SK"/>
        </w:rPr>
        <w:t xml:space="preserve">Pozri tiež informácie v časti „Neužívajte </w:t>
      </w:r>
      <w:r w:rsidR="00AD6D27" w:rsidRPr="00BE31DE">
        <w:rPr>
          <w:szCs w:val="22"/>
          <w:lang w:val="sk-SK"/>
        </w:rPr>
        <w:t>Co</w:t>
      </w:r>
      <w:r w:rsidRPr="00BE31DE">
        <w:rPr>
          <w:szCs w:val="22"/>
          <w:lang w:val="sk-SK"/>
        </w:rPr>
        <w:t>Aprovel“.</w:t>
      </w:r>
    </w:p>
    <w:p w14:paraId="1A3FFA7C" w14:textId="77777777" w:rsidR="008E67A2" w:rsidRPr="00BE31DE" w:rsidRDefault="008E67A2" w:rsidP="00877671">
      <w:pPr>
        <w:pStyle w:val="EMEABodyText"/>
        <w:rPr>
          <w:szCs w:val="22"/>
          <w:lang w:val="sk-SK"/>
        </w:rPr>
      </w:pPr>
    </w:p>
    <w:p w14:paraId="23792889" w14:textId="77777777" w:rsidR="008E67A2" w:rsidRPr="00BE31DE" w:rsidRDefault="008E67A2" w:rsidP="00877671">
      <w:pPr>
        <w:pStyle w:val="EMEABodyText"/>
        <w:rPr>
          <w:szCs w:val="22"/>
          <w:lang w:val="sk-SK"/>
        </w:rPr>
      </w:pPr>
      <w:r w:rsidRPr="00BE31DE">
        <w:rPr>
          <w:szCs w:val="22"/>
          <w:lang w:val="sk-SK"/>
        </w:rPr>
        <w:t>Povedzte vášmu lekárovi, ak si myslíte, že ste (</w:t>
      </w:r>
      <w:r w:rsidRPr="00BE31DE">
        <w:rPr>
          <w:szCs w:val="22"/>
          <w:u w:val="single"/>
          <w:lang w:val="sk-SK"/>
        </w:rPr>
        <w:t>alebo môžete byť</w:t>
      </w:r>
      <w:r w:rsidRPr="00BE31DE">
        <w:rPr>
          <w:szCs w:val="22"/>
          <w:lang w:val="sk-SK"/>
        </w:rPr>
        <w:t>) tehotná. CoAprovel sa neodporúča používať na začiatku tehotenstva a nesmie sa používať, ak ste tehotná viac ako 3 mesiace, pretože môže zapríčiniť závažné poškodenie vášho dieťaťa, ak sa používa počas tohto obdobia (pozri časť tehotenstvo).</w:t>
      </w:r>
    </w:p>
    <w:p w14:paraId="7A14E02A" w14:textId="77777777" w:rsidR="008E67A2" w:rsidRPr="00BE31DE" w:rsidRDefault="008E67A2" w:rsidP="00877671">
      <w:pPr>
        <w:pStyle w:val="EMEABodyText"/>
        <w:rPr>
          <w:szCs w:val="22"/>
          <w:lang w:val="sk-SK"/>
        </w:rPr>
      </w:pPr>
    </w:p>
    <w:p w14:paraId="0DE8A7A4" w14:textId="29EC67B8" w:rsidR="008E67A2" w:rsidRPr="00BE31DE" w:rsidRDefault="008E67A2" w:rsidP="00877671">
      <w:pPr>
        <w:pStyle w:val="EMEAHeading3"/>
        <w:rPr>
          <w:szCs w:val="22"/>
          <w:lang w:val="sk-SK"/>
        </w:rPr>
      </w:pPr>
      <w:r w:rsidRPr="00BE31DE">
        <w:rPr>
          <w:szCs w:val="22"/>
          <w:lang w:val="sk-SK"/>
        </w:rPr>
        <w:t>Musíte tiež informovať svojho lekára:</w:t>
      </w:r>
      <w:r w:rsidR="003526B5">
        <w:rPr>
          <w:szCs w:val="22"/>
          <w:lang w:val="sk-SK"/>
        </w:rPr>
        <w:fldChar w:fldCharType="begin"/>
      </w:r>
      <w:r w:rsidR="003526B5">
        <w:rPr>
          <w:szCs w:val="22"/>
          <w:lang w:val="sk-SK"/>
        </w:rPr>
        <w:instrText xml:space="preserve"> DOCVARIABLE vault_nd_64fd86d1-a0b8-4c32-8e07-9993e7fd153c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31740623" w14:textId="77777777"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r>
      <w:r w:rsidR="00425A34" w:rsidRPr="00BE31DE">
        <w:rPr>
          <w:szCs w:val="22"/>
          <w:lang w:val="sk-SK"/>
        </w:rPr>
        <w:t>ak</w:t>
      </w:r>
      <w:r w:rsidRPr="00BE31DE">
        <w:rPr>
          <w:szCs w:val="22"/>
          <w:lang w:val="sk-SK"/>
        </w:rPr>
        <w:t xml:space="preserve"> držíte </w:t>
      </w:r>
      <w:r w:rsidRPr="00BE31DE">
        <w:rPr>
          <w:b/>
          <w:bCs/>
          <w:szCs w:val="22"/>
          <w:lang w:val="sk-SK"/>
        </w:rPr>
        <w:t>diétu s nízkym obsahom soli</w:t>
      </w:r>
    </w:p>
    <w:p w14:paraId="4B1C3219" w14:textId="3584CB23"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r>
      <w:r w:rsidR="00425A34" w:rsidRPr="00BE31DE">
        <w:rPr>
          <w:szCs w:val="22"/>
          <w:lang w:val="sk-SK"/>
        </w:rPr>
        <w:t>ak</w:t>
      </w:r>
      <w:r w:rsidRPr="00BE31DE">
        <w:rPr>
          <w:szCs w:val="22"/>
          <w:lang w:val="sk-SK"/>
        </w:rPr>
        <w:t xml:space="preserve"> máte </w:t>
      </w:r>
      <w:r w:rsidR="002C1425" w:rsidRPr="00BE31DE">
        <w:rPr>
          <w:szCs w:val="22"/>
          <w:lang w:val="sk-SK"/>
        </w:rPr>
        <w:t>prejavy</w:t>
      </w:r>
      <w:r w:rsidRPr="00BE31DE">
        <w:rPr>
          <w:szCs w:val="22"/>
          <w:lang w:val="sk-SK"/>
        </w:rPr>
        <w:t xml:space="preserve"> ako </w:t>
      </w:r>
      <w:r w:rsidRPr="00BE31DE">
        <w:rPr>
          <w:b/>
          <w:bCs/>
          <w:szCs w:val="22"/>
          <w:lang w:val="sk-SK"/>
        </w:rPr>
        <w:t xml:space="preserve">nadmerný smäd, sucho v ústach, celková slabosť, ospalosť, svalové bolesti alebo kŕče, nauzea, vracanie </w:t>
      </w:r>
      <w:r w:rsidRPr="00BE31DE">
        <w:rPr>
          <w:szCs w:val="22"/>
          <w:lang w:val="sk-SK"/>
        </w:rPr>
        <w:t xml:space="preserve">alebo </w:t>
      </w:r>
      <w:r w:rsidRPr="00BE31DE">
        <w:rPr>
          <w:b/>
          <w:bCs/>
          <w:szCs w:val="22"/>
          <w:lang w:val="sk-SK"/>
        </w:rPr>
        <w:t>nadmerne zrýchlený pulz</w:t>
      </w:r>
      <w:r w:rsidRPr="00BE31DE">
        <w:rPr>
          <w:szCs w:val="22"/>
          <w:lang w:val="sk-SK"/>
        </w:rPr>
        <w:t xml:space="preserve">, ktoré môžu signalizovať nadmerný účinok </w:t>
      </w:r>
      <w:del w:id="1837" w:author="Author">
        <w:r w:rsidRPr="00BE31DE" w:rsidDel="00E96BBA">
          <w:rPr>
            <w:szCs w:val="22"/>
            <w:lang w:val="sk-SK"/>
          </w:rPr>
          <w:delText>hydrochlorotiazid</w:delText>
        </w:r>
      </w:del>
      <w:ins w:id="1838" w:author="Author">
        <w:r w:rsidR="00E96BBA">
          <w:rPr>
            <w:szCs w:val="22"/>
            <w:lang w:val="sk-SK"/>
          </w:rPr>
          <w:t>hydrochlórtiazid</w:t>
        </w:r>
      </w:ins>
      <w:r w:rsidRPr="00BE31DE">
        <w:rPr>
          <w:szCs w:val="22"/>
          <w:lang w:val="sk-SK"/>
        </w:rPr>
        <w:t>u (obsiahnutého v CoAproveli)</w:t>
      </w:r>
    </w:p>
    <w:p w14:paraId="13BACA91" w14:textId="77777777" w:rsidR="008E67A2" w:rsidRPr="00BE31DE" w:rsidRDefault="00425A34" w:rsidP="00425A34">
      <w:pPr>
        <w:pStyle w:val="EMEABodyTextIndent"/>
        <w:tabs>
          <w:tab w:val="clear" w:pos="360"/>
          <w:tab w:val="num" w:pos="567"/>
        </w:tabs>
        <w:ind w:left="567" w:hanging="567"/>
        <w:rPr>
          <w:szCs w:val="22"/>
          <w:lang w:val="sk-SK"/>
        </w:rPr>
      </w:pPr>
      <w:r w:rsidRPr="00BE31DE">
        <w:rPr>
          <w:szCs w:val="22"/>
          <w:lang w:val="sk-SK"/>
        </w:rPr>
        <w:t>ak</w:t>
      </w:r>
      <w:r w:rsidR="008E67A2" w:rsidRPr="00BE31DE">
        <w:rPr>
          <w:szCs w:val="22"/>
          <w:lang w:val="sk-SK"/>
        </w:rPr>
        <w:t xml:space="preserve"> máte skúsenosť so zvýšenou </w:t>
      </w:r>
      <w:r w:rsidR="008E67A2" w:rsidRPr="00BE31DE">
        <w:rPr>
          <w:b/>
          <w:szCs w:val="22"/>
          <w:lang w:val="sk-SK"/>
        </w:rPr>
        <w:t>citlivosťou kože na slnko</w:t>
      </w:r>
      <w:r w:rsidR="008E67A2" w:rsidRPr="00BE31DE">
        <w:rPr>
          <w:szCs w:val="22"/>
          <w:lang w:val="sk-SK"/>
        </w:rPr>
        <w:t xml:space="preserve"> s príznakmi spálenia (ako sú začervenanie, svrbenie, opuch, pľuzgier) vyskytujúcou sa častejšie ako zvyčajne</w:t>
      </w:r>
    </w:p>
    <w:p w14:paraId="7FF9DC36" w14:textId="77777777" w:rsidR="00425A34" w:rsidRPr="00BE31DE" w:rsidRDefault="008E67A2" w:rsidP="00425A34">
      <w:pPr>
        <w:pStyle w:val="EMEABodyTextIndent"/>
        <w:numPr>
          <w:ilvl w:val="0"/>
          <w:numId w:val="0"/>
        </w:numPr>
        <w:tabs>
          <w:tab w:val="num" w:pos="567"/>
        </w:tabs>
        <w:ind w:left="567" w:hanging="567"/>
        <w:rPr>
          <w:b/>
          <w:bCs/>
          <w:szCs w:val="22"/>
          <w:lang w:val="sk-SK"/>
        </w:rPr>
      </w:pPr>
      <w:r w:rsidRPr="00BE31DE">
        <w:rPr>
          <w:szCs w:val="22"/>
          <w:lang w:val="sk-SK"/>
        </w:rPr>
        <w:t></w:t>
      </w:r>
      <w:r w:rsidRPr="00BE31DE">
        <w:rPr>
          <w:szCs w:val="22"/>
          <w:lang w:val="sk-SK"/>
        </w:rPr>
        <w:tab/>
      </w:r>
      <w:r w:rsidR="00425A34" w:rsidRPr="00BE31DE">
        <w:rPr>
          <w:szCs w:val="22"/>
          <w:lang w:val="sk-SK"/>
        </w:rPr>
        <w:t>ak</w:t>
      </w:r>
      <w:r w:rsidRPr="00BE31DE">
        <w:rPr>
          <w:szCs w:val="22"/>
          <w:lang w:val="sk-SK"/>
        </w:rPr>
        <w:t xml:space="preserve"> </w:t>
      </w:r>
      <w:r w:rsidRPr="00BE31DE">
        <w:rPr>
          <w:b/>
          <w:bCs/>
          <w:szCs w:val="22"/>
          <w:lang w:val="sk-SK"/>
        </w:rPr>
        <w:t>idete na operáciu</w:t>
      </w:r>
      <w:r w:rsidRPr="00BE31DE">
        <w:rPr>
          <w:szCs w:val="22"/>
          <w:lang w:val="sk-SK"/>
        </w:rPr>
        <w:t xml:space="preserve"> (chirurgický zákrok) alebo </w:t>
      </w:r>
      <w:r w:rsidRPr="00BE31DE">
        <w:rPr>
          <w:b/>
          <w:bCs/>
          <w:szCs w:val="22"/>
          <w:lang w:val="sk-SK"/>
        </w:rPr>
        <w:t>dostávate anestetiká</w:t>
      </w:r>
    </w:p>
    <w:p w14:paraId="2F820505" w14:textId="77777777" w:rsidR="008E67A2" w:rsidRPr="00BE31DE" w:rsidRDefault="00425A34" w:rsidP="00F354C4">
      <w:pPr>
        <w:pStyle w:val="EMEABodyTextIndent"/>
        <w:numPr>
          <w:ilvl w:val="0"/>
          <w:numId w:val="33"/>
        </w:numPr>
        <w:tabs>
          <w:tab w:val="num" w:pos="567"/>
        </w:tabs>
        <w:ind w:left="567" w:hanging="567"/>
        <w:rPr>
          <w:szCs w:val="22"/>
          <w:lang w:val="sk-SK"/>
        </w:rPr>
      </w:pPr>
      <w:r w:rsidRPr="00BE31DE">
        <w:rPr>
          <w:szCs w:val="22"/>
          <w:lang w:val="sk-SK"/>
        </w:rPr>
        <w:t>ak</w:t>
      </w:r>
      <w:r w:rsidR="008E67A2" w:rsidRPr="00BE31DE">
        <w:rPr>
          <w:szCs w:val="22"/>
          <w:lang w:val="sk-SK"/>
        </w:rPr>
        <w:t xml:space="preserve"> </w:t>
      </w:r>
      <w:r w:rsidR="00FC4B8D" w:rsidRPr="00BE31DE">
        <w:rPr>
          <w:szCs w:val="22"/>
          <w:lang w:val="sk-SK"/>
        </w:rPr>
        <w:t>sa vám</w:t>
      </w:r>
      <w:r w:rsidR="008E67A2" w:rsidRPr="00BE31DE">
        <w:rPr>
          <w:szCs w:val="22"/>
          <w:lang w:val="sk-SK"/>
        </w:rPr>
        <w:t xml:space="preserve"> </w:t>
      </w:r>
      <w:r w:rsidR="00FC4B8D" w:rsidRPr="00BE31DE">
        <w:rPr>
          <w:b/>
          <w:szCs w:val="22"/>
          <w:lang w:val="sk-SK"/>
        </w:rPr>
        <w:t>zhorší</w:t>
      </w:r>
      <w:r w:rsidR="008E67A2" w:rsidRPr="00BE31DE">
        <w:rPr>
          <w:b/>
          <w:szCs w:val="22"/>
          <w:lang w:val="sk-SK"/>
        </w:rPr>
        <w:t xml:space="preserve"> zrak alebo</w:t>
      </w:r>
      <w:r w:rsidR="00FC4B8D" w:rsidRPr="00BE31DE">
        <w:rPr>
          <w:b/>
          <w:szCs w:val="22"/>
          <w:lang w:val="sk-SK"/>
        </w:rPr>
        <w:t xml:space="preserve"> máte</w:t>
      </w:r>
      <w:r w:rsidR="008E67A2" w:rsidRPr="00BE31DE">
        <w:rPr>
          <w:b/>
          <w:szCs w:val="22"/>
          <w:lang w:val="sk-SK"/>
        </w:rPr>
        <w:t xml:space="preserve"> bolesť v jednom alebo v oboch vašich očiach</w:t>
      </w:r>
      <w:r w:rsidR="008E67A2" w:rsidRPr="00BE31DE">
        <w:rPr>
          <w:szCs w:val="22"/>
          <w:lang w:val="sk-SK"/>
        </w:rPr>
        <w:t xml:space="preserve"> počas užívania CoAprovelu. </w:t>
      </w:r>
      <w:r w:rsidR="00FC4B8D" w:rsidRPr="00BE31DE">
        <w:rPr>
          <w:szCs w:val="22"/>
          <w:lang w:val="sk-SK"/>
        </w:rPr>
        <w:t xml:space="preserve">Môžu to byť príznaky nahromadenia tekutiny vo vrstve oka obsahujúcej cievy (choroidálna efúzia) alebo zvýšenia tlaku v oku (glaukóm) a môžu nastať počas niekoľkých hodín alebo do jedného týždňa od použitia CoAprovelu. Ak sa neliečia, môže to viesť k trvalej strate zraku. Ak ste v minulosti mali alergiu na penicilín alebo sulfónamid, môžete byť vystavený vyššiemu riziku, že sa u vás prejavia. </w:t>
      </w:r>
      <w:r w:rsidR="008E67A2" w:rsidRPr="00BE31DE">
        <w:rPr>
          <w:szCs w:val="22"/>
          <w:lang w:val="sk-SK"/>
        </w:rPr>
        <w:t>Liečbu CoAprovelom musíte ukončiť a</w:t>
      </w:r>
      <w:r w:rsidR="00FC4B8D" w:rsidRPr="00BE31DE">
        <w:rPr>
          <w:szCs w:val="22"/>
          <w:lang w:val="sk-SK"/>
        </w:rPr>
        <w:t xml:space="preserve"> okamžite </w:t>
      </w:r>
      <w:r w:rsidR="008E67A2" w:rsidRPr="00BE31DE">
        <w:rPr>
          <w:szCs w:val="22"/>
          <w:lang w:val="sk-SK"/>
        </w:rPr>
        <w:t>vyhľadať lekársku pomoc.</w:t>
      </w:r>
    </w:p>
    <w:p w14:paraId="2A075EF8" w14:textId="77777777" w:rsidR="008E67A2" w:rsidRPr="00BE31DE" w:rsidRDefault="008E67A2">
      <w:pPr>
        <w:pStyle w:val="EMEABodyText"/>
        <w:rPr>
          <w:b/>
          <w:bCs/>
          <w:szCs w:val="22"/>
          <w:lang w:val="sk-SK"/>
        </w:rPr>
      </w:pPr>
    </w:p>
    <w:p w14:paraId="77D314E0" w14:textId="4271CEB6" w:rsidR="008E67A2" w:rsidRPr="00BE31DE" w:rsidRDefault="008E67A2">
      <w:pPr>
        <w:pStyle w:val="EMEABodyText"/>
        <w:rPr>
          <w:szCs w:val="22"/>
          <w:lang w:val="sk-SK"/>
        </w:rPr>
      </w:pPr>
      <w:del w:id="1839" w:author="Author">
        <w:r w:rsidRPr="00BE31DE" w:rsidDel="00E96BBA">
          <w:rPr>
            <w:szCs w:val="22"/>
            <w:lang w:val="sk-SK"/>
          </w:rPr>
          <w:lastRenderedPageBreak/>
          <w:delText>Hydrochlorotiazid</w:delText>
        </w:r>
      </w:del>
      <w:ins w:id="1840" w:author="Author">
        <w:r w:rsidR="00E96BBA">
          <w:rPr>
            <w:szCs w:val="22"/>
            <w:lang w:val="sk-SK"/>
          </w:rPr>
          <w:t>Hydrochlórtiazid</w:t>
        </w:r>
      </w:ins>
      <w:r w:rsidRPr="00BE31DE">
        <w:rPr>
          <w:szCs w:val="22"/>
          <w:lang w:val="sk-SK"/>
        </w:rPr>
        <w:t xml:space="preserve"> obsiahnutý v tomto lieku môže spôsobiť pozitívne výsledky v antidopingovom teste.</w:t>
      </w:r>
    </w:p>
    <w:p w14:paraId="77D4CBD5" w14:textId="77777777" w:rsidR="00835160" w:rsidRPr="00BE31DE" w:rsidRDefault="00835160" w:rsidP="00835160">
      <w:pPr>
        <w:pStyle w:val="EMEABodyText"/>
        <w:ind w:left="567" w:hanging="567"/>
        <w:rPr>
          <w:szCs w:val="22"/>
          <w:lang w:val="sk-SK"/>
        </w:rPr>
      </w:pPr>
    </w:p>
    <w:p w14:paraId="399CB153" w14:textId="6B3DF930" w:rsidR="00835160" w:rsidRPr="00BE31DE" w:rsidRDefault="00835160" w:rsidP="00835160">
      <w:pPr>
        <w:pStyle w:val="EMEAHeading2"/>
        <w:rPr>
          <w:szCs w:val="22"/>
          <w:lang w:val="sk-SK"/>
        </w:rPr>
      </w:pPr>
      <w:r w:rsidRPr="00BE31DE">
        <w:rPr>
          <w:szCs w:val="22"/>
          <w:lang w:val="sk-SK"/>
        </w:rPr>
        <w:t>Deti a dospievajúci</w:t>
      </w:r>
      <w:r w:rsidR="003526B5">
        <w:rPr>
          <w:szCs w:val="22"/>
          <w:lang w:val="sk-SK"/>
        </w:rPr>
        <w:fldChar w:fldCharType="begin"/>
      </w:r>
      <w:r w:rsidR="003526B5">
        <w:rPr>
          <w:szCs w:val="22"/>
          <w:lang w:val="sk-SK"/>
        </w:rPr>
        <w:instrText xml:space="preserve"> DOCVARIABLE vault_nd_f5e29717-fcd5-4fb6-91c0-9546bcc05665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4B4B9C3C" w14:textId="77777777" w:rsidR="00835160" w:rsidRPr="00BE31DE" w:rsidRDefault="00835160" w:rsidP="00835160">
      <w:pPr>
        <w:pStyle w:val="EMEABodyText"/>
        <w:rPr>
          <w:szCs w:val="22"/>
          <w:lang w:val="sk-SK"/>
        </w:rPr>
      </w:pPr>
      <w:r w:rsidRPr="00BE31DE">
        <w:rPr>
          <w:szCs w:val="22"/>
          <w:lang w:val="sk-SK"/>
        </w:rPr>
        <w:t>CoAprovel sa nemá podávať deťom a dospievajúcim (do 18 rokov).</w:t>
      </w:r>
    </w:p>
    <w:p w14:paraId="2EB596E5" w14:textId="77777777" w:rsidR="008E67A2" w:rsidRPr="00BE31DE" w:rsidRDefault="008E67A2" w:rsidP="00877671">
      <w:pPr>
        <w:pStyle w:val="EMEABodyText"/>
        <w:rPr>
          <w:szCs w:val="22"/>
          <w:lang w:val="sk-SK"/>
        </w:rPr>
      </w:pPr>
    </w:p>
    <w:p w14:paraId="076A94A7" w14:textId="5EC6727D" w:rsidR="008E67A2" w:rsidRPr="00BE31DE" w:rsidRDefault="008E67A2" w:rsidP="00877671">
      <w:pPr>
        <w:pStyle w:val="EMEAHeading3"/>
        <w:rPr>
          <w:szCs w:val="22"/>
          <w:lang w:val="sk-SK"/>
        </w:rPr>
      </w:pPr>
      <w:r w:rsidRPr="00BE31DE">
        <w:rPr>
          <w:szCs w:val="22"/>
          <w:lang w:val="sk-SK"/>
        </w:rPr>
        <w:t>Iné lieky a CoAprovel</w:t>
      </w:r>
      <w:r w:rsidR="003526B5">
        <w:rPr>
          <w:szCs w:val="22"/>
          <w:lang w:val="sk-SK"/>
        </w:rPr>
        <w:fldChar w:fldCharType="begin"/>
      </w:r>
      <w:r w:rsidR="003526B5">
        <w:rPr>
          <w:szCs w:val="22"/>
          <w:lang w:val="sk-SK"/>
        </w:rPr>
        <w:instrText xml:space="preserve"> DOCVARIABLE vault_nd_991e7d24-33ed-4766-816a-a738cd724fe9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ED58CC2" w14:textId="77777777" w:rsidR="008E67A2" w:rsidRPr="00BE31DE" w:rsidRDefault="008E67A2">
      <w:pPr>
        <w:pStyle w:val="EMEABodyText"/>
        <w:rPr>
          <w:szCs w:val="22"/>
          <w:lang w:val="sk-SK"/>
        </w:rPr>
      </w:pPr>
      <w:r w:rsidRPr="00BE31DE">
        <w:rPr>
          <w:szCs w:val="22"/>
          <w:lang w:val="sk-SK"/>
        </w:rPr>
        <w:t xml:space="preserve">Ak </w:t>
      </w:r>
      <w:r w:rsidR="0076424D" w:rsidRPr="00BE31DE">
        <w:rPr>
          <w:szCs w:val="22"/>
          <w:lang w:val="sk-SK"/>
        </w:rPr>
        <w:t xml:space="preserve">teraz </w:t>
      </w:r>
      <w:r w:rsidRPr="00BE31DE">
        <w:rPr>
          <w:szCs w:val="22"/>
          <w:lang w:val="sk-SK"/>
        </w:rPr>
        <w:t xml:space="preserve">užívate alebo ste v poslednom čase užívali, </w:t>
      </w:r>
      <w:r w:rsidR="0076424D" w:rsidRPr="00BE31DE">
        <w:rPr>
          <w:szCs w:val="22"/>
          <w:lang w:val="sk-SK"/>
        </w:rPr>
        <w:t>či práve</w:t>
      </w:r>
      <w:r w:rsidRPr="00BE31DE">
        <w:rPr>
          <w:szCs w:val="22"/>
          <w:lang w:val="sk-SK"/>
        </w:rPr>
        <w:t xml:space="preserve"> budete užívať ďalšie lieky,</w:t>
      </w:r>
      <w:r w:rsidR="0076424D" w:rsidRPr="00BE31DE">
        <w:rPr>
          <w:szCs w:val="22"/>
          <w:lang w:val="sk-SK"/>
        </w:rPr>
        <w:t xml:space="preserve"> </w:t>
      </w:r>
      <w:r w:rsidRPr="00BE31DE">
        <w:rPr>
          <w:szCs w:val="22"/>
          <w:lang w:val="sk-SK"/>
        </w:rPr>
        <w:t>povedzte to svojmu lekárovi alebo lekárnikovi.</w:t>
      </w:r>
    </w:p>
    <w:p w14:paraId="0185A9E6" w14:textId="77777777" w:rsidR="008E67A2" w:rsidRPr="00BE31DE" w:rsidRDefault="008E67A2" w:rsidP="00877671">
      <w:pPr>
        <w:pStyle w:val="EMEABodyText"/>
        <w:rPr>
          <w:szCs w:val="22"/>
          <w:lang w:val="sk-SK"/>
        </w:rPr>
      </w:pPr>
    </w:p>
    <w:p w14:paraId="7FD3919A" w14:textId="23140385" w:rsidR="008E67A2" w:rsidRPr="00BE31DE" w:rsidRDefault="008E67A2" w:rsidP="00877671">
      <w:pPr>
        <w:pStyle w:val="EMEABodyText"/>
        <w:rPr>
          <w:szCs w:val="22"/>
          <w:lang w:val="sk-SK"/>
        </w:rPr>
      </w:pPr>
      <w:r w:rsidRPr="00BE31DE">
        <w:rPr>
          <w:szCs w:val="22"/>
          <w:lang w:val="sk-SK"/>
        </w:rPr>
        <w:t xml:space="preserve">Diuretiká ako je </w:t>
      </w:r>
      <w:del w:id="1841" w:author="Author">
        <w:r w:rsidRPr="00BE31DE" w:rsidDel="00E96BBA">
          <w:rPr>
            <w:szCs w:val="22"/>
            <w:lang w:val="sk-SK"/>
          </w:rPr>
          <w:delText>hydrochlorotiazid</w:delText>
        </w:r>
      </w:del>
      <w:ins w:id="1842" w:author="Author">
        <w:r w:rsidR="00E96BBA">
          <w:rPr>
            <w:szCs w:val="22"/>
            <w:lang w:val="sk-SK"/>
          </w:rPr>
          <w:t>hydrochlórtiazid</w:t>
        </w:r>
      </w:ins>
      <w:r w:rsidRPr="00BE31DE">
        <w:rPr>
          <w:szCs w:val="22"/>
          <w:lang w:val="sk-SK"/>
        </w:rPr>
        <w:t xml:space="preserve"> obsiahnutý v CoAproveli majú účinok na iné lieky. Preparáty obsahujúce lítium sa nesmú užívať s CoAprovelom bez prísneho lekárskeho dozoru. </w:t>
      </w:r>
    </w:p>
    <w:p w14:paraId="7285B1DC" w14:textId="77777777" w:rsidR="00534F4C" w:rsidRPr="00BE31DE" w:rsidRDefault="00534F4C" w:rsidP="00534F4C">
      <w:pPr>
        <w:pStyle w:val="EMEABodyText"/>
        <w:rPr>
          <w:szCs w:val="22"/>
          <w:lang w:val="sk-SK"/>
        </w:rPr>
      </w:pPr>
    </w:p>
    <w:p w14:paraId="0E05467A" w14:textId="77777777" w:rsidR="00817687" w:rsidRPr="00BE31DE" w:rsidRDefault="00817687" w:rsidP="00817687">
      <w:pPr>
        <w:rPr>
          <w:szCs w:val="22"/>
          <w:lang w:val="sk-SK"/>
        </w:rPr>
      </w:pPr>
      <w:r w:rsidRPr="00BE31DE">
        <w:rPr>
          <w:szCs w:val="22"/>
          <w:lang w:val="sk-SK"/>
        </w:rPr>
        <w:t>Lekár vám možno bude musieť zmeniť dávku a/alebo urobiť iné opatrenia:</w:t>
      </w:r>
    </w:p>
    <w:p w14:paraId="7B6D6C0A" w14:textId="77777777" w:rsidR="00817687" w:rsidRPr="00BE31DE" w:rsidRDefault="00817687" w:rsidP="00817687">
      <w:pPr>
        <w:rPr>
          <w:szCs w:val="22"/>
          <w:lang w:val="sk-SK"/>
        </w:rPr>
      </w:pPr>
      <w:r w:rsidRPr="00BE31DE">
        <w:rPr>
          <w:szCs w:val="22"/>
          <w:lang w:val="sk-SK"/>
        </w:rPr>
        <w:t xml:space="preserve">Ak užívate </w:t>
      </w:r>
      <w:r w:rsidRPr="00BE31DE">
        <w:rPr>
          <w:rFonts w:eastAsia="Calibri"/>
          <w:szCs w:val="22"/>
          <w:lang w:val="sk-SK"/>
        </w:rPr>
        <w:t xml:space="preserve">inhibítor ACE </w:t>
      </w:r>
      <w:r w:rsidRPr="00BE31DE">
        <w:rPr>
          <w:szCs w:val="22"/>
          <w:lang w:val="sk-SK"/>
        </w:rPr>
        <w:t xml:space="preserve">alebo aliskiren (pozri tiež informácie v častiach “Neužívajte </w:t>
      </w:r>
      <w:r w:rsidR="00AD6D27" w:rsidRPr="00BE31DE">
        <w:rPr>
          <w:szCs w:val="22"/>
          <w:lang w:val="sk-SK"/>
        </w:rPr>
        <w:t>Co</w:t>
      </w:r>
      <w:r w:rsidRPr="00BE31DE">
        <w:rPr>
          <w:szCs w:val="22"/>
          <w:lang w:val="sk-SK"/>
        </w:rPr>
        <w:t>Aprovel“ a „Upozornenia a opatrenia“).</w:t>
      </w:r>
    </w:p>
    <w:p w14:paraId="2FD6C4E7" w14:textId="77777777" w:rsidR="008E67A2" w:rsidRPr="00BE31DE" w:rsidRDefault="008E67A2" w:rsidP="00877671">
      <w:pPr>
        <w:pStyle w:val="EMEABodyText"/>
        <w:rPr>
          <w:szCs w:val="22"/>
          <w:lang w:val="sk-SK"/>
        </w:rPr>
      </w:pPr>
    </w:p>
    <w:p w14:paraId="5D4CA2C4" w14:textId="79D34FAE" w:rsidR="008E67A2" w:rsidRPr="00BE31DE" w:rsidRDefault="008E67A2" w:rsidP="00877671">
      <w:pPr>
        <w:pStyle w:val="EMEAHeading3"/>
        <w:rPr>
          <w:szCs w:val="22"/>
          <w:lang w:val="sk-SK"/>
        </w:rPr>
      </w:pPr>
      <w:r w:rsidRPr="00BE31DE">
        <w:rPr>
          <w:bCs/>
          <w:szCs w:val="22"/>
          <w:lang w:val="sk-SK"/>
        </w:rPr>
        <w:t>Môžete potrebovať skontrolovať krv, ak užívate</w:t>
      </w:r>
      <w:r w:rsidRPr="00BE31DE">
        <w:rPr>
          <w:szCs w:val="22"/>
          <w:lang w:val="sk-SK"/>
        </w:rPr>
        <w:t>:</w:t>
      </w:r>
      <w:r w:rsidR="003526B5">
        <w:rPr>
          <w:szCs w:val="22"/>
          <w:lang w:val="sk-SK"/>
        </w:rPr>
        <w:fldChar w:fldCharType="begin"/>
      </w:r>
      <w:r w:rsidR="003526B5">
        <w:rPr>
          <w:szCs w:val="22"/>
          <w:lang w:val="sk-SK"/>
        </w:rPr>
        <w:instrText xml:space="preserve"> DOCVARIABLE vault_nd_cda73719-305b-4686-bf76-116475c00a8c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00D12AA" w14:textId="77777777" w:rsidR="008E67A2" w:rsidRPr="00BE31DE" w:rsidRDefault="008E67A2" w:rsidP="008E67A2">
      <w:pPr>
        <w:pStyle w:val="EMEABodyTextIndent"/>
        <w:tabs>
          <w:tab w:val="num" w:pos="567"/>
        </w:tabs>
        <w:rPr>
          <w:szCs w:val="22"/>
          <w:lang w:val="sk-SK"/>
        </w:rPr>
      </w:pPr>
      <w:r w:rsidRPr="00BE31DE">
        <w:rPr>
          <w:szCs w:val="22"/>
          <w:lang w:val="sk-SK"/>
        </w:rPr>
        <w:t>draslíkové doplnky</w:t>
      </w:r>
    </w:p>
    <w:p w14:paraId="7091FF50" w14:textId="77777777" w:rsidR="008E67A2" w:rsidRPr="00BE31DE" w:rsidRDefault="008E67A2" w:rsidP="008E67A2">
      <w:pPr>
        <w:pStyle w:val="EMEABodyTextIndent"/>
        <w:tabs>
          <w:tab w:val="num" w:pos="567"/>
        </w:tabs>
        <w:rPr>
          <w:szCs w:val="22"/>
          <w:lang w:val="sk-SK"/>
        </w:rPr>
      </w:pPr>
      <w:r w:rsidRPr="00BE31DE">
        <w:rPr>
          <w:szCs w:val="22"/>
          <w:lang w:val="sk-SK"/>
        </w:rPr>
        <w:t>soľné náhrady obsahujúce draslík</w:t>
      </w:r>
    </w:p>
    <w:p w14:paraId="2BFC8E0F" w14:textId="77777777" w:rsidR="008E67A2" w:rsidRPr="00BE31DE" w:rsidRDefault="008E67A2" w:rsidP="008E67A2">
      <w:pPr>
        <w:pStyle w:val="EMEABodyTextIndent"/>
        <w:tabs>
          <w:tab w:val="num" w:pos="567"/>
        </w:tabs>
        <w:rPr>
          <w:szCs w:val="22"/>
          <w:lang w:val="sk-SK"/>
        </w:rPr>
      </w:pPr>
      <w:r w:rsidRPr="00BE31DE">
        <w:rPr>
          <w:szCs w:val="22"/>
          <w:lang w:val="sk-SK"/>
        </w:rPr>
        <w:t>draslík šetriace lieky alebo iné diuretiká (tablety na odvodnenie)</w:t>
      </w:r>
    </w:p>
    <w:p w14:paraId="12E2A1CE" w14:textId="77777777" w:rsidR="008E67A2" w:rsidRPr="00BE31DE" w:rsidRDefault="008E67A2" w:rsidP="008E67A2">
      <w:pPr>
        <w:pStyle w:val="EMEABodyTextIndent"/>
        <w:tabs>
          <w:tab w:val="num" w:pos="567"/>
        </w:tabs>
        <w:rPr>
          <w:szCs w:val="22"/>
          <w:lang w:val="sk-SK"/>
        </w:rPr>
      </w:pPr>
      <w:r w:rsidRPr="00BE31DE">
        <w:rPr>
          <w:szCs w:val="22"/>
          <w:lang w:val="sk-SK"/>
        </w:rPr>
        <w:t>niektoré laxatíva (preháňadlá)</w:t>
      </w:r>
    </w:p>
    <w:p w14:paraId="1B6612D6" w14:textId="77777777" w:rsidR="008E67A2" w:rsidRPr="00BE31DE" w:rsidRDefault="008E67A2" w:rsidP="008E67A2">
      <w:pPr>
        <w:pStyle w:val="EMEABodyTextIndent"/>
        <w:tabs>
          <w:tab w:val="num" w:pos="567"/>
        </w:tabs>
        <w:rPr>
          <w:szCs w:val="22"/>
          <w:lang w:val="sk-SK"/>
        </w:rPr>
      </w:pPr>
      <w:r w:rsidRPr="00BE31DE">
        <w:rPr>
          <w:szCs w:val="22"/>
          <w:lang w:val="sk-SK"/>
        </w:rPr>
        <w:t>lieky na liečbu dny</w:t>
      </w:r>
    </w:p>
    <w:p w14:paraId="35ED5BA8" w14:textId="77777777" w:rsidR="008E67A2" w:rsidRPr="00BE31DE" w:rsidRDefault="008E67A2" w:rsidP="008E67A2">
      <w:pPr>
        <w:pStyle w:val="EMEABodyTextIndent"/>
        <w:tabs>
          <w:tab w:val="num" w:pos="567"/>
        </w:tabs>
        <w:rPr>
          <w:szCs w:val="22"/>
          <w:lang w:val="sk-SK"/>
        </w:rPr>
      </w:pPr>
      <w:r w:rsidRPr="00BE31DE">
        <w:rPr>
          <w:szCs w:val="22"/>
          <w:lang w:val="sk-SK"/>
        </w:rPr>
        <w:t>liečebné náhrady vitamínu D</w:t>
      </w:r>
    </w:p>
    <w:p w14:paraId="6DE2138C" w14:textId="77777777" w:rsidR="008E67A2" w:rsidRPr="00BE31DE" w:rsidRDefault="008E67A2" w:rsidP="008E67A2">
      <w:pPr>
        <w:pStyle w:val="EMEABodyTextIndent"/>
        <w:tabs>
          <w:tab w:val="num" w:pos="567"/>
        </w:tabs>
        <w:rPr>
          <w:szCs w:val="22"/>
          <w:lang w:val="sk-SK"/>
        </w:rPr>
      </w:pPr>
      <w:r w:rsidRPr="00BE31DE">
        <w:rPr>
          <w:szCs w:val="22"/>
          <w:lang w:val="sk-SK"/>
        </w:rPr>
        <w:t>lieky na kontrolu srdcového rytmu</w:t>
      </w:r>
    </w:p>
    <w:p w14:paraId="1514C1B2" w14:textId="77777777" w:rsidR="008E67A2" w:rsidRPr="00BE31DE" w:rsidRDefault="008E67A2" w:rsidP="008E67A2">
      <w:pPr>
        <w:pStyle w:val="EMEABodyTextIndent"/>
        <w:tabs>
          <w:tab w:val="num" w:pos="567"/>
        </w:tabs>
        <w:rPr>
          <w:szCs w:val="22"/>
          <w:lang w:val="sk-SK"/>
        </w:rPr>
      </w:pPr>
      <w:r w:rsidRPr="00BE31DE">
        <w:rPr>
          <w:szCs w:val="22"/>
          <w:lang w:val="sk-SK"/>
        </w:rPr>
        <w:t xml:space="preserve">lieky </w:t>
      </w:r>
      <w:r w:rsidR="0006435D" w:rsidRPr="00BE31DE">
        <w:rPr>
          <w:szCs w:val="22"/>
          <w:lang w:val="sk-SK"/>
        </w:rPr>
        <w:t xml:space="preserve">na </w:t>
      </w:r>
      <w:r w:rsidRPr="00BE31DE">
        <w:rPr>
          <w:szCs w:val="22"/>
          <w:lang w:val="sk-SK"/>
        </w:rPr>
        <w:t>liečbu cukrovky (perorálne lieky</w:t>
      </w:r>
      <w:r w:rsidR="00E144EF" w:rsidRPr="00BE31DE">
        <w:rPr>
          <w:szCs w:val="22"/>
          <w:lang w:val="sk-SK"/>
        </w:rPr>
        <w:t xml:space="preserve"> ako repaglinid</w:t>
      </w:r>
      <w:r w:rsidRPr="00BE31DE">
        <w:rPr>
          <w:szCs w:val="22"/>
          <w:lang w:val="sk-SK"/>
        </w:rPr>
        <w:t xml:space="preserve"> alebo inzulín)</w:t>
      </w:r>
    </w:p>
    <w:p w14:paraId="5857896D" w14:textId="77777777" w:rsidR="008E67A2" w:rsidRPr="00BE31DE" w:rsidRDefault="008E67A2" w:rsidP="008E67A2">
      <w:pPr>
        <w:pStyle w:val="EMEABodyTextIndent"/>
        <w:tabs>
          <w:tab w:val="num" w:pos="567"/>
        </w:tabs>
        <w:rPr>
          <w:szCs w:val="22"/>
          <w:lang w:val="sk-SK"/>
        </w:rPr>
      </w:pPr>
      <w:r w:rsidRPr="00BE31DE">
        <w:rPr>
          <w:szCs w:val="22"/>
          <w:lang w:val="sk-SK"/>
        </w:rPr>
        <w:t>karbamazepín (liek na liečbu epilepsie).</w:t>
      </w:r>
    </w:p>
    <w:p w14:paraId="31400A8B" w14:textId="77777777" w:rsidR="008E67A2" w:rsidRPr="00BE31DE" w:rsidRDefault="008E67A2" w:rsidP="00877671">
      <w:pPr>
        <w:pStyle w:val="EMEABodyText"/>
        <w:rPr>
          <w:szCs w:val="22"/>
          <w:lang w:val="sk-SK"/>
        </w:rPr>
      </w:pPr>
    </w:p>
    <w:p w14:paraId="00E13836" w14:textId="77777777" w:rsidR="008E67A2" w:rsidRPr="00BE31DE" w:rsidRDefault="008E67A2" w:rsidP="00877671">
      <w:pPr>
        <w:pStyle w:val="EMEABodyText"/>
        <w:rPr>
          <w:szCs w:val="22"/>
          <w:lang w:val="sk-SK"/>
        </w:rPr>
      </w:pPr>
      <w:r w:rsidRPr="00BE31DE">
        <w:rPr>
          <w:szCs w:val="22"/>
          <w:lang w:val="sk-SK"/>
        </w:rPr>
        <w:t>Ak užívate iné lieky na zníženie krvného tlaku, steroidy, lieky na liečbu rakoviny, lieky proti bolesti , lieky na liečbu artritídy alebo cholestyramín a kolestipolovú živicu na zníženie cholesterolu v krvi, je taktiež dôležité povedať o tom vášmu lekárovi.</w:t>
      </w:r>
    </w:p>
    <w:p w14:paraId="5B362E8E" w14:textId="77777777" w:rsidR="008E67A2" w:rsidRPr="00BE31DE" w:rsidRDefault="008E67A2">
      <w:pPr>
        <w:pStyle w:val="EMEABodyText"/>
        <w:rPr>
          <w:szCs w:val="22"/>
          <w:lang w:val="sk-SK"/>
        </w:rPr>
      </w:pPr>
    </w:p>
    <w:p w14:paraId="48A4ED9B" w14:textId="77777777" w:rsidR="008E67A2" w:rsidRPr="00BE31DE" w:rsidRDefault="008E67A2" w:rsidP="00877671">
      <w:pPr>
        <w:pStyle w:val="EMEABodyText"/>
        <w:rPr>
          <w:b/>
          <w:szCs w:val="22"/>
          <w:lang w:val="sk-SK"/>
        </w:rPr>
      </w:pPr>
      <w:r w:rsidRPr="00BE31DE">
        <w:rPr>
          <w:b/>
          <w:szCs w:val="22"/>
          <w:lang w:val="sk-SK"/>
        </w:rPr>
        <w:t>CoAprovel a jedlo, nápoje</w:t>
      </w:r>
    </w:p>
    <w:p w14:paraId="7A3C2773" w14:textId="77777777" w:rsidR="008E67A2" w:rsidRPr="00BE31DE" w:rsidRDefault="008E67A2">
      <w:pPr>
        <w:pStyle w:val="EMEABodyText"/>
        <w:rPr>
          <w:szCs w:val="22"/>
          <w:lang w:val="sk-SK"/>
        </w:rPr>
      </w:pPr>
      <w:r w:rsidRPr="00BE31DE">
        <w:rPr>
          <w:szCs w:val="22"/>
          <w:lang w:val="sk-SK"/>
        </w:rPr>
        <w:t>CoAprovel sa môže užívať s jedlom alebo bez jedla.</w:t>
      </w:r>
    </w:p>
    <w:p w14:paraId="70C2664D" w14:textId="77777777" w:rsidR="008E67A2" w:rsidRPr="00BE31DE" w:rsidRDefault="008E67A2" w:rsidP="00877671">
      <w:pPr>
        <w:pStyle w:val="EMEABodyText"/>
        <w:rPr>
          <w:szCs w:val="22"/>
          <w:lang w:val="sk-SK"/>
        </w:rPr>
      </w:pPr>
    </w:p>
    <w:p w14:paraId="6CDB9E2B" w14:textId="51D7D244" w:rsidR="008E67A2" w:rsidRPr="00BE31DE" w:rsidRDefault="008E67A2" w:rsidP="00877671">
      <w:pPr>
        <w:pStyle w:val="EMEABodyText"/>
        <w:rPr>
          <w:szCs w:val="22"/>
          <w:lang w:val="sk-SK"/>
        </w:rPr>
      </w:pPr>
      <w:r w:rsidRPr="00BE31DE">
        <w:rPr>
          <w:szCs w:val="22"/>
          <w:lang w:val="sk-SK"/>
        </w:rPr>
        <w:t xml:space="preserve">Ak požívate alkohol počas liečby týmto liekom, môžete mať vzhľadom na </w:t>
      </w:r>
      <w:del w:id="1843" w:author="Author">
        <w:r w:rsidRPr="00BE31DE" w:rsidDel="00E96BBA">
          <w:rPr>
            <w:szCs w:val="22"/>
            <w:lang w:val="sk-SK"/>
          </w:rPr>
          <w:delText>hydrochlorotiazid</w:delText>
        </w:r>
      </w:del>
      <w:ins w:id="1844" w:author="Author">
        <w:r w:rsidR="00E96BBA">
          <w:rPr>
            <w:szCs w:val="22"/>
            <w:lang w:val="sk-SK"/>
          </w:rPr>
          <w:t>hydrochlórtiazid</w:t>
        </w:r>
      </w:ins>
      <w:r w:rsidRPr="00BE31DE">
        <w:rPr>
          <w:szCs w:val="22"/>
          <w:lang w:val="sk-SK"/>
        </w:rPr>
        <w:t xml:space="preserve"> obsiahnutý v CoAprovele zvýšený pocit závratu pri vstávaní, hlavne, keď sa postavíte zo sediacej polohy.</w:t>
      </w:r>
    </w:p>
    <w:p w14:paraId="404FBDC0" w14:textId="77777777" w:rsidR="008E67A2" w:rsidRPr="00BE31DE" w:rsidRDefault="008E67A2" w:rsidP="00877671">
      <w:pPr>
        <w:pStyle w:val="EMEABodyText"/>
        <w:rPr>
          <w:szCs w:val="22"/>
          <w:lang w:val="sk-SK"/>
        </w:rPr>
      </w:pPr>
    </w:p>
    <w:p w14:paraId="4E2F3867" w14:textId="0D032965" w:rsidR="008E67A2" w:rsidRPr="00BE31DE" w:rsidRDefault="008E67A2" w:rsidP="00877671">
      <w:pPr>
        <w:pStyle w:val="EMEAHeading3"/>
        <w:rPr>
          <w:szCs w:val="22"/>
          <w:lang w:val="sk-SK"/>
        </w:rPr>
      </w:pPr>
      <w:r w:rsidRPr="00BE31DE">
        <w:rPr>
          <w:szCs w:val="22"/>
          <w:lang w:val="sk-SK"/>
        </w:rPr>
        <w:t>Tehotenstvo, dojčenie a plodnosť</w:t>
      </w:r>
      <w:r w:rsidR="003526B5">
        <w:rPr>
          <w:szCs w:val="22"/>
          <w:lang w:val="sk-SK"/>
        </w:rPr>
        <w:fldChar w:fldCharType="begin"/>
      </w:r>
      <w:r w:rsidR="003526B5">
        <w:rPr>
          <w:szCs w:val="22"/>
          <w:lang w:val="sk-SK"/>
        </w:rPr>
        <w:instrText xml:space="preserve"> DOCVARIABLE vault_nd_8f36fcff-7a46-476a-b366-97cd00a4faae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12450D3" w14:textId="77777777" w:rsidR="002E59E9" w:rsidRDefault="002E59E9" w:rsidP="00877671">
      <w:pPr>
        <w:pStyle w:val="EMEAHeading3"/>
        <w:rPr>
          <w:ins w:id="1845" w:author="Author"/>
          <w:szCs w:val="22"/>
          <w:lang w:val="sk-SK"/>
        </w:rPr>
      </w:pPr>
    </w:p>
    <w:p w14:paraId="0493B677" w14:textId="2E90B960" w:rsidR="008E67A2" w:rsidRPr="00BE31DE" w:rsidRDefault="008E67A2" w:rsidP="00877671">
      <w:pPr>
        <w:pStyle w:val="EMEAHeading3"/>
        <w:rPr>
          <w:szCs w:val="22"/>
          <w:lang w:val="sk-SK"/>
        </w:rPr>
      </w:pPr>
      <w:r w:rsidRPr="00BE31DE">
        <w:rPr>
          <w:szCs w:val="22"/>
          <w:lang w:val="sk-SK"/>
        </w:rPr>
        <w:t>Tehotenstvo</w:t>
      </w:r>
      <w:r w:rsidR="003526B5">
        <w:rPr>
          <w:szCs w:val="22"/>
          <w:lang w:val="sk-SK"/>
        </w:rPr>
        <w:fldChar w:fldCharType="begin"/>
      </w:r>
      <w:r w:rsidR="003526B5">
        <w:rPr>
          <w:szCs w:val="22"/>
          <w:lang w:val="sk-SK"/>
        </w:rPr>
        <w:instrText xml:space="preserve"> DOCVARIABLE vault_nd_f1db93e8-d9e3-47c7-b6bf-7f37cbdbf698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31CBAE0D" w14:textId="77777777" w:rsidR="008E67A2" w:rsidRPr="00BE31DE" w:rsidRDefault="008E67A2" w:rsidP="00877671">
      <w:pPr>
        <w:pStyle w:val="EMEABodyText"/>
        <w:rPr>
          <w:szCs w:val="22"/>
          <w:lang w:val="sk-SK"/>
        </w:rPr>
      </w:pPr>
      <w:r w:rsidRPr="00BE31DE">
        <w:rPr>
          <w:szCs w:val="22"/>
          <w:lang w:val="sk-SK"/>
        </w:rPr>
        <w:t>Povedzte vášmu lekárovi, ak si myslíte, že ste (</w:t>
      </w:r>
      <w:r w:rsidRPr="00BE31DE">
        <w:rPr>
          <w:szCs w:val="22"/>
          <w:u w:val="single"/>
          <w:lang w:val="sk-SK"/>
        </w:rPr>
        <w:t>alebo môžete byť</w:t>
      </w:r>
      <w:r w:rsidRPr="00BE31DE">
        <w:rPr>
          <w:szCs w:val="22"/>
          <w:lang w:val="sk-SK"/>
        </w:rPr>
        <w:t xml:space="preserve">) tehotná. Váš lekár vám poradí, aby ste prestali užívať CoAprovel predtým ako otehotniete alebo hneď ako sa dozviete, že ste tehotná a poradí vám aký liek máte užívať namiesto CoAprovelu. CoAprovel sa neodporúča užívať </w:t>
      </w:r>
      <w:r w:rsidR="001A277E" w:rsidRPr="00BE31DE">
        <w:rPr>
          <w:szCs w:val="22"/>
          <w:lang w:val="sk-SK"/>
        </w:rPr>
        <w:t xml:space="preserve">na začiatku </w:t>
      </w:r>
      <w:r w:rsidRPr="00BE31DE">
        <w:rPr>
          <w:szCs w:val="22"/>
          <w:lang w:val="sk-SK"/>
        </w:rPr>
        <w:t>tehotenstva a nesmie sa používať, keď ste tehotná viac ako 3 mesiace, pretože môže zapríčiniť závažné poškodenie vášho dieťaťa, ak sa používa po 3. mesiaci tehotenstva.</w:t>
      </w:r>
    </w:p>
    <w:p w14:paraId="6DE0F2C0" w14:textId="77777777" w:rsidR="008E67A2" w:rsidRPr="00BE31DE" w:rsidRDefault="008E67A2" w:rsidP="00877671">
      <w:pPr>
        <w:pStyle w:val="EMEABodyText"/>
        <w:rPr>
          <w:szCs w:val="22"/>
          <w:lang w:val="sk-SK"/>
        </w:rPr>
      </w:pPr>
    </w:p>
    <w:p w14:paraId="69CD9B45" w14:textId="19854DEC" w:rsidR="008E67A2" w:rsidRPr="00BE31DE" w:rsidRDefault="008E67A2" w:rsidP="00877671">
      <w:pPr>
        <w:pStyle w:val="EMEAHeading3"/>
        <w:rPr>
          <w:szCs w:val="22"/>
          <w:lang w:val="sk-SK"/>
        </w:rPr>
      </w:pPr>
      <w:r w:rsidRPr="00BE31DE">
        <w:rPr>
          <w:szCs w:val="22"/>
          <w:lang w:val="sk-SK"/>
        </w:rPr>
        <w:t>Dojčenie</w:t>
      </w:r>
      <w:r w:rsidR="003526B5">
        <w:rPr>
          <w:szCs w:val="22"/>
          <w:lang w:val="sk-SK"/>
        </w:rPr>
        <w:fldChar w:fldCharType="begin"/>
      </w:r>
      <w:r w:rsidR="003526B5">
        <w:rPr>
          <w:szCs w:val="22"/>
          <w:lang w:val="sk-SK"/>
        </w:rPr>
        <w:instrText xml:space="preserve"> DOCVARIABLE vault_nd_be226812-0532-4618-88d7-a39b7458e83b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FCA9916" w14:textId="77777777" w:rsidR="008E67A2" w:rsidRPr="00BE31DE" w:rsidRDefault="008E67A2" w:rsidP="00877671">
      <w:pPr>
        <w:pStyle w:val="EMEABodyText"/>
        <w:rPr>
          <w:szCs w:val="22"/>
          <w:lang w:val="sk-SK"/>
        </w:rPr>
      </w:pPr>
      <w:r w:rsidRPr="00BE31DE">
        <w:rPr>
          <w:szCs w:val="22"/>
          <w:lang w:val="sk-SK"/>
        </w:rPr>
        <w:t>Povedzte vášmu lekárovi, že dojčíte alebo plánujete začať dojčiť. CoAprovel sa neodporúča užívať u dojčiacich matiek a váš lekár vám zvolí inú liečbu, ak chcete dojčiť, obzvlášť ak je vaše dieťa novorodenec alebo predčasne narodené dieťa.</w:t>
      </w:r>
    </w:p>
    <w:p w14:paraId="6A5F8D7F" w14:textId="77777777" w:rsidR="008E67A2" w:rsidRPr="00BE31DE" w:rsidRDefault="008E67A2">
      <w:pPr>
        <w:pStyle w:val="EMEABodyText"/>
        <w:rPr>
          <w:szCs w:val="22"/>
          <w:lang w:val="sk-SK"/>
        </w:rPr>
      </w:pPr>
    </w:p>
    <w:p w14:paraId="6EC43D4A" w14:textId="5B81A7BE" w:rsidR="008E67A2" w:rsidRPr="00BE31DE" w:rsidRDefault="008E67A2" w:rsidP="00877671">
      <w:pPr>
        <w:pStyle w:val="EMEAHeading3"/>
        <w:rPr>
          <w:szCs w:val="22"/>
          <w:lang w:val="sk-SK"/>
        </w:rPr>
      </w:pPr>
      <w:r w:rsidRPr="00BE31DE">
        <w:rPr>
          <w:szCs w:val="22"/>
          <w:lang w:val="sk-SK"/>
        </w:rPr>
        <w:t>Vedenie vozidiel a obsluha strojov</w:t>
      </w:r>
      <w:r w:rsidR="003526B5">
        <w:rPr>
          <w:szCs w:val="22"/>
          <w:lang w:val="sk-SK"/>
        </w:rPr>
        <w:fldChar w:fldCharType="begin"/>
      </w:r>
      <w:r w:rsidR="003526B5">
        <w:rPr>
          <w:szCs w:val="22"/>
          <w:lang w:val="sk-SK"/>
        </w:rPr>
        <w:instrText xml:space="preserve"> DOCVARIABLE vault_nd_8402b815-4ce1-42ff-b36a-a2eb08702124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79703F42" w14:textId="77777777" w:rsidR="008E67A2" w:rsidRPr="00BE31DE" w:rsidRDefault="008E67A2" w:rsidP="00877671">
      <w:pPr>
        <w:pStyle w:val="EMEABodyText"/>
        <w:rPr>
          <w:szCs w:val="22"/>
          <w:lang w:val="sk-SK"/>
        </w:rPr>
      </w:pPr>
      <w:r w:rsidRPr="00BE31DE">
        <w:rPr>
          <w:szCs w:val="22"/>
          <w:lang w:val="sk-SK"/>
        </w:rPr>
        <w:t xml:space="preserve">CoAprovel má nepravdepodobný účinok na schopnosť viesť vozidlá alebo obsluhovať stroje. Avšak, príležitostne sa počas liečby vysokého krvného tlaku môže objaviť závrat alebo únava. Ak sa u vás </w:t>
      </w:r>
      <w:r w:rsidRPr="00BE31DE">
        <w:rPr>
          <w:szCs w:val="22"/>
          <w:lang w:val="sk-SK"/>
        </w:rPr>
        <w:lastRenderedPageBreak/>
        <w:t>prejavia tieto ťažkosti, povedzte to vášmu lekárovi skôr, ako začnete viesť vozidlo alebo používať stroje.</w:t>
      </w:r>
    </w:p>
    <w:p w14:paraId="6237BF16" w14:textId="77777777" w:rsidR="008E67A2" w:rsidRPr="00BE31DE" w:rsidRDefault="008E67A2" w:rsidP="00877671">
      <w:pPr>
        <w:pStyle w:val="EMEABodyText"/>
        <w:rPr>
          <w:szCs w:val="22"/>
          <w:lang w:val="sk-SK"/>
        </w:rPr>
      </w:pPr>
    </w:p>
    <w:p w14:paraId="0FAA8F6E" w14:textId="77777777" w:rsidR="008E67A2" w:rsidRPr="00BE31DE" w:rsidRDefault="008E67A2" w:rsidP="00877671">
      <w:pPr>
        <w:pStyle w:val="EMEABodyText"/>
        <w:rPr>
          <w:szCs w:val="22"/>
          <w:lang w:val="sk-SK"/>
        </w:rPr>
      </w:pPr>
      <w:r w:rsidRPr="00BE31DE">
        <w:rPr>
          <w:b/>
          <w:szCs w:val="22"/>
          <w:lang w:val="sk-SK"/>
        </w:rPr>
        <w:t xml:space="preserve">CoAprovel obsahuje </w:t>
      </w:r>
      <w:r w:rsidRPr="00BE31DE">
        <w:rPr>
          <w:b/>
          <w:bCs/>
          <w:szCs w:val="22"/>
          <w:lang w:val="sk-SK"/>
        </w:rPr>
        <w:t>laktózu</w:t>
      </w:r>
      <w:r w:rsidRPr="00BE31DE">
        <w:rPr>
          <w:szCs w:val="22"/>
          <w:lang w:val="sk-SK"/>
        </w:rPr>
        <w:t xml:space="preserve">. Ak vám </w:t>
      </w:r>
      <w:r w:rsidR="002773E1" w:rsidRPr="00BE31DE">
        <w:rPr>
          <w:szCs w:val="22"/>
          <w:lang w:val="sk-SK"/>
        </w:rPr>
        <w:t xml:space="preserve">váš </w:t>
      </w:r>
      <w:r w:rsidRPr="00BE31DE">
        <w:rPr>
          <w:szCs w:val="22"/>
          <w:lang w:val="sk-SK"/>
        </w:rPr>
        <w:t>lekár povedal, že neznášate niektoré cukry (napr. laktózu),</w:t>
      </w:r>
      <w:r w:rsidR="002773E1" w:rsidRPr="00BE31DE">
        <w:rPr>
          <w:szCs w:val="22"/>
          <w:lang w:val="sk-SK"/>
        </w:rPr>
        <w:t xml:space="preserve"> kontaktujte svojho lekára pred užitím tohto lieku</w:t>
      </w:r>
      <w:r w:rsidRPr="00BE31DE">
        <w:rPr>
          <w:szCs w:val="22"/>
          <w:lang w:val="sk-SK"/>
        </w:rPr>
        <w:t>.</w:t>
      </w:r>
    </w:p>
    <w:p w14:paraId="1D4D19AC" w14:textId="77777777" w:rsidR="008E67A2" w:rsidRPr="00BE31DE" w:rsidRDefault="008E67A2" w:rsidP="00877671">
      <w:pPr>
        <w:pStyle w:val="EMEABodyText"/>
        <w:rPr>
          <w:szCs w:val="22"/>
          <w:lang w:val="sk-SK"/>
        </w:rPr>
      </w:pPr>
    </w:p>
    <w:p w14:paraId="31DEA37E" w14:textId="77777777" w:rsidR="008E67A2" w:rsidRPr="00BE31DE" w:rsidRDefault="00E144EF" w:rsidP="00877671">
      <w:pPr>
        <w:pStyle w:val="EMEABodyText"/>
        <w:rPr>
          <w:szCs w:val="22"/>
          <w:lang w:val="sk-SK"/>
        </w:rPr>
      </w:pPr>
      <w:r w:rsidRPr="00BE31DE">
        <w:rPr>
          <w:b/>
          <w:bCs/>
          <w:szCs w:val="22"/>
          <w:lang w:val="sk-SK"/>
        </w:rPr>
        <w:t>CoAprovel obsahuje sodík.</w:t>
      </w:r>
      <w:r w:rsidRPr="00BE31DE">
        <w:rPr>
          <w:szCs w:val="22"/>
          <w:lang w:val="sk-SK"/>
        </w:rPr>
        <w:t xml:space="preserve"> Tento liek obsahuje menej ako 1 mmol sodíka (23 mg) v tablete, t.j. v podstate zanedbateľné množstvo sodíka.</w:t>
      </w:r>
    </w:p>
    <w:p w14:paraId="4532E19B" w14:textId="77777777" w:rsidR="00E144EF" w:rsidRPr="00BE31DE" w:rsidRDefault="00E144EF" w:rsidP="00877671">
      <w:pPr>
        <w:pStyle w:val="EMEABodyText"/>
        <w:rPr>
          <w:szCs w:val="22"/>
          <w:lang w:val="sk-SK"/>
        </w:rPr>
      </w:pPr>
    </w:p>
    <w:p w14:paraId="4C05C010" w14:textId="77777777" w:rsidR="00E144EF" w:rsidRPr="00BE31DE" w:rsidRDefault="00E144EF" w:rsidP="00877671">
      <w:pPr>
        <w:pStyle w:val="EMEABodyText"/>
        <w:rPr>
          <w:szCs w:val="22"/>
          <w:lang w:val="sk-SK"/>
        </w:rPr>
      </w:pPr>
    </w:p>
    <w:p w14:paraId="13A60DF7" w14:textId="6CC2C4A6" w:rsidR="008E67A2" w:rsidRPr="00BE31DE" w:rsidRDefault="008E67A2" w:rsidP="00DC4E5F">
      <w:pPr>
        <w:pStyle w:val="EMEAHeading2"/>
        <w:rPr>
          <w:szCs w:val="22"/>
          <w:lang w:val="sk-SK"/>
        </w:rPr>
      </w:pPr>
      <w:r w:rsidRPr="00BE31DE">
        <w:rPr>
          <w:szCs w:val="22"/>
          <w:lang w:val="sk-SK"/>
        </w:rPr>
        <w:t>3.</w:t>
      </w:r>
      <w:r w:rsidRPr="00BE31DE">
        <w:rPr>
          <w:szCs w:val="22"/>
          <w:lang w:val="sk-SK"/>
        </w:rPr>
        <w:tab/>
        <w:t>Ako užívať CoAprovel</w:t>
      </w:r>
      <w:r w:rsidR="003526B5">
        <w:rPr>
          <w:szCs w:val="22"/>
          <w:lang w:val="sk-SK"/>
        </w:rPr>
        <w:fldChar w:fldCharType="begin"/>
      </w:r>
      <w:r w:rsidR="003526B5">
        <w:rPr>
          <w:szCs w:val="22"/>
          <w:lang w:val="sk-SK"/>
        </w:rPr>
        <w:instrText xml:space="preserve"> DOCVARIABLE vault_nd_f9c3506a-f494-41f1-b306-8eedd3373820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47282A3" w14:textId="77777777" w:rsidR="008E67A2" w:rsidRPr="00182784" w:rsidRDefault="008E67A2" w:rsidP="00877671">
      <w:pPr>
        <w:pStyle w:val="EMEAHeading1"/>
        <w:rPr>
          <w:szCs w:val="22"/>
          <w:lang w:val="sk-SK"/>
        </w:rPr>
      </w:pPr>
    </w:p>
    <w:p w14:paraId="180A931D" w14:textId="77777777" w:rsidR="008E67A2" w:rsidRPr="00BE31DE" w:rsidRDefault="008E67A2">
      <w:pPr>
        <w:pStyle w:val="EMEABodyText"/>
        <w:rPr>
          <w:szCs w:val="22"/>
          <w:lang w:val="sk-SK"/>
        </w:rPr>
      </w:pPr>
      <w:r w:rsidRPr="00BE31DE">
        <w:rPr>
          <w:szCs w:val="22"/>
          <w:lang w:val="sk-SK"/>
        </w:rPr>
        <w:t>Vždy užívajte tento liek presne tak, ako vám povedal lekár váš lekár. Ak si nie ste niečím istý, overte si to u svojho lekára alebo lekárnika.</w:t>
      </w:r>
    </w:p>
    <w:p w14:paraId="68BA8897" w14:textId="77777777" w:rsidR="008E67A2" w:rsidRPr="00BE31DE" w:rsidRDefault="008E67A2">
      <w:pPr>
        <w:pStyle w:val="EMEABodyText"/>
        <w:rPr>
          <w:szCs w:val="22"/>
          <w:lang w:val="sk-SK"/>
        </w:rPr>
      </w:pPr>
    </w:p>
    <w:p w14:paraId="5716E684" w14:textId="66AC6946" w:rsidR="008E67A2" w:rsidRPr="00BE31DE" w:rsidRDefault="008E67A2" w:rsidP="00877671">
      <w:pPr>
        <w:pStyle w:val="EMEAHeading3"/>
        <w:rPr>
          <w:szCs w:val="22"/>
          <w:lang w:val="sk-SK"/>
        </w:rPr>
      </w:pPr>
      <w:r w:rsidRPr="00BE31DE">
        <w:rPr>
          <w:szCs w:val="22"/>
          <w:lang w:val="sk-SK"/>
        </w:rPr>
        <w:t>Dávkovanie</w:t>
      </w:r>
      <w:r w:rsidR="003526B5">
        <w:rPr>
          <w:szCs w:val="22"/>
          <w:lang w:val="sk-SK"/>
        </w:rPr>
        <w:fldChar w:fldCharType="begin"/>
      </w:r>
      <w:r w:rsidR="003526B5">
        <w:rPr>
          <w:szCs w:val="22"/>
          <w:lang w:val="sk-SK"/>
        </w:rPr>
        <w:instrText xml:space="preserve"> DOCVARIABLE vault_nd_5dbe8592-cb52-4d24-9ce2-c1cc752a8ce0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249631BE" w14:textId="77777777" w:rsidR="008E67A2" w:rsidRPr="00BE31DE" w:rsidRDefault="008E67A2">
      <w:pPr>
        <w:pStyle w:val="EMEABodyText"/>
        <w:rPr>
          <w:szCs w:val="22"/>
          <w:lang w:val="sk-SK"/>
        </w:rPr>
      </w:pPr>
      <w:r w:rsidRPr="00BE31DE">
        <w:rPr>
          <w:szCs w:val="22"/>
          <w:lang w:val="sk-SK"/>
        </w:rPr>
        <w:t>Odporúčaná dávka CoAprovelu je jedna alebo dve tablety denne. CoAprovel vám lekár zvyčajne predpíše, ak vaša predchádzajúca liečba dostatočne neznížila váš krvný tlak. Lekár vám dá pokyny ako uskutočniť prechod z predchádzajúcej liečby na liečbu CoAprovelom.</w:t>
      </w:r>
    </w:p>
    <w:p w14:paraId="30FF0D0F" w14:textId="77777777" w:rsidR="008E67A2" w:rsidRPr="00BE31DE" w:rsidRDefault="008E67A2">
      <w:pPr>
        <w:pStyle w:val="EMEABodyText"/>
        <w:rPr>
          <w:szCs w:val="22"/>
          <w:lang w:val="sk-SK"/>
        </w:rPr>
      </w:pPr>
    </w:p>
    <w:p w14:paraId="43A4B36B" w14:textId="781A1D92" w:rsidR="008E67A2" w:rsidRPr="00BE31DE" w:rsidRDefault="008E67A2" w:rsidP="00877671">
      <w:pPr>
        <w:pStyle w:val="EMEAHeading3"/>
        <w:rPr>
          <w:szCs w:val="22"/>
          <w:lang w:val="sk-SK"/>
        </w:rPr>
      </w:pPr>
      <w:r w:rsidRPr="00BE31DE">
        <w:rPr>
          <w:szCs w:val="22"/>
          <w:lang w:val="sk-SK"/>
        </w:rPr>
        <w:t>Spôsob podávania</w:t>
      </w:r>
      <w:r w:rsidR="003526B5">
        <w:rPr>
          <w:szCs w:val="22"/>
          <w:lang w:val="sk-SK"/>
        </w:rPr>
        <w:fldChar w:fldCharType="begin"/>
      </w:r>
      <w:r w:rsidR="003526B5">
        <w:rPr>
          <w:szCs w:val="22"/>
          <w:lang w:val="sk-SK"/>
        </w:rPr>
        <w:instrText xml:space="preserve"> DOCVARIABLE vault_nd_b1542eb2-0a89-4578-b15e-096d42d153c2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2083E7D7" w14:textId="77777777" w:rsidR="008E67A2" w:rsidRPr="00BE31DE" w:rsidRDefault="008E67A2" w:rsidP="00877671">
      <w:pPr>
        <w:pStyle w:val="EMEABodyText"/>
        <w:rPr>
          <w:szCs w:val="22"/>
          <w:lang w:val="sk-SK"/>
        </w:rPr>
      </w:pPr>
      <w:r w:rsidRPr="00BE31DE">
        <w:rPr>
          <w:szCs w:val="22"/>
          <w:lang w:val="sk-SK"/>
        </w:rPr>
        <w:t xml:space="preserve">CoAprovel sa používa </w:t>
      </w:r>
      <w:r w:rsidRPr="00BE31DE">
        <w:rPr>
          <w:b/>
          <w:bCs/>
          <w:szCs w:val="22"/>
          <w:lang w:val="sk-SK"/>
        </w:rPr>
        <w:t>perorálne (ústami)</w:t>
      </w:r>
      <w:r w:rsidRPr="00BE31DE">
        <w:rPr>
          <w:szCs w:val="22"/>
          <w:lang w:val="sk-SK"/>
        </w:rPr>
        <w:t>. Tablety sa majú prehltnúť a zapiť dostatočným množstvom tekutiny (napr. pohárom vody). CoAprovel môžete užiť s jedlom alebo bez jedla. Snažte sa užívať vašu dennú dávku každý deň v rovnakom čase. Je dôležité, aby ste pokračovali v užívaní CoAprovelu, kým váš lekár nerozhodne inak.</w:t>
      </w:r>
    </w:p>
    <w:p w14:paraId="7F61E005" w14:textId="77777777" w:rsidR="008E67A2" w:rsidRPr="00BE31DE" w:rsidRDefault="008E67A2">
      <w:pPr>
        <w:pStyle w:val="EMEABodyText"/>
        <w:rPr>
          <w:szCs w:val="22"/>
          <w:lang w:val="sk-SK"/>
        </w:rPr>
      </w:pPr>
    </w:p>
    <w:p w14:paraId="68DC1381" w14:textId="77777777" w:rsidR="008E67A2" w:rsidRPr="00BE31DE" w:rsidRDefault="008E67A2">
      <w:pPr>
        <w:pStyle w:val="EMEABodyText"/>
        <w:rPr>
          <w:szCs w:val="22"/>
          <w:lang w:val="sk-SK"/>
        </w:rPr>
      </w:pPr>
      <w:r w:rsidRPr="00BE31DE">
        <w:rPr>
          <w:szCs w:val="22"/>
          <w:lang w:val="sk-SK"/>
        </w:rPr>
        <w:t>Maximálne zníženie krvného tlaku by malo byť dosiahnuté za 6</w:t>
      </w:r>
      <w:r w:rsidRPr="00BE31DE">
        <w:rPr>
          <w:szCs w:val="22"/>
          <w:lang w:val="sk-SK"/>
        </w:rPr>
        <w:noBreakHyphen/>
        <w:t>8 týždňov po začatí liečby.</w:t>
      </w:r>
    </w:p>
    <w:p w14:paraId="5DE52716" w14:textId="77777777" w:rsidR="008E67A2" w:rsidRPr="00BE31DE" w:rsidRDefault="008E67A2">
      <w:pPr>
        <w:pStyle w:val="EMEABodyText"/>
        <w:rPr>
          <w:szCs w:val="22"/>
          <w:lang w:val="sk-SK"/>
        </w:rPr>
      </w:pPr>
    </w:p>
    <w:p w14:paraId="3B194E0F" w14:textId="71E2824C" w:rsidR="008E67A2" w:rsidRPr="00BE31DE" w:rsidRDefault="008E67A2" w:rsidP="00877671">
      <w:pPr>
        <w:pStyle w:val="EMEAHeading3"/>
        <w:rPr>
          <w:szCs w:val="22"/>
          <w:lang w:val="sk-SK"/>
        </w:rPr>
      </w:pPr>
      <w:r w:rsidRPr="00BE31DE">
        <w:rPr>
          <w:szCs w:val="22"/>
          <w:lang w:val="sk-SK"/>
        </w:rPr>
        <w:t>Ak užijete viac CoAprovelu, ako máte</w:t>
      </w:r>
      <w:r w:rsidR="003526B5">
        <w:rPr>
          <w:szCs w:val="22"/>
          <w:lang w:val="sk-SK"/>
        </w:rPr>
        <w:fldChar w:fldCharType="begin"/>
      </w:r>
      <w:r w:rsidR="003526B5">
        <w:rPr>
          <w:szCs w:val="22"/>
          <w:lang w:val="sk-SK"/>
        </w:rPr>
        <w:instrText xml:space="preserve"> DOCVARIABLE vault_nd_3665535f-6101-4dca-a0a2-eb00bbd8cbba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54D471D6" w14:textId="77777777" w:rsidR="008E67A2" w:rsidRPr="00BE31DE" w:rsidRDefault="008E67A2">
      <w:pPr>
        <w:pStyle w:val="EMEABodyText"/>
        <w:rPr>
          <w:szCs w:val="22"/>
          <w:lang w:val="sk-SK"/>
        </w:rPr>
      </w:pPr>
      <w:r w:rsidRPr="00BE31DE">
        <w:rPr>
          <w:szCs w:val="22"/>
          <w:lang w:val="sk-SK"/>
        </w:rPr>
        <w:t>Ak ste náhodou užili príliš veľa tabliet, ihneď kontaktujte vášho lekára.</w:t>
      </w:r>
    </w:p>
    <w:p w14:paraId="751FF728" w14:textId="77777777" w:rsidR="008E67A2" w:rsidRPr="00BE31DE" w:rsidRDefault="008E67A2">
      <w:pPr>
        <w:pStyle w:val="EMEABodyText"/>
        <w:rPr>
          <w:szCs w:val="22"/>
          <w:lang w:val="sk-SK"/>
        </w:rPr>
      </w:pPr>
    </w:p>
    <w:p w14:paraId="6659A042" w14:textId="4D70634A" w:rsidR="008E67A2" w:rsidRPr="00BE31DE" w:rsidRDefault="008E67A2" w:rsidP="00877671">
      <w:pPr>
        <w:pStyle w:val="EMEAHeading3"/>
        <w:rPr>
          <w:szCs w:val="22"/>
          <w:lang w:val="sk-SK"/>
        </w:rPr>
      </w:pPr>
      <w:r w:rsidRPr="00BE31DE">
        <w:rPr>
          <w:szCs w:val="22"/>
          <w:lang w:val="sk-SK"/>
        </w:rPr>
        <w:t>Deti nesmú používať CoAprovel</w:t>
      </w:r>
      <w:r w:rsidR="003526B5">
        <w:rPr>
          <w:szCs w:val="22"/>
          <w:lang w:val="sk-SK"/>
        </w:rPr>
        <w:fldChar w:fldCharType="begin"/>
      </w:r>
      <w:r w:rsidR="003526B5">
        <w:rPr>
          <w:szCs w:val="22"/>
          <w:lang w:val="sk-SK"/>
        </w:rPr>
        <w:instrText xml:space="preserve"> DOCVARIABLE vault_nd_321a18e3-58c4-4c36-979d-babb6892dd3b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765DF04" w14:textId="77777777" w:rsidR="008E67A2" w:rsidRPr="00BE31DE" w:rsidRDefault="008E67A2" w:rsidP="00877671">
      <w:pPr>
        <w:pStyle w:val="EMEABodyText"/>
        <w:rPr>
          <w:szCs w:val="22"/>
          <w:lang w:val="sk-SK"/>
        </w:rPr>
      </w:pPr>
      <w:r w:rsidRPr="00BE31DE">
        <w:rPr>
          <w:szCs w:val="22"/>
          <w:lang w:val="sk-SK"/>
        </w:rPr>
        <w:t>CoAprovel nesmú používať deti do 18 rokov. Ak nejaké tablety prehltlo dieťa, ihneď kontaktujte lekára.</w:t>
      </w:r>
    </w:p>
    <w:p w14:paraId="3A296A87" w14:textId="77777777" w:rsidR="008E67A2" w:rsidRPr="00BE31DE" w:rsidRDefault="008E67A2">
      <w:pPr>
        <w:pStyle w:val="EMEABodyText"/>
        <w:rPr>
          <w:szCs w:val="22"/>
          <w:lang w:val="sk-SK"/>
        </w:rPr>
      </w:pPr>
    </w:p>
    <w:p w14:paraId="61E8A138" w14:textId="3153FF38" w:rsidR="008E67A2" w:rsidRPr="00BE31DE" w:rsidRDefault="008E67A2" w:rsidP="00877671">
      <w:pPr>
        <w:pStyle w:val="EMEAHeading3"/>
        <w:rPr>
          <w:szCs w:val="22"/>
          <w:lang w:val="sk-SK"/>
        </w:rPr>
      </w:pPr>
      <w:r w:rsidRPr="00BE31DE">
        <w:rPr>
          <w:szCs w:val="22"/>
          <w:lang w:val="sk-SK"/>
        </w:rPr>
        <w:t>Ak zabudnete užiť CoAprovel</w:t>
      </w:r>
      <w:r w:rsidR="003526B5">
        <w:rPr>
          <w:szCs w:val="22"/>
          <w:lang w:val="sk-SK"/>
        </w:rPr>
        <w:fldChar w:fldCharType="begin"/>
      </w:r>
      <w:r w:rsidR="003526B5">
        <w:rPr>
          <w:szCs w:val="22"/>
          <w:lang w:val="sk-SK"/>
        </w:rPr>
        <w:instrText xml:space="preserve"> DOCVARIABLE vault_nd_3112dace-1ce8-4922-93d2-cd6b5e6b9820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347DDBED" w14:textId="77777777" w:rsidR="008E67A2" w:rsidRPr="00BE31DE" w:rsidRDefault="008E67A2">
      <w:pPr>
        <w:pStyle w:val="EMEABodyText"/>
        <w:rPr>
          <w:szCs w:val="22"/>
          <w:lang w:val="sk-SK"/>
        </w:rPr>
      </w:pPr>
      <w:r w:rsidRPr="00BE31DE">
        <w:rPr>
          <w:szCs w:val="22"/>
          <w:lang w:val="sk-SK"/>
        </w:rPr>
        <w:t>Ak ste náhodou vynechali dennú dávku, nasledujúcu dávku užite ako zvyčajne. Neužívajte dvojitú dávku, aby ste nahradili vynechanú dávku.</w:t>
      </w:r>
    </w:p>
    <w:p w14:paraId="5B6AF33B" w14:textId="77777777" w:rsidR="008E67A2" w:rsidRPr="00BE31DE" w:rsidRDefault="008E67A2">
      <w:pPr>
        <w:pStyle w:val="EMEABodyText"/>
        <w:rPr>
          <w:szCs w:val="22"/>
          <w:lang w:val="sk-SK"/>
        </w:rPr>
      </w:pPr>
    </w:p>
    <w:p w14:paraId="3101F9FF" w14:textId="77777777" w:rsidR="008E67A2" w:rsidRPr="00BE31DE" w:rsidRDefault="008E67A2" w:rsidP="00877671">
      <w:pPr>
        <w:pStyle w:val="EMEABodyText"/>
        <w:rPr>
          <w:szCs w:val="22"/>
          <w:lang w:val="sk-SK"/>
        </w:rPr>
      </w:pPr>
      <w:r w:rsidRPr="00BE31DE">
        <w:rPr>
          <w:szCs w:val="22"/>
          <w:lang w:val="sk-SK"/>
        </w:rPr>
        <w:t xml:space="preserve">Ak máte </w:t>
      </w:r>
      <w:r w:rsidR="00534F4C" w:rsidRPr="00BE31DE">
        <w:rPr>
          <w:szCs w:val="22"/>
          <w:lang w:val="sk-SK"/>
        </w:rPr>
        <w:t xml:space="preserve">akékoľvek </w:t>
      </w:r>
      <w:r w:rsidRPr="00BE31DE">
        <w:rPr>
          <w:szCs w:val="22"/>
          <w:lang w:val="sk-SK"/>
        </w:rPr>
        <w:t>ďalšie otázky týkajúce sa použitia tohto lieku, opýtajte sa svojho lekára alebo lekárnika.</w:t>
      </w:r>
    </w:p>
    <w:p w14:paraId="33E08421" w14:textId="77777777" w:rsidR="008E67A2" w:rsidRPr="00BE31DE" w:rsidRDefault="008E67A2" w:rsidP="00877671">
      <w:pPr>
        <w:pStyle w:val="EMEABodyText"/>
        <w:rPr>
          <w:szCs w:val="22"/>
          <w:lang w:val="sk-SK"/>
        </w:rPr>
      </w:pPr>
    </w:p>
    <w:p w14:paraId="4739AD52" w14:textId="77777777" w:rsidR="008E67A2" w:rsidRPr="00BE31DE" w:rsidRDefault="008E67A2">
      <w:pPr>
        <w:pStyle w:val="EMEABodyText"/>
        <w:rPr>
          <w:szCs w:val="22"/>
          <w:lang w:val="sk-SK"/>
        </w:rPr>
      </w:pPr>
    </w:p>
    <w:p w14:paraId="0ABAF9A2" w14:textId="46797DA6" w:rsidR="008E67A2" w:rsidRPr="00BE31DE" w:rsidRDefault="008E67A2" w:rsidP="00DC4E5F">
      <w:pPr>
        <w:pStyle w:val="EMEAHeading3"/>
        <w:rPr>
          <w:szCs w:val="22"/>
          <w:lang w:val="sk-SK"/>
        </w:rPr>
      </w:pPr>
      <w:r w:rsidRPr="00BE31DE">
        <w:rPr>
          <w:szCs w:val="22"/>
          <w:lang w:val="sk-SK"/>
        </w:rPr>
        <w:t>4.</w:t>
      </w:r>
      <w:r w:rsidRPr="00BE31DE">
        <w:rPr>
          <w:szCs w:val="22"/>
          <w:lang w:val="sk-SK"/>
        </w:rPr>
        <w:tab/>
        <w:t>Možné vedľajšie účinky</w:t>
      </w:r>
      <w:r w:rsidR="003526B5">
        <w:rPr>
          <w:szCs w:val="22"/>
          <w:lang w:val="sk-SK"/>
        </w:rPr>
        <w:fldChar w:fldCharType="begin"/>
      </w:r>
      <w:r w:rsidR="003526B5">
        <w:rPr>
          <w:szCs w:val="22"/>
          <w:lang w:val="sk-SK"/>
        </w:rPr>
        <w:instrText xml:space="preserve"> DOCVARIABLE vault_nd_49044c28-27ed-4236-ae5f-f957d4fa4c1e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42078355" w14:textId="77777777" w:rsidR="008E67A2" w:rsidRPr="00182784" w:rsidRDefault="008E67A2">
      <w:pPr>
        <w:pStyle w:val="EMEAHeading1"/>
        <w:rPr>
          <w:szCs w:val="22"/>
          <w:lang w:val="sk-SK"/>
        </w:rPr>
      </w:pPr>
    </w:p>
    <w:p w14:paraId="354638A9" w14:textId="77777777" w:rsidR="008E67A2" w:rsidRPr="00BE31DE" w:rsidRDefault="008E67A2" w:rsidP="00877671">
      <w:pPr>
        <w:pStyle w:val="EMEABodyText"/>
        <w:rPr>
          <w:szCs w:val="22"/>
          <w:lang w:val="sk-SK"/>
        </w:rPr>
      </w:pPr>
      <w:r w:rsidRPr="00BE31DE">
        <w:rPr>
          <w:szCs w:val="22"/>
          <w:lang w:val="sk-SK"/>
        </w:rPr>
        <w:t>Tak ako všetky lieky,  aj tento liek môže spôsobovať vedľajšie účinky, hoci sa neprejavia u každého.</w:t>
      </w:r>
    </w:p>
    <w:p w14:paraId="61F86AA2" w14:textId="77777777" w:rsidR="008E67A2" w:rsidRPr="00BE31DE" w:rsidRDefault="008E67A2" w:rsidP="00877671">
      <w:pPr>
        <w:pStyle w:val="EMEABodyText"/>
        <w:rPr>
          <w:szCs w:val="22"/>
          <w:lang w:val="sk-SK"/>
        </w:rPr>
      </w:pPr>
      <w:r w:rsidRPr="00BE31DE">
        <w:rPr>
          <w:szCs w:val="22"/>
          <w:lang w:val="sk-SK"/>
        </w:rPr>
        <w:t>Niektoré z týchto účinkov môžu byť vážne a môžu vyžadovať lekársku starostlivosť.</w:t>
      </w:r>
    </w:p>
    <w:p w14:paraId="121FAE62" w14:textId="77777777" w:rsidR="008E67A2" w:rsidRPr="00BE31DE" w:rsidRDefault="008E67A2" w:rsidP="00877671">
      <w:pPr>
        <w:pStyle w:val="EMEABodyText"/>
        <w:rPr>
          <w:szCs w:val="22"/>
          <w:lang w:val="sk-SK"/>
        </w:rPr>
      </w:pPr>
    </w:p>
    <w:p w14:paraId="64719DCC" w14:textId="77777777" w:rsidR="008E67A2" w:rsidRPr="00BE31DE" w:rsidRDefault="008E67A2" w:rsidP="00877671">
      <w:pPr>
        <w:pStyle w:val="EMEABodyText"/>
        <w:rPr>
          <w:b/>
          <w:bCs/>
          <w:szCs w:val="22"/>
          <w:lang w:val="sk-SK"/>
        </w:rPr>
      </w:pPr>
      <w:r w:rsidRPr="00BE31DE">
        <w:rPr>
          <w:szCs w:val="22"/>
          <w:lang w:val="sk-SK"/>
        </w:rPr>
        <w:t xml:space="preserve">Vyskytli sa zriedkavé prípady alergických kožných reakcií (vyrážka, žihľavka), ako aj lokalizovaný opuch tváre, pier a/alebo jazyka u pacientov užívajúcich irbesartan. Ak máte nejaký z hore uvedených príznakov alebo máte dýchavičnosť, </w:t>
      </w:r>
      <w:r w:rsidRPr="00BE31DE">
        <w:rPr>
          <w:b/>
          <w:bCs/>
          <w:szCs w:val="22"/>
          <w:lang w:val="sk-SK"/>
        </w:rPr>
        <w:t>prestaňte používať CoAprovel a ihneď kontaktujte svojho lekára.</w:t>
      </w:r>
    </w:p>
    <w:p w14:paraId="75BF7DC9" w14:textId="77777777" w:rsidR="00534F4C" w:rsidRPr="00BE31DE" w:rsidRDefault="00534F4C" w:rsidP="00534F4C">
      <w:pPr>
        <w:pStyle w:val="EMEABodyText"/>
        <w:rPr>
          <w:szCs w:val="22"/>
          <w:lang w:val="sk-SK"/>
        </w:rPr>
      </w:pPr>
    </w:p>
    <w:p w14:paraId="4E4990B0" w14:textId="77777777" w:rsidR="00534F4C" w:rsidRPr="00BE31DE" w:rsidRDefault="00534F4C" w:rsidP="00534F4C">
      <w:pPr>
        <w:pStyle w:val="EMEABodyText"/>
        <w:rPr>
          <w:szCs w:val="22"/>
          <w:lang w:val="sk-SK"/>
        </w:rPr>
      </w:pPr>
      <w:r w:rsidRPr="00BE31DE">
        <w:rPr>
          <w:szCs w:val="22"/>
          <w:lang w:val="sk-SK"/>
        </w:rPr>
        <w:t>Frekvencia výskytu vedľajších účinkov uvedených nižšie je definovaná nasledovným spôsobom:</w:t>
      </w:r>
    </w:p>
    <w:p w14:paraId="774095C3" w14:textId="77777777" w:rsidR="00534F4C" w:rsidRPr="00BE31DE" w:rsidRDefault="00534F4C" w:rsidP="00534F4C">
      <w:pPr>
        <w:pStyle w:val="EMEABodyText"/>
        <w:rPr>
          <w:szCs w:val="22"/>
          <w:lang w:val="sk-SK"/>
        </w:rPr>
      </w:pPr>
      <w:r w:rsidRPr="00BE31DE">
        <w:rPr>
          <w:szCs w:val="22"/>
          <w:lang w:val="sk-SK"/>
        </w:rPr>
        <w:t xml:space="preserve">Časté: </w:t>
      </w:r>
      <w:r w:rsidRPr="00BE31DE">
        <w:rPr>
          <w:rFonts w:eastAsia="MS Mincho"/>
          <w:color w:val="000000"/>
          <w:szCs w:val="22"/>
          <w:lang w:val="sk-SK" w:eastAsia="ja-JP"/>
        </w:rPr>
        <w:t>môžu sa vyskytnúť až u 1 z 10 ľudí</w:t>
      </w:r>
    </w:p>
    <w:p w14:paraId="03BE5447" w14:textId="77777777" w:rsidR="00534F4C" w:rsidRPr="00BE31DE" w:rsidRDefault="00534F4C" w:rsidP="00534F4C">
      <w:pPr>
        <w:pStyle w:val="EMEABodyText"/>
        <w:rPr>
          <w:szCs w:val="22"/>
          <w:lang w:val="sk-SK"/>
        </w:rPr>
      </w:pPr>
      <w:r w:rsidRPr="00BE31DE">
        <w:rPr>
          <w:szCs w:val="22"/>
          <w:lang w:val="sk-SK"/>
        </w:rPr>
        <w:t xml:space="preserve">Menej časté: </w:t>
      </w:r>
      <w:r w:rsidRPr="00BE31DE">
        <w:rPr>
          <w:rFonts w:eastAsia="MS Mincho"/>
          <w:color w:val="000000"/>
          <w:szCs w:val="22"/>
          <w:lang w:val="sk-SK" w:eastAsia="ja-JP"/>
        </w:rPr>
        <w:t>môžu sa vyskytnúť až u 1 zo 100 ľudí</w:t>
      </w:r>
    </w:p>
    <w:p w14:paraId="37B3D3C7" w14:textId="77777777" w:rsidR="008E67A2" w:rsidRPr="00BE31DE" w:rsidRDefault="008E67A2" w:rsidP="00877671">
      <w:pPr>
        <w:pStyle w:val="EMEABodyText"/>
        <w:rPr>
          <w:szCs w:val="22"/>
          <w:lang w:val="sk-SK"/>
        </w:rPr>
      </w:pPr>
    </w:p>
    <w:p w14:paraId="08D044AD" w14:textId="77777777" w:rsidR="008E67A2" w:rsidRPr="00BE31DE" w:rsidRDefault="008E67A2" w:rsidP="00877671">
      <w:pPr>
        <w:pStyle w:val="EMEABodyText"/>
        <w:rPr>
          <w:szCs w:val="22"/>
          <w:lang w:val="sk-SK"/>
        </w:rPr>
      </w:pPr>
      <w:r w:rsidRPr="00BE31DE">
        <w:rPr>
          <w:szCs w:val="22"/>
          <w:lang w:val="sk-SK"/>
        </w:rPr>
        <w:lastRenderedPageBreak/>
        <w:t>Vedľajšie účinky hlásené v klinických štúdiách u pacientov liečených CoAprovelom boli:</w:t>
      </w:r>
    </w:p>
    <w:p w14:paraId="38E749FC" w14:textId="77777777" w:rsidR="008E67A2" w:rsidRPr="00BE31DE" w:rsidRDefault="008E67A2" w:rsidP="00877671">
      <w:pPr>
        <w:pStyle w:val="EMEABodyText"/>
        <w:rPr>
          <w:szCs w:val="22"/>
          <w:lang w:val="sk-SK"/>
        </w:rPr>
      </w:pPr>
    </w:p>
    <w:p w14:paraId="1C0E17AC" w14:textId="77777777" w:rsidR="008E67A2" w:rsidRPr="00BE31DE" w:rsidRDefault="008E67A2" w:rsidP="00877671">
      <w:pPr>
        <w:pStyle w:val="EMEABodyTextIndent"/>
        <w:numPr>
          <w:ilvl w:val="0"/>
          <w:numId w:val="0"/>
        </w:numPr>
        <w:rPr>
          <w:szCs w:val="22"/>
          <w:lang w:val="sk-SK"/>
        </w:rPr>
      </w:pPr>
      <w:r w:rsidRPr="00BE31DE">
        <w:rPr>
          <w:b/>
          <w:szCs w:val="22"/>
          <w:lang w:val="sk-SK"/>
        </w:rPr>
        <w:t>Časté vedľajšie účinky</w:t>
      </w:r>
      <w:r w:rsidRPr="00BE31DE">
        <w:rPr>
          <w:szCs w:val="22"/>
          <w:lang w:val="sk-SK"/>
        </w:rPr>
        <w:t xml:space="preserve"> (</w:t>
      </w:r>
      <w:r w:rsidR="009F61DA" w:rsidRPr="00BE31DE">
        <w:rPr>
          <w:rFonts w:eastAsia="MS Mincho"/>
          <w:color w:val="000000"/>
          <w:szCs w:val="22"/>
          <w:lang w:val="sk-SK" w:eastAsia="ja-JP"/>
        </w:rPr>
        <w:t>môžu sa vyskytnúť až u 1 z 10 ľudí</w:t>
      </w:r>
      <w:r w:rsidRPr="00BE31DE">
        <w:rPr>
          <w:szCs w:val="22"/>
          <w:lang w:val="sk-SK"/>
        </w:rPr>
        <w:t>)</w:t>
      </w:r>
    </w:p>
    <w:p w14:paraId="63AEF421" w14:textId="77777777" w:rsidR="008E67A2" w:rsidRPr="00BE31DE" w:rsidRDefault="008E67A2" w:rsidP="008E67A2">
      <w:pPr>
        <w:pStyle w:val="EMEABodyTextIndent"/>
        <w:numPr>
          <w:ilvl w:val="0"/>
          <w:numId w:val="24"/>
        </w:numPr>
        <w:rPr>
          <w:szCs w:val="22"/>
          <w:lang w:val="sk-SK"/>
        </w:rPr>
      </w:pPr>
      <w:r w:rsidRPr="00BE31DE">
        <w:rPr>
          <w:szCs w:val="22"/>
          <w:lang w:val="sk-SK"/>
        </w:rPr>
        <w:t xml:space="preserve"> nauzea/zvracanie</w:t>
      </w:r>
    </w:p>
    <w:p w14:paraId="49D87D3D" w14:textId="77777777" w:rsidR="008E67A2" w:rsidRPr="00BE31DE" w:rsidRDefault="008E67A2" w:rsidP="008E67A2">
      <w:pPr>
        <w:pStyle w:val="EMEABodyTextIndent"/>
        <w:numPr>
          <w:ilvl w:val="0"/>
          <w:numId w:val="24"/>
        </w:numPr>
        <w:rPr>
          <w:szCs w:val="22"/>
          <w:lang w:val="sk-SK"/>
        </w:rPr>
      </w:pPr>
      <w:r w:rsidRPr="00BE31DE">
        <w:rPr>
          <w:szCs w:val="22"/>
          <w:lang w:val="sk-SK"/>
        </w:rPr>
        <w:t xml:space="preserve"> abnormálne močenie</w:t>
      </w:r>
    </w:p>
    <w:p w14:paraId="1149728B" w14:textId="77777777" w:rsidR="008E67A2" w:rsidRPr="00BE31DE" w:rsidRDefault="008E67A2" w:rsidP="008E67A2">
      <w:pPr>
        <w:pStyle w:val="EMEABodyTextIndent"/>
        <w:numPr>
          <w:ilvl w:val="0"/>
          <w:numId w:val="24"/>
        </w:numPr>
        <w:rPr>
          <w:szCs w:val="22"/>
          <w:lang w:val="sk-SK"/>
        </w:rPr>
      </w:pPr>
      <w:r w:rsidRPr="00BE31DE">
        <w:rPr>
          <w:szCs w:val="22"/>
          <w:lang w:val="sk-SK"/>
        </w:rPr>
        <w:t xml:space="preserve"> únava </w:t>
      </w:r>
    </w:p>
    <w:p w14:paraId="49BBE8C1" w14:textId="77777777" w:rsidR="008E67A2" w:rsidRPr="00BE31DE" w:rsidRDefault="008E67A2" w:rsidP="008E67A2">
      <w:pPr>
        <w:pStyle w:val="EMEABodyTextIndent"/>
        <w:numPr>
          <w:ilvl w:val="0"/>
          <w:numId w:val="24"/>
        </w:numPr>
        <w:rPr>
          <w:szCs w:val="22"/>
          <w:lang w:val="sk-SK"/>
        </w:rPr>
      </w:pPr>
      <w:r w:rsidRPr="00BE31DE">
        <w:rPr>
          <w:szCs w:val="22"/>
          <w:lang w:val="sk-SK"/>
        </w:rPr>
        <w:t xml:space="preserve"> závrat (vrátane vstávania z ležiacej alebo sediacej polohy)</w:t>
      </w:r>
    </w:p>
    <w:p w14:paraId="48DD1F09" w14:textId="77777777" w:rsidR="008E67A2" w:rsidRPr="00BE31DE" w:rsidRDefault="008E67A2" w:rsidP="008E67A2">
      <w:pPr>
        <w:pStyle w:val="EMEABodyTextIndent"/>
        <w:numPr>
          <w:ilvl w:val="0"/>
          <w:numId w:val="24"/>
        </w:numPr>
        <w:rPr>
          <w:szCs w:val="22"/>
          <w:lang w:val="sk-SK"/>
        </w:rPr>
      </w:pPr>
      <w:r w:rsidRPr="00BE31DE">
        <w:rPr>
          <w:szCs w:val="22"/>
          <w:lang w:val="sk-SK"/>
        </w:rPr>
        <w:t xml:space="preserve"> krvné testy môžu ukázať zvýšenie hladín enzýmov, ktoré ovplyvňujú funkciu svalov a srdca (kreatínkináza) alebo zvýšenie hladín látok, ktoré ovplyvňujú funkciu obličiek (močovina v krvi, kreatinín).</w:t>
      </w:r>
    </w:p>
    <w:p w14:paraId="65FC7DD3" w14:textId="77777777" w:rsidR="008E67A2" w:rsidRPr="00BE31DE" w:rsidRDefault="008E67A2" w:rsidP="00877671">
      <w:pPr>
        <w:pStyle w:val="EMEABodyText"/>
        <w:rPr>
          <w:szCs w:val="22"/>
          <w:lang w:val="sk-SK"/>
        </w:rPr>
      </w:pPr>
      <w:r w:rsidRPr="00BE31DE">
        <w:rPr>
          <w:b/>
          <w:szCs w:val="22"/>
          <w:lang w:val="sk-SK"/>
        </w:rPr>
        <w:t xml:space="preserve">Ak </w:t>
      </w:r>
      <w:r w:rsidR="009F61DA" w:rsidRPr="00BE31DE">
        <w:rPr>
          <w:b/>
          <w:szCs w:val="22"/>
          <w:lang w:val="sk-SK"/>
        </w:rPr>
        <w:t>v</w:t>
      </w:r>
      <w:r w:rsidRPr="00BE31DE">
        <w:rPr>
          <w:b/>
          <w:szCs w:val="22"/>
          <w:lang w:val="sk-SK"/>
        </w:rPr>
        <w:t>ám ktorýkoľvek z týchto vedľajších účinkov spôsobuje problém</w:t>
      </w:r>
      <w:r w:rsidRPr="00BE31DE">
        <w:rPr>
          <w:szCs w:val="22"/>
          <w:lang w:val="sk-SK"/>
        </w:rPr>
        <w:t>, povedzte to svojmu lekárovi.</w:t>
      </w:r>
    </w:p>
    <w:p w14:paraId="2273F486" w14:textId="77777777" w:rsidR="008E67A2" w:rsidRPr="00BE31DE" w:rsidRDefault="008E67A2" w:rsidP="00877671">
      <w:pPr>
        <w:pStyle w:val="EMEABodyText"/>
        <w:rPr>
          <w:szCs w:val="22"/>
          <w:lang w:val="sk-SK"/>
        </w:rPr>
      </w:pPr>
    </w:p>
    <w:p w14:paraId="55788F98" w14:textId="77777777" w:rsidR="008E67A2" w:rsidRPr="00BE31DE" w:rsidRDefault="008E67A2" w:rsidP="00877671">
      <w:pPr>
        <w:pStyle w:val="EMEABodyTextIndent"/>
        <w:numPr>
          <w:ilvl w:val="0"/>
          <w:numId w:val="0"/>
        </w:numPr>
        <w:rPr>
          <w:szCs w:val="22"/>
          <w:lang w:val="sk-SK"/>
        </w:rPr>
      </w:pPr>
      <w:r w:rsidRPr="00BE31DE">
        <w:rPr>
          <w:b/>
          <w:szCs w:val="22"/>
          <w:lang w:val="sk-SK"/>
        </w:rPr>
        <w:t>Menej časté vedľajšie účinky</w:t>
      </w:r>
      <w:r w:rsidRPr="00BE31DE">
        <w:rPr>
          <w:szCs w:val="22"/>
          <w:lang w:val="sk-SK"/>
        </w:rPr>
        <w:t xml:space="preserve"> (</w:t>
      </w:r>
      <w:r w:rsidR="009F61DA" w:rsidRPr="00BE31DE">
        <w:rPr>
          <w:rFonts w:eastAsia="MS Mincho"/>
          <w:color w:val="000000"/>
          <w:szCs w:val="22"/>
          <w:lang w:val="sk-SK" w:eastAsia="ja-JP"/>
        </w:rPr>
        <w:t>môžu sa vyskytnúť až u 1 zo 100 ľudí</w:t>
      </w:r>
      <w:r w:rsidRPr="00BE31DE">
        <w:rPr>
          <w:szCs w:val="22"/>
          <w:lang w:val="sk-SK"/>
        </w:rPr>
        <w:t>)</w:t>
      </w:r>
    </w:p>
    <w:p w14:paraId="0D29AF09" w14:textId="77777777" w:rsidR="008E67A2" w:rsidRPr="00BE31DE" w:rsidRDefault="008E67A2" w:rsidP="008E67A2">
      <w:pPr>
        <w:pStyle w:val="EMEABodyTextIndent"/>
        <w:numPr>
          <w:ilvl w:val="0"/>
          <w:numId w:val="25"/>
        </w:numPr>
        <w:rPr>
          <w:szCs w:val="22"/>
          <w:lang w:val="sk-SK"/>
        </w:rPr>
      </w:pPr>
      <w:r w:rsidRPr="00BE31DE">
        <w:rPr>
          <w:szCs w:val="22"/>
          <w:lang w:val="sk-SK"/>
        </w:rPr>
        <w:t xml:space="preserve"> hnačka</w:t>
      </w:r>
    </w:p>
    <w:p w14:paraId="132CA691" w14:textId="77777777" w:rsidR="008E67A2" w:rsidRPr="00BE31DE" w:rsidRDefault="008E67A2" w:rsidP="008E67A2">
      <w:pPr>
        <w:pStyle w:val="EMEABodyTextIndent"/>
        <w:numPr>
          <w:ilvl w:val="0"/>
          <w:numId w:val="25"/>
        </w:numPr>
        <w:rPr>
          <w:szCs w:val="22"/>
          <w:lang w:val="sk-SK"/>
        </w:rPr>
      </w:pPr>
      <w:r w:rsidRPr="00BE31DE">
        <w:rPr>
          <w:szCs w:val="22"/>
          <w:lang w:val="sk-SK"/>
        </w:rPr>
        <w:t xml:space="preserve"> nízky krvný tlak</w:t>
      </w:r>
    </w:p>
    <w:p w14:paraId="32FEC84B" w14:textId="77777777" w:rsidR="008E67A2" w:rsidRPr="00BE31DE" w:rsidRDefault="008E67A2" w:rsidP="008E67A2">
      <w:pPr>
        <w:pStyle w:val="EMEABodyTextIndent"/>
        <w:numPr>
          <w:ilvl w:val="0"/>
          <w:numId w:val="25"/>
        </w:numPr>
        <w:rPr>
          <w:szCs w:val="22"/>
          <w:lang w:val="sk-SK"/>
        </w:rPr>
      </w:pPr>
      <w:r w:rsidRPr="00BE31DE">
        <w:rPr>
          <w:szCs w:val="22"/>
          <w:lang w:val="sk-SK"/>
        </w:rPr>
        <w:t xml:space="preserve"> mdloba</w:t>
      </w:r>
    </w:p>
    <w:p w14:paraId="7356A0E3" w14:textId="77777777" w:rsidR="008E67A2" w:rsidRPr="00BE31DE" w:rsidRDefault="008E67A2" w:rsidP="008E67A2">
      <w:pPr>
        <w:pStyle w:val="EMEABodyTextIndent"/>
        <w:numPr>
          <w:ilvl w:val="0"/>
          <w:numId w:val="25"/>
        </w:numPr>
        <w:rPr>
          <w:szCs w:val="22"/>
          <w:lang w:val="sk-SK"/>
        </w:rPr>
      </w:pPr>
      <w:r w:rsidRPr="00BE31DE">
        <w:rPr>
          <w:szCs w:val="22"/>
          <w:lang w:val="sk-SK"/>
        </w:rPr>
        <w:t xml:space="preserve"> rýchle búšenia srdca</w:t>
      </w:r>
    </w:p>
    <w:p w14:paraId="5D6714C8" w14:textId="77777777" w:rsidR="008E67A2" w:rsidRPr="00BE31DE" w:rsidRDefault="008E67A2" w:rsidP="008E67A2">
      <w:pPr>
        <w:pStyle w:val="EMEABodyTextIndent"/>
        <w:numPr>
          <w:ilvl w:val="0"/>
          <w:numId w:val="25"/>
        </w:numPr>
        <w:rPr>
          <w:szCs w:val="22"/>
          <w:lang w:val="sk-SK"/>
        </w:rPr>
      </w:pPr>
      <w:r w:rsidRPr="00BE31DE">
        <w:rPr>
          <w:szCs w:val="22"/>
          <w:lang w:val="sk-SK"/>
        </w:rPr>
        <w:t xml:space="preserve"> červenanie sa</w:t>
      </w:r>
    </w:p>
    <w:p w14:paraId="56952149" w14:textId="77777777" w:rsidR="008E67A2" w:rsidRPr="00BE31DE" w:rsidRDefault="008E67A2" w:rsidP="008E67A2">
      <w:pPr>
        <w:pStyle w:val="EMEABodyTextIndent"/>
        <w:numPr>
          <w:ilvl w:val="0"/>
          <w:numId w:val="25"/>
        </w:numPr>
        <w:rPr>
          <w:szCs w:val="22"/>
          <w:lang w:val="sk-SK"/>
        </w:rPr>
      </w:pPr>
      <w:r w:rsidRPr="00BE31DE">
        <w:rPr>
          <w:szCs w:val="22"/>
          <w:lang w:val="sk-SK"/>
        </w:rPr>
        <w:t xml:space="preserve"> opuchy</w:t>
      </w:r>
    </w:p>
    <w:p w14:paraId="322AC530" w14:textId="77777777" w:rsidR="008E67A2" w:rsidRPr="00BE31DE" w:rsidRDefault="008E67A2" w:rsidP="008E67A2">
      <w:pPr>
        <w:pStyle w:val="EMEABodyTextIndent"/>
        <w:numPr>
          <w:ilvl w:val="0"/>
          <w:numId w:val="25"/>
        </w:numPr>
        <w:rPr>
          <w:szCs w:val="22"/>
          <w:lang w:val="sk-SK"/>
        </w:rPr>
      </w:pPr>
      <w:r w:rsidRPr="00BE31DE">
        <w:rPr>
          <w:szCs w:val="22"/>
          <w:lang w:val="sk-SK"/>
        </w:rPr>
        <w:t xml:space="preserve"> poruchy sexuálnej funkcie (problémy so sexuálnou výkonnosťou)</w:t>
      </w:r>
    </w:p>
    <w:p w14:paraId="2DDB89D8" w14:textId="77777777" w:rsidR="008E67A2" w:rsidRPr="00BE31DE" w:rsidRDefault="008E67A2" w:rsidP="008E67A2">
      <w:pPr>
        <w:pStyle w:val="EMEABodyTextIndent"/>
        <w:numPr>
          <w:ilvl w:val="0"/>
          <w:numId w:val="25"/>
        </w:numPr>
        <w:rPr>
          <w:szCs w:val="22"/>
          <w:lang w:val="sk-SK"/>
        </w:rPr>
      </w:pPr>
      <w:r w:rsidRPr="00BE31DE">
        <w:rPr>
          <w:szCs w:val="22"/>
          <w:lang w:val="sk-SK"/>
        </w:rPr>
        <w:t xml:space="preserve"> krvné testy môžu ukázať zníženie hladín draslíka a sodíka vo </w:t>
      </w:r>
      <w:r w:rsidR="009F61DA" w:rsidRPr="00BE31DE">
        <w:rPr>
          <w:szCs w:val="22"/>
          <w:lang w:val="sk-SK"/>
        </w:rPr>
        <w:t>v</w:t>
      </w:r>
      <w:r w:rsidRPr="00BE31DE">
        <w:rPr>
          <w:szCs w:val="22"/>
          <w:lang w:val="sk-SK"/>
        </w:rPr>
        <w:t>ašej krvi.</w:t>
      </w:r>
    </w:p>
    <w:p w14:paraId="5A440147" w14:textId="77777777" w:rsidR="008E67A2" w:rsidRPr="00BE31DE" w:rsidRDefault="008E67A2" w:rsidP="00877671">
      <w:pPr>
        <w:pStyle w:val="EMEABodyText"/>
        <w:rPr>
          <w:szCs w:val="22"/>
          <w:lang w:val="sk-SK"/>
        </w:rPr>
      </w:pPr>
      <w:r w:rsidRPr="00BE31DE">
        <w:rPr>
          <w:b/>
          <w:szCs w:val="22"/>
          <w:lang w:val="sk-SK"/>
        </w:rPr>
        <w:t xml:space="preserve">Ak </w:t>
      </w:r>
      <w:r w:rsidR="009F61DA" w:rsidRPr="00BE31DE">
        <w:rPr>
          <w:b/>
          <w:szCs w:val="22"/>
          <w:lang w:val="sk-SK"/>
        </w:rPr>
        <w:t>v</w:t>
      </w:r>
      <w:r w:rsidRPr="00BE31DE">
        <w:rPr>
          <w:b/>
          <w:szCs w:val="22"/>
          <w:lang w:val="sk-SK"/>
        </w:rPr>
        <w:t>ám ktorýkoľvek z týchto vedľajších účinkov spôsobuje problém</w:t>
      </w:r>
      <w:r w:rsidRPr="00BE31DE">
        <w:rPr>
          <w:szCs w:val="22"/>
          <w:lang w:val="sk-SK"/>
        </w:rPr>
        <w:t>, povedzte to svojmu lekárovi.</w:t>
      </w:r>
    </w:p>
    <w:p w14:paraId="7DF1EA83" w14:textId="77777777" w:rsidR="008E67A2" w:rsidRPr="00BE31DE" w:rsidRDefault="008E67A2" w:rsidP="00877671">
      <w:pPr>
        <w:pStyle w:val="EMEABodyText"/>
        <w:rPr>
          <w:szCs w:val="22"/>
          <w:lang w:val="sk-SK"/>
        </w:rPr>
      </w:pPr>
    </w:p>
    <w:p w14:paraId="44BEAF1B" w14:textId="77777777" w:rsidR="008E67A2" w:rsidRPr="00BE31DE" w:rsidRDefault="008E67A2" w:rsidP="006E4DD6">
      <w:pPr>
        <w:pStyle w:val="EMEABodyText"/>
        <w:keepNext/>
        <w:rPr>
          <w:b/>
          <w:szCs w:val="22"/>
          <w:lang w:val="sk-SK"/>
        </w:rPr>
      </w:pPr>
      <w:r w:rsidRPr="00BE31DE">
        <w:rPr>
          <w:b/>
          <w:szCs w:val="22"/>
          <w:lang w:val="sk-SK"/>
        </w:rPr>
        <w:t>Vedľajšie účinky hlásené od uvedenia lieku CoAprovel na trh</w:t>
      </w:r>
    </w:p>
    <w:p w14:paraId="6250810A" w14:textId="77777777" w:rsidR="008E67A2" w:rsidRPr="00BE31DE" w:rsidRDefault="008E67A2" w:rsidP="006E4DD6">
      <w:pPr>
        <w:pStyle w:val="EMEABodyText"/>
        <w:keepNext/>
        <w:rPr>
          <w:szCs w:val="22"/>
          <w:lang w:val="sk-SK"/>
        </w:rPr>
      </w:pPr>
      <w:r w:rsidRPr="00BE31DE">
        <w:rPr>
          <w:szCs w:val="22"/>
          <w:lang w:val="sk-SK"/>
        </w:rPr>
        <w:t xml:space="preserve">Niektoré nežiaduce účinky boli hlásené od uvedenia CoAprovelu na trh. Nežiaduce účinky ktorých frekvencia nie je známa sú: bolesť hlavy, zvonenie v ušiach, kašeľ, porucha chuti, ťažkosti s trávením, bolesť kĺbov a svalov, poruchy funkcie pečene a zhoršená funkcia obličiek, zvýšená hladina draslíka vo </w:t>
      </w:r>
      <w:r w:rsidR="009F61DA" w:rsidRPr="00BE31DE">
        <w:rPr>
          <w:szCs w:val="22"/>
          <w:lang w:val="sk-SK"/>
        </w:rPr>
        <w:t>v</w:t>
      </w:r>
      <w:r w:rsidRPr="00BE31DE">
        <w:rPr>
          <w:szCs w:val="22"/>
          <w:lang w:val="sk-SK"/>
        </w:rPr>
        <w:t>ašej krvi a alergické reakcie ako sú vyrážky, žihľavka, opuchnutie tváre, pier, úst, jazyka alebo hrdla. Boli hlásené aj menej časté prípady žltačky (zožltnutie kože a/alebo očných bielok).</w:t>
      </w:r>
    </w:p>
    <w:p w14:paraId="45733B7E" w14:textId="77777777" w:rsidR="008E67A2" w:rsidRPr="00BE31DE" w:rsidRDefault="008E67A2">
      <w:pPr>
        <w:pStyle w:val="EMEABodyText"/>
        <w:rPr>
          <w:szCs w:val="22"/>
          <w:lang w:val="sk-SK"/>
        </w:rPr>
      </w:pPr>
    </w:p>
    <w:p w14:paraId="70BE28F6" w14:textId="77777777" w:rsidR="008E67A2" w:rsidRPr="00BE31DE" w:rsidRDefault="008E67A2">
      <w:pPr>
        <w:pStyle w:val="EMEABodyText"/>
        <w:rPr>
          <w:szCs w:val="22"/>
          <w:lang w:val="sk-SK"/>
        </w:rPr>
      </w:pPr>
      <w:r w:rsidRPr="00BE31DE">
        <w:rPr>
          <w:szCs w:val="22"/>
          <w:lang w:val="sk-SK"/>
        </w:rPr>
        <w:t>Podobne ako pri iných kombináciách dvoch liečiv, nemožno vylúčiť vedľajšie účinky, ktoré sú spojené s každým z nich.</w:t>
      </w:r>
    </w:p>
    <w:p w14:paraId="4A365D8D" w14:textId="77777777" w:rsidR="008E67A2" w:rsidRPr="00BE31DE" w:rsidRDefault="008E67A2">
      <w:pPr>
        <w:pStyle w:val="EMEABodyText"/>
        <w:rPr>
          <w:szCs w:val="22"/>
          <w:lang w:val="sk-SK"/>
        </w:rPr>
      </w:pPr>
    </w:p>
    <w:p w14:paraId="22AFD18D" w14:textId="77777777" w:rsidR="008E67A2" w:rsidRPr="00BE31DE" w:rsidRDefault="008E67A2">
      <w:pPr>
        <w:pStyle w:val="EMEABodyText"/>
        <w:rPr>
          <w:b/>
          <w:szCs w:val="22"/>
          <w:lang w:val="sk-SK"/>
        </w:rPr>
      </w:pPr>
      <w:r w:rsidRPr="00BE31DE">
        <w:rPr>
          <w:b/>
          <w:szCs w:val="22"/>
          <w:lang w:val="sk-SK"/>
        </w:rPr>
        <w:t>Vedľajšie účinky súvisiace s užívaním irbesartanu samostatne</w:t>
      </w:r>
    </w:p>
    <w:p w14:paraId="4E06D435" w14:textId="77777777" w:rsidR="008E67A2" w:rsidRPr="00BE31DE" w:rsidRDefault="008E67A2">
      <w:pPr>
        <w:pStyle w:val="EMEABodyText"/>
        <w:rPr>
          <w:szCs w:val="22"/>
          <w:lang w:val="sk-SK"/>
        </w:rPr>
      </w:pPr>
      <w:r w:rsidRPr="00BE31DE">
        <w:rPr>
          <w:szCs w:val="22"/>
          <w:lang w:val="sk-SK"/>
        </w:rPr>
        <w:t>Okrem hore uvedených vedľajších účinkov bol</w:t>
      </w:r>
      <w:r w:rsidR="002773E1" w:rsidRPr="00BE31DE">
        <w:rPr>
          <w:szCs w:val="22"/>
          <w:lang w:val="sk-SK"/>
        </w:rPr>
        <w:t>i</w:t>
      </w:r>
      <w:r w:rsidRPr="00BE31DE">
        <w:rPr>
          <w:szCs w:val="22"/>
          <w:lang w:val="sk-SK"/>
        </w:rPr>
        <w:t xml:space="preserve"> hlásen</w:t>
      </w:r>
      <w:r w:rsidR="002773E1" w:rsidRPr="00BE31DE">
        <w:rPr>
          <w:szCs w:val="22"/>
          <w:lang w:val="sk-SK"/>
        </w:rPr>
        <w:t>é</w:t>
      </w:r>
      <w:r w:rsidRPr="00BE31DE">
        <w:rPr>
          <w:szCs w:val="22"/>
          <w:lang w:val="sk-SK"/>
        </w:rPr>
        <w:t xml:space="preserve"> aj bolesť na hrudníku</w:t>
      </w:r>
      <w:r w:rsidR="003D6511" w:rsidRPr="00BE31DE">
        <w:rPr>
          <w:szCs w:val="22"/>
          <w:lang w:val="sk-SK"/>
        </w:rPr>
        <w:t>, závažná alergická reakcia (anafylaktický šok)</w:t>
      </w:r>
      <w:r w:rsidR="00E144EF" w:rsidRPr="00BE31DE">
        <w:rPr>
          <w:szCs w:val="22"/>
          <w:lang w:val="sk-SK"/>
        </w:rPr>
        <w:t>,</w:t>
      </w:r>
      <w:r w:rsidR="0093170B" w:rsidRPr="00BE31DE">
        <w:rPr>
          <w:szCs w:val="22"/>
          <w:lang w:val="sk-SK"/>
        </w:rPr>
        <w:t xml:space="preserve"> znížený počet červených krviniek (anémia - príznaky môžu zahŕňať únavu, bolesť hlavy, dýchavičnosť pri cvičení, závrat a bledosť),</w:t>
      </w:r>
      <w:r w:rsidR="002773E1" w:rsidRPr="00BE31DE">
        <w:rPr>
          <w:szCs w:val="22"/>
          <w:lang w:val="sk-SK"/>
        </w:rPr>
        <w:t xml:space="preserve"> zníženie počtu krvných doštičiek (krvné bunky nevyhnutné na zrážanie krvi)</w:t>
      </w:r>
      <w:r w:rsidR="00E144EF" w:rsidRPr="00BE31DE">
        <w:rPr>
          <w:szCs w:val="22"/>
          <w:lang w:val="sk-SK"/>
        </w:rPr>
        <w:t xml:space="preserve"> a nízka hladina cukru v krvi</w:t>
      </w:r>
      <w:r w:rsidRPr="00BE31DE">
        <w:rPr>
          <w:szCs w:val="22"/>
          <w:lang w:val="sk-SK"/>
        </w:rPr>
        <w:t>.</w:t>
      </w:r>
    </w:p>
    <w:p w14:paraId="62A5CFB0" w14:textId="77777777" w:rsidR="002E59E9" w:rsidRDefault="002E59E9" w:rsidP="002B6429">
      <w:pPr>
        <w:pStyle w:val="EMEABodyText"/>
        <w:rPr>
          <w:ins w:id="1846" w:author="Author"/>
          <w:szCs w:val="22"/>
          <w:lang w:val="sk-SK"/>
        </w:rPr>
      </w:pPr>
    </w:p>
    <w:p w14:paraId="2A9F2C82" w14:textId="44F413BB" w:rsidR="002B6429" w:rsidRPr="00442859" w:rsidRDefault="002B6429" w:rsidP="002B6429">
      <w:pPr>
        <w:pStyle w:val="EMEABodyText"/>
        <w:rPr>
          <w:szCs w:val="22"/>
          <w:lang w:val="sk-SK"/>
        </w:rPr>
      </w:pPr>
      <w:r w:rsidRPr="00093DBE">
        <w:rPr>
          <w:b/>
          <w:bCs/>
          <w:szCs w:val="22"/>
          <w:lang w:val="sk-SK"/>
          <w:rPrChange w:id="1847" w:author="Author">
            <w:rPr>
              <w:szCs w:val="22"/>
              <w:lang w:val="sk-SK"/>
            </w:rPr>
          </w:rPrChange>
        </w:rPr>
        <w:t>Zriedkavé</w:t>
      </w:r>
      <w:r w:rsidRPr="00442859">
        <w:rPr>
          <w:szCs w:val="22"/>
          <w:lang w:val="sk-SK"/>
        </w:rPr>
        <w:t xml:space="preserve"> (môžu sa vyskytnúť až u 1 z 1 000 ľudí): intestinálny angioedém: opuch v čreve prejavujúci sa príznakmi, ako je bolesť brucha, nevoľnosť, vracanie a hnačka.</w:t>
      </w:r>
    </w:p>
    <w:p w14:paraId="7707C1C1" w14:textId="77777777" w:rsidR="008E67A2" w:rsidRPr="00BE31DE" w:rsidRDefault="008E67A2">
      <w:pPr>
        <w:pStyle w:val="EMEABodyText"/>
        <w:rPr>
          <w:b/>
          <w:szCs w:val="22"/>
          <w:lang w:val="sk-SK"/>
        </w:rPr>
      </w:pPr>
    </w:p>
    <w:p w14:paraId="7FA0F468" w14:textId="5FAA6972" w:rsidR="008E67A2" w:rsidRPr="00BE31DE" w:rsidRDefault="008E67A2">
      <w:pPr>
        <w:pStyle w:val="EMEABodyText"/>
        <w:rPr>
          <w:b/>
          <w:szCs w:val="22"/>
          <w:lang w:val="sk-SK"/>
        </w:rPr>
      </w:pPr>
      <w:r w:rsidRPr="00BE31DE">
        <w:rPr>
          <w:b/>
          <w:szCs w:val="22"/>
          <w:lang w:val="sk-SK"/>
        </w:rPr>
        <w:t xml:space="preserve">Vedľajšie účinky súvisiace s užívaním </w:t>
      </w:r>
      <w:del w:id="1848" w:author="Author">
        <w:r w:rsidRPr="00BE31DE" w:rsidDel="00E96BBA">
          <w:rPr>
            <w:b/>
            <w:szCs w:val="22"/>
            <w:lang w:val="sk-SK"/>
          </w:rPr>
          <w:delText>hydrochlorotiazid</w:delText>
        </w:r>
      </w:del>
      <w:ins w:id="1849" w:author="Author">
        <w:r w:rsidR="00E96BBA">
          <w:rPr>
            <w:b/>
            <w:szCs w:val="22"/>
            <w:lang w:val="sk-SK"/>
          </w:rPr>
          <w:t>hydrochlórtiazid</w:t>
        </w:r>
      </w:ins>
      <w:r w:rsidRPr="00BE31DE">
        <w:rPr>
          <w:b/>
          <w:szCs w:val="22"/>
          <w:lang w:val="sk-SK"/>
        </w:rPr>
        <w:t>u samostatne</w:t>
      </w:r>
    </w:p>
    <w:p w14:paraId="5CCD3E2E" w14:textId="77777777" w:rsidR="008E67A2" w:rsidRPr="00BE31DE" w:rsidRDefault="008E67A2">
      <w:pPr>
        <w:pStyle w:val="EMEABodyText"/>
        <w:rPr>
          <w:szCs w:val="22"/>
          <w:lang w:val="sk-SK"/>
        </w:rPr>
      </w:pPr>
      <w:r w:rsidRPr="00BE31DE">
        <w:rPr>
          <w:szCs w:val="22"/>
          <w:lang w:val="sk-SK"/>
        </w:rPr>
        <w:t>Strata chuti do jedla; podráždenie žalúdka; žalúdočné kŕče; zápcha; žltačka (žltnutie kože a/alebo očného bielka); zápal pankreasu charakterizovaný silnou bolesťou v hornej časti žalúdka často s nevoľnosťou a vracaním; poruchy spánku; depresia; rozmazané videnie; nedostatok bielych krvných buniek, ktorý môže často spôsobiť infekcie, horúčku, zníženie počtu krvných doštičiek (krvné bunky nevyhnutné na zrážanie krvi), zníženie počtu červených krvných buniek (anémia) charakterizované únavnosťou, bolesťou hlavy, dýchavičnosťou počas cvičenia, závratom a bledosťou kože; ochorenie obličiek; pľúcne problémy vrátane pneumónie a tvorby tekutiny v pľúcach; zvýšená citlivosť kože na slnko; zápal krvných ciev; ochorenie kože charakterizované olupovaním kože na celom tele; kožný lupus erythematosus prejavujúci sa vyrážkou vyskytujúcou sa na tvári, krku a temene hlavy; alergické reakcie; slabosť a kŕče svalov; zmenený srdcový tep; znížený krvný tlak pri zmene polohy; opuch slinných žliaz; vysoká hladina cukru v krvi; cukor v moči; zvýšenie niektorých tukov v krvi; vysoká hladina kyseliny močovej v krvi, ktorá môže spôsobiť dnu.</w:t>
      </w:r>
    </w:p>
    <w:p w14:paraId="29CA6605" w14:textId="77777777" w:rsidR="002E59E9" w:rsidRDefault="002E59E9" w:rsidP="005D58FC">
      <w:pPr>
        <w:pStyle w:val="EMEABodyText"/>
        <w:rPr>
          <w:ins w:id="1850" w:author="Author"/>
          <w:b/>
          <w:szCs w:val="22"/>
          <w:lang w:val="sk-SK"/>
        </w:rPr>
      </w:pPr>
    </w:p>
    <w:p w14:paraId="48D7430D" w14:textId="59F76458" w:rsidR="00CD5016" w:rsidRPr="00BE31DE" w:rsidRDefault="00CD5016" w:rsidP="005D58FC">
      <w:pPr>
        <w:pStyle w:val="EMEABodyText"/>
        <w:rPr>
          <w:b/>
          <w:szCs w:val="22"/>
          <w:lang w:val="sk-SK"/>
        </w:rPr>
      </w:pPr>
      <w:r w:rsidRPr="00BE31DE">
        <w:rPr>
          <w:b/>
          <w:szCs w:val="22"/>
          <w:lang w:val="sk-SK"/>
        </w:rPr>
        <w:t xml:space="preserve">Veľmi zriedkavé vedľajšie účinky </w:t>
      </w:r>
      <w:r w:rsidRPr="00BE31DE">
        <w:rPr>
          <w:bCs/>
          <w:szCs w:val="22"/>
          <w:lang w:val="sk-SK"/>
        </w:rPr>
        <w:t>(môžu sa vyskytnúť u menej ako 1 z</w:t>
      </w:r>
      <w:del w:id="1851" w:author="Author">
        <w:r w:rsidRPr="00BE31DE" w:rsidDel="002E59E9">
          <w:rPr>
            <w:bCs/>
            <w:szCs w:val="22"/>
            <w:lang w:val="sk-SK"/>
          </w:rPr>
          <w:delText> </w:delText>
        </w:r>
      </w:del>
      <w:ins w:id="1852" w:author="Author">
        <w:r w:rsidR="002E59E9">
          <w:rPr>
            <w:bCs/>
            <w:szCs w:val="22"/>
            <w:lang w:val="sk-SK"/>
          </w:rPr>
          <w:t> </w:t>
        </w:r>
      </w:ins>
      <w:r w:rsidRPr="00BE31DE">
        <w:rPr>
          <w:bCs/>
          <w:szCs w:val="22"/>
          <w:lang w:val="sk-SK"/>
        </w:rPr>
        <w:t>10</w:t>
      </w:r>
      <w:ins w:id="1853" w:author="Author">
        <w:r w:rsidR="002E59E9">
          <w:rPr>
            <w:bCs/>
            <w:szCs w:val="22"/>
            <w:lang w:val="sk-SK"/>
          </w:rPr>
          <w:t> </w:t>
        </w:r>
      </w:ins>
      <w:del w:id="1854" w:author="Author">
        <w:r w:rsidRPr="00BE31DE" w:rsidDel="002E59E9">
          <w:rPr>
            <w:bCs/>
            <w:szCs w:val="22"/>
            <w:lang w:val="sk-SK"/>
          </w:rPr>
          <w:delText xml:space="preserve"> </w:delText>
        </w:r>
      </w:del>
      <w:r w:rsidRPr="00BE31DE">
        <w:rPr>
          <w:bCs/>
          <w:szCs w:val="22"/>
          <w:lang w:val="sk-SK"/>
        </w:rPr>
        <w:t>000</w:t>
      </w:r>
      <w:ins w:id="1855" w:author="Author">
        <w:r w:rsidR="002E59E9">
          <w:rPr>
            <w:bCs/>
            <w:szCs w:val="22"/>
            <w:lang w:val="sk-SK"/>
          </w:rPr>
          <w:t> </w:t>
        </w:r>
      </w:ins>
      <w:del w:id="1856" w:author="Author">
        <w:r w:rsidRPr="00BE31DE" w:rsidDel="002E59E9">
          <w:rPr>
            <w:bCs/>
            <w:szCs w:val="22"/>
            <w:lang w:val="sk-SK"/>
          </w:rPr>
          <w:delText xml:space="preserve"> </w:delText>
        </w:r>
      </w:del>
      <w:r w:rsidRPr="00BE31DE">
        <w:rPr>
          <w:bCs/>
          <w:szCs w:val="22"/>
          <w:lang w:val="sk-SK"/>
        </w:rPr>
        <w:t xml:space="preserve">ľudí): </w:t>
      </w:r>
      <w:r w:rsidRPr="002E1EA9">
        <w:rPr>
          <w:szCs w:val="22"/>
          <w:lang w:val="sk-SK"/>
        </w:rPr>
        <w:t>akútna respiračná tieseň (prejavy zahŕňajú závažnú dýchavičnosť, horúčku, slabosť a zmätenosť).</w:t>
      </w:r>
    </w:p>
    <w:p w14:paraId="4B06AC07" w14:textId="77777777" w:rsidR="002E59E9" w:rsidRDefault="002E59E9" w:rsidP="005D58FC">
      <w:pPr>
        <w:pStyle w:val="EMEABodyText"/>
        <w:rPr>
          <w:ins w:id="1857" w:author="Author"/>
          <w:b/>
          <w:szCs w:val="22"/>
          <w:lang w:val="sk-SK"/>
        </w:rPr>
      </w:pPr>
    </w:p>
    <w:p w14:paraId="0534297C" w14:textId="678095FB" w:rsidR="005D58FC" w:rsidRPr="00BE31DE" w:rsidRDefault="005D58FC" w:rsidP="005D58FC">
      <w:pPr>
        <w:pStyle w:val="EMEABodyText"/>
        <w:rPr>
          <w:szCs w:val="22"/>
          <w:lang w:val="sk-SK"/>
        </w:rPr>
      </w:pPr>
      <w:r w:rsidRPr="00BE31DE">
        <w:rPr>
          <w:b/>
          <w:szCs w:val="22"/>
          <w:lang w:val="sk-SK"/>
        </w:rPr>
        <w:t>Neznáme</w:t>
      </w:r>
      <w:r w:rsidRPr="00BE31DE">
        <w:rPr>
          <w:szCs w:val="22"/>
          <w:lang w:val="sk-SK"/>
        </w:rPr>
        <w:t xml:space="preserve"> (častosť výskytu sa nedá odhadnúť z dostupných údajov): rakovina kože a rakovina pier (nemelanómová rakovina kože)</w:t>
      </w:r>
      <w:r w:rsidR="00FC4B8D" w:rsidRPr="00BE31DE">
        <w:rPr>
          <w:szCs w:val="22"/>
          <w:lang w:val="sk-SK"/>
        </w:rPr>
        <w:t>, zhoršenie zraku alebo bolesť oka v dôsledku vysokého tlaku (možné prejavy nahromadenia tekutiny vo vrstve oka obsahujúcej cievy (choroidálna efúzia) alebo akútneho glaukómu s uzavretým uhlom)</w:t>
      </w:r>
      <w:r w:rsidRPr="00BE31DE">
        <w:rPr>
          <w:szCs w:val="22"/>
          <w:lang w:val="sk-SK"/>
        </w:rPr>
        <w:t>.</w:t>
      </w:r>
    </w:p>
    <w:p w14:paraId="3D2832C5" w14:textId="77777777" w:rsidR="008E67A2" w:rsidRPr="00BE31DE" w:rsidRDefault="008E67A2">
      <w:pPr>
        <w:pStyle w:val="EMEABodyText"/>
        <w:rPr>
          <w:szCs w:val="22"/>
          <w:lang w:val="sk-SK"/>
        </w:rPr>
      </w:pPr>
    </w:p>
    <w:p w14:paraId="4A30764C" w14:textId="2C6DF482" w:rsidR="008E67A2" w:rsidRPr="00BE31DE" w:rsidRDefault="008E67A2">
      <w:pPr>
        <w:pStyle w:val="EMEABodyText"/>
        <w:rPr>
          <w:szCs w:val="22"/>
          <w:lang w:val="sk-SK"/>
        </w:rPr>
      </w:pPr>
      <w:r w:rsidRPr="00BE31DE">
        <w:rPr>
          <w:szCs w:val="22"/>
          <w:lang w:val="sk-SK"/>
        </w:rPr>
        <w:t xml:space="preserve">Je známe, že nežiaduce účinky spojené s </w:t>
      </w:r>
      <w:del w:id="1858" w:author="Author">
        <w:r w:rsidRPr="00BE31DE" w:rsidDel="00E96BBA">
          <w:rPr>
            <w:szCs w:val="22"/>
            <w:lang w:val="sk-SK"/>
          </w:rPr>
          <w:delText>hydrochlorotiazid</w:delText>
        </w:r>
      </w:del>
      <w:ins w:id="1859" w:author="Author">
        <w:r w:rsidR="00E96BBA">
          <w:rPr>
            <w:szCs w:val="22"/>
            <w:lang w:val="sk-SK"/>
          </w:rPr>
          <w:t>hydrochlórtiazid</w:t>
        </w:r>
      </w:ins>
      <w:r w:rsidRPr="00BE31DE">
        <w:rPr>
          <w:szCs w:val="22"/>
          <w:lang w:val="sk-SK"/>
        </w:rPr>
        <w:t xml:space="preserve">om sa môžu zvyšovať vyššími dávkami </w:t>
      </w:r>
      <w:del w:id="1860" w:author="Author">
        <w:r w:rsidRPr="00BE31DE" w:rsidDel="00E96BBA">
          <w:rPr>
            <w:szCs w:val="22"/>
            <w:lang w:val="sk-SK"/>
          </w:rPr>
          <w:delText>hydrochlorotiazid</w:delText>
        </w:r>
      </w:del>
      <w:ins w:id="1861" w:author="Author">
        <w:r w:rsidR="00E96BBA">
          <w:rPr>
            <w:szCs w:val="22"/>
            <w:lang w:val="sk-SK"/>
          </w:rPr>
          <w:t>hydrochlórtiazid</w:t>
        </w:r>
      </w:ins>
      <w:r w:rsidRPr="00BE31DE">
        <w:rPr>
          <w:szCs w:val="22"/>
          <w:lang w:val="sk-SK"/>
        </w:rPr>
        <w:t>u.</w:t>
      </w:r>
    </w:p>
    <w:p w14:paraId="40372D6E" w14:textId="77777777" w:rsidR="008E67A2" w:rsidRPr="00BE31DE" w:rsidRDefault="008E67A2">
      <w:pPr>
        <w:pStyle w:val="EMEABodyText"/>
        <w:rPr>
          <w:szCs w:val="22"/>
          <w:lang w:val="sk-SK"/>
        </w:rPr>
      </w:pPr>
    </w:p>
    <w:p w14:paraId="1FD6BD6A" w14:textId="77777777" w:rsidR="009F61DA" w:rsidRPr="00BE31DE" w:rsidRDefault="009F61DA" w:rsidP="009F61DA">
      <w:pPr>
        <w:keepNext/>
        <w:numPr>
          <w:ilvl w:val="12"/>
          <w:numId w:val="0"/>
        </w:numPr>
        <w:tabs>
          <w:tab w:val="left" w:pos="720"/>
        </w:tabs>
        <w:rPr>
          <w:szCs w:val="22"/>
          <w:u w:val="single"/>
          <w:lang w:val="sk-SK"/>
        </w:rPr>
      </w:pPr>
      <w:r w:rsidRPr="00BE31DE">
        <w:rPr>
          <w:noProof/>
          <w:szCs w:val="22"/>
          <w:u w:val="single"/>
          <w:lang w:val="sk-SK"/>
        </w:rPr>
        <w:t>Hlásenie vedľajších účinkov</w:t>
      </w:r>
    </w:p>
    <w:p w14:paraId="0C2D46EE" w14:textId="77777777" w:rsidR="009F61DA" w:rsidRPr="00BE31DE" w:rsidRDefault="009F61DA" w:rsidP="009F61DA">
      <w:pPr>
        <w:pStyle w:val="EMEABodyText"/>
        <w:rPr>
          <w:noProof/>
          <w:szCs w:val="22"/>
          <w:lang w:val="sk-SK"/>
        </w:rPr>
      </w:pPr>
      <w:r w:rsidRPr="00BE31DE">
        <w:rPr>
          <w:noProof/>
          <w:szCs w:val="22"/>
          <w:lang w:val="sk-SK"/>
        </w:rPr>
        <w:t>Ak sa u vás vyskytne akýkoľvek vedľajší účinok, obráťte sa na svojho lekára alebo lekárnika.</w:t>
      </w:r>
      <w:r w:rsidRPr="00BE31DE">
        <w:rPr>
          <w:szCs w:val="22"/>
          <w:lang w:val="sk-SK"/>
        </w:rPr>
        <w:t xml:space="preserve"> </w:t>
      </w:r>
      <w:r w:rsidRPr="00BE31DE">
        <w:rPr>
          <w:noProof/>
          <w:szCs w:val="22"/>
          <w:lang w:val="sk-SK"/>
        </w:rPr>
        <w:t>To sa týka aj akýchkoľvek vedľajších účinkov, ktoré nie sú uvedené v tejto písomnej informácii.</w:t>
      </w:r>
      <w:r w:rsidRPr="00BE31DE">
        <w:rPr>
          <w:szCs w:val="22"/>
          <w:lang w:val="sk-SK"/>
        </w:rPr>
        <w:t xml:space="preserve"> </w:t>
      </w:r>
      <w:r w:rsidRPr="00BE31DE">
        <w:rPr>
          <w:noProof/>
          <w:szCs w:val="22"/>
          <w:lang w:val="sk-SK"/>
        </w:rPr>
        <w:t xml:space="preserve">Vedľajšie účinky môžete hlásiť aj priamo </w:t>
      </w:r>
      <w:r w:rsidR="0040660C" w:rsidRPr="00BE31DE">
        <w:rPr>
          <w:noProof/>
          <w:szCs w:val="22"/>
          <w:lang w:val="sk-SK"/>
        </w:rPr>
        <w:t>na</w:t>
      </w:r>
      <w:r w:rsidRPr="00BE31DE">
        <w:rPr>
          <w:noProof/>
          <w:szCs w:val="22"/>
          <w:lang w:val="sk-SK"/>
        </w:rPr>
        <w:t xml:space="preserve"> </w:t>
      </w:r>
      <w:r w:rsidRPr="00BE31DE">
        <w:rPr>
          <w:noProof/>
          <w:szCs w:val="22"/>
          <w:highlight w:val="lightGray"/>
          <w:lang w:val="sk-SK"/>
        </w:rPr>
        <w:t xml:space="preserve">národné </w:t>
      </w:r>
      <w:r w:rsidR="0040660C" w:rsidRPr="00BE31DE">
        <w:rPr>
          <w:noProof/>
          <w:szCs w:val="22"/>
          <w:highlight w:val="lightGray"/>
          <w:lang w:val="sk-SK"/>
        </w:rPr>
        <w:t>centrum</w:t>
      </w:r>
      <w:r w:rsidRPr="00BE31DE">
        <w:rPr>
          <w:noProof/>
          <w:szCs w:val="22"/>
          <w:highlight w:val="lightGray"/>
          <w:lang w:val="sk-SK"/>
        </w:rPr>
        <w:t xml:space="preserve"> hlásenia uvedené v </w:t>
      </w:r>
      <w:r>
        <w:fldChar w:fldCharType="begin"/>
      </w:r>
      <w:r w:rsidRPr="00093DBE">
        <w:rPr>
          <w:lang w:val="sk-SK"/>
          <w:rPrChange w:id="1862" w:author="Author">
            <w:rPr/>
          </w:rPrChange>
        </w:rPr>
        <w:instrText>HYPERLINK "http://www.ema.europa.eu/docs/en_GB/document_library/Template_or_form/2013/03/WC500139752.doc"</w:instrText>
      </w:r>
      <w:r>
        <w:fldChar w:fldCharType="separate"/>
      </w:r>
      <w:r w:rsidRPr="00BE31DE">
        <w:rPr>
          <w:rStyle w:val="Hyperlink"/>
          <w:noProof/>
          <w:szCs w:val="22"/>
          <w:highlight w:val="lightGray"/>
          <w:lang w:val="sk-SK"/>
        </w:rPr>
        <w:t>P</w:t>
      </w:r>
      <w:r w:rsidRPr="00BE31DE">
        <w:rPr>
          <w:rStyle w:val="Hyperlink"/>
          <w:szCs w:val="22"/>
          <w:highlight w:val="lightGray"/>
          <w:lang w:val="sk-SK"/>
        </w:rPr>
        <w:t>rílohe V</w:t>
      </w:r>
      <w:r>
        <w:fldChar w:fldCharType="end"/>
      </w:r>
      <w:r w:rsidRPr="00BE31DE">
        <w:rPr>
          <w:noProof/>
          <w:szCs w:val="22"/>
          <w:lang w:val="sk-SK"/>
        </w:rPr>
        <w:t>.</w:t>
      </w:r>
      <w:r w:rsidRPr="00BE31DE">
        <w:rPr>
          <w:szCs w:val="22"/>
          <w:lang w:val="sk-SK"/>
        </w:rPr>
        <w:t xml:space="preserve"> </w:t>
      </w:r>
      <w:r w:rsidRPr="00BE31DE">
        <w:rPr>
          <w:noProof/>
          <w:szCs w:val="22"/>
          <w:lang w:val="sk-SK"/>
        </w:rPr>
        <w:t>Hlásením vedľajších účinkov môžete prispieť k získaniu ďalších informácií o bezpečnosti tohto lieku.</w:t>
      </w:r>
    </w:p>
    <w:p w14:paraId="4006CD83" w14:textId="77777777" w:rsidR="008E67A2" w:rsidRPr="00BE31DE" w:rsidRDefault="008E67A2" w:rsidP="00877671">
      <w:pPr>
        <w:pStyle w:val="EMEABodyText"/>
        <w:rPr>
          <w:szCs w:val="22"/>
          <w:lang w:val="sk-SK"/>
        </w:rPr>
      </w:pPr>
    </w:p>
    <w:p w14:paraId="6006E524" w14:textId="77777777" w:rsidR="008E67A2" w:rsidRPr="00BE31DE" w:rsidRDefault="008E67A2">
      <w:pPr>
        <w:pStyle w:val="EMEABodyText"/>
        <w:rPr>
          <w:szCs w:val="22"/>
          <w:lang w:val="sk-SK"/>
        </w:rPr>
      </w:pPr>
    </w:p>
    <w:p w14:paraId="03918C05" w14:textId="1725F97C" w:rsidR="008E67A2" w:rsidRPr="00BE31DE" w:rsidRDefault="008E67A2" w:rsidP="00DC4E5F">
      <w:pPr>
        <w:pStyle w:val="EMEAHeading2"/>
        <w:rPr>
          <w:szCs w:val="22"/>
          <w:lang w:val="sk-SK"/>
        </w:rPr>
      </w:pPr>
      <w:r w:rsidRPr="00BE31DE">
        <w:rPr>
          <w:szCs w:val="22"/>
          <w:lang w:val="sk-SK"/>
        </w:rPr>
        <w:t>5.</w:t>
      </w:r>
      <w:r w:rsidRPr="00BE31DE">
        <w:rPr>
          <w:szCs w:val="22"/>
          <w:lang w:val="sk-SK"/>
        </w:rPr>
        <w:tab/>
        <w:t>Ako uchovávať CoAprovel</w:t>
      </w:r>
      <w:r w:rsidR="003526B5">
        <w:rPr>
          <w:szCs w:val="22"/>
          <w:lang w:val="sk-SK"/>
        </w:rPr>
        <w:fldChar w:fldCharType="begin"/>
      </w:r>
      <w:r w:rsidR="003526B5">
        <w:rPr>
          <w:szCs w:val="22"/>
          <w:lang w:val="sk-SK"/>
        </w:rPr>
        <w:instrText xml:space="preserve"> DOCVARIABLE vault_nd_27481420-ab5a-460e-8280-613918b64548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1B54B8D" w14:textId="77777777" w:rsidR="008E67A2" w:rsidRPr="00BE31DE" w:rsidRDefault="008E67A2" w:rsidP="00DC4E5F">
      <w:pPr>
        <w:pStyle w:val="EMEAHeading2"/>
        <w:rPr>
          <w:szCs w:val="22"/>
          <w:lang w:val="sk-SK"/>
        </w:rPr>
      </w:pPr>
    </w:p>
    <w:p w14:paraId="23200863" w14:textId="77777777" w:rsidR="008E67A2" w:rsidRPr="00BE31DE" w:rsidRDefault="008E67A2">
      <w:pPr>
        <w:pStyle w:val="EMEABodyText"/>
        <w:rPr>
          <w:szCs w:val="22"/>
          <w:lang w:val="sk-SK"/>
        </w:rPr>
      </w:pPr>
      <w:r w:rsidRPr="00BE31DE">
        <w:rPr>
          <w:szCs w:val="22"/>
          <w:lang w:val="sk-SK"/>
        </w:rPr>
        <w:t>Tento liek uchovávajte mimo dohľadu a dosahu detí.</w:t>
      </w:r>
    </w:p>
    <w:p w14:paraId="1EEE7F3B" w14:textId="77777777" w:rsidR="008E67A2" w:rsidRPr="00BE31DE" w:rsidRDefault="008E67A2">
      <w:pPr>
        <w:pStyle w:val="EMEABodyText"/>
        <w:rPr>
          <w:szCs w:val="22"/>
          <w:lang w:val="sk-SK"/>
        </w:rPr>
      </w:pPr>
    </w:p>
    <w:p w14:paraId="3E93CCEE" w14:textId="77777777" w:rsidR="008E67A2" w:rsidRPr="00BE31DE" w:rsidRDefault="008E67A2" w:rsidP="00877671">
      <w:pPr>
        <w:pStyle w:val="EMEABodyText"/>
        <w:rPr>
          <w:szCs w:val="22"/>
          <w:lang w:val="sk-SK"/>
        </w:rPr>
      </w:pPr>
      <w:r w:rsidRPr="00BE31DE">
        <w:rPr>
          <w:szCs w:val="22"/>
          <w:lang w:val="sk-SK"/>
        </w:rPr>
        <w:t>Nepoužívajte tento liek po dátume exspirácie, ktorý je uvedený na škatuli a blistri po EXP. Dátum exspirácie sa vzťahuje na posledný deň v danom mesiaci.</w:t>
      </w:r>
    </w:p>
    <w:p w14:paraId="47299FC6" w14:textId="77777777" w:rsidR="008E67A2" w:rsidRPr="00BE31DE" w:rsidRDefault="008E67A2">
      <w:pPr>
        <w:pStyle w:val="EMEABodyText"/>
        <w:rPr>
          <w:szCs w:val="22"/>
          <w:lang w:val="sk-SK"/>
        </w:rPr>
      </w:pPr>
    </w:p>
    <w:p w14:paraId="22E35C8D" w14:textId="77777777" w:rsidR="008E67A2" w:rsidRPr="00BE31DE" w:rsidRDefault="008E67A2">
      <w:pPr>
        <w:pStyle w:val="EMEABodyText"/>
        <w:rPr>
          <w:szCs w:val="22"/>
          <w:lang w:val="sk-SK"/>
        </w:rPr>
      </w:pPr>
      <w:r w:rsidRPr="00BE31DE">
        <w:rPr>
          <w:szCs w:val="22"/>
          <w:lang w:val="sk-SK"/>
        </w:rPr>
        <w:t>Uchovávajte pri teplote neprevyšujúcej 30°C.</w:t>
      </w:r>
    </w:p>
    <w:p w14:paraId="07625D1A" w14:textId="77777777" w:rsidR="008E67A2" w:rsidRPr="00BE31DE" w:rsidRDefault="008E67A2">
      <w:pPr>
        <w:pStyle w:val="EMEABodyText"/>
        <w:rPr>
          <w:szCs w:val="22"/>
          <w:lang w:val="sk-SK"/>
        </w:rPr>
      </w:pPr>
    </w:p>
    <w:p w14:paraId="639A53AF" w14:textId="77777777" w:rsidR="008E67A2" w:rsidRPr="00BE31DE" w:rsidRDefault="008E67A2">
      <w:pPr>
        <w:pStyle w:val="EMEABodyText"/>
        <w:rPr>
          <w:szCs w:val="22"/>
          <w:lang w:val="sk-SK"/>
        </w:rPr>
      </w:pPr>
      <w:r w:rsidRPr="00BE31DE">
        <w:rPr>
          <w:szCs w:val="22"/>
          <w:lang w:val="sk-SK"/>
        </w:rPr>
        <w:t>Uchovávajte v pôvodnom obale na ochranu pred vlhkosťou.</w:t>
      </w:r>
    </w:p>
    <w:p w14:paraId="328944FB" w14:textId="77777777" w:rsidR="008E67A2" w:rsidRPr="00BE31DE" w:rsidRDefault="008E67A2">
      <w:pPr>
        <w:pStyle w:val="EMEABodyText"/>
        <w:rPr>
          <w:szCs w:val="22"/>
          <w:lang w:val="sk-SK"/>
        </w:rPr>
      </w:pPr>
    </w:p>
    <w:p w14:paraId="572813F2" w14:textId="77777777" w:rsidR="008E67A2" w:rsidRPr="00BE31DE" w:rsidRDefault="008E67A2" w:rsidP="00877671">
      <w:pPr>
        <w:pStyle w:val="EMEABodyText"/>
        <w:rPr>
          <w:szCs w:val="22"/>
          <w:lang w:val="sk-SK"/>
        </w:rPr>
      </w:pPr>
      <w:r w:rsidRPr="00BE31DE">
        <w:rPr>
          <w:szCs w:val="22"/>
          <w:lang w:val="sk-SK"/>
        </w:rPr>
        <w:t>Nelikvidujte lieky odpadovou vodou alebo domovým odpadom. Nepoužitý liek vráťte do lekárne. Tieto opatrenia pomôžu chrániť životné prostredie.</w:t>
      </w:r>
    </w:p>
    <w:p w14:paraId="3791FEAF" w14:textId="77777777" w:rsidR="008E67A2" w:rsidRPr="00BE31DE" w:rsidRDefault="008E67A2">
      <w:pPr>
        <w:pStyle w:val="EMEABodyText"/>
        <w:rPr>
          <w:szCs w:val="22"/>
          <w:lang w:val="sk-SK"/>
        </w:rPr>
      </w:pPr>
    </w:p>
    <w:p w14:paraId="76E45C42" w14:textId="77777777" w:rsidR="008E67A2" w:rsidRPr="00BE31DE" w:rsidRDefault="008E67A2">
      <w:pPr>
        <w:pStyle w:val="EMEABodyText"/>
        <w:rPr>
          <w:szCs w:val="22"/>
          <w:lang w:val="sk-SK"/>
        </w:rPr>
      </w:pPr>
    </w:p>
    <w:p w14:paraId="31B44444" w14:textId="4E392237" w:rsidR="008E67A2" w:rsidRPr="00BE31DE" w:rsidRDefault="008E67A2" w:rsidP="00DC4E5F">
      <w:pPr>
        <w:pStyle w:val="EMEAHeading2"/>
        <w:rPr>
          <w:szCs w:val="22"/>
          <w:lang w:val="sk-SK"/>
        </w:rPr>
      </w:pPr>
      <w:r w:rsidRPr="00BE31DE">
        <w:rPr>
          <w:szCs w:val="22"/>
          <w:lang w:val="sk-SK"/>
        </w:rPr>
        <w:t>6.</w:t>
      </w:r>
      <w:r w:rsidRPr="00BE31DE">
        <w:rPr>
          <w:szCs w:val="22"/>
          <w:lang w:val="sk-SK"/>
        </w:rPr>
        <w:tab/>
        <w:t>Obsah balenia a ďalšie informácie</w:t>
      </w:r>
      <w:r w:rsidR="003526B5">
        <w:rPr>
          <w:szCs w:val="22"/>
          <w:lang w:val="sk-SK"/>
        </w:rPr>
        <w:fldChar w:fldCharType="begin"/>
      </w:r>
      <w:r w:rsidR="003526B5">
        <w:rPr>
          <w:szCs w:val="22"/>
          <w:lang w:val="sk-SK"/>
        </w:rPr>
        <w:instrText xml:space="preserve"> DOCVARIABLE vault_nd_81a68732-2c8c-4032-951d-a9422d3dd42c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BABBAF1" w14:textId="77777777" w:rsidR="008E67A2" w:rsidRPr="00182784" w:rsidRDefault="008E67A2" w:rsidP="00877671">
      <w:pPr>
        <w:pStyle w:val="EMEAHeading1"/>
        <w:rPr>
          <w:szCs w:val="22"/>
          <w:lang w:val="sk-SK"/>
        </w:rPr>
      </w:pPr>
    </w:p>
    <w:p w14:paraId="362FB260" w14:textId="3A78BAB0" w:rsidR="008E67A2" w:rsidRPr="00BE31DE" w:rsidRDefault="008E67A2" w:rsidP="00877671">
      <w:pPr>
        <w:pStyle w:val="EMEAHeading3"/>
        <w:rPr>
          <w:szCs w:val="22"/>
          <w:lang w:val="sk-SK"/>
        </w:rPr>
      </w:pPr>
      <w:r w:rsidRPr="00BE31DE">
        <w:rPr>
          <w:szCs w:val="22"/>
          <w:lang w:val="sk-SK"/>
        </w:rPr>
        <w:t>Čo CoAprovel obsahuje</w:t>
      </w:r>
      <w:r w:rsidR="003526B5">
        <w:rPr>
          <w:szCs w:val="22"/>
          <w:lang w:val="sk-SK"/>
        </w:rPr>
        <w:fldChar w:fldCharType="begin"/>
      </w:r>
      <w:r w:rsidR="003526B5">
        <w:rPr>
          <w:szCs w:val="22"/>
          <w:lang w:val="sk-SK"/>
        </w:rPr>
        <w:instrText xml:space="preserve"> DOCVARIABLE vault_nd_4d17c0c9-53fa-4adc-a880-8007ee7c3b1e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5EDAEC68" w14:textId="5627419B" w:rsidR="008E67A2" w:rsidRPr="00BE31DE" w:rsidRDefault="008E67A2" w:rsidP="00877671">
      <w:pPr>
        <w:pStyle w:val="EMEABodyTextIndent"/>
        <w:numPr>
          <w:ilvl w:val="0"/>
          <w:numId w:val="0"/>
        </w:numPr>
        <w:ind w:left="550" w:hanging="550"/>
        <w:rPr>
          <w:szCs w:val="22"/>
          <w:lang w:val="sk-SK"/>
        </w:rPr>
      </w:pPr>
      <w:r w:rsidRPr="00BE31DE">
        <w:rPr>
          <w:szCs w:val="22"/>
          <w:lang w:val="sk-SK"/>
        </w:rPr>
        <w:t></w:t>
      </w:r>
      <w:r w:rsidRPr="00BE31DE">
        <w:rPr>
          <w:szCs w:val="22"/>
          <w:lang w:val="sk-SK"/>
        </w:rPr>
        <w:tab/>
        <w:t xml:space="preserve">Liečivá sú irbesartan a </w:t>
      </w:r>
      <w:del w:id="1863" w:author="Author">
        <w:r w:rsidRPr="00BE31DE" w:rsidDel="00E96BBA">
          <w:rPr>
            <w:szCs w:val="22"/>
            <w:lang w:val="sk-SK"/>
          </w:rPr>
          <w:delText>hydrochlorotiazid</w:delText>
        </w:r>
      </w:del>
      <w:ins w:id="1864" w:author="Author">
        <w:r w:rsidR="00E96BBA">
          <w:rPr>
            <w:szCs w:val="22"/>
            <w:lang w:val="sk-SK"/>
          </w:rPr>
          <w:t>hydrochlórtiazid</w:t>
        </w:r>
      </w:ins>
      <w:r w:rsidRPr="00BE31DE">
        <w:rPr>
          <w:szCs w:val="22"/>
          <w:lang w:val="sk-SK"/>
        </w:rPr>
        <w:t>. Každá filmom obalená tableta CoAprovelu 150 mg/12,5 mg</w:t>
      </w:r>
      <w:r w:rsidRPr="00BE31DE">
        <w:rPr>
          <w:b/>
          <w:szCs w:val="22"/>
          <w:lang w:val="sk-SK"/>
        </w:rPr>
        <w:t xml:space="preserve"> </w:t>
      </w:r>
      <w:r w:rsidRPr="00BE31DE">
        <w:rPr>
          <w:szCs w:val="22"/>
          <w:lang w:val="sk-SK"/>
        </w:rPr>
        <w:t xml:space="preserve">obsahuje 150 mg irbesartanu a 12,5 mg </w:t>
      </w:r>
      <w:del w:id="1865" w:author="Author">
        <w:r w:rsidRPr="00BE31DE" w:rsidDel="00E96BBA">
          <w:rPr>
            <w:szCs w:val="22"/>
            <w:lang w:val="sk-SK"/>
          </w:rPr>
          <w:delText>hydrochlorotiazid</w:delText>
        </w:r>
      </w:del>
      <w:ins w:id="1866" w:author="Author">
        <w:r w:rsidR="00E96BBA">
          <w:rPr>
            <w:szCs w:val="22"/>
            <w:lang w:val="sk-SK"/>
          </w:rPr>
          <w:t>hydrochlórtiazid</w:t>
        </w:r>
      </w:ins>
      <w:r w:rsidRPr="00BE31DE">
        <w:rPr>
          <w:szCs w:val="22"/>
          <w:lang w:val="sk-SK"/>
        </w:rPr>
        <w:t>u.</w:t>
      </w:r>
    </w:p>
    <w:p w14:paraId="0FAC4254" w14:textId="77777777" w:rsidR="003D6511" w:rsidRPr="00BE31DE" w:rsidRDefault="008E67A2" w:rsidP="003D6511">
      <w:pPr>
        <w:pStyle w:val="EMEABodyTextIndent"/>
        <w:numPr>
          <w:ilvl w:val="0"/>
          <w:numId w:val="0"/>
        </w:numPr>
        <w:ind w:left="567" w:hanging="567"/>
        <w:rPr>
          <w:szCs w:val="22"/>
          <w:lang w:val="sk-SK"/>
        </w:rPr>
      </w:pPr>
      <w:r w:rsidRPr="00BE31DE">
        <w:rPr>
          <w:szCs w:val="22"/>
          <w:lang w:val="sk-SK"/>
        </w:rPr>
        <w:t></w:t>
      </w:r>
      <w:r w:rsidRPr="00BE31DE">
        <w:rPr>
          <w:szCs w:val="22"/>
          <w:lang w:val="sk-SK"/>
        </w:rPr>
        <w:tab/>
        <w:t>Ďalšie zložky sú monohydrát laktózy, mikrokryštalická celulóza, sodná soľ kroskarmelózy, hypromelóza, koloidný hydratovaný oxid kremičitý, stearát</w:t>
      </w:r>
      <w:r w:rsidR="00E144EF" w:rsidRPr="00BE31DE">
        <w:rPr>
          <w:szCs w:val="22"/>
          <w:lang w:val="sk-SK"/>
        </w:rPr>
        <w:t xml:space="preserve"> horečnatý</w:t>
      </w:r>
      <w:r w:rsidRPr="00BE31DE">
        <w:rPr>
          <w:szCs w:val="22"/>
          <w:lang w:val="sk-SK"/>
        </w:rPr>
        <w:t>, oxid titaničitý, makrogol 3000, červený a žltý oxid železitý, karnaubský vosk.</w:t>
      </w:r>
      <w:r w:rsidR="003D6511" w:rsidRPr="00BE31DE">
        <w:rPr>
          <w:szCs w:val="22"/>
          <w:lang w:val="sk-SK"/>
        </w:rPr>
        <w:t xml:space="preserve"> Pozri časť 2 </w:t>
      </w:r>
      <w:r w:rsidR="00E135EC" w:rsidRPr="00BE31DE">
        <w:rPr>
          <w:szCs w:val="22"/>
          <w:lang w:val="sk-SK"/>
        </w:rPr>
        <w:t>„</w:t>
      </w:r>
      <w:r w:rsidR="00903CBB" w:rsidRPr="00BE31DE">
        <w:rPr>
          <w:szCs w:val="22"/>
          <w:lang w:val="sk-SK"/>
        </w:rPr>
        <w:t>CoAprovel obsahuje laktózu</w:t>
      </w:r>
      <w:r w:rsidR="003D6511" w:rsidRPr="00BE31DE">
        <w:rPr>
          <w:szCs w:val="22"/>
          <w:lang w:val="sk-SK"/>
        </w:rPr>
        <w:t>“.</w:t>
      </w:r>
    </w:p>
    <w:p w14:paraId="5E793D3F" w14:textId="77777777" w:rsidR="008E67A2" w:rsidRPr="00BE31DE" w:rsidRDefault="008E67A2" w:rsidP="00877671">
      <w:pPr>
        <w:pStyle w:val="EMEABodyText"/>
        <w:rPr>
          <w:szCs w:val="22"/>
          <w:lang w:val="sk-SK"/>
        </w:rPr>
      </w:pPr>
    </w:p>
    <w:p w14:paraId="6C2F8495" w14:textId="06D8E763" w:rsidR="008E67A2" w:rsidRPr="00BE31DE" w:rsidRDefault="008E67A2" w:rsidP="00877671">
      <w:pPr>
        <w:pStyle w:val="EMEAHeading3"/>
        <w:rPr>
          <w:szCs w:val="22"/>
          <w:lang w:val="sk-SK"/>
        </w:rPr>
      </w:pPr>
      <w:r w:rsidRPr="00BE31DE">
        <w:rPr>
          <w:szCs w:val="22"/>
          <w:lang w:val="sk-SK"/>
        </w:rPr>
        <w:t>Ako vyzerá CoAprovel a obsah balenia</w:t>
      </w:r>
      <w:r w:rsidR="003526B5">
        <w:rPr>
          <w:szCs w:val="22"/>
          <w:lang w:val="sk-SK"/>
        </w:rPr>
        <w:fldChar w:fldCharType="begin"/>
      </w:r>
      <w:r w:rsidR="003526B5">
        <w:rPr>
          <w:szCs w:val="22"/>
          <w:lang w:val="sk-SK"/>
        </w:rPr>
        <w:instrText xml:space="preserve"> DOCVARIABLE vault_nd_9f3f09ac-e521-4a63-b499-36a9563640f5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75FE3B24" w14:textId="45E1BDD3" w:rsidR="008E67A2" w:rsidRPr="00BE31DE" w:rsidRDefault="008E67A2" w:rsidP="00877671">
      <w:pPr>
        <w:pStyle w:val="EMEABodyText"/>
        <w:rPr>
          <w:szCs w:val="22"/>
          <w:lang w:val="sk-SK"/>
        </w:rPr>
      </w:pPr>
      <w:r w:rsidRPr="00BE31DE">
        <w:rPr>
          <w:szCs w:val="22"/>
          <w:lang w:val="sk-SK"/>
        </w:rPr>
        <w:t>CoAprovel 150 mg/12,5 mg filmom obalené tablety sú broskyňové, bikonvexné, oválneho tvaru s</w:t>
      </w:r>
      <w:r w:rsidR="00E85FED" w:rsidRPr="00BE31DE">
        <w:rPr>
          <w:szCs w:val="22"/>
          <w:lang w:val="sk-SK"/>
        </w:rPr>
        <w:t> </w:t>
      </w:r>
      <w:r w:rsidRPr="00BE31DE">
        <w:rPr>
          <w:szCs w:val="22"/>
          <w:lang w:val="sk-SK"/>
        </w:rPr>
        <w:t>vytlačeným srdcom na jednej strane a číslom 2875 na druhej strane.</w:t>
      </w:r>
    </w:p>
    <w:p w14:paraId="352FCD63" w14:textId="77777777" w:rsidR="008E67A2" w:rsidRPr="00BE31DE" w:rsidRDefault="008E67A2" w:rsidP="00877671">
      <w:pPr>
        <w:pStyle w:val="EMEABodyText"/>
        <w:rPr>
          <w:szCs w:val="22"/>
          <w:lang w:val="sk-SK"/>
        </w:rPr>
      </w:pPr>
    </w:p>
    <w:p w14:paraId="05E72BCE" w14:textId="773A465C" w:rsidR="008E67A2" w:rsidRPr="00BE31DE" w:rsidRDefault="008E67A2" w:rsidP="00877671">
      <w:pPr>
        <w:pStyle w:val="EMEABodyText"/>
        <w:rPr>
          <w:szCs w:val="22"/>
          <w:lang w:val="sk-SK"/>
        </w:rPr>
      </w:pPr>
      <w:r w:rsidRPr="00BE31DE">
        <w:rPr>
          <w:szCs w:val="22"/>
          <w:lang w:val="sk-SK"/>
        </w:rPr>
        <w:t>CoAprovel 150 mg/12,5 mg filmom obalené tablety sú dodávané v blistrovom balení obsahujúcom 14, 28, 30, 56, 84, 90 alebo 98 filmom obalených tabliet. Balenie 56 x 1 filmom obalených tabliet umožňujúce oddelenie jednotlivej dávky je dostupné pre zásobenie nemocníc.</w:t>
      </w:r>
    </w:p>
    <w:p w14:paraId="10883357" w14:textId="77777777" w:rsidR="008E67A2" w:rsidRPr="00BE31DE" w:rsidRDefault="008E67A2" w:rsidP="00877671">
      <w:pPr>
        <w:pStyle w:val="EMEABodyText"/>
        <w:rPr>
          <w:szCs w:val="22"/>
          <w:lang w:val="sk-SK"/>
        </w:rPr>
      </w:pPr>
    </w:p>
    <w:p w14:paraId="5426383E" w14:textId="77777777" w:rsidR="008E67A2" w:rsidRPr="00BE31DE" w:rsidRDefault="008E67A2" w:rsidP="00877671">
      <w:pPr>
        <w:pStyle w:val="EMEABodyText"/>
        <w:rPr>
          <w:szCs w:val="22"/>
          <w:lang w:val="sk-SK"/>
        </w:rPr>
      </w:pPr>
      <w:r w:rsidRPr="00BE31DE">
        <w:rPr>
          <w:szCs w:val="22"/>
          <w:lang w:val="sk-SK"/>
        </w:rPr>
        <w:t>N</w:t>
      </w:r>
      <w:r w:rsidR="00926E89" w:rsidRPr="00BE31DE">
        <w:rPr>
          <w:szCs w:val="22"/>
          <w:lang w:val="sk-SK"/>
        </w:rPr>
        <w:t>a trh nemusia byť uvedené</w:t>
      </w:r>
      <w:r w:rsidRPr="00BE31DE">
        <w:rPr>
          <w:szCs w:val="22"/>
          <w:lang w:val="sk-SK"/>
        </w:rPr>
        <w:t xml:space="preserve"> všetky veľkosti balenia.</w:t>
      </w:r>
    </w:p>
    <w:p w14:paraId="59487FBC" w14:textId="77777777" w:rsidR="008E67A2" w:rsidRPr="00BE31DE" w:rsidRDefault="008E67A2">
      <w:pPr>
        <w:pStyle w:val="EMEABodyText"/>
        <w:rPr>
          <w:szCs w:val="22"/>
          <w:lang w:val="sk-SK"/>
        </w:rPr>
      </w:pPr>
    </w:p>
    <w:p w14:paraId="4D5927A3" w14:textId="137B44E2" w:rsidR="008E67A2" w:rsidRPr="00BE31DE" w:rsidRDefault="008E67A2" w:rsidP="00877671">
      <w:pPr>
        <w:pStyle w:val="EMEAHeading3"/>
        <w:rPr>
          <w:szCs w:val="22"/>
          <w:lang w:val="sk-SK"/>
        </w:rPr>
      </w:pPr>
      <w:r w:rsidRPr="00BE31DE">
        <w:rPr>
          <w:szCs w:val="22"/>
          <w:lang w:val="sk-SK"/>
        </w:rPr>
        <w:t>Držiteľ rozhodnutia o registrácii</w:t>
      </w:r>
      <w:r w:rsidR="003526B5">
        <w:rPr>
          <w:szCs w:val="22"/>
          <w:lang w:val="sk-SK"/>
        </w:rPr>
        <w:fldChar w:fldCharType="begin"/>
      </w:r>
      <w:r w:rsidR="003526B5">
        <w:rPr>
          <w:szCs w:val="22"/>
          <w:lang w:val="sk-SK"/>
        </w:rPr>
        <w:instrText xml:space="preserve"> DOCVARIABLE vault_nd_3febf178-817b-4af7-bb3d-d33d137ca723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705277F8" w14:textId="77777777" w:rsidR="006A4BDB" w:rsidRPr="00BE31DE" w:rsidRDefault="006A4BDB" w:rsidP="006A4BDB">
      <w:pPr>
        <w:shd w:val="clear" w:color="auto" w:fill="FFFFFF"/>
        <w:rPr>
          <w:szCs w:val="22"/>
          <w:lang w:val="en-US"/>
        </w:rPr>
      </w:pPr>
      <w:r w:rsidRPr="00BE31DE">
        <w:rPr>
          <w:szCs w:val="22"/>
        </w:rPr>
        <w:t>Sanofi Winthrop Industrie</w:t>
      </w:r>
    </w:p>
    <w:p w14:paraId="26D16A8B" w14:textId="77777777" w:rsidR="006A4BDB" w:rsidRPr="00BE31DE" w:rsidRDefault="006A4BDB" w:rsidP="006A4BDB">
      <w:pPr>
        <w:shd w:val="clear" w:color="auto" w:fill="FFFFFF"/>
        <w:rPr>
          <w:szCs w:val="22"/>
        </w:rPr>
      </w:pPr>
      <w:r w:rsidRPr="00BE31DE">
        <w:rPr>
          <w:szCs w:val="22"/>
        </w:rPr>
        <w:lastRenderedPageBreak/>
        <w:t>82 avenue Raspail</w:t>
      </w:r>
    </w:p>
    <w:p w14:paraId="4AF11D4E" w14:textId="77777777" w:rsidR="006A4BDB" w:rsidRPr="00BE31DE" w:rsidRDefault="006A4BDB" w:rsidP="006A4BDB">
      <w:pPr>
        <w:shd w:val="clear" w:color="auto" w:fill="FFFFFF"/>
        <w:rPr>
          <w:szCs w:val="22"/>
        </w:rPr>
      </w:pPr>
      <w:r w:rsidRPr="00BE31DE">
        <w:rPr>
          <w:szCs w:val="22"/>
        </w:rPr>
        <w:t>94250 Gentilly</w:t>
      </w:r>
    </w:p>
    <w:p w14:paraId="1EFE05C4" w14:textId="77777777" w:rsidR="008E67A2" w:rsidRPr="00BE31DE" w:rsidRDefault="008E67A2" w:rsidP="00877671">
      <w:pPr>
        <w:pStyle w:val="EMEAAddress"/>
        <w:rPr>
          <w:szCs w:val="22"/>
          <w:lang w:val="sk-SK"/>
        </w:rPr>
      </w:pPr>
      <w:r w:rsidRPr="00BE31DE">
        <w:rPr>
          <w:szCs w:val="22"/>
          <w:lang w:val="sk-SK"/>
        </w:rPr>
        <w:t>Francúzsko</w:t>
      </w:r>
    </w:p>
    <w:p w14:paraId="122FEE2C" w14:textId="77777777" w:rsidR="008E67A2" w:rsidRPr="00BE31DE" w:rsidRDefault="008E67A2" w:rsidP="00877671">
      <w:pPr>
        <w:pStyle w:val="EMEAHeading3"/>
        <w:rPr>
          <w:szCs w:val="22"/>
          <w:lang w:val="sk-SK"/>
        </w:rPr>
      </w:pPr>
    </w:p>
    <w:p w14:paraId="53D0C9C7" w14:textId="0046FB28" w:rsidR="008E67A2" w:rsidRPr="00BE31DE" w:rsidRDefault="008E67A2" w:rsidP="00877671">
      <w:pPr>
        <w:pStyle w:val="EMEAHeading3"/>
        <w:rPr>
          <w:szCs w:val="22"/>
          <w:lang w:val="sk-SK"/>
        </w:rPr>
      </w:pPr>
      <w:r w:rsidRPr="00BE31DE">
        <w:rPr>
          <w:szCs w:val="22"/>
          <w:lang w:val="sk-SK"/>
        </w:rPr>
        <w:t>Výrobca</w:t>
      </w:r>
      <w:r w:rsidR="003526B5">
        <w:rPr>
          <w:szCs w:val="22"/>
          <w:lang w:val="sk-SK"/>
        </w:rPr>
        <w:fldChar w:fldCharType="begin"/>
      </w:r>
      <w:r w:rsidR="003526B5">
        <w:rPr>
          <w:szCs w:val="22"/>
          <w:lang w:val="sk-SK"/>
        </w:rPr>
        <w:instrText xml:space="preserve"> DOCVARIABLE vault_nd_d5846f64-9ea8-4566-816a-0eda9b133622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BD9AF30" w14:textId="77777777" w:rsidR="008E67A2" w:rsidRPr="00BE31DE" w:rsidRDefault="008E67A2" w:rsidP="00877671">
      <w:pPr>
        <w:pStyle w:val="EMEAAddress"/>
        <w:rPr>
          <w:szCs w:val="22"/>
          <w:lang w:val="sk-SK"/>
        </w:rPr>
      </w:pPr>
      <w:r w:rsidRPr="00BE31DE">
        <w:rPr>
          <w:szCs w:val="22"/>
          <w:lang w:val="sk-SK"/>
        </w:rPr>
        <w:t>SANOFI WINTHROP INDUSTRIE</w:t>
      </w:r>
      <w:r w:rsidRPr="00BE31DE">
        <w:rPr>
          <w:szCs w:val="22"/>
          <w:lang w:val="sk-SK"/>
        </w:rPr>
        <w:br/>
        <w:t>1, rue de la Vierge</w:t>
      </w:r>
      <w:r w:rsidRPr="00BE31DE">
        <w:rPr>
          <w:szCs w:val="22"/>
          <w:lang w:val="sk-SK"/>
        </w:rPr>
        <w:br/>
        <w:t>Ambarès &amp; Lagrave</w:t>
      </w:r>
      <w:r w:rsidRPr="00BE31DE">
        <w:rPr>
          <w:szCs w:val="22"/>
          <w:lang w:val="sk-SK"/>
        </w:rPr>
        <w:br/>
        <w:t>F</w:t>
      </w:r>
      <w:r w:rsidR="00926E89" w:rsidRPr="00BE31DE">
        <w:rPr>
          <w:szCs w:val="22"/>
          <w:lang w:val="sk-SK"/>
        </w:rPr>
        <w:t>-</w:t>
      </w:r>
      <w:r w:rsidRPr="00BE31DE">
        <w:rPr>
          <w:szCs w:val="22"/>
          <w:lang w:val="sk-SK"/>
        </w:rPr>
        <w:t>33565 Carbon Blanc Cedex </w:t>
      </w:r>
      <w:r w:rsidR="00926E89" w:rsidRPr="00BE31DE">
        <w:rPr>
          <w:szCs w:val="22"/>
          <w:lang w:val="sk-SK"/>
        </w:rPr>
        <w:t>-</w:t>
      </w:r>
      <w:r w:rsidRPr="00BE31DE">
        <w:rPr>
          <w:szCs w:val="22"/>
          <w:lang w:val="sk-SK"/>
        </w:rPr>
        <w:t> Francúzsko</w:t>
      </w:r>
    </w:p>
    <w:p w14:paraId="39227A63" w14:textId="77777777" w:rsidR="008E67A2" w:rsidRPr="00BE31DE" w:rsidRDefault="008E67A2" w:rsidP="00877671">
      <w:pPr>
        <w:pStyle w:val="EMEAAddress"/>
        <w:rPr>
          <w:szCs w:val="22"/>
          <w:lang w:val="sk-SK"/>
        </w:rPr>
      </w:pPr>
    </w:p>
    <w:p w14:paraId="7ABDF969" w14:textId="77777777" w:rsidR="008E67A2" w:rsidRPr="00093DBE" w:rsidRDefault="008E67A2" w:rsidP="00877671">
      <w:pPr>
        <w:pStyle w:val="EMEAAddress"/>
        <w:rPr>
          <w:szCs w:val="22"/>
          <w:highlight w:val="lightGray"/>
          <w:lang w:val="sk-SK"/>
          <w:rPrChange w:id="1867" w:author="Author">
            <w:rPr>
              <w:szCs w:val="22"/>
              <w:lang w:val="sk-SK"/>
            </w:rPr>
          </w:rPrChange>
        </w:rPr>
      </w:pPr>
      <w:r w:rsidRPr="00093DBE">
        <w:rPr>
          <w:szCs w:val="22"/>
          <w:highlight w:val="lightGray"/>
          <w:lang w:val="sk-SK"/>
          <w:rPrChange w:id="1868" w:author="Author">
            <w:rPr>
              <w:szCs w:val="22"/>
              <w:lang w:val="sk-SK"/>
            </w:rPr>
          </w:rPrChange>
        </w:rPr>
        <w:t>SANOFI WINTHROP INDUSTRIE</w:t>
      </w:r>
      <w:r w:rsidRPr="00093DBE">
        <w:rPr>
          <w:szCs w:val="22"/>
          <w:highlight w:val="lightGray"/>
          <w:lang w:val="sk-SK"/>
          <w:rPrChange w:id="1869" w:author="Author">
            <w:rPr>
              <w:szCs w:val="22"/>
              <w:lang w:val="sk-SK"/>
            </w:rPr>
          </w:rPrChange>
        </w:rPr>
        <w:br/>
        <w:t>30-36 Avenue Gustave Eiffel</w:t>
      </w:r>
      <w:r w:rsidRPr="00093DBE">
        <w:rPr>
          <w:szCs w:val="22"/>
          <w:highlight w:val="lightGray"/>
          <w:lang w:val="sk-SK"/>
          <w:rPrChange w:id="1870" w:author="Author">
            <w:rPr>
              <w:szCs w:val="22"/>
              <w:lang w:val="sk-SK"/>
            </w:rPr>
          </w:rPrChange>
        </w:rPr>
        <w:br/>
        <w:t>37100 Tours </w:t>
      </w:r>
      <w:r w:rsidR="00D6151A" w:rsidRPr="00093DBE">
        <w:rPr>
          <w:szCs w:val="22"/>
          <w:highlight w:val="lightGray"/>
          <w:lang w:val="sk-SK"/>
          <w:rPrChange w:id="1871" w:author="Author">
            <w:rPr>
              <w:szCs w:val="22"/>
              <w:lang w:val="sk-SK"/>
            </w:rPr>
          </w:rPrChange>
        </w:rPr>
        <w:t>–</w:t>
      </w:r>
      <w:r w:rsidRPr="00093DBE">
        <w:rPr>
          <w:szCs w:val="22"/>
          <w:highlight w:val="lightGray"/>
          <w:lang w:val="sk-SK"/>
          <w:rPrChange w:id="1872" w:author="Author">
            <w:rPr>
              <w:szCs w:val="22"/>
              <w:lang w:val="sk-SK"/>
            </w:rPr>
          </w:rPrChange>
        </w:rPr>
        <w:t> Francúzsko</w:t>
      </w:r>
    </w:p>
    <w:p w14:paraId="65161BFE" w14:textId="77777777" w:rsidR="00D6151A" w:rsidRPr="00093DBE" w:rsidRDefault="00D6151A" w:rsidP="00D6151A">
      <w:pPr>
        <w:pStyle w:val="EMEABodyText"/>
        <w:rPr>
          <w:szCs w:val="22"/>
          <w:highlight w:val="lightGray"/>
          <w:lang w:val="sk-SK"/>
          <w:rPrChange w:id="1873" w:author="Author">
            <w:rPr>
              <w:szCs w:val="22"/>
              <w:lang w:val="sk-SK"/>
            </w:rPr>
          </w:rPrChange>
        </w:rPr>
      </w:pPr>
    </w:p>
    <w:p w14:paraId="1C3CBA04" w14:textId="77777777" w:rsidR="00D6151A" w:rsidRPr="00093DBE" w:rsidRDefault="00380174" w:rsidP="00D6151A">
      <w:pPr>
        <w:pStyle w:val="EMEABodyText"/>
        <w:rPr>
          <w:color w:val="000000"/>
          <w:szCs w:val="22"/>
          <w:highlight w:val="lightGray"/>
          <w:lang w:val="sv-SE"/>
          <w:rPrChange w:id="1874" w:author="Author">
            <w:rPr>
              <w:color w:val="000000"/>
              <w:szCs w:val="22"/>
              <w:lang w:val="sv-SE"/>
            </w:rPr>
          </w:rPrChange>
        </w:rPr>
      </w:pPr>
      <w:r w:rsidRPr="00093DBE">
        <w:rPr>
          <w:color w:val="000000"/>
          <w:szCs w:val="22"/>
          <w:highlight w:val="lightGray"/>
          <w:lang w:val="sv-SE"/>
          <w:rPrChange w:id="1875" w:author="Author">
            <w:rPr>
              <w:color w:val="000000"/>
              <w:szCs w:val="22"/>
              <w:lang w:val="sv-SE"/>
            </w:rPr>
          </w:rPrChange>
        </w:rPr>
        <w:t>SANOFI-AVENTIS, S.A.</w:t>
      </w:r>
    </w:p>
    <w:p w14:paraId="60B8DDA7" w14:textId="77777777" w:rsidR="00D6151A" w:rsidRPr="00093DBE" w:rsidRDefault="00D6151A" w:rsidP="00D6151A">
      <w:pPr>
        <w:pStyle w:val="EMEABodyText"/>
        <w:rPr>
          <w:color w:val="000000"/>
          <w:szCs w:val="22"/>
          <w:highlight w:val="lightGray"/>
          <w:lang w:val="sk-SK"/>
          <w:rPrChange w:id="1876" w:author="Author">
            <w:rPr>
              <w:color w:val="000000"/>
              <w:szCs w:val="22"/>
              <w:lang w:val="sk-SK"/>
            </w:rPr>
          </w:rPrChange>
        </w:rPr>
      </w:pPr>
      <w:r w:rsidRPr="00093DBE">
        <w:rPr>
          <w:color w:val="000000"/>
          <w:szCs w:val="22"/>
          <w:highlight w:val="lightGray"/>
          <w:lang w:val="sv-SE"/>
          <w:rPrChange w:id="1877" w:author="Author">
            <w:rPr>
              <w:color w:val="000000"/>
              <w:szCs w:val="22"/>
              <w:lang w:val="sv-SE"/>
            </w:rPr>
          </w:rPrChange>
        </w:rPr>
        <w:t xml:space="preserve">Ctra. </w:t>
      </w:r>
      <w:r w:rsidRPr="00093DBE">
        <w:rPr>
          <w:color w:val="000000"/>
          <w:szCs w:val="22"/>
          <w:highlight w:val="lightGray"/>
          <w:lang w:val="sk-SK"/>
          <w:rPrChange w:id="1878" w:author="Author">
            <w:rPr>
              <w:color w:val="000000"/>
              <w:szCs w:val="22"/>
              <w:lang w:val="sk-SK"/>
            </w:rPr>
          </w:rPrChange>
        </w:rPr>
        <w:t>C-35 (La Batlloria-Hostalric), km. 63.09</w:t>
      </w:r>
    </w:p>
    <w:p w14:paraId="2F1C4455" w14:textId="77777777" w:rsidR="00D6151A" w:rsidRPr="002E1EA9" w:rsidRDefault="00D6151A" w:rsidP="00D6151A">
      <w:pPr>
        <w:pStyle w:val="EMEABodyText"/>
        <w:rPr>
          <w:color w:val="000000"/>
          <w:szCs w:val="22"/>
          <w:lang w:val="sk-SK"/>
        </w:rPr>
      </w:pPr>
      <w:r w:rsidRPr="00093DBE">
        <w:rPr>
          <w:color w:val="000000"/>
          <w:szCs w:val="22"/>
          <w:highlight w:val="lightGray"/>
          <w:lang w:val="sk-SK"/>
          <w:rPrChange w:id="1879" w:author="Author">
            <w:rPr>
              <w:color w:val="000000"/>
              <w:szCs w:val="22"/>
              <w:lang w:val="sk-SK"/>
            </w:rPr>
          </w:rPrChange>
        </w:rPr>
        <w:t>17404 Riells i Viabrea (Girona)</w:t>
      </w:r>
      <w:r w:rsidR="00903CBB" w:rsidRPr="00093DBE">
        <w:rPr>
          <w:color w:val="000000"/>
          <w:szCs w:val="22"/>
          <w:highlight w:val="lightGray"/>
          <w:lang w:val="sk-SK"/>
          <w:rPrChange w:id="1880" w:author="Author">
            <w:rPr>
              <w:color w:val="000000"/>
              <w:szCs w:val="22"/>
              <w:lang w:val="sk-SK"/>
            </w:rPr>
          </w:rPrChange>
        </w:rPr>
        <w:t xml:space="preserve"> - </w:t>
      </w:r>
      <w:r w:rsidRPr="00093DBE">
        <w:rPr>
          <w:color w:val="000000"/>
          <w:szCs w:val="22"/>
          <w:highlight w:val="lightGray"/>
          <w:lang w:val="sk-SK"/>
          <w:rPrChange w:id="1881" w:author="Author">
            <w:rPr>
              <w:color w:val="000000"/>
              <w:szCs w:val="22"/>
              <w:lang w:val="sk-SK"/>
            </w:rPr>
          </w:rPrChange>
        </w:rPr>
        <w:t>Španielsko</w:t>
      </w:r>
    </w:p>
    <w:p w14:paraId="6A764399" w14:textId="77777777" w:rsidR="008E67A2" w:rsidRPr="00BE31DE" w:rsidRDefault="008E67A2" w:rsidP="00877671">
      <w:pPr>
        <w:pStyle w:val="EMEABodyText"/>
        <w:rPr>
          <w:szCs w:val="22"/>
          <w:lang w:val="sk-SK"/>
        </w:rPr>
      </w:pPr>
    </w:p>
    <w:p w14:paraId="560C32CD" w14:textId="77777777" w:rsidR="008E67A2" w:rsidRPr="00BE31DE" w:rsidRDefault="008E67A2" w:rsidP="00877671">
      <w:pPr>
        <w:pStyle w:val="EMEABodyText"/>
        <w:rPr>
          <w:szCs w:val="22"/>
          <w:lang w:val="sk-SK"/>
        </w:rPr>
      </w:pPr>
      <w:r w:rsidRPr="00BE31DE">
        <w:rPr>
          <w:szCs w:val="22"/>
          <w:lang w:val="sk-SK"/>
        </w:rPr>
        <w:t>Ak potrebujete akúkoľvek informáciu o tomto lieku, kontaktujte miestneho zástupcu držiteľa rozhodnutia o registrácii:</w:t>
      </w:r>
    </w:p>
    <w:p w14:paraId="2D05C3BB" w14:textId="77777777" w:rsidR="008E67A2" w:rsidRPr="00BE31DE" w:rsidRDefault="008E67A2">
      <w:pPr>
        <w:pStyle w:val="EMEABodyText"/>
        <w:rPr>
          <w:szCs w:val="22"/>
          <w:lang w:val="sk-SK"/>
        </w:rPr>
      </w:pPr>
    </w:p>
    <w:tbl>
      <w:tblPr>
        <w:tblW w:w="9322" w:type="dxa"/>
        <w:tblLayout w:type="fixed"/>
        <w:tblLook w:val="0000" w:firstRow="0" w:lastRow="0" w:firstColumn="0" w:lastColumn="0" w:noHBand="0" w:noVBand="0"/>
      </w:tblPr>
      <w:tblGrid>
        <w:gridCol w:w="4644"/>
        <w:gridCol w:w="4678"/>
      </w:tblGrid>
      <w:tr w:rsidR="00926E89" w:rsidRPr="00BE31DE" w14:paraId="23B8D9BF" w14:textId="77777777" w:rsidTr="00422B5C">
        <w:trPr>
          <w:cantSplit/>
        </w:trPr>
        <w:tc>
          <w:tcPr>
            <w:tcW w:w="4644" w:type="dxa"/>
          </w:tcPr>
          <w:p w14:paraId="5132ADEE" w14:textId="77777777" w:rsidR="00926E89" w:rsidRPr="00BE31DE" w:rsidRDefault="00926E89" w:rsidP="00422B5C">
            <w:pPr>
              <w:rPr>
                <w:b/>
                <w:bCs/>
                <w:szCs w:val="22"/>
                <w:lang w:val="fr-BE"/>
              </w:rPr>
            </w:pPr>
            <w:r w:rsidRPr="00BE31DE">
              <w:rPr>
                <w:b/>
                <w:bCs/>
                <w:szCs w:val="22"/>
                <w:lang w:val="mt-MT"/>
              </w:rPr>
              <w:t>België/</w:t>
            </w:r>
            <w:r w:rsidRPr="00BE31DE">
              <w:rPr>
                <w:b/>
                <w:bCs/>
                <w:szCs w:val="22"/>
                <w:lang w:val="cs-CZ"/>
              </w:rPr>
              <w:t>Belgique</w:t>
            </w:r>
            <w:r w:rsidRPr="00BE31DE">
              <w:rPr>
                <w:b/>
                <w:bCs/>
                <w:szCs w:val="22"/>
                <w:lang w:val="mt-MT"/>
              </w:rPr>
              <w:t>/Belgien</w:t>
            </w:r>
          </w:p>
          <w:p w14:paraId="20476ADD" w14:textId="77777777" w:rsidR="00926E89" w:rsidRPr="00BE31DE" w:rsidRDefault="00926E89" w:rsidP="00422B5C">
            <w:pPr>
              <w:rPr>
                <w:szCs w:val="22"/>
                <w:lang w:val="fr-BE"/>
              </w:rPr>
            </w:pPr>
            <w:r w:rsidRPr="00BE31DE">
              <w:rPr>
                <w:snapToGrid w:val="0"/>
                <w:szCs w:val="22"/>
                <w:lang w:val="fr-BE"/>
              </w:rPr>
              <w:t>Sanofi Belgium</w:t>
            </w:r>
          </w:p>
          <w:p w14:paraId="6EDB6D3C" w14:textId="77777777" w:rsidR="00926E89" w:rsidRPr="00BE31DE" w:rsidRDefault="00926E89" w:rsidP="00422B5C">
            <w:pPr>
              <w:rPr>
                <w:snapToGrid w:val="0"/>
                <w:szCs w:val="22"/>
                <w:lang w:val="fr-BE"/>
              </w:rPr>
            </w:pPr>
            <w:r w:rsidRPr="00BE31DE">
              <w:rPr>
                <w:szCs w:val="22"/>
                <w:lang w:val="fr-BE"/>
              </w:rPr>
              <w:t xml:space="preserve">Tél/Tel: </w:t>
            </w:r>
            <w:r w:rsidRPr="00BE31DE">
              <w:rPr>
                <w:snapToGrid w:val="0"/>
                <w:szCs w:val="22"/>
                <w:lang w:val="fr-BE"/>
              </w:rPr>
              <w:t>+32 (0)2 710 54 00</w:t>
            </w:r>
          </w:p>
          <w:p w14:paraId="72FA858A" w14:textId="77777777" w:rsidR="00926E89" w:rsidRPr="00BE31DE" w:rsidRDefault="00926E89" w:rsidP="00422B5C">
            <w:pPr>
              <w:rPr>
                <w:szCs w:val="22"/>
                <w:lang w:val="fr-BE"/>
              </w:rPr>
            </w:pPr>
          </w:p>
        </w:tc>
        <w:tc>
          <w:tcPr>
            <w:tcW w:w="4678" w:type="dxa"/>
          </w:tcPr>
          <w:p w14:paraId="0FE1EAF5" w14:textId="77777777" w:rsidR="00926E89" w:rsidRPr="00BE31DE" w:rsidRDefault="00926E89" w:rsidP="00422B5C">
            <w:pPr>
              <w:rPr>
                <w:b/>
                <w:bCs/>
                <w:szCs w:val="22"/>
                <w:lang w:val="lt-LT"/>
              </w:rPr>
            </w:pPr>
            <w:r w:rsidRPr="00BE31DE">
              <w:rPr>
                <w:b/>
                <w:bCs/>
                <w:szCs w:val="22"/>
                <w:lang w:val="lt-LT"/>
              </w:rPr>
              <w:t>Lietuva</w:t>
            </w:r>
          </w:p>
          <w:p w14:paraId="68FF7B2A" w14:textId="77777777" w:rsidR="001B0A43" w:rsidRPr="002E1EA9" w:rsidRDefault="00646C8A" w:rsidP="00422B5C">
            <w:pPr>
              <w:rPr>
                <w:szCs w:val="22"/>
                <w:lang w:val="fr-BE"/>
              </w:rPr>
            </w:pPr>
            <w:r w:rsidRPr="002E1EA9">
              <w:rPr>
                <w:szCs w:val="22"/>
                <w:lang w:val="fr-BE"/>
              </w:rPr>
              <w:t>Swixx Biopharma UAB</w:t>
            </w:r>
          </w:p>
          <w:p w14:paraId="2C24E302" w14:textId="77777777" w:rsidR="00926E89" w:rsidRPr="00BE31DE" w:rsidRDefault="00926E89" w:rsidP="00422B5C">
            <w:pPr>
              <w:rPr>
                <w:szCs w:val="22"/>
                <w:lang w:val="cs-CZ"/>
              </w:rPr>
            </w:pPr>
            <w:r w:rsidRPr="00BE31DE">
              <w:rPr>
                <w:szCs w:val="22"/>
                <w:lang w:val="cs-CZ"/>
              </w:rPr>
              <w:t xml:space="preserve">Tel: +370 5 </w:t>
            </w:r>
            <w:r w:rsidR="00646C8A" w:rsidRPr="002E1EA9">
              <w:rPr>
                <w:szCs w:val="22"/>
                <w:lang w:val="fr-BE"/>
              </w:rPr>
              <w:t>236 91 40</w:t>
            </w:r>
          </w:p>
          <w:p w14:paraId="1E259B05" w14:textId="77777777" w:rsidR="00926E89" w:rsidRPr="00BE31DE" w:rsidRDefault="00926E89" w:rsidP="00422B5C">
            <w:pPr>
              <w:rPr>
                <w:szCs w:val="22"/>
                <w:lang w:val="fr-BE"/>
              </w:rPr>
            </w:pPr>
          </w:p>
        </w:tc>
      </w:tr>
      <w:tr w:rsidR="00926E89" w:rsidRPr="00BE31DE" w14:paraId="6EEA9BF8" w14:textId="77777777" w:rsidTr="00422B5C">
        <w:trPr>
          <w:cantSplit/>
        </w:trPr>
        <w:tc>
          <w:tcPr>
            <w:tcW w:w="4644" w:type="dxa"/>
          </w:tcPr>
          <w:p w14:paraId="05864071" w14:textId="77777777" w:rsidR="00926E89" w:rsidRPr="00BE31DE" w:rsidRDefault="00926E89" w:rsidP="00422B5C">
            <w:pPr>
              <w:rPr>
                <w:b/>
                <w:bCs/>
                <w:szCs w:val="22"/>
                <w:lang w:val="fr-BE"/>
              </w:rPr>
            </w:pPr>
            <w:r w:rsidRPr="00BE31DE">
              <w:rPr>
                <w:b/>
                <w:bCs/>
                <w:szCs w:val="22"/>
              </w:rPr>
              <w:t>България</w:t>
            </w:r>
          </w:p>
          <w:p w14:paraId="0A62F08B" w14:textId="77777777" w:rsidR="001B0A43" w:rsidRPr="002E1EA9" w:rsidRDefault="00646C8A" w:rsidP="00422B5C">
            <w:pPr>
              <w:rPr>
                <w:szCs w:val="22"/>
                <w:lang w:val="fr-BE"/>
              </w:rPr>
            </w:pPr>
            <w:r w:rsidRPr="002E1EA9">
              <w:rPr>
                <w:szCs w:val="22"/>
                <w:lang w:val="fr-BE"/>
              </w:rPr>
              <w:t>Swixx Biopharma EOOD</w:t>
            </w:r>
          </w:p>
          <w:p w14:paraId="10B2AE89" w14:textId="77777777" w:rsidR="00926E89" w:rsidRPr="00BE31DE" w:rsidRDefault="00926E89" w:rsidP="00422B5C">
            <w:pPr>
              <w:rPr>
                <w:szCs w:val="22"/>
                <w:lang w:val="fr-FR"/>
              </w:rPr>
            </w:pPr>
            <w:r w:rsidRPr="00BE31DE">
              <w:rPr>
                <w:bCs/>
                <w:szCs w:val="22"/>
                <w:lang w:val="bg-BG"/>
              </w:rPr>
              <w:t>Тел</w:t>
            </w:r>
            <w:r w:rsidRPr="00BE31DE">
              <w:rPr>
                <w:bCs/>
                <w:szCs w:val="22"/>
                <w:lang w:val="fr-FR"/>
              </w:rPr>
              <w:t>.</w:t>
            </w:r>
            <w:r w:rsidRPr="00BE31DE">
              <w:rPr>
                <w:bCs/>
                <w:szCs w:val="22"/>
                <w:lang w:val="bg-BG"/>
              </w:rPr>
              <w:t>: +</w:t>
            </w:r>
            <w:r w:rsidRPr="00BE31DE">
              <w:rPr>
                <w:bCs/>
                <w:szCs w:val="22"/>
                <w:lang w:val="fr-FR"/>
              </w:rPr>
              <w:t>359 (0)2</w:t>
            </w:r>
            <w:r w:rsidRPr="00BE31DE">
              <w:rPr>
                <w:szCs w:val="22"/>
                <w:lang w:val="fr-FR"/>
              </w:rPr>
              <w:t xml:space="preserve"> </w:t>
            </w:r>
            <w:r w:rsidR="00646C8A" w:rsidRPr="002E1EA9">
              <w:rPr>
                <w:szCs w:val="22"/>
                <w:lang w:val="fr-BE"/>
              </w:rPr>
              <w:t>4942 480</w:t>
            </w:r>
          </w:p>
          <w:p w14:paraId="31DE6D6D" w14:textId="77777777" w:rsidR="00926E89" w:rsidRPr="00BE31DE" w:rsidRDefault="00926E89" w:rsidP="00422B5C">
            <w:pPr>
              <w:rPr>
                <w:szCs w:val="22"/>
                <w:lang w:val="cs-CZ"/>
              </w:rPr>
            </w:pPr>
          </w:p>
        </w:tc>
        <w:tc>
          <w:tcPr>
            <w:tcW w:w="4678" w:type="dxa"/>
          </w:tcPr>
          <w:p w14:paraId="3D18B628" w14:textId="77777777" w:rsidR="00926E89" w:rsidRPr="002E1EA9" w:rsidRDefault="00926E89" w:rsidP="00422B5C">
            <w:pPr>
              <w:rPr>
                <w:b/>
                <w:bCs/>
                <w:szCs w:val="22"/>
                <w:lang w:val="de-DE"/>
              </w:rPr>
            </w:pPr>
            <w:r w:rsidRPr="002E1EA9">
              <w:rPr>
                <w:b/>
                <w:bCs/>
                <w:szCs w:val="22"/>
                <w:lang w:val="de-DE"/>
              </w:rPr>
              <w:t>Luxembourg/Luxemburg</w:t>
            </w:r>
          </w:p>
          <w:p w14:paraId="7810E1E9" w14:textId="77777777" w:rsidR="00926E89" w:rsidRPr="002E1EA9" w:rsidRDefault="00926E89" w:rsidP="00422B5C">
            <w:pPr>
              <w:rPr>
                <w:snapToGrid w:val="0"/>
                <w:szCs w:val="22"/>
                <w:lang w:val="de-DE"/>
              </w:rPr>
            </w:pPr>
            <w:r w:rsidRPr="002E1EA9">
              <w:rPr>
                <w:snapToGrid w:val="0"/>
                <w:szCs w:val="22"/>
                <w:lang w:val="de-DE"/>
              </w:rPr>
              <w:t xml:space="preserve">Sanofi Belgium </w:t>
            </w:r>
          </w:p>
          <w:p w14:paraId="3AB7AF7D" w14:textId="77777777" w:rsidR="00926E89" w:rsidRPr="002E1EA9" w:rsidRDefault="00926E89" w:rsidP="00422B5C">
            <w:pPr>
              <w:rPr>
                <w:szCs w:val="22"/>
                <w:lang w:val="de-DE"/>
              </w:rPr>
            </w:pPr>
            <w:r w:rsidRPr="002E1EA9">
              <w:rPr>
                <w:szCs w:val="22"/>
                <w:lang w:val="de-DE"/>
              </w:rPr>
              <w:t xml:space="preserve">Tél/Tel: </w:t>
            </w:r>
            <w:r w:rsidRPr="002E1EA9">
              <w:rPr>
                <w:snapToGrid w:val="0"/>
                <w:szCs w:val="22"/>
                <w:lang w:val="de-DE"/>
              </w:rPr>
              <w:t>+32 (0)2 710 54 00 (</w:t>
            </w:r>
            <w:r w:rsidRPr="002E1EA9">
              <w:rPr>
                <w:szCs w:val="22"/>
                <w:lang w:val="de-DE"/>
              </w:rPr>
              <w:t>Belgique/Belgien)</w:t>
            </w:r>
          </w:p>
          <w:p w14:paraId="33D43463" w14:textId="77777777" w:rsidR="00926E89" w:rsidRPr="002E1EA9" w:rsidRDefault="00926E89" w:rsidP="00422B5C">
            <w:pPr>
              <w:rPr>
                <w:szCs w:val="22"/>
                <w:lang w:val="de-DE"/>
              </w:rPr>
            </w:pPr>
          </w:p>
        </w:tc>
      </w:tr>
      <w:tr w:rsidR="00926E89" w:rsidRPr="00BE31DE" w14:paraId="050F8A02" w14:textId="77777777" w:rsidTr="00422B5C">
        <w:trPr>
          <w:cantSplit/>
        </w:trPr>
        <w:tc>
          <w:tcPr>
            <w:tcW w:w="4644" w:type="dxa"/>
          </w:tcPr>
          <w:p w14:paraId="396E6969" w14:textId="77777777" w:rsidR="00926E89" w:rsidRPr="00BE31DE" w:rsidRDefault="00926E89" w:rsidP="00422B5C">
            <w:pPr>
              <w:rPr>
                <w:b/>
                <w:bCs/>
                <w:szCs w:val="22"/>
                <w:lang w:val="fr-BE"/>
              </w:rPr>
            </w:pPr>
            <w:r w:rsidRPr="00BE31DE">
              <w:rPr>
                <w:b/>
                <w:bCs/>
                <w:szCs w:val="22"/>
                <w:lang w:val="fr-BE"/>
              </w:rPr>
              <w:t>Česká republika</w:t>
            </w:r>
          </w:p>
          <w:p w14:paraId="5BCEC5C6" w14:textId="15E01771" w:rsidR="00926E89" w:rsidRPr="00BE31DE" w:rsidRDefault="00327F2D" w:rsidP="00422B5C">
            <w:pPr>
              <w:rPr>
                <w:szCs w:val="22"/>
                <w:lang w:val="cs-CZ"/>
              </w:rPr>
            </w:pPr>
            <w:r>
              <w:rPr>
                <w:szCs w:val="22"/>
                <w:lang w:val="cs-CZ"/>
              </w:rPr>
              <w:t>Sanofi s.r.o.</w:t>
            </w:r>
          </w:p>
          <w:p w14:paraId="26861499" w14:textId="77777777" w:rsidR="00926E89" w:rsidRPr="00BE31DE" w:rsidRDefault="00926E89" w:rsidP="00422B5C">
            <w:pPr>
              <w:rPr>
                <w:szCs w:val="22"/>
                <w:lang w:val="cs-CZ"/>
              </w:rPr>
            </w:pPr>
            <w:r w:rsidRPr="00BE31DE">
              <w:rPr>
                <w:szCs w:val="22"/>
                <w:lang w:val="cs-CZ"/>
              </w:rPr>
              <w:t>Tel: +420 233 086 111</w:t>
            </w:r>
          </w:p>
          <w:p w14:paraId="00D0F8FE" w14:textId="77777777" w:rsidR="00926E89" w:rsidRPr="00BE31DE" w:rsidRDefault="00926E89" w:rsidP="00422B5C">
            <w:pPr>
              <w:rPr>
                <w:szCs w:val="22"/>
                <w:lang w:val="cs-CZ"/>
              </w:rPr>
            </w:pPr>
          </w:p>
        </w:tc>
        <w:tc>
          <w:tcPr>
            <w:tcW w:w="4678" w:type="dxa"/>
          </w:tcPr>
          <w:p w14:paraId="6BECDFB8" w14:textId="77777777" w:rsidR="00926E89" w:rsidRPr="00BE31DE" w:rsidRDefault="00926E89" w:rsidP="00422B5C">
            <w:pPr>
              <w:rPr>
                <w:b/>
                <w:bCs/>
                <w:szCs w:val="22"/>
                <w:lang w:val="hu-HU"/>
              </w:rPr>
            </w:pPr>
            <w:r w:rsidRPr="00BE31DE">
              <w:rPr>
                <w:b/>
                <w:bCs/>
                <w:szCs w:val="22"/>
                <w:lang w:val="hu-HU"/>
              </w:rPr>
              <w:t>Magyarország</w:t>
            </w:r>
          </w:p>
          <w:p w14:paraId="794F7F91" w14:textId="77777777" w:rsidR="00926E89" w:rsidRPr="00BE31DE" w:rsidRDefault="00926E89" w:rsidP="00422B5C">
            <w:pPr>
              <w:rPr>
                <w:szCs w:val="22"/>
                <w:lang w:val="cs-CZ"/>
              </w:rPr>
            </w:pPr>
            <w:r w:rsidRPr="00BE31DE">
              <w:rPr>
                <w:szCs w:val="22"/>
                <w:lang w:val="cs-CZ"/>
              </w:rPr>
              <w:t>sanofi-aventis zrt., Magyarország</w:t>
            </w:r>
          </w:p>
          <w:p w14:paraId="79DDCE71" w14:textId="77777777" w:rsidR="00926E89" w:rsidRPr="00BE31DE" w:rsidRDefault="00926E89" w:rsidP="00422B5C">
            <w:pPr>
              <w:rPr>
                <w:szCs w:val="22"/>
                <w:lang w:val="hu-HU"/>
              </w:rPr>
            </w:pPr>
            <w:r w:rsidRPr="00BE31DE">
              <w:rPr>
                <w:szCs w:val="22"/>
                <w:lang w:val="cs-CZ"/>
              </w:rPr>
              <w:t xml:space="preserve">Tel.: +36 1 </w:t>
            </w:r>
            <w:r w:rsidRPr="00BE31DE">
              <w:rPr>
                <w:szCs w:val="22"/>
                <w:lang w:val="hu-HU"/>
              </w:rPr>
              <w:t>505 0050</w:t>
            </w:r>
          </w:p>
          <w:p w14:paraId="4D45AD20" w14:textId="77777777" w:rsidR="00926E89" w:rsidRPr="00BE31DE" w:rsidRDefault="00926E89" w:rsidP="00422B5C">
            <w:pPr>
              <w:rPr>
                <w:szCs w:val="22"/>
                <w:lang w:val="hu-HU"/>
              </w:rPr>
            </w:pPr>
          </w:p>
        </w:tc>
      </w:tr>
      <w:tr w:rsidR="00926E89" w:rsidRPr="00BE31DE" w14:paraId="335BBE12" w14:textId="77777777" w:rsidTr="00422B5C">
        <w:trPr>
          <w:cantSplit/>
        </w:trPr>
        <w:tc>
          <w:tcPr>
            <w:tcW w:w="4644" w:type="dxa"/>
          </w:tcPr>
          <w:p w14:paraId="402E18FD" w14:textId="77777777" w:rsidR="00926E89" w:rsidRPr="00BE31DE" w:rsidRDefault="00926E89" w:rsidP="00422B5C">
            <w:pPr>
              <w:rPr>
                <w:b/>
                <w:bCs/>
                <w:szCs w:val="22"/>
                <w:lang w:val="cs-CZ"/>
              </w:rPr>
            </w:pPr>
            <w:r w:rsidRPr="00BE31DE">
              <w:rPr>
                <w:b/>
                <w:bCs/>
                <w:szCs w:val="22"/>
                <w:lang w:val="cs-CZ"/>
              </w:rPr>
              <w:t>Danmark</w:t>
            </w:r>
          </w:p>
          <w:p w14:paraId="43816678" w14:textId="77777777" w:rsidR="00926E89" w:rsidRPr="00BE31DE" w:rsidRDefault="00743035" w:rsidP="00422B5C">
            <w:pPr>
              <w:rPr>
                <w:szCs w:val="22"/>
                <w:lang w:val="cs-CZ"/>
              </w:rPr>
            </w:pPr>
            <w:r w:rsidRPr="00BE31DE">
              <w:rPr>
                <w:szCs w:val="22"/>
                <w:lang w:val="cs-CZ"/>
              </w:rPr>
              <w:t>S</w:t>
            </w:r>
            <w:r w:rsidR="00926E89" w:rsidRPr="00BE31DE">
              <w:rPr>
                <w:szCs w:val="22"/>
                <w:lang w:val="cs-CZ"/>
              </w:rPr>
              <w:t>anofi</w:t>
            </w:r>
            <w:r w:rsidR="00775604" w:rsidRPr="00BE31DE">
              <w:rPr>
                <w:szCs w:val="22"/>
                <w:lang w:val="cs-CZ"/>
              </w:rPr>
              <w:t xml:space="preserve"> </w:t>
            </w:r>
            <w:r w:rsidR="00926E89" w:rsidRPr="00BE31DE">
              <w:rPr>
                <w:szCs w:val="22"/>
                <w:lang w:val="cs-CZ"/>
              </w:rPr>
              <w:t>A/S</w:t>
            </w:r>
          </w:p>
          <w:p w14:paraId="5644EB26" w14:textId="77777777" w:rsidR="00926E89" w:rsidRPr="00BE31DE" w:rsidRDefault="00926E89" w:rsidP="00422B5C">
            <w:pPr>
              <w:rPr>
                <w:szCs w:val="22"/>
                <w:lang w:val="cs-CZ"/>
              </w:rPr>
            </w:pPr>
            <w:r w:rsidRPr="00BE31DE">
              <w:rPr>
                <w:szCs w:val="22"/>
                <w:lang w:val="cs-CZ"/>
              </w:rPr>
              <w:t>Tlf: +45 45 16 70 00</w:t>
            </w:r>
          </w:p>
          <w:p w14:paraId="2CFDFDAD" w14:textId="77777777" w:rsidR="00926E89" w:rsidRPr="00BE31DE" w:rsidRDefault="00926E89" w:rsidP="00422B5C">
            <w:pPr>
              <w:rPr>
                <w:szCs w:val="22"/>
                <w:lang w:val="cs-CZ"/>
              </w:rPr>
            </w:pPr>
          </w:p>
        </w:tc>
        <w:tc>
          <w:tcPr>
            <w:tcW w:w="4678" w:type="dxa"/>
          </w:tcPr>
          <w:p w14:paraId="26F9ACC4" w14:textId="77777777" w:rsidR="00926E89" w:rsidRPr="00BE31DE" w:rsidRDefault="00926E89" w:rsidP="00422B5C">
            <w:pPr>
              <w:rPr>
                <w:b/>
                <w:bCs/>
                <w:szCs w:val="22"/>
                <w:lang w:val="mt-MT"/>
              </w:rPr>
            </w:pPr>
            <w:r w:rsidRPr="00BE31DE">
              <w:rPr>
                <w:b/>
                <w:bCs/>
                <w:szCs w:val="22"/>
                <w:lang w:val="mt-MT"/>
              </w:rPr>
              <w:t>Malta</w:t>
            </w:r>
          </w:p>
          <w:p w14:paraId="5365A9A7" w14:textId="77777777" w:rsidR="00926E89" w:rsidRPr="00BE31DE" w:rsidRDefault="0088420B" w:rsidP="00422B5C">
            <w:pPr>
              <w:rPr>
                <w:szCs w:val="22"/>
                <w:lang w:val="cs-CZ"/>
              </w:rPr>
            </w:pPr>
            <w:r w:rsidRPr="002E1EA9">
              <w:rPr>
                <w:szCs w:val="22"/>
                <w:lang w:val="es-ES"/>
              </w:rPr>
              <w:t>Sanofi S.</w:t>
            </w:r>
            <w:r w:rsidR="00E144EF" w:rsidRPr="002E1EA9">
              <w:rPr>
                <w:szCs w:val="22"/>
                <w:lang w:val="es-ES"/>
              </w:rPr>
              <w:t>r.l.</w:t>
            </w:r>
          </w:p>
          <w:p w14:paraId="7E2A4C52" w14:textId="77777777" w:rsidR="00926E89" w:rsidRPr="00BE31DE" w:rsidRDefault="0088420B" w:rsidP="00422B5C">
            <w:pPr>
              <w:rPr>
                <w:szCs w:val="22"/>
                <w:lang w:val="cs-CZ"/>
              </w:rPr>
            </w:pPr>
            <w:r w:rsidRPr="00BE31DE">
              <w:rPr>
                <w:szCs w:val="22"/>
                <w:lang w:val="cs-CZ"/>
              </w:rPr>
              <w:t>Tel: +39 02 39394275</w:t>
            </w:r>
          </w:p>
          <w:p w14:paraId="37BEF221" w14:textId="77777777" w:rsidR="00926E89" w:rsidRPr="00BE31DE" w:rsidRDefault="00926E89" w:rsidP="00422B5C">
            <w:pPr>
              <w:rPr>
                <w:szCs w:val="22"/>
                <w:lang w:val="cs-CZ"/>
              </w:rPr>
            </w:pPr>
          </w:p>
        </w:tc>
      </w:tr>
      <w:tr w:rsidR="00926E89" w:rsidRPr="00BE31DE" w14:paraId="31590D32" w14:textId="77777777" w:rsidTr="00422B5C">
        <w:trPr>
          <w:cantSplit/>
        </w:trPr>
        <w:tc>
          <w:tcPr>
            <w:tcW w:w="4644" w:type="dxa"/>
          </w:tcPr>
          <w:p w14:paraId="61978976" w14:textId="77777777" w:rsidR="00926E89" w:rsidRPr="00BE31DE" w:rsidRDefault="00926E89" w:rsidP="00422B5C">
            <w:pPr>
              <w:rPr>
                <w:b/>
                <w:bCs/>
                <w:szCs w:val="22"/>
                <w:lang w:val="cs-CZ"/>
              </w:rPr>
            </w:pPr>
            <w:r w:rsidRPr="00BE31DE">
              <w:rPr>
                <w:b/>
                <w:bCs/>
                <w:szCs w:val="22"/>
                <w:lang w:val="cs-CZ"/>
              </w:rPr>
              <w:t>Deutschland</w:t>
            </w:r>
          </w:p>
          <w:p w14:paraId="0D81544E" w14:textId="77777777" w:rsidR="00926E89" w:rsidRPr="00BE31DE" w:rsidRDefault="00926E89" w:rsidP="00422B5C">
            <w:pPr>
              <w:rPr>
                <w:szCs w:val="22"/>
                <w:lang w:val="cs-CZ"/>
              </w:rPr>
            </w:pPr>
            <w:r w:rsidRPr="00BE31DE">
              <w:rPr>
                <w:szCs w:val="22"/>
                <w:lang w:val="cs-CZ"/>
              </w:rPr>
              <w:t>Sanofi-Aventis Deutschland GmbH</w:t>
            </w:r>
          </w:p>
          <w:p w14:paraId="358BDF0C" w14:textId="77777777" w:rsidR="00903CBB" w:rsidRPr="002E1EA9" w:rsidRDefault="00903CBB" w:rsidP="00903CBB">
            <w:pPr>
              <w:rPr>
                <w:szCs w:val="22"/>
                <w:lang w:val="de-DE"/>
              </w:rPr>
            </w:pPr>
            <w:r w:rsidRPr="002E1EA9">
              <w:rPr>
                <w:szCs w:val="22"/>
                <w:lang w:val="de-DE"/>
              </w:rPr>
              <w:t>Tel: 0800 52 52 010</w:t>
            </w:r>
          </w:p>
          <w:p w14:paraId="51F8975D" w14:textId="77777777" w:rsidR="00380174" w:rsidRPr="00BE31DE" w:rsidRDefault="00903CBB" w:rsidP="00903CBB">
            <w:pPr>
              <w:rPr>
                <w:szCs w:val="22"/>
              </w:rPr>
            </w:pPr>
            <w:r w:rsidRPr="00BE31DE">
              <w:rPr>
                <w:szCs w:val="22"/>
              </w:rPr>
              <w:t>Tel. aus dem Ausland: +49 69 305 21 131</w:t>
            </w:r>
          </w:p>
          <w:p w14:paraId="48D3B9FB" w14:textId="77777777" w:rsidR="00926E89" w:rsidRPr="00BE31DE" w:rsidRDefault="00926E89" w:rsidP="00903CBB">
            <w:pPr>
              <w:rPr>
                <w:szCs w:val="22"/>
                <w:lang w:val="cs-CZ"/>
              </w:rPr>
            </w:pPr>
          </w:p>
        </w:tc>
        <w:tc>
          <w:tcPr>
            <w:tcW w:w="4678" w:type="dxa"/>
          </w:tcPr>
          <w:p w14:paraId="7D929AEF" w14:textId="77777777" w:rsidR="00926E89" w:rsidRPr="00BE31DE" w:rsidRDefault="00926E89" w:rsidP="00422B5C">
            <w:pPr>
              <w:rPr>
                <w:b/>
                <w:bCs/>
                <w:szCs w:val="22"/>
                <w:lang w:val="cs-CZ"/>
              </w:rPr>
            </w:pPr>
            <w:r w:rsidRPr="00BE31DE">
              <w:rPr>
                <w:b/>
                <w:bCs/>
                <w:szCs w:val="22"/>
                <w:lang w:val="cs-CZ"/>
              </w:rPr>
              <w:t>Nederland</w:t>
            </w:r>
          </w:p>
          <w:p w14:paraId="7C4ED156" w14:textId="77777777" w:rsidR="00926E89" w:rsidRPr="00BE31DE" w:rsidRDefault="002E1EA9" w:rsidP="00422B5C">
            <w:pPr>
              <w:rPr>
                <w:szCs w:val="22"/>
                <w:lang w:val="cs-CZ"/>
              </w:rPr>
            </w:pPr>
            <w:r>
              <w:rPr>
                <w:szCs w:val="22"/>
                <w:lang w:val="cs-CZ"/>
              </w:rPr>
              <w:t>Sanofi B.V.</w:t>
            </w:r>
          </w:p>
          <w:p w14:paraId="76C1BCA9" w14:textId="77777777" w:rsidR="00926E89" w:rsidRPr="00BE31DE" w:rsidRDefault="00926E89" w:rsidP="00422B5C">
            <w:pPr>
              <w:rPr>
                <w:szCs w:val="22"/>
                <w:lang w:val="nl-NL"/>
              </w:rPr>
            </w:pPr>
            <w:r w:rsidRPr="00BE31DE">
              <w:rPr>
                <w:szCs w:val="22"/>
                <w:lang w:val="cs-CZ"/>
              </w:rPr>
              <w:t xml:space="preserve">Tel: </w:t>
            </w:r>
            <w:r w:rsidR="00743035" w:rsidRPr="00BE31DE">
              <w:rPr>
                <w:color w:val="000000"/>
                <w:szCs w:val="22"/>
                <w:lang w:val="de-DE"/>
              </w:rPr>
              <w:t>+31 20 245 4000</w:t>
            </w:r>
          </w:p>
          <w:p w14:paraId="016F994F" w14:textId="77777777" w:rsidR="00926E89" w:rsidRPr="00BE31DE" w:rsidRDefault="00926E89" w:rsidP="00422B5C">
            <w:pPr>
              <w:rPr>
                <w:szCs w:val="22"/>
                <w:lang w:val="cs-CZ"/>
              </w:rPr>
            </w:pPr>
          </w:p>
        </w:tc>
      </w:tr>
      <w:tr w:rsidR="00926E89" w:rsidRPr="00BE31DE" w14:paraId="50352353" w14:textId="77777777" w:rsidTr="00422B5C">
        <w:trPr>
          <w:cantSplit/>
        </w:trPr>
        <w:tc>
          <w:tcPr>
            <w:tcW w:w="4644" w:type="dxa"/>
          </w:tcPr>
          <w:p w14:paraId="405BF20F" w14:textId="77777777" w:rsidR="00926E89" w:rsidRPr="00BE31DE" w:rsidRDefault="00926E89" w:rsidP="00422B5C">
            <w:pPr>
              <w:rPr>
                <w:b/>
                <w:bCs/>
                <w:szCs w:val="22"/>
                <w:lang w:val="et-EE"/>
              </w:rPr>
            </w:pPr>
            <w:r w:rsidRPr="00BE31DE">
              <w:rPr>
                <w:b/>
                <w:bCs/>
                <w:szCs w:val="22"/>
                <w:lang w:val="et-EE"/>
              </w:rPr>
              <w:t>Eesti</w:t>
            </w:r>
          </w:p>
          <w:p w14:paraId="226205F3" w14:textId="77777777" w:rsidR="001B0A43" w:rsidRPr="00BE31DE" w:rsidRDefault="00646C8A" w:rsidP="00422B5C">
            <w:pPr>
              <w:rPr>
                <w:szCs w:val="22"/>
              </w:rPr>
            </w:pPr>
            <w:r w:rsidRPr="00BE31DE">
              <w:rPr>
                <w:szCs w:val="22"/>
              </w:rPr>
              <w:t>Swixx Biopharma OÜ</w:t>
            </w:r>
          </w:p>
          <w:p w14:paraId="258B0B01" w14:textId="77777777" w:rsidR="00926E89" w:rsidRPr="00BE31DE" w:rsidRDefault="00926E89" w:rsidP="00422B5C">
            <w:pPr>
              <w:rPr>
                <w:szCs w:val="22"/>
                <w:lang w:val="cs-CZ"/>
              </w:rPr>
            </w:pPr>
            <w:r w:rsidRPr="00BE31DE">
              <w:rPr>
                <w:szCs w:val="22"/>
                <w:lang w:val="cs-CZ"/>
              </w:rPr>
              <w:t xml:space="preserve">Tel: +372 </w:t>
            </w:r>
            <w:r w:rsidR="00646C8A" w:rsidRPr="00BE31DE">
              <w:rPr>
                <w:szCs w:val="22"/>
              </w:rPr>
              <w:t>640 10 30</w:t>
            </w:r>
          </w:p>
          <w:p w14:paraId="6231E307" w14:textId="77777777" w:rsidR="00926E89" w:rsidRPr="00BE31DE" w:rsidRDefault="00926E89" w:rsidP="00422B5C">
            <w:pPr>
              <w:rPr>
                <w:szCs w:val="22"/>
                <w:lang w:val="et-EE"/>
              </w:rPr>
            </w:pPr>
          </w:p>
        </w:tc>
        <w:tc>
          <w:tcPr>
            <w:tcW w:w="4678" w:type="dxa"/>
          </w:tcPr>
          <w:p w14:paraId="2EDF7031" w14:textId="77777777" w:rsidR="00926E89" w:rsidRPr="00BE31DE" w:rsidRDefault="00926E89" w:rsidP="00422B5C">
            <w:pPr>
              <w:rPr>
                <w:b/>
                <w:bCs/>
                <w:szCs w:val="22"/>
                <w:lang w:val="cs-CZ"/>
              </w:rPr>
            </w:pPr>
            <w:r w:rsidRPr="00BE31DE">
              <w:rPr>
                <w:b/>
                <w:bCs/>
                <w:szCs w:val="22"/>
                <w:lang w:val="cs-CZ"/>
              </w:rPr>
              <w:t>Norge</w:t>
            </w:r>
          </w:p>
          <w:p w14:paraId="4CDFC9D0" w14:textId="77777777" w:rsidR="00926E89" w:rsidRPr="00BE31DE" w:rsidRDefault="00926E89" w:rsidP="00422B5C">
            <w:pPr>
              <w:rPr>
                <w:szCs w:val="22"/>
                <w:lang w:val="cs-CZ"/>
              </w:rPr>
            </w:pPr>
            <w:r w:rsidRPr="00BE31DE">
              <w:rPr>
                <w:szCs w:val="22"/>
                <w:lang w:val="cs-CZ"/>
              </w:rPr>
              <w:t>sanofi-aventis Norge AS</w:t>
            </w:r>
          </w:p>
          <w:p w14:paraId="404E0B60" w14:textId="77777777" w:rsidR="00926E89" w:rsidRPr="00BE31DE" w:rsidRDefault="00926E89" w:rsidP="00422B5C">
            <w:pPr>
              <w:rPr>
                <w:szCs w:val="22"/>
                <w:lang w:val="cs-CZ"/>
              </w:rPr>
            </w:pPr>
            <w:r w:rsidRPr="00BE31DE">
              <w:rPr>
                <w:szCs w:val="22"/>
                <w:lang w:val="cs-CZ"/>
              </w:rPr>
              <w:t>Tlf: +47 67 10 71 00</w:t>
            </w:r>
          </w:p>
          <w:p w14:paraId="0D174169" w14:textId="77777777" w:rsidR="00926E89" w:rsidRPr="00BE31DE" w:rsidRDefault="00926E89" w:rsidP="00422B5C">
            <w:pPr>
              <w:rPr>
                <w:szCs w:val="22"/>
                <w:lang w:val="et-EE"/>
              </w:rPr>
            </w:pPr>
          </w:p>
        </w:tc>
      </w:tr>
      <w:tr w:rsidR="00926E89" w:rsidRPr="002E1EA9" w14:paraId="31BFEA83" w14:textId="77777777" w:rsidTr="00422B5C">
        <w:trPr>
          <w:cantSplit/>
        </w:trPr>
        <w:tc>
          <w:tcPr>
            <w:tcW w:w="4644" w:type="dxa"/>
          </w:tcPr>
          <w:p w14:paraId="2198FA40" w14:textId="77777777" w:rsidR="00926E89" w:rsidRPr="00BE31DE" w:rsidRDefault="00926E89" w:rsidP="00422B5C">
            <w:pPr>
              <w:rPr>
                <w:b/>
                <w:bCs/>
                <w:szCs w:val="22"/>
                <w:lang w:val="cs-CZ"/>
              </w:rPr>
            </w:pPr>
            <w:r w:rsidRPr="00BE31DE">
              <w:rPr>
                <w:b/>
                <w:bCs/>
                <w:szCs w:val="22"/>
                <w:lang w:val="el-GR"/>
              </w:rPr>
              <w:t>Ελλάδα</w:t>
            </w:r>
          </w:p>
          <w:p w14:paraId="04C52D97" w14:textId="77777777" w:rsidR="00926E89" w:rsidRPr="00BE31DE" w:rsidRDefault="002E1EA9" w:rsidP="00422B5C">
            <w:pPr>
              <w:rPr>
                <w:szCs w:val="22"/>
                <w:lang w:val="et-EE"/>
              </w:rPr>
            </w:pPr>
            <w:r>
              <w:rPr>
                <w:szCs w:val="22"/>
                <w:lang w:val="cs-CZ"/>
              </w:rPr>
              <w:t>S</w:t>
            </w:r>
            <w:r w:rsidR="00926E89" w:rsidRPr="00BE31DE">
              <w:rPr>
                <w:szCs w:val="22"/>
                <w:lang w:val="cs-CZ"/>
              </w:rPr>
              <w:t>anofi-</w:t>
            </w:r>
            <w:r>
              <w:rPr>
                <w:szCs w:val="22"/>
                <w:lang w:val="cs-CZ"/>
              </w:rPr>
              <w:t>A</w:t>
            </w:r>
            <w:r w:rsidR="00926E89" w:rsidRPr="00BE31DE">
              <w:rPr>
                <w:szCs w:val="22"/>
                <w:lang w:val="cs-CZ"/>
              </w:rPr>
              <w:t xml:space="preserve">ventis </w:t>
            </w:r>
            <w:r w:rsidR="006A4BDB" w:rsidRPr="00BE31DE">
              <w:rPr>
                <w:szCs w:val="22"/>
              </w:rPr>
              <w:t>Μονοπρόσωπη</w:t>
            </w:r>
            <w:r w:rsidR="006A4BDB" w:rsidRPr="00BE31DE">
              <w:rPr>
                <w:szCs w:val="22"/>
                <w:lang w:val="cs-CZ"/>
              </w:rPr>
              <w:t xml:space="preserve"> </w:t>
            </w:r>
            <w:r w:rsidR="00926E89" w:rsidRPr="00BE31DE">
              <w:rPr>
                <w:szCs w:val="22"/>
                <w:lang w:val="cs-CZ"/>
              </w:rPr>
              <w:t>AEBE</w:t>
            </w:r>
          </w:p>
          <w:p w14:paraId="1B72A025" w14:textId="77777777" w:rsidR="00926E89" w:rsidRPr="00BE31DE" w:rsidRDefault="00926E89" w:rsidP="00422B5C">
            <w:pPr>
              <w:rPr>
                <w:szCs w:val="22"/>
                <w:lang w:val="cs-CZ"/>
              </w:rPr>
            </w:pPr>
            <w:r w:rsidRPr="00BE31DE">
              <w:rPr>
                <w:szCs w:val="22"/>
                <w:lang w:val="el-GR"/>
              </w:rPr>
              <w:t>Τηλ</w:t>
            </w:r>
            <w:r w:rsidRPr="00BE31DE">
              <w:rPr>
                <w:szCs w:val="22"/>
                <w:lang w:val="cs-CZ"/>
              </w:rPr>
              <w:t>: +30 210 900 16 00</w:t>
            </w:r>
          </w:p>
          <w:p w14:paraId="17767E51" w14:textId="77777777" w:rsidR="00926E89" w:rsidRPr="00BE31DE" w:rsidRDefault="00926E89" w:rsidP="00422B5C">
            <w:pPr>
              <w:rPr>
                <w:szCs w:val="22"/>
                <w:lang w:val="cs-CZ"/>
              </w:rPr>
            </w:pPr>
          </w:p>
        </w:tc>
        <w:tc>
          <w:tcPr>
            <w:tcW w:w="4678" w:type="dxa"/>
            <w:tcBorders>
              <w:top w:val="nil"/>
              <w:left w:val="nil"/>
              <w:bottom w:val="nil"/>
              <w:right w:val="nil"/>
            </w:tcBorders>
          </w:tcPr>
          <w:p w14:paraId="37D898DB" w14:textId="77777777" w:rsidR="00926E89" w:rsidRPr="00BE31DE" w:rsidRDefault="00926E89" w:rsidP="00422B5C">
            <w:pPr>
              <w:rPr>
                <w:b/>
                <w:bCs/>
                <w:szCs w:val="22"/>
                <w:lang w:val="cs-CZ"/>
              </w:rPr>
            </w:pPr>
            <w:r w:rsidRPr="00BE31DE">
              <w:rPr>
                <w:b/>
                <w:bCs/>
                <w:szCs w:val="22"/>
                <w:lang w:val="cs-CZ"/>
              </w:rPr>
              <w:t>Österreich</w:t>
            </w:r>
          </w:p>
          <w:p w14:paraId="0B6CE294" w14:textId="77777777" w:rsidR="00926E89" w:rsidRPr="00BE31DE" w:rsidRDefault="00926E89" w:rsidP="00422B5C">
            <w:pPr>
              <w:rPr>
                <w:szCs w:val="22"/>
                <w:lang w:val="sv-SE"/>
              </w:rPr>
            </w:pPr>
            <w:r w:rsidRPr="00BE31DE">
              <w:rPr>
                <w:szCs w:val="22"/>
                <w:lang w:val="sv-SE"/>
              </w:rPr>
              <w:t>sanofi-aventis GmbH</w:t>
            </w:r>
          </w:p>
          <w:p w14:paraId="6B3CF326" w14:textId="77777777" w:rsidR="00926E89" w:rsidRPr="002E1EA9" w:rsidRDefault="00926E89" w:rsidP="00422B5C">
            <w:pPr>
              <w:rPr>
                <w:szCs w:val="22"/>
                <w:lang w:val="de-DE"/>
              </w:rPr>
            </w:pPr>
            <w:r w:rsidRPr="002E1EA9">
              <w:rPr>
                <w:szCs w:val="22"/>
                <w:lang w:val="de-DE"/>
              </w:rPr>
              <w:t>Tel: +43 1 80 185 – 0</w:t>
            </w:r>
          </w:p>
          <w:p w14:paraId="1C48D92A" w14:textId="77777777" w:rsidR="00926E89" w:rsidRPr="002E1EA9" w:rsidRDefault="00926E89" w:rsidP="00422B5C">
            <w:pPr>
              <w:rPr>
                <w:szCs w:val="22"/>
                <w:lang w:val="de-DE"/>
              </w:rPr>
            </w:pPr>
          </w:p>
        </w:tc>
      </w:tr>
      <w:tr w:rsidR="00926E89" w:rsidRPr="00BE31DE" w14:paraId="3C37FF5E" w14:textId="77777777" w:rsidTr="00422B5C">
        <w:trPr>
          <w:cantSplit/>
        </w:trPr>
        <w:tc>
          <w:tcPr>
            <w:tcW w:w="4644" w:type="dxa"/>
            <w:tcBorders>
              <w:top w:val="nil"/>
              <w:left w:val="nil"/>
              <w:bottom w:val="nil"/>
              <w:right w:val="nil"/>
            </w:tcBorders>
          </w:tcPr>
          <w:p w14:paraId="2A947DA8" w14:textId="77777777" w:rsidR="00926E89" w:rsidRPr="00BE31DE" w:rsidRDefault="00926E89" w:rsidP="00422B5C">
            <w:pPr>
              <w:rPr>
                <w:b/>
                <w:bCs/>
                <w:szCs w:val="22"/>
                <w:lang w:val="es-ES"/>
              </w:rPr>
            </w:pPr>
            <w:r w:rsidRPr="00BE31DE">
              <w:rPr>
                <w:b/>
                <w:bCs/>
                <w:szCs w:val="22"/>
                <w:lang w:val="es-ES"/>
              </w:rPr>
              <w:t>España</w:t>
            </w:r>
          </w:p>
          <w:p w14:paraId="1DA5563F" w14:textId="77777777" w:rsidR="00926E89" w:rsidRPr="00BE31DE" w:rsidRDefault="00926E89" w:rsidP="00422B5C">
            <w:pPr>
              <w:rPr>
                <w:smallCaps/>
                <w:szCs w:val="22"/>
                <w:lang w:val="pt-PT"/>
              </w:rPr>
            </w:pPr>
            <w:r w:rsidRPr="00BE31DE">
              <w:rPr>
                <w:szCs w:val="22"/>
                <w:lang w:val="pt-PT"/>
              </w:rPr>
              <w:t>sanofi-aventis, S.A.</w:t>
            </w:r>
          </w:p>
          <w:p w14:paraId="6AEA7BE9" w14:textId="77777777" w:rsidR="00926E89" w:rsidRPr="00BE31DE" w:rsidRDefault="00926E89" w:rsidP="00422B5C">
            <w:pPr>
              <w:rPr>
                <w:szCs w:val="22"/>
                <w:lang w:val="pt-PT"/>
              </w:rPr>
            </w:pPr>
            <w:r w:rsidRPr="00BE31DE">
              <w:rPr>
                <w:szCs w:val="22"/>
                <w:lang w:val="pt-PT"/>
              </w:rPr>
              <w:t>Tel: +34 93 485 94 00</w:t>
            </w:r>
          </w:p>
          <w:p w14:paraId="40A08F5B" w14:textId="77777777" w:rsidR="00926E89" w:rsidRPr="00BE31DE" w:rsidRDefault="00926E89" w:rsidP="00422B5C">
            <w:pPr>
              <w:rPr>
                <w:szCs w:val="22"/>
                <w:lang w:val="sv-SE"/>
              </w:rPr>
            </w:pPr>
          </w:p>
        </w:tc>
        <w:tc>
          <w:tcPr>
            <w:tcW w:w="4678" w:type="dxa"/>
          </w:tcPr>
          <w:p w14:paraId="6AA87DAF" w14:textId="77777777" w:rsidR="00926E89" w:rsidRPr="00BE31DE" w:rsidRDefault="00926E89" w:rsidP="00422B5C">
            <w:pPr>
              <w:rPr>
                <w:b/>
                <w:bCs/>
                <w:szCs w:val="22"/>
                <w:lang w:val="lv-LV"/>
              </w:rPr>
            </w:pPr>
            <w:r w:rsidRPr="00BE31DE">
              <w:rPr>
                <w:b/>
                <w:bCs/>
                <w:szCs w:val="22"/>
                <w:lang w:val="lv-LV"/>
              </w:rPr>
              <w:t>Polska</w:t>
            </w:r>
          </w:p>
          <w:p w14:paraId="5CEA846E" w14:textId="50F00AF0" w:rsidR="00926E89" w:rsidRPr="00BE31DE" w:rsidRDefault="00327F2D" w:rsidP="00422B5C">
            <w:pPr>
              <w:rPr>
                <w:szCs w:val="22"/>
                <w:lang w:val="sv-SE"/>
              </w:rPr>
            </w:pPr>
            <w:r>
              <w:rPr>
                <w:szCs w:val="22"/>
                <w:lang w:val="sv-SE"/>
              </w:rPr>
              <w:t>Sanofi Sp. z o.o.</w:t>
            </w:r>
          </w:p>
          <w:p w14:paraId="2BE75258" w14:textId="77777777" w:rsidR="00926E89" w:rsidRPr="00BE31DE" w:rsidRDefault="00926E89" w:rsidP="00422B5C">
            <w:pPr>
              <w:rPr>
                <w:szCs w:val="22"/>
                <w:lang w:val="fr-FR"/>
              </w:rPr>
            </w:pPr>
            <w:r w:rsidRPr="00BE31DE">
              <w:rPr>
                <w:szCs w:val="22"/>
                <w:lang w:val="fr-FR"/>
              </w:rPr>
              <w:t>Tel.: +48 22 280 00 00</w:t>
            </w:r>
          </w:p>
          <w:p w14:paraId="644EC066" w14:textId="77777777" w:rsidR="00926E89" w:rsidRPr="00BE31DE" w:rsidRDefault="00926E89" w:rsidP="00422B5C">
            <w:pPr>
              <w:rPr>
                <w:szCs w:val="22"/>
                <w:lang w:val="fr-FR"/>
              </w:rPr>
            </w:pPr>
          </w:p>
        </w:tc>
      </w:tr>
      <w:tr w:rsidR="00926E89" w:rsidRPr="002E1EA9" w14:paraId="3A6B284D" w14:textId="77777777" w:rsidTr="00422B5C">
        <w:trPr>
          <w:cantSplit/>
        </w:trPr>
        <w:tc>
          <w:tcPr>
            <w:tcW w:w="4644" w:type="dxa"/>
            <w:tcBorders>
              <w:top w:val="nil"/>
              <w:left w:val="nil"/>
              <w:bottom w:val="nil"/>
              <w:right w:val="nil"/>
            </w:tcBorders>
          </w:tcPr>
          <w:p w14:paraId="4B4C8BB8" w14:textId="77777777" w:rsidR="00926E89" w:rsidRPr="00BE31DE" w:rsidRDefault="00926E89" w:rsidP="00422B5C">
            <w:pPr>
              <w:rPr>
                <w:b/>
                <w:bCs/>
                <w:szCs w:val="22"/>
                <w:lang w:val="fr-FR"/>
              </w:rPr>
            </w:pPr>
            <w:r w:rsidRPr="00BE31DE">
              <w:rPr>
                <w:b/>
                <w:bCs/>
                <w:szCs w:val="22"/>
                <w:lang w:val="fr-FR"/>
              </w:rPr>
              <w:lastRenderedPageBreak/>
              <w:t>France</w:t>
            </w:r>
          </w:p>
          <w:p w14:paraId="5298F220" w14:textId="77777777" w:rsidR="00926E89" w:rsidRPr="00BE31DE" w:rsidRDefault="002E1EA9" w:rsidP="00422B5C">
            <w:pPr>
              <w:rPr>
                <w:szCs w:val="22"/>
                <w:lang w:val="fr-FR"/>
              </w:rPr>
            </w:pPr>
            <w:r>
              <w:rPr>
                <w:szCs w:val="22"/>
                <w:lang w:val="fr-BE"/>
              </w:rPr>
              <w:t>Sanofi Winthrop Industrie</w:t>
            </w:r>
          </w:p>
          <w:p w14:paraId="508D9F20" w14:textId="77777777" w:rsidR="00926E89" w:rsidRPr="00BE31DE" w:rsidRDefault="00926E89" w:rsidP="00422B5C">
            <w:pPr>
              <w:rPr>
                <w:szCs w:val="22"/>
                <w:lang w:val="pt-PT"/>
              </w:rPr>
            </w:pPr>
            <w:r w:rsidRPr="00BE31DE">
              <w:rPr>
                <w:szCs w:val="22"/>
                <w:lang w:val="pt-PT"/>
              </w:rPr>
              <w:t>Tél: 0 800 222 555</w:t>
            </w:r>
          </w:p>
          <w:p w14:paraId="641E5EDF" w14:textId="77777777" w:rsidR="00926E89" w:rsidRPr="00BE31DE" w:rsidRDefault="00926E89" w:rsidP="00422B5C">
            <w:pPr>
              <w:rPr>
                <w:szCs w:val="22"/>
                <w:lang w:val="pt-PT"/>
              </w:rPr>
            </w:pPr>
            <w:r w:rsidRPr="00BE31DE">
              <w:rPr>
                <w:szCs w:val="22"/>
                <w:lang w:val="pt-PT"/>
              </w:rPr>
              <w:t>Appel depuis l’étranger: +33 1 57 63 23 23</w:t>
            </w:r>
          </w:p>
          <w:p w14:paraId="7C2A7F74" w14:textId="77777777" w:rsidR="00926E89" w:rsidRPr="002E1EA9" w:rsidRDefault="00926E89" w:rsidP="00422B5C">
            <w:pPr>
              <w:rPr>
                <w:b/>
                <w:szCs w:val="22"/>
                <w:lang w:val="fr-FR"/>
              </w:rPr>
            </w:pPr>
          </w:p>
        </w:tc>
        <w:tc>
          <w:tcPr>
            <w:tcW w:w="4678" w:type="dxa"/>
          </w:tcPr>
          <w:p w14:paraId="05687B4E" w14:textId="77777777" w:rsidR="00926E89" w:rsidRPr="00BE31DE" w:rsidRDefault="00926E89" w:rsidP="00422B5C">
            <w:pPr>
              <w:rPr>
                <w:b/>
                <w:bCs/>
                <w:szCs w:val="22"/>
                <w:lang w:val="pt-PT"/>
              </w:rPr>
            </w:pPr>
            <w:r w:rsidRPr="00BE31DE">
              <w:rPr>
                <w:b/>
                <w:bCs/>
                <w:szCs w:val="22"/>
                <w:lang w:val="pt-PT"/>
              </w:rPr>
              <w:t>Portugal</w:t>
            </w:r>
          </w:p>
          <w:p w14:paraId="144F240C" w14:textId="77777777" w:rsidR="00926E89" w:rsidRPr="00BE31DE" w:rsidRDefault="00926E89" w:rsidP="00422B5C">
            <w:pPr>
              <w:rPr>
                <w:szCs w:val="22"/>
                <w:lang w:val="pt-PT"/>
              </w:rPr>
            </w:pPr>
            <w:r w:rsidRPr="00BE31DE">
              <w:rPr>
                <w:szCs w:val="22"/>
                <w:lang w:val="pt-PT"/>
              </w:rPr>
              <w:t>Sanofi - Produtos Farmacêuticos, Lda</w:t>
            </w:r>
          </w:p>
          <w:p w14:paraId="3B26A97D" w14:textId="77777777" w:rsidR="00926E89" w:rsidRPr="002E1EA9" w:rsidRDefault="00926E89" w:rsidP="00422B5C">
            <w:pPr>
              <w:rPr>
                <w:szCs w:val="22"/>
                <w:lang w:val="es-ES"/>
              </w:rPr>
            </w:pPr>
            <w:r w:rsidRPr="002E1EA9">
              <w:rPr>
                <w:szCs w:val="22"/>
                <w:lang w:val="es-ES"/>
              </w:rPr>
              <w:t>Tel: +351 21 35 89 400</w:t>
            </w:r>
          </w:p>
          <w:p w14:paraId="5541050A" w14:textId="77777777" w:rsidR="00926E89" w:rsidRPr="002E1EA9" w:rsidRDefault="00926E89" w:rsidP="00422B5C">
            <w:pPr>
              <w:rPr>
                <w:szCs w:val="22"/>
                <w:lang w:val="es-ES"/>
              </w:rPr>
            </w:pPr>
          </w:p>
        </w:tc>
      </w:tr>
      <w:tr w:rsidR="00926E89" w:rsidRPr="00654C0E" w14:paraId="1EFD26E7" w14:textId="77777777" w:rsidTr="00422B5C">
        <w:trPr>
          <w:cantSplit/>
        </w:trPr>
        <w:tc>
          <w:tcPr>
            <w:tcW w:w="4644" w:type="dxa"/>
            <w:tcBorders>
              <w:top w:val="nil"/>
              <w:left w:val="nil"/>
              <w:bottom w:val="nil"/>
              <w:right w:val="nil"/>
            </w:tcBorders>
          </w:tcPr>
          <w:p w14:paraId="3BF5D961" w14:textId="77777777" w:rsidR="00926E89" w:rsidRPr="00BE31DE" w:rsidRDefault="00926E89" w:rsidP="00926E89">
            <w:pPr>
              <w:keepNext/>
              <w:rPr>
                <w:rFonts w:eastAsia="SimSun"/>
                <w:b/>
                <w:bCs/>
                <w:szCs w:val="22"/>
                <w:lang w:val="it-IT"/>
              </w:rPr>
            </w:pPr>
            <w:r w:rsidRPr="00BE31DE">
              <w:rPr>
                <w:rFonts w:eastAsia="SimSun"/>
                <w:b/>
                <w:bCs/>
                <w:szCs w:val="22"/>
                <w:lang w:val="it-IT"/>
              </w:rPr>
              <w:t>Hrvatska</w:t>
            </w:r>
          </w:p>
          <w:p w14:paraId="61A13C0C" w14:textId="77777777" w:rsidR="001B0A43" w:rsidRPr="002E1EA9" w:rsidRDefault="00646C8A" w:rsidP="00926E89">
            <w:pPr>
              <w:rPr>
                <w:szCs w:val="22"/>
                <w:lang w:val="es-ES" w:eastAsia="fr-FR"/>
              </w:rPr>
            </w:pPr>
            <w:r w:rsidRPr="002E1EA9">
              <w:rPr>
                <w:szCs w:val="22"/>
                <w:lang w:val="es-ES" w:eastAsia="fr-FR"/>
              </w:rPr>
              <w:t>Swixx Biopharma d.o.o.</w:t>
            </w:r>
          </w:p>
          <w:p w14:paraId="01898216" w14:textId="77777777" w:rsidR="00926E89" w:rsidRPr="00BE31DE" w:rsidRDefault="00926E89" w:rsidP="00926E89">
            <w:pPr>
              <w:rPr>
                <w:rFonts w:eastAsia="SimSun"/>
                <w:szCs w:val="22"/>
                <w:lang w:val="fr-FR"/>
              </w:rPr>
            </w:pPr>
            <w:r w:rsidRPr="00BE31DE">
              <w:rPr>
                <w:rFonts w:eastAsia="SimSun"/>
                <w:szCs w:val="22"/>
                <w:lang w:val="fr-FR"/>
              </w:rPr>
              <w:t xml:space="preserve">Tel: +385 1 </w:t>
            </w:r>
            <w:r w:rsidR="00646C8A" w:rsidRPr="00BE31DE">
              <w:rPr>
                <w:rFonts w:eastAsia="SimSun"/>
                <w:szCs w:val="22"/>
              </w:rPr>
              <w:t>2078 500</w:t>
            </w:r>
          </w:p>
          <w:p w14:paraId="135044C9" w14:textId="77777777" w:rsidR="00926E89" w:rsidRPr="00BE31DE" w:rsidRDefault="00926E89" w:rsidP="00926E89">
            <w:pPr>
              <w:rPr>
                <w:b/>
                <w:bCs/>
                <w:szCs w:val="22"/>
                <w:lang w:val="fr-FR"/>
              </w:rPr>
            </w:pPr>
          </w:p>
        </w:tc>
        <w:tc>
          <w:tcPr>
            <w:tcW w:w="4678" w:type="dxa"/>
          </w:tcPr>
          <w:p w14:paraId="096B8EBE" w14:textId="77777777" w:rsidR="00926E89" w:rsidRPr="00BE31DE" w:rsidRDefault="00926E89" w:rsidP="00422B5C">
            <w:pPr>
              <w:tabs>
                <w:tab w:val="left" w:pos="-720"/>
                <w:tab w:val="left" w:pos="4536"/>
              </w:tabs>
              <w:suppressAutoHyphens/>
              <w:rPr>
                <w:b/>
                <w:noProof/>
                <w:szCs w:val="22"/>
                <w:lang w:val="pl-PL"/>
              </w:rPr>
            </w:pPr>
            <w:r w:rsidRPr="00BE31DE">
              <w:rPr>
                <w:b/>
                <w:noProof/>
                <w:szCs w:val="22"/>
                <w:lang w:val="pl-PL"/>
              </w:rPr>
              <w:t>România</w:t>
            </w:r>
          </w:p>
          <w:p w14:paraId="7E4FC515" w14:textId="77777777" w:rsidR="00926E89" w:rsidRPr="00BE31DE" w:rsidRDefault="00E80055" w:rsidP="00422B5C">
            <w:pPr>
              <w:tabs>
                <w:tab w:val="left" w:pos="-720"/>
                <w:tab w:val="left" w:pos="4536"/>
              </w:tabs>
              <w:suppressAutoHyphens/>
              <w:rPr>
                <w:noProof/>
                <w:szCs w:val="22"/>
                <w:lang w:val="pl-PL"/>
              </w:rPr>
            </w:pPr>
            <w:r w:rsidRPr="00BE31DE">
              <w:rPr>
                <w:bCs/>
                <w:szCs w:val="22"/>
                <w:lang w:val="fr-FR"/>
              </w:rPr>
              <w:t>S</w:t>
            </w:r>
            <w:r w:rsidR="00926E89" w:rsidRPr="00BE31DE">
              <w:rPr>
                <w:bCs/>
                <w:szCs w:val="22"/>
                <w:lang w:val="fr-FR"/>
              </w:rPr>
              <w:t>anofi Rom</w:t>
            </w:r>
            <w:r w:rsidRPr="00BE31DE">
              <w:rPr>
                <w:bCs/>
                <w:szCs w:val="22"/>
                <w:lang w:val="fr-FR"/>
              </w:rPr>
              <w:t>a</w:t>
            </w:r>
            <w:r w:rsidR="00926E89" w:rsidRPr="00BE31DE">
              <w:rPr>
                <w:bCs/>
                <w:szCs w:val="22"/>
                <w:lang w:val="fr-FR"/>
              </w:rPr>
              <w:t>nia SRL</w:t>
            </w:r>
          </w:p>
          <w:p w14:paraId="5548A5B6" w14:textId="77777777" w:rsidR="00926E89" w:rsidRPr="00BE31DE" w:rsidRDefault="00926E89" w:rsidP="00422B5C">
            <w:pPr>
              <w:rPr>
                <w:szCs w:val="22"/>
                <w:lang w:val="fr-FR"/>
              </w:rPr>
            </w:pPr>
            <w:r w:rsidRPr="00BE31DE">
              <w:rPr>
                <w:noProof/>
                <w:szCs w:val="22"/>
                <w:lang w:val="pl-PL"/>
              </w:rPr>
              <w:t xml:space="preserve">Tel: +40 </w:t>
            </w:r>
            <w:r w:rsidRPr="00BE31DE">
              <w:rPr>
                <w:szCs w:val="22"/>
                <w:lang w:val="fr-FR"/>
              </w:rPr>
              <w:t>(0) 21 317 31 36</w:t>
            </w:r>
          </w:p>
          <w:p w14:paraId="5F0A08B6" w14:textId="77777777" w:rsidR="00926E89" w:rsidRPr="00BE31DE" w:rsidRDefault="00926E89" w:rsidP="00422B5C">
            <w:pPr>
              <w:rPr>
                <w:b/>
                <w:szCs w:val="22"/>
                <w:lang w:val="pt-PT"/>
              </w:rPr>
            </w:pPr>
          </w:p>
        </w:tc>
      </w:tr>
      <w:tr w:rsidR="00926E89" w:rsidRPr="00BE31DE" w14:paraId="45AFBEB2" w14:textId="77777777" w:rsidTr="00422B5C">
        <w:trPr>
          <w:cantSplit/>
        </w:trPr>
        <w:tc>
          <w:tcPr>
            <w:tcW w:w="4644" w:type="dxa"/>
          </w:tcPr>
          <w:p w14:paraId="70CA3E43" w14:textId="77777777" w:rsidR="00926E89" w:rsidRPr="00BE31DE" w:rsidRDefault="00926E89" w:rsidP="00422B5C">
            <w:pPr>
              <w:rPr>
                <w:b/>
                <w:bCs/>
                <w:szCs w:val="22"/>
                <w:lang w:val="fr-FR"/>
              </w:rPr>
            </w:pPr>
            <w:r w:rsidRPr="00BE31DE">
              <w:rPr>
                <w:b/>
                <w:bCs/>
                <w:szCs w:val="22"/>
                <w:lang w:val="fr-FR"/>
              </w:rPr>
              <w:t>Ireland</w:t>
            </w:r>
          </w:p>
          <w:p w14:paraId="19C38215" w14:textId="77777777" w:rsidR="00926E89" w:rsidRPr="00BE31DE" w:rsidRDefault="00926E89" w:rsidP="00422B5C">
            <w:pPr>
              <w:rPr>
                <w:szCs w:val="22"/>
                <w:lang w:val="fr-FR"/>
              </w:rPr>
            </w:pPr>
            <w:r w:rsidRPr="00BE31DE">
              <w:rPr>
                <w:szCs w:val="22"/>
                <w:lang w:val="fr-FR"/>
              </w:rPr>
              <w:t>sanofi-aventis Ireland Ltd. T/A SANOFI</w:t>
            </w:r>
          </w:p>
          <w:p w14:paraId="7C622F46" w14:textId="77777777" w:rsidR="00926E89" w:rsidRPr="00BE31DE" w:rsidRDefault="00926E89" w:rsidP="00422B5C">
            <w:pPr>
              <w:rPr>
                <w:szCs w:val="22"/>
                <w:lang w:val="fr-FR"/>
              </w:rPr>
            </w:pPr>
            <w:r w:rsidRPr="00BE31DE">
              <w:rPr>
                <w:szCs w:val="22"/>
                <w:lang w:val="fr-FR"/>
              </w:rPr>
              <w:t>Tel: +353 (0) 1 403 56 00</w:t>
            </w:r>
          </w:p>
          <w:p w14:paraId="5DBC93DA" w14:textId="77777777" w:rsidR="00926E89" w:rsidRPr="00BE31DE" w:rsidRDefault="00926E89" w:rsidP="00422B5C">
            <w:pPr>
              <w:rPr>
                <w:szCs w:val="22"/>
                <w:lang w:val="fr-FR"/>
              </w:rPr>
            </w:pPr>
          </w:p>
        </w:tc>
        <w:tc>
          <w:tcPr>
            <w:tcW w:w="4678" w:type="dxa"/>
          </w:tcPr>
          <w:p w14:paraId="2681031D" w14:textId="77777777" w:rsidR="00926E89" w:rsidRPr="00BE31DE" w:rsidRDefault="00926E89" w:rsidP="00422B5C">
            <w:pPr>
              <w:rPr>
                <w:b/>
                <w:bCs/>
                <w:szCs w:val="22"/>
                <w:lang w:val="sl-SI"/>
              </w:rPr>
            </w:pPr>
            <w:r w:rsidRPr="00BE31DE">
              <w:rPr>
                <w:b/>
                <w:bCs/>
                <w:szCs w:val="22"/>
                <w:lang w:val="sl-SI"/>
              </w:rPr>
              <w:t>Slovenija</w:t>
            </w:r>
          </w:p>
          <w:p w14:paraId="3E613F1C" w14:textId="77777777" w:rsidR="001B0A43" w:rsidRPr="002E1EA9" w:rsidRDefault="00646C8A" w:rsidP="00422B5C">
            <w:pPr>
              <w:rPr>
                <w:szCs w:val="22"/>
                <w:lang w:val="fr-FR"/>
              </w:rPr>
            </w:pPr>
            <w:r w:rsidRPr="002E1EA9">
              <w:rPr>
                <w:szCs w:val="22"/>
                <w:lang w:val="fr-FR"/>
              </w:rPr>
              <w:t>Swixx Biopharma d.o.o.</w:t>
            </w:r>
          </w:p>
          <w:p w14:paraId="33BEEB44" w14:textId="77777777" w:rsidR="00926E89" w:rsidRPr="00BE31DE" w:rsidRDefault="00926E89" w:rsidP="00422B5C">
            <w:pPr>
              <w:rPr>
                <w:szCs w:val="22"/>
                <w:lang w:val="cs-CZ"/>
              </w:rPr>
            </w:pPr>
            <w:r w:rsidRPr="00BE31DE">
              <w:rPr>
                <w:szCs w:val="22"/>
                <w:lang w:val="cs-CZ"/>
              </w:rPr>
              <w:t xml:space="preserve">Tel: +386 1 </w:t>
            </w:r>
            <w:r w:rsidR="00646C8A" w:rsidRPr="00BE31DE">
              <w:rPr>
                <w:szCs w:val="22"/>
              </w:rPr>
              <w:t>235 51 00</w:t>
            </w:r>
          </w:p>
          <w:p w14:paraId="3E545E3A" w14:textId="77777777" w:rsidR="00926E89" w:rsidRPr="00BE31DE" w:rsidRDefault="00926E89" w:rsidP="00422B5C">
            <w:pPr>
              <w:rPr>
                <w:szCs w:val="22"/>
                <w:lang w:val="cs-CZ"/>
              </w:rPr>
            </w:pPr>
          </w:p>
        </w:tc>
      </w:tr>
      <w:tr w:rsidR="00926E89" w:rsidRPr="00BE31DE" w14:paraId="48524259" w14:textId="77777777" w:rsidTr="00422B5C">
        <w:trPr>
          <w:cantSplit/>
        </w:trPr>
        <w:tc>
          <w:tcPr>
            <w:tcW w:w="4644" w:type="dxa"/>
          </w:tcPr>
          <w:p w14:paraId="02339486" w14:textId="77777777" w:rsidR="00926E89" w:rsidRPr="00BE31DE" w:rsidRDefault="00926E89" w:rsidP="00422B5C">
            <w:pPr>
              <w:rPr>
                <w:b/>
                <w:bCs/>
                <w:szCs w:val="22"/>
                <w:lang w:val="is-IS"/>
              </w:rPr>
            </w:pPr>
            <w:r w:rsidRPr="00BE31DE">
              <w:rPr>
                <w:b/>
                <w:bCs/>
                <w:szCs w:val="22"/>
                <w:lang w:val="is-IS"/>
              </w:rPr>
              <w:t>Ísland</w:t>
            </w:r>
          </w:p>
          <w:p w14:paraId="0FD594B3" w14:textId="77777777" w:rsidR="00926E89" w:rsidRPr="00BE31DE" w:rsidRDefault="00926E89" w:rsidP="00422B5C">
            <w:pPr>
              <w:rPr>
                <w:szCs w:val="22"/>
                <w:lang w:val="is-IS"/>
              </w:rPr>
            </w:pPr>
            <w:r w:rsidRPr="00BE31DE">
              <w:rPr>
                <w:szCs w:val="22"/>
                <w:lang w:val="cs-CZ"/>
              </w:rPr>
              <w:t>Vistor hf.</w:t>
            </w:r>
          </w:p>
          <w:p w14:paraId="0FB65D77" w14:textId="77777777" w:rsidR="00926E89" w:rsidRPr="00BE31DE" w:rsidRDefault="00926E89" w:rsidP="00422B5C">
            <w:pPr>
              <w:rPr>
                <w:szCs w:val="22"/>
                <w:lang w:val="cs-CZ"/>
              </w:rPr>
            </w:pPr>
            <w:r w:rsidRPr="00BE31DE">
              <w:rPr>
                <w:noProof/>
                <w:szCs w:val="22"/>
              </w:rPr>
              <w:t>Sími</w:t>
            </w:r>
            <w:r w:rsidRPr="00BE31DE">
              <w:rPr>
                <w:szCs w:val="22"/>
                <w:lang w:val="cs-CZ"/>
              </w:rPr>
              <w:t>: +354 535 7000</w:t>
            </w:r>
          </w:p>
          <w:p w14:paraId="622C5ED1" w14:textId="77777777" w:rsidR="00926E89" w:rsidRPr="00BE31DE" w:rsidRDefault="00926E89" w:rsidP="00422B5C">
            <w:pPr>
              <w:rPr>
                <w:szCs w:val="22"/>
                <w:lang w:val="cs-CZ"/>
              </w:rPr>
            </w:pPr>
          </w:p>
        </w:tc>
        <w:tc>
          <w:tcPr>
            <w:tcW w:w="4678" w:type="dxa"/>
          </w:tcPr>
          <w:p w14:paraId="5B3E67CB" w14:textId="77777777" w:rsidR="00926E89" w:rsidRPr="00BE31DE" w:rsidRDefault="00926E89" w:rsidP="00422B5C">
            <w:pPr>
              <w:rPr>
                <w:b/>
                <w:bCs/>
                <w:szCs w:val="22"/>
                <w:lang w:val="sk-SK"/>
              </w:rPr>
            </w:pPr>
            <w:r w:rsidRPr="00BE31DE">
              <w:rPr>
                <w:b/>
                <w:bCs/>
                <w:szCs w:val="22"/>
                <w:lang w:val="sk-SK"/>
              </w:rPr>
              <w:t>Slovenská republika</w:t>
            </w:r>
          </w:p>
          <w:p w14:paraId="0420B7DB" w14:textId="77777777" w:rsidR="001B0A43" w:rsidRPr="002E1EA9" w:rsidRDefault="00646C8A" w:rsidP="00422B5C">
            <w:pPr>
              <w:rPr>
                <w:szCs w:val="22"/>
                <w:lang w:val="cs-CZ"/>
              </w:rPr>
            </w:pPr>
            <w:r w:rsidRPr="002E1EA9">
              <w:rPr>
                <w:szCs w:val="22"/>
                <w:lang w:val="cs-CZ"/>
              </w:rPr>
              <w:t>Swixx Biopharma s.r.o.</w:t>
            </w:r>
          </w:p>
          <w:p w14:paraId="763A0F9E" w14:textId="77777777" w:rsidR="00926E89" w:rsidRPr="00BE31DE" w:rsidRDefault="00926E89" w:rsidP="00422B5C">
            <w:pPr>
              <w:rPr>
                <w:szCs w:val="22"/>
                <w:lang w:val="sk-SK"/>
              </w:rPr>
            </w:pPr>
            <w:r w:rsidRPr="00BE31DE">
              <w:rPr>
                <w:szCs w:val="22"/>
                <w:lang w:val="cs-CZ"/>
              </w:rPr>
              <w:t>Tel: +</w:t>
            </w:r>
            <w:r w:rsidRPr="00BE31DE">
              <w:rPr>
                <w:szCs w:val="22"/>
                <w:lang w:val="sk-SK"/>
              </w:rPr>
              <w:t xml:space="preserve">421 2 </w:t>
            </w:r>
            <w:r w:rsidR="00646C8A" w:rsidRPr="00BE31DE">
              <w:rPr>
                <w:szCs w:val="22"/>
              </w:rPr>
              <w:t>208 33 600</w:t>
            </w:r>
          </w:p>
          <w:p w14:paraId="2C76100B" w14:textId="77777777" w:rsidR="00926E89" w:rsidRPr="00BE31DE" w:rsidRDefault="00926E89" w:rsidP="00422B5C">
            <w:pPr>
              <w:rPr>
                <w:szCs w:val="22"/>
                <w:lang w:val="sk-SK"/>
              </w:rPr>
            </w:pPr>
          </w:p>
        </w:tc>
      </w:tr>
      <w:tr w:rsidR="00926E89" w:rsidRPr="002E1EA9" w14:paraId="0A23047D" w14:textId="77777777" w:rsidTr="00422B5C">
        <w:trPr>
          <w:cantSplit/>
        </w:trPr>
        <w:tc>
          <w:tcPr>
            <w:tcW w:w="4644" w:type="dxa"/>
          </w:tcPr>
          <w:p w14:paraId="16C82DB2" w14:textId="77777777" w:rsidR="00926E89" w:rsidRPr="00BE31DE" w:rsidRDefault="00926E89" w:rsidP="00422B5C">
            <w:pPr>
              <w:rPr>
                <w:b/>
                <w:bCs/>
                <w:szCs w:val="22"/>
                <w:lang w:val="it-IT"/>
              </w:rPr>
            </w:pPr>
            <w:r w:rsidRPr="00BE31DE">
              <w:rPr>
                <w:b/>
                <w:bCs/>
                <w:szCs w:val="22"/>
                <w:lang w:val="it-IT"/>
              </w:rPr>
              <w:t>Italia</w:t>
            </w:r>
          </w:p>
          <w:p w14:paraId="188DC595" w14:textId="77777777" w:rsidR="00926E89" w:rsidRPr="00BE31DE" w:rsidRDefault="003A7CA3" w:rsidP="00422B5C">
            <w:pPr>
              <w:rPr>
                <w:szCs w:val="22"/>
                <w:lang w:val="it-IT"/>
              </w:rPr>
            </w:pPr>
            <w:r w:rsidRPr="00BE31DE">
              <w:rPr>
                <w:szCs w:val="22"/>
                <w:lang w:val="it-IT"/>
              </w:rPr>
              <w:t>S</w:t>
            </w:r>
            <w:r w:rsidR="00926E89" w:rsidRPr="00BE31DE">
              <w:rPr>
                <w:szCs w:val="22"/>
                <w:lang w:val="it-IT"/>
              </w:rPr>
              <w:t>anofi S.</w:t>
            </w:r>
            <w:r w:rsidR="00E144EF" w:rsidRPr="00BE31DE">
              <w:rPr>
                <w:szCs w:val="22"/>
                <w:lang w:val="it-IT"/>
              </w:rPr>
              <w:t>r.l.</w:t>
            </w:r>
          </w:p>
          <w:p w14:paraId="11E19649" w14:textId="77777777" w:rsidR="00926E89" w:rsidRPr="00BE31DE" w:rsidRDefault="00926E89" w:rsidP="00422B5C">
            <w:pPr>
              <w:rPr>
                <w:szCs w:val="22"/>
                <w:lang w:val="it-IT"/>
              </w:rPr>
            </w:pPr>
            <w:r w:rsidRPr="00BE31DE">
              <w:rPr>
                <w:szCs w:val="22"/>
                <w:lang w:val="it-IT"/>
              </w:rPr>
              <w:t xml:space="preserve">Tel: </w:t>
            </w:r>
            <w:r w:rsidR="00E80055" w:rsidRPr="00BE31DE">
              <w:rPr>
                <w:szCs w:val="22"/>
                <w:lang w:val="it-IT"/>
              </w:rPr>
              <w:t>800.536389</w:t>
            </w:r>
          </w:p>
          <w:p w14:paraId="164F27FE" w14:textId="77777777" w:rsidR="00926E89" w:rsidRPr="00BE31DE" w:rsidRDefault="00926E89" w:rsidP="00422B5C">
            <w:pPr>
              <w:rPr>
                <w:szCs w:val="22"/>
                <w:lang w:val="it-IT"/>
              </w:rPr>
            </w:pPr>
          </w:p>
        </w:tc>
        <w:tc>
          <w:tcPr>
            <w:tcW w:w="4678" w:type="dxa"/>
          </w:tcPr>
          <w:p w14:paraId="75BDFAF6" w14:textId="77777777" w:rsidR="00926E89" w:rsidRPr="00BE31DE" w:rsidRDefault="00926E89" w:rsidP="00422B5C">
            <w:pPr>
              <w:rPr>
                <w:b/>
                <w:bCs/>
                <w:szCs w:val="22"/>
                <w:lang w:val="it-IT"/>
              </w:rPr>
            </w:pPr>
            <w:r w:rsidRPr="00BE31DE">
              <w:rPr>
                <w:b/>
                <w:bCs/>
                <w:szCs w:val="22"/>
                <w:lang w:val="it-IT"/>
              </w:rPr>
              <w:t>Suomi/Finland</w:t>
            </w:r>
          </w:p>
          <w:p w14:paraId="14519858" w14:textId="77777777" w:rsidR="00926E89" w:rsidRPr="00BE31DE" w:rsidRDefault="00637DC7" w:rsidP="00422B5C">
            <w:pPr>
              <w:rPr>
                <w:szCs w:val="22"/>
                <w:lang w:val="it-IT"/>
              </w:rPr>
            </w:pPr>
            <w:r w:rsidRPr="00BE31DE">
              <w:rPr>
                <w:szCs w:val="22"/>
                <w:lang w:val="it-IT"/>
              </w:rPr>
              <w:t>Sanofi</w:t>
            </w:r>
            <w:r w:rsidR="00926E89" w:rsidRPr="00BE31DE">
              <w:rPr>
                <w:szCs w:val="22"/>
                <w:lang w:val="it-IT"/>
              </w:rPr>
              <w:t xml:space="preserve"> Oy</w:t>
            </w:r>
          </w:p>
          <w:p w14:paraId="194E2DE1" w14:textId="77777777" w:rsidR="00926E89" w:rsidRPr="00BE31DE" w:rsidRDefault="00926E89" w:rsidP="00422B5C">
            <w:pPr>
              <w:rPr>
                <w:szCs w:val="22"/>
                <w:lang w:val="it-IT"/>
              </w:rPr>
            </w:pPr>
            <w:r w:rsidRPr="00BE31DE">
              <w:rPr>
                <w:szCs w:val="22"/>
                <w:lang w:val="it-IT"/>
              </w:rPr>
              <w:t>Puh/Tel: +358 (0) 201 200 300</w:t>
            </w:r>
          </w:p>
          <w:p w14:paraId="6742D645" w14:textId="77777777" w:rsidR="00926E89" w:rsidRPr="00BE31DE" w:rsidRDefault="00926E89" w:rsidP="00422B5C">
            <w:pPr>
              <w:rPr>
                <w:szCs w:val="22"/>
                <w:lang w:val="it-IT"/>
              </w:rPr>
            </w:pPr>
          </w:p>
        </w:tc>
      </w:tr>
      <w:tr w:rsidR="00926E89" w:rsidRPr="00BE31DE" w14:paraId="13C587AE" w14:textId="77777777" w:rsidTr="00422B5C">
        <w:trPr>
          <w:cantSplit/>
        </w:trPr>
        <w:tc>
          <w:tcPr>
            <w:tcW w:w="4644" w:type="dxa"/>
          </w:tcPr>
          <w:p w14:paraId="7C6FE6B4" w14:textId="77777777" w:rsidR="00926E89" w:rsidRPr="00BE31DE" w:rsidRDefault="00926E89" w:rsidP="00422B5C">
            <w:pPr>
              <w:rPr>
                <w:b/>
                <w:bCs/>
                <w:szCs w:val="22"/>
                <w:lang w:val="it-IT"/>
              </w:rPr>
            </w:pPr>
            <w:r w:rsidRPr="00BE31DE">
              <w:rPr>
                <w:b/>
                <w:bCs/>
                <w:szCs w:val="22"/>
                <w:lang w:val="el-GR"/>
              </w:rPr>
              <w:t>Κύπρος</w:t>
            </w:r>
          </w:p>
          <w:p w14:paraId="6BF2898A" w14:textId="77777777" w:rsidR="001B0A43" w:rsidRPr="002E1EA9" w:rsidRDefault="00646C8A" w:rsidP="00422B5C">
            <w:pPr>
              <w:rPr>
                <w:szCs w:val="22"/>
                <w:lang w:val="es-ES"/>
              </w:rPr>
            </w:pPr>
            <w:r w:rsidRPr="002E1EA9">
              <w:rPr>
                <w:szCs w:val="22"/>
                <w:lang w:val="es-ES"/>
              </w:rPr>
              <w:t>C.A. Papaellinas Ltd.</w:t>
            </w:r>
          </w:p>
          <w:p w14:paraId="5293609A" w14:textId="77777777" w:rsidR="00926E89" w:rsidRPr="00BE31DE" w:rsidRDefault="00926E89" w:rsidP="00422B5C">
            <w:pPr>
              <w:rPr>
                <w:szCs w:val="22"/>
                <w:lang w:val="fr-FR"/>
              </w:rPr>
            </w:pPr>
            <w:r w:rsidRPr="00BE31DE">
              <w:rPr>
                <w:szCs w:val="22"/>
                <w:lang w:val="el-GR"/>
              </w:rPr>
              <w:t>Τηλ: +</w:t>
            </w:r>
            <w:r w:rsidRPr="00BE31DE">
              <w:rPr>
                <w:szCs w:val="22"/>
                <w:lang w:val="fr-FR"/>
              </w:rPr>
              <w:t xml:space="preserve">357 22 </w:t>
            </w:r>
            <w:r w:rsidR="00646C8A" w:rsidRPr="00BE31DE">
              <w:rPr>
                <w:szCs w:val="22"/>
              </w:rPr>
              <w:t>741741</w:t>
            </w:r>
          </w:p>
          <w:p w14:paraId="7AEDDC51" w14:textId="77777777" w:rsidR="00926E89" w:rsidRPr="00BE31DE" w:rsidRDefault="00926E89" w:rsidP="00422B5C">
            <w:pPr>
              <w:rPr>
                <w:szCs w:val="22"/>
                <w:lang w:val="fr-FR"/>
              </w:rPr>
            </w:pPr>
          </w:p>
        </w:tc>
        <w:tc>
          <w:tcPr>
            <w:tcW w:w="4678" w:type="dxa"/>
          </w:tcPr>
          <w:p w14:paraId="122A109B" w14:textId="77777777" w:rsidR="00926E89" w:rsidRPr="00BE31DE" w:rsidRDefault="00926E89" w:rsidP="00422B5C">
            <w:pPr>
              <w:rPr>
                <w:b/>
                <w:bCs/>
                <w:szCs w:val="22"/>
                <w:lang w:val="sv-SE"/>
              </w:rPr>
            </w:pPr>
            <w:r w:rsidRPr="00BE31DE">
              <w:rPr>
                <w:b/>
                <w:bCs/>
                <w:szCs w:val="22"/>
                <w:lang w:val="sv-SE"/>
              </w:rPr>
              <w:t>Sverige</w:t>
            </w:r>
          </w:p>
          <w:p w14:paraId="72CBC37A" w14:textId="77777777" w:rsidR="00926E89" w:rsidRPr="00BE31DE" w:rsidRDefault="00637DC7" w:rsidP="00422B5C">
            <w:pPr>
              <w:rPr>
                <w:szCs w:val="22"/>
                <w:lang w:val="sv-SE"/>
              </w:rPr>
            </w:pPr>
            <w:r w:rsidRPr="00BE31DE">
              <w:rPr>
                <w:szCs w:val="22"/>
                <w:lang w:val="sv-SE"/>
              </w:rPr>
              <w:t>Sanofi</w:t>
            </w:r>
            <w:r w:rsidR="00926E89" w:rsidRPr="00BE31DE">
              <w:rPr>
                <w:szCs w:val="22"/>
                <w:lang w:val="sv-SE"/>
              </w:rPr>
              <w:t xml:space="preserve"> AB</w:t>
            </w:r>
          </w:p>
          <w:p w14:paraId="0E170FDE" w14:textId="77777777" w:rsidR="00926E89" w:rsidRPr="00BE31DE" w:rsidRDefault="00926E89" w:rsidP="00422B5C">
            <w:pPr>
              <w:rPr>
                <w:szCs w:val="22"/>
                <w:lang w:val="sv-SE"/>
              </w:rPr>
            </w:pPr>
            <w:r w:rsidRPr="00BE31DE">
              <w:rPr>
                <w:szCs w:val="22"/>
                <w:lang w:val="sv-SE"/>
              </w:rPr>
              <w:t>Tel: +46 (0)8 634 50 00</w:t>
            </w:r>
          </w:p>
          <w:p w14:paraId="25C86488" w14:textId="77777777" w:rsidR="00926E89" w:rsidRPr="00BE31DE" w:rsidRDefault="00926E89" w:rsidP="00422B5C">
            <w:pPr>
              <w:rPr>
                <w:szCs w:val="22"/>
                <w:lang w:val="sv-SE"/>
              </w:rPr>
            </w:pPr>
          </w:p>
        </w:tc>
      </w:tr>
      <w:tr w:rsidR="00926E89" w:rsidRPr="00BE31DE" w14:paraId="1AE0026C" w14:textId="77777777" w:rsidTr="00422B5C">
        <w:trPr>
          <w:cantSplit/>
        </w:trPr>
        <w:tc>
          <w:tcPr>
            <w:tcW w:w="4644" w:type="dxa"/>
          </w:tcPr>
          <w:p w14:paraId="1BF2E29F" w14:textId="77777777" w:rsidR="00926E89" w:rsidRPr="00BE31DE" w:rsidRDefault="00926E89" w:rsidP="00422B5C">
            <w:pPr>
              <w:rPr>
                <w:b/>
                <w:bCs/>
                <w:szCs w:val="22"/>
                <w:lang w:val="lv-LV"/>
              </w:rPr>
            </w:pPr>
            <w:r w:rsidRPr="00BE31DE">
              <w:rPr>
                <w:b/>
                <w:bCs/>
                <w:szCs w:val="22"/>
                <w:lang w:val="lv-LV"/>
              </w:rPr>
              <w:t>Latvija</w:t>
            </w:r>
          </w:p>
          <w:p w14:paraId="4FECC162" w14:textId="77777777" w:rsidR="001B0A43" w:rsidRPr="002E1EA9" w:rsidRDefault="00646C8A" w:rsidP="00422B5C">
            <w:pPr>
              <w:rPr>
                <w:szCs w:val="22"/>
                <w:lang w:val="es-ES"/>
              </w:rPr>
            </w:pPr>
            <w:r w:rsidRPr="002E1EA9">
              <w:rPr>
                <w:szCs w:val="22"/>
                <w:lang w:val="es-ES"/>
              </w:rPr>
              <w:t>Swixx Biopharma SIA</w:t>
            </w:r>
          </w:p>
          <w:p w14:paraId="48C39B5A" w14:textId="77777777" w:rsidR="00926E89" w:rsidRPr="00BE31DE" w:rsidRDefault="00926E89" w:rsidP="00422B5C">
            <w:pPr>
              <w:rPr>
                <w:szCs w:val="22"/>
                <w:lang w:val="sv-SE"/>
              </w:rPr>
            </w:pPr>
            <w:r w:rsidRPr="00BE31DE">
              <w:rPr>
                <w:szCs w:val="22"/>
                <w:lang w:val="sv-SE"/>
              </w:rPr>
              <w:t>Tel: +371 6</w:t>
            </w:r>
            <w:r w:rsidR="00646C8A" w:rsidRPr="002E1EA9">
              <w:rPr>
                <w:szCs w:val="22"/>
                <w:lang w:val="es-ES"/>
              </w:rPr>
              <w:t xml:space="preserve"> 616 47 50</w:t>
            </w:r>
          </w:p>
          <w:p w14:paraId="132BA1DE" w14:textId="77777777" w:rsidR="00926E89" w:rsidRPr="00BE31DE" w:rsidRDefault="00926E89" w:rsidP="00422B5C">
            <w:pPr>
              <w:rPr>
                <w:szCs w:val="22"/>
                <w:lang w:val="sv-SE"/>
              </w:rPr>
            </w:pPr>
          </w:p>
        </w:tc>
        <w:tc>
          <w:tcPr>
            <w:tcW w:w="4678" w:type="dxa"/>
          </w:tcPr>
          <w:p w14:paraId="0BED70C8" w14:textId="77777777" w:rsidR="00926E89" w:rsidRPr="00BE31DE" w:rsidRDefault="00926E89" w:rsidP="00422B5C">
            <w:pPr>
              <w:rPr>
                <w:b/>
                <w:bCs/>
                <w:szCs w:val="22"/>
                <w:lang w:val="sv-SE"/>
              </w:rPr>
            </w:pPr>
            <w:r w:rsidRPr="00BE31DE">
              <w:rPr>
                <w:b/>
                <w:bCs/>
                <w:szCs w:val="22"/>
                <w:lang w:val="sv-SE"/>
              </w:rPr>
              <w:t>United Kingdom</w:t>
            </w:r>
            <w:r w:rsidR="00646C8A" w:rsidRPr="00BE31DE">
              <w:rPr>
                <w:b/>
                <w:bCs/>
                <w:szCs w:val="22"/>
              </w:rPr>
              <w:t xml:space="preserve"> (Northern Ireland)</w:t>
            </w:r>
          </w:p>
          <w:p w14:paraId="2F0C65CD" w14:textId="77777777" w:rsidR="001B0A43" w:rsidRPr="00BE31DE" w:rsidRDefault="00646C8A" w:rsidP="00422B5C">
            <w:pPr>
              <w:rPr>
                <w:szCs w:val="22"/>
              </w:rPr>
            </w:pPr>
            <w:r w:rsidRPr="00BE31DE">
              <w:rPr>
                <w:szCs w:val="22"/>
              </w:rPr>
              <w:t>sanofi-aventis Ireland Ltd. T/A SANOFI</w:t>
            </w:r>
          </w:p>
          <w:p w14:paraId="09AA2558" w14:textId="77777777" w:rsidR="00926E89" w:rsidRPr="00BE31DE" w:rsidRDefault="00926E89" w:rsidP="00422B5C">
            <w:pPr>
              <w:rPr>
                <w:szCs w:val="22"/>
                <w:lang w:val="sv-SE"/>
              </w:rPr>
            </w:pPr>
            <w:r w:rsidRPr="00BE31DE">
              <w:rPr>
                <w:szCs w:val="22"/>
                <w:lang w:val="sv-SE"/>
              </w:rPr>
              <w:t xml:space="preserve">Tel: +44 (0) </w:t>
            </w:r>
            <w:r w:rsidR="00646C8A" w:rsidRPr="00BE31DE">
              <w:rPr>
                <w:szCs w:val="22"/>
              </w:rPr>
              <w:t>800 035 2525</w:t>
            </w:r>
          </w:p>
          <w:p w14:paraId="5F675977" w14:textId="77777777" w:rsidR="00926E89" w:rsidRPr="00BE31DE" w:rsidRDefault="00926E89" w:rsidP="00422B5C">
            <w:pPr>
              <w:rPr>
                <w:szCs w:val="22"/>
                <w:lang w:val="sv-SE"/>
              </w:rPr>
            </w:pPr>
          </w:p>
        </w:tc>
      </w:tr>
    </w:tbl>
    <w:p w14:paraId="1EC9BB0F" w14:textId="77777777" w:rsidR="00926E89" w:rsidRPr="00BE31DE" w:rsidRDefault="00926E89">
      <w:pPr>
        <w:pStyle w:val="EMEABodyText"/>
        <w:rPr>
          <w:szCs w:val="22"/>
          <w:lang w:val="sk-SK"/>
        </w:rPr>
      </w:pPr>
    </w:p>
    <w:p w14:paraId="3C19EF6A" w14:textId="77777777" w:rsidR="008E67A2" w:rsidRPr="00BE31DE" w:rsidRDefault="008E67A2" w:rsidP="00877671">
      <w:pPr>
        <w:pStyle w:val="EMEABodyText"/>
        <w:rPr>
          <w:szCs w:val="22"/>
          <w:lang w:val="sk-SK"/>
        </w:rPr>
      </w:pPr>
      <w:r w:rsidRPr="00BE31DE">
        <w:rPr>
          <w:b/>
          <w:szCs w:val="22"/>
          <w:lang w:val="sk-SK"/>
        </w:rPr>
        <w:t>Táto písomná informácia bola naposledy aktualizovaná v</w:t>
      </w:r>
    </w:p>
    <w:p w14:paraId="4A027B7E" w14:textId="77777777" w:rsidR="008E67A2" w:rsidRPr="00BE31DE" w:rsidRDefault="008E67A2" w:rsidP="00877671">
      <w:pPr>
        <w:pStyle w:val="EMEABodyText"/>
        <w:rPr>
          <w:szCs w:val="22"/>
          <w:lang w:val="sk-SK"/>
        </w:rPr>
      </w:pPr>
    </w:p>
    <w:p w14:paraId="5C485D46" w14:textId="77777777" w:rsidR="008E67A2" w:rsidRPr="00BE31DE" w:rsidRDefault="008E67A2" w:rsidP="00877671">
      <w:pPr>
        <w:pStyle w:val="EMEABodyText"/>
        <w:rPr>
          <w:szCs w:val="22"/>
          <w:lang w:val="sk-SK"/>
        </w:rPr>
      </w:pPr>
      <w:r w:rsidRPr="00BE31DE">
        <w:rPr>
          <w:szCs w:val="22"/>
          <w:lang w:val="sk-SK"/>
        </w:rPr>
        <w:t xml:space="preserve">Podrobné informácie o tomto lieku sú dostupné na internetovej stránke Európskej agentúry </w:t>
      </w:r>
      <w:r w:rsidR="00F6088F" w:rsidRPr="00BE31DE">
        <w:rPr>
          <w:szCs w:val="22"/>
          <w:lang w:val="sk-SK"/>
        </w:rPr>
        <w:t xml:space="preserve">pre lieky </w:t>
      </w:r>
      <w:r w:rsidRPr="00BE31DE">
        <w:rPr>
          <w:szCs w:val="22"/>
          <w:lang w:val="sk-SK"/>
        </w:rPr>
        <w:t>http://www.ema.europa.eu/.</w:t>
      </w:r>
    </w:p>
    <w:p w14:paraId="5F2F31BA" w14:textId="77777777" w:rsidR="008E67A2" w:rsidRPr="00BE31DE" w:rsidRDefault="008E67A2">
      <w:pPr>
        <w:pStyle w:val="EMEATitle"/>
        <w:rPr>
          <w:szCs w:val="22"/>
          <w:lang w:val="sk-SK"/>
        </w:rPr>
      </w:pPr>
      <w:r w:rsidRPr="00BE31DE">
        <w:rPr>
          <w:szCs w:val="22"/>
          <w:lang w:val="sk-SK"/>
        </w:rPr>
        <w:br w:type="page"/>
      </w:r>
      <w:r w:rsidRPr="00BE31DE">
        <w:rPr>
          <w:szCs w:val="22"/>
          <w:lang w:val="sk-SK"/>
        </w:rPr>
        <w:lastRenderedPageBreak/>
        <w:t>Písomná informácia pre používateľ</w:t>
      </w:r>
      <w:r w:rsidR="00D03758" w:rsidRPr="00BE31DE">
        <w:rPr>
          <w:szCs w:val="22"/>
          <w:lang w:val="sk-SK"/>
        </w:rPr>
        <w:t>a</w:t>
      </w:r>
    </w:p>
    <w:p w14:paraId="30938A9B" w14:textId="7A016774" w:rsidR="008E67A2" w:rsidRPr="00BE31DE" w:rsidRDefault="008E67A2" w:rsidP="00877671">
      <w:pPr>
        <w:pStyle w:val="EMEATitle"/>
        <w:rPr>
          <w:szCs w:val="22"/>
          <w:lang w:val="sk-SK"/>
        </w:rPr>
      </w:pPr>
      <w:r w:rsidRPr="00BE31DE">
        <w:rPr>
          <w:szCs w:val="22"/>
          <w:lang w:val="sk-SK"/>
        </w:rPr>
        <w:t>CoAprovel 300 mg/12,5 mg filmom obalené tablety</w:t>
      </w:r>
    </w:p>
    <w:p w14:paraId="27393493" w14:textId="2D0F3896" w:rsidR="008E67A2" w:rsidRPr="00BE31DE" w:rsidRDefault="008E67A2" w:rsidP="00877671">
      <w:pPr>
        <w:pStyle w:val="EMEABodyText"/>
        <w:jc w:val="center"/>
        <w:rPr>
          <w:szCs w:val="22"/>
          <w:lang w:val="sk-SK"/>
        </w:rPr>
      </w:pPr>
      <w:r w:rsidRPr="00BE31DE">
        <w:rPr>
          <w:szCs w:val="22"/>
          <w:lang w:val="sk-SK"/>
        </w:rPr>
        <w:t>irbesartan/</w:t>
      </w:r>
      <w:del w:id="1882" w:author="Author">
        <w:r w:rsidRPr="00BE31DE" w:rsidDel="00E96BBA">
          <w:rPr>
            <w:szCs w:val="22"/>
            <w:lang w:val="sk-SK"/>
          </w:rPr>
          <w:delText>hydrochlorotiazid</w:delText>
        </w:r>
      </w:del>
      <w:ins w:id="1883" w:author="Author">
        <w:r w:rsidR="00E96BBA">
          <w:rPr>
            <w:szCs w:val="22"/>
            <w:lang w:val="sk-SK"/>
          </w:rPr>
          <w:t>hydrochlórtiazid</w:t>
        </w:r>
      </w:ins>
    </w:p>
    <w:p w14:paraId="58A2C431" w14:textId="77777777" w:rsidR="008E67A2" w:rsidRPr="00BE31DE" w:rsidRDefault="008E67A2" w:rsidP="00877671">
      <w:pPr>
        <w:pStyle w:val="EMEABodyText"/>
        <w:rPr>
          <w:szCs w:val="22"/>
          <w:lang w:val="sk-SK"/>
        </w:rPr>
      </w:pPr>
    </w:p>
    <w:p w14:paraId="774D6F01" w14:textId="2D0E8B02" w:rsidR="008E67A2" w:rsidRPr="00BE31DE" w:rsidRDefault="008E67A2" w:rsidP="00877671">
      <w:pPr>
        <w:pStyle w:val="EMEAHeading3"/>
        <w:rPr>
          <w:szCs w:val="22"/>
          <w:lang w:val="sk-SK"/>
        </w:rPr>
      </w:pPr>
      <w:r w:rsidRPr="00BE31DE">
        <w:rPr>
          <w:szCs w:val="22"/>
          <w:lang w:val="sk-SK"/>
        </w:rPr>
        <w:t>Pozorne si prečítajte celú písomnú informáciu predtým, ako začnete užívať tento liek, pretože obsahuje pre vás dôležité informácie.</w:t>
      </w:r>
      <w:r w:rsidR="003526B5">
        <w:rPr>
          <w:szCs w:val="22"/>
          <w:lang w:val="sk-SK"/>
        </w:rPr>
        <w:fldChar w:fldCharType="begin"/>
      </w:r>
      <w:r w:rsidR="003526B5">
        <w:rPr>
          <w:szCs w:val="22"/>
          <w:lang w:val="sk-SK"/>
        </w:rPr>
        <w:instrText xml:space="preserve"> DOCVARIABLE vault_nd_20856f12-c518-4cb7-86ec-ff7fa66c8db9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70A86615" w14:textId="77777777"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t>Túto písomnú informáciu si uschovajte. Možno bude potrebné, aby ste si ju znovu prečítali.</w:t>
      </w:r>
    </w:p>
    <w:p w14:paraId="0761230D" w14:textId="77777777"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t xml:space="preserve">Ak máte </w:t>
      </w:r>
      <w:r w:rsidR="0040660C" w:rsidRPr="00BE31DE">
        <w:rPr>
          <w:szCs w:val="22"/>
          <w:lang w:val="sk-SK"/>
        </w:rPr>
        <w:t xml:space="preserve">akékoľvek </w:t>
      </w:r>
      <w:r w:rsidRPr="00BE31DE">
        <w:rPr>
          <w:szCs w:val="22"/>
          <w:lang w:val="sk-SK"/>
        </w:rPr>
        <w:t>ďalšie otázky, obráťte sa na svojho lekára alebo lekárnika.</w:t>
      </w:r>
    </w:p>
    <w:p w14:paraId="348A6118" w14:textId="77777777"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t>Tento liek bol predpísaný iba vám. Nedávajte ho nikomu inému. Môže mu uškodiť, dokonca aj vtedy, ak má rovnaké pr</w:t>
      </w:r>
      <w:r w:rsidR="0040660C" w:rsidRPr="00BE31DE">
        <w:rPr>
          <w:szCs w:val="22"/>
          <w:lang w:val="sk-SK"/>
        </w:rPr>
        <w:t>ejavy</w:t>
      </w:r>
      <w:r w:rsidRPr="00BE31DE">
        <w:rPr>
          <w:szCs w:val="22"/>
          <w:lang w:val="sk-SK"/>
        </w:rPr>
        <w:t xml:space="preserve"> ochorenia ako vy.</w:t>
      </w:r>
    </w:p>
    <w:p w14:paraId="3BBBB87A" w14:textId="77777777" w:rsidR="008E67A2" w:rsidRPr="00BE31DE" w:rsidRDefault="008E67A2" w:rsidP="00877671">
      <w:pPr>
        <w:pStyle w:val="EMEABodyTextIndent"/>
        <w:numPr>
          <w:ilvl w:val="0"/>
          <w:numId w:val="0"/>
        </w:numPr>
        <w:ind w:left="550" w:hanging="550"/>
        <w:rPr>
          <w:szCs w:val="22"/>
          <w:lang w:val="sk-SK"/>
        </w:rPr>
      </w:pPr>
      <w:r w:rsidRPr="00BE31DE">
        <w:rPr>
          <w:szCs w:val="22"/>
          <w:lang w:val="sk-SK"/>
        </w:rPr>
        <w:t></w:t>
      </w:r>
      <w:r w:rsidRPr="00BE31DE">
        <w:rPr>
          <w:szCs w:val="22"/>
          <w:lang w:val="sk-SK"/>
        </w:rPr>
        <w:tab/>
        <w:t>Ak sa u vás vyskytne akýkoľvek vedľajší účinok, obráťte sa na svojho lekára alebo lekárnika. To sa týka aj akýchkoľvek vedľajších účinkov, ktoré nie sú uvedené v tejto písomnej informácii.</w:t>
      </w:r>
      <w:r w:rsidR="00D07BCA" w:rsidRPr="00BE31DE">
        <w:rPr>
          <w:szCs w:val="22"/>
          <w:lang w:val="sk-SK"/>
        </w:rPr>
        <w:t xml:space="preserve"> </w:t>
      </w:r>
      <w:r w:rsidR="00D07BCA" w:rsidRPr="00BE31DE">
        <w:rPr>
          <w:noProof/>
          <w:szCs w:val="22"/>
          <w:lang w:val="sk-SK"/>
        </w:rPr>
        <w:t>Pozri časť 4.</w:t>
      </w:r>
    </w:p>
    <w:p w14:paraId="2BA0E33C" w14:textId="77777777" w:rsidR="008E67A2" w:rsidRPr="00BE31DE" w:rsidRDefault="008E67A2">
      <w:pPr>
        <w:pStyle w:val="EMEABodyText"/>
        <w:rPr>
          <w:szCs w:val="22"/>
          <w:lang w:val="sk-SK"/>
        </w:rPr>
      </w:pPr>
    </w:p>
    <w:p w14:paraId="563A3024" w14:textId="69A7C827" w:rsidR="008E67A2" w:rsidRPr="00BE31DE" w:rsidRDefault="008E67A2" w:rsidP="00877671">
      <w:pPr>
        <w:pStyle w:val="EMEAHeading3"/>
        <w:rPr>
          <w:szCs w:val="22"/>
          <w:lang w:val="sk-SK"/>
        </w:rPr>
      </w:pPr>
      <w:r w:rsidRPr="00BE31DE">
        <w:rPr>
          <w:szCs w:val="22"/>
          <w:lang w:val="sk-SK"/>
        </w:rPr>
        <w:t>V tejto písomnej informácii sa dozviete:</w:t>
      </w:r>
      <w:r w:rsidR="003526B5">
        <w:rPr>
          <w:szCs w:val="22"/>
          <w:lang w:val="sk-SK"/>
        </w:rPr>
        <w:fldChar w:fldCharType="begin"/>
      </w:r>
      <w:r w:rsidR="003526B5">
        <w:rPr>
          <w:szCs w:val="22"/>
          <w:lang w:val="sk-SK"/>
        </w:rPr>
        <w:instrText xml:space="preserve"> DOCVARIABLE vault_nd_c6f530a2-8831-4ae4-b1a2-c5b9d87290da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155A987" w14:textId="77777777" w:rsidR="008E67A2" w:rsidRPr="00BE31DE" w:rsidRDefault="008E67A2">
      <w:pPr>
        <w:pStyle w:val="EMEABodyTextIndent"/>
        <w:numPr>
          <w:ilvl w:val="0"/>
          <w:numId w:val="0"/>
        </w:numPr>
        <w:rPr>
          <w:szCs w:val="22"/>
          <w:lang w:val="sk-SK"/>
        </w:rPr>
      </w:pPr>
      <w:r w:rsidRPr="00BE31DE">
        <w:rPr>
          <w:szCs w:val="22"/>
          <w:lang w:val="sk-SK"/>
        </w:rPr>
        <w:t>1.</w:t>
      </w:r>
      <w:r w:rsidRPr="00BE31DE">
        <w:rPr>
          <w:szCs w:val="22"/>
          <w:lang w:val="sk-SK"/>
        </w:rPr>
        <w:tab/>
        <w:t>Čo je CoAprovel a na čo sa používa</w:t>
      </w:r>
    </w:p>
    <w:p w14:paraId="1E55485B" w14:textId="77777777" w:rsidR="008E67A2" w:rsidRPr="00BE31DE" w:rsidRDefault="008E67A2">
      <w:pPr>
        <w:pStyle w:val="EMEABodyTextIndent"/>
        <w:numPr>
          <w:ilvl w:val="0"/>
          <w:numId w:val="0"/>
        </w:numPr>
        <w:rPr>
          <w:szCs w:val="22"/>
          <w:lang w:val="sk-SK"/>
        </w:rPr>
      </w:pPr>
      <w:r w:rsidRPr="00BE31DE">
        <w:rPr>
          <w:szCs w:val="22"/>
          <w:lang w:val="sk-SK"/>
        </w:rPr>
        <w:t>2.</w:t>
      </w:r>
      <w:r w:rsidRPr="00BE31DE">
        <w:rPr>
          <w:szCs w:val="22"/>
          <w:lang w:val="sk-SK"/>
        </w:rPr>
        <w:tab/>
        <w:t xml:space="preserve">Čo potrebujete vedieť </w:t>
      </w:r>
      <w:r w:rsidR="00D07BCA" w:rsidRPr="00BE31DE">
        <w:rPr>
          <w:szCs w:val="22"/>
          <w:lang w:val="sk-SK"/>
        </w:rPr>
        <w:t>predtým</w:t>
      </w:r>
      <w:r w:rsidRPr="00BE31DE">
        <w:rPr>
          <w:szCs w:val="22"/>
          <w:lang w:val="sk-SK"/>
        </w:rPr>
        <w:t>, ako užijete CoAprovel</w:t>
      </w:r>
    </w:p>
    <w:p w14:paraId="48C59A42" w14:textId="77777777" w:rsidR="008E67A2" w:rsidRPr="00BE31DE" w:rsidRDefault="008E67A2">
      <w:pPr>
        <w:pStyle w:val="EMEABodyTextIndent"/>
        <w:numPr>
          <w:ilvl w:val="0"/>
          <w:numId w:val="0"/>
        </w:numPr>
        <w:rPr>
          <w:szCs w:val="22"/>
          <w:lang w:val="sk-SK"/>
        </w:rPr>
      </w:pPr>
      <w:r w:rsidRPr="00BE31DE">
        <w:rPr>
          <w:szCs w:val="22"/>
          <w:lang w:val="sk-SK"/>
        </w:rPr>
        <w:t>3.</w:t>
      </w:r>
      <w:r w:rsidRPr="00BE31DE">
        <w:rPr>
          <w:szCs w:val="22"/>
          <w:lang w:val="sk-SK"/>
        </w:rPr>
        <w:tab/>
        <w:t>Ako užívať CoAprovel</w:t>
      </w:r>
    </w:p>
    <w:p w14:paraId="5FBBAF97" w14:textId="77777777" w:rsidR="008E67A2" w:rsidRPr="00BE31DE" w:rsidRDefault="008E67A2">
      <w:pPr>
        <w:pStyle w:val="EMEABodyTextIndent"/>
        <w:numPr>
          <w:ilvl w:val="0"/>
          <w:numId w:val="0"/>
        </w:numPr>
        <w:rPr>
          <w:szCs w:val="22"/>
          <w:lang w:val="sk-SK"/>
        </w:rPr>
      </w:pPr>
      <w:r w:rsidRPr="00BE31DE">
        <w:rPr>
          <w:szCs w:val="22"/>
          <w:lang w:val="sk-SK"/>
        </w:rPr>
        <w:t>4.</w:t>
      </w:r>
      <w:r w:rsidRPr="00BE31DE">
        <w:rPr>
          <w:szCs w:val="22"/>
          <w:lang w:val="sk-SK"/>
        </w:rPr>
        <w:tab/>
        <w:t>Možné vedľajšie účinky</w:t>
      </w:r>
    </w:p>
    <w:p w14:paraId="3E4C16FC" w14:textId="77777777" w:rsidR="008E67A2" w:rsidRPr="00BE31DE" w:rsidRDefault="008E67A2">
      <w:pPr>
        <w:pStyle w:val="EMEABodyTextIndent"/>
        <w:numPr>
          <w:ilvl w:val="0"/>
          <w:numId w:val="0"/>
        </w:numPr>
        <w:rPr>
          <w:szCs w:val="22"/>
          <w:lang w:val="sk-SK"/>
        </w:rPr>
      </w:pPr>
      <w:r w:rsidRPr="00BE31DE">
        <w:rPr>
          <w:szCs w:val="22"/>
          <w:lang w:val="sk-SK"/>
        </w:rPr>
        <w:t>5</w:t>
      </w:r>
      <w:r w:rsidRPr="00BE31DE">
        <w:rPr>
          <w:szCs w:val="22"/>
          <w:lang w:val="sk-SK"/>
        </w:rPr>
        <w:tab/>
        <w:t>Ako uchovávať CoAprovel</w:t>
      </w:r>
    </w:p>
    <w:p w14:paraId="081AA74E" w14:textId="77777777" w:rsidR="008E67A2" w:rsidRPr="00BE31DE" w:rsidRDefault="008E67A2">
      <w:pPr>
        <w:pStyle w:val="EMEABodyTextIndent"/>
        <w:numPr>
          <w:ilvl w:val="0"/>
          <w:numId w:val="0"/>
        </w:numPr>
        <w:rPr>
          <w:szCs w:val="22"/>
          <w:lang w:val="sk-SK"/>
        </w:rPr>
      </w:pPr>
      <w:r w:rsidRPr="00BE31DE">
        <w:rPr>
          <w:szCs w:val="22"/>
          <w:lang w:val="sk-SK"/>
        </w:rPr>
        <w:t>6.</w:t>
      </w:r>
      <w:r w:rsidRPr="00BE31DE">
        <w:rPr>
          <w:szCs w:val="22"/>
          <w:lang w:val="sk-SK"/>
        </w:rPr>
        <w:tab/>
        <w:t>Obsah balenia a ďalšie informácie</w:t>
      </w:r>
    </w:p>
    <w:p w14:paraId="01910214" w14:textId="77777777" w:rsidR="008E67A2" w:rsidRPr="00BE31DE" w:rsidRDefault="008E67A2" w:rsidP="00877671">
      <w:pPr>
        <w:pStyle w:val="EMEABodyText"/>
        <w:rPr>
          <w:szCs w:val="22"/>
          <w:lang w:val="sk-SK"/>
        </w:rPr>
      </w:pPr>
    </w:p>
    <w:p w14:paraId="33096939" w14:textId="77777777" w:rsidR="008E67A2" w:rsidRPr="00BE31DE" w:rsidRDefault="008E67A2">
      <w:pPr>
        <w:pStyle w:val="EMEABodyText"/>
        <w:rPr>
          <w:szCs w:val="22"/>
          <w:lang w:val="sk-SK"/>
        </w:rPr>
      </w:pPr>
    </w:p>
    <w:p w14:paraId="0B166CC7" w14:textId="1B662C4C" w:rsidR="008E67A2" w:rsidRPr="00BE31DE" w:rsidRDefault="008E67A2" w:rsidP="00DC4E5F">
      <w:pPr>
        <w:pStyle w:val="EMEAHeading2"/>
        <w:rPr>
          <w:szCs w:val="22"/>
          <w:lang w:val="sk-SK"/>
        </w:rPr>
      </w:pPr>
      <w:r w:rsidRPr="00BE31DE">
        <w:rPr>
          <w:szCs w:val="22"/>
          <w:lang w:val="sk-SK"/>
        </w:rPr>
        <w:t>1.</w:t>
      </w:r>
      <w:r w:rsidRPr="00BE31DE">
        <w:rPr>
          <w:szCs w:val="22"/>
          <w:lang w:val="sk-SK"/>
        </w:rPr>
        <w:tab/>
        <w:t>Čo je CoAprovel a na čo sa používa</w:t>
      </w:r>
      <w:r w:rsidR="003526B5">
        <w:rPr>
          <w:szCs w:val="22"/>
          <w:lang w:val="sk-SK"/>
        </w:rPr>
        <w:fldChar w:fldCharType="begin"/>
      </w:r>
      <w:r w:rsidR="003526B5">
        <w:rPr>
          <w:szCs w:val="22"/>
          <w:lang w:val="sk-SK"/>
        </w:rPr>
        <w:instrText xml:space="preserve"> DOCVARIABLE vault_nd_68169afb-adb2-4fc6-9fbb-95f1f642800f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7657CEB1" w14:textId="77777777" w:rsidR="008E67A2" w:rsidRPr="00BE31DE" w:rsidRDefault="008E67A2" w:rsidP="00DC4E5F">
      <w:pPr>
        <w:pStyle w:val="EMEAHeading2"/>
        <w:rPr>
          <w:szCs w:val="22"/>
          <w:lang w:val="sk-SK"/>
        </w:rPr>
      </w:pPr>
    </w:p>
    <w:p w14:paraId="21A14DEF" w14:textId="3BFAA4EA" w:rsidR="008E67A2" w:rsidRPr="00BE31DE" w:rsidRDefault="008E67A2">
      <w:pPr>
        <w:pStyle w:val="EMEABodyText"/>
        <w:rPr>
          <w:szCs w:val="22"/>
          <w:lang w:val="sk-SK"/>
        </w:rPr>
      </w:pPr>
      <w:r w:rsidRPr="00BE31DE">
        <w:rPr>
          <w:szCs w:val="22"/>
          <w:lang w:val="sk-SK"/>
        </w:rPr>
        <w:t xml:space="preserve">CoAprovel je kombinácia dvoch liečiv, irbesartanu a </w:t>
      </w:r>
      <w:del w:id="1884" w:author="Author">
        <w:r w:rsidRPr="00BE31DE" w:rsidDel="00E96BBA">
          <w:rPr>
            <w:szCs w:val="22"/>
            <w:lang w:val="sk-SK"/>
          </w:rPr>
          <w:delText>hydrochlorotiazid</w:delText>
        </w:r>
      </w:del>
      <w:ins w:id="1885" w:author="Author">
        <w:r w:rsidR="00E96BBA">
          <w:rPr>
            <w:szCs w:val="22"/>
            <w:lang w:val="sk-SK"/>
          </w:rPr>
          <w:t>hydrochlórtiazid</w:t>
        </w:r>
      </w:ins>
      <w:r w:rsidRPr="00BE31DE">
        <w:rPr>
          <w:szCs w:val="22"/>
          <w:lang w:val="sk-SK"/>
        </w:rPr>
        <w:t>u.</w:t>
      </w:r>
    </w:p>
    <w:p w14:paraId="44377BCD" w14:textId="77777777" w:rsidR="008E67A2" w:rsidRPr="00BE31DE" w:rsidRDefault="008E67A2">
      <w:pPr>
        <w:pStyle w:val="EMEABodyText"/>
        <w:rPr>
          <w:szCs w:val="22"/>
          <w:lang w:val="sk-SK"/>
        </w:rPr>
      </w:pPr>
      <w:r w:rsidRPr="00BE31DE">
        <w:rPr>
          <w:szCs w:val="22"/>
          <w:lang w:val="sk-SK"/>
        </w:rPr>
        <w:t>Irbesartan patrí do skupiny liekov známych ako antagonisty receptorov angiotenzínu</w:t>
      </w:r>
      <w:r w:rsidR="00D03758" w:rsidRPr="00BE31DE">
        <w:rPr>
          <w:szCs w:val="22"/>
          <w:lang w:val="sk-SK"/>
        </w:rPr>
        <w:t>-</w:t>
      </w:r>
      <w:r w:rsidRPr="00BE31DE">
        <w:rPr>
          <w:szCs w:val="22"/>
          <w:lang w:val="sk-SK"/>
        </w:rPr>
        <w:t>II. Angiotenzín</w:t>
      </w:r>
      <w:r w:rsidR="00D03758" w:rsidRPr="00BE31DE">
        <w:rPr>
          <w:szCs w:val="22"/>
          <w:lang w:val="sk-SK"/>
        </w:rPr>
        <w:t>-</w:t>
      </w:r>
      <w:r w:rsidRPr="00BE31DE">
        <w:rPr>
          <w:szCs w:val="22"/>
          <w:lang w:val="sk-SK"/>
        </w:rPr>
        <w:t>II je látka produkovaná v organizme, ktorá sa viaže na receptory v krvných cievach a tým spôsobí ich zúženie. Výsledkom je zvýšenie krvného tlaku. Irbesartan zabraňuje naviazaniu angiotenzínu</w:t>
      </w:r>
      <w:r w:rsidR="00D03758" w:rsidRPr="00BE31DE">
        <w:rPr>
          <w:szCs w:val="22"/>
          <w:lang w:val="sk-SK"/>
        </w:rPr>
        <w:t>-</w:t>
      </w:r>
      <w:r w:rsidRPr="00BE31DE">
        <w:rPr>
          <w:szCs w:val="22"/>
          <w:lang w:val="sk-SK"/>
        </w:rPr>
        <w:t>II na tieto receptory, čím spôsobí rozšírenie krvných ciev a zníženie krvného tlaku.</w:t>
      </w:r>
    </w:p>
    <w:p w14:paraId="1F95473C" w14:textId="1995775B" w:rsidR="008E67A2" w:rsidRPr="00BE31DE" w:rsidRDefault="008E67A2">
      <w:pPr>
        <w:pStyle w:val="EMEABodyText"/>
        <w:rPr>
          <w:szCs w:val="22"/>
          <w:lang w:val="sk-SK"/>
        </w:rPr>
      </w:pPr>
      <w:del w:id="1886" w:author="Author">
        <w:r w:rsidRPr="00BE31DE" w:rsidDel="00E96BBA">
          <w:rPr>
            <w:szCs w:val="22"/>
            <w:lang w:val="sk-SK"/>
          </w:rPr>
          <w:delText>Hydrochlorotiazid</w:delText>
        </w:r>
      </w:del>
      <w:ins w:id="1887" w:author="Author">
        <w:r w:rsidR="00E96BBA">
          <w:rPr>
            <w:szCs w:val="22"/>
            <w:lang w:val="sk-SK"/>
          </w:rPr>
          <w:t>Hydrochlórtiazid</w:t>
        </w:r>
      </w:ins>
      <w:r w:rsidRPr="00BE31DE">
        <w:rPr>
          <w:szCs w:val="22"/>
          <w:lang w:val="sk-SK"/>
        </w:rPr>
        <w:t xml:space="preserve"> je jedným zo skupiny liečiv (nazývaných tiazidové diuretiká), ktoré spôsobujú zvýšené vylučovanie moču, a tým spôsobuje zníženie krvného tlaku.</w:t>
      </w:r>
    </w:p>
    <w:p w14:paraId="3CDA8185" w14:textId="77777777" w:rsidR="008E67A2" w:rsidRPr="00BE31DE" w:rsidRDefault="008E67A2">
      <w:pPr>
        <w:pStyle w:val="EMEABodyText"/>
        <w:rPr>
          <w:szCs w:val="22"/>
          <w:lang w:val="sk-SK"/>
        </w:rPr>
      </w:pPr>
      <w:r w:rsidRPr="00BE31DE">
        <w:rPr>
          <w:szCs w:val="22"/>
          <w:lang w:val="sk-SK"/>
        </w:rPr>
        <w:t>Tieto dve účinné zložky CoAprovelu pôsobia spolu na zníženie krvného tlaku účinnejšie, než keby boli podávané samostatne.</w:t>
      </w:r>
    </w:p>
    <w:p w14:paraId="25A7920D" w14:textId="77777777" w:rsidR="008E67A2" w:rsidRPr="00BE31DE" w:rsidRDefault="008E67A2">
      <w:pPr>
        <w:pStyle w:val="EMEABodyText"/>
        <w:rPr>
          <w:szCs w:val="22"/>
          <w:lang w:val="sk-SK"/>
        </w:rPr>
      </w:pPr>
    </w:p>
    <w:p w14:paraId="289AC22F" w14:textId="1610A970" w:rsidR="008E67A2" w:rsidRPr="00BE31DE" w:rsidRDefault="008E67A2">
      <w:pPr>
        <w:pStyle w:val="EMEABodyText"/>
        <w:rPr>
          <w:szCs w:val="22"/>
          <w:lang w:val="sk-SK"/>
        </w:rPr>
      </w:pPr>
      <w:r w:rsidRPr="00BE31DE">
        <w:rPr>
          <w:b/>
          <w:szCs w:val="22"/>
          <w:lang w:val="sk-SK"/>
        </w:rPr>
        <w:t>CoAprovel sa používa na liečbu vysokého krvného tlaku (esenciálnej hypertenzie)</w:t>
      </w:r>
      <w:r w:rsidRPr="00BE31DE">
        <w:rPr>
          <w:szCs w:val="22"/>
          <w:lang w:val="sk-SK"/>
        </w:rPr>
        <w:t xml:space="preserve">, ak liečba irbesartanom alebo </w:t>
      </w:r>
      <w:del w:id="1888" w:author="Author">
        <w:r w:rsidRPr="00BE31DE" w:rsidDel="00E96BBA">
          <w:rPr>
            <w:szCs w:val="22"/>
            <w:lang w:val="sk-SK"/>
          </w:rPr>
          <w:delText>hydrochlorotiazid</w:delText>
        </w:r>
      </w:del>
      <w:ins w:id="1889" w:author="Author">
        <w:r w:rsidR="00E96BBA">
          <w:rPr>
            <w:szCs w:val="22"/>
            <w:lang w:val="sk-SK"/>
          </w:rPr>
          <w:t>hydrochlórtiazid</w:t>
        </w:r>
      </w:ins>
      <w:r w:rsidRPr="00BE31DE">
        <w:rPr>
          <w:szCs w:val="22"/>
          <w:lang w:val="sk-SK"/>
        </w:rPr>
        <w:t>om podávanými samostatne neposkytuje adekvátnu kontrolu vášho krvného tlaku.</w:t>
      </w:r>
    </w:p>
    <w:p w14:paraId="54184729" w14:textId="77777777" w:rsidR="008E67A2" w:rsidRPr="00BE31DE" w:rsidRDefault="008E67A2">
      <w:pPr>
        <w:pStyle w:val="EMEABodyText"/>
        <w:rPr>
          <w:szCs w:val="22"/>
          <w:lang w:val="sk-SK"/>
        </w:rPr>
      </w:pPr>
    </w:p>
    <w:p w14:paraId="426ED1AD" w14:textId="77777777" w:rsidR="008E67A2" w:rsidRPr="00BE31DE" w:rsidRDefault="008E67A2">
      <w:pPr>
        <w:pStyle w:val="EMEABodyText"/>
        <w:rPr>
          <w:szCs w:val="22"/>
          <w:lang w:val="sk-SK"/>
        </w:rPr>
      </w:pPr>
    </w:p>
    <w:p w14:paraId="306EB543" w14:textId="2A1D2550" w:rsidR="008E67A2" w:rsidRPr="00BE31DE" w:rsidRDefault="008E67A2" w:rsidP="00DC4E5F">
      <w:pPr>
        <w:pStyle w:val="EMEAHeading2"/>
        <w:rPr>
          <w:szCs w:val="22"/>
          <w:lang w:val="sk-SK"/>
        </w:rPr>
      </w:pPr>
      <w:r w:rsidRPr="00BE31DE">
        <w:rPr>
          <w:szCs w:val="22"/>
          <w:lang w:val="sk-SK"/>
        </w:rPr>
        <w:t>2.</w:t>
      </w:r>
      <w:r w:rsidRPr="00BE31DE">
        <w:rPr>
          <w:szCs w:val="22"/>
          <w:lang w:val="sk-SK"/>
        </w:rPr>
        <w:tab/>
      </w:r>
      <w:r w:rsidR="00D07BCA" w:rsidRPr="00BE31DE">
        <w:rPr>
          <w:szCs w:val="22"/>
          <w:lang w:val="sk-SK"/>
        </w:rPr>
        <w:t>Čo potrebujete vedieť predtým,</w:t>
      </w:r>
      <w:r w:rsidRPr="00BE31DE">
        <w:rPr>
          <w:szCs w:val="22"/>
          <w:lang w:val="sk-SK"/>
        </w:rPr>
        <w:t xml:space="preserve"> ako užijete CoAprovel</w:t>
      </w:r>
      <w:r w:rsidR="003526B5">
        <w:rPr>
          <w:szCs w:val="22"/>
          <w:lang w:val="sk-SK"/>
        </w:rPr>
        <w:fldChar w:fldCharType="begin"/>
      </w:r>
      <w:r w:rsidR="003526B5">
        <w:rPr>
          <w:szCs w:val="22"/>
          <w:lang w:val="sk-SK"/>
        </w:rPr>
        <w:instrText xml:space="preserve"> DOCVARIABLE vault_nd_ae284a5f-cd25-4564-9ebf-86f3885f2fec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222C95E5" w14:textId="77777777" w:rsidR="008E67A2" w:rsidRPr="00BE31DE" w:rsidRDefault="008E67A2">
      <w:pPr>
        <w:pStyle w:val="EMEAHeading1"/>
        <w:rPr>
          <w:caps w:val="0"/>
          <w:smallCaps/>
          <w:szCs w:val="22"/>
          <w:lang w:val="sk-SK"/>
        </w:rPr>
      </w:pPr>
    </w:p>
    <w:p w14:paraId="237F41C4" w14:textId="5FA6E1D7" w:rsidR="008E67A2" w:rsidRPr="00BE31DE" w:rsidRDefault="008E67A2" w:rsidP="00877671">
      <w:pPr>
        <w:pStyle w:val="EMEAHeading3"/>
        <w:rPr>
          <w:szCs w:val="22"/>
          <w:lang w:val="sk-SK"/>
        </w:rPr>
      </w:pPr>
      <w:r w:rsidRPr="00BE31DE">
        <w:rPr>
          <w:szCs w:val="22"/>
          <w:lang w:val="sk-SK"/>
        </w:rPr>
        <w:t>Neužívajte CoAprovel</w:t>
      </w:r>
      <w:r w:rsidR="003526B5">
        <w:rPr>
          <w:szCs w:val="22"/>
          <w:lang w:val="sk-SK"/>
        </w:rPr>
        <w:fldChar w:fldCharType="begin"/>
      </w:r>
      <w:r w:rsidR="003526B5">
        <w:rPr>
          <w:szCs w:val="22"/>
          <w:lang w:val="sk-SK"/>
        </w:rPr>
        <w:instrText xml:space="preserve"> DOCVARIABLE vault_nd_8c9e57dc-7e04-47a7-ae9e-fa9ec0b2423c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40AD24B" w14:textId="77777777"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t xml:space="preserve">ak ste </w:t>
      </w:r>
      <w:r w:rsidRPr="00BE31DE">
        <w:rPr>
          <w:b/>
          <w:bCs/>
          <w:szCs w:val="22"/>
          <w:lang w:val="sk-SK"/>
        </w:rPr>
        <w:t xml:space="preserve">alergický </w:t>
      </w:r>
      <w:r w:rsidRPr="00BE31DE">
        <w:rPr>
          <w:szCs w:val="22"/>
          <w:lang w:val="sk-SK"/>
        </w:rPr>
        <w:t>na irbesartan alebo na ktorúkoľvek z ďalších zložiek tohto lieku (uvedených v</w:t>
      </w:r>
      <w:r w:rsidR="00D07BCA" w:rsidRPr="00BE31DE">
        <w:rPr>
          <w:szCs w:val="22"/>
          <w:lang w:val="sk-SK"/>
        </w:rPr>
        <w:t> </w:t>
      </w:r>
      <w:r w:rsidRPr="00BE31DE">
        <w:rPr>
          <w:szCs w:val="22"/>
          <w:lang w:val="sk-SK"/>
        </w:rPr>
        <w:t>časti 6)</w:t>
      </w:r>
    </w:p>
    <w:p w14:paraId="0E327C23" w14:textId="1840FD30" w:rsidR="008E67A2" w:rsidRPr="00BE31DE" w:rsidRDefault="008E67A2" w:rsidP="008E67A2">
      <w:pPr>
        <w:pStyle w:val="EMEABodyTextIndent"/>
        <w:numPr>
          <w:ilvl w:val="0"/>
          <w:numId w:val="24"/>
        </w:numPr>
        <w:tabs>
          <w:tab w:val="clear" w:pos="360"/>
        </w:tabs>
        <w:ind w:left="550" w:hanging="550"/>
        <w:rPr>
          <w:szCs w:val="22"/>
          <w:lang w:val="sk-SK"/>
        </w:rPr>
      </w:pPr>
      <w:r w:rsidRPr="00BE31DE">
        <w:rPr>
          <w:szCs w:val="22"/>
          <w:lang w:val="sk-SK"/>
        </w:rPr>
        <w:t xml:space="preserve">ak ste </w:t>
      </w:r>
      <w:r w:rsidRPr="00BE31DE">
        <w:rPr>
          <w:b/>
          <w:szCs w:val="22"/>
          <w:lang w:val="sk-SK"/>
        </w:rPr>
        <w:t>alergický</w:t>
      </w:r>
      <w:r w:rsidRPr="00BE31DE">
        <w:rPr>
          <w:szCs w:val="22"/>
          <w:lang w:val="sk-SK"/>
        </w:rPr>
        <w:t xml:space="preserve"> na </w:t>
      </w:r>
      <w:del w:id="1890" w:author="Author">
        <w:r w:rsidRPr="00BE31DE" w:rsidDel="00E96BBA">
          <w:rPr>
            <w:szCs w:val="22"/>
            <w:lang w:val="sk-SK"/>
          </w:rPr>
          <w:delText>hydrochlorotiazid</w:delText>
        </w:r>
      </w:del>
      <w:ins w:id="1891" w:author="Author">
        <w:r w:rsidR="00E96BBA">
          <w:rPr>
            <w:szCs w:val="22"/>
            <w:lang w:val="sk-SK"/>
          </w:rPr>
          <w:t>hydrochlórtiazid</w:t>
        </w:r>
      </w:ins>
      <w:r w:rsidRPr="00BE31DE">
        <w:rPr>
          <w:szCs w:val="22"/>
          <w:lang w:val="sk-SK"/>
        </w:rPr>
        <w:t xml:space="preserve"> alebo na iné lieky zo skupiny sulfonamidových derivátov</w:t>
      </w:r>
    </w:p>
    <w:p w14:paraId="41D10BFA" w14:textId="77777777" w:rsidR="008E67A2" w:rsidRPr="00BE31DE" w:rsidRDefault="008E67A2" w:rsidP="00877671">
      <w:pPr>
        <w:pStyle w:val="EMEABodyTextIndent"/>
        <w:numPr>
          <w:ilvl w:val="0"/>
          <w:numId w:val="0"/>
        </w:numPr>
        <w:ind w:left="567" w:hanging="567"/>
        <w:rPr>
          <w:szCs w:val="22"/>
          <w:lang w:val="sk-SK"/>
        </w:rPr>
      </w:pPr>
      <w:r w:rsidRPr="00BE31DE">
        <w:rPr>
          <w:szCs w:val="22"/>
          <w:lang w:val="sk-SK"/>
        </w:rPr>
        <w:t></w:t>
      </w:r>
      <w:r w:rsidRPr="00BE31DE">
        <w:rPr>
          <w:szCs w:val="22"/>
          <w:lang w:val="sk-SK"/>
        </w:rPr>
        <w:tab/>
        <w:t xml:space="preserve">ak ste </w:t>
      </w:r>
      <w:r w:rsidRPr="00BE31DE">
        <w:rPr>
          <w:b/>
          <w:szCs w:val="22"/>
          <w:lang w:val="sk-SK"/>
        </w:rPr>
        <w:t>tehotná viac ako 3 mesiace.</w:t>
      </w:r>
      <w:r w:rsidRPr="00BE31DE">
        <w:rPr>
          <w:szCs w:val="22"/>
          <w:lang w:val="sk-SK"/>
        </w:rPr>
        <w:t xml:space="preserve"> (Je lepšie vyhnúť sa používaniu CoAprovelu na začiatku tehotenstva – pozri časť tehotenstvo)</w:t>
      </w:r>
    </w:p>
    <w:p w14:paraId="0BC557AE" w14:textId="77777777" w:rsidR="008E67A2" w:rsidRPr="00BE31DE" w:rsidRDefault="008E67A2">
      <w:pPr>
        <w:pStyle w:val="EMEABodyTextIndent"/>
        <w:numPr>
          <w:ilvl w:val="0"/>
          <w:numId w:val="0"/>
        </w:numPr>
        <w:ind w:left="567" w:hanging="567"/>
        <w:rPr>
          <w:b/>
          <w:bCs/>
          <w:szCs w:val="22"/>
          <w:lang w:val="sk-SK"/>
        </w:rPr>
      </w:pPr>
      <w:r w:rsidRPr="00BE31DE">
        <w:rPr>
          <w:szCs w:val="22"/>
          <w:lang w:val="sk-SK"/>
        </w:rPr>
        <w:t></w:t>
      </w:r>
      <w:r w:rsidRPr="00BE31DE">
        <w:rPr>
          <w:szCs w:val="22"/>
          <w:lang w:val="sk-SK"/>
        </w:rPr>
        <w:tab/>
        <w:t xml:space="preserve">ak máte </w:t>
      </w:r>
      <w:r w:rsidRPr="00BE31DE">
        <w:rPr>
          <w:b/>
          <w:bCs/>
          <w:szCs w:val="22"/>
          <w:lang w:val="sk-SK"/>
        </w:rPr>
        <w:t>závažné problémy s pečeňou</w:t>
      </w:r>
      <w:r w:rsidRPr="00BE31DE">
        <w:rPr>
          <w:szCs w:val="22"/>
          <w:lang w:val="sk-SK"/>
        </w:rPr>
        <w:t xml:space="preserve"> alebo </w:t>
      </w:r>
      <w:r w:rsidRPr="00BE31DE">
        <w:rPr>
          <w:b/>
          <w:bCs/>
          <w:szCs w:val="22"/>
          <w:lang w:val="sk-SK"/>
        </w:rPr>
        <w:t>obličkami</w:t>
      </w:r>
    </w:p>
    <w:p w14:paraId="2CC16A3B" w14:textId="77777777"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t xml:space="preserve">ak máte </w:t>
      </w:r>
      <w:r w:rsidRPr="00BE31DE">
        <w:rPr>
          <w:b/>
          <w:bCs/>
          <w:szCs w:val="22"/>
          <w:lang w:val="sk-SK"/>
        </w:rPr>
        <w:t>ťažkosti s močením</w:t>
      </w:r>
    </w:p>
    <w:p w14:paraId="13151FDF" w14:textId="77777777" w:rsidR="00D07BCA" w:rsidRPr="00BE31DE" w:rsidRDefault="008E67A2" w:rsidP="00D07BCA">
      <w:pPr>
        <w:pStyle w:val="EMEABodyTextIndent"/>
        <w:numPr>
          <w:ilvl w:val="0"/>
          <w:numId w:val="0"/>
        </w:numPr>
        <w:ind w:left="567" w:hanging="567"/>
        <w:rPr>
          <w:b/>
          <w:bCs/>
          <w:szCs w:val="22"/>
          <w:lang w:val="sk-SK"/>
        </w:rPr>
      </w:pPr>
      <w:r w:rsidRPr="00BE31DE">
        <w:rPr>
          <w:szCs w:val="22"/>
          <w:lang w:val="sk-SK"/>
        </w:rPr>
        <w:t></w:t>
      </w:r>
      <w:r w:rsidRPr="00BE31DE">
        <w:rPr>
          <w:szCs w:val="22"/>
          <w:lang w:val="sk-SK"/>
        </w:rPr>
        <w:tab/>
        <w:t xml:space="preserve">ak váš lekár zistí, že máte </w:t>
      </w:r>
      <w:r w:rsidRPr="00BE31DE">
        <w:rPr>
          <w:b/>
          <w:bCs/>
          <w:szCs w:val="22"/>
          <w:lang w:val="sk-SK"/>
        </w:rPr>
        <w:t>pretrvávajúce vysoké hladiny vápnika alebo nízke hladiny draslíka v krvi</w:t>
      </w:r>
    </w:p>
    <w:p w14:paraId="2C745799" w14:textId="77777777" w:rsidR="008E67A2" w:rsidRPr="00BE31DE" w:rsidRDefault="00D07BCA" w:rsidP="00B263B5">
      <w:pPr>
        <w:pStyle w:val="EMEABodyText"/>
        <w:numPr>
          <w:ilvl w:val="0"/>
          <w:numId w:val="29"/>
        </w:numPr>
        <w:ind w:left="567" w:hanging="567"/>
        <w:rPr>
          <w:szCs w:val="22"/>
          <w:lang w:val="sk-SK"/>
        </w:rPr>
      </w:pPr>
      <w:r w:rsidRPr="00BE31DE">
        <w:rPr>
          <w:szCs w:val="22"/>
          <w:lang w:val="sk-SK"/>
        </w:rPr>
        <w:t xml:space="preserve">ak máte </w:t>
      </w:r>
      <w:r w:rsidR="006A7863" w:rsidRPr="00BE31DE">
        <w:rPr>
          <w:b/>
          <w:szCs w:val="22"/>
          <w:lang w:val="sk-SK"/>
        </w:rPr>
        <w:t>cukrovku</w:t>
      </w:r>
      <w:r w:rsidRPr="00BE31DE">
        <w:rPr>
          <w:b/>
          <w:szCs w:val="22"/>
          <w:lang w:val="sk-SK"/>
        </w:rPr>
        <w:t xml:space="preserve"> alebo po</w:t>
      </w:r>
      <w:r w:rsidR="006A7863" w:rsidRPr="00BE31DE">
        <w:rPr>
          <w:b/>
          <w:szCs w:val="22"/>
          <w:lang w:val="sk-SK"/>
        </w:rPr>
        <w:t>ruchu</w:t>
      </w:r>
      <w:r w:rsidRPr="00BE31DE">
        <w:rPr>
          <w:b/>
          <w:szCs w:val="22"/>
          <w:lang w:val="sk-SK"/>
        </w:rPr>
        <w:t xml:space="preserve"> funkci</w:t>
      </w:r>
      <w:r w:rsidR="006A7863" w:rsidRPr="00BE31DE">
        <w:rPr>
          <w:b/>
          <w:szCs w:val="22"/>
          <w:lang w:val="sk-SK"/>
        </w:rPr>
        <w:t>e</w:t>
      </w:r>
      <w:r w:rsidRPr="00BE31DE">
        <w:rPr>
          <w:b/>
          <w:szCs w:val="22"/>
          <w:lang w:val="sk-SK"/>
        </w:rPr>
        <w:t xml:space="preserve"> obličiek</w:t>
      </w:r>
      <w:r w:rsidRPr="00BE31DE">
        <w:rPr>
          <w:szCs w:val="22"/>
          <w:lang w:val="sk-SK"/>
        </w:rPr>
        <w:t xml:space="preserve"> a užívate </w:t>
      </w:r>
      <w:r w:rsidR="006A7863" w:rsidRPr="00BE31DE">
        <w:rPr>
          <w:szCs w:val="22"/>
          <w:lang w:val="sk-SK"/>
        </w:rPr>
        <w:t xml:space="preserve">liek na zníženie krvného tlaku obsahujúci </w:t>
      </w:r>
      <w:r w:rsidRPr="00BE31DE">
        <w:rPr>
          <w:szCs w:val="22"/>
          <w:lang w:val="sk-SK"/>
        </w:rPr>
        <w:t>aliskiren.</w:t>
      </w:r>
    </w:p>
    <w:p w14:paraId="06515B28" w14:textId="77777777" w:rsidR="006A7863" w:rsidRPr="00BE31DE" w:rsidRDefault="006A7863" w:rsidP="00877671">
      <w:pPr>
        <w:pStyle w:val="EMEAHeading2"/>
        <w:rPr>
          <w:szCs w:val="22"/>
          <w:lang w:val="sk-SK"/>
        </w:rPr>
      </w:pPr>
    </w:p>
    <w:p w14:paraId="7A22C773" w14:textId="7C6B5D5A" w:rsidR="008E67A2" w:rsidRPr="00BE31DE" w:rsidRDefault="008E67A2" w:rsidP="00877671">
      <w:pPr>
        <w:pStyle w:val="EMEAHeading2"/>
        <w:rPr>
          <w:szCs w:val="22"/>
          <w:lang w:val="sk-SK"/>
        </w:rPr>
      </w:pPr>
      <w:r w:rsidRPr="00BE31DE">
        <w:rPr>
          <w:szCs w:val="22"/>
          <w:lang w:val="sk-SK"/>
        </w:rPr>
        <w:t>Upozornenia a opatrenia</w:t>
      </w:r>
      <w:r w:rsidR="003526B5">
        <w:rPr>
          <w:szCs w:val="22"/>
          <w:lang w:val="sk-SK"/>
        </w:rPr>
        <w:fldChar w:fldCharType="begin"/>
      </w:r>
      <w:r w:rsidR="003526B5">
        <w:rPr>
          <w:szCs w:val="22"/>
          <w:lang w:val="sk-SK"/>
        </w:rPr>
        <w:instrText xml:space="preserve"> DOCVARIABLE vault_nd_970709e8-a426-4bb8-8eb5-c10766781318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234A7047" w14:textId="77777777" w:rsidR="008E67A2" w:rsidRPr="00BE31DE" w:rsidRDefault="00997AA0" w:rsidP="00877671">
      <w:pPr>
        <w:pStyle w:val="EMEABodyText"/>
        <w:rPr>
          <w:szCs w:val="22"/>
          <w:lang w:val="sk-SK"/>
        </w:rPr>
      </w:pPr>
      <w:r w:rsidRPr="00BE31DE">
        <w:rPr>
          <w:szCs w:val="22"/>
          <w:lang w:val="sk-SK"/>
        </w:rPr>
        <w:t>P</w:t>
      </w:r>
      <w:r w:rsidR="008E67A2" w:rsidRPr="00BE31DE">
        <w:rPr>
          <w:szCs w:val="22"/>
          <w:lang w:val="sk-SK"/>
        </w:rPr>
        <w:t>redtým, ako začnete užívať CoAprovel</w:t>
      </w:r>
      <w:r w:rsidRPr="00BE31DE">
        <w:rPr>
          <w:szCs w:val="22"/>
          <w:lang w:val="sk-SK"/>
        </w:rPr>
        <w:t>,</w:t>
      </w:r>
      <w:r w:rsidR="008E67A2" w:rsidRPr="00BE31DE">
        <w:rPr>
          <w:szCs w:val="22"/>
          <w:lang w:val="sk-SK"/>
        </w:rPr>
        <w:t xml:space="preserve"> </w:t>
      </w:r>
      <w:r w:rsidRPr="00BE31DE">
        <w:rPr>
          <w:szCs w:val="22"/>
          <w:lang w:val="sk-SK"/>
        </w:rPr>
        <w:t>obráťte sa na svojho lekára</w:t>
      </w:r>
      <w:r w:rsidRPr="00BE31DE">
        <w:rPr>
          <w:b/>
          <w:szCs w:val="22"/>
          <w:lang w:val="sk-SK"/>
        </w:rPr>
        <w:t>, ak sa vás týka nasledovné</w:t>
      </w:r>
      <w:r w:rsidR="008E67A2" w:rsidRPr="00BE31DE">
        <w:rPr>
          <w:szCs w:val="22"/>
          <w:lang w:val="sk-SK"/>
        </w:rPr>
        <w:t>:</w:t>
      </w:r>
    </w:p>
    <w:p w14:paraId="79C2240A" w14:textId="77777777" w:rsidR="008E67A2" w:rsidRPr="00BE31DE" w:rsidRDefault="00997AA0" w:rsidP="008E67A2">
      <w:pPr>
        <w:pStyle w:val="EMEABodyTextIndent"/>
        <w:tabs>
          <w:tab w:val="num" w:pos="567"/>
        </w:tabs>
        <w:ind w:left="550" w:hanging="550"/>
        <w:rPr>
          <w:b/>
          <w:bCs/>
          <w:szCs w:val="22"/>
          <w:lang w:val="sk-SK"/>
        </w:rPr>
      </w:pPr>
      <w:r w:rsidRPr="00BE31DE">
        <w:rPr>
          <w:szCs w:val="22"/>
          <w:lang w:val="sk-SK"/>
        </w:rPr>
        <w:t>ak</w:t>
      </w:r>
      <w:r w:rsidR="008E67A2" w:rsidRPr="00BE31DE">
        <w:rPr>
          <w:szCs w:val="22"/>
          <w:lang w:val="sk-SK"/>
        </w:rPr>
        <w:t xml:space="preserve"> </w:t>
      </w:r>
      <w:r w:rsidR="008E67A2" w:rsidRPr="00BE31DE">
        <w:rPr>
          <w:b/>
          <w:bCs/>
          <w:szCs w:val="22"/>
          <w:lang w:val="sk-SK"/>
        </w:rPr>
        <w:t>nadmerne vraciate alebo máte hnačku</w:t>
      </w:r>
    </w:p>
    <w:p w14:paraId="27ED8214" w14:textId="77777777" w:rsidR="008E67A2" w:rsidRPr="00BE31DE" w:rsidRDefault="00997AA0" w:rsidP="008E67A2">
      <w:pPr>
        <w:pStyle w:val="EMEABodyTextIndent"/>
        <w:tabs>
          <w:tab w:val="num" w:pos="567"/>
        </w:tabs>
        <w:ind w:left="550" w:hanging="550"/>
        <w:rPr>
          <w:b/>
          <w:szCs w:val="22"/>
          <w:lang w:val="sk-SK"/>
        </w:rPr>
      </w:pPr>
      <w:r w:rsidRPr="00BE31DE">
        <w:rPr>
          <w:bCs/>
          <w:szCs w:val="22"/>
          <w:lang w:val="sk-SK"/>
        </w:rPr>
        <w:t>ak</w:t>
      </w:r>
      <w:r w:rsidR="008E67A2" w:rsidRPr="00BE31DE">
        <w:rPr>
          <w:b/>
          <w:bCs/>
          <w:szCs w:val="22"/>
          <w:lang w:val="sk-SK"/>
        </w:rPr>
        <w:t xml:space="preserve"> máte obličkové ťažkosti alebo máte transplantovanú</w:t>
      </w:r>
      <w:r w:rsidR="008E67A2" w:rsidRPr="00BE31DE">
        <w:rPr>
          <w:szCs w:val="22"/>
          <w:lang w:val="sk-SK"/>
        </w:rPr>
        <w:t xml:space="preserve"> </w:t>
      </w:r>
      <w:r w:rsidR="008E67A2" w:rsidRPr="00BE31DE">
        <w:rPr>
          <w:b/>
          <w:szCs w:val="22"/>
          <w:lang w:val="sk-SK"/>
        </w:rPr>
        <w:t>obličku</w:t>
      </w:r>
    </w:p>
    <w:p w14:paraId="5DA40936" w14:textId="77777777" w:rsidR="008E67A2" w:rsidRPr="00BE31DE" w:rsidRDefault="00997AA0" w:rsidP="008E67A2">
      <w:pPr>
        <w:pStyle w:val="EMEABodyTextIndent"/>
        <w:tabs>
          <w:tab w:val="num" w:pos="567"/>
        </w:tabs>
        <w:ind w:left="550" w:hanging="550"/>
        <w:rPr>
          <w:szCs w:val="22"/>
          <w:lang w:val="sk-SK"/>
        </w:rPr>
      </w:pPr>
      <w:r w:rsidRPr="00BE31DE">
        <w:rPr>
          <w:szCs w:val="22"/>
          <w:lang w:val="sk-SK"/>
        </w:rPr>
        <w:t>ak</w:t>
      </w:r>
      <w:r w:rsidR="008E67A2" w:rsidRPr="00BE31DE">
        <w:rPr>
          <w:szCs w:val="22"/>
          <w:lang w:val="sk-SK"/>
        </w:rPr>
        <w:t xml:space="preserve"> máte </w:t>
      </w:r>
      <w:r w:rsidR="008E67A2" w:rsidRPr="00BE31DE">
        <w:rPr>
          <w:b/>
          <w:bCs/>
          <w:szCs w:val="22"/>
          <w:lang w:val="sk-SK"/>
        </w:rPr>
        <w:t>srdcové ťažkosti</w:t>
      </w:r>
    </w:p>
    <w:p w14:paraId="7902558C" w14:textId="77777777" w:rsidR="008E67A2" w:rsidRPr="00BE31DE" w:rsidRDefault="00997AA0" w:rsidP="008E67A2">
      <w:pPr>
        <w:pStyle w:val="EMEABodyTextIndent"/>
        <w:tabs>
          <w:tab w:val="num" w:pos="567"/>
        </w:tabs>
        <w:ind w:left="550" w:hanging="550"/>
        <w:rPr>
          <w:szCs w:val="22"/>
          <w:lang w:val="sk-SK"/>
        </w:rPr>
      </w:pPr>
      <w:r w:rsidRPr="00BE31DE">
        <w:rPr>
          <w:szCs w:val="22"/>
          <w:lang w:val="sk-SK"/>
        </w:rPr>
        <w:t>ak</w:t>
      </w:r>
      <w:r w:rsidR="008E67A2" w:rsidRPr="00BE31DE">
        <w:rPr>
          <w:szCs w:val="22"/>
          <w:lang w:val="sk-SK"/>
        </w:rPr>
        <w:t xml:space="preserve"> máte </w:t>
      </w:r>
      <w:r w:rsidR="008E67A2" w:rsidRPr="00BE31DE">
        <w:rPr>
          <w:b/>
          <w:bCs/>
          <w:szCs w:val="22"/>
          <w:lang w:val="sk-SK"/>
        </w:rPr>
        <w:t>problémy s pečeňou</w:t>
      </w:r>
    </w:p>
    <w:p w14:paraId="6998E281" w14:textId="77777777" w:rsidR="008E67A2" w:rsidRPr="00BE31DE" w:rsidRDefault="00997AA0" w:rsidP="008E67A2">
      <w:pPr>
        <w:pStyle w:val="EMEABodyTextIndent"/>
        <w:tabs>
          <w:tab w:val="num" w:pos="567"/>
        </w:tabs>
        <w:ind w:left="550" w:hanging="550"/>
        <w:rPr>
          <w:b/>
          <w:bCs/>
          <w:szCs w:val="22"/>
          <w:lang w:val="sk-SK"/>
        </w:rPr>
      </w:pPr>
      <w:r w:rsidRPr="00BE31DE">
        <w:rPr>
          <w:szCs w:val="22"/>
          <w:lang w:val="sk-SK"/>
        </w:rPr>
        <w:t>ak</w:t>
      </w:r>
      <w:r w:rsidR="008E67A2" w:rsidRPr="00BE31DE">
        <w:rPr>
          <w:szCs w:val="22"/>
          <w:lang w:val="sk-SK"/>
        </w:rPr>
        <w:t xml:space="preserve"> máte </w:t>
      </w:r>
      <w:r w:rsidR="008E67A2" w:rsidRPr="00BE31DE">
        <w:rPr>
          <w:b/>
          <w:bCs/>
          <w:szCs w:val="22"/>
          <w:lang w:val="sk-SK"/>
        </w:rPr>
        <w:t>cukrovku</w:t>
      </w:r>
    </w:p>
    <w:p w14:paraId="29365870" w14:textId="77777777" w:rsidR="00D27FD5" w:rsidRPr="00BE31DE" w:rsidRDefault="00D27FD5" w:rsidP="001B603C">
      <w:pPr>
        <w:pStyle w:val="EMEABodyTextIndent"/>
        <w:tabs>
          <w:tab w:val="num" w:pos="550"/>
        </w:tabs>
        <w:rPr>
          <w:szCs w:val="22"/>
          <w:lang w:val="sk-SK"/>
        </w:rPr>
      </w:pPr>
      <w:bookmarkStart w:id="1892" w:name="_Hlk64627810"/>
      <w:r w:rsidRPr="00BE31DE">
        <w:rPr>
          <w:szCs w:val="22"/>
          <w:lang w:val="sk-SK"/>
        </w:rPr>
        <w:t xml:space="preserve">ak máte </w:t>
      </w:r>
      <w:r w:rsidRPr="00BE31DE">
        <w:rPr>
          <w:b/>
          <w:bCs/>
          <w:szCs w:val="22"/>
          <w:lang w:val="sk-SK"/>
        </w:rPr>
        <w:t>nízku hladinu cukru v krvi</w:t>
      </w:r>
      <w:r w:rsidRPr="00BE31DE">
        <w:rPr>
          <w:szCs w:val="22"/>
          <w:lang w:val="sk-SK"/>
        </w:rPr>
        <w:t xml:space="preserve"> (príznaky môžu zahŕňať potenie, slabosť, hlad, závrat, triašku, bolesť hlavy, sčervenanie alebo bledosť pokožky, stratu citlivosti, rýchle búšenie srdca), najmä ak sa liečite na cukrovku.</w:t>
      </w:r>
      <w:bookmarkEnd w:id="1892"/>
    </w:p>
    <w:p w14:paraId="24EB97E8" w14:textId="77777777" w:rsidR="008E67A2" w:rsidRPr="00BE31DE" w:rsidRDefault="00997AA0" w:rsidP="008E67A2">
      <w:pPr>
        <w:pStyle w:val="EMEABodyTextIndent"/>
        <w:tabs>
          <w:tab w:val="num" w:pos="567"/>
        </w:tabs>
        <w:ind w:left="550" w:hanging="550"/>
        <w:rPr>
          <w:szCs w:val="22"/>
          <w:lang w:val="sk-SK"/>
        </w:rPr>
      </w:pPr>
      <w:r w:rsidRPr="00BE31DE">
        <w:rPr>
          <w:szCs w:val="22"/>
          <w:lang w:val="sk-SK"/>
        </w:rPr>
        <w:t>ak</w:t>
      </w:r>
      <w:r w:rsidR="008E67A2" w:rsidRPr="00BE31DE">
        <w:rPr>
          <w:szCs w:val="22"/>
          <w:lang w:val="sk-SK"/>
        </w:rPr>
        <w:t xml:space="preserve"> máte </w:t>
      </w:r>
      <w:r w:rsidR="008E67A2" w:rsidRPr="00BE31DE">
        <w:rPr>
          <w:b/>
          <w:bCs/>
          <w:szCs w:val="22"/>
          <w:lang w:val="sk-SK"/>
        </w:rPr>
        <w:t>lupus erythematosus</w:t>
      </w:r>
      <w:r w:rsidR="008E67A2" w:rsidRPr="00BE31DE">
        <w:rPr>
          <w:szCs w:val="22"/>
          <w:lang w:val="sk-SK"/>
        </w:rPr>
        <w:t xml:space="preserve"> (tiež známy ako lupus alebo SLE)</w:t>
      </w:r>
    </w:p>
    <w:p w14:paraId="7D2F633D" w14:textId="77777777" w:rsidR="00D07BCA" w:rsidRPr="00BE31DE" w:rsidRDefault="00997AA0" w:rsidP="00877671">
      <w:pPr>
        <w:pStyle w:val="EMEABodyTextIndent"/>
        <w:tabs>
          <w:tab w:val="num" w:pos="550"/>
        </w:tabs>
        <w:rPr>
          <w:szCs w:val="22"/>
          <w:lang w:val="sk-SK"/>
        </w:rPr>
      </w:pPr>
      <w:r w:rsidRPr="00BE31DE">
        <w:rPr>
          <w:szCs w:val="22"/>
          <w:lang w:val="sk-SK"/>
        </w:rPr>
        <w:t>ak</w:t>
      </w:r>
      <w:r w:rsidR="008E67A2" w:rsidRPr="00BE31DE">
        <w:rPr>
          <w:szCs w:val="22"/>
          <w:lang w:val="sk-SK"/>
        </w:rPr>
        <w:t xml:space="preserve"> trpíte na </w:t>
      </w:r>
      <w:r w:rsidR="008E67A2" w:rsidRPr="00BE31DE">
        <w:rPr>
          <w:b/>
          <w:bCs/>
          <w:szCs w:val="22"/>
          <w:lang w:val="sk-SK"/>
        </w:rPr>
        <w:t>primárny aldosteronizmus</w:t>
      </w:r>
      <w:r w:rsidR="008E67A2" w:rsidRPr="00BE31DE">
        <w:rPr>
          <w:szCs w:val="22"/>
          <w:lang w:val="sk-SK"/>
        </w:rPr>
        <w:t xml:space="preserve"> (stav súvisiaci s vysokou tvorbou hormónu aldosterónu, ktorý spôsobuje zadržiavanie sodíka, následne so zvýšením krvného tlaku)</w:t>
      </w:r>
    </w:p>
    <w:p w14:paraId="1DFF11B3" w14:textId="77777777" w:rsidR="00045E1F" w:rsidRPr="00BE31DE" w:rsidRDefault="00997AA0" w:rsidP="00045E1F">
      <w:pPr>
        <w:pStyle w:val="EMEABodyTextIndent"/>
        <w:rPr>
          <w:szCs w:val="22"/>
          <w:lang w:val="sk-SK"/>
        </w:rPr>
      </w:pPr>
      <w:r w:rsidRPr="00BE31DE">
        <w:rPr>
          <w:szCs w:val="22"/>
          <w:lang w:val="sk-SK"/>
        </w:rPr>
        <w:t>ak</w:t>
      </w:r>
      <w:r w:rsidR="00D07BCA" w:rsidRPr="00BE31DE">
        <w:rPr>
          <w:szCs w:val="22"/>
          <w:lang w:val="sk-SK"/>
        </w:rPr>
        <w:t xml:space="preserve"> užívate </w:t>
      </w:r>
      <w:r w:rsidR="00045E1F" w:rsidRPr="00BE31DE">
        <w:rPr>
          <w:szCs w:val="22"/>
          <w:lang w:val="sk-SK"/>
        </w:rPr>
        <w:t>niektorý z nasledujúcich liekov, ktoré sa používajú na liečbu vysokého tlaku krvi:</w:t>
      </w:r>
    </w:p>
    <w:p w14:paraId="5D56C14A" w14:textId="77777777" w:rsidR="00045E1F" w:rsidRPr="00BE31DE" w:rsidRDefault="00045E1F" w:rsidP="00045E1F">
      <w:pPr>
        <w:pStyle w:val="EMEABodyText"/>
        <w:numPr>
          <w:ilvl w:val="0"/>
          <w:numId w:val="31"/>
        </w:numPr>
        <w:ind w:left="567" w:hanging="207"/>
        <w:rPr>
          <w:szCs w:val="22"/>
          <w:lang w:val="sk-SK"/>
        </w:rPr>
      </w:pPr>
      <w:r w:rsidRPr="00BE31DE">
        <w:rPr>
          <w:szCs w:val="22"/>
          <w:lang w:val="sk-SK"/>
        </w:rPr>
        <w:t>inhibítor ACE (napríklad enalapril, lizinopril, ramipril), najmä ak máte problémy s obličkami súvisiace s cukrovkou</w:t>
      </w:r>
    </w:p>
    <w:p w14:paraId="644215BD" w14:textId="77777777" w:rsidR="00045E1F" w:rsidRPr="00BE31DE" w:rsidRDefault="00045E1F" w:rsidP="00045E1F">
      <w:pPr>
        <w:pStyle w:val="EMEABodyText"/>
        <w:numPr>
          <w:ilvl w:val="0"/>
          <w:numId w:val="31"/>
        </w:numPr>
        <w:rPr>
          <w:szCs w:val="22"/>
          <w:lang w:val="sk-SK"/>
        </w:rPr>
      </w:pPr>
      <w:r w:rsidRPr="00BE31DE">
        <w:rPr>
          <w:szCs w:val="22"/>
          <w:lang w:val="sk-SK"/>
        </w:rPr>
        <w:t>aliskiren</w:t>
      </w:r>
    </w:p>
    <w:p w14:paraId="5648D60A" w14:textId="103DE991" w:rsidR="00CD5016" w:rsidRPr="00BE31DE" w:rsidRDefault="00743035" w:rsidP="001B603C">
      <w:pPr>
        <w:pStyle w:val="EMEABodyTextIndent"/>
        <w:rPr>
          <w:szCs w:val="22"/>
          <w:lang w:val="sk-SK"/>
        </w:rPr>
      </w:pPr>
      <w:r w:rsidRPr="00BE31DE">
        <w:rPr>
          <w:szCs w:val="22"/>
          <w:lang w:val="sk-SK"/>
        </w:rPr>
        <w:t xml:space="preserve">ak </w:t>
      </w:r>
      <w:r w:rsidRPr="00BE31DE">
        <w:rPr>
          <w:color w:val="000000"/>
          <w:szCs w:val="22"/>
          <w:lang w:val="sk-SK" w:eastAsia="sk-SK"/>
        </w:rPr>
        <w:t xml:space="preserve">ste mali </w:t>
      </w:r>
      <w:r w:rsidRPr="00BE31DE">
        <w:rPr>
          <w:b/>
          <w:color w:val="000000"/>
          <w:szCs w:val="22"/>
          <w:lang w:val="sk-SK" w:eastAsia="sk-SK"/>
        </w:rPr>
        <w:t>rakovinu kože</w:t>
      </w:r>
      <w:r w:rsidRPr="00BE31DE">
        <w:rPr>
          <w:color w:val="000000"/>
          <w:szCs w:val="22"/>
          <w:lang w:val="sk-SK" w:eastAsia="sk-SK"/>
        </w:rPr>
        <w:t xml:space="preserve"> </w:t>
      </w:r>
      <w:r w:rsidRPr="00BE31DE">
        <w:rPr>
          <w:b/>
          <w:color w:val="000000"/>
          <w:szCs w:val="22"/>
          <w:lang w:val="sk-SK" w:eastAsia="sk-SK"/>
        </w:rPr>
        <w:t>alebo sa u vás</w:t>
      </w:r>
      <w:r w:rsidRPr="00BE31DE">
        <w:rPr>
          <w:color w:val="000000"/>
          <w:szCs w:val="22"/>
          <w:lang w:val="sk-SK" w:eastAsia="sk-SK"/>
        </w:rPr>
        <w:t xml:space="preserve"> počas liečby </w:t>
      </w:r>
      <w:r w:rsidRPr="00BE31DE">
        <w:rPr>
          <w:b/>
          <w:color w:val="000000"/>
          <w:szCs w:val="22"/>
          <w:lang w:val="sk-SK" w:eastAsia="sk-SK"/>
        </w:rPr>
        <w:t>objavil neočakávaný nález na koži</w:t>
      </w:r>
      <w:r w:rsidRPr="00BE31DE">
        <w:rPr>
          <w:color w:val="000000"/>
          <w:szCs w:val="22"/>
          <w:lang w:val="sk-SK" w:eastAsia="sk-SK"/>
        </w:rPr>
        <w:t>.</w:t>
      </w:r>
      <w:r w:rsidRPr="00BE31DE">
        <w:rPr>
          <w:szCs w:val="22"/>
          <w:lang w:val="sk-SK"/>
        </w:rPr>
        <w:t xml:space="preserve"> </w:t>
      </w:r>
      <w:r w:rsidRPr="00BE31DE">
        <w:rPr>
          <w:color w:val="000000"/>
          <w:szCs w:val="22"/>
          <w:lang w:val="sk-SK" w:eastAsia="sk-SK"/>
        </w:rPr>
        <w:t xml:space="preserve">Liečba </w:t>
      </w:r>
      <w:del w:id="1893" w:author="Author">
        <w:r w:rsidRPr="00BE31DE" w:rsidDel="00E96BBA">
          <w:rPr>
            <w:color w:val="000000"/>
            <w:szCs w:val="22"/>
            <w:lang w:val="sk-SK" w:eastAsia="sk-SK"/>
          </w:rPr>
          <w:delText>hydrochlorotiazid</w:delText>
        </w:r>
      </w:del>
      <w:ins w:id="1894" w:author="Author">
        <w:r w:rsidR="00E96BBA">
          <w:rPr>
            <w:color w:val="000000"/>
            <w:szCs w:val="22"/>
            <w:lang w:val="sk-SK" w:eastAsia="sk-SK"/>
          </w:rPr>
          <w:t>hydrochlórtiazid</w:t>
        </w:r>
      </w:ins>
      <w:r w:rsidRPr="00BE31DE">
        <w:rPr>
          <w:color w:val="000000"/>
          <w:szCs w:val="22"/>
          <w:lang w:val="sk-SK" w:eastAsia="sk-SK"/>
        </w:rPr>
        <w:t>om, najmä dlhodobé používanie vysokých dávok, môže zvýšiť riziko</w:t>
      </w:r>
      <w:r w:rsidRPr="00BE31DE">
        <w:rPr>
          <w:szCs w:val="22"/>
          <w:lang w:val="sk-SK"/>
        </w:rPr>
        <w:t xml:space="preserve"> </w:t>
      </w:r>
      <w:r w:rsidRPr="00BE31DE">
        <w:rPr>
          <w:color w:val="000000"/>
          <w:szCs w:val="22"/>
          <w:lang w:val="sk-SK" w:eastAsia="sk-SK"/>
        </w:rPr>
        <w:t>vzniku niektorých druhov rakoviny kože a rakoviny pier (nemelanómová rakovina kože). Počas</w:t>
      </w:r>
      <w:r w:rsidRPr="00BE31DE">
        <w:rPr>
          <w:szCs w:val="22"/>
          <w:lang w:val="sk-SK"/>
        </w:rPr>
        <w:t xml:space="preserve"> </w:t>
      </w:r>
      <w:r w:rsidRPr="00BE31DE">
        <w:rPr>
          <w:color w:val="000000"/>
          <w:szCs w:val="22"/>
          <w:lang w:val="sk-SK" w:eastAsia="sk-SK"/>
        </w:rPr>
        <w:t>užívania CoAprovelu si chráňte kožu pred slnečným žiarením a UV lúčmi.</w:t>
      </w:r>
      <w:r w:rsidR="00CD5016" w:rsidRPr="002E1EA9">
        <w:rPr>
          <w:szCs w:val="22"/>
          <w:lang w:val="sk-SK"/>
        </w:rPr>
        <w:t xml:space="preserve"> </w:t>
      </w:r>
    </w:p>
    <w:p w14:paraId="43482A6E" w14:textId="77777777" w:rsidR="00743035" w:rsidRPr="00BE31DE" w:rsidRDefault="00CD5016" w:rsidP="001B603C">
      <w:pPr>
        <w:pStyle w:val="EMEABodyTextIndent"/>
        <w:rPr>
          <w:szCs w:val="22"/>
          <w:lang w:val="sk-SK"/>
        </w:rPr>
      </w:pPr>
      <w:r w:rsidRPr="002E1EA9">
        <w:rPr>
          <w:szCs w:val="22"/>
          <w:lang w:val="sk-SK"/>
        </w:rPr>
        <w:t>ak ste v minulosti mali problémy s dýchaním alebo s pľúcami (vrátane zápalu alebo tekutiny v pľúcach) po užití hydrochlórtiazidu. Ak sa u vás po užití CoAprovelu vyskytne akákoľvek závažná dýchavičnosť alebo ťažkosti s dýchaním, ihneď vyhľadajte lekársku pomoc.</w:t>
      </w:r>
    </w:p>
    <w:p w14:paraId="42908DE9" w14:textId="77777777" w:rsidR="00743035" w:rsidRPr="00BE31DE" w:rsidRDefault="00743035" w:rsidP="00045E1F">
      <w:pPr>
        <w:pStyle w:val="EMEABodyText"/>
        <w:rPr>
          <w:szCs w:val="22"/>
          <w:lang w:val="sk-SK"/>
        </w:rPr>
      </w:pPr>
    </w:p>
    <w:p w14:paraId="3EA0F637" w14:textId="77777777" w:rsidR="00045E1F" w:rsidRPr="00BE31DE" w:rsidRDefault="00045E1F" w:rsidP="00045E1F">
      <w:pPr>
        <w:rPr>
          <w:szCs w:val="22"/>
          <w:lang w:val="sk-SK"/>
        </w:rPr>
      </w:pPr>
      <w:r w:rsidRPr="00BE31DE">
        <w:rPr>
          <w:szCs w:val="22"/>
          <w:lang w:val="sk-SK"/>
        </w:rPr>
        <w:t>Lekár vám môže pravidelne kontrolovať funkciu obličiek, krvný tlak a množstvo elektrolytov (napríklad draslíka) v krvi.</w:t>
      </w:r>
    </w:p>
    <w:p w14:paraId="40127C43" w14:textId="77777777" w:rsidR="00045E1F" w:rsidRPr="00BE31DE" w:rsidRDefault="00045E1F" w:rsidP="00045E1F">
      <w:pPr>
        <w:rPr>
          <w:szCs w:val="22"/>
          <w:lang w:val="sk-SK"/>
        </w:rPr>
      </w:pPr>
    </w:p>
    <w:p w14:paraId="1564E33C" w14:textId="77777777" w:rsidR="00EF1DA6" w:rsidRPr="00EF1DA6" w:rsidRDefault="00EF1DA6" w:rsidP="00EF1DA6">
      <w:pPr>
        <w:pStyle w:val="EMEABodyText"/>
        <w:rPr>
          <w:szCs w:val="22"/>
          <w:lang w:val="sk-SK"/>
        </w:rPr>
      </w:pPr>
      <w:r w:rsidRPr="00EF1DA6">
        <w:rPr>
          <w:szCs w:val="22"/>
          <w:lang w:val="sk-SK"/>
        </w:rPr>
        <w:t>Ak sa u vás po užití lieku CoAprovel vyskytne bolesť brucha, nevoľnosť, vracanie alebo hnačka, obráťte sa na svojho lekára. O ďalšej liečbe rozhodne váš lekár. Svojvoľne neprerušujte liečbu CoAprovelom.</w:t>
      </w:r>
    </w:p>
    <w:p w14:paraId="79867FE4" w14:textId="77777777" w:rsidR="00EF1DA6" w:rsidRDefault="00EF1DA6" w:rsidP="00045E1F">
      <w:pPr>
        <w:pStyle w:val="EMEABodyText"/>
        <w:rPr>
          <w:szCs w:val="22"/>
          <w:lang w:val="sk-SK"/>
        </w:rPr>
      </w:pPr>
    </w:p>
    <w:p w14:paraId="2035FFD7" w14:textId="3167E344" w:rsidR="00045E1F" w:rsidRPr="00BE31DE" w:rsidRDefault="00045E1F" w:rsidP="00045E1F">
      <w:pPr>
        <w:pStyle w:val="EMEABodyText"/>
        <w:rPr>
          <w:szCs w:val="22"/>
          <w:lang w:val="sk-SK"/>
        </w:rPr>
      </w:pPr>
      <w:r w:rsidRPr="00BE31DE">
        <w:rPr>
          <w:szCs w:val="22"/>
          <w:lang w:val="sk-SK"/>
        </w:rPr>
        <w:t xml:space="preserve">Pozri tiež informácie v časti „Neužívajte </w:t>
      </w:r>
      <w:r w:rsidR="00B57604" w:rsidRPr="00BE31DE">
        <w:rPr>
          <w:szCs w:val="22"/>
          <w:lang w:val="sk-SK"/>
        </w:rPr>
        <w:t>Co</w:t>
      </w:r>
      <w:r w:rsidRPr="00BE31DE">
        <w:rPr>
          <w:szCs w:val="22"/>
          <w:lang w:val="sk-SK"/>
        </w:rPr>
        <w:t>Aprovel“.</w:t>
      </w:r>
    </w:p>
    <w:p w14:paraId="52A4AB5A" w14:textId="77777777" w:rsidR="008E67A2" w:rsidRPr="00BE31DE" w:rsidRDefault="008E67A2" w:rsidP="00877671">
      <w:pPr>
        <w:pStyle w:val="EMEABodyText"/>
        <w:rPr>
          <w:szCs w:val="22"/>
          <w:lang w:val="sk-SK"/>
        </w:rPr>
      </w:pPr>
    </w:p>
    <w:p w14:paraId="124E8A25" w14:textId="77777777" w:rsidR="008E67A2" w:rsidRPr="00BE31DE" w:rsidRDefault="008E67A2" w:rsidP="00877671">
      <w:pPr>
        <w:pStyle w:val="EMEABodyText"/>
        <w:rPr>
          <w:szCs w:val="22"/>
          <w:lang w:val="sk-SK"/>
        </w:rPr>
      </w:pPr>
      <w:r w:rsidRPr="00BE31DE">
        <w:rPr>
          <w:szCs w:val="22"/>
          <w:lang w:val="sk-SK"/>
        </w:rPr>
        <w:t>Povedzte vášmu lekárovi, ak si myslíte, že ste (</w:t>
      </w:r>
      <w:r w:rsidRPr="00BE31DE">
        <w:rPr>
          <w:szCs w:val="22"/>
          <w:u w:val="single"/>
          <w:lang w:val="sk-SK"/>
        </w:rPr>
        <w:t>alebo môžete byť</w:t>
      </w:r>
      <w:r w:rsidRPr="00BE31DE">
        <w:rPr>
          <w:szCs w:val="22"/>
          <w:lang w:val="sk-SK"/>
        </w:rPr>
        <w:t>) tehotná. CoAprovel sa neodporúča používať na začiatku tehotenstva a nesmie sa používať, ak ste tehotná viac ako 3 mesiace, pretože môže zapríčiniť závažné poškodenie vášho dieťaťa, ak sa používa počas tohto obdobia (pozri časť tehotenstvo).</w:t>
      </w:r>
    </w:p>
    <w:p w14:paraId="6A1656E0" w14:textId="77777777" w:rsidR="008E67A2" w:rsidRPr="00BE31DE" w:rsidRDefault="008E67A2" w:rsidP="00877671">
      <w:pPr>
        <w:pStyle w:val="EMEABodyText"/>
        <w:rPr>
          <w:szCs w:val="22"/>
          <w:lang w:val="sk-SK"/>
        </w:rPr>
      </w:pPr>
    </w:p>
    <w:p w14:paraId="760FBA5F" w14:textId="42B7E93B" w:rsidR="008E67A2" w:rsidRPr="00BE31DE" w:rsidRDefault="008E67A2" w:rsidP="00877671">
      <w:pPr>
        <w:pStyle w:val="EMEAHeading3"/>
        <w:rPr>
          <w:szCs w:val="22"/>
          <w:lang w:val="sk-SK"/>
        </w:rPr>
      </w:pPr>
      <w:r w:rsidRPr="00BE31DE">
        <w:rPr>
          <w:szCs w:val="22"/>
          <w:lang w:val="sk-SK"/>
        </w:rPr>
        <w:t>Musíte tiež informovať svojho lekára:</w:t>
      </w:r>
      <w:r w:rsidR="003526B5">
        <w:rPr>
          <w:szCs w:val="22"/>
          <w:lang w:val="sk-SK"/>
        </w:rPr>
        <w:fldChar w:fldCharType="begin"/>
      </w:r>
      <w:r w:rsidR="003526B5">
        <w:rPr>
          <w:szCs w:val="22"/>
          <w:lang w:val="sk-SK"/>
        </w:rPr>
        <w:instrText xml:space="preserve"> DOCVARIABLE vault_nd_3e7329a1-045d-4fd1-8201-4207f5ce94d2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546DB709" w14:textId="77777777"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r>
      <w:r w:rsidR="00997AA0" w:rsidRPr="00BE31DE">
        <w:rPr>
          <w:szCs w:val="22"/>
          <w:lang w:val="sk-SK"/>
        </w:rPr>
        <w:t>ak</w:t>
      </w:r>
      <w:r w:rsidRPr="00BE31DE">
        <w:rPr>
          <w:szCs w:val="22"/>
          <w:lang w:val="sk-SK"/>
        </w:rPr>
        <w:t xml:space="preserve"> držíte </w:t>
      </w:r>
      <w:r w:rsidRPr="00BE31DE">
        <w:rPr>
          <w:b/>
          <w:bCs/>
          <w:szCs w:val="22"/>
          <w:lang w:val="sk-SK"/>
        </w:rPr>
        <w:t>diétu s nízkym obsahom soli</w:t>
      </w:r>
    </w:p>
    <w:p w14:paraId="1013BD19" w14:textId="32360BF6"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r>
      <w:r w:rsidR="00997AA0" w:rsidRPr="00BE31DE">
        <w:rPr>
          <w:szCs w:val="22"/>
          <w:lang w:val="sk-SK"/>
        </w:rPr>
        <w:t>ak</w:t>
      </w:r>
      <w:r w:rsidRPr="00BE31DE">
        <w:rPr>
          <w:szCs w:val="22"/>
          <w:lang w:val="sk-SK"/>
        </w:rPr>
        <w:t xml:space="preserve"> máte </w:t>
      </w:r>
      <w:r w:rsidR="005B148B" w:rsidRPr="00BE31DE">
        <w:rPr>
          <w:szCs w:val="22"/>
          <w:lang w:val="sk-SK"/>
        </w:rPr>
        <w:t>prejavy</w:t>
      </w:r>
      <w:r w:rsidRPr="00BE31DE">
        <w:rPr>
          <w:szCs w:val="22"/>
          <w:lang w:val="sk-SK"/>
        </w:rPr>
        <w:t xml:space="preserve"> ako </w:t>
      </w:r>
      <w:r w:rsidRPr="00BE31DE">
        <w:rPr>
          <w:b/>
          <w:bCs/>
          <w:szCs w:val="22"/>
          <w:lang w:val="sk-SK"/>
        </w:rPr>
        <w:t xml:space="preserve">nadmerný smäd, sucho v ústach, celková slabosť, ospalosť, svalové bolesti alebo kŕče, nauzea, vracanie </w:t>
      </w:r>
      <w:r w:rsidRPr="00BE31DE">
        <w:rPr>
          <w:szCs w:val="22"/>
          <w:lang w:val="sk-SK"/>
        </w:rPr>
        <w:t xml:space="preserve">alebo </w:t>
      </w:r>
      <w:r w:rsidRPr="00BE31DE">
        <w:rPr>
          <w:b/>
          <w:bCs/>
          <w:szCs w:val="22"/>
          <w:lang w:val="sk-SK"/>
        </w:rPr>
        <w:t>nadmerne zrýchlený pulz</w:t>
      </w:r>
      <w:r w:rsidRPr="00BE31DE">
        <w:rPr>
          <w:szCs w:val="22"/>
          <w:lang w:val="sk-SK"/>
        </w:rPr>
        <w:t xml:space="preserve">, ktoré môžu signalizovať nadmerný účinok </w:t>
      </w:r>
      <w:del w:id="1895" w:author="Author">
        <w:r w:rsidRPr="00BE31DE" w:rsidDel="00E96BBA">
          <w:rPr>
            <w:szCs w:val="22"/>
            <w:lang w:val="sk-SK"/>
          </w:rPr>
          <w:delText>hydrochlorotiazid</w:delText>
        </w:r>
      </w:del>
      <w:ins w:id="1896" w:author="Author">
        <w:r w:rsidR="00E96BBA">
          <w:rPr>
            <w:szCs w:val="22"/>
            <w:lang w:val="sk-SK"/>
          </w:rPr>
          <w:t>hydrochlórtiazid</w:t>
        </w:r>
      </w:ins>
      <w:r w:rsidRPr="00BE31DE">
        <w:rPr>
          <w:szCs w:val="22"/>
          <w:lang w:val="sk-SK"/>
        </w:rPr>
        <w:t>u (obsiahnutého v CoAproveli)</w:t>
      </w:r>
    </w:p>
    <w:p w14:paraId="604A1FFA" w14:textId="77777777" w:rsidR="008E67A2" w:rsidRPr="00BE31DE" w:rsidRDefault="00997AA0" w:rsidP="002A1B67">
      <w:pPr>
        <w:pStyle w:val="EMEABodyTextIndent"/>
        <w:tabs>
          <w:tab w:val="clear" w:pos="360"/>
          <w:tab w:val="num" w:pos="567"/>
        </w:tabs>
        <w:ind w:left="567" w:hanging="567"/>
        <w:rPr>
          <w:szCs w:val="22"/>
          <w:lang w:val="sk-SK"/>
        </w:rPr>
      </w:pPr>
      <w:r w:rsidRPr="00BE31DE">
        <w:rPr>
          <w:szCs w:val="22"/>
          <w:lang w:val="sk-SK"/>
        </w:rPr>
        <w:t>ak</w:t>
      </w:r>
      <w:r w:rsidR="008E67A2" w:rsidRPr="00BE31DE">
        <w:rPr>
          <w:szCs w:val="22"/>
          <w:lang w:val="sk-SK"/>
        </w:rPr>
        <w:t xml:space="preserve"> máte skúsenosť so zvýšenou </w:t>
      </w:r>
      <w:r w:rsidR="008E67A2" w:rsidRPr="00BE31DE">
        <w:rPr>
          <w:b/>
          <w:szCs w:val="22"/>
          <w:lang w:val="sk-SK"/>
        </w:rPr>
        <w:t>citlivosťou kože na slnko</w:t>
      </w:r>
      <w:r w:rsidR="008E67A2" w:rsidRPr="00BE31DE">
        <w:rPr>
          <w:szCs w:val="22"/>
          <w:lang w:val="sk-SK"/>
        </w:rPr>
        <w:t xml:space="preserve"> s príznakmi spálenia (ako sú začervenanie, svrbenie, opuch, pľuzgier) vyskytujúcou sa častejšie ako zvyčajne</w:t>
      </w:r>
    </w:p>
    <w:p w14:paraId="16B9A6FE" w14:textId="77777777" w:rsidR="00BF2912" w:rsidRPr="00BE31DE" w:rsidRDefault="008E67A2" w:rsidP="00F354C4">
      <w:pPr>
        <w:pStyle w:val="EMEABodyTextIndent"/>
        <w:numPr>
          <w:ilvl w:val="0"/>
          <w:numId w:val="0"/>
        </w:numPr>
        <w:tabs>
          <w:tab w:val="num" w:pos="567"/>
        </w:tabs>
        <w:ind w:left="567" w:hanging="567"/>
        <w:rPr>
          <w:b/>
          <w:bCs/>
          <w:szCs w:val="22"/>
          <w:lang w:val="sk-SK"/>
        </w:rPr>
      </w:pPr>
      <w:r w:rsidRPr="00BE31DE">
        <w:rPr>
          <w:szCs w:val="22"/>
          <w:lang w:val="sk-SK"/>
        </w:rPr>
        <w:t></w:t>
      </w:r>
      <w:r w:rsidRPr="00BE31DE">
        <w:rPr>
          <w:szCs w:val="22"/>
          <w:lang w:val="sk-SK"/>
        </w:rPr>
        <w:tab/>
      </w:r>
      <w:r w:rsidR="00997AA0" w:rsidRPr="00BE31DE">
        <w:rPr>
          <w:szCs w:val="22"/>
          <w:lang w:val="sk-SK"/>
        </w:rPr>
        <w:t>ak</w:t>
      </w:r>
      <w:r w:rsidRPr="00BE31DE">
        <w:rPr>
          <w:szCs w:val="22"/>
          <w:lang w:val="sk-SK"/>
        </w:rPr>
        <w:t xml:space="preserve"> </w:t>
      </w:r>
      <w:r w:rsidRPr="00BE31DE">
        <w:rPr>
          <w:b/>
          <w:bCs/>
          <w:szCs w:val="22"/>
          <w:lang w:val="sk-SK"/>
        </w:rPr>
        <w:t>idete na operáciu</w:t>
      </w:r>
      <w:r w:rsidRPr="00BE31DE">
        <w:rPr>
          <w:szCs w:val="22"/>
          <w:lang w:val="sk-SK"/>
        </w:rPr>
        <w:t xml:space="preserve"> (chirurgický zákrok) alebo </w:t>
      </w:r>
      <w:r w:rsidRPr="00BE31DE">
        <w:rPr>
          <w:b/>
          <w:bCs/>
          <w:szCs w:val="22"/>
          <w:lang w:val="sk-SK"/>
        </w:rPr>
        <w:t>dostávate anestetiká</w:t>
      </w:r>
    </w:p>
    <w:p w14:paraId="6B482AB3" w14:textId="77777777" w:rsidR="008E67A2" w:rsidRPr="00BE31DE" w:rsidRDefault="00BF2912" w:rsidP="002A1B67">
      <w:pPr>
        <w:pStyle w:val="EMEABodyTextIndent"/>
        <w:numPr>
          <w:ilvl w:val="0"/>
          <w:numId w:val="0"/>
        </w:numPr>
        <w:tabs>
          <w:tab w:val="num" w:pos="567"/>
        </w:tabs>
        <w:ind w:left="567" w:right="170" w:hanging="567"/>
        <w:rPr>
          <w:szCs w:val="22"/>
          <w:lang w:val="sk-SK"/>
        </w:rPr>
      </w:pPr>
      <w:r w:rsidRPr="00BE31DE">
        <w:rPr>
          <w:szCs w:val="22"/>
          <w:lang w:val="sk-SK"/>
        </w:rPr>
        <w:t></w:t>
      </w:r>
      <w:r w:rsidRPr="00BE31DE">
        <w:rPr>
          <w:szCs w:val="22"/>
          <w:lang w:val="sk-SK"/>
        </w:rPr>
        <w:tab/>
      </w:r>
      <w:r w:rsidR="00997AA0" w:rsidRPr="00BE31DE">
        <w:rPr>
          <w:szCs w:val="22"/>
          <w:lang w:val="sk-SK"/>
        </w:rPr>
        <w:t>ak</w:t>
      </w:r>
      <w:r w:rsidR="008E67A2" w:rsidRPr="00BE31DE">
        <w:rPr>
          <w:szCs w:val="22"/>
          <w:lang w:val="sk-SK"/>
        </w:rPr>
        <w:t xml:space="preserve"> </w:t>
      </w:r>
      <w:r w:rsidR="00FC4B8D" w:rsidRPr="00BE31DE">
        <w:rPr>
          <w:szCs w:val="22"/>
          <w:lang w:val="sk-SK"/>
        </w:rPr>
        <w:t>sa vám</w:t>
      </w:r>
      <w:r w:rsidR="008E67A2" w:rsidRPr="00BE31DE">
        <w:rPr>
          <w:szCs w:val="22"/>
          <w:lang w:val="sk-SK"/>
        </w:rPr>
        <w:t xml:space="preserve"> </w:t>
      </w:r>
      <w:r w:rsidR="00FC4B8D" w:rsidRPr="00BE31DE">
        <w:rPr>
          <w:b/>
          <w:szCs w:val="22"/>
          <w:lang w:val="sk-SK"/>
        </w:rPr>
        <w:t>zhorší</w:t>
      </w:r>
      <w:r w:rsidR="008E67A2" w:rsidRPr="00BE31DE">
        <w:rPr>
          <w:b/>
          <w:szCs w:val="22"/>
          <w:lang w:val="sk-SK"/>
        </w:rPr>
        <w:t xml:space="preserve"> zrak alebo</w:t>
      </w:r>
      <w:r w:rsidR="00FC4B8D" w:rsidRPr="00BE31DE">
        <w:rPr>
          <w:b/>
          <w:szCs w:val="22"/>
          <w:lang w:val="sk-SK"/>
        </w:rPr>
        <w:t xml:space="preserve"> máte</w:t>
      </w:r>
      <w:r w:rsidR="008E67A2" w:rsidRPr="00BE31DE">
        <w:rPr>
          <w:b/>
          <w:szCs w:val="22"/>
          <w:lang w:val="sk-SK"/>
        </w:rPr>
        <w:t xml:space="preserve"> bolesť v jednom alebo v oboch vašich očiach</w:t>
      </w:r>
      <w:r w:rsidR="008E67A2" w:rsidRPr="00BE31DE">
        <w:rPr>
          <w:szCs w:val="22"/>
          <w:lang w:val="sk-SK"/>
        </w:rPr>
        <w:t xml:space="preserve"> počas užívania </w:t>
      </w:r>
      <w:r w:rsidR="00997AA0" w:rsidRPr="00BE31DE">
        <w:rPr>
          <w:szCs w:val="22"/>
          <w:lang w:val="sk-SK"/>
        </w:rPr>
        <w:t>C</w:t>
      </w:r>
      <w:r w:rsidR="008E67A2" w:rsidRPr="00BE31DE">
        <w:rPr>
          <w:szCs w:val="22"/>
          <w:lang w:val="sk-SK"/>
        </w:rPr>
        <w:t xml:space="preserve">oAprovelu. </w:t>
      </w:r>
      <w:r w:rsidR="00FC4B8D" w:rsidRPr="00BE31DE">
        <w:rPr>
          <w:szCs w:val="22"/>
          <w:lang w:val="sk-SK"/>
        </w:rPr>
        <w:t xml:space="preserve">Môžu to byť príznaky nahromadenia tekutiny vo vrstve oka obsahujúcej cievy (choroidálna efúzia) alebo zvýšenia tlaku v oku (glaukóm) a môžu nastať počas niekoľkých hodín alebo do jedného týždňa od použitia CoAprovelu. Ak sa neliečia, môže to viesť k trvalej strate zraku. Ak ste v minulosti mali alergiu na penicilín alebo sulfónamid, môžete byť vystavený vyššiemu riziku, že sa u vás prejavia. </w:t>
      </w:r>
      <w:r w:rsidR="008E67A2" w:rsidRPr="00BE31DE">
        <w:rPr>
          <w:szCs w:val="22"/>
          <w:lang w:val="sk-SK"/>
        </w:rPr>
        <w:t>Liečbu CoAprovelom musíte ukončiť a</w:t>
      </w:r>
      <w:r w:rsidR="00FC4B8D" w:rsidRPr="00BE31DE">
        <w:rPr>
          <w:szCs w:val="22"/>
          <w:lang w:val="sk-SK"/>
        </w:rPr>
        <w:t xml:space="preserve"> okamžite </w:t>
      </w:r>
      <w:r w:rsidR="008E67A2" w:rsidRPr="00BE31DE">
        <w:rPr>
          <w:szCs w:val="22"/>
          <w:lang w:val="sk-SK"/>
        </w:rPr>
        <w:t>vyhľadať lekársku pomoc.</w:t>
      </w:r>
    </w:p>
    <w:p w14:paraId="4A9AF95B" w14:textId="77777777" w:rsidR="008E67A2" w:rsidRPr="00BE31DE" w:rsidRDefault="008E67A2">
      <w:pPr>
        <w:pStyle w:val="EMEABodyText"/>
        <w:rPr>
          <w:b/>
          <w:bCs/>
          <w:szCs w:val="22"/>
          <w:lang w:val="sk-SK"/>
        </w:rPr>
      </w:pPr>
    </w:p>
    <w:p w14:paraId="365CFA4A" w14:textId="5E759D41" w:rsidR="008E67A2" w:rsidRPr="00BE31DE" w:rsidRDefault="008E67A2">
      <w:pPr>
        <w:pStyle w:val="EMEABodyText"/>
        <w:rPr>
          <w:szCs w:val="22"/>
          <w:lang w:val="sk-SK"/>
        </w:rPr>
      </w:pPr>
      <w:del w:id="1897" w:author="Author">
        <w:r w:rsidRPr="00BE31DE" w:rsidDel="00E96BBA">
          <w:rPr>
            <w:szCs w:val="22"/>
            <w:lang w:val="sk-SK"/>
          </w:rPr>
          <w:lastRenderedPageBreak/>
          <w:delText>Hydrochlorotiazid</w:delText>
        </w:r>
      </w:del>
      <w:ins w:id="1898" w:author="Author">
        <w:r w:rsidR="00E96BBA">
          <w:rPr>
            <w:szCs w:val="22"/>
            <w:lang w:val="sk-SK"/>
          </w:rPr>
          <w:t>Hydrochlórtiazid</w:t>
        </w:r>
      </w:ins>
      <w:r w:rsidRPr="00BE31DE">
        <w:rPr>
          <w:szCs w:val="22"/>
          <w:lang w:val="sk-SK"/>
        </w:rPr>
        <w:t xml:space="preserve"> obsiahnutý v tomto lieku môže spôsobiť pozitívne výsledky v antidopingovom teste.</w:t>
      </w:r>
    </w:p>
    <w:p w14:paraId="27FAC7BE" w14:textId="77777777" w:rsidR="00D07BCA" w:rsidRPr="00BE31DE" w:rsidRDefault="00D07BCA" w:rsidP="00D07BCA">
      <w:pPr>
        <w:pStyle w:val="EMEABodyText"/>
        <w:rPr>
          <w:szCs w:val="22"/>
          <w:lang w:val="sk-SK"/>
        </w:rPr>
      </w:pPr>
    </w:p>
    <w:p w14:paraId="5ACD9C36" w14:textId="5B73EA4A" w:rsidR="00D07BCA" w:rsidRPr="00BE31DE" w:rsidRDefault="00D07BCA" w:rsidP="00D07BCA">
      <w:pPr>
        <w:pStyle w:val="EMEAHeading2"/>
        <w:rPr>
          <w:szCs w:val="22"/>
          <w:lang w:val="sk-SK"/>
        </w:rPr>
      </w:pPr>
      <w:r w:rsidRPr="00BE31DE">
        <w:rPr>
          <w:szCs w:val="22"/>
          <w:lang w:val="sk-SK"/>
        </w:rPr>
        <w:t>Deti a dospievajúci</w:t>
      </w:r>
      <w:r w:rsidR="003526B5">
        <w:rPr>
          <w:szCs w:val="22"/>
          <w:lang w:val="sk-SK"/>
        </w:rPr>
        <w:fldChar w:fldCharType="begin"/>
      </w:r>
      <w:r w:rsidR="003526B5">
        <w:rPr>
          <w:szCs w:val="22"/>
          <w:lang w:val="sk-SK"/>
        </w:rPr>
        <w:instrText xml:space="preserve"> DOCVARIABLE vault_nd_783155fc-c57e-437a-a371-08ff0ff6257e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CEEBBCE" w14:textId="77777777" w:rsidR="00D07BCA" w:rsidRPr="00BE31DE" w:rsidRDefault="00D07BCA" w:rsidP="00D07BCA">
      <w:pPr>
        <w:pStyle w:val="EMEABodyText"/>
        <w:rPr>
          <w:szCs w:val="22"/>
          <w:lang w:val="sk-SK"/>
        </w:rPr>
      </w:pPr>
      <w:r w:rsidRPr="00BE31DE">
        <w:rPr>
          <w:szCs w:val="22"/>
          <w:lang w:val="sk-SK"/>
        </w:rPr>
        <w:t>CoAprovel sa nemá podávať deťom a dospievajúcim (do 18 rokov).</w:t>
      </w:r>
    </w:p>
    <w:p w14:paraId="0DA78ECD" w14:textId="77777777" w:rsidR="008E67A2" w:rsidRPr="00BE31DE" w:rsidRDefault="008E67A2" w:rsidP="00877671">
      <w:pPr>
        <w:pStyle w:val="EMEABodyText"/>
        <w:rPr>
          <w:szCs w:val="22"/>
          <w:lang w:val="sk-SK"/>
        </w:rPr>
      </w:pPr>
    </w:p>
    <w:p w14:paraId="701E1474" w14:textId="63451298" w:rsidR="008E67A2" w:rsidRPr="00BE31DE" w:rsidRDefault="008E67A2" w:rsidP="00877671">
      <w:pPr>
        <w:pStyle w:val="EMEAHeading3"/>
        <w:rPr>
          <w:szCs w:val="22"/>
          <w:lang w:val="sk-SK"/>
        </w:rPr>
      </w:pPr>
      <w:r w:rsidRPr="00BE31DE">
        <w:rPr>
          <w:szCs w:val="22"/>
          <w:lang w:val="sk-SK"/>
        </w:rPr>
        <w:t>Iné lieky a CoAprovel</w:t>
      </w:r>
      <w:r w:rsidR="003526B5">
        <w:rPr>
          <w:szCs w:val="22"/>
          <w:lang w:val="sk-SK"/>
        </w:rPr>
        <w:fldChar w:fldCharType="begin"/>
      </w:r>
      <w:r w:rsidR="003526B5">
        <w:rPr>
          <w:szCs w:val="22"/>
          <w:lang w:val="sk-SK"/>
        </w:rPr>
        <w:instrText xml:space="preserve"> DOCVARIABLE vault_nd_837849f3-d331-42b3-ac75-417c7fe251e4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4D039901" w14:textId="77777777" w:rsidR="008E67A2" w:rsidRPr="00BE31DE" w:rsidRDefault="008E67A2">
      <w:pPr>
        <w:pStyle w:val="EMEABodyText"/>
        <w:rPr>
          <w:szCs w:val="22"/>
          <w:lang w:val="sk-SK"/>
        </w:rPr>
      </w:pPr>
      <w:r w:rsidRPr="00BE31DE">
        <w:rPr>
          <w:szCs w:val="22"/>
          <w:lang w:val="sk-SK"/>
        </w:rPr>
        <w:t xml:space="preserve">Ak </w:t>
      </w:r>
      <w:r w:rsidR="00D07BCA" w:rsidRPr="00BE31DE">
        <w:rPr>
          <w:szCs w:val="22"/>
          <w:lang w:val="sk-SK"/>
        </w:rPr>
        <w:t xml:space="preserve">teraz </w:t>
      </w:r>
      <w:r w:rsidRPr="00BE31DE">
        <w:rPr>
          <w:szCs w:val="22"/>
          <w:lang w:val="sk-SK"/>
        </w:rPr>
        <w:t xml:space="preserve">užívate alebo ste v poslednom čase užívali, </w:t>
      </w:r>
      <w:r w:rsidR="00D07BCA" w:rsidRPr="00BE31DE">
        <w:rPr>
          <w:szCs w:val="22"/>
          <w:lang w:val="sk-SK"/>
        </w:rPr>
        <w:t>či práve</w:t>
      </w:r>
      <w:r w:rsidRPr="00BE31DE">
        <w:rPr>
          <w:szCs w:val="22"/>
          <w:lang w:val="sk-SK"/>
        </w:rPr>
        <w:t xml:space="preserve"> budete užívať ďalšie lieky,</w:t>
      </w:r>
      <w:r w:rsidR="00885A4E" w:rsidRPr="00BE31DE">
        <w:rPr>
          <w:szCs w:val="22"/>
          <w:lang w:val="sk-SK"/>
        </w:rPr>
        <w:t xml:space="preserve"> </w:t>
      </w:r>
      <w:r w:rsidRPr="00BE31DE">
        <w:rPr>
          <w:szCs w:val="22"/>
          <w:lang w:val="sk-SK"/>
        </w:rPr>
        <w:t>povedzte to svojmu lekárovi alebo lekárnikovi.</w:t>
      </w:r>
    </w:p>
    <w:p w14:paraId="1E11A6BD" w14:textId="77777777" w:rsidR="008E67A2" w:rsidRPr="00BE31DE" w:rsidRDefault="008E67A2" w:rsidP="00877671">
      <w:pPr>
        <w:pStyle w:val="EMEABodyText"/>
        <w:rPr>
          <w:szCs w:val="22"/>
          <w:lang w:val="sk-SK"/>
        </w:rPr>
      </w:pPr>
    </w:p>
    <w:p w14:paraId="26365F4D" w14:textId="611EABFD" w:rsidR="008E67A2" w:rsidRPr="00BE31DE" w:rsidRDefault="008E67A2" w:rsidP="00877671">
      <w:pPr>
        <w:pStyle w:val="EMEABodyText"/>
        <w:rPr>
          <w:szCs w:val="22"/>
          <w:lang w:val="sk-SK"/>
        </w:rPr>
      </w:pPr>
      <w:r w:rsidRPr="00BE31DE">
        <w:rPr>
          <w:szCs w:val="22"/>
          <w:lang w:val="sk-SK"/>
        </w:rPr>
        <w:t xml:space="preserve">Diuretiká ako je </w:t>
      </w:r>
      <w:del w:id="1899" w:author="Author">
        <w:r w:rsidRPr="00BE31DE" w:rsidDel="00E96BBA">
          <w:rPr>
            <w:szCs w:val="22"/>
            <w:lang w:val="sk-SK"/>
          </w:rPr>
          <w:delText>hydrochlorotiazid</w:delText>
        </w:r>
      </w:del>
      <w:ins w:id="1900" w:author="Author">
        <w:r w:rsidR="00E96BBA">
          <w:rPr>
            <w:szCs w:val="22"/>
            <w:lang w:val="sk-SK"/>
          </w:rPr>
          <w:t>hydrochlórtiazid</w:t>
        </w:r>
      </w:ins>
      <w:r w:rsidRPr="00BE31DE">
        <w:rPr>
          <w:szCs w:val="22"/>
          <w:lang w:val="sk-SK"/>
        </w:rPr>
        <w:t xml:space="preserve"> obsiahnutý v CoAproveli majú účinok na iné lieky. Preparáty obsahujúce lítium sa nesmú užívať s CoAprovelom bez prísneho lekárskeho dozoru. </w:t>
      </w:r>
    </w:p>
    <w:p w14:paraId="0EF2E11F" w14:textId="77777777" w:rsidR="00D07BCA" w:rsidRPr="00BE31DE" w:rsidRDefault="00D07BCA" w:rsidP="00D07BCA">
      <w:pPr>
        <w:pStyle w:val="EMEABodyText"/>
        <w:rPr>
          <w:szCs w:val="22"/>
          <w:lang w:val="sk-SK"/>
        </w:rPr>
      </w:pPr>
    </w:p>
    <w:p w14:paraId="16B31511" w14:textId="77777777" w:rsidR="00794190" w:rsidRPr="00BE31DE" w:rsidRDefault="00794190" w:rsidP="00794190">
      <w:pPr>
        <w:rPr>
          <w:szCs w:val="22"/>
          <w:lang w:val="sk-SK"/>
        </w:rPr>
      </w:pPr>
      <w:r w:rsidRPr="00BE31DE">
        <w:rPr>
          <w:szCs w:val="22"/>
          <w:lang w:val="sk-SK"/>
        </w:rPr>
        <w:t>Lekár vám možno bude musieť zmeniť dávku a/alebo urobiť iné opatrenia:</w:t>
      </w:r>
    </w:p>
    <w:p w14:paraId="6F3BE67E" w14:textId="77777777" w:rsidR="00794190" w:rsidRPr="00BE31DE" w:rsidRDefault="00794190" w:rsidP="00794190">
      <w:pPr>
        <w:rPr>
          <w:szCs w:val="22"/>
          <w:lang w:val="sk-SK"/>
        </w:rPr>
      </w:pPr>
      <w:r w:rsidRPr="00BE31DE">
        <w:rPr>
          <w:szCs w:val="22"/>
          <w:lang w:val="sk-SK"/>
        </w:rPr>
        <w:t xml:space="preserve">Ak užívate </w:t>
      </w:r>
      <w:r w:rsidRPr="00BE31DE">
        <w:rPr>
          <w:rFonts w:eastAsia="Calibri"/>
          <w:szCs w:val="22"/>
          <w:lang w:val="sk-SK"/>
        </w:rPr>
        <w:t xml:space="preserve">inhibítor ACE </w:t>
      </w:r>
      <w:r w:rsidRPr="00BE31DE">
        <w:rPr>
          <w:szCs w:val="22"/>
          <w:lang w:val="sk-SK"/>
        </w:rPr>
        <w:t>alebo aliskiren (pozri tiež informácie v častiach “Neužívajte CoAprovel“ a „Upozornenia a opatrenia“).</w:t>
      </w:r>
    </w:p>
    <w:p w14:paraId="68066E40" w14:textId="77777777" w:rsidR="008E67A2" w:rsidRPr="00BE31DE" w:rsidRDefault="008E67A2" w:rsidP="00877671">
      <w:pPr>
        <w:pStyle w:val="EMEABodyText"/>
        <w:rPr>
          <w:szCs w:val="22"/>
          <w:lang w:val="sk-SK"/>
        </w:rPr>
      </w:pPr>
    </w:p>
    <w:p w14:paraId="59C07E77" w14:textId="64C83458" w:rsidR="008E67A2" w:rsidRPr="00BE31DE" w:rsidRDefault="008E67A2" w:rsidP="00877671">
      <w:pPr>
        <w:pStyle w:val="EMEAHeading3"/>
        <w:rPr>
          <w:szCs w:val="22"/>
          <w:lang w:val="sk-SK"/>
        </w:rPr>
      </w:pPr>
      <w:r w:rsidRPr="00BE31DE">
        <w:rPr>
          <w:bCs/>
          <w:szCs w:val="22"/>
          <w:lang w:val="sk-SK"/>
        </w:rPr>
        <w:t>Môžete potrebovať skontrolovať krv, ak užívate</w:t>
      </w:r>
      <w:r w:rsidRPr="00BE31DE">
        <w:rPr>
          <w:szCs w:val="22"/>
          <w:lang w:val="sk-SK"/>
        </w:rPr>
        <w:t>:</w:t>
      </w:r>
      <w:r w:rsidR="003526B5">
        <w:rPr>
          <w:szCs w:val="22"/>
          <w:lang w:val="sk-SK"/>
        </w:rPr>
        <w:fldChar w:fldCharType="begin"/>
      </w:r>
      <w:r w:rsidR="003526B5">
        <w:rPr>
          <w:szCs w:val="22"/>
          <w:lang w:val="sk-SK"/>
        </w:rPr>
        <w:instrText xml:space="preserve"> DOCVARIABLE vault_nd_b831f959-a084-4145-a257-66b8ca6ceacc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48C086AD" w14:textId="77777777" w:rsidR="008E67A2" w:rsidRPr="00BE31DE" w:rsidRDefault="008E67A2" w:rsidP="008E67A2">
      <w:pPr>
        <w:pStyle w:val="EMEABodyTextIndent"/>
        <w:tabs>
          <w:tab w:val="num" w:pos="567"/>
        </w:tabs>
        <w:rPr>
          <w:szCs w:val="22"/>
          <w:lang w:val="sk-SK"/>
        </w:rPr>
      </w:pPr>
      <w:r w:rsidRPr="00BE31DE">
        <w:rPr>
          <w:szCs w:val="22"/>
          <w:lang w:val="sk-SK"/>
        </w:rPr>
        <w:t>draslíkové doplnky</w:t>
      </w:r>
    </w:p>
    <w:p w14:paraId="1CFB86D2" w14:textId="77777777" w:rsidR="008E67A2" w:rsidRPr="00BE31DE" w:rsidRDefault="008E67A2" w:rsidP="008E67A2">
      <w:pPr>
        <w:pStyle w:val="EMEABodyTextIndent"/>
        <w:tabs>
          <w:tab w:val="num" w:pos="567"/>
        </w:tabs>
        <w:rPr>
          <w:szCs w:val="22"/>
          <w:lang w:val="sk-SK"/>
        </w:rPr>
      </w:pPr>
      <w:r w:rsidRPr="00BE31DE">
        <w:rPr>
          <w:szCs w:val="22"/>
          <w:lang w:val="sk-SK"/>
        </w:rPr>
        <w:t>soľné náhrady obsahujúce draslík</w:t>
      </w:r>
    </w:p>
    <w:p w14:paraId="786FF64F" w14:textId="77777777" w:rsidR="008E67A2" w:rsidRPr="00BE31DE" w:rsidRDefault="008E67A2" w:rsidP="008E67A2">
      <w:pPr>
        <w:pStyle w:val="EMEABodyTextIndent"/>
        <w:tabs>
          <w:tab w:val="num" w:pos="567"/>
        </w:tabs>
        <w:rPr>
          <w:szCs w:val="22"/>
          <w:lang w:val="sk-SK"/>
        </w:rPr>
      </w:pPr>
      <w:r w:rsidRPr="00BE31DE">
        <w:rPr>
          <w:szCs w:val="22"/>
          <w:lang w:val="sk-SK"/>
        </w:rPr>
        <w:t>draslík šetriace lieky alebo iné diuretiká (tablety na odvodnenie)</w:t>
      </w:r>
    </w:p>
    <w:p w14:paraId="7A493499" w14:textId="77777777" w:rsidR="008E67A2" w:rsidRPr="00BE31DE" w:rsidRDefault="008E67A2" w:rsidP="008E67A2">
      <w:pPr>
        <w:pStyle w:val="EMEABodyTextIndent"/>
        <w:tabs>
          <w:tab w:val="num" w:pos="567"/>
        </w:tabs>
        <w:rPr>
          <w:szCs w:val="22"/>
          <w:lang w:val="sk-SK"/>
        </w:rPr>
      </w:pPr>
      <w:r w:rsidRPr="00BE31DE">
        <w:rPr>
          <w:szCs w:val="22"/>
          <w:lang w:val="sk-SK"/>
        </w:rPr>
        <w:t>niektoré laxatíva (preháňadlá)</w:t>
      </w:r>
    </w:p>
    <w:p w14:paraId="6573D42E" w14:textId="77777777" w:rsidR="008E67A2" w:rsidRPr="00BE31DE" w:rsidRDefault="008E67A2" w:rsidP="008E67A2">
      <w:pPr>
        <w:pStyle w:val="EMEABodyTextIndent"/>
        <w:tabs>
          <w:tab w:val="num" w:pos="567"/>
        </w:tabs>
        <w:rPr>
          <w:szCs w:val="22"/>
          <w:lang w:val="sk-SK"/>
        </w:rPr>
      </w:pPr>
      <w:r w:rsidRPr="00BE31DE">
        <w:rPr>
          <w:szCs w:val="22"/>
          <w:lang w:val="sk-SK"/>
        </w:rPr>
        <w:t>lieky na liečbu dny</w:t>
      </w:r>
    </w:p>
    <w:p w14:paraId="279FD9A1" w14:textId="77777777" w:rsidR="008E67A2" w:rsidRPr="00BE31DE" w:rsidRDefault="008E67A2" w:rsidP="008E67A2">
      <w:pPr>
        <w:pStyle w:val="EMEABodyTextIndent"/>
        <w:tabs>
          <w:tab w:val="num" w:pos="567"/>
        </w:tabs>
        <w:rPr>
          <w:szCs w:val="22"/>
          <w:lang w:val="sk-SK"/>
        </w:rPr>
      </w:pPr>
      <w:r w:rsidRPr="00BE31DE">
        <w:rPr>
          <w:szCs w:val="22"/>
          <w:lang w:val="sk-SK"/>
        </w:rPr>
        <w:t>liečebné náhrady vitamínu D</w:t>
      </w:r>
    </w:p>
    <w:p w14:paraId="3A6CC510" w14:textId="77777777" w:rsidR="008E67A2" w:rsidRPr="00BE31DE" w:rsidRDefault="008E67A2" w:rsidP="008E67A2">
      <w:pPr>
        <w:pStyle w:val="EMEABodyTextIndent"/>
        <w:tabs>
          <w:tab w:val="num" w:pos="567"/>
        </w:tabs>
        <w:rPr>
          <w:szCs w:val="22"/>
          <w:lang w:val="sk-SK"/>
        </w:rPr>
      </w:pPr>
      <w:r w:rsidRPr="00BE31DE">
        <w:rPr>
          <w:szCs w:val="22"/>
          <w:lang w:val="sk-SK"/>
        </w:rPr>
        <w:t>lieky na kontrolu srdcového rytmu</w:t>
      </w:r>
    </w:p>
    <w:p w14:paraId="79D0CCE7" w14:textId="77777777" w:rsidR="008E67A2" w:rsidRPr="00BE31DE" w:rsidRDefault="008E67A2" w:rsidP="008E67A2">
      <w:pPr>
        <w:pStyle w:val="EMEABodyTextIndent"/>
        <w:tabs>
          <w:tab w:val="num" w:pos="567"/>
        </w:tabs>
        <w:rPr>
          <w:szCs w:val="22"/>
          <w:lang w:val="sk-SK"/>
        </w:rPr>
      </w:pPr>
      <w:r w:rsidRPr="00BE31DE">
        <w:rPr>
          <w:szCs w:val="22"/>
          <w:lang w:val="sk-SK"/>
        </w:rPr>
        <w:t xml:space="preserve">lieky </w:t>
      </w:r>
      <w:r w:rsidR="0006435D" w:rsidRPr="00BE31DE">
        <w:rPr>
          <w:szCs w:val="22"/>
          <w:lang w:val="sk-SK"/>
        </w:rPr>
        <w:t xml:space="preserve">na </w:t>
      </w:r>
      <w:r w:rsidRPr="00BE31DE">
        <w:rPr>
          <w:szCs w:val="22"/>
          <w:lang w:val="sk-SK"/>
        </w:rPr>
        <w:t>liečbu cukrovky (perorálne lieky</w:t>
      </w:r>
      <w:r w:rsidR="00D27FD5" w:rsidRPr="00BE31DE">
        <w:rPr>
          <w:szCs w:val="22"/>
          <w:lang w:val="sk-SK"/>
        </w:rPr>
        <w:t xml:space="preserve"> ako repaglinid</w:t>
      </w:r>
      <w:r w:rsidRPr="00BE31DE">
        <w:rPr>
          <w:szCs w:val="22"/>
          <w:lang w:val="sk-SK"/>
        </w:rPr>
        <w:t xml:space="preserve"> alebo inzulín)</w:t>
      </w:r>
    </w:p>
    <w:p w14:paraId="5A51AECE" w14:textId="77777777" w:rsidR="008E67A2" w:rsidRPr="00BE31DE" w:rsidRDefault="008E67A2" w:rsidP="008E67A2">
      <w:pPr>
        <w:pStyle w:val="EMEABodyTextIndent"/>
        <w:tabs>
          <w:tab w:val="num" w:pos="567"/>
        </w:tabs>
        <w:rPr>
          <w:szCs w:val="22"/>
          <w:lang w:val="sk-SK"/>
        </w:rPr>
      </w:pPr>
      <w:r w:rsidRPr="00BE31DE">
        <w:rPr>
          <w:szCs w:val="22"/>
          <w:lang w:val="sk-SK"/>
        </w:rPr>
        <w:t>karbamazepín (liek na liečbu epilepsie).</w:t>
      </w:r>
    </w:p>
    <w:p w14:paraId="0AABFC77" w14:textId="77777777" w:rsidR="008E67A2" w:rsidRPr="00BE31DE" w:rsidRDefault="008E67A2" w:rsidP="00877671">
      <w:pPr>
        <w:pStyle w:val="EMEABodyText"/>
        <w:rPr>
          <w:szCs w:val="22"/>
          <w:lang w:val="sk-SK"/>
        </w:rPr>
      </w:pPr>
    </w:p>
    <w:p w14:paraId="03011CBA" w14:textId="77777777" w:rsidR="008E67A2" w:rsidRPr="00BE31DE" w:rsidRDefault="008E67A2" w:rsidP="00877671">
      <w:pPr>
        <w:pStyle w:val="EMEABodyText"/>
        <w:rPr>
          <w:szCs w:val="22"/>
          <w:lang w:val="sk-SK"/>
        </w:rPr>
      </w:pPr>
      <w:r w:rsidRPr="00BE31DE">
        <w:rPr>
          <w:szCs w:val="22"/>
          <w:lang w:val="sk-SK"/>
        </w:rPr>
        <w:t>Ak užívate iné lieky na zníženie krvného tlaku, steroidy, lieky na liečbu rakoviny, lieky proti bolesti , lieky na liečbu artritídy alebo cholestyramín a kolestipolovú živicu na zníženie cholesterolu v krvi, je taktiež dôležité povedať o tom vášmu lekárovi.</w:t>
      </w:r>
    </w:p>
    <w:p w14:paraId="5CB7C796" w14:textId="77777777" w:rsidR="008E67A2" w:rsidRPr="00BE31DE" w:rsidRDefault="008E67A2">
      <w:pPr>
        <w:pStyle w:val="EMEABodyText"/>
        <w:rPr>
          <w:szCs w:val="22"/>
          <w:lang w:val="sk-SK"/>
        </w:rPr>
      </w:pPr>
    </w:p>
    <w:p w14:paraId="1170B24B" w14:textId="77777777" w:rsidR="008E67A2" w:rsidRPr="00BE31DE" w:rsidRDefault="008E67A2" w:rsidP="00877671">
      <w:pPr>
        <w:pStyle w:val="EMEABodyText"/>
        <w:rPr>
          <w:b/>
          <w:szCs w:val="22"/>
          <w:lang w:val="sk-SK"/>
        </w:rPr>
      </w:pPr>
      <w:r w:rsidRPr="00BE31DE">
        <w:rPr>
          <w:b/>
          <w:szCs w:val="22"/>
          <w:lang w:val="sk-SK"/>
        </w:rPr>
        <w:t>CoAprovel a jedlo, nápoje</w:t>
      </w:r>
    </w:p>
    <w:p w14:paraId="2B74A7D6" w14:textId="77777777" w:rsidR="008E67A2" w:rsidRPr="00BE31DE" w:rsidRDefault="008E67A2">
      <w:pPr>
        <w:pStyle w:val="EMEABodyText"/>
        <w:rPr>
          <w:szCs w:val="22"/>
          <w:lang w:val="sk-SK"/>
        </w:rPr>
      </w:pPr>
      <w:r w:rsidRPr="00BE31DE">
        <w:rPr>
          <w:szCs w:val="22"/>
          <w:lang w:val="sk-SK"/>
        </w:rPr>
        <w:t>CoAprovel sa môže užívať s jedlom alebo bez jedla.</w:t>
      </w:r>
    </w:p>
    <w:p w14:paraId="3557863F" w14:textId="77777777" w:rsidR="008E67A2" w:rsidRPr="00BE31DE" w:rsidRDefault="008E67A2" w:rsidP="00877671">
      <w:pPr>
        <w:pStyle w:val="EMEABodyText"/>
        <w:rPr>
          <w:szCs w:val="22"/>
          <w:lang w:val="sk-SK"/>
        </w:rPr>
      </w:pPr>
    </w:p>
    <w:p w14:paraId="79C5FFFE" w14:textId="70B8FFE5" w:rsidR="008E67A2" w:rsidRPr="00BE31DE" w:rsidRDefault="008E67A2" w:rsidP="00877671">
      <w:pPr>
        <w:pStyle w:val="EMEABodyText"/>
        <w:rPr>
          <w:szCs w:val="22"/>
          <w:lang w:val="sk-SK"/>
        </w:rPr>
      </w:pPr>
      <w:r w:rsidRPr="00BE31DE">
        <w:rPr>
          <w:szCs w:val="22"/>
          <w:lang w:val="sk-SK"/>
        </w:rPr>
        <w:t xml:space="preserve">Ak požívate alkohol počas liečby týmto liekom, môžete mať vzhľadom na </w:t>
      </w:r>
      <w:del w:id="1901" w:author="Author">
        <w:r w:rsidRPr="00BE31DE" w:rsidDel="00E96BBA">
          <w:rPr>
            <w:szCs w:val="22"/>
            <w:lang w:val="sk-SK"/>
          </w:rPr>
          <w:delText>hydrochlorotiazid</w:delText>
        </w:r>
      </w:del>
      <w:ins w:id="1902" w:author="Author">
        <w:r w:rsidR="00E96BBA">
          <w:rPr>
            <w:szCs w:val="22"/>
            <w:lang w:val="sk-SK"/>
          </w:rPr>
          <w:t>hydrochlórtiazid</w:t>
        </w:r>
      </w:ins>
      <w:r w:rsidRPr="00BE31DE">
        <w:rPr>
          <w:szCs w:val="22"/>
          <w:lang w:val="sk-SK"/>
        </w:rPr>
        <w:t xml:space="preserve"> obsiahnutý v CoAprovele zvýšený pocit závratu pri vstávaní, hlavne, keď sa postavíte zo sediacej polohy.</w:t>
      </w:r>
    </w:p>
    <w:p w14:paraId="3BFA9CB3" w14:textId="77777777" w:rsidR="008E67A2" w:rsidRPr="00BE31DE" w:rsidRDefault="008E67A2" w:rsidP="00877671">
      <w:pPr>
        <w:pStyle w:val="EMEABodyText"/>
        <w:rPr>
          <w:szCs w:val="22"/>
          <w:lang w:val="sk-SK"/>
        </w:rPr>
      </w:pPr>
    </w:p>
    <w:p w14:paraId="185A4863" w14:textId="3C5CFDF2" w:rsidR="008E67A2" w:rsidRPr="00BE31DE" w:rsidRDefault="008E67A2" w:rsidP="00877671">
      <w:pPr>
        <w:pStyle w:val="EMEAHeading3"/>
        <w:rPr>
          <w:szCs w:val="22"/>
          <w:lang w:val="sk-SK"/>
        </w:rPr>
      </w:pPr>
      <w:r w:rsidRPr="00BE31DE">
        <w:rPr>
          <w:szCs w:val="22"/>
          <w:lang w:val="sk-SK"/>
        </w:rPr>
        <w:t>Tehotenstvo, dojčenie a plodnosť</w:t>
      </w:r>
      <w:r w:rsidR="003526B5">
        <w:rPr>
          <w:szCs w:val="22"/>
          <w:lang w:val="sk-SK"/>
        </w:rPr>
        <w:fldChar w:fldCharType="begin"/>
      </w:r>
      <w:r w:rsidR="003526B5">
        <w:rPr>
          <w:szCs w:val="22"/>
          <w:lang w:val="sk-SK"/>
        </w:rPr>
        <w:instrText xml:space="preserve"> DOCVARIABLE vault_nd_1d0c169b-0c36-4731-a85e-2a9d6a5a1e0b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5A97AAC5" w14:textId="090F6D84" w:rsidR="008E67A2" w:rsidRPr="00BE31DE" w:rsidRDefault="008E67A2" w:rsidP="00877671">
      <w:pPr>
        <w:pStyle w:val="EMEAHeading3"/>
        <w:rPr>
          <w:szCs w:val="22"/>
          <w:lang w:val="sk-SK"/>
        </w:rPr>
      </w:pPr>
      <w:r w:rsidRPr="00BE31DE">
        <w:rPr>
          <w:szCs w:val="22"/>
          <w:lang w:val="sk-SK"/>
        </w:rPr>
        <w:t>Tehotenstvo</w:t>
      </w:r>
      <w:r w:rsidR="003526B5">
        <w:rPr>
          <w:szCs w:val="22"/>
          <w:lang w:val="sk-SK"/>
        </w:rPr>
        <w:fldChar w:fldCharType="begin"/>
      </w:r>
      <w:r w:rsidR="003526B5">
        <w:rPr>
          <w:szCs w:val="22"/>
          <w:lang w:val="sk-SK"/>
        </w:rPr>
        <w:instrText xml:space="preserve"> DOCVARIABLE vault_nd_e6607817-09f9-463a-b62c-038c58e4324c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77F393D" w14:textId="77777777" w:rsidR="008E67A2" w:rsidRPr="00BE31DE" w:rsidRDefault="008E67A2" w:rsidP="00877671">
      <w:pPr>
        <w:pStyle w:val="EMEABodyText"/>
        <w:rPr>
          <w:szCs w:val="22"/>
          <w:lang w:val="sk-SK"/>
        </w:rPr>
      </w:pPr>
      <w:r w:rsidRPr="00BE31DE">
        <w:rPr>
          <w:szCs w:val="22"/>
          <w:lang w:val="sk-SK"/>
        </w:rPr>
        <w:t>Povedzte vášmu lekárovi, ak si myslíte, že ste (</w:t>
      </w:r>
      <w:r w:rsidRPr="00BE31DE">
        <w:rPr>
          <w:szCs w:val="22"/>
          <w:u w:val="single"/>
          <w:lang w:val="sk-SK"/>
        </w:rPr>
        <w:t>alebo môžete byť</w:t>
      </w:r>
      <w:r w:rsidRPr="00BE31DE">
        <w:rPr>
          <w:szCs w:val="22"/>
          <w:lang w:val="sk-SK"/>
        </w:rPr>
        <w:t xml:space="preserve">) tehotná. Váš lekár vám poradí, aby ste prestali užívať CoAprovel predtým ako otehotniete alebo hneď ako sa dozviete, že ste tehotná a poradí vám aký liek máte užívať namiesto CoAprovelu. CoAprovel sa neodporúča užívať </w:t>
      </w:r>
      <w:r w:rsidR="001A277E" w:rsidRPr="00BE31DE">
        <w:rPr>
          <w:szCs w:val="22"/>
          <w:lang w:val="sk-SK"/>
        </w:rPr>
        <w:t xml:space="preserve">na začiatku </w:t>
      </w:r>
      <w:r w:rsidRPr="00BE31DE">
        <w:rPr>
          <w:szCs w:val="22"/>
          <w:lang w:val="sk-SK"/>
        </w:rPr>
        <w:t>tehotenstva a nesmie sa používať, keď ste tehotná viac ako 3 mesiace, pretože môže zapríčiniť závažné poškodenie vášho dieťaťa, ak sa používa po 3. mesiaci tehotenstva.</w:t>
      </w:r>
    </w:p>
    <w:p w14:paraId="36C37B54" w14:textId="77777777" w:rsidR="008E67A2" w:rsidRPr="00BE31DE" w:rsidRDefault="008E67A2" w:rsidP="00877671">
      <w:pPr>
        <w:pStyle w:val="EMEABodyText"/>
        <w:rPr>
          <w:szCs w:val="22"/>
          <w:lang w:val="sk-SK"/>
        </w:rPr>
      </w:pPr>
    </w:p>
    <w:p w14:paraId="045F18C4" w14:textId="5213B8AA" w:rsidR="008E67A2" w:rsidRPr="00BE31DE" w:rsidRDefault="008E67A2" w:rsidP="00877671">
      <w:pPr>
        <w:pStyle w:val="EMEAHeading3"/>
        <w:rPr>
          <w:szCs w:val="22"/>
          <w:lang w:val="sk-SK"/>
        </w:rPr>
      </w:pPr>
      <w:r w:rsidRPr="00BE31DE">
        <w:rPr>
          <w:szCs w:val="22"/>
          <w:lang w:val="sk-SK"/>
        </w:rPr>
        <w:t>Dojčenie</w:t>
      </w:r>
      <w:r w:rsidR="003526B5">
        <w:rPr>
          <w:szCs w:val="22"/>
          <w:lang w:val="sk-SK"/>
        </w:rPr>
        <w:fldChar w:fldCharType="begin"/>
      </w:r>
      <w:r w:rsidR="003526B5">
        <w:rPr>
          <w:szCs w:val="22"/>
          <w:lang w:val="sk-SK"/>
        </w:rPr>
        <w:instrText xml:space="preserve"> DOCVARIABLE vault_nd_e47c4c45-c279-45a6-b83f-b8d2d722115b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4F45C31C" w14:textId="77777777" w:rsidR="008E67A2" w:rsidRPr="00BE31DE" w:rsidRDefault="008E67A2" w:rsidP="00877671">
      <w:pPr>
        <w:pStyle w:val="EMEABodyText"/>
        <w:rPr>
          <w:szCs w:val="22"/>
          <w:lang w:val="sk-SK"/>
        </w:rPr>
      </w:pPr>
      <w:r w:rsidRPr="00BE31DE">
        <w:rPr>
          <w:szCs w:val="22"/>
          <w:lang w:val="sk-SK"/>
        </w:rPr>
        <w:t>Povedzte vášmu lekárovi, že dojčíte alebo plánujete začať dojčiť. CoAprovel sa neodporúča užívať u dojčiacich matiek a váš lekár vám zvolí inú liečbu, ak chcete dojčiť, obzvlášť ak je vaše dieťa novorodenec alebo predčasne narodené dieťa.</w:t>
      </w:r>
    </w:p>
    <w:p w14:paraId="425AF3F2" w14:textId="77777777" w:rsidR="008E67A2" w:rsidRPr="00BE31DE" w:rsidRDefault="008E67A2">
      <w:pPr>
        <w:pStyle w:val="EMEABodyText"/>
        <w:rPr>
          <w:szCs w:val="22"/>
          <w:lang w:val="sk-SK"/>
        </w:rPr>
      </w:pPr>
    </w:p>
    <w:p w14:paraId="364D5E89" w14:textId="7AA8E684" w:rsidR="008E67A2" w:rsidRPr="00BE31DE" w:rsidRDefault="008E67A2" w:rsidP="00877671">
      <w:pPr>
        <w:pStyle w:val="EMEAHeading3"/>
        <w:rPr>
          <w:szCs w:val="22"/>
          <w:lang w:val="sk-SK"/>
        </w:rPr>
      </w:pPr>
      <w:r w:rsidRPr="00BE31DE">
        <w:rPr>
          <w:szCs w:val="22"/>
          <w:lang w:val="sk-SK"/>
        </w:rPr>
        <w:t>Vedenie vozidiel a obsluha strojov</w:t>
      </w:r>
      <w:r w:rsidR="003526B5">
        <w:rPr>
          <w:szCs w:val="22"/>
          <w:lang w:val="sk-SK"/>
        </w:rPr>
        <w:fldChar w:fldCharType="begin"/>
      </w:r>
      <w:r w:rsidR="003526B5">
        <w:rPr>
          <w:szCs w:val="22"/>
          <w:lang w:val="sk-SK"/>
        </w:rPr>
        <w:instrText xml:space="preserve"> DOCVARIABLE vault_nd_85c351c6-7a98-4fea-a6a4-c4c2dc74ba90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51307C85" w14:textId="77777777" w:rsidR="008E67A2" w:rsidRPr="00BE31DE" w:rsidRDefault="008E67A2" w:rsidP="00877671">
      <w:pPr>
        <w:pStyle w:val="EMEABodyText"/>
        <w:rPr>
          <w:szCs w:val="22"/>
          <w:lang w:val="sk-SK"/>
        </w:rPr>
      </w:pPr>
      <w:r w:rsidRPr="00BE31DE">
        <w:rPr>
          <w:szCs w:val="22"/>
          <w:lang w:val="sk-SK"/>
        </w:rPr>
        <w:t>CoAprovel má nepravdepodobný účinok na schopnosť viesť vozidlá alebo obsluhovať stroje. Avšak, príležitostne sa počas liečby vysokého krvného tlaku môže objaviť závrat alebo únava. Ak sa u vás prejavia tieto ťažkosti, povedzte to vášmu lekárovi skôr, ako začnete viesť vozidlo alebo používať stroje.</w:t>
      </w:r>
    </w:p>
    <w:p w14:paraId="4C25D07C" w14:textId="77777777" w:rsidR="008E67A2" w:rsidRPr="00BE31DE" w:rsidRDefault="008E67A2" w:rsidP="00877671">
      <w:pPr>
        <w:pStyle w:val="EMEABodyText"/>
        <w:rPr>
          <w:szCs w:val="22"/>
          <w:lang w:val="sk-SK"/>
        </w:rPr>
      </w:pPr>
    </w:p>
    <w:p w14:paraId="61BBFA8A" w14:textId="77777777" w:rsidR="008E67A2" w:rsidRPr="00BE31DE" w:rsidRDefault="008E67A2" w:rsidP="00877671">
      <w:pPr>
        <w:pStyle w:val="EMEABodyText"/>
        <w:rPr>
          <w:szCs w:val="22"/>
          <w:lang w:val="sk-SK"/>
        </w:rPr>
      </w:pPr>
      <w:r w:rsidRPr="00BE31DE">
        <w:rPr>
          <w:b/>
          <w:szCs w:val="22"/>
          <w:lang w:val="sk-SK"/>
        </w:rPr>
        <w:t xml:space="preserve">CoAprovel obsahuje </w:t>
      </w:r>
      <w:r w:rsidRPr="00BE31DE">
        <w:rPr>
          <w:b/>
          <w:bCs/>
          <w:szCs w:val="22"/>
          <w:lang w:val="sk-SK"/>
        </w:rPr>
        <w:t>laktózu</w:t>
      </w:r>
      <w:r w:rsidRPr="00BE31DE">
        <w:rPr>
          <w:szCs w:val="22"/>
          <w:lang w:val="sk-SK"/>
        </w:rPr>
        <w:t xml:space="preserve">. Ak vám </w:t>
      </w:r>
      <w:r w:rsidR="002A1B67" w:rsidRPr="00BE31DE">
        <w:rPr>
          <w:szCs w:val="22"/>
          <w:lang w:val="sk-SK"/>
        </w:rPr>
        <w:t xml:space="preserve">váš </w:t>
      </w:r>
      <w:r w:rsidRPr="00BE31DE">
        <w:rPr>
          <w:szCs w:val="22"/>
          <w:lang w:val="sk-SK"/>
        </w:rPr>
        <w:t xml:space="preserve">lekár povedal, že neznášate niektoré cukry (napr. laktózu), </w:t>
      </w:r>
      <w:r w:rsidR="002A1B67" w:rsidRPr="00BE31DE">
        <w:rPr>
          <w:szCs w:val="22"/>
          <w:lang w:val="sk-SK"/>
        </w:rPr>
        <w:t>kontaktujte svojho lekára pred užitím tohto lieku.</w:t>
      </w:r>
    </w:p>
    <w:p w14:paraId="038763A4" w14:textId="77777777" w:rsidR="008E67A2" w:rsidRPr="00BE31DE" w:rsidRDefault="008E67A2" w:rsidP="00877671">
      <w:pPr>
        <w:pStyle w:val="EMEABodyText"/>
        <w:rPr>
          <w:szCs w:val="22"/>
          <w:lang w:val="sk-SK"/>
        </w:rPr>
      </w:pPr>
    </w:p>
    <w:p w14:paraId="7C064671" w14:textId="77777777" w:rsidR="00D27FD5" w:rsidRPr="00BE31DE" w:rsidRDefault="00D27FD5" w:rsidP="00D27FD5">
      <w:pPr>
        <w:rPr>
          <w:szCs w:val="22"/>
          <w:lang w:val="sk-SK"/>
        </w:rPr>
      </w:pPr>
      <w:r w:rsidRPr="00BE31DE">
        <w:rPr>
          <w:b/>
          <w:bCs/>
          <w:szCs w:val="22"/>
          <w:lang w:val="sk-SK"/>
        </w:rPr>
        <w:t>CoAprovel obsahuje sodík.</w:t>
      </w:r>
      <w:r w:rsidRPr="00BE31DE">
        <w:rPr>
          <w:szCs w:val="22"/>
          <w:lang w:val="sk-SK"/>
        </w:rPr>
        <w:t xml:space="preserve"> Tento liek obsahuje menej ako 1 mmol sodíka (23 mg) v tablete, t.j. v podstate zanedbateľné množstvo sodíka.</w:t>
      </w:r>
    </w:p>
    <w:p w14:paraId="17C96247" w14:textId="77777777" w:rsidR="008E67A2" w:rsidRPr="00BE31DE" w:rsidRDefault="008E67A2" w:rsidP="00877671">
      <w:pPr>
        <w:pStyle w:val="EMEABodyText"/>
        <w:rPr>
          <w:szCs w:val="22"/>
          <w:lang w:val="sk-SK"/>
        </w:rPr>
      </w:pPr>
    </w:p>
    <w:p w14:paraId="23CBEFC6" w14:textId="77777777" w:rsidR="00D27FD5" w:rsidRPr="00BE31DE" w:rsidRDefault="00D27FD5" w:rsidP="00877671">
      <w:pPr>
        <w:pStyle w:val="EMEABodyText"/>
        <w:rPr>
          <w:szCs w:val="22"/>
          <w:lang w:val="sk-SK"/>
        </w:rPr>
      </w:pPr>
    </w:p>
    <w:p w14:paraId="61BA3853" w14:textId="044522F2" w:rsidR="008E67A2" w:rsidRPr="00BE31DE" w:rsidRDefault="008E67A2" w:rsidP="00DC4E5F">
      <w:pPr>
        <w:pStyle w:val="EMEAHeading2"/>
        <w:rPr>
          <w:szCs w:val="22"/>
          <w:lang w:val="sk-SK"/>
        </w:rPr>
      </w:pPr>
      <w:r w:rsidRPr="00BE31DE">
        <w:rPr>
          <w:szCs w:val="22"/>
          <w:lang w:val="sk-SK"/>
        </w:rPr>
        <w:t>3.</w:t>
      </w:r>
      <w:r w:rsidRPr="00BE31DE">
        <w:rPr>
          <w:szCs w:val="22"/>
          <w:lang w:val="sk-SK"/>
        </w:rPr>
        <w:tab/>
        <w:t>Ako užívať CoAprovel</w:t>
      </w:r>
      <w:r w:rsidR="003526B5">
        <w:rPr>
          <w:szCs w:val="22"/>
          <w:lang w:val="sk-SK"/>
        </w:rPr>
        <w:fldChar w:fldCharType="begin"/>
      </w:r>
      <w:r w:rsidR="003526B5">
        <w:rPr>
          <w:szCs w:val="22"/>
          <w:lang w:val="sk-SK"/>
        </w:rPr>
        <w:instrText xml:space="preserve"> DOCVARIABLE vault_nd_7541894d-3b68-4dcf-9fd5-4a5a2f845697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400FA73D" w14:textId="77777777" w:rsidR="008E67A2" w:rsidRPr="00182784" w:rsidRDefault="008E67A2" w:rsidP="00877671">
      <w:pPr>
        <w:pStyle w:val="EMEAHeading1"/>
        <w:rPr>
          <w:szCs w:val="22"/>
          <w:lang w:val="sk-SK"/>
        </w:rPr>
      </w:pPr>
    </w:p>
    <w:p w14:paraId="338F95E5" w14:textId="77777777" w:rsidR="008E67A2" w:rsidRPr="00BE31DE" w:rsidRDefault="008E67A2">
      <w:pPr>
        <w:pStyle w:val="EMEABodyText"/>
        <w:rPr>
          <w:szCs w:val="22"/>
          <w:lang w:val="sk-SK"/>
        </w:rPr>
      </w:pPr>
      <w:r w:rsidRPr="00BE31DE">
        <w:rPr>
          <w:szCs w:val="22"/>
          <w:lang w:val="sk-SK"/>
        </w:rPr>
        <w:t>Vždy užívajte tento liek presne tak, ako vám povedal lekár váš lekár. Ak si nie ste niečím istý, overte si to u svojho lekára alebo lekárnika.</w:t>
      </w:r>
    </w:p>
    <w:p w14:paraId="267637A7" w14:textId="77777777" w:rsidR="008E67A2" w:rsidRPr="00BE31DE" w:rsidRDefault="008E67A2">
      <w:pPr>
        <w:pStyle w:val="EMEABodyText"/>
        <w:rPr>
          <w:szCs w:val="22"/>
          <w:lang w:val="sk-SK"/>
        </w:rPr>
      </w:pPr>
    </w:p>
    <w:p w14:paraId="2041C3C2" w14:textId="16858455" w:rsidR="008E67A2" w:rsidRPr="00BE31DE" w:rsidRDefault="008E67A2" w:rsidP="00877671">
      <w:pPr>
        <w:pStyle w:val="EMEAHeading3"/>
        <w:rPr>
          <w:szCs w:val="22"/>
          <w:lang w:val="sk-SK"/>
        </w:rPr>
      </w:pPr>
      <w:r w:rsidRPr="00BE31DE">
        <w:rPr>
          <w:szCs w:val="22"/>
          <w:lang w:val="sk-SK"/>
        </w:rPr>
        <w:t>Dávkovanie</w:t>
      </w:r>
      <w:r w:rsidR="003526B5">
        <w:rPr>
          <w:szCs w:val="22"/>
          <w:lang w:val="sk-SK"/>
        </w:rPr>
        <w:fldChar w:fldCharType="begin"/>
      </w:r>
      <w:r w:rsidR="003526B5">
        <w:rPr>
          <w:szCs w:val="22"/>
          <w:lang w:val="sk-SK"/>
        </w:rPr>
        <w:instrText xml:space="preserve"> DOCVARIABLE vault_nd_0e190665-e307-4a91-9902-375842f1d368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5FFA4E6" w14:textId="77777777" w:rsidR="008E67A2" w:rsidRPr="00BE31DE" w:rsidRDefault="008E67A2">
      <w:pPr>
        <w:pStyle w:val="EMEABodyText"/>
        <w:rPr>
          <w:szCs w:val="22"/>
          <w:lang w:val="sk-SK"/>
        </w:rPr>
      </w:pPr>
      <w:r w:rsidRPr="00BE31DE">
        <w:rPr>
          <w:szCs w:val="22"/>
          <w:lang w:val="sk-SK"/>
        </w:rPr>
        <w:t>Odporúčaná dávka CoAprovelu je jedna tableta denne. CoAprovel vám lekár zvyčajne predpíše, ak vaša predchádzajúca liečba dostatočne neznížila váš krvný tlak. Lekár vám dá pokyny ako uskutočniť prechod z predchádzajúcej liečby na liečbu CoAprovelom.</w:t>
      </w:r>
    </w:p>
    <w:p w14:paraId="0B65C09C" w14:textId="77777777" w:rsidR="008E67A2" w:rsidRPr="00BE31DE" w:rsidRDefault="008E67A2">
      <w:pPr>
        <w:pStyle w:val="EMEABodyText"/>
        <w:rPr>
          <w:szCs w:val="22"/>
          <w:lang w:val="sk-SK"/>
        </w:rPr>
      </w:pPr>
    </w:p>
    <w:p w14:paraId="599AC4DC" w14:textId="75AC2F8B" w:rsidR="008E67A2" w:rsidRPr="00BE31DE" w:rsidRDefault="008E67A2" w:rsidP="00877671">
      <w:pPr>
        <w:pStyle w:val="EMEAHeading3"/>
        <w:rPr>
          <w:szCs w:val="22"/>
          <w:lang w:val="sk-SK"/>
        </w:rPr>
      </w:pPr>
      <w:r w:rsidRPr="00BE31DE">
        <w:rPr>
          <w:szCs w:val="22"/>
          <w:lang w:val="sk-SK"/>
        </w:rPr>
        <w:t>Spôsob podávania</w:t>
      </w:r>
      <w:r w:rsidR="003526B5">
        <w:rPr>
          <w:szCs w:val="22"/>
          <w:lang w:val="sk-SK"/>
        </w:rPr>
        <w:fldChar w:fldCharType="begin"/>
      </w:r>
      <w:r w:rsidR="003526B5">
        <w:rPr>
          <w:szCs w:val="22"/>
          <w:lang w:val="sk-SK"/>
        </w:rPr>
        <w:instrText xml:space="preserve"> DOCVARIABLE vault_nd_6c5a7aae-ce46-4693-a2ab-d2c6e20c19c8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217F21DC" w14:textId="77777777" w:rsidR="008E67A2" w:rsidRPr="00BE31DE" w:rsidRDefault="008E67A2" w:rsidP="00877671">
      <w:pPr>
        <w:pStyle w:val="EMEABodyText"/>
        <w:rPr>
          <w:szCs w:val="22"/>
          <w:lang w:val="sk-SK"/>
        </w:rPr>
      </w:pPr>
      <w:r w:rsidRPr="00BE31DE">
        <w:rPr>
          <w:szCs w:val="22"/>
          <w:lang w:val="sk-SK"/>
        </w:rPr>
        <w:t xml:space="preserve">CoAprovel sa používa </w:t>
      </w:r>
      <w:r w:rsidRPr="00BE31DE">
        <w:rPr>
          <w:b/>
          <w:bCs/>
          <w:szCs w:val="22"/>
          <w:lang w:val="sk-SK"/>
        </w:rPr>
        <w:t>perorálne (ústami)</w:t>
      </w:r>
      <w:r w:rsidRPr="00BE31DE">
        <w:rPr>
          <w:szCs w:val="22"/>
          <w:lang w:val="sk-SK"/>
        </w:rPr>
        <w:t>. Tablety sa majú prehltnúť a zapiť dostatočným množstvom tekutiny (napr. pohárom vody). CoAprovel môžete užiť s jedlom alebo bez jedla. Snažte sa užívať vašu dennú dávku každý deň v rovnakom čase. Je dôležité, aby ste pokračovali v užívaní CoAprovelu, kým váš lekár nerozhodne inak.</w:t>
      </w:r>
    </w:p>
    <w:p w14:paraId="2542CB04" w14:textId="77777777" w:rsidR="008E67A2" w:rsidRPr="00BE31DE" w:rsidRDefault="008E67A2">
      <w:pPr>
        <w:pStyle w:val="EMEABodyText"/>
        <w:rPr>
          <w:szCs w:val="22"/>
          <w:lang w:val="sk-SK"/>
        </w:rPr>
      </w:pPr>
    </w:p>
    <w:p w14:paraId="0E7326FB" w14:textId="77777777" w:rsidR="008E67A2" w:rsidRPr="00BE31DE" w:rsidRDefault="008E67A2">
      <w:pPr>
        <w:pStyle w:val="EMEABodyText"/>
        <w:rPr>
          <w:szCs w:val="22"/>
          <w:lang w:val="sk-SK"/>
        </w:rPr>
      </w:pPr>
      <w:r w:rsidRPr="00BE31DE">
        <w:rPr>
          <w:szCs w:val="22"/>
          <w:lang w:val="sk-SK"/>
        </w:rPr>
        <w:t>Maximálne zníženie krvného tlaku by malo byť dosiahnuté za 6</w:t>
      </w:r>
      <w:r w:rsidRPr="00BE31DE">
        <w:rPr>
          <w:szCs w:val="22"/>
          <w:lang w:val="sk-SK"/>
        </w:rPr>
        <w:noBreakHyphen/>
        <w:t>8 týždňov po začatí liečby.</w:t>
      </w:r>
    </w:p>
    <w:p w14:paraId="72AB2C72" w14:textId="77777777" w:rsidR="008E67A2" w:rsidRPr="00BE31DE" w:rsidRDefault="008E67A2">
      <w:pPr>
        <w:pStyle w:val="EMEABodyText"/>
        <w:rPr>
          <w:szCs w:val="22"/>
          <w:lang w:val="sk-SK"/>
        </w:rPr>
      </w:pPr>
    </w:p>
    <w:p w14:paraId="2BD4F346" w14:textId="613F052B" w:rsidR="008E67A2" w:rsidRPr="00BE31DE" w:rsidRDefault="008E67A2" w:rsidP="00877671">
      <w:pPr>
        <w:pStyle w:val="EMEAHeading3"/>
        <w:rPr>
          <w:szCs w:val="22"/>
          <w:lang w:val="sk-SK"/>
        </w:rPr>
      </w:pPr>
      <w:r w:rsidRPr="00BE31DE">
        <w:rPr>
          <w:szCs w:val="22"/>
          <w:lang w:val="sk-SK"/>
        </w:rPr>
        <w:t>Ak užijete viac CoAprovelu, ako máte</w:t>
      </w:r>
      <w:r w:rsidR="003526B5">
        <w:rPr>
          <w:szCs w:val="22"/>
          <w:lang w:val="sk-SK"/>
        </w:rPr>
        <w:fldChar w:fldCharType="begin"/>
      </w:r>
      <w:r w:rsidR="003526B5">
        <w:rPr>
          <w:szCs w:val="22"/>
          <w:lang w:val="sk-SK"/>
        </w:rPr>
        <w:instrText xml:space="preserve"> DOCVARIABLE vault_nd_b10271f4-715b-4b48-9bb9-6912855dbb67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23858099" w14:textId="77777777" w:rsidR="008E67A2" w:rsidRPr="00BE31DE" w:rsidRDefault="008E67A2">
      <w:pPr>
        <w:pStyle w:val="EMEABodyText"/>
        <w:rPr>
          <w:szCs w:val="22"/>
          <w:lang w:val="sk-SK"/>
        </w:rPr>
      </w:pPr>
      <w:r w:rsidRPr="00BE31DE">
        <w:rPr>
          <w:szCs w:val="22"/>
          <w:lang w:val="sk-SK"/>
        </w:rPr>
        <w:t>Ak ste náhodou užili príliš veľa tabliet, ihneď kontaktujte vášho lekára.</w:t>
      </w:r>
    </w:p>
    <w:p w14:paraId="53A341F3" w14:textId="77777777" w:rsidR="008E67A2" w:rsidRPr="00BE31DE" w:rsidRDefault="008E67A2">
      <w:pPr>
        <w:pStyle w:val="EMEABodyText"/>
        <w:rPr>
          <w:szCs w:val="22"/>
          <w:lang w:val="sk-SK"/>
        </w:rPr>
      </w:pPr>
    </w:p>
    <w:p w14:paraId="3925F559" w14:textId="5A0DA6F0" w:rsidR="008E67A2" w:rsidRPr="00BE31DE" w:rsidRDefault="008E67A2" w:rsidP="00877671">
      <w:pPr>
        <w:pStyle w:val="EMEAHeading3"/>
        <w:rPr>
          <w:szCs w:val="22"/>
          <w:lang w:val="sk-SK"/>
        </w:rPr>
      </w:pPr>
      <w:r w:rsidRPr="00BE31DE">
        <w:rPr>
          <w:szCs w:val="22"/>
          <w:lang w:val="sk-SK"/>
        </w:rPr>
        <w:t>Deti nesmú používať CoAprovel</w:t>
      </w:r>
      <w:r w:rsidR="003526B5">
        <w:rPr>
          <w:szCs w:val="22"/>
          <w:lang w:val="sk-SK"/>
        </w:rPr>
        <w:fldChar w:fldCharType="begin"/>
      </w:r>
      <w:r w:rsidR="003526B5">
        <w:rPr>
          <w:szCs w:val="22"/>
          <w:lang w:val="sk-SK"/>
        </w:rPr>
        <w:instrText xml:space="preserve"> DOCVARIABLE vault_nd_e22e5182-c527-47a1-be7e-cdf7164cacf6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0422AA8" w14:textId="77777777" w:rsidR="008E67A2" w:rsidRPr="00BE31DE" w:rsidRDefault="008E67A2" w:rsidP="00877671">
      <w:pPr>
        <w:pStyle w:val="EMEABodyText"/>
        <w:rPr>
          <w:szCs w:val="22"/>
          <w:lang w:val="sk-SK"/>
        </w:rPr>
      </w:pPr>
      <w:r w:rsidRPr="00BE31DE">
        <w:rPr>
          <w:szCs w:val="22"/>
          <w:lang w:val="sk-SK"/>
        </w:rPr>
        <w:t>CoAprovel nesmú používať deti do 18 rokov. Ak nejaké tablety prehltlo dieťa, ihneď kontaktujte lekára.</w:t>
      </w:r>
    </w:p>
    <w:p w14:paraId="056B21E9" w14:textId="77777777" w:rsidR="008E67A2" w:rsidRPr="00BE31DE" w:rsidRDefault="008E67A2">
      <w:pPr>
        <w:pStyle w:val="EMEABodyText"/>
        <w:rPr>
          <w:szCs w:val="22"/>
          <w:lang w:val="sk-SK"/>
        </w:rPr>
      </w:pPr>
    </w:p>
    <w:p w14:paraId="7A00A7EE" w14:textId="0EC0A50E" w:rsidR="008E67A2" w:rsidRPr="00BE31DE" w:rsidRDefault="008E67A2" w:rsidP="00877671">
      <w:pPr>
        <w:pStyle w:val="EMEAHeading3"/>
        <w:rPr>
          <w:szCs w:val="22"/>
          <w:lang w:val="sk-SK"/>
        </w:rPr>
      </w:pPr>
      <w:r w:rsidRPr="00BE31DE">
        <w:rPr>
          <w:szCs w:val="22"/>
          <w:lang w:val="sk-SK"/>
        </w:rPr>
        <w:t>Ak zabudnete užiť CoAprovel</w:t>
      </w:r>
      <w:r w:rsidR="003526B5">
        <w:rPr>
          <w:szCs w:val="22"/>
          <w:lang w:val="sk-SK"/>
        </w:rPr>
        <w:fldChar w:fldCharType="begin"/>
      </w:r>
      <w:r w:rsidR="003526B5">
        <w:rPr>
          <w:szCs w:val="22"/>
          <w:lang w:val="sk-SK"/>
        </w:rPr>
        <w:instrText xml:space="preserve"> DOCVARIABLE vault_nd_47b9d7ae-9cf2-44d3-8ef8-73ff362edb11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6375E32" w14:textId="77777777" w:rsidR="008E67A2" w:rsidRPr="00BE31DE" w:rsidRDefault="008E67A2">
      <w:pPr>
        <w:pStyle w:val="EMEABodyText"/>
        <w:rPr>
          <w:szCs w:val="22"/>
          <w:lang w:val="sk-SK"/>
        </w:rPr>
      </w:pPr>
      <w:r w:rsidRPr="00BE31DE">
        <w:rPr>
          <w:szCs w:val="22"/>
          <w:lang w:val="sk-SK"/>
        </w:rPr>
        <w:t>Ak ste náhodou vynechali dennú dávku, nasledujúcu dávku užite ako zvyčajne. Neužívajte dvojitú dávku, aby ste nahradili vynechanú dávku.</w:t>
      </w:r>
    </w:p>
    <w:p w14:paraId="152553BF" w14:textId="77777777" w:rsidR="008E67A2" w:rsidRPr="00BE31DE" w:rsidRDefault="008E67A2">
      <w:pPr>
        <w:pStyle w:val="EMEABodyText"/>
        <w:rPr>
          <w:szCs w:val="22"/>
          <w:lang w:val="sk-SK"/>
        </w:rPr>
      </w:pPr>
    </w:p>
    <w:p w14:paraId="540A86F9" w14:textId="77777777" w:rsidR="008E67A2" w:rsidRPr="00BE31DE" w:rsidRDefault="008E67A2" w:rsidP="00877671">
      <w:pPr>
        <w:pStyle w:val="EMEABodyText"/>
        <w:rPr>
          <w:szCs w:val="22"/>
          <w:lang w:val="sk-SK"/>
        </w:rPr>
      </w:pPr>
      <w:r w:rsidRPr="00BE31DE">
        <w:rPr>
          <w:szCs w:val="22"/>
          <w:lang w:val="sk-SK"/>
        </w:rPr>
        <w:t xml:space="preserve">Ak máte </w:t>
      </w:r>
      <w:r w:rsidR="00D07BCA" w:rsidRPr="00BE31DE">
        <w:rPr>
          <w:szCs w:val="22"/>
          <w:lang w:val="sk-SK"/>
        </w:rPr>
        <w:t xml:space="preserve">akékoľvek </w:t>
      </w:r>
      <w:r w:rsidRPr="00BE31DE">
        <w:rPr>
          <w:szCs w:val="22"/>
          <w:lang w:val="sk-SK"/>
        </w:rPr>
        <w:t>ďalšie otázky týkajúce sa použitia tohto lieku, opýtajte sa svojho lekára alebo lekárnika.</w:t>
      </w:r>
    </w:p>
    <w:p w14:paraId="32E8EE53" w14:textId="77777777" w:rsidR="008E67A2" w:rsidRPr="00BE31DE" w:rsidRDefault="008E67A2" w:rsidP="00877671">
      <w:pPr>
        <w:pStyle w:val="EMEABodyText"/>
        <w:rPr>
          <w:szCs w:val="22"/>
          <w:lang w:val="sk-SK"/>
        </w:rPr>
      </w:pPr>
    </w:p>
    <w:p w14:paraId="2D0BC743" w14:textId="77777777" w:rsidR="008E67A2" w:rsidRPr="00BE31DE" w:rsidRDefault="008E67A2">
      <w:pPr>
        <w:pStyle w:val="EMEABodyText"/>
        <w:rPr>
          <w:szCs w:val="22"/>
          <w:lang w:val="sk-SK"/>
        </w:rPr>
      </w:pPr>
    </w:p>
    <w:p w14:paraId="37E81867" w14:textId="078CE0BB" w:rsidR="008E67A2" w:rsidRPr="00BE31DE" w:rsidRDefault="008E67A2" w:rsidP="00DC4E5F">
      <w:pPr>
        <w:pStyle w:val="EMEAHeading3"/>
        <w:rPr>
          <w:szCs w:val="22"/>
          <w:lang w:val="sk-SK"/>
        </w:rPr>
      </w:pPr>
      <w:r w:rsidRPr="00BE31DE">
        <w:rPr>
          <w:szCs w:val="22"/>
          <w:lang w:val="sk-SK"/>
        </w:rPr>
        <w:t>4.</w:t>
      </w:r>
      <w:r w:rsidRPr="00BE31DE">
        <w:rPr>
          <w:szCs w:val="22"/>
          <w:lang w:val="sk-SK"/>
        </w:rPr>
        <w:tab/>
        <w:t>Možné vedľajšie účinky</w:t>
      </w:r>
      <w:r w:rsidR="003526B5">
        <w:rPr>
          <w:szCs w:val="22"/>
          <w:lang w:val="sk-SK"/>
        </w:rPr>
        <w:fldChar w:fldCharType="begin"/>
      </w:r>
      <w:r w:rsidR="003526B5">
        <w:rPr>
          <w:szCs w:val="22"/>
          <w:lang w:val="sk-SK"/>
        </w:rPr>
        <w:instrText xml:space="preserve"> DOCVARIABLE vault_nd_250eb433-3608-4458-b830-07ddfde6ca59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5DFCF0B2" w14:textId="77777777" w:rsidR="008E67A2" w:rsidRPr="00182784" w:rsidRDefault="008E67A2">
      <w:pPr>
        <w:pStyle w:val="EMEAHeading1"/>
        <w:rPr>
          <w:szCs w:val="22"/>
          <w:lang w:val="sk-SK"/>
        </w:rPr>
      </w:pPr>
    </w:p>
    <w:p w14:paraId="4BAACF3B" w14:textId="77777777" w:rsidR="008E67A2" w:rsidRPr="00BE31DE" w:rsidRDefault="008E67A2" w:rsidP="00877671">
      <w:pPr>
        <w:pStyle w:val="EMEABodyText"/>
        <w:rPr>
          <w:szCs w:val="22"/>
          <w:lang w:val="sk-SK"/>
        </w:rPr>
      </w:pPr>
      <w:r w:rsidRPr="00BE31DE">
        <w:rPr>
          <w:szCs w:val="22"/>
          <w:lang w:val="sk-SK"/>
        </w:rPr>
        <w:t>Tak ako všetky lieky, aj tento liek môže spôsobovať vedľajšie účinky, hoci sa neprejavia u každého.</w:t>
      </w:r>
    </w:p>
    <w:p w14:paraId="72DCD9DB" w14:textId="77777777" w:rsidR="008E67A2" w:rsidRPr="00BE31DE" w:rsidRDefault="008E67A2" w:rsidP="00877671">
      <w:pPr>
        <w:pStyle w:val="EMEABodyText"/>
        <w:rPr>
          <w:szCs w:val="22"/>
          <w:lang w:val="sk-SK"/>
        </w:rPr>
      </w:pPr>
      <w:r w:rsidRPr="00BE31DE">
        <w:rPr>
          <w:szCs w:val="22"/>
          <w:lang w:val="sk-SK"/>
        </w:rPr>
        <w:t>Niektoré z týchto účinkov môžu byť vážne a môžu vyžadovať lekársku starostlivosť.</w:t>
      </w:r>
    </w:p>
    <w:p w14:paraId="1D9E9515" w14:textId="77777777" w:rsidR="008E67A2" w:rsidRPr="00BE31DE" w:rsidRDefault="008E67A2" w:rsidP="00877671">
      <w:pPr>
        <w:pStyle w:val="EMEABodyText"/>
        <w:rPr>
          <w:szCs w:val="22"/>
          <w:lang w:val="sk-SK"/>
        </w:rPr>
      </w:pPr>
    </w:p>
    <w:p w14:paraId="67C9F71B" w14:textId="77777777" w:rsidR="008E67A2" w:rsidRPr="00BE31DE" w:rsidRDefault="008E67A2" w:rsidP="00877671">
      <w:pPr>
        <w:pStyle w:val="EMEABodyText"/>
        <w:rPr>
          <w:b/>
          <w:bCs/>
          <w:szCs w:val="22"/>
          <w:lang w:val="sk-SK"/>
        </w:rPr>
      </w:pPr>
      <w:r w:rsidRPr="00BE31DE">
        <w:rPr>
          <w:szCs w:val="22"/>
          <w:lang w:val="sk-SK"/>
        </w:rPr>
        <w:t xml:space="preserve">Vyskytli sa zriedkavé prípady alergických kožných reakcií (vyrážka, žihľavka), ako aj lokalizovaný opuch tváre, pier a/alebo jazyka u pacientov užívajúcich irbesartan. Ak máte nejaký z hore uvedených príznakov alebo máte dýchavičnosť, </w:t>
      </w:r>
      <w:r w:rsidRPr="00BE31DE">
        <w:rPr>
          <w:b/>
          <w:bCs/>
          <w:szCs w:val="22"/>
          <w:lang w:val="sk-SK"/>
        </w:rPr>
        <w:t>prestaňte používať CoAprovel a ihneď kontaktujte svojho lekára.</w:t>
      </w:r>
    </w:p>
    <w:p w14:paraId="4A19B4A7" w14:textId="77777777" w:rsidR="00D07BCA" w:rsidRPr="00BE31DE" w:rsidRDefault="00D07BCA" w:rsidP="00D07BCA">
      <w:pPr>
        <w:pStyle w:val="EMEABodyText"/>
        <w:rPr>
          <w:szCs w:val="22"/>
          <w:lang w:val="sk-SK"/>
        </w:rPr>
      </w:pPr>
    </w:p>
    <w:p w14:paraId="57344F72" w14:textId="77777777" w:rsidR="00D07BCA" w:rsidRPr="00BE31DE" w:rsidRDefault="00D07BCA" w:rsidP="00D07BCA">
      <w:pPr>
        <w:pStyle w:val="EMEABodyText"/>
        <w:rPr>
          <w:szCs w:val="22"/>
          <w:lang w:val="sk-SK"/>
        </w:rPr>
      </w:pPr>
      <w:r w:rsidRPr="00BE31DE">
        <w:rPr>
          <w:szCs w:val="22"/>
          <w:lang w:val="sk-SK"/>
        </w:rPr>
        <w:t>Frekvencia výskytu vedľajších účinkov uvedených nižšie je definovaná nasledovným spôsobom:</w:t>
      </w:r>
    </w:p>
    <w:p w14:paraId="0CD8AE05" w14:textId="77777777" w:rsidR="00D07BCA" w:rsidRPr="00BE31DE" w:rsidRDefault="00D07BCA" w:rsidP="00D07BCA">
      <w:pPr>
        <w:pStyle w:val="EMEABodyText"/>
        <w:rPr>
          <w:szCs w:val="22"/>
          <w:lang w:val="sk-SK"/>
        </w:rPr>
      </w:pPr>
      <w:r w:rsidRPr="00BE31DE">
        <w:rPr>
          <w:szCs w:val="22"/>
          <w:lang w:val="sk-SK"/>
        </w:rPr>
        <w:t xml:space="preserve">Časté: </w:t>
      </w:r>
      <w:r w:rsidRPr="00BE31DE">
        <w:rPr>
          <w:rFonts w:eastAsia="MS Mincho"/>
          <w:color w:val="000000"/>
          <w:szCs w:val="22"/>
          <w:lang w:val="sk-SK" w:eastAsia="ja-JP"/>
        </w:rPr>
        <w:t>môžu sa vyskytnúť až u 1 z 10 ľudí</w:t>
      </w:r>
    </w:p>
    <w:p w14:paraId="6F98B4FA" w14:textId="77777777" w:rsidR="00D07BCA" w:rsidRPr="00BE31DE" w:rsidRDefault="00D07BCA" w:rsidP="00D07BCA">
      <w:pPr>
        <w:pStyle w:val="EMEABodyText"/>
        <w:rPr>
          <w:szCs w:val="22"/>
          <w:lang w:val="sk-SK"/>
        </w:rPr>
      </w:pPr>
      <w:r w:rsidRPr="00BE31DE">
        <w:rPr>
          <w:szCs w:val="22"/>
          <w:lang w:val="sk-SK"/>
        </w:rPr>
        <w:t xml:space="preserve">Menej časté: </w:t>
      </w:r>
      <w:r w:rsidRPr="00BE31DE">
        <w:rPr>
          <w:rFonts w:eastAsia="MS Mincho"/>
          <w:color w:val="000000"/>
          <w:szCs w:val="22"/>
          <w:lang w:val="sk-SK" w:eastAsia="ja-JP"/>
        </w:rPr>
        <w:t>môžu sa vyskytnúť až u 1 zo 100 ľudí</w:t>
      </w:r>
    </w:p>
    <w:p w14:paraId="5063DFBE" w14:textId="77777777" w:rsidR="008E67A2" w:rsidRPr="00BE31DE" w:rsidRDefault="008E67A2" w:rsidP="00877671">
      <w:pPr>
        <w:pStyle w:val="EMEABodyText"/>
        <w:rPr>
          <w:szCs w:val="22"/>
          <w:lang w:val="sk-SK"/>
        </w:rPr>
      </w:pPr>
    </w:p>
    <w:p w14:paraId="228B5EDB" w14:textId="77777777" w:rsidR="008E67A2" w:rsidRPr="00BE31DE" w:rsidRDefault="008E67A2" w:rsidP="00877671">
      <w:pPr>
        <w:pStyle w:val="EMEABodyText"/>
        <w:rPr>
          <w:szCs w:val="22"/>
          <w:lang w:val="sk-SK"/>
        </w:rPr>
      </w:pPr>
      <w:r w:rsidRPr="00BE31DE">
        <w:rPr>
          <w:szCs w:val="22"/>
          <w:lang w:val="sk-SK"/>
        </w:rPr>
        <w:t>Vedľajšie účinky hlásené v klinických štúdiách u pacientov liečených CoAprovelom boli:</w:t>
      </w:r>
    </w:p>
    <w:p w14:paraId="57C2C170" w14:textId="77777777" w:rsidR="008E67A2" w:rsidRPr="00BE31DE" w:rsidRDefault="008E67A2" w:rsidP="00877671">
      <w:pPr>
        <w:pStyle w:val="EMEABodyText"/>
        <w:rPr>
          <w:szCs w:val="22"/>
          <w:lang w:val="sk-SK"/>
        </w:rPr>
      </w:pPr>
    </w:p>
    <w:p w14:paraId="6583C345" w14:textId="77777777" w:rsidR="008E67A2" w:rsidRPr="00BE31DE" w:rsidRDefault="008E67A2" w:rsidP="00877671">
      <w:pPr>
        <w:pStyle w:val="EMEABodyTextIndent"/>
        <w:numPr>
          <w:ilvl w:val="0"/>
          <w:numId w:val="0"/>
        </w:numPr>
        <w:rPr>
          <w:szCs w:val="22"/>
          <w:lang w:val="sk-SK"/>
        </w:rPr>
      </w:pPr>
      <w:r w:rsidRPr="00BE31DE">
        <w:rPr>
          <w:b/>
          <w:szCs w:val="22"/>
          <w:lang w:val="sk-SK"/>
        </w:rPr>
        <w:lastRenderedPageBreak/>
        <w:t>Časté vedľajšie účinky</w:t>
      </w:r>
      <w:r w:rsidRPr="00BE31DE">
        <w:rPr>
          <w:szCs w:val="22"/>
          <w:lang w:val="sk-SK"/>
        </w:rPr>
        <w:t xml:space="preserve"> (</w:t>
      </w:r>
      <w:r w:rsidR="00D07BCA" w:rsidRPr="00BE31DE">
        <w:rPr>
          <w:rFonts w:eastAsia="MS Mincho"/>
          <w:color w:val="000000"/>
          <w:szCs w:val="22"/>
          <w:lang w:val="sk-SK" w:eastAsia="ja-JP"/>
        </w:rPr>
        <w:t>môžu sa vyskytnúť až u 1 z 10 ľudí</w:t>
      </w:r>
      <w:r w:rsidRPr="00BE31DE">
        <w:rPr>
          <w:szCs w:val="22"/>
          <w:lang w:val="sk-SK"/>
        </w:rPr>
        <w:t>)</w:t>
      </w:r>
    </w:p>
    <w:p w14:paraId="0AE72941" w14:textId="77777777" w:rsidR="008E67A2" w:rsidRPr="00BE31DE" w:rsidRDefault="008E67A2" w:rsidP="008E67A2">
      <w:pPr>
        <w:pStyle w:val="EMEABodyTextIndent"/>
        <w:numPr>
          <w:ilvl w:val="0"/>
          <w:numId w:val="24"/>
        </w:numPr>
        <w:rPr>
          <w:szCs w:val="22"/>
          <w:lang w:val="sk-SK"/>
        </w:rPr>
      </w:pPr>
      <w:r w:rsidRPr="00BE31DE">
        <w:rPr>
          <w:szCs w:val="22"/>
          <w:lang w:val="sk-SK"/>
        </w:rPr>
        <w:t xml:space="preserve"> nauzea/zvracanie</w:t>
      </w:r>
    </w:p>
    <w:p w14:paraId="61264767" w14:textId="77777777" w:rsidR="008E67A2" w:rsidRPr="00BE31DE" w:rsidRDefault="008E67A2" w:rsidP="008E67A2">
      <w:pPr>
        <w:pStyle w:val="EMEABodyTextIndent"/>
        <w:numPr>
          <w:ilvl w:val="0"/>
          <w:numId w:val="24"/>
        </w:numPr>
        <w:rPr>
          <w:szCs w:val="22"/>
          <w:lang w:val="sk-SK"/>
        </w:rPr>
      </w:pPr>
      <w:r w:rsidRPr="00BE31DE">
        <w:rPr>
          <w:szCs w:val="22"/>
          <w:lang w:val="sk-SK"/>
        </w:rPr>
        <w:t xml:space="preserve"> abnormálne močenie</w:t>
      </w:r>
    </w:p>
    <w:p w14:paraId="148E1B61" w14:textId="77777777" w:rsidR="008E67A2" w:rsidRPr="00BE31DE" w:rsidRDefault="008E67A2" w:rsidP="008E67A2">
      <w:pPr>
        <w:pStyle w:val="EMEABodyTextIndent"/>
        <w:numPr>
          <w:ilvl w:val="0"/>
          <w:numId w:val="24"/>
        </w:numPr>
        <w:rPr>
          <w:szCs w:val="22"/>
          <w:lang w:val="sk-SK"/>
        </w:rPr>
      </w:pPr>
      <w:r w:rsidRPr="00BE31DE">
        <w:rPr>
          <w:szCs w:val="22"/>
          <w:lang w:val="sk-SK"/>
        </w:rPr>
        <w:t xml:space="preserve"> únava </w:t>
      </w:r>
    </w:p>
    <w:p w14:paraId="2ABD0D5D" w14:textId="77777777" w:rsidR="008E67A2" w:rsidRPr="00BE31DE" w:rsidRDefault="008E67A2" w:rsidP="008E67A2">
      <w:pPr>
        <w:pStyle w:val="EMEABodyTextIndent"/>
        <w:numPr>
          <w:ilvl w:val="0"/>
          <w:numId w:val="24"/>
        </w:numPr>
        <w:rPr>
          <w:szCs w:val="22"/>
          <w:lang w:val="sk-SK"/>
        </w:rPr>
      </w:pPr>
      <w:r w:rsidRPr="00BE31DE">
        <w:rPr>
          <w:szCs w:val="22"/>
          <w:lang w:val="sk-SK"/>
        </w:rPr>
        <w:t xml:space="preserve"> závrat (vrátane vstávania z ležiacej alebo sediacej polohy)</w:t>
      </w:r>
    </w:p>
    <w:p w14:paraId="31B67A4F" w14:textId="77777777" w:rsidR="008E67A2" w:rsidRPr="00BE31DE" w:rsidRDefault="008E67A2" w:rsidP="008E67A2">
      <w:pPr>
        <w:pStyle w:val="EMEABodyTextIndent"/>
        <w:numPr>
          <w:ilvl w:val="0"/>
          <w:numId w:val="24"/>
        </w:numPr>
        <w:rPr>
          <w:szCs w:val="22"/>
          <w:lang w:val="sk-SK"/>
        </w:rPr>
      </w:pPr>
      <w:r w:rsidRPr="00BE31DE">
        <w:rPr>
          <w:szCs w:val="22"/>
          <w:lang w:val="sk-SK"/>
        </w:rPr>
        <w:t xml:space="preserve"> krvné testy môžu ukázať zvýšenie hladín enzýmov, ktoré ovplyvňujú funkciu svalov a srdca (kreatínkináza) alebo zvýšenie hladín látok, ktoré ovplyvňujú funkciu obličiek (močovina v krvi, kreatinín).</w:t>
      </w:r>
    </w:p>
    <w:p w14:paraId="407EF427" w14:textId="77777777" w:rsidR="008E67A2" w:rsidRPr="00BE31DE" w:rsidRDefault="008E67A2" w:rsidP="00877671">
      <w:pPr>
        <w:pStyle w:val="EMEABodyText"/>
        <w:rPr>
          <w:szCs w:val="22"/>
          <w:lang w:val="sk-SK"/>
        </w:rPr>
      </w:pPr>
      <w:r w:rsidRPr="00BE31DE">
        <w:rPr>
          <w:b/>
          <w:szCs w:val="22"/>
          <w:lang w:val="sk-SK"/>
        </w:rPr>
        <w:t xml:space="preserve">Ak </w:t>
      </w:r>
      <w:r w:rsidR="00D07BCA" w:rsidRPr="00BE31DE">
        <w:rPr>
          <w:b/>
          <w:szCs w:val="22"/>
          <w:lang w:val="sk-SK"/>
        </w:rPr>
        <w:t>v</w:t>
      </w:r>
      <w:r w:rsidRPr="00BE31DE">
        <w:rPr>
          <w:b/>
          <w:szCs w:val="22"/>
          <w:lang w:val="sk-SK"/>
        </w:rPr>
        <w:t>ám ktorýkoľvek z týchto vedľajších účinkov spôsobuje problém</w:t>
      </w:r>
      <w:r w:rsidRPr="00BE31DE">
        <w:rPr>
          <w:szCs w:val="22"/>
          <w:lang w:val="sk-SK"/>
        </w:rPr>
        <w:t>, povedzte to svojmu lekárovi.</w:t>
      </w:r>
    </w:p>
    <w:p w14:paraId="616952A2" w14:textId="77777777" w:rsidR="008E67A2" w:rsidRPr="00BE31DE" w:rsidRDefault="008E67A2" w:rsidP="00877671">
      <w:pPr>
        <w:pStyle w:val="EMEABodyText"/>
        <w:rPr>
          <w:szCs w:val="22"/>
          <w:lang w:val="sk-SK"/>
        </w:rPr>
      </w:pPr>
    </w:p>
    <w:p w14:paraId="20940238" w14:textId="77777777" w:rsidR="008E67A2" w:rsidRPr="00BE31DE" w:rsidRDefault="008E67A2" w:rsidP="00877671">
      <w:pPr>
        <w:pStyle w:val="EMEABodyTextIndent"/>
        <w:numPr>
          <w:ilvl w:val="0"/>
          <w:numId w:val="0"/>
        </w:numPr>
        <w:rPr>
          <w:szCs w:val="22"/>
          <w:lang w:val="sk-SK"/>
        </w:rPr>
      </w:pPr>
      <w:r w:rsidRPr="00BE31DE">
        <w:rPr>
          <w:b/>
          <w:szCs w:val="22"/>
          <w:lang w:val="sk-SK"/>
        </w:rPr>
        <w:t>Menej časté vedľajšie účinky</w:t>
      </w:r>
      <w:r w:rsidRPr="00BE31DE">
        <w:rPr>
          <w:szCs w:val="22"/>
          <w:lang w:val="sk-SK"/>
        </w:rPr>
        <w:t xml:space="preserve"> (</w:t>
      </w:r>
      <w:r w:rsidR="00D07BCA" w:rsidRPr="00BE31DE">
        <w:rPr>
          <w:rFonts w:eastAsia="MS Mincho"/>
          <w:color w:val="000000"/>
          <w:szCs w:val="22"/>
          <w:lang w:val="sk-SK" w:eastAsia="ja-JP"/>
        </w:rPr>
        <w:t>môžu sa vyskytnúť až u 1 zo 100 ľudí</w:t>
      </w:r>
      <w:r w:rsidRPr="00BE31DE">
        <w:rPr>
          <w:szCs w:val="22"/>
          <w:lang w:val="sk-SK"/>
        </w:rPr>
        <w:t>)</w:t>
      </w:r>
    </w:p>
    <w:p w14:paraId="6925F15D" w14:textId="77777777" w:rsidR="008E67A2" w:rsidRPr="00BE31DE" w:rsidRDefault="008E67A2" w:rsidP="008E67A2">
      <w:pPr>
        <w:pStyle w:val="EMEABodyTextIndent"/>
        <w:numPr>
          <w:ilvl w:val="0"/>
          <w:numId w:val="25"/>
        </w:numPr>
        <w:rPr>
          <w:szCs w:val="22"/>
          <w:lang w:val="sk-SK"/>
        </w:rPr>
      </w:pPr>
      <w:r w:rsidRPr="00BE31DE">
        <w:rPr>
          <w:szCs w:val="22"/>
          <w:lang w:val="sk-SK"/>
        </w:rPr>
        <w:t xml:space="preserve"> hnačka</w:t>
      </w:r>
    </w:p>
    <w:p w14:paraId="6FA96083" w14:textId="77777777" w:rsidR="008E67A2" w:rsidRPr="00BE31DE" w:rsidRDefault="008E67A2" w:rsidP="008E67A2">
      <w:pPr>
        <w:pStyle w:val="EMEABodyTextIndent"/>
        <w:numPr>
          <w:ilvl w:val="0"/>
          <w:numId w:val="25"/>
        </w:numPr>
        <w:rPr>
          <w:szCs w:val="22"/>
          <w:lang w:val="sk-SK"/>
        </w:rPr>
      </w:pPr>
      <w:r w:rsidRPr="00BE31DE">
        <w:rPr>
          <w:szCs w:val="22"/>
          <w:lang w:val="sk-SK"/>
        </w:rPr>
        <w:t xml:space="preserve"> nízky krvný tlak</w:t>
      </w:r>
    </w:p>
    <w:p w14:paraId="4FE878BA" w14:textId="77777777" w:rsidR="008E67A2" w:rsidRPr="00BE31DE" w:rsidRDefault="008E67A2" w:rsidP="008E67A2">
      <w:pPr>
        <w:pStyle w:val="EMEABodyTextIndent"/>
        <w:numPr>
          <w:ilvl w:val="0"/>
          <w:numId w:val="25"/>
        </w:numPr>
        <w:rPr>
          <w:szCs w:val="22"/>
          <w:lang w:val="sk-SK"/>
        </w:rPr>
      </w:pPr>
      <w:r w:rsidRPr="00BE31DE">
        <w:rPr>
          <w:szCs w:val="22"/>
          <w:lang w:val="sk-SK"/>
        </w:rPr>
        <w:t xml:space="preserve"> mdloba</w:t>
      </w:r>
    </w:p>
    <w:p w14:paraId="246C4A38" w14:textId="77777777" w:rsidR="008E67A2" w:rsidRPr="00BE31DE" w:rsidRDefault="008E67A2" w:rsidP="008E67A2">
      <w:pPr>
        <w:pStyle w:val="EMEABodyTextIndent"/>
        <w:numPr>
          <w:ilvl w:val="0"/>
          <w:numId w:val="25"/>
        </w:numPr>
        <w:rPr>
          <w:szCs w:val="22"/>
          <w:lang w:val="sk-SK"/>
        </w:rPr>
      </w:pPr>
      <w:r w:rsidRPr="00BE31DE">
        <w:rPr>
          <w:szCs w:val="22"/>
          <w:lang w:val="sk-SK"/>
        </w:rPr>
        <w:t xml:space="preserve"> rýchle búšenia srdca</w:t>
      </w:r>
    </w:p>
    <w:p w14:paraId="6968073B" w14:textId="77777777" w:rsidR="008E67A2" w:rsidRPr="00BE31DE" w:rsidRDefault="008E67A2" w:rsidP="008E67A2">
      <w:pPr>
        <w:pStyle w:val="EMEABodyTextIndent"/>
        <w:numPr>
          <w:ilvl w:val="0"/>
          <w:numId w:val="25"/>
        </w:numPr>
        <w:rPr>
          <w:szCs w:val="22"/>
          <w:lang w:val="sk-SK"/>
        </w:rPr>
      </w:pPr>
      <w:r w:rsidRPr="00BE31DE">
        <w:rPr>
          <w:szCs w:val="22"/>
          <w:lang w:val="sk-SK"/>
        </w:rPr>
        <w:t xml:space="preserve"> červenanie sa</w:t>
      </w:r>
    </w:p>
    <w:p w14:paraId="56EA47CF" w14:textId="77777777" w:rsidR="008E67A2" w:rsidRPr="00BE31DE" w:rsidRDefault="008E67A2" w:rsidP="008E67A2">
      <w:pPr>
        <w:pStyle w:val="EMEABodyTextIndent"/>
        <w:numPr>
          <w:ilvl w:val="0"/>
          <w:numId w:val="25"/>
        </w:numPr>
        <w:rPr>
          <w:szCs w:val="22"/>
          <w:lang w:val="sk-SK"/>
        </w:rPr>
      </w:pPr>
      <w:r w:rsidRPr="00BE31DE">
        <w:rPr>
          <w:szCs w:val="22"/>
          <w:lang w:val="sk-SK"/>
        </w:rPr>
        <w:t xml:space="preserve"> opuchy</w:t>
      </w:r>
    </w:p>
    <w:p w14:paraId="74D1C72F" w14:textId="77777777" w:rsidR="008E67A2" w:rsidRPr="00BE31DE" w:rsidRDefault="008E67A2" w:rsidP="008E67A2">
      <w:pPr>
        <w:pStyle w:val="EMEABodyTextIndent"/>
        <w:numPr>
          <w:ilvl w:val="0"/>
          <w:numId w:val="25"/>
        </w:numPr>
        <w:rPr>
          <w:szCs w:val="22"/>
          <w:lang w:val="sk-SK"/>
        </w:rPr>
      </w:pPr>
      <w:r w:rsidRPr="00BE31DE">
        <w:rPr>
          <w:szCs w:val="22"/>
          <w:lang w:val="sk-SK"/>
        </w:rPr>
        <w:t xml:space="preserve"> poruchy sexuálnej funkcie (problémy so sexuálnou výkonnosťou)</w:t>
      </w:r>
    </w:p>
    <w:p w14:paraId="2ED34100" w14:textId="77777777" w:rsidR="008E67A2" w:rsidRPr="00BE31DE" w:rsidRDefault="008E67A2" w:rsidP="008E67A2">
      <w:pPr>
        <w:pStyle w:val="EMEABodyTextIndent"/>
        <w:numPr>
          <w:ilvl w:val="0"/>
          <w:numId w:val="25"/>
        </w:numPr>
        <w:rPr>
          <w:szCs w:val="22"/>
          <w:lang w:val="sk-SK"/>
        </w:rPr>
      </w:pPr>
      <w:r w:rsidRPr="00BE31DE">
        <w:rPr>
          <w:szCs w:val="22"/>
          <w:lang w:val="sk-SK"/>
        </w:rPr>
        <w:t xml:space="preserve"> krvné testy môžu ukázať zníženie hladín draslíka a sodíka vo </w:t>
      </w:r>
      <w:r w:rsidR="00D07BCA" w:rsidRPr="00BE31DE">
        <w:rPr>
          <w:szCs w:val="22"/>
          <w:lang w:val="sk-SK"/>
        </w:rPr>
        <w:t>v</w:t>
      </w:r>
      <w:r w:rsidRPr="00BE31DE">
        <w:rPr>
          <w:szCs w:val="22"/>
          <w:lang w:val="sk-SK"/>
        </w:rPr>
        <w:t>ašej krvi.</w:t>
      </w:r>
    </w:p>
    <w:p w14:paraId="79715844" w14:textId="77777777" w:rsidR="008E67A2" w:rsidRPr="00BE31DE" w:rsidRDefault="008E67A2" w:rsidP="00877671">
      <w:pPr>
        <w:pStyle w:val="EMEABodyText"/>
        <w:rPr>
          <w:szCs w:val="22"/>
          <w:lang w:val="sk-SK"/>
        </w:rPr>
      </w:pPr>
      <w:r w:rsidRPr="00BE31DE">
        <w:rPr>
          <w:b/>
          <w:szCs w:val="22"/>
          <w:lang w:val="sk-SK"/>
        </w:rPr>
        <w:t xml:space="preserve">Ak </w:t>
      </w:r>
      <w:r w:rsidR="00D07BCA" w:rsidRPr="00BE31DE">
        <w:rPr>
          <w:b/>
          <w:szCs w:val="22"/>
          <w:lang w:val="sk-SK"/>
        </w:rPr>
        <w:t>v</w:t>
      </w:r>
      <w:r w:rsidRPr="00BE31DE">
        <w:rPr>
          <w:b/>
          <w:szCs w:val="22"/>
          <w:lang w:val="sk-SK"/>
        </w:rPr>
        <w:t>ám ktorýkoľvek z týchto vedľajších účinkov spôsobuje problém</w:t>
      </w:r>
      <w:r w:rsidRPr="00BE31DE">
        <w:rPr>
          <w:szCs w:val="22"/>
          <w:lang w:val="sk-SK"/>
        </w:rPr>
        <w:t>, povedzte to svojmu lekárovi.</w:t>
      </w:r>
    </w:p>
    <w:p w14:paraId="0C541C8C" w14:textId="77777777" w:rsidR="008E67A2" w:rsidRPr="00BE31DE" w:rsidRDefault="008E67A2" w:rsidP="00877671">
      <w:pPr>
        <w:pStyle w:val="EMEABodyText"/>
        <w:rPr>
          <w:szCs w:val="22"/>
          <w:lang w:val="sk-SK"/>
        </w:rPr>
      </w:pPr>
    </w:p>
    <w:p w14:paraId="11D7D372" w14:textId="77777777" w:rsidR="008E67A2" w:rsidRPr="00BE31DE" w:rsidRDefault="008E67A2" w:rsidP="005F6A3A">
      <w:pPr>
        <w:pStyle w:val="EMEABodyText"/>
        <w:keepNext/>
        <w:rPr>
          <w:b/>
          <w:szCs w:val="22"/>
          <w:lang w:val="sk-SK"/>
        </w:rPr>
      </w:pPr>
      <w:r w:rsidRPr="00BE31DE">
        <w:rPr>
          <w:b/>
          <w:szCs w:val="22"/>
          <w:lang w:val="sk-SK"/>
        </w:rPr>
        <w:t>Vedľajšie účinky hlásené od uvedenia lieku CoAprovel na trh</w:t>
      </w:r>
    </w:p>
    <w:p w14:paraId="1FD772D0" w14:textId="77777777" w:rsidR="008E67A2" w:rsidRPr="00BE31DE" w:rsidRDefault="008E67A2" w:rsidP="005F6A3A">
      <w:pPr>
        <w:pStyle w:val="EMEABodyText"/>
        <w:keepNext/>
        <w:rPr>
          <w:szCs w:val="22"/>
          <w:lang w:val="sk-SK"/>
        </w:rPr>
      </w:pPr>
      <w:r w:rsidRPr="00BE31DE">
        <w:rPr>
          <w:szCs w:val="22"/>
          <w:lang w:val="sk-SK"/>
        </w:rPr>
        <w:t xml:space="preserve">Niektoré nežiaduce účinky boli hlásené od uvedenia CoAprovelu na trh. Nežiaduce účinky ktorých frekvencia nie je známa sú: bolesť hlavy, zvonenie v ušiach, kašeľ, porucha chuti, ťažkosti s trávením, bolesť kĺbov a svalov, poruchy funkcie pečene a zhoršená funkcia obličiek, zvýšená hladina draslíka vo </w:t>
      </w:r>
      <w:r w:rsidR="00D07BCA" w:rsidRPr="00BE31DE">
        <w:rPr>
          <w:szCs w:val="22"/>
          <w:lang w:val="sk-SK"/>
        </w:rPr>
        <w:t>v</w:t>
      </w:r>
      <w:r w:rsidRPr="00BE31DE">
        <w:rPr>
          <w:szCs w:val="22"/>
          <w:lang w:val="sk-SK"/>
        </w:rPr>
        <w:t>ašej krvi a alergické reakcie ako sú vyrážky, žihľavka, opuchnutie tváre, pier, úst, jazyka alebo hrdla. Boli hlásené aj menej časté prípady žltačky (zožltnutie kože a/alebo očných bielok).</w:t>
      </w:r>
    </w:p>
    <w:p w14:paraId="275C6A75" w14:textId="77777777" w:rsidR="008E67A2" w:rsidRPr="00BE31DE" w:rsidRDefault="008E67A2">
      <w:pPr>
        <w:pStyle w:val="EMEABodyText"/>
        <w:rPr>
          <w:szCs w:val="22"/>
          <w:lang w:val="sk-SK"/>
        </w:rPr>
      </w:pPr>
    </w:p>
    <w:p w14:paraId="1F6CDCA1" w14:textId="77777777" w:rsidR="008E67A2" w:rsidRPr="00BE31DE" w:rsidRDefault="008E67A2">
      <w:pPr>
        <w:pStyle w:val="EMEABodyText"/>
        <w:rPr>
          <w:szCs w:val="22"/>
          <w:lang w:val="sk-SK"/>
        </w:rPr>
      </w:pPr>
      <w:r w:rsidRPr="00BE31DE">
        <w:rPr>
          <w:szCs w:val="22"/>
          <w:lang w:val="sk-SK"/>
        </w:rPr>
        <w:t>Podobne ako pri iných kombináciách dvoch liečiv, nemožno vylúčiť vedľajšie účinky, ktoré sú spojené s každým z nich.</w:t>
      </w:r>
    </w:p>
    <w:p w14:paraId="2E58C2F6" w14:textId="77777777" w:rsidR="008E67A2" w:rsidRPr="00BE31DE" w:rsidRDefault="008E67A2">
      <w:pPr>
        <w:pStyle w:val="EMEABodyText"/>
        <w:rPr>
          <w:szCs w:val="22"/>
          <w:lang w:val="sk-SK"/>
        </w:rPr>
      </w:pPr>
    </w:p>
    <w:p w14:paraId="1E3C333B" w14:textId="77777777" w:rsidR="008E67A2" w:rsidRPr="00BE31DE" w:rsidRDefault="008E67A2">
      <w:pPr>
        <w:pStyle w:val="EMEABodyText"/>
        <w:rPr>
          <w:b/>
          <w:szCs w:val="22"/>
          <w:lang w:val="sk-SK"/>
        </w:rPr>
      </w:pPr>
      <w:r w:rsidRPr="00BE31DE">
        <w:rPr>
          <w:b/>
          <w:szCs w:val="22"/>
          <w:lang w:val="sk-SK"/>
        </w:rPr>
        <w:t>Vedľajšie účinky súvisiace s užívaním irbesartanu samostatne</w:t>
      </w:r>
    </w:p>
    <w:p w14:paraId="06862C70" w14:textId="77777777" w:rsidR="008E67A2" w:rsidRPr="00BE31DE" w:rsidRDefault="008E67A2">
      <w:pPr>
        <w:pStyle w:val="EMEABodyText"/>
        <w:rPr>
          <w:szCs w:val="22"/>
          <w:lang w:val="sk-SK"/>
        </w:rPr>
      </w:pPr>
      <w:r w:rsidRPr="00BE31DE">
        <w:rPr>
          <w:szCs w:val="22"/>
          <w:lang w:val="sk-SK"/>
        </w:rPr>
        <w:t>Okrem hore uvedených vedľajších účinkov bol</w:t>
      </w:r>
      <w:r w:rsidR="00A004C0" w:rsidRPr="00BE31DE">
        <w:rPr>
          <w:szCs w:val="22"/>
          <w:lang w:val="sk-SK"/>
        </w:rPr>
        <w:t>i</w:t>
      </w:r>
      <w:r w:rsidRPr="00BE31DE">
        <w:rPr>
          <w:szCs w:val="22"/>
          <w:lang w:val="sk-SK"/>
        </w:rPr>
        <w:t xml:space="preserve"> hlásen</w:t>
      </w:r>
      <w:r w:rsidR="00A004C0" w:rsidRPr="00BE31DE">
        <w:rPr>
          <w:szCs w:val="22"/>
          <w:lang w:val="sk-SK"/>
        </w:rPr>
        <w:t>é</w:t>
      </w:r>
      <w:r w:rsidRPr="00BE31DE">
        <w:rPr>
          <w:szCs w:val="22"/>
          <w:lang w:val="sk-SK"/>
        </w:rPr>
        <w:t xml:space="preserve"> aj bolesť na hrudníku</w:t>
      </w:r>
      <w:r w:rsidR="00380174" w:rsidRPr="00BE31DE">
        <w:rPr>
          <w:szCs w:val="22"/>
          <w:lang w:val="sk-SK"/>
        </w:rPr>
        <w:t>, závažná alergická reakcia (anafylaktický šok)</w:t>
      </w:r>
      <w:r w:rsidR="00D27FD5" w:rsidRPr="00BE31DE">
        <w:rPr>
          <w:szCs w:val="22"/>
          <w:lang w:val="sk-SK"/>
        </w:rPr>
        <w:t>,</w:t>
      </w:r>
      <w:r w:rsidR="0093170B" w:rsidRPr="00BE31DE">
        <w:rPr>
          <w:szCs w:val="22"/>
          <w:lang w:val="sk-SK"/>
        </w:rPr>
        <w:t xml:space="preserve"> znížený počet červených krviniek (anémia - príznaky môžu zahŕňať únavu, bolesť hlavy, dýchavičnosť pri cvičení, závrat a bledosť),</w:t>
      </w:r>
      <w:r w:rsidR="00380174" w:rsidRPr="00BE31DE">
        <w:rPr>
          <w:szCs w:val="22"/>
          <w:lang w:val="sk-SK"/>
        </w:rPr>
        <w:t xml:space="preserve"> </w:t>
      </w:r>
      <w:r w:rsidR="00A004C0" w:rsidRPr="00BE31DE">
        <w:rPr>
          <w:szCs w:val="22"/>
          <w:lang w:val="sk-SK"/>
        </w:rPr>
        <w:t>zníženie počtu krvných doštičiek (krvné bunky nevyhnutné na zrážanie krvi)</w:t>
      </w:r>
      <w:r w:rsidR="00D27FD5" w:rsidRPr="00BE31DE">
        <w:rPr>
          <w:szCs w:val="22"/>
          <w:lang w:val="sk-SK"/>
        </w:rPr>
        <w:t xml:space="preserve"> </w:t>
      </w:r>
      <w:bookmarkStart w:id="1903" w:name="_Hlk64627922"/>
      <w:r w:rsidR="00D27FD5" w:rsidRPr="00BE31DE">
        <w:rPr>
          <w:szCs w:val="22"/>
          <w:lang w:val="sk-SK"/>
        </w:rPr>
        <w:t>a nízka hladina cukru v krvi</w:t>
      </w:r>
      <w:bookmarkEnd w:id="1903"/>
      <w:r w:rsidRPr="00BE31DE">
        <w:rPr>
          <w:szCs w:val="22"/>
          <w:lang w:val="sk-SK"/>
        </w:rPr>
        <w:t>.</w:t>
      </w:r>
    </w:p>
    <w:p w14:paraId="48B93C5C" w14:textId="77777777" w:rsidR="002E59E9" w:rsidRDefault="002E59E9" w:rsidP="00EF1DA6">
      <w:pPr>
        <w:pStyle w:val="EMEABodyText"/>
        <w:rPr>
          <w:ins w:id="1904" w:author="Author"/>
          <w:szCs w:val="22"/>
          <w:lang w:val="sk-SK"/>
        </w:rPr>
      </w:pPr>
    </w:p>
    <w:p w14:paraId="6482C0CE" w14:textId="2D8E5756" w:rsidR="00EF1DA6" w:rsidRPr="00442859" w:rsidRDefault="00EF1DA6" w:rsidP="00EF1DA6">
      <w:pPr>
        <w:pStyle w:val="EMEABodyText"/>
        <w:rPr>
          <w:szCs w:val="22"/>
          <w:lang w:val="sk-SK"/>
        </w:rPr>
      </w:pPr>
      <w:r w:rsidRPr="00093DBE">
        <w:rPr>
          <w:b/>
          <w:bCs/>
          <w:szCs w:val="22"/>
          <w:lang w:val="sk-SK"/>
          <w:rPrChange w:id="1905" w:author="Author">
            <w:rPr>
              <w:szCs w:val="22"/>
              <w:lang w:val="sk-SK"/>
            </w:rPr>
          </w:rPrChange>
        </w:rPr>
        <w:t>Zriedkavé</w:t>
      </w:r>
      <w:r w:rsidRPr="00442859">
        <w:rPr>
          <w:szCs w:val="22"/>
          <w:lang w:val="sk-SK"/>
        </w:rPr>
        <w:t xml:space="preserve"> (môžu sa vyskytnúť až u 1 z 1 000 ľudí): intestinálny angioedém: opuch v čreve prejavujúci sa príznakmi, ako je bolesť brucha, nevoľnosť, vracanie a hnačka.</w:t>
      </w:r>
    </w:p>
    <w:p w14:paraId="64637B88" w14:textId="77777777" w:rsidR="008E67A2" w:rsidRPr="00BE31DE" w:rsidRDefault="008E67A2">
      <w:pPr>
        <w:pStyle w:val="EMEABodyText"/>
        <w:rPr>
          <w:b/>
          <w:szCs w:val="22"/>
          <w:lang w:val="sk-SK"/>
        </w:rPr>
      </w:pPr>
    </w:p>
    <w:p w14:paraId="57870F1C" w14:textId="043DDF1E" w:rsidR="008E67A2" w:rsidRPr="00BE31DE" w:rsidRDefault="008E67A2">
      <w:pPr>
        <w:pStyle w:val="EMEABodyText"/>
        <w:rPr>
          <w:b/>
          <w:szCs w:val="22"/>
          <w:lang w:val="sk-SK"/>
        </w:rPr>
      </w:pPr>
      <w:r w:rsidRPr="00BE31DE">
        <w:rPr>
          <w:b/>
          <w:szCs w:val="22"/>
          <w:lang w:val="sk-SK"/>
        </w:rPr>
        <w:t xml:space="preserve">Vedľajšie účinky súvisiace s užívaním </w:t>
      </w:r>
      <w:del w:id="1906" w:author="Author">
        <w:r w:rsidRPr="00BE31DE" w:rsidDel="00E96BBA">
          <w:rPr>
            <w:b/>
            <w:szCs w:val="22"/>
            <w:lang w:val="sk-SK"/>
          </w:rPr>
          <w:delText>hydrochlorotiazid</w:delText>
        </w:r>
      </w:del>
      <w:ins w:id="1907" w:author="Author">
        <w:r w:rsidR="00E96BBA">
          <w:rPr>
            <w:b/>
            <w:szCs w:val="22"/>
            <w:lang w:val="sk-SK"/>
          </w:rPr>
          <w:t>hydrochlórtiazid</w:t>
        </w:r>
      </w:ins>
      <w:r w:rsidRPr="00BE31DE">
        <w:rPr>
          <w:b/>
          <w:szCs w:val="22"/>
          <w:lang w:val="sk-SK"/>
        </w:rPr>
        <w:t>u samostatne</w:t>
      </w:r>
    </w:p>
    <w:p w14:paraId="735B84ED" w14:textId="77777777" w:rsidR="008E67A2" w:rsidRPr="00BE31DE" w:rsidRDefault="008E67A2">
      <w:pPr>
        <w:pStyle w:val="EMEABodyText"/>
        <w:rPr>
          <w:szCs w:val="22"/>
          <w:lang w:val="sk-SK"/>
        </w:rPr>
      </w:pPr>
      <w:r w:rsidRPr="00BE31DE">
        <w:rPr>
          <w:szCs w:val="22"/>
          <w:lang w:val="sk-SK"/>
        </w:rPr>
        <w:t>Strata chuti do jedla; podráždenie žalúdka; žalúdočné kŕče; zápcha; žltačka (žltnutie kože a/alebo očného bielka); zápal pankreasu charakterizovaný silnou bolesťou v hornej časti žalúdka často s</w:t>
      </w:r>
      <w:r w:rsidR="00751082" w:rsidRPr="00BE31DE">
        <w:rPr>
          <w:szCs w:val="22"/>
          <w:lang w:val="sk-SK"/>
        </w:rPr>
        <w:t> </w:t>
      </w:r>
      <w:r w:rsidRPr="00BE31DE">
        <w:rPr>
          <w:szCs w:val="22"/>
          <w:lang w:val="sk-SK"/>
        </w:rPr>
        <w:t>nevoľnosťou a vracaním; poruchy spánku; depresia; rozmazané videnie; nedostatok bielych krvných buniek, ktorý môže často spôsobiť infekcie, horúčku, zníženie počtu krvných doštičiek (krvné bunky nevyhnutné na zrážanie krvi), zníženie počtu červených krvných buniek (anémia) charakterizované únavnosťou, bolesťou hlavy, dýchavičnosťou počas cvičenia, závratom a bledosťou kože; ochorenie obličiek; pľúcne problémy vrátane pneumónie a tvorby tekutiny v pľúcach; zvýšená citlivosť kože na slnko; zápal krvných ciev; ochorenie kože charakterizované olupovaním kože na celom tele; kožný lupus erythematosus prejavujúci sa vyrážkou vyskytujúcou sa na tvári, krku a temene hlavy; alergické reakcie; slabosť a kŕče svalov; zmenený srdcový tep; znížený krvný tlak pri zmene polohy; opuch slinných žliaz; vysoká hladina cukru v krvi; cukor v moči; zvýšenie niektorých tukov v krvi; vysoká hladina kyseliny močovej v krvi, ktorá môže spôsobiť dnu.</w:t>
      </w:r>
    </w:p>
    <w:p w14:paraId="4C87D5E5" w14:textId="77777777" w:rsidR="002E59E9" w:rsidRDefault="002E59E9" w:rsidP="00743035">
      <w:pPr>
        <w:pStyle w:val="EMEABodyText"/>
        <w:rPr>
          <w:ins w:id="1908" w:author="Author"/>
          <w:b/>
          <w:szCs w:val="22"/>
          <w:lang w:val="sk-SK"/>
        </w:rPr>
      </w:pPr>
    </w:p>
    <w:p w14:paraId="19077D8C" w14:textId="314FAF74" w:rsidR="00CD5016" w:rsidRPr="00BE31DE" w:rsidRDefault="00CD5016" w:rsidP="00743035">
      <w:pPr>
        <w:pStyle w:val="EMEABodyText"/>
        <w:rPr>
          <w:b/>
          <w:szCs w:val="22"/>
          <w:lang w:val="sk-SK"/>
        </w:rPr>
      </w:pPr>
      <w:r w:rsidRPr="00BE31DE">
        <w:rPr>
          <w:b/>
          <w:szCs w:val="22"/>
          <w:lang w:val="sk-SK"/>
        </w:rPr>
        <w:lastRenderedPageBreak/>
        <w:t xml:space="preserve">Veľmi zriedkavé vedľajšie účinky </w:t>
      </w:r>
      <w:r w:rsidRPr="00BE31DE">
        <w:rPr>
          <w:bCs/>
          <w:szCs w:val="22"/>
          <w:lang w:val="sk-SK"/>
        </w:rPr>
        <w:t>(môžu sa vyskytnúť u menej ako 1 z</w:t>
      </w:r>
      <w:del w:id="1909" w:author="Author">
        <w:r w:rsidRPr="00BE31DE" w:rsidDel="002E59E9">
          <w:rPr>
            <w:bCs/>
            <w:szCs w:val="22"/>
            <w:lang w:val="sk-SK"/>
          </w:rPr>
          <w:delText> </w:delText>
        </w:r>
      </w:del>
      <w:ins w:id="1910" w:author="Author">
        <w:r w:rsidR="002E59E9">
          <w:rPr>
            <w:bCs/>
            <w:szCs w:val="22"/>
            <w:lang w:val="sk-SK"/>
          </w:rPr>
          <w:t> </w:t>
        </w:r>
      </w:ins>
      <w:r w:rsidRPr="00BE31DE">
        <w:rPr>
          <w:bCs/>
          <w:szCs w:val="22"/>
          <w:lang w:val="sk-SK"/>
        </w:rPr>
        <w:t>10</w:t>
      </w:r>
      <w:ins w:id="1911" w:author="Author">
        <w:r w:rsidR="002E59E9">
          <w:rPr>
            <w:bCs/>
            <w:szCs w:val="22"/>
            <w:lang w:val="sk-SK"/>
          </w:rPr>
          <w:t> </w:t>
        </w:r>
      </w:ins>
      <w:del w:id="1912" w:author="Author">
        <w:r w:rsidRPr="00BE31DE" w:rsidDel="002E59E9">
          <w:rPr>
            <w:bCs/>
            <w:szCs w:val="22"/>
            <w:lang w:val="sk-SK"/>
          </w:rPr>
          <w:delText xml:space="preserve"> </w:delText>
        </w:r>
      </w:del>
      <w:r w:rsidRPr="00BE31DE">
        <w:rPr>
          <w:bCs/>
          <w:szCs w:val="22"/>
          <w:lang w:val="sk-SK"/>
        </w:rPr>
        <w:t>000</w:t>
      </w:r>
      <w:ins w:id="1913" w:author="Author">
        <w:r w:rsidR="002E59E9">
          <w:rPr>
            <w:bCs/>
            <w:szCs w:val="22"/>
            <w:lang w:val="sk-SK"/>
          </w:rPr>
          <w:t> </w:t>
        </w:r>
      </w:ins>
      <w:del w:id="1914" w:author="Author">
        <w:r w:rsidRPr="00BE31DE" w:rsidDel="002E59E9">
          <w:rPr>
            <w:bCs/>
            <w:szCs w:val="22"/>
            <w:lang w:val="sk-SK"/>
          </w:rPr>
          <w:delText xml:space="preserve"> </w:delText>
        </w:r>
      </w:del>
      <w:r w:rsidRPr="00BE31DE">
        <w:rPr>
          <w:bCs/>
          <w:szCs w:val="22"/>
          <w:lang w:val="sk-SK"/>
        </w:rPr>
        <w:t xml:space="preserve">ľudí): </w:t>
      </w:r>
      <w:r w:rsidRPr="002E1EA9">
        <w:rPr>
          <w:szCs w:val="22"/>
          <w:lang w:val="sk-SK"/>
        </w:rPr>
        <w:t>akútna respiračná tieseň (prejavy zahŕňajú závažnú dýchavičnosť, horúčku, slabosť a zmätenosť).</w:t>
      </w:r>
    </w:p>
    <w:p w14:paraId="270FA48C" w14:textId="77777777" w:rsidR="002E59E9" w:rsidRDefault="002E59E9" w:rsidP="00743035">
      <w:pPr>
        <w:pStyle w:val="EMEABodyText"/>
        <w:rPr>
          <w:ins w:id="1915" w:author="Author"/>
          <w:b/>
          <w:szCs w:val="22"/>
          <w:lang w:val="sk-SK"/>
        </w:rPr>
      </w:pPr>
    </w:p>
    <w:p w14:paraId="4F682AAA" w14:textId="7B0C6F1D" w:rsidR="00743035" w:rsidRPr="00BE31DE" w:rsidRDefault="00743035" w:rsidP="00743035">
      <w:pPr>
        <w:pStyle w:val="EMEABodyText"/>
        <w:rPr>
          <w:szCs w:val="22"/>
          <w:lang w:val="sk-SK"/>
        </w:rPr>
      </w:pPr>
      <w:r w:rsidRPr="00BE31DE">
        <w:rPr>
          <w:b/>
          <w:szCs w:val="22"/>
          <w:lang w:val="sk-SK"/>
        </w:rPr>
        <w:t>Neznáme</w:t>
      </w:r>
      <w:r w:rsidRPr="00BE31DE">
        <w:rPr>
          <w:szCs w:val="22"/>
          <w:lang w:val="sk-SK"/>
        </w:rPr>
        <w:t xml:space="preserve"> (častosť výskytu sa nedá odhadnúť z dostupných údajov): rakovina kože a rakovina pier (nemelanómová rakovina kože)</w:t>
      </w:r>
      <w:bookmarkStart w:id="1916" w:name="_Hlk41570178"/>
      <w:r w:rsidR="00FC4B8D" w:rsidRPr="00BE31DE">
        <w:rPr>
          <w:szCs w:val="22"/>
          <w:lang w:val="sk-SK"/>
        </w:rPr>
        <w:t>, zhoršenie zraku alebo bolesť oka v dôsledku vysokého tlaku (možné prejavy nahromadenia tekutiny vo vrstve oka obsahujúcej cievy (choroidálna efúzia) alebo akútneho glaukómu s uzavretým uhlom)</w:t>
      </w:r>
      <w:bookmarkEnd w:id="1916"/>
      <w:r w:rsidRPr="00BE31DE">
        <w:rPr>
          <w:szCs w:val="22"/>
          <w:lang w:val="sk-SK"/>
        </w:rPr>
        <w:t>.</w:t>
      </w:r>
    </w:p>
    <w:p w14:paraId="6A39AE8C" w14:textId="77777777" w:rsidR="008E67A2" w:rsidRPr="00BE31DE" w:rsidRDefault="008E67A2">
      <w:pPr>
        <w:pStyle w:val="EMEABodyText"/>
        <w:rPr>
          <w:szCs w:val="22"/>
          <w:lang w:val="sk-SK"/>
        </w:rPr>
      </w:pPr>
    </w:p>
    <w:p w14:paraId="41EA1530" w14:textId="62286818" w:rsidR="008E67A2" w:rsidRPr="00BE31DE" w:rsidRDefault="008E67A2">
      <w:pPr>
        <w:pStyle w:val="EMEABodyText"/>
        <w:rPr>
          <w:szCs w:val="22"/>
          <w:lang w:val="sk-SK"/>
        </w:rPr>
      </w:pPr>
      <w:r w:rsidRPr="00BE31DE">
        <w:rPr>
          <w:szCs w:val="22"/>
          <w:lang w:val="sk-SK"/>
        </w:rPr>
        <w:t xml:space="preserve">Je známe, že nežiaduce účinky spojené s </w:t>
      </w:r>
      <w:del w:id="1917" w:author="Author">
        <w:r w:rsidRPr="00BE31DE" w:rsidDel="00E96BBA">
          <w:rPr>
            <w:szCs w:val="22"/>
            <w:lang w:val="sk-SK"/>
          </w:rPr>
          <w:delText>hydrochlorotiazid</w:delText>
        </w:r>
      </w:del>
      <w:ins w:id="1918" w:author="Author">
        <w:r w:rsidR="00E96BBA">
          <w:rPr>
            <w:szCs w:val="22"/>
            <w:lang w:val="sk-SK"/>
          </w:rPr>
          <w:t>hydrochlórtiazid</w:t>
        </w:r>
      </w:ins>
      <w:r w:rsidRPr="00BE31DE">
        <w:rPr>
          <w:szCs w:val="22"/>
          <w:lang w:val="sk-SK"/>
        </w:rPr>
        <w:t xml:space="preserve">om sa môžu zvyšovať vyššími dávkami </w:t>
      </w:r>
      <w:del w:id="1919" w:author="Author">
        <w:r w:rsidRPr="00BE31DE" w:rsidDel="00E96BBA">
          <w:rPr>
            <w:szCs w:val="22"/>
            <w:lang w:val="sk-SK"/>
          </w:rPr>
          <w:delText>hydrochlorotiazid</w:delText>
        </w:r>
      </w:del>
      <w:ins w:id="1920" w:author="Author">
        <w:r w:rsidR="00E96BBA">
          <w:rPr>
            <w:szCs w:val="22"/>
            <w:lang w:val="sk-SK"/>
          </w:rPr>
          <w:t>hydrochlórtiazid</w:t>
        </w:r>
      </w:ins>
      <w:r w:rsidRPr="00BE31DE">
        <w:rPr>
          <w:szCs w:val="22"/>
          <w:lang w:val="sk-SK"/>
        </w:rPr>
        <w:t>u.</w:t>
      </w:r>
    </w:p>
    <w:p w14:paraId="4C3BB498" w14:textId="77777777" w:rsidR="008E67A2" w:rsidRPr="00BE31DE" w:rsidRDefault="008E67A2">
      <w:pPr>
        <w:pStyle w:val="EMEABodyText"/>
        <w:rPr>
          <w:szCs w:val="22"/>
          <w:lang w:val="sk-SK"/>
        </w:rPr>
      </w:pPr>
    </w:p>
    <w:p w14:paraId="298C031D" w14:textId="77777777" w:rsidR="00D07BCA" w:rsidRPr="00BE31DE" w:rsidRDefault="00D07BCA" w:rsidP="00D07BCA">
      <w:pPr>
        <w:keepNext/>
        <w:numPr>
          <w:ilvl w:val="12"/>
          <w:numId w:val="0"/>
        </w:numPr>
        <w:tabs>
          <w:tab w:val="left" w:pos="720"/>
        </w:tabs>
        <w:rPr>
          <w:szCs w:val="22"/>
          <w:u w:val="single"/>
          <w:lang w:val="sk-SK"/>
        </w:rPr>
      </w:pPr>
      <w:r w:rsidRPr="00BE31DE">
        <w:rPr>
          <w:noProof/>
          <w:szCs w:val="22"/>
          <w:u w:val="single"/>
          <w:lang w:val="sk-SK"/>
        </w:rPr>
        <w:t>Hlásenie vedľajších účinkov</w:t>
      </w:r>
    </w:p>
    <w:p w14:paraId="7B60257B" w14:textId="77777777" w:rsidR="00D07BCA" w:rsidRPr="00BE31DE" w:rsidRDefault="00D07BCA" w:rsidP="00D07BCA">
      <w:pPr>
        <w:pStyle w:val="EMEABodyText"/>
        <w:rPr>
          <w:noProof/>
          <w:szCs w:val="22"/>
          <w:lang w:val="sk-SK"/>
        </w:rPr>
      </w:pPr>
      <w:r w:rsidRPr="00BE31DE">
        <w:rPr>
          <w:noProof/>
          <w:szCs w:val="22"/>
          <w:lang w:val="sk-SK"/>
        </w:rPr>
        <w:t>Ak sa u vás vyskytne akýkoľvek vedľajší účinok, obráťte sa na svojho lekára alebo lekárnika.</w:t>
      </w:r>
      <w:r w:rsidRPr="00BE31DE">
        <w:rPr>
          <w:szCs w:val="22"/>
          <w:lang w:val="sk-SK"/>
        </w:rPr>
        <w:t xml:space="preserve"> </w:t>
      </w:r>
      <w:r w:rsidRPr="00BE31DE">
        <w:rPr>
          <w:noProof/>
          <w:szCs w:val="22"/>
          <w:lang w:val="sk-SK"/>
        </w:rPr>
        <w:t>To sa týka aj akýchkoľvek vedľajších účinkov, ktoré nie sú uvedené v tejto písomnej informácii.</w:t>
      </w:r>
      <w:r w:rsidRPr="00BE31DE">
        <w:rPr>
          <w:szCs w:val="22"/>
          <w:lang w:val="sk-SK"/>
        </w:rPr>
        <w:t xml:space="preserve"> </w:t>
      </w:r>
      <w:r w:rsidRPr="00BE31DE">
        <w:rPr>
          <w:noProof/>
          <w:szCs w:val="22"/>
          <w:lang w:val="sk-SK"/>
        </w:rPr>
        <w:t xml:space="preserve">Vedľajšie účinky môžete hlásiť aj priamo </w:t>
      </w:r>
      <w:r w:rsidR="00A004C0" w:rsidRPr="00BE31DE">
        <w:rPr>
          <w:noProof/>
          <w:szCs w:val="22"/>
          <w:lang w:val="sk-SK"/>
        </w:rPr>
        <w:t>na</w:t>
      </w:r>
      <w:r w:rsidRPr="00BE31DE">
        <w:rPr>
          <w:noProof/>
          <w:szCs w:val="22"/>
          <w:lang w:val="sk-SK"/>
        </w:rPr>
        <w:t xml:space="preserve"> </w:t>
      </w:r>
      <w:r w:rsidRPr="00BE31DE">
        <w:rPr>
          <w:noProof/>
          <w:szCs w:val="22"/>
          <w:highlight w:val="lightGray"/>
          <w:lang w:val="sk-SK"/>
        </w:rPr>
        <w:t xml:space="preserve">národné </w:t>
      </w:r>
      <w:r w:rsidR="00A004C0" w:rsidRPr="00BE31DE">
        <w:rPr>
          <w:noProof/>
          <w:szCs w:val="22"/>
          <w:highlight w:val="lightGray"/>
          <w:lang w:val="sk-SK"/>
        </w:rPr>
        <w:t>centrum</w:t>
      </w:r>
      <w:r w:rsidRPr="00BE31DE">
        <w:rPr>
          <w:noProof/>
          <w:szCs w:val="22"/>
          <w:highlight w:val="lightGray"/>
          <w:lang w:val="sk-SK"/>
        </w:rPr>
        <w:t xml:space="preserve"> hlásenia uvedené v </w:t>
      </w:r>
      <w:r>
        <w:fldChar w:fldCharType="begin"/>
      </w:r>
      <w:r w:rsidRPr="00093DBE">
        <w:rPr>
          <w:lang w:val="sk-SK"/>
          <w:rPrChange w:id="1921" w:author="Author">
            <w:rPr/>
          </w:rPrChange>
        </w:rPr>
        <w:instrText>HYPERLINK "http://www.ema.europa.eu/docs/en_GB/document_library/Template_or_form/2013/03/WC500139752.doc"</w:instrText>
      </w:r>
      <w:r>
        <w:fldChar w:fldCharType="separate"/>
      </w:r>
      <w:r w:rsidRPr="00BE31DE">
        <w:rPr>
          <w:rStyle w:val="Hyperlink"/>
          <w:noProof/>
          <w:szCs w:val="22"/>
          <w:highlight w:val="lightGray"/>
          <w:lang w:val="sk-SK"/>
        </w:rPr>
        <w:t>P</w:t>
      </w:r>
      <w:r w:rsidRPr="00BE31DE">
        <w:rPr>
          <w:rStyle w:val="Hyperlink"/>
          <w:szCs w:val="22"/>
          <w:highlight w:val="lightGray"/>
          <w:lang w:val="sk-SK"/>
        </w:rPr>
        <w:t>rílohe V</w:t>
      </w:r>
      <w:r>
        <w:fldChar w:fldCharType="end"/>
      </w:r>
      <w:r w:rsidRPr="00BE31DE">
        <w:rPr>
          <w:noProof/>
          <w:szCs w:val="22"/>
          <w:lang w:val="sk-SK"/>
        </w:rPr>
        <w:t>.</w:t>
      </w:r>
      <w:r w:rsidRPr="00BE31DE">
        <w:rPr>
          <w:szCs w:val="22"/>
          <w:lang w:val="sk-SK"/>
        </w:rPr>
        <w:t xml:space="preserve"> </w:t>
      </w:r>
      <w:r w:rsidRPr="00BE31DE">
        <w:rPr>
          <w:noProof/>
          <w:szCs w:val="22"/>
          <w:lang w:val="sk-SK"/>
        </w:rPr>
        <w:t>Hlásením vedľajších účinkov môžete prispieť k získaniu ďalších informácií o bezpečnosti tohto lieku.</w:t>
      </w:r>
    </w:p>
    <w:p w14:paraId="328AD77F" w14:textId="77777777" w:rsidR="008E67A2" w:rsidRPr="00BE31DE" w:rsidRDefault="008E67A2" w:rsidP="00877671">
      <w:pPr>
        <w:pStyle w:val="EMEABodyText"/>
        <w:rPr>
          <w:szCs w:val="22"/>
          <w:lang w:val="sk-SK"/>
        </w:rPr>
      </w:pPr>
    </w:p>
    <w:p w14:paraId="1379E7B3" w14:textId="77777777" w:rsidR="008E67A2" w:rsidRPr="00BE31DE" w:rsidRDefault="008E67A2">
      <w:pPr>
        <w:pStyle w:val="EMEABodyText"/>
        <w:rPr>
          <w:szCs w:val="22"/>
          <w:lang w:val="sk-SK"/>
        </w:rPr>
      </w:pPr>
    </w:p>
    <w:p w14:paraId="46BA7938" w14:textId="73D0DBC8" w:rsidR="008E67A2" w:rsidRPr="00BE31DE" w:rsidRDefault="008E67A2" w:rsidP="00DC4E5F">
      <w:pPr>
        <w:pStyle w:val="EMEAHeading2"/>
        <w:rPr>
          <w:szCs w:val="22"/>
          <w:lang w:val="sk-SK"/>
        </w:rPr>
      </w:pPr>
      <w:r w:rsidRPr="00BE31DE">
        <w:rPr>
          <w:szCs w:val="22"/>
          <w:lang w:val="sk-SK"/>
        </w:rPr>
        <w:t>5.</w:t>
      </w:r>
      <w:r w:rsidRPr="00BE31DE">
        <w:rPr>
          <w:szCs w:val="22"/>
          <w:lang w:val="sk-SK"/>
        </w:rPr>
        <w:tab/>
        <w:t>Ako uchovávať CoAprovel</w:t>
      </w:r>
      <w:r w:rsidR="003526B5">
        <w:rPr>
          <w:szCs w:val="22"/>
          <w:lang w:val="sk-SK"/>
        </w:rPr>
        <w:fldChar w:fldCharType="begin"/>
      </w:r>
      <w:r w:rsidR="003526B5">
        <w:rPr>
          <w:szCs w:val="22"/>
          <w:lang w:val="sk-SK"/>
        </w:rPr>
        <w:instrText xml:space="preserve"> DOCVARIABLE vault_nd_e7c6c6e9-bfbd-4621-9b25-5daed41bcf5f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7AC94636" w14:textId="77777777" w:rsidR="008E67A2" w:rsidRPr="00BE31DE" w:rsidRDefault="008E67A2" w:rsidP="00DC4E5F">
      <w:pPr>
        <w:pStyle w:val="EMEAHeading2"/>
        <w:rPr>
          <w:szCs w:val="22"/>
          <w:lang w:val="sk-SK"/>
        </w:rPr>
      </w:pPr>
    </w:p>
    <w:p w14:paraId="169782E6" w14:textId="77777777" w:rsidR="008E67A2" w:rsidRPr="00BE31DE" w:rsidRDefault="008E67A2">
      <w:pPr>
        <w:pStyle w:val="EMEABodyText"/>
        <w:rPr>
          <w:szCs w:val="22"/>
          <w:lang w:val="sk-SK"/>
        </w:rPr>
      </w:pPr>
      <w:r w:rsidRPr="00BE31DE">
        <w:rPr>
          <w:szCs w:val="22"/>
          <w:lang w:val="sk-SK"/>
        </w:rPr>
        <w:t>Tento liek uchovávajte mimo dohľadu a dosahu detí.</w:t>
      </w:r>
    </w:p>
    <w:p w14:paraId="4D858001" w14:textId="77777777" w:rsidR="008E67A2" w:rsidRPr="00BE31DE" w:rsidRDefault="008E67A2">
      <w:pPr>
        <w:pStyle w:val="EMEABodyText"/>
        <w:rPr>
          <w:szCs w:val="22"/>
          <w:lang w:val="sk-SK"/>
        </w:rPr>
      </w:pPr>
    </w:p>
    <w:p w14:paraId="158C8706" w14:textId="77777777" w:rsidR="008E67A2" w:rsidRPr="00BE31DE" w:rsidRDefault="008E67A2" w:rsidP="00877671">
      <w:pPr>
        <w:pStyle w:val="EMEABodyText"/>
        <w:rPr>
          <w:szCs w:val="22"/>
          <w:lang w:val="sk-SK"/>
        </w:rPr>
      </w:pPr>
      <w:r w:rsidRPr="00BE31DE">
        <w:rPr>
          <w:szCs w:val="22"/>
          <w:lang w:val="sk-SK"/>
        </w:rPr>
        <w:t>Nepoužívajte tento liek po dátume exspirácie, ktorý je uvedený na škatuli a blistri po EXP. Dátum exspirácie sa vzťahuje na posledný deň v danom mesiaci.</w:t>
      </w:r>
    </w:p>
    <w:p w14:paraId="4B24B0CB" w14:textId="77777777" w:rsidR="008E67A2" w:rsidRPr="00BE31DE" w:rsidRDefault="008E67A2">
      <w:pPr>
        <w:pStyle w:val="EMEABodyText"/>
        <w:rPr>
          <w:szCs w:val="22"/>
          <w:lang w:val="sk-SK"/>
        </w:rPr>
      </w:pPr>
    </w:p>
    <w:p w14:paraId="599F3DC0" w14:textId="77777777" w:rsidR="008E67A2" w:rsidRPr="00BE31DE" w:rsidRDefault="008E67A2">
      <w:pPr>
        <w:pStyle w:val="EMEABodyText"/>
        <w:rPr>
          <w:szCs w:val="22"/>
          <w:lang w:val="sk-SK"/>
        </w:rPr>
      </w:pPr>
      <w:r w:rsidRPr="00BE31DE">
        <w:rPr>
          <w:szCs w:val="22"/>
          <w:lang w:val="sk-SK"/>
        </w:rPr>
        <w:t>Uchovávajte pri teplote neprevyšujúcej 30°C.</w:t>
      </w:r>
    </w:p>
    <w:p w14:paraId="4D10DF11" w14:textId="77777777" w:rsidR="008E67A2" w:rsidRPr="00BE31DE" w:rsidRDefault="008E67A2">
      <w:pPr>
        <w:pStyle w:val="EMEABodyText"/>
        <w:rPr>
          <w:szCs w:val="22"/>
          <w:lang w:val="sk-SK"/>
        </w:rPr>
      </w:pPr>
    </w:p>
    <w:p w14:paraId="1B4A73BB" w14:textId="77777777" w:rsidR="008E67A2" w:rsidRPr="00BE31DE" w:rsidRDefault="008E67A2">
      <w:pPr>
        <w:pStyle w:val="EMEABodyText"/>
        <w:rPr>
          <w:szCs w:val="22"/>
          <w:lang w:val="sk-SK"/>
        </w:rPr>
      </w:pPr>
      <w:r w:rsidRPr="00BE31DE">
        <w:rPr>
          <w:szCs w:val="22"/>
          <w:lang w:val="sk-SK"/>
        </w:rPr>
        <w:t>Uchovávajte v pôvodnom obale na ochranu pred vlhkosťou.</w:t>
      </w:r>
    </w:p>
    <w:p w14:paraId="12469DA2" w14:textId="77777777" w:rsidR="008E67A2" w:rsidRPr="00BE31DE" w:rsidRDefault="008E67A2">
      <w:pPr>
        <w:pStyle w:val="EMEABodyText"/>
        <w:rPr>
          <w:szCs w:val="22"/>
          <w:lang w:val="sk-SK"/>
        </w:rPr>
      </w:pPr>
    </w:p>
    <w:p w14:paraId="3A1A1B61" w14:textId="77777777" w:rsidR="008E67A2" w:rsidRPr="00BE31DE" w:rsidRDefault="008E67A2" w:rsidP="00877671">
      <w:pPr>
        <w:pStyle w:val="EMEABodyText"/>
        <w:rPr>
          <w:szCs w:val="22"/>
          <w:lang w:val="sk-SK"/>
        </w:rPr>
      </w:pPr>
      <w:r w:rsidRPr="00BE31DE">
        <w:rPr>
          <w:szCs w:val="22"/>
          <w:lang w:val="sk-SK"/>
        </w:rPr>
        <w:t>Nelikvidujte lieky odpadovou vodou alebo domovým odpadom. Nepoužitý liek vráťte do lekárne. Tieto opatrenia pomôžu chrániť životné prostredie.</w:t>
      </w:r>
    </w:p>
    <w:p w14:paraId="169935AD" w14:textId="77777777" w:rsidR="008E67A2" w:rsidRPr="00BE31DE" w:rsidRDefault="008E67A2">
      <w:pPr>
        <w:pStyle w:val="EMEABodyText"/>
        <w:rPr>
          <w:szCs w:val="22"/>
          <w:lang w:val="sk-SK"/>
        </w:rPr>
      </w:pPr>
    </w:p>
    <w:p w14:paraId="0EACF4BC" w14:textId="77777777" w:rsidR="008E67A2" w:rsidRPr="00BE31DE" w:rsidRDefault="008E67A2">
      <w:pPr>
        <w:pStyle w:val="EMEABodyText"/>
        <w:rPr>
          <w:szCs w:val="22"/>
          <w:lang w:val="sk-SK"/>
        </w:rPr>
      </w:pPr>
    </w:p>
    <w:p w14:paraId="1C357D55" w14:textId="61F00F92" w:rsidR="008E67A2" w:rsidRPr="00BE31DE" w:rsidRDefault="008E67A2" w:rsidP="00DC4E5F">
      <w:pPr>
        <w:pStyle w:val="EMEAHeading2"/>
        <w:rPr>
          <w:szCs w:val="22"/>
          <w:lang w:val="sk-SK"/>
        </w:rPr>
      </w:pPr>
      <w:r w:rsidRPr="00BE31DE">
        <w:rPr>
          <w:szCs w:val="22"/>
          <w:lang w:val="sk-SK"/>
        </w:rPr>
        <w:t>6.</w:t>
      </w:r>
      <w:r w:rsidRPr="00BE31DE">
        <w:rPr>
          <w:szCs w:val="22"/>
          <w:lang w:val="sk-SK"/>
        </w:rPr>
        <w:tab/>
        <w:t>Obsah balenia a ďalšie informácie</w:t>
      </w:r>
      <w:r w:rsidR="003526B5">
        <w:rPr>
          <w:szCs w:val="22"/>
          <w:lang w:val="sk-SK"/>
        </w:rPr>
        <w:fldChar w:fldCharType="begin"/>
      </w:r>
      <w:r w:rsidR="003526B5">
        <w:rPr>
          <w:szCs w:val="22"/>
          <w:lang w:val="sk-SK"/>
        </w:rPr>
        <w:instrText xml:space="preserve"> DOCVARIABLE vault_nd_a3529282-93db-435a-898a-48df16cf98ab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4B15DFB9" w14:textId="77777777" w:rsidR="008E67A2" w:rsidRPr="00182784" w:rsidRDefault="008E67A2" w:rsidP="00877671">
      <w:pPr>
        <w:pStyle w:val="EMEAHeading1"/>
        <w:rPr>
          <w:szCs w:val="22"/>
          <w:lang w:val="sk-SK"/>
        </w:rPr>
      </w:pPr>
    </w:p>
    <w:p w14:paraId="21349EBD" w14:textId="65824FBA" w:rsidR="008E67A2" w:rsidRPr="00BE31DE" w:rsidRDefault="008E67A2" w:rsidP="00877671">
      <w:pPr>
        <w:pStyle w:val="EMEAHeading3"/>
        <w:rPr>
          <w:szCs w:val="22"/>
          <w:lang w:val="sk-SK"/>
        </w:rPr>
      </w:pPr>
      <w:r w:rsidRPr="00BE31DE">
        <w:rPr>
          <w:szCs w:val="22"/>
          <w:lang w:val="sk-SK"/>
        </w:rPr>
        <w:t>Čo CoAprovel obsahuje</w:t>
      </w:r>
      <w:r w:rsidR="003526B5">
        <w:rPr>
          <w:szCs w:val="22"/>
          <w:lang w:val="sk-SK"/>
        </w:rPr>
        <w:fldChar w:fldCharType="begin"/>
      </w:r>
      <w:r w:rsidR="003526B5">
        <w:rPr>
          <w:szCs w:val="22"/>
          <w:lang w:val="sk-SK"/>
        </w:rPr>
        <w:instrText xml:space="preserve"> DOCVARIABLE vault_nd_8e34b112-dc0f-4b53-b926-4872c3ed66ca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7ABA8D07" w14:textId="18BB17D6" w:rsidR="008E67A2" w:rsidRPr="00BE31DE" w:rsidRDefault="008E67A2" w:rsidP="00877671">
      <w:pPr>
        <w:pStyle w:val="EMEABodyTextIndent"/>
        <w:numPr>
          <w:ilvl w:val="0"/>
          <w:numId w:val="0"/>
        </w:numPr>
        <w:ind w:left="550" w:hanging="550"/>
        <w:rPr>
          <w:szCs w:val="22"/>
          <w:lang w:val="sk-SK"/>
        </w:rPr>
      </w:pPr>
      <w:r w:rsidRPr="00BE31DE">
        <w:rPr>
          <w:szCs w:val="22"/>
          <w:lang w:val="sk-SK"/>
        </w:rPr>
        <w:t></w:t>
      </w:r>
      <w:r w:rsidRPr="00BE31DE">
        <w:rPr>
          <w:szCs w:val="22"/>
          <w:lang w:val="sk-SK"/>
        </w:rPr>
        <w:tab/>
        <w:t xml:space="preserve">Liečivá sú irbesartan a </w:t>
      </w:r>
      <w:del w:id="1922" w:author="Author">
        <w:r w:rsidRPr="00BE31DE" w:rsidDel="00E96BBA">
          <w:rPr>
            <w:szCs w:val="22"/>
            <w:lang w:val="sk-SK"/>
          </w:rPr>
          <w:delText>hydrochlorotiazid</w:delText>
        </w:r>
      </w:del>
      <w:ins w:id="1923" w:author="Author">
        <w:r w:rsidR="00E96BBA">
          <w:rPr>
            <w:szCs w:val="22"/>
            <w:lang w:val="sk-SK"/>
          </w:rPr>
          <w:t>hydrochlórtiazid</w:t>
        </w:r>
      </w:ins>
      <w:r w:rsidRPr="00BE31DE">
        <w:rPr>
          <w:szCs w:val="22"/>
          <w:lang w:val="sk-SK"/>
        </w:rPr>
        <w:t>. Každá filmom obalená tableta CoAprovelu 300 mg/12,5 mg</w:t>
      </w:r>
      <w:r w:rsidRPr="00BE31DE">
        <w:rPr>
          <w:b/>
          <w:szCs w:val="22"/>
          <w:lang w:val="sk-SK"/>
        </w:rPr>
        <w:t xml:space="preserve"> </w:t>
      </w:r>
      <w:r w:rsidRPr="00BE31DE">
        <w:rPr>
          <w:szCs w:val="22"/>
          <w:lang w:val="sk-SK"/>
        </w:rPr>
        <w:t xml:space="preserve">obsahuje 300 mg irbesartanu a 12,5 mg </w:t>
      </w:r>
      <w:del w:id="1924" w:author="Author">
        <w:r w:rsidRPr="00BE31DE" w:rsidDel="00E96BBA">
          <w:rPr>
            <w:szCs w:val="22"/>
            <w:lang w:val="sk-SK"/>
          </w:rPr>
          <w:delText>hydrochlorotiazid</w:delText>
        </w:r>
      </w:del>
      <w:ins w:id="1925" w:author="Author">
        <w:r w:rsidR="00E96BBA">
          <w:rPr>
            <w:szCs w:val="22"/>
            <w:lang w:val="sk-SK"/>
          </w:rPr>
          <w:t>hydrochlórtiazid</w:t>
        </w:r>
      </w:ins>
      <w:r w:rsidRPr="00BE31DE">
        <w:rPr>
          <w:szCs w:val="22"/>
          <w:lang w:val="sk-SK"/>
        </w:rPr>
        <w:t>u.</w:t>
      </w:r>
    </w:p>
    <w:p w14:paraId="61C1339C" w14:textId="77777777" w:rsidR="008E67A2" w:rsidRPr="00BE31DE" w:rsidRDefault="008E67A2" w:rsidP="00877671">
      <w:pPr>
        <w:pStyle w:val="EMEABodyTextIndent"/>
        <w:numPr>
          <w:ilvl w:val="0"/>
          <w:numId w:val="0"/>
        </w:numPr>
        <w:ind w:left="550" w:hanging="550"/>
        <w:rPr>
          <w:szCs w:val="22"/>
          <w:lang w:val="sk-SK"/>
        </w:rPr>
      </w:pPr>
      <w:r w:rsidRPr="00BE31DE">
        <w:rPr>
          <w:szCs w:val="22"/>
          <w:lang w:val="sk-SK"/>
        </w:rPr>
        <w:t></w:t>
      </w:r>
      <w:r w:rsidRPr="00BE31DE">
        <w:rPr>
          <w:szCs w:val="22"/>
          <w:lang w:val="sk-SK"/>
        </w:rPr>
        <w:tab/>
        <w:t>Ďalšie zložky sú monohydrát laktózy, mikrokryštalická celulóza, sodná soľ kroskarmelózy, hypromelóza, koloidný hydratovaný oxid kremičitý, stearát</w:t>
      </w:r>
      <w:r w:rsidR="00D27FD5" w:rsidRPr="00BE31DE">
        <w:rPr>
          <w:szCs w:val="22"/>
          <w:lang w:val="sk-SK"/>
        </w:rPr>
        <w:t xml:space="preserve"> horečnatý</w:t>
      </w:r>
      <w:r w:rsidRPr="00BE31DE">
        <w:rPr>
          <w:szCs w:val="22"/>
          <w:lang w:val="sk-SK"/>
        </w:rPr>
        <w:t>, oxid titaničitý, makrogol 3000, červený a žltý oxid železitý, karnaubský vosk.</w:t>
      </w:r>
      <w:r w:rsidR="00380174" w:rsidRPr="00BE31DE">
        <w:rPr>
          <w:szCs w:val="22"/>
          <w:lang w:val="sk-SK"/>
        </w:rPr>
        <w:t xml:space="preserve"> Pozri časť 2 </w:t>
      </w:r>
      <w:r w:rsidR="00E135EC" w:rsidRPr="00BE31DE">
        <w:rPr>
          <w:szCs w:val="22"/>
          <w:lang w:val="sk-SK"/>
        </w:rPr>
        <w:t>„</w:t>
      </w:r>
      <w:r w:rsidR="00380174" w:rsidRPr="00BE31DE">
        <w:rPr>
          <w:szCs w:val="22"/>
          <w:lang w:val="sk-SK"/>
        </w:rPr>
        <w:t>CoAprovel obsahuje laktózu“.</w:t>
      </w:r>
    </w:p>
    <w:p w14:paraId="4BE5E16E" w14:textId="77777777" w:rsidR="008E67A2" w:rsidRPr="00BE31DE" w:rsidRDefault="008E67A2" w:rsidP="00877671">
      <w:pPr>
        <w:pStyle w:val="EMEABodyText"/>
        <w:rPr>
          <w:szCs w:val="22"/>
          <w:lang w:val="sk-SK"/>
        </w:rPr>
      </w:pPr>
    </w:p>
    <w:p w14:paraId="4D06192B" w14:textId="5138359E" w:rsidR="008E67A2" w:rsidRPr="00BE31DE" w:rsidRDefault="008E67A2" w:rsidP="00877671">
      <w:pPr>
        <w:pStyle w:val="EMEAHeading3"/>
        <w:rPr>
          <w:szCs w:val="22"/>
          <w:lang w:val="sk-SK"/>
        </w:rPr>
      </w:pPr>
      <w:r w:rsidRPr="00BE31DE">
        <w:rPr>
          <w:szCs w:val="22"/>
          <w:lang w:val="sk-SK"/>
        </w:rPr>
        <w:t>Ako vyzerá CoAprovel a obsah balenia</w:t>
      </w:r>
      <w:r w:rsidR="003526B5">
        <w:rPr>
          <w:szCs w:val="22"/>
          <w:lang w:val="sk-SK"/>
        </w:rPr>
        <w:fldChar w:fldCharType="begin"/>
      </w:r>
      <w:r w:rsidR="003526B5">
        <w:rPr>
          <w:szCs w:val="22"/>
          <w:lang w:val="sk-SK"/>
        </w:rPr>
        <w:instrText xml:space="preserve"> DOCVARIABLE vault_nd_3a65a56f-ccec-46d9-a363-6fd6f0d0c6c5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7E006926" w14:textId="3F909747" w:rsidR="008E67A2" w:rsidRPr="00BE31DE" w:rsidRDefault="008E67A2" w:rsidP="00877671">
      <w:pPr>
        <w:pStyle w:val="EMEABodyText"/>
        <w:rPr>
          <w:szCs w:val="22"/>
          <w:lang w:val="sk-SK"/>
        </w:rPr>
      </w:pPr>
      <w:r w:rsidRPr="00BE31DE">
        <w:rPr>
          <w:szCs w:val="22"/>
          <w:lang w:val="sk-SK"/>
        </w:rPr>
        <w:t>CoAprovel 300 mg/12,5 mg filmom obalené tablety sú broskyňové, bikonvexné, oválneho tvaru s</w:t>
      </w:r>
      <w:r w:rsidR="00FE5368" w:rsidRPr="00BE31DE">
        <w:rPr>
          <w:szCs w:val="22"/>
          <w:lang w:val="sk-SK"/>
        </w:rPr>
        <w:t> </w:t>
      </w:r>
      <w:r w:rsidRPr="00BE31DE">
        <w:rPr>
          <w:szCs w:val="22"/>
          <w:lang w:val="sk-SK"/>
        </w:rPr>
        <w:t>vytlačeným srdcom na jednej strane a číslom 2876 na druhej strane.</w:t>
      </w:r>
    </w:p>
    <w:p w14:paraId="70CED189" w14:textId="77777777" w:rsidR="008E67A2" w:rsidRPr="00BE31DE" w:rsidRDefault="008E67A2" w:rsidP="00877671">
      <w:pPr>
        <w:pStyle w:val="EMEABodyText"/>
        <w:rPr>
          <w:szCs w:val="22"/>
          <w:lang w:val="sk-SK"/>
        </w:rPr>
      </w:pPr>
    </w:p>
    <w:p w14:paraId="494962FD" w14:textId="2327F3BC" w:rsidR="008E67A2" w:rsidRPr="00BE31DE" w:rsidRDefault="008E67A2" w:rsidP="00877671">
      <w:pPr>
        <w:pStyle w:val="EMEABodyText"/>
        <w:rPr>
          <w:szCs w:val="22"/>
          <w:lang w:val="sk-SK"/>
        </w:rPr>
      </w:pPr>
      <w:r w:rsidRPr="00BE31DE">
        <w:rPr>
          <w:szCs w:val="22"/>
          <w:lang w:val="sk-SK"/>
        </w:rPr>
        <w:t>CoAprovel 300 mg/12,5 mg filmom obalené tablety sú dodávané v blistrovom balení obsahujúcom 14, 28, 30, 56, 84, 90 alebo 98 filmom obalených tabliet. Balenie 56 x 1 filmom obalených tabliet umožňujúce oddelenie jednotlivej dávky je dostupné pre zásobenie nemocníc.</w:t>
      </w:r>
    </w:p>
    <w:p w14:paraId="1F67653F" w14:textId="77777777" w:rsidR="008E67A2" w:rsidRPr="00BE31DE" w:rsidRDefault="008E67A2" w:rsidP="00877671">
      <w:pPr>
        <w:pStyle w:val="EMEABodyText"/>
        <w:rPr>
          <w:szCs w:val="22"/>
          <w:lang w:val="sk-SK"/>
        </w:rPr>
      </w:pPr>
    </w:p>
    <w:p w14:paraId="5CA3D37D" w14:textId="77777777" w:rsidR="008E67A2" w:rsidRPr="00BE31DE" w:rsidRDefault="008E67A2" w:rsidP="00877671">
      <w:pPr>
        <w:pStyle w:val="EMEABodyText"/>
        <w:rPr>
          <w:szCs w:val="22"/>
          <w:lang w:val="sk-SK"/>
        </w:rPr>
      </w:pPr>
      <w:r w:rsidRPr="00BE31DE">
        <w:rPr>
          <w:szCs w:val="22"/>
          <w:lang w:val="sk-SK"/>
        </w:rPr>
        <w:t>N</w:t>
      </w:r>
      <w:r w:rsidR="00D07BCA" w:rsidRPr="00BE31DE">
        <w:rPr>
          <w:szCs w:val="22"/>
          <w:lang w:val="sk-SK"/>
        </w:rPr>
        <w:t>a trh nemusia byť uvedené</w:t>
      </w:r>
      <w:r w:rsidRPr="00BE31DE">
        <w:rPr>
          <w:szCs w:val="22"/>
          <w:lang w:val="sk-SK"/>
        </w:rPr>
        <w:t xml:space="preserve"> všetky veľkosti balenia.</w:t>
      </w:r>
    </w:p>
    <w:p w14:paraId="13F545B1" w14:textId="77777777" w:rsidR="008E67A2" w:rsidRPr="00BE31DE" w:rsidRDefault="008E67A2">
      <w:pPr>
        <w:pStyle w:val="EMEABodyText"/>
        <w:rPr>
          <w:szCs w:val="22"/>
          <w:lang w:val="sk-SK"/>
        </w:rPr>
      </w:pPr>
    </w:p>
    <w:p w14:paraId="437F64A0" w14:textId="1A14EB8B" w:rsidR="008E67A2" w:rsidRPr="00BE31DE" w:rsidRDefault="008E67A2" w:rsidP="00877671">
      <w:pPr>
        <w:pStyle w:val="EMEAHeading3"/>
        <w:rPr>
          <w:szCs w:val="22"/>
          <w:lang w:val="sk-SK"/>
        </w:rPr>
      </w:pPr>
      <w:r w:rsidRPr="00BE31DE">
        <w:rPr>
          <w:szCs w:val="22"/>
          <w:lang w:val="sk-SK"/>
        </w:rPr>
        <w:t>Držiteľ rozhodnutia o registrácii</w:t>
      </w:r>
      <w:r w:rsidR="003526B5">
        <w:rPr>
          <w:szCs w:val="22"/>
          <w:lang w:val="sk-SK"/>
        </w:rPr>
        <w:fldChar w:fldCharType="begin"/>
      </w:r>
      <w:r w:rsidR="003526B5">
        <w:rPr>
          <w:szCs w:val="22"/>
          <w:lang w:val="sk-SK"/>
        </w:rPr>
        <w:instrText xml:space="preserve"> DOCVARIABLE vault_nd_2b910c59-54a8-4921-9117-8ea119e9d2aa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944395A" w14:textId="77777777" w:rsidR="006A4BDB" w:rsidRPr="00BE31DE" w:rsidRDefault="006A4BDB" w:rsidP="006A4BDB">
      <w:pPr>
        <w:shd w:val="clear" w:color="auto" w:fill="FFFFFF"/>
        <w:rPr>
          <w:szCs w:val="22"/>
          <w:lang w:val="en-US"/>
        </w:rPr>
      </w:pPr>
      <w:r w:rsidRPr="00BE31DE">
        <w:rPr>
          <w:szCs w:val="22"/>
        </w:rPr>
        <w:t>Sanofi Winthrop Industrie</w:t>
      </w:r>
    </w:p>
    <w:p w14:paraId="1958E267" w14:textId="77777777" w:rsidR="006A4BDB" w:rsidRPr="00BE31DE" w:rsidRDefault="006A4BDB" w:rsidP="006A4BDB">
      <w:pPr>
        <w:shd w:val="clear" w:color="auto" w:fill="FFFFFF"/>
        <w:rPr>
          <w:szCs w:val="22"/>
        </w:rPr>
      </w:pPr>
      <w:r w:rsidRPr="00BE31DE">
        <w:rPr>
          <w:szCs w:val="22"/>
        </w:rPr>
        <w:t>82 avenue Raspail</w:t>
      </w:r>
    </w:p>
    <w:p w14:paraId="01F23F72" w14:textId="77777777" w:rsidR="006A4BDB" w:rsidRPr="00BE31DE" w:rsidRDefault="006A4BDB" w:rsidP="006A4BDB">
      <w:pPr>
        <w:shd w:val="clear" w:color="auto" w:fill="FFFFFF"/>
        <w:rPr>
          <w:szCs w:val="22"/>
        </w:rPr>
      </w:pPr>
      <w:r w:rsidRPr="00BE31DE">
        <w:rPr>
          <w:szCs w:val="22"/>
        </w:rPr>
        <w:lastRenderedPageBreak/>
        <w:t>94250 Gentilly</w:t>
      </w:r>
    </w:p>
    <w:p w14:paraId="4578AA77" w14:textId="77777777" w:rsidR="008E67A2" w:rsidRPr="00BE31DE" w:rsidRDefault="008E67A2" w:rsidP="00877671">
      <w:pPr>
        <w:pStyle w:val="EMEAAddress"/>
        <w:rPr>
          <w:szCs w:val="22"/>
          <w:lang w:val="sk-SK"/>
        </w:rPr>
      </w:pPr>
      <w:r w:rsidRPr="00BE31DE">
        <w:rPr>
          <w:szCs w:val="22"/>
          <w:lang w:val="sk-SK"/>
        </w:rPr>
        <w:t>Francúzsko</w:t>
      </w:r>
    </w:p>
    <w:p w14:paraId="41307DF6" w14:textId="77777777" w:rsidR="008E67A2" w:rsidRPr="00BE31DE" w:rsidRDefault="008E67A2" w:rsidP="00877671">
      <w:pPr>
        <w:pStyle w:val="EMEAHeading3"/>
        <w:rPr>
          <w:szCs w:val="22"/>
          <w:lang w:val="sk-SK"/>
        </w:rPr>
      </w:pPr>
    </w:p>
    <w:p w14:paraId="7C5D11F7" w14:textId="13A7400F" w:rsidR="008E67A2" w:rsidRPr="00BE31DE" w:rsidRDefault="008E67A2" w:rsidP="00877671">
      <w:pPr>
        <w:pStyle w:val="EMEAHeading3"/>
        <w:rPr>
          <w:szCs w:val="22"/>
          <w:lang w:val="sk-SK"/>
        </w:rPr>
      </w:pPr>
      <w:r w:rsidRPr="00BE31DE">
        <w:rPr>
          <w:szCs w:val="22"/>
          <w:lang w:val="sk-SK"/>
        </w:rPr>
        <w:t>Výrobca</w:t>
      </w:r>
      <w:r w:rsidR="003526B5">
        <w:rPr>
          <w:szCs w:val="22"/>
          <w:lang w:val="sk-SK"/>
        </w:rPr>
        <w:fldChar w:fldCharType="begin"/>
      </w:r>
      <w:r w:rsidR="003526B5">
        <w:rPr>
          <w:szCs w:val="22"/>
          <w:lang w:val="sk-SK"/>
        </w:rPr>
        <w:instrText xml:space="preserve"> DOCVARIABLE vault_nd_3c321e9b-226c-46e2-b498-2c3fc5fd3a82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9873B80" w14:textId="77777777" w:rsidR="008E67A2" w:rsidRPr="00BE31DE" w:rsidRDefault="008E67A2" w:rsidP="00877671">
      <w:pPr>
        <w:pStyle w:val="EMEAAddress"/>
        <w:rPr>
          <w:szCs w:val="22"/>
          <w:lang w:val="sk-SK"/>
        </w:rPr>
      </w:pPr>
      <w:r w:rsidRPr="00BE31DE">
        <w:rPr>
          <w:szCs w:val="22"/>
          <w:lang w:val="sk-SK"/>
        </w:rPr>
        <w:t>SANOFI WINTHROP INDUSTRIE</w:t>
      </w:r>
      <w:r w:rsidRPr="00BE31DE">
        <w:rPr>
          <w:szCs w:val="22"/>
          <w:lang w:val="sk-SK"/>
        </w:rPr>
        <w:br/>
        <w:t>1, rue de la Vierge</w:t>
      </w:r>
      <w:r w:rsidRPr="00BE31DE">
        <w:rPr>
          <w:szCs w:val="22"/>
          <w:lang w:val="sk-SK"/>
        </w:rPr>
        <w:br/>
        <w:t>Ambarès &amp; Lagrave</w:t>
      </w:r>
      <w:r w:rsidRPr="00BE31DE">
        <w:rPr>
          <w:szCs w:val="22"/>
          <w:lang w:val="sk-SK"/>
        </w:rPr>
        <w:br/>
        <w:t>F</w:t>
      </w:r>
      <w:r w:rsidR="00D07BCA" w:rsidRPr="00BE31DE">
        <w:rPr>
          <w:szCs w:val="22"/>
          <w:lang w:val="sk-SK"/>
        </w:rPr>
        <w:t>-</w:t>
      </w:r>
      <w:r w:rsidRPr="00BE31DE">
        <w:rPr>
          <w:szCs w:val="22"/>
          <w:lang w:val="sk-SK"/>
        </w:rPr>
        <w:t>33565 Carbon Blanc Cedex </w:t>
      </w:r>
      <w:r w:rsidR="00D07BCA" w:rsidRPr="00BE31DE">
        <w:rPr>
          <w:szCs w:val="22"/>
          <w:lang w:val="sk-SK"/>
        </w:rPr>
        <w:t>-</w:t>
      </w:r>
      <w:r w:rsidRPr="00BE31DE">
        <w:rPr>
          <w:szCs w:val="22"/>
          <w:lang w:val="sk-SK"/>
        </w:rPr>
        <w:t> Francúzsko</w:t>
      </w:r>
    </w:p>
    <w:p w14:paraId="74026042" w14:textId="77777777" w:rsidR="008E67A2" w:rsidRPr="00BE31DE" w:rsidRDefault="008E67A2" w:rsidP="00877671">
      <w:pPr>
        <w:pStyle w:val="EMEAAddress"/>
        <w:rPr>
          <w:szCs w:val="22"/>
          <w:lang w:val="sk-SK"/>
        </w:rPr>
      </w:pPr>
    </w:p>
    <w:p w14:paraId="1A33BE1D" w14:textId="77777777" w:rsidR="008E67A2" w:rsidRPr="00093DBE" w:rsidRDefault="008E67A2" w:rsidP="00877671">
      <w:pPr>
        <w:pStyle w:val="EMEAAddress"/>
        <w:rPr>
          <w:szCs w:val="22"/>
          <w:highlight w:val="lightGray"/>
          <w:lang w:val="sk-SK"/>
          <w:rPrChange w:id="1926" w:author="Author">
            <w:rPr>
              <w:szCs w:val="22"/>
              <w:lang w:val="sk-SK"/>
            </w:rPr>
          </w:rPrChange>
        </w:rPr>
      </w:pPr>
      <w:r w:rsidRPr="00093DBE">
        <w:rPr>
          <w:szCs w:val="22"/>
          <w:highlight w:val="lightGray"/>
          <w:lang w:val="sk-SK"/>
          <w:rPrChange w:id="1927" w:author="Author">
            <w:rPr>
              <w:szCs w:val="22"/>
              <w:lang w:val="sk-SK"/>
            </w:rPr>
          </w:rPrChange>
        </w:rPr>
        <w:t>SANOFI WINTHROP INDUSTRIE</w:t>
      </w:r>
      <w:r w:rsidRPr="00093DBE">
        <w:rPr>
          <w:szCs w:val="22"/>
          <w:highlight w:val="lightGray"/>
          <w:lang w:val="sk-SK"/>
          <w:rPrChange w:id="1928" w:author="Author">
            <w:rPr>
              <w:szCs w:val="22"/>
              <w:lang w:val="sk-SK"/>
            </w:rPr>
          </w:rPrChange>
        </w:rPr>
        <w:br/>
        <w:t>30-36 Avenue Gustave Eiffel</w:t>
      </w:r>
      <w:r w:rsidRPr="00093DBE">
        <w:rPr>
          <w:szCs w:val="22"/>
          <w:highlight w:val="lightGray"/>
          <w:lang w:val="sk-SK"/>
          <w:rPrChange w:id="1929" w:author="Author">
            <w:rPr>
              <w:szCs w:val="22"/>
              <w:lang w:val="sk-SK"/>
            </w:rPr>
          </w:rPrChange>
        </w:rPr>
        <w:br/>
        <w:t>37100 Tours </w:t>
      </w:r>
      <w:r w:rsidR="00D6151A" w:rsidRPr="00093DBE">
        <w:rPr>
          <w:szCs w:val="22"/>
          <w:highlight w:val="lightGray"/>
          <w:lang w:val="sk-SK"/>
          <w:rPrChange w:id="1930" w:author="Author">
            <w:rPr>
              <w:szCs w:val="22"/>
              <w:lang w:val="sk-SK"/>
            </w:rPr>
          </w:rPrChange>
        </w:rPr>
        <w:t>–</w:t>
      </w:r>
      <w:r w:rsidRPr="00093DBE">
        <w:rPr>
          <w:szCs w:val="22"/>
          <w:highlight w:val="lightGray"/>
          <w:lang w:val="sk-SK"/>
          <w:rPrChange w:id="1931" w:author="Author">
            <w:rPr>
              <w:szCs w:val="22"/>
              <w:lang w:val="sk-SK"/>
            </w:rPr>
          </w:rPrChange>
        </w:rPr>
        <w:t> Francúzsko</w:t>
      </w:r>
    </w:p>
    <w:p w14:paraId="4E111502" w14:textId="77777777" w:rsidR="00D6151A" w:rsidRPr="00093DBE" w:rsidRDefault="00D6151A" w:rsidP="00D6151A">
      <w:pPr>
        <w:pStyle w:val="EMEABodyText"/>
        <w:rPr>
          <w:szCs w:val="22"/>
          <w:highlight w:val="lightGray"/>
          <w:lang w:val="sk-SK"/>
          <w:rPrChange w:id="1932" w:author="Author">
            <w:rPr>
              <w:szCs w:val="22"/>
              <w:lang w:val="sk-SK"/>
            </w:rPr>
          </w:rPrChange>
        </w:rPr>
      </w:pPr>
    </w:p>
    <w:p w14:paraId="005FC998" w14:textId="77777777" w:rsidR="00D6151A" w:rsidRPr="00093DBE" w:rsidRDefault="00380174" w:rsidP="00D6151A">
      <w:pPr>
        <w:pStyle w:val="EMEABodyText"/>
        <w:rPr>
          <w:color w:val="000000"/>
          <w:szCs w:val="22"/>
          <w:highlight w:val="lightGray"/>
          <w:lang w:val="sv-SE"/>
          <w:rPrChange w:id="1933" w:author="Author">
            <w:rPr>
              <w:color w:val="000000"/>
              <w:szCs w:val="22"/>
              <w:lang w:val="sv-SE"/>
            </w:rPr>
          </w:rPrChange>
        </w:rPr>
      </w:pPr>
      <w:r w:rsidRPr="00093DBE">
        <w:rPr>
          <w:color w:val="000000"/>
          <w:szCs w:val="22"/>
          <w:highlight w:val="lightGray"/>
          <w:lang w:val="sv-SE"/>
          <w:rPrChange w:id="1934" w:author="Author">
            <w:rPr>
              <w:color w:val="000000"/>
              <w:szCs w:val="22"/>
              <w:lang w:val="sv-SE"/>
            </w:rPr>
          </w:rPrChange>
        </w:rPr>
        <w:t>SANOFI-AVENTIS, S.A.</w:t>
      </w:r>
    </w:p>
    <w:p w14:paraId="75C573DA" w14:textId="77777777" w:rsidR="00D6151A" w:rsidRPr="00093DBE" w:rsidRDefault="00D6151A" w:rsidP="00D6151A">
      <w:pPr>
        <w:pStyle w:val="EMEABodyText"/>
        <w:rPr>
          <w:color w:val="000000"/>
          <w:szCs w:val="22"/>
          <w:highlight w:val="lightGray"/>
          <w:lang w:val="sk-SK"/>
          <w:rPrChange w:id="1935" w:author="Author">
            <w:rPr>
              <w:color w:val="000000"/>
              <w:szCs w:val="22"/>
              <w:lang w:val="sk-SK"/>
            </w:rPr>
          </w:rPrChange>
        </w:rPr>
      </w:pPr>
      <w:r w:rsidRPr="00093DBE">
        <w:rPr>
          <w:color w:val="000000"/>
          <w:szCs w:val="22"/>
          <w:highlight w:val="lightGray"/>
          <w:lang w:val="sv-SE"/>
          <w:rPrChange w:id="1936" w:author="Author">
            <w:rPr>
              <w:color w:val="000000"/>
              <w:szCs w:val="22"/>
              <w:lang w:val="sv-SE"/>
            </w:rPr>
          </w:rPrChange>
        </w:rPr>
        <w:t xml:space="preserve">Ctra. </w:t>
      </w:r>
      <w:r w:rsidRPr="00093DBE">
        <w:rPr>
          <w:color w:val="000000"/>
          <w:szCs w:val="22"/>
          <w:highlight w:val="lightGray"/>
          <w:lang w:val="sk-SK"/>
          <w:rPrChange w:id="1937" w:author="Author">
            <w:rPr>
              <w:color w:val="000000"/>
              <w:szCs w:val="22"/>
              <w:lang w:val="sk-SK"/>
            </w:rPr>
          </w:rPrChange>
        </w:rPr>
        <w:t>C-35 (La Batlloria-Hostalric), km. 63.09</w:t>
      </w:r>
    </w:p>
    <w:p w14:paraId="32FA75C6" w14:textId="77777777" w:rsidR="00D6151A" w:rsidRPr="002E1EA9" w:rsidRDefault="00D6151A" w:rsidP="00D6151A">
      <w:pPr>
        <w:pStyle w:val="EMEABodyText"/>
        <w:rPr>
          <w:color w:val="000000"/>
          <w:szCs w:val="22"/>
          <w:lang w:val="sk-SK"/>
        </w:rPr>
      </w:pPr>
      <w:r w:rsidRPr="00093DBE">
        <w:rPr>
          <w:color w:val="000000"/>
          <w:szCs w:val="22"/>
          <w:highlight w:val="lightGray"/>
          <w:lang w:val="sk-SK"/>
          <w:rPrChange w:id="1938" w:author="Author">
            <w:rPr>
              <w:color w:val="000000"/>
              <w:szCs w:val="22"/>
              <w:lang w:val="sk-SK"/>
            </w:rPr>
          </w:rPrChange>
        </w:rPr>
        <w:t>17404 Riells i Viabrea (Girona)</w:t>
      </w:r>
      <w:r w:rsidR="00380174" w:rsidRPr="00093DBE">
        <w:rPr>
          <w:color w:val="000000"/>
          <w:szCs w:val="22"/>
          <w:highlight w:val="lightGray"/>
          <w:lang w:val="sk-SK"/>
          <w:rPrChange w:id="1939" w:author="Author">
            <w:rPr>
              <w:color w:val="000000"/>
              <w:szCs w:val="22"/>
              <w:lang w:val="sk-SK"/>
            </w:rPr>
          </w:rPrChange>
        </w:rPr>
        <w:t xml:space="preserve"> - </w:t>
      </w:r>
      <w:r w:rsidRPr="00093DBE">
        <w:rPr>
          <w:color w:val="000000"/>
          <w:szCs w:val="22"/>
          <w:highlight w:val="lightGray"/>
          <w:lang w:val="sk-SK"/>
          <w:rPrChange w:id="1940" w:author="Author">
            <w:rPr>
              <w:color w:val="000000"/>
              <w:szCs w:val="22"/>
              <w:lang w:val="sk-SK"/>
            </w:rPr>
          </w:rPrChange>
        </w:rPr>
        <w:t>Španielsko</w:t>
      </w:r>
    </w:p>
    <w:p w14:paraId="4D84ED4B" w14:textId="77777777" w:rsidR="008E67A2" w:rsidRPr="00BE31DE" w:rsidRDefault="008E67A2" w:rsidP="00877671">
      <w:pPr>
        <w:pStyle w:val="EMEABodyText"/>
        <w:rPr>
          <w:szCs w:val="22"/>
          <w:lang w:val="sk-SK"/>
        </w:rPr>
      </w:pPr>
    </w:p>
    <w:p w14:paraId="7F903135" w14:textId="77777777" w:rsidR="008E67A2" w:rsidRPr="00BE31DE" w:rsidRDefault="008E67A2" w:rsidP="00877671">
      <w:pPr>
        <w:pStyle w:val="EMEABodyText"/>
        <w:rPr>
          <w:szCs w:val="22"/>
          <w:lang w:val="sk-SK"/>
        </w:rPr>
      </w:pPr>
      <w:r w:rsidRPr="00BE31DE">
        <w:rPr>
          <w:szCs w:val="22"/>
          <w:lang w:val="sk-SK"/>
        </w:rPr>
        <w:t>Ak potrebujete akúkoľvek informáciu o tomto lieku, kontaktujte miestneho zástupcu držiteľa rozhodnutia o registrácii:</w:t>
      </w:r>
    </w:p>
    <w:p w14:paraId="59BCABB9" w14:textId="77777777" w:rsidR="008E67A2" w:rsidRPr="00BE31DE" w:rsidRDefault="008E67A2">
      <w:pPr>
        <w:pStyle w:val="EMEABodyText"/>
        <w:rPr>
          <w:szCs w:val="22"/>
          <w:lang w:val="sk-SK"/>
        </w:rPr>
      </w:pPr>
    </w:p>
    <w:tbl>
      <w:tblPr>
        <w:tblW w:w="9322" w:type="dxa"/>
        <w:tblLayout w:type="fixed"/>
        <w:tblLook w:val="0000" w:firstRow="0" w:lastRow="0" w:firstColumn="0" w:lastColumn="0" w:noHBand="0" w:noVBand="0"/>
      </w:tblPr>
      <w:tblGrid>
        <w:gridCol w:w="4644"/>
        <w:gridCol w:w="4678"/>
      </w:tblGrid>
      <w:tr w:rsidR="008E67A2" w:rsidRPr="00BE31DE" w14:paraId="37DB02C0" w14:textId="77777777" w:rsidTr="00DC4E5F">
        <w:trPr>
          <w:cantSplit/>
        </w:trPr>
        <w:tc>
          <w:tcPr>
            <w:tcW w:w="4644" w:type="dxa"/>
          </w:tcPr>
          <w:p w14:paraId="3614C095" w14:textId="77777777" w:rsidR="008E67A2" w:rsidRPr="00BE31DE" w:rsidRDefault="008E67A2">
            <w:pPr>
              <w:rPr>
                <w:b/>
                <w:bCs/>
                <w:szCs w:val="22"/>
                <w:lang w:val="fr-BE"/>
              </w:rPr>
            </w:pPr>
            <w:r w:rsidRPr="00BE31DE">
              <w:rPr>
                <w:b/>
                <w:bCs/>
                <w:szCs w:val="22"/>
                <w:lang w:val="mt-MT"/>
              </w:rPr>
              <w:t>België/</w:t>
            </w:r>
            <w:r w:rsidRPr="00BE31DE">
              <w:rPr>
                <w:b/>
                <w:bCs/>
                <w:szCs w:val="22"/>
                <w:lang w:val="cs-CZ"/>
              </w:rPr>
              <w:t>Belgique</w:t>
            </w:r>
            <w:r w:rsidRPr="00BE31DE">
              <w:rPr>
                <w:b/>
                <w:bCs/>
                <w:szCs w:val="22"/>
                <w:lang w:val="mt-MT"/>
              </w:rPr>
              <w:t>/Belgien</w:t>
            </w:r>
          </w:p>
          <w:p w14:paraId="552CEEF1" w14:textId="77777777" w:rsidR="008E67A2" w:rsidRPr="00BE31DE" w:rsidRDefault="00427171">
            <w:pPr>
              <w:rPr>
                <w:szCs w:val="22"/>
                <w:lang w:val="fr-BE"/>
              </w:rPr>
            </w:pPr>
            <w:r w:rsidRPr="00BE31DE">
              <w:rPr>
                <w:snapToGrid w:val="0"/>
                <w:szCs w:val="22"/>
                <w:lang w:val="fr-BE"/>
              </w:rPr>
              <w:t>S</w:t>
            </w:r>
            <w:r w:rsidR="008E67A2" w:rsidRPr="00BE31DE">
              <w:rPr>
                <w:snapToGrid w:val="0"/>
                <w:szCs w:val="22"/>
                <w:lang w:val="fr-BE"/>
              </w:rPr>
              <w:t>anofi Belgium</w:t>
            </w:r>
          </w:p>
          <w:p w14:paraId="37D77316" w14:textId="77777777" w:rsidR="008E67A2" w:rsidRPr="00BE31DE" w:rsidRDefault="008E67A2">
            <w:pPr>
              <w:rPr>
                <w:snapToGrid w:val="0"/>
                <w:szCs w:val="22"/>
                <w:lang w:val="fr-BE"/>
              </w:rPr>
            </w:pPr>
            <w:r w:rsidRPr="00BE31DE">
              <w:rPr>
                <w:szCs w:val="22"/>
                <w:lang w:val="fr-BE"/>
              </w:rPr>
              <w:t xml:space="preserve">Tél/Tel: </w:t>
            </w:r>
            <w:r w:rsidRPr="00BE31DE">
              <w:rPr>
                <w:snapToGrid w:val="0"/>
                <w:szCs w:val="22"/>
                <w:lang w:val="fr-BE"/>
              </w:rPr>
              <w:t>+32 (0)2 710 54 00</w:t>
            </w:r>
          </w:p>
          <w:p w14:paraId="5F66DD2B" w14:textId="77777777" w:rsidR="008E67A2" w:rsidRPr="00BE31DE" w:rsidRDefault="008E67A2">
            <w:pPr>
              <w:rPr>
                <w:szCs w:val="22"/>
                <w:lang w:val="fr-BE"/>
              </w:rPr>
            </w:pPr>
          </w:p>
        </w:tc>
        <w:tc>
          <w:tcPr>
            <w:tcW w:w="4678" w:type="dxa"/>
          </w:tcPr>
          <w:p w14:paraId="083FB415" w14:textId="77777777" w:rsidR="00427171" w:rsidRPr="00BE31DE" w:rsidRDefault="00427171" w:rsidP="00427171">
            <w:pPr>
              <w:rPr>
                <w:b/>
                <w:bCs/>
                <w:szCs w:val="22"/>
                <w:lang w:val="lt-LT"/>
              </w:rPr>
            </w:pPr>
            <w:r w:rsidRPr="00BE31DE">
              <w:rPr>
                <w:b/>
                <w:bCs/>
                <w:szCs w:val="22"/>
                <w:lang w:val="lt-LT"/>
              </w:rPr>
              <w:t>Lietuva</w:t>
            </w:r>
          </w:p>
          <w:p w14:paraId="0EEC4DF8" w14:textId="77777777" w:rsidR="001B0A43" w:rsidRPr="002E1EA9" w:rsidRDefault="00646C8A" w:rsidP="00427171">
            <w:pPr>
              <w:rPr>
                <w:szCs w:val="22"/>
                <w:lang w:val="fr-BE"/>
              </w:rPr>
            </w:pPr>
            <w:r w:rsidRPr="002E1EA9">
              <w:rPr>
                <w:szCs w:val="22"/>
                <w:lang w:val="fr-BE"/>
              </w:rPr>
              <w:t>Swixx Biopharma UAB</w:t>
            </w:r>
          </w:p>
          <w:p w14:paraId="1A77C962" w14:textId="77777777" w:rsidR="00427171" w:rsidRPr="00BE31DE" w:rsidRDefault="00427171" w:rsidP="00427171">
            <w:pPr>
              <w:rPr>
                <w:szCs w:val="22"/>
                <w:lang w:val="cs-CZ"/>
              </w:rPr>
            </w:pPr>
            <w:r w:rsidRPr="00BE31DE">
              <w:rPr>
                <w:szCs w:val="22"/>
                <w:lang w:val="cs-CZ"/>
              </w:rPr>
              <w:t xml:space="preserve">Tel: +370 5 </w:t>
            </w:r>
            <w:r w:rsidR="00646C8A" w:rsidRPr="002E1EA9">
              <w:rPr>
                <w:szCs w:val="22"/>
                <w:lang w:val="fr-BE"/>
              </w:rPr>
              <w:t>236 91 40</w:t>
            </w:r>
          </w:p>
          <w:p w14:paraId="0075877A" w14:textId="77777777" w:rsidR="008E67A2" w:rsidRPr="00BE31DE" w:rsidRDefault="008E67A2">
            <w:pPr>
              <w:rPr>
                <w:szCs w:val="22"/>
                <w:lang w:val="fr-BE"/>
              </w:rPr>
            </w:pPr>
          </w:p>
        </w:tc>
      </w:tr>
      <w:tr w:rsidR="00427171" w:rsidRPr="00BE31DE" w14:paraId="1BDEFDDA" w14:textId="77777777" w:rsidTr="00DC4E5F">
        <w:trPr>
          <w:cantSplit/>
        </w:trPr>
        <w:tc>
          <w:tcPr>
            <w:tcW w:w="4644" w:type="dxa"/>
          </w:tcPr>
          <w:p w14:paraId="680558C4" w14:textId="77777777" w:rsidR="00427171" w:rsidRPr="00BE31DE" w:rsidRDefault="00427171">
            <w:pPr>
              <w:rPr>
                <w:b/>
                <w:bCs/>
                <w:szCs w:val="22"/>
                <w:lang w:val="fr-BE"/>
              </w:rPr>
            </w:pPr>
            <w:r w:rsidRPr="00BE31DE">
              <w:rPr>
                <w:b/>
                <w:bCs/>
                <w:szCs w:val="22"/>
              </w:rPr>
              <w:t>България</w:t>
            </w:r>
          </w:p>
          <w:p w14:paraId="302B346A" w14:textId="77777777" w:rsidR="001B0A43" w:rsidRPr="002E1EA9" w:rsidRDefault="00646C8A">
            <w:pPr>
              <w:rPr>
                <w:szCs w:val="22"/>
                <w:lang w:val="fr-BE"/>
              </w:rPr>
            </w:pPr>
            <w:r w:rsidRPr="002E1EA9">
              <w:rPr>
                <w:szCs w:val="22"/>
                <w:lang w:val="fr-BE"/>
              </w:rPr>
              <w:t>Swixx Biopharma EOOD</w:t>
            </w:r>
          </w:p>
          <w:p w14:paraId="04869EDA" w14:textId="77777777" w:rsidR="00427171" w:rsidRPr="00BE31DE" w:rsidRDefault="00427171">
            <w:pPr>
              <w:rPr>
                <w:szCs w:val="22"/>
                <w:lang w:val="fr-FR"/>
              </w:rPr>
            </w:pPr>
            <w:r w:rsidRPr="00BE31DE">
              <w:rPr>
                <w:bCs/>
                <w:szCs w:val="22"/>
                <w:lang w:val="bg-BG"/>
              </w:rPr>
              <w:t>Тел</w:t>
            </w:r>
            <w:r w:rsidRPr="00BE31DE">
              <w:rPr>
                <w:bCs/>
                <w:szCs w:val="22"/>
                <w:lang w:val="fr-FR"/>
              </w:rPr>
              <w:t>.</w:t>
            </w:r>
            <w:r w:rsidRPr="00BE31DE">
              <w:rPr>
                <w:bCs/>
                <w:szCs w:val="22"/>
                <w:lang w:val="bg-BG"/>
              </w:rPr>
              <w:t>: +</w:t>
            </w:r>
            <w:r w:rsidRPr="00BE31DE">
              <w:rPr>
                <w:bCs/>
                <w:szCs w:val="22"/>
                <w:lang w:val="fr-FR"/>
              </w:rPr>
              <w:t>359 (0)2</w:t>
            </w:r>
            <w:r w:rsidRPr="00BE31DE">
              <w:rPr>
                <w:szCs w:val="22"/>
                <w:lang w:val="fr-FR"/>
              </w:rPr>
              <w:t xml:space="preserve"> </w:t>
            </w:r>
            <w:r w:rsidR="00646C8A" w:rsidRPr="002E1EA9">
              <w:rPr>
                <w:szCs w:val="22"/>
                <w:lang w:val="fr-BE"/>
              </w:rPr>
              <w:t>4942 480</w:t>
            </w:r>
          </w:p>
          <w:p w14:paraId="3B88CA97" w14:textId="77777777" w:rsidR="00427171" w:rsidRPr="00BE31DE" w:rsidRDefault="00427171">
            <w:pPr>
              <w:rPr>
                <w:szCs w:val="22"/>
                <w:lang w:val="cs-CZ"/>
              </w:rPr>
            </w:pPr>
          </w:p>
        </w:tc>
        <w:tc>
          <w:tcPr>
            <w:tcW w:w="4678" w:type="dxa"/>
          </w:tcPr>
          <w:p w14:paraId="09D0E1F1" w14:textId="77777777" w:rsidR="00427171" w:rsidRPr="002E1EA9" w:rsidRDefault="00427171" w:rsidP="00422B5C">
            <w:pPr>
              <w:rPr>
                <w:b/>
                <w:bCs/>
                <w:szCs w:val="22"/>
                <w:lang w:val="de-DE"/>
              </w:rPr>
            </w:pPr>
            <w:r w:rsidRPr="002E1EA9">
              <w:rPr>
                <w:b/>
                <w:bCs/>
                <w:szCs w:val="22"/>
                <w:lang w:val="de-DE"/>
              </w:rPr>
              <w:t>Luxembourg/Luxemburg</w:t>
            </w:r>
          </w:p>
          <w:p w14:paraId="2D78A149" w14:textId="77777777" w:rsidR="00427171" w:rsidRPr="002E1EA9" w:rsidRDefault="00427171" w:rsidP="00422B5C">
            <w:pPr>
              <w:rPr>
                <w:snapToGrid w:val="0"/>
                <w:szCs w:val="22"/>
                <w:lang w:val="de-DE"/>
              </w:rPr>
            </w:pPr>
            <w:r w:rsidRPr="002E1EA9">
              <w:rPr>
                <w:snapToGrid w:val="0"/>
                <w:szCs w:val="22"/>
                <w:lang w:val="de-DE"/>
              </w:rPr>
              <w:t xml:space="preserve">Sanofi Belgium </w:t>
            </w:r>
          </w:p>
          <w:p w14:paraId="07D032FB" w14:textId="77777777" w:rsidR="00427171" w:rsidRPr="002E1EA9" w:rsidRDefault="00427171" w:rsidP="00422B5C">
            <w:pPr>
              <w:rPr>
                <w:szCs w:val="22"/>
                <w:lang w:val="de-DE"/>
              </w:rPr>
            </w:pPr>
            <w:r w:rsidRPr="002E1EA9">
              <w:rPr>
                <w:szCs w:val="22"/>
                <w:lang w:val="de-DE"/>
              </w:rPr>
              <w:t xml:space="preserve">Tél/Tel: </w:t>
            </w:r>
            <w:r w:rsidRPr="002E1EA9">
              <w:rPr>
                <w:snapToGrid w:val="0"/>
                <w:szCs w:val="22"/>
                <w:lang w:val="de-DE"/>
              </w:rPr>
              <w:t>+32 (0)2 710 54 00 (</w:t>
            </w:r>
            <w:r w:rsidRPr="002E1EA9">
              <w:rPr>
                <w:szCs w:val="22"/>
                <w:lang w:val="de-DE"/>
              </w:rPr>
              <w:t>Belgique/Belgien)</w:t>
            </w:r>
          </w:p>
          <w:p w14:paraId="59408945" w14:textId="77777777" w:rsidR="00427171" w:rsidRPr="002E1EA9" w:rsidRDefault="00427171" w:rsidP="00422B5C">
            <w:pPr>
              <w:rPr>
                <w:szCs w:val="22"/>
                <w:lang w:val="de-DE"/>
              </w:rPr>
            </w:pPr>
          </w:p>
        </w:tc>
      </w:tr>
      <w:tr w:rsidR="00427171" w:rsidRPr="00BE31DE" w14:paraId="1FF30DD1" w14:textId="77777777" w:rsidTr="00DC4E5F">
        <w:trPr>
          <w:cantSplit/>
        </w:trPr>
        <w:tc>
          <w:tcPr>
            <w:tcW w:w="4644" w:type="dxa"/>
          </w:tcPr>
          <w:p w14:paraId="54BD493E" w14:textId="77777777" w:rsidR="00427171" w:rsidRPr="00BE31DE" w:rsidRDefault="00427171">
            <w:pPr>
              <w:rPr>
                <w:b/>
                <w:bCs/>
                <w:szCs w:val="22"/>
                <w:lang w:val="fr-BE"/>
              </w:rPr>
            </w:pPr>
            <w:r w:rsidRPr="00BE31DE">
              <w:rPr>
                <w:b/>
                <w:bCs/>
                <w:szCs w:val="22"/>
                <w:lang w:val="fr-BE"/>
              </w:rPr>
              <w:t>Česká republika</w:t>
            </w:r>
          </w:p>
          <w:p w14:paraId="7CAFC070" w14:textId="23E07E91" w:rsidR="00427171" w:rsidRPr="00BE31DE" w:rsidRDefault="00327F2D">
            <w:pPr>
              <w:rPr>
                <w:szCs w:val="22"/>
                <w:lang w:val="cs-CZ"/>
              </w:rPr>
            </w:pPr>
            <w:r>
              <w:rPr>
                <w:szCs w:val="22"/>
                <w:lang w:val="cs-CZ"/>
              </w:rPr>
              <w:t>Sanofi s.r.o.</w:t>
            </w:r>
          </w:p>
          <w:p w14:paraId="7D767E9F" w14:textId="77777777" w:rsidR="00427171" w:rsidRPr="00BE31DE" w:rsidRDefault="00427171">
            <w:pPr>
              <w:rPr>
                <w:szCs w:val="22"/>
                <w:lang w:val="cs-CZ"/>
              </w:rPr>
            </w:pPr>
            <w:r w:rsidRPr="00BE31DE">
              <w:rPr>
                <w:szCs w:val="22"/>
                <w:lang w:val="cs-CZ"/>
              </w:rPr>
              <w:t>Tel: +420 233 086 111</w:t>
            </w:r>
          </w:p>
          <w:p w14:paraId="45E4965E" w14:textId="77777777" w:rsidR="00427171" w:rsidRPr="00BE31DE" w:rsidRDefault="00427171">
            <w:pPr>
              <w:rPr>
                <w:szCs w:val="22"/>
                <w:lang w:val="cs-CZ"/>
              </w:rPr>
            </w:pPr>
          </w:p>
        </w:tc>
        <w:tc>
          <w:tcPr>
            <w:tcW w:w="4678" w:type="dxa"/>
          </w:tcPr>
          <w:p w14:paraId="6D6970AF" w14:textId="77777777" w:rsidR="00427171" w:rsidRPr="00BE31DE" w:rsidRDefault="00427171" w:rsidP="00422B5C">
            <w:pPr>
              <w:rPr>
                <w:b/>
                <w:bCs/>
                <w:szCs w:val="22"/>
                <w:lang w:val="hu-HU"/>
              </w:rPr>
            </w:pPr>
            <w:r w:rsidRPr="00BE31DE">
              <w:rPr>
                <w:b/>
                <w:bCs/>
                <w:szCs w:val="22"/>
                <w:lang w:val="hu-HU"/>
              </w:rPr>
              <w:t>Magyarország</w:t>
            </w:r>
          </w:p>
          <w:p w14:paraId="0114CFEE" w14:textId="77777777" w:rsidR="00427171" w:rsidRPr="00BE31DE" w:rsidRDefault="00427171" w:rsidP="00422B5C">
            <w:pPr>
              <w:rPr>
                <w:szCs w:val="22"/>
                <w:lang w:val="cs-CZ"/>
              </w:rPr>
            </w:pPr>
            <w:r w:rsidRPr="00BE31DE">
              <w:rPr>
                <w:szCs w:val="22"/>
                <w:lang w:val="cs-CZ"/>
              </w:rPr>
              <w:t>sanofi-aventis zrt., Magyarország</w:t>
            </w:r>
          </w:p>
          <w:p w14:paraId="167995BC" w14:textId="77777777" w:rsidR="00427171" w:rsidRPr="00BE31DE" w:rsidRDefault="00427171" w:rsidP="00422B5C">
            <w:pPr>
              <w:rPr>
                <w:szCs w:val="22"/>
                <w:lang w:val="hu-HU"/>
              </w:rPr>
            </w:pPr>
            <w:r w:rsidRPr="00BE31DE">
              <w:rPr>
                <w:szCs w:val="22"/>
                <w:lang w:val="cs-CZ"/>
              </w:rPr>
              <w:t xml:space="preserve">Tel.: +36 1 </w:t>
            </w:r>
            <w:r w:rsidRPr="00BE31DE">
              <w:rPr>
                <w:szCs w:val="22"/>
                <w:lang w:val="hu-HU"/>
              </w:rPr>
              <w:t>505 0050</w:t>
            </w:r>
          </w:p>
          <w:p w14:paraId="51721095" w14:textId="77777777" w:rsidR="00427171" w:rsidRPr="00BE31DE" w:rsidRDefault="00427171" w:rsidP="00422B5C">
            <w:pPr>
              <w:rPr>
                <w:szCs w:val="22"/>
                <w:lang w:val="hu-HU"/>
              </w:rPr>
            </w:pPr>
          </w:p>
        </w:tc>
      </w:tr>
      <w:tr w:rsidR="00427171" w:rsidRPr="00BE31DE" w14:paraId="1D1E4F97" w14:textId="77777777" w:rsidTr="00DC4E5F">
        <w:trPr>
          <w:cantSplit/>
        </w:trPr>
        <w:tc>
          <w:tcPr>
            <w:tcW w:w="4644" w:type="dxa"/>
          </w:tcPr>
          <w:p w14:paraId="4A65D973" w14:textId="77777777" w:rsidR="00427171" w:rsidRPr="00BE31DE" w:rsidRDefault="00427171">
            <w:pPr>
              <w:rPr>
                <w:b/>
                <w:bCs/>
                <w:szCs w:val="22"/>
                <w:lang w:val="cs-CZ"/>
              </w:rPr>
            </w:pPr>
            <w:r w:rsidRPr="00BE31DE">
              <w:rPr>
                <w:b/>
                <w:bCs/>
                <w:szCs w:val="22"/>
                <w:lang w:val="cs-CZ"/>
              </w:rPr>
              <w:t>Danmark</w:t>
            </w:r>
          </w:p>
          <w:p w14:paraId="4053F867" w14:textId="77777777" w:rsidR="00427171" w:rsidRPr="00BE31DE" w:rsidRDefault="00743035">
            <w:pPr>
              <w:rPr>
                <w:szCs w:val="22"/>
                <w:lang w:val="cs-CZ"/>
              </w:rPr>
            </w:pPr>
            <w:r w:rsidRPr="00BE31DE">
              <w:rPr>
                <w:szCs w:val="22"/>
                <w:lang w:val="cs-CZ"/>
              </w:rPr>
              <w:t>S</w:t>
            </w:r>
            <w:r w:rsidR="00427171" w:rsidRPr="00BE31DE">
              <w:rPr>
                <w:szCs w:val="22"/>
                <w:lang w:val="cs-CZ"/>
              </w:rPr>
              <w:t>anofi</w:t>
            </w:r>
            <w:r w:rsidR="00775604" w:rsidRPr="00BE31DE">
              <w:rPr>
                <w:szCs w:val="22"/>
                <w:lang w:val="cs-CZ"/>
              </w:rPr>
              <w:t xml:space="preserve"> </w:t>
            </w:r>
            <w:r w:rsidR="00427171" w:rsidRPr="00BE31DE">
              <w:rPr>
                <w:szCs w:val="22"/>
                <w:lang w:val="cs-CZ"/>
              </w:rPr>
              <w:t>A/S</w:t>
            </w:r>
          </w:p>
          <w:p w14:paraId="706D6946" w14:textId="77777777" w:rsidR="00427171" w:rsidRPr="00BE31DE" w:rsidRDefault="00427171">
            <w:pPr>
              <w:rPr>
                <w:szCs w:val="22"/>
                <w:lang w:val="cs-CZ"/>
              </w:rPr>
            </w:pPr>
            <w:r w:rsidRPr="00BE31DE">
              <w:rPr>
                <w:szCs w:val="22"/>
                <w:lang w:val="cs-CZ"/>
              </w:rPr>
              <w:t>Tlf: +45 45 16 70 00</w:t>
            </w:r>
          </w:p>
          <w:p w14:paraId="306C84D0" w14:textId="77777777" w:rsidR="00427171" w:rsidRPr="00BE31DE" w:rsidRDefault="00427171">
            <w:pPr>
              <w:rPr>
                <w:szCs w:val="22"/>
                <w:lang w:val="cs-CZ"/>
              </w:rPr>
            </w:pPr>
          </w:p>
        </w:tc>
        <w:tc>
          <w:tcPr>
            <w:tcW w:w="4678" w:type="dxa"/>
          </w:tcPr>
          <w:p w14:paraId="4E2FE612" w14:textId="77777777" w:rsidR="00427171" w:rsidRPr="00BE31DE" w:rsidRDefault="00427171" w:rsidP="00422B5C">
            <w:pPr>
              <w:rPr>
                <w:b/>
                <w:bCs/>
                <w:szCs w:val="22"/>
                <w:lang w:val="mt-MT"/>
              </w:rPr>
            </w:pPr>
            <w:r w:rsidRPr="00BE31DE">
              <w:rPr>
                <w:b/>
                <w:bCs/>
                <w:szCs w:val="22"/>
                <w:lang w:val="mt-MT"/>
              </w:rPr>
              <w:t>Malta</w:t>
            </w:r>
          </w:p>
          <w:p w14:paraId="1E9A1775" w14:textId="77777777" w:rsidR="00427171" w:rsidRPr="00BE31DE" w:rsidRDefault="0088420B" w:rsidP="00422B5C">
            <w:pPr>
              <w:rPr>
                <w:szCs w:val="22"/>
                <w:lang w:val="cs-CZ"/>
              </w:rPr>
            </w:pPr>
            <w:r w:rsidRPr="002E1EA9">
              <w:rPr>
                <w:szCs w:val="22"/>
                <w:lang w:val="es-ES"/>
              </w:rPr>
              <w:t>Sanofi S.</w:t>
            </w:r>
            <w:r w:rsidR="00D27FD5" w:rsidRPr="002E1EA9">
              <w:rPr>
                <w:szCs w:val="22"/>
                <w:lang w:val="es-ES"/>
              </w:rPr>
              <w:t>r.l.</w:t>
            </w:r>
          </w:p>
          <w:p w14:paraId="1882B1F5" w14:textId="77777777" w:rsidR="00427171" w:rsidRPr="00BE31DE" w:rsidRDefault="0088420B" w:rsidP="00422B5C">
            <w:pPr>
              <w:rPr>
                <w:szCs w:val="22"/>
                <w:lang w:val="cs-CZ"/>
              </w:rPr>
            </w:pPr>
            <w:r w:rsidRPr="00BE31DE">
              <w:rPr>
                <w:szCs w:val="22"/>
                <w:lang w:val="cs-CZ"/>
              </w:rPr>
              <w:t>Tel: +39 02 39394275</w:t>
            </w:r>
          </w:p>
          <w:p w14:paraId="68F1BE4C" w14:textId="77777777" w:rsidR="00427171" w:rsidRPr="00BE31DE" w:rsidRDefault="00427171" w:rsidP="00422B5C">
            <w:pPr>
              <w:rPr>
                <w:szCs w:val="22"/>
                <w:lang w:val="cs-CZ"/>
              </w:rPr>
            </w:pPr>
          </w:p>
        </w:tc>
      </w:tr>
      <w:tr w:rsidR="00427171" w:rsidRPr="00BE31DE" w14:paraId="17D97101" w14:textId="77777777" w:rsidTr="00DC4E5F">
        <w:trPr>
          <w:cantSplit/>
        </w:trPr>
        <w:tc>
          <w:tcPr>
            <w:tcW w:w="4644" w:type="dxa"/>
          </w:tcPr>
          <w:p w14:paraId="2EE00F80" w14:textId="77777777" w:rsidR="00427171" w:rsidRPr="00BE31DE" w:rsidRDefault="00427171">
            <w:pPr>
              <w:rPr>
                <w:b/>
                <w:bCs/>
                <w:szCs w:val="22"/>
                <w:lang w:val="cs-CZ"/>
              </w:rPr>
            </w:pPr>
            <w:r w:rsidRPr="00BE31DE">
              <w:rPr>
                <w:b/>
                <w:bCs/>
                <w:szCs w:val="22"/>
                <w:lang w:val="cs-CZ"/>
              </w:rPr>
              <w:t>Deutschland</w:t>
            </w:r>
          </w:p>
          <w:p w14:paraId="64BF6B74" w14:textId="77777777" w:rsidR="00427171" w:rsidRPr="00BE31DE" w:rsidRDefault="00427171">
            <w:pPr>
              <w:rPr>
                <w:szCs w:val="22"/>
                <w:lang w:val="cs-CZ"/>
              </w:rPr>
            </w:pPr>
            <w:r w:rsidRPr="00BE31DE">
              <w:rPr>
                <w:szCs w:val="22"/>
                <w:lang w:val="cs-CZ"/>
              </w:rPr>
              <w:t>Sanofi-Aventis Deutschland GmbH</w:t>
            </w:r>
          </w:p>
          <w:p w14:paraId="1E8A25B2" w14:textId="77777777" w:rsidR="00380174" w:rsidRPr="002E1EA9" w:rsidRDefault="00380174" w:rsidP="00380174">
            <w:pPr>
              <w:rPr>
                <w:szCs w:val="22"/>
                <w:lang w:val="de-DE"/>
              </w:rPr>
            </w:pPr>
            <w:r w:rsidRPr="002E1EA9">
              <w:rPr>
                <w:szCs w:val="22"/>
                <w:lang w:val="de-DE"/>
              </w:rPr>
              <w:t>Tel: 0800 52 52 010</w:t>
            </w:r>
          </w:p>
          <w:p w14:paraId="34D4EE5D" w14:textId="77777777" w:rsidR="00380174" w:rsidRPr="00BE31DE" w:rsidRDefault="00380174" w:rsidP="00380174">
            <w:pPr>
              <w:rPr>
                <w:szCs w:val="22"/>
              </w:rPr>
            </w:pPr>
            <w:r w:rsidRPr="00BE31DE">
              <w:rPr>
                <w:szCs w:val="22"/>
              </w:rPr>
              <w:t>Tel. aus dem Ausland: +49 69 305 21 131</w:t>
            </w:r>
          </w:p>
          <w:p w14:paraId="67C93150" w14:textId="77777777" w:rsidR="00427171" w:rsidRPr="00BE31DE" w:rsidRDefault="00427171" w:rsidP="00380174">
            <w:pPr>
              <w:rPr>
                <w:szCs w:val="22"/>
                <w:lang w:val="cs-CZ"/>
              </w:rPr>
            </w:pPr>
          </w:p>
        </w:tc>
        <w:tc>
          <w:tcPr>
            <w:tcW w:w="4678" w:type="dxa"/>
          </w:tcPr>
          <w:p w14:paraId="2C75A780" w14:textId="77777777" w:rsidR="00427171" w:rsidRPr="00BE31DE" w:rsidRDefault="00427171" w:rsidP="00422B5C">
            <w:pPr>
              <w:rPr>
                <w:b/>
                <w:bCs/>
                <w:szCs w:val="22"/>
                <w:lang w:val="cs-CZ"/>
              </w:rPr>
            </w:pPr>
            <w:r w:rsidRPr="00BE31DE">
              <w:rPr>
                <w:b/>
                <w:bCs/>
                <w:szCs w:val="22"/>
                <w:lang w:val="cs-CZ"/>
              </w:rPr>
              <w:t>Nederland</w:t>
            </w:r>
          </w:p>
          <w:p w14:paraId="38A7A062" w14:textId="77777777" w:rsidR="00427171" w:rsidRPr="00BE31DE" w:rsidRDefault="002E1EA9" w:rsidP="00422B5C">
            <w:pPr>
              <w:rPr>
                <w:szCs w:val="22"/>
                <w:lang w:val="cs-CZ"/>
              </w:rPr>
            </w:pPr>
            <w:r>
              <w:rPr>
                <w:szCs w:val="22"/>
                <w:lang w:val="cs-CZ"/>
              </w:rPr>
              <w:t>Sanofi B.V.</w:t>
            </w:r>
          </w:p>
          <w:p w14:paraId="11C0A300" w14:textId="77777777" w:rsidR="00427171" w:rsidRPr="00BE31DE" w:rsidRDefault="00427171" w:rsidP="00422B5C">
            <w:pPr>
              <w:rPr>
                <w:szCs w:val="22"/>
                <w:lang w:val="nl-NL"/>
              </w:rPr>
            </w:pPr>
            <w:r w:rsidRPr="00BE31DE">
              <w:rPr>
                <w:szCs w:val="22"/>
                <w:lang w:val="cs-CZ"/>
              </w:rPr>
              <w:t xml:space="preserve">Tel: </w:t>
            </w:r>
            <w:r w:rsidR="00743035" w:rsidRPr="002E1EA9">
              <w:rPr>
                <w:color w:val="000000"/>
                <w:szCs w:val="22"/>
                <w:lang w:val="de-DE"/>
              </w:rPr>
              <w:t>+31 20 245 4000</w:t>
            </w:r>
          </w:p>
          <w:p w14:paraId="2639F0D9" w14:textId="77777777" w:rsidR="00427171" w:rsidRPr="00BE31DE" w:rsidRDefault="00427171" w:rsidP="00422B5C">
            <w:pPr>
              <w:rPr>
                <w:szCs w:val="22"/>
                <w:lang w:val="cs-CZ"/>
              </w:rPr>
            </w:pPr>
          </w:p>
        </w:tc>
      </w:tr>
      <w:tr w:rsidR="00427171" w:rsidRPr="00BE31DE" w14:paraId="7672D265" w14:textId="77777777" w:rsidTr="00DC4E5F">
        <w:trPr>
          <w:cantSplit/>
        </w:trPr>
        <w:tc>
          <w:tcPr>
            <w:tcW w:w="4644" w:type="dxa"/>
          </w:tcPr>
          <w:p w14:paraId="0BD0E15F" w14:textId="77777777" w:rsidR="00427171" w:rsidRPr="00BE31DE" w:rsidRDefault="00427171">
            <w:pPr>
              <w:rPr>
                <w:b/>
                <w:bCs/>
                <w:szCs w:val="22"/>
                <w:lang w:val="et-EE"/>
              </w:rPr>
            </w:pPr>
            <w:r w:rsidRPr="00BE31DE">
              <w:rPr>
                <w:b/>
                <w:bCs/>
                <w:szCs w:val="22"/>
                <w:lang w:val="et-EE"/>
              </w:rPr>
              <w:t>Eesti</w:t>
            </w:r>
          </w:p>
          <w:p w14:paraId="6762C137" w14:textId="77777777" w:rsidR="001B0A43" w:rsidRPr="00BE31DE" w:rsidRDefault="00646C8A">
            <w:pPr>
              <w:rPr>
                <w:szCs w:val="22"/>
              </w:rPr>
            </w:pPr>
            <w:r w:rsidRPr="00BE31DE">
              <w:rPr>
                <w:szCs w:val="22"/>
              </w:rPr>
              <w:t>Swixx Biopharma OÜ</w:t>
            </w:r>
          </w:p>
          <w:p w14:paraId="529B54AA" w14:textId="77777777" w:rsidR="00427171" w:rsidRPr="00BE31DE" w:rsidRDefault="00427171">
            <w:pPr>
              <w:rPr>
                <w:szCs w:val="22"/>
                <w:lang w:val="cs-CZ"/>
              </w:rPr>
            </w:pPr>
            <w:r w:rsidRPr="00BE31DE">
              <w:rPr>
                <w:szCs w:val="22"/>
                <w:lang w:val="cs-CZ"/>
              </w:rPr>
              <w:t xml:space="preserve">Tel: +372 </w:t>
            </w:r>
            <w:r w:rsidR="00646C8A" w:rsidRPr="00BE31DE">
              <w:rPr>
                <w:szCs w:val="22"/>
              </w:rPr>
              <w:t>640 10 30</w:t>
            </w:r>
          </w:p>
          <w:p w14:paraId="2C0BD700" w14:textId="77777777" w:rsidR="00427171" w:rsidRPr="00BE31DE" w:rsidRDefault="00427171">
            <w:pPr>
              <w:rPr>
                <w:szCs w:val="22"/>
                <w:lang w:val="et-EE"/>
              </w:rPr>
            </w:pPr>
          </w:p>
        </w:tc>
        <w:tc>
          <w:tcPr>
            <w:tcW w:w="4678" w:type="dxa"/>
          </w:tcPr>
          <w:p w14:paraId="5D43DB49" w14:textId="77777777" w:rsidR="00427171" w:rsidRPr="00BE31DE" w:rsidRDefault="00427171" w:rsidP="00422B5C">
            <w:pPr>
              <w:rPr>
                <w:b/>
                <w:bCs/>
                <w:szCs w:val="22"/>
                <w:lang w:val="cs-CZ"/>
              </w:rPr>
            </w:pPr>
            <w:r w:rsidRPr="00BE31DE">
              <w:rPr>
                <w:b/>
                <w:bCs/>
                <w:szCs w:val="22"/>
                <w:lang w:val="cs-CZ"/>
              </w:rPr>
              <w:t>Norge</w:t>
            </w:r>
          </w:p>
          <w:p w14:paraId="0F4079E1" w14:textId="77777777" w:rsidR="00427171" w:rsidRPr="00BE31DE" w:rsidRDefault="00427171" w:rsidP="00422B5C">
            <w:pPr>
              <w:rPr>
                <w:szCs w:val="22"/>
                <w:lang w:val="cs-CZ"/>
              </w:rPr>
            </w:pPr>
            <w:r w:rsidRPr="00BE31DE">
              <w:rPr>
                <w:szCs w:val="22"/>
                <w:lang w:val="cs-CZ"/>
              </w:rPr>
              <w:t>sanofi-aventis Norge AS</w:t>
            </w:r>
          </w:p>
          <w:p w14:paraId="379077F8" w14:textId="77777777" w:rsidR="00427171" w:rsidRPr="00BE31DE" w:rsidRDefault="00427171" w:rsidP="00422B5C">
            <w:pPr>
              <w:rPr>
                <w:szCs w:val="22"/>
                <w:lang w:val="cs-CZ"/>
              </w:rPr>
            </w:pPr>
            <w:r w:rsidRPr="00BE31DE">
              <w:rPr>
                <w:szCs w:val="22"/>
                <w:lang w:val="cs-CZ"/>
              </w:rPr>
              <w:t>Tlf: +47 67 10 71 00</w:t>
            </w:r>
          </w:p>
          <w:p w14:paraId="3C5726A8" w14:textId="77777777" w:rsidR="00427171" w:rsidRPr="00BE31DE" w:rsidRDefault="00427171" w:rsidP="00422B5C">
            <w:pPr>
              <w:rPr>
                <w:szCs w:val="22"/>
                <w:lang w:val="et-EE"/>
              </w:rPr>
            </w:pPr>
          </w:p>
        </w:tc>
      </w:tr>
      <w:tr w:rsidR="00427171" w:rsidRPr="002E1EA9" w14:paraId="5223FECC" w14:textId="77777777" w:rsidTr="00DC4E5F">
        <w:trPr>
          <w:cantSplit/>
        </w:trPr>
        <w:tc>
          <w:tcPr>
            <w:tcW w:w="4644" w:type="dxa"/>
          </w:tcPr>
          <w:p w14:paraId="2DFE64F4" w14:textId="77777777" w:rsidR="00427171" w:rsidRPr="00BE31DE" w:rsidRDefault="00427171">
            <w:pPr>
              <w:rPr>
                <w:b/>
                <w:bCs/>
                <w:szCs w:val="22"/>
                <w:lang w:val="cs-CZ"/>
              </w:rPr>
            </w:pPr>
            <w:r w:rsidRPr="00BE31DE">
              <w:rPr>
                <w:b/>
                <w:bCs/>
                <w:szCs w:val="22"/>
                <w:lang w:val="el-GR"/>
              </w:rPr>
              <w:t>Ελλάδα</w:t>
            </w:r>
          </w:p>
          <w:p w14:paraId="1373ACA6" w14:textId="77777777" w:rsidR="00427171" w:rsidRPr="00BE31DE" w:rsidRDefault="002E1EA9">
            <w:pPr>
              <w:rPr>
                <w:szCs w:val="22"/>
                <w:lang w:val="et-EE"/>
              </w:rPr>
            </w:pPr>
            <w:r>
              <w:rPr>
                <w:szCs w:val="22"/>
                <w:lang w:val="cs-CZ"/>
              </w:rPr>
              <w:t>S</w:t>
            </w:r>
            <w:r w:rsidR="00427171" w:rsidRPr="00BE31DE">
              <w:rPr>
                <w:szCs w:val="22"/>
                <w:lang w:val="cs-CZ"/>
              </w:rPr>
              <w:t>anofi-</w:t>
            </w:r>
            <w:r>
              <w:rPr>
                <w:szCs w:val="22"/>
                <w:lang w:val="cs-CZ"/>
              </w:rPr>
              <w:t>A</w:t>
            </w:r>
            <w:r w:rsidR="00427171" w:rsidRPr="00BE31DE">
              <w:rPr>
                <w:szCs w:val="22"/>
                <w:lang w:val="cs-CZ"/>
              </w:rPr>
              <w:t xml:space="preserve">ventis </w:t>
            </w:r>
            <w:r w:rsidR="006A4BDB" w:rsidRPr="00BE31DE">
              <w:rPr>
                <w:szCs w:val="22"/>
              </w:rPr>
              <w:t>Μονοπρόσωπη</w:t>
            </w:r>
            <w:r w:rsidR="006A4BDB" w:rsidRPr="00BE31DE">
              <w:rPr>
                <w:szCs w:val="22"/>
                <w:lang w:val="cs-CZ"/>
              </w:rPr>
              <w:t xml:space="preserve"> </w:t>
            </w:r>
            <w:r w:rsidR="00427171" w:rsidRPr="00BE31DE">
              <w:rPr>
                <w:szCs w:val="22"/>
                <w:lang w:val="cs-CZ"/>
              </w:rPr>
              <w:t>AEBE</w:t>
            </w:r>
          </w:p>
          <w:p w14:paraId="57B32522" w14:textId="77777777" w:rsidR="00427171" w:rsidRPr="00BE31DE" w:rsidRDefault="00427171">
            <w:pPr>
              <w:rPr>
                <w:szCs w:val="22"/>
                <w:lang w:val="cs-CZ"/>
              </w:rPr>
            </w:pPr>
            <w:r w:rsidRPr="00BE31DE">
              <w:rPr>
                <w:szCs w:val="22"/>
                <w:lang w:val="el-GR"/>
              </w:rPr>
              <w:t>Τηλ</w:t>
            </w:r>
            <w:r w:rsidRPr="00BE31DE">
              <w:rPr>
                <w:szCs w:val="22"/>
                <w:lang w:val="cs-CZ"/>
              </w:rPr>
              <w:t>: +30 210 900 16 00</w:t>
            </w:r>
          </w:p>
          <w:p w14:paraId="0EA47879" w14:textId="77777777" w:rsidR="00427171" w:rsidRPr="00BE31DE" w:rsidRDefault="00427171">
            <w:pPr>
              <w:rPr>
                <w:szCs w:val="22"/>
                <w:lang w:val="cs-CZ"/>
              </w:rPr>
            </w:pPr>
          </w:p>
        </w:tc>
        <w:tc>
          <w:tcPr>
            <w:tcW w:w="4678" w:type="dxa"/>
            <w:tcBorders>
              <w:top w:val="nil"/>
              <w:left w:val="nil"/>
              <w:bottom w:val="nil"/>
              <w:right w:val="nil"/>
            </w:tcBorders>
          </w:tcPr>
          <w:p w14:paraId="56AE7BBE" w14:textId="77777777" w:rsidR="00427171" w:rsidRPr="00BE31DE" w:rsidRDefault="00427171" w:rsidP="00422B5C">
            <w:pPr>
              <w:rPr>
                <w:b/>
                <w:bCs/>
                <w:szCs w:val="22"/>
                <w:lang w:val="cs-CZ"/>
              </w:rPr>
            </w:pPr>
            <w:r w:rsidRPr="00BE31DE">
              <w:rPr>
                <w:b/>
                <w:bCs/>
                <w:szCs w:val="22"/>
                <w:lang w:val="cs-CZ"/>
              </w:rPr>
              <w:t>Österreich</w:t>
            </w:r>
          </w:p>
          <w:p w14:paraId="7ECE144B" w14:textId="77777777" w:rsidR="00427171" w:rsidRPr="00BE31DE" w:rsidRDefault="00427171" w:rsidP="00422B5C">
            <w:pPr>
              <w:rPr>
                <w:szCs w:val="22"/>
                <w:lang w:val="sv-SE"/>
              </w:rPr>
            </w:pPr>
            <w:r w:rsidRPr="00BE31DE">
              <w:rPr>
                <w:szCs w:val="22"/>
                <w:lang w:val="sv-SE"/>
              </w:rPr>
              <w:t>sanofi-aventis GmbH</w:t>
            </w:r>
          </w:p>
          <w:p w14:paraId="42ED6D25" w14:textId="77777777" w:rsidR="00427171" w:rsidRPr="002E1EA9" w:rsidRDefault="00427171" w:rsidP="00422B5C">
            <w:pPr>
              <w:rPr>
                <w:szCs w:val="22"/>
                <w:lang w:val="de-DE"/>
              </w:rPr>
            </w:pPr>
            <w:r w:rsidRPr="002E1EA9">
              <w:rPr>
                <w:szCs w:val="22"/>
                <w:lang w:val="de-DE"/>
              </w:rPr>
              <w:t>Tel: +43 1 80 185 – 0</w:t>
            </w:r>
          </w:p>
          <w:p w14:paraId="2980ED80" w14:textId="77777777" w:rsidR="00427171" w:rsidRPr="002E1EA9" w:rsidRDefault="00427171" w:rsidP="00422B5C">
            <w:pPr>
              <w:rPr>
                <w:szCs w:val="22"/>
                <w:lang w:val="de-DE"/>
              </w:rPr>
            </w:pPr>
          </w:p>
        </w:tc>
      </w:tr>
      <w:tr w:rsidR="00427171" w:rsidRPr="00BE31DE" w14:paraId="42224FE6" w14:textId="77777777" w:rsidTr="00DC4E5F">
        <w:trPr>
          <w:cantSplit/>
        </w:trPr>
        <w:tc>
          <w:tcPr>
            <w:tcW w:w="4644" w:type="dxa"/>
            <w:tcBorders>
              <w:top w:val="nil"/>
              <w:left w:val="nil"/>
              <w:bottom w:val="nil"/>
              <w:right w:val="nil"/>
            </w:tcBorders>
          </w:tcPr>
          <w:p w14:paraId="49F2B3E5" w14:textId="77777777" w:rsidR="00427171" w:rsidRPr="00BE31DE" w:rsidRDefault="00427171">
            <w:pPr>
              <w:rPr>
                <w:b/>
                <w:bCs/>
                <w:szCs w:val="22"/>
                <w:lang w:val="es-ES"/>
              </w:rPr>
            </w:pPr>
            <w:r w:rsidRPr="00BE31DE">
              <w:rPr>
                <w:b/>
                <w:bCs/>
                <w:szCs w:val="22"/>
                <w:lang w:val="es-ES"/>
              </w:rPr>
              <w:t>España</w:t>
            </w:r>
          </w:p>
          <w:p w14:paraId="7EEC4595" w14:textId="77777777" w:rsidR="00427171" w:rsidRPr="00BE31DE" w:rsidRDefault="00427171">
            <w:pPr>
              <w:rPr>
                <w:smallCaps/>
                <w:szCs w:val="22"/>
                <w:lang w:val="pt-PT"/>
              </w:rPr>
            </w:pPr>
            <w:r w:rsidRPr="00BE31DE">
              <w:rPr>
                <w:szCs w:val="22"/>
                <w:lang w:val="pt-PT"/>
              </w:rPr>
              <w:t>sanofi-aventis, S.A.</w:t>
            </w:r>
          </w:p>
          <w:p w14:paraId="49366CD3" w14:textId="77777777" w:rsidR="00427171" w:rsidRPr="00BE31DE" w:rsidRDefault="00427171">
            <w:pPr>
              <w:rPr>
                <w:szCs w:val="22"/>
                <w:lang w:val="pt-PT"/>
              </w:rPr>
            </w:pPr>
            <w:r w:rsidRPr="00BE31DE">
              <w:rPr>
                <w:szCs w:val="22"/>
                <w:lang w:val="pt-PT"/>
              </w:rPr>
              <w:t>Tel: +34 93 485 94 00</w:t>
            </w:r>
          </w:p>
          <w:p w14:paraId="47F9B2B1" w14:textId="77777777" w:rsidR="00427171" w:rsidRPr="00BE31DE" w:rsidRDefault="00427171">
            <w:pPr>
              <w:rPr>
                <w:szCs w:val="22"/>
                <w:lang w:val="sv-SE"/>
              </w:rPr>
            </w:pPr>
          </w:p>
        </w:tc>
        <w:tc>
          <w:tcPr>
            <w:tcW w:w="4678" w:type="dxa"/>
          </w:tcPr>
          <w:p w14:paraId="51491A8C" w14:textId="77777777" w:rsidR="00427171" w:rsidRPr="00BE31DE" w:rsidRDefault="00427171" w:rsidP="00422B5C">
            <w:pPr>
              <w:rPr>
                <w:b/>
                <w:bCs/>
                <w:szCs w:val="22"/>
                <w:lang w:val="lv-LV"/>
              </w:rPr>
            </w:pPr>
            <w:r w:rsidRPr="00BE31DE">
              <w:rPr>
                <w:b/>
                <w:bCs/>
                <w:szCs w:val="22"/>
                <w:lang w:val="lv-LV"/>
              </w:rPr>
              <w:t>Polska</w:t>
            </w:r>
          </w:p>
          <w:p w14:paraId="7C8C5C6D" w14:textId="7664514C" w:rsidR="00427171" w:rsidRPr="00BE31DE" w:rsidRDefault="00327F2D" w:rsidP="00422B5C">
            <w:pPr>
              <w:rPr>
                <w:szCs w:val="22"/>
                <w:lang w:val="sv-SE"/>
              </w:rPr>
            </w:pPr>
            <w:r>
              <w:rPr>
                <w:szCs w:val="22"/>
                <w:lang w:val="sv-SE"/>
              </w:rPr>
              <w:t>Sanofi Sp. z o.o.</w:t>
            </w:r>
          </w:p>
          <w:p w14:paraId="2FC2AD32" w14:textId="77777777" w:rsidR="00427171" w:rsidRPr="00BE31DE" w:rsidRDefault="00427171" w:rsidP="00422B5C">
            <w:pPr>
              <w:rPr>
                <w:szCs w:val="22"/>
                <w:lang w:val="fr-FR"/>
              </w:rPr>
            </w:pPr>
            <w:r w:rsidRPr="00BE31DE">
              <w:rPr>
                <w:szCs w:val="22"/>
                <w:lang w:val="fr-FR"/>
              </w:rPr>
              <w:t>Tel.: +48 22 280 00 00</w:t>
            </w:r>
          </w:p>
          <w:p w14:paraId="5A7B2AB5" w14:textId="77777777" w:rsidR="00427171" w:rsidRPr="00BE31DE" w:rsidRDefault="00427171" w:rsidP="00422B5C">
            <w:pPr>
              <w:rPr>
                <w:szCs w:val="22"/>
                <w:lang w:val="fr-FR"/>
              </w:rPr>
            </w:pPr>
          </w:p>
        </w:tc>
      </w:tr>
      <w:tr w:rsidR="00427171" w:rsidRPr="002E1EA9" w14:paraId="04DFFC97" w14:textId="77777777" w:rsidTr="00DC4E5F">
        <w:trPr>
          <w:cantSplit/>
        </w:trPr>
        <w:tc>
          <w:tcPr>
            <w:tcW w:w="4644" w:type="dxa"/>
            <w:tcBorders>
              <w:top w:val="nil"/>
              <w:left w:val="nil"/>
              <w:bottom w:val="nil"/>
              <w:right w:val="nil"/>
            </w:tcBorders>
          </w:tcPr>
          <w:p w14:paraId="396004D8" w14:textId="77777777" w:rsidR="00427171" w:rsidRPr="00BE31DE" w:rsidRDefault="00427171" w:rsidP="00877671">
            <w:pPr>
              <w:rPr>
                <w:b/>
                <w:bCs/>
                <w:szCs w:val="22"/>
                <w:lang w:val="fr-FR"/>
              </w:rPr>
            </w:pPr>
            <w:r w:rsidRPr="00BE31DE">
              <w:rPr>
                <w:b/>
                <w:bCs/>
                <w:szCs w:val="22"/>
                <w:lang w:val="fr-FR"/>
              </w:rPr>
              <w:lastRenderedPageBreak/>
              <w:t>France</w:t>
            </w:r>
          </w:p>
          <w:p w14:paraId="33A6A797" w14:textId="77777777" w:rsidR="00427171" w:rsidRPr="00BE31DE" w:rsidRDefault="002E1EA9" w:rsidP="00877671">
            <w:pPr>
              <w:rPr>
                <w:szCs w:val="22"/>
                <w:lang w:val="fr-FR"/>
              </w:rPr>
            </w:pPr>
            <w:r>
              <w:rPr>
                <w:szCs w:val="22"/>
                <w:lang w:val="fr-BE"/>
              </w:rPr>
              <w:t>Sanofi Winthrop Industrie</w:t>
            </w:r>
          </w:p>
          <w:p w14:paraId="1B780C85" w14:textId="77777777" w:rsidR="00427171" w:rsidRPr="00BE31DE" w:rsidRDefault="00427171" w:rsidP="00877671">
            <w:pPr>
              <w:rPr>
                <w:szCs w:val="22"/>
                <w:lang w:val="pt-PT"/>
              </w:rPr>
            </w:pPr>
            <w:r w:rsidRPr="00BE31DE">
              <w:rPr>
                <w:szCs w:val="22"/>
                <w:lang w:val="pt-PT"/>
              </w:rPr>
              <w:t>Tél: 0 800 222 555</w:t>
            </w:r>
          </w:p>
          <w:p w14:paraId="67851ACA" w14:textId="77777777" w:rsidR="00427171" w:rsidRPr="00BE31DE" w:rsidRDefault="00427171" w:rsidP="00877671">
            <w:pPr>
              <w:rPr>
                <w:szCs w:val="22"/>
                <w:lang w:val="pt-PT"/>
              </w:rPr>
            </w:pPr>
            <w:r w:rsidRPr="00BE31DE">
              <w:rPr>
                <w:szCs w:val="22"/>
                <w:lang w:val="pt-PT"/>
              </w:rPr>
              <w:t>Appel depuis l’étranger: +33 1 57 63 23 23</w:t>
            </w:r>
          </w:p>
          <w:p w14:paraId="7861945E" w14:textId="77777777" w:rsidR="00427171" w:rsidRPr="002E1EA9" w:rsidRDefault="00427171">
            <w:pPr>
              <w:rPr>
                <w:b/>
                <w:szCs w:val="22"/>
                <w:lang w:val="fr-FR"/>
              </w:rPr>
            </w:pPr>
          </w:p>
        </w:tc>
        <w:tc>
          <w:tcPr>
            <w:tcW w:w="4678" w:type="dxa"/>
          </w:tcPr>
          <w:p w14:paraId="5285C3F2" w14:textId="77777777" w:rsidR="00427171" w:rsidRPr="00BE31DE" w:rsidRDefault="00427171" w:rsidP="00422B5C">
            <w:pPr>
              <w:rPr>
                <w:b/>
                <w:bCs/>
                <w:szCs w:val="22"/>
                <w:lang w:val="pt-PT"/>
              </w:rPr>
            </w:pPr>
            <w:r w:rsidRPr="00BE31DE">
              <w:rPr>
                <w:b/>
                <w:bCs/>
                <w:szCs w:val="22"/>
                <w:lang w:val="pt-PT"/>
              </w:rPr>
              <w:t>Portugal</w:t>
            </w:r>
          </w:p>
          <w:p w14:paraId="70BB0708" w14:textId="77777777" w:rsidR="00427171" w:rsidRPr="00BE31DE" w:rsidRDefault="00427171" w:rsidP="00422B5C">
            <w:pPr>
              <w:rPr>
                <w:szCs w:val="22"/>
                <w:lang w:val="pt-PT"/>
              </w:rPr>
            </w:pPr>
            <w:r w:rsidRPr="00BE31DE">
              <w:rPr>
                <w:szCs w:val="22"/>
                <w:lang w:val="pt-PT"/>
              </w:rPr>
              <w:t>Sanofi - Produtos Farmacêuticos, Lda</w:t>
            </w:r>
          </w:p>
          <w:p w14:paraId="5209C23B" w14:textId="77777777" w:rsidR="00427171" w:rsidRPr="002E1EA9" w:rsidRDefault="00427171" w:rsidP="00422B5C">
            <w:pPr>
              <w:rPr>
                <w:szCs w:val="22"/>
                <w:lang w:val="es-ES"/>
              </w:rPr>
            </w:pPr>
            <w:r w:rsidRPr="002E1EA9">
              <w:rPr>
                <w:szCs w:val="22"/>
                <w:lang w:val="es-ES"/>
              </w:rPr>
              <w:t>Tel: +351 21 35 89 400</w:t>
            </w:r>
          </w:p>
          <w:p w14:paraId="5B6D22E1" w14:textId="77777777" w:rsidR="00427171" w:rsidRPr="002E1EA9" w:rsidRDefault="00427171" w:rsidP="00422B5C">
            <w:pPr>
              <w:rPr>
                <w:szCs w:val="22"/>
                <w:lang w:val="es-ES"/>
              </w:rPr>
            </w:pPr>
          </w:p>
        </w:tc>
      </w:tr>
      <w:tr w:rsidR="00427171" w:rsidRPr="00654C0E" w14:paraId="11968BDD" w14:textId="77777777" w:rsidTr="00DC4E5F">
        <w:trPr>
          <w:cantSplit/>
        </w:trPr>
        <w:tc>
          <w:tcPr>
            <w:tcW w:w="4644" w:type="dxa"/>
            <w:tcBorders>
              <w:top w:val="nil"/>
              <w:left w:val="nil"/>
              <w:bottom w:val="nil"/>
              <w:right w:val="nil"/>
            </w:tcBorders>
          </w:tcPr>
          <w:p w14:paraId="1FE9E115" w14:textId="77777777" w:rsidR="00427171" w:rsidRPr="00BE31DE" w:rsidRDefault="00427171" w:rsidP="00427171">
            <w:pPr>
              <w:keepNext/>
              <w:rPr>
                <w:rFonts w:eastAsia="SimSun"/>
                <w:b/>
                <w:bCs/>
                <w:szCs w:val="22"/>
                <w:lang w:val="it-IT"/>
              </w:rPr>
            </w:pPr>
            <w:r w:rsidRPr="00BE31DE">
              <w:rPr>
                <w:rFonts w:eastAsia="SimSun"/>
                <w:b/>
                <w:bCs/>
                <w:szCs w:val="22"/>
                <w:lang w:val="it-IT"/>
              </w:rPr>
              <w:t>Hrvatska</w:t>
            </w:r>
          </w:p>
          <w:p w14:paraId="6A6CAD41" w14:textId="77777777" w:rsidR="001B0A43" w:rsidRPr="002E1EA9" w:rsidRDefault="00646C8A" w:rsidP="00427171">
            <w:pPr>
              <w:rPr>
                <w:szCs w:val="22"/>
                <w:lang w:val="es-ES" w:eastAsia="fr-FR"/>
              </w:rPr>
            </w:pPr>
            <w:r w:rsidRPr="002E1EA9">
              <w:rPr>
                <w:szCs w:val="22"/>
                <w:lang w:val="es-ES" w:eastAsia="fr-FR"/>
              </w:rPr>
              <w:t>Swixx Biopharma d.o.o.</w:t>
            </w:r>
          </w:p>
          <w:p w14:paraId="663F9384" w14:textId="77777777" w:rsidR="00427171" w:rsidRPr="00BE31DE" w:rsidRDefault="00427171" w:rsidP="00427171">
            <w:pPr>
              <w:rPr>
                <w:rFonts w:eastAsia="SimSun"/>
                <w:szCs w:val="22"/>
                <w:lang w:val="fr-FR"/>
              </w:rPr>
            </w:pPr>
            <w:r w:rsidRPr="00BE31DE">
              <w:rPr>
                <w:rFonts w:eastAsia="SimSun"/>
                <w:szCs w:val="22"/>
                <w:lang w:val="fr-FR"/>
              </w:rPr>
              <w:t xml:space="preserve">Tel: +385 1 </w:t>
            </w:r>
            <w:r w:rsidR="00646C8A" w:rsidRPr="00BE31DE">
              <w:rPr>
                <w:rFonts w:eastAsia="SimSun"/>
                <w:szCs w:val="22"/>
              </w:rPr>
              <w:t>2078 500</w:t>
            </w:r>
          </w:p>
          <w:p w14:paraId="300B274A" w14:textId="77777777" w:rsidR="00427171" w:rsidRPr="00BE31DE" w:rsidRDefault="00427171" w:rsidP="00877671">
            <w:pPr>
              <w:rPr>
                <w:b/>
                <w:bCs/>
                <w:szCs w:val="22"/>
                <w:lang w:val="fr-FR"/>
              </w:rPr>
            </w:pPr>
          </w:p>
        </w:tc>
        <w:tc>
          <w:tcPr>
            <w:tcW w:w="4678" w:type="dxa"/>
          </w:tcPr>
          <w:p w14:paraId="36EF10C8" w14:textId="77777777" w:rsidR="00427171" w:rsidRPr="00BE31DE" w:rsidRDefault="00427171" w:rsidP="00422B5C">
            <w:pPr>
              <w:tabs>
                <w:tab w:val="left" w:pos="-720"/>
                <w:tab w:val="left" w:pos="4536"/>
              </w:tabs>
              <w:suppressAutoHyphens/>
              <w:rPr>
                <w:b/>
                <w:noProof/>
                <w:szCs w:val="22"/>
                <w:lang w:val="pl-PL"/>
              </w:rPr>
            </w:pPr>
            <w:r w:rsidRPr="00BE31DE">
              <w:rPr>
                <w:b/>
                <w:noProof/>
                <w:szCs w:val="22"/>
                <w:lang w:val="pl-PL"/>
              </w:rPr>
              <w:t>România</w:t>
            </w:r>
          </w:p>
          <w:p w14:paraId="0C63ACC4" w14:textId="77777777" w:rsidR="00427171" w:rsidRPr="00BE31DE" w:rsidRDefault="00E80055" w:rsidP="00422B5C">
            <w:pPr>
              <w:tabs>
                <w:tab w:val="left" w:pos="-720"/>
                <w:tab w:val="left" w:pos="4536"/>
              </w:tabs>
              <w:suppressAutoHyphens/>
              <w:rPr>
                <w:noProof/>
                <w:szCs w:val="22"/>
                <w:lang w:val="pl-PL"/>
              </w:rPr>
            </w:pPr>
            <w:r w:rsidRPr="00BE31DE">
              <w:rPr>
                <w:bCs/>
                <w:szCs w:val="22"/>
                <w:lang w:val="fr-FR"/>
              </w:rPr>
              <w:t>S</w:t>
            </w:r>
            <w:r w:rsidR="00427171" w:rsidRPr="00BE31DE">
              <w:rPr>
                <w:bCs/>
                <w:szCs w:val="22"/>
                <w:lang w:val="fr-FR"/>
              </w:rPr>
              <w:t>anofi Rom</w:t>
            </w:r>
            <w:r w:rsidRPr="00BE31DE">
              <w:rPr>
                <w:bCs/>
                <w:szCs w:val="22"/>
                <w:lang w:val="fr-FR"/>
              </w:rPr>
              <w:t>a</w:t>
            </w:r>
            <w:r w:rsidR="00427171" w:rsidRPr="00BE31DE">
              <w:rPr>
                <w:bCs/>
                <w:szCs w:val="22"/>
                <w:lang w:val="fr-FR"/>
              </w:rPr>
              <w:t>nia SRL</w:t>
            </w:r>
          </w:p>
          <w:p w14:paraId="66E78217" w14:textId="77777777" w:rsidR="00427171" w:rsidRPr="00BE31DE" w:rsidRDefault="00427171" w:rsidP="00422B5C">
            <w:pPr>
              <w:rPr>
                <w:szCs w:val="22"/>
                <w:lang w:val="fr-FR"/>
              </w:rPr>
            </w:pPr>
            <w:r w:rsidRPr="00BE31DE">
              <w:rPr>
                <w:noProof/>
                <w:szCs w:val="22"/>
                <w:lang w:val="pl-PL"/>
              </w:rPr>
              <w:t xml:space="preserve">Tel: +40 </w:t>
            </w:r>
            <w:r w:rsidRPr="00BE31DE">
              <w:rPr>
                <w:szCs w:val="22"/>
                <w:lang w:val="fr-FR"/>
              </w:rPr>
              <w:t>(0) 21 317 31 36</w:t>
            </w:r>
          </w:p>
          <w:p w14:paraId="5A76909C" w14:textId="77777777" w:rsidR="00427171" w:rsidRPr="00BE31DE" w:rsidRDefault="00427171" w:rsidP="00422B5C">
            <w:pPr>
              <w:rPr>
                <w:b/>
                <w:szCs w:val="22"/>
                <w:lang w:val="pt-PT"/>
              </w:rPr>
            </w:pPr>
          </w:p>
        </w:tc>
      </w:tr>
      <w:tr w:rsidR="00427171" w:rsidRPr="00BE31DE" w14:paraId="3DFFA503" w14:textId="77777777" w:rsidTr="00DC4E5F">
        <w:trPr>
          <w:cantSplit/>
        </w:trPr>
        <w:tc>
          <w:tcPr>
            <w:tcW w:w="4644" w:type="dxa"/>
          </w:tcPr>
          <w:p w14:paraId="578052EF" w14:textId="77777777" w:rsidR="00427171" w:rsidRPr="00BE31DE" w:rsidRDefault="00427171">
            <w:pPr>
              <w:rPr>
                <w:b/>
                <w:bCs/>
                <w:szCs w:val="22"/>
                <w:lang w:val="fr-FR"/>
              </w:rPr>
            </w:pPr>
            <w:r w:rsidRPr="00BE31DE">
              <w:rPr>
                <w:b/>
                <w:bCs/>
                <w:szCs w:val="22"/>
                <w:lang w:val="fr-FR"/>
              </w:rPr>
              <w:t>Ireland</w:t>
            </w:r>
          </w:p>
          <w:p w14:paraId="70FA76C2" w14:textId="77777777" w:rsidR="00427171" w:rsidRPr="00BE31DE" w:rsidRDefault="00427171">
            <w:pPr>
              <w:rPr>
                <w:szCs w:val="22"/>
                <w:lang w:val="fr-FR"/>
              </w:rPr>
            </w:pPr>
            <w:r w:rsidRPr="00BE31DE">
              <w:rPr>
                <w:szCs w:val="22"/>
                <w:lang w:val="fr-FR"/>
              </w:rPr>
              <w:t>sanofi-aventis Ireland Ltd. T/A SANOFI</w:t>
            </w:r>
          </w:p>
          <w:p w14:paraId="53AAEBCF" w14:textId="77777777" w:rsidR="00427171" w:rsidRPr="00BE31DE" w:rsidRDefault="00427171">
            <w:pPr>
              <w:rPr>
                <w:szCs w:val="22"/>
                <w:lang w:val="fr-FR"/>
              </w:rPr>
            </w:pPr>
            <w:r w:rsidRPr="00BE31DE">
              <w:rPr>
                <w:szCs w:val="22"/>
                <w:lang w:val="fr-FR"/>
              </w:rPr>
              <w:t>Tel: +353 (0) 1 403 56 00</w:t>
            </w:r>
          </w:p>
          <w:p w14:paraId="5F253D70" w14:textId="77777777" w:rsidR="00427171" w:rsidRPr="00BE31DE" w:rsidRDefault="00427171">
            <w:pPr>
              <w:rPr>
                <w:szCs w:val="22"/>
                <w:lang w:val="fr-FR"/>
              </w:rPr>
            </w:pPr>
          </w:p>
        </w:tc>
        <w:tc>
          <w:tcPr>
            <w:tcW w:w="4678" w:type="dxa"/>
          </w:tcPr>
          <w:p w14:paraId="32B2D857" w14:textId="77777777" w:rsidR="00427171" w:rsidRPr="00BE31DE" w:rsidRDefault="00427171">
            <w:pPr>
              <w:rPr>
                <w:b/>
                <w:bCs/>
                <w:szCs w:val="22"/>
                <w:lang w:val="sl-SI"/>
              </w:rPr>
            </w:pPr>
            <w:r w:rsidRPr="00BE31DE">
              <w:rPr>
                <w:b/>
                <w:bCs/>
                <w:szCs w:val="22"/>
                <w:lang w:val="sl-SI"/>
              </w:rPr>
              <w:t>Slovenija</w:t>
            </w:r>
          </w:p>
          <w:p w14:paraId="1222559A" w14:textId="77777777" w:rsidR="001B0A43" w:rsidRPr="002E1EA9" w:rsidRDefault="00646C8A">
            <w:pPr>
              <w:rPr>
                <w:szCs w:val="22"/>
                <w:lang w:val="fr-FR"/>
              </w:rPr>
            </w:pPr>
            <w:r w:rsidRPr="002E1EA9">
              <w:rPr>
                <w:szCs w:val="22"/>
                <w:lang w:val="fr-FR"/>
              </w:rPr>
              <w:t>Swixx Biopharma d.o.o.</w:t>
            </w:r>
          </w:p>
          <w:p w14:paraId="4A3AC02C" w14:textId="77777777" w:rsidR="00427171" w:rsidRPr="00BE31DE" w:rsidRDefault="00427171">
            <w:pPr>
              <w:rPr>
                <w:szCs w:val="22"/>
                <w:lang w:val="cs-CZ"/>
              </w:rPr>
            </w:pPr>
            <w:r w:rsidRPr="00BE31DE">
              <w:rPr>
                <w:szCs w:val="22"/>
                <w:lang w:val="cs-CZ"/>
              </w:rPr>
              <w:t xml:space="preserve">Tel: +386 1 </w:t>
            </w:r>
            <w:r w:rsidR="00646C8A" w:rsidRPr="00BE31DE">
              <w:rPr>
                <w:szCs w:val="22"/>
              </w:rPr>
              <w:t>235 51 00</w:t>
            </w:r>
          </w:p>
          <w:p w14:paraId="4AEB3FE9" w14:textId="77777777" w:rsidR="00427171" w:rsidRPr="00BE31DE" w:rsidRDefault="00427171">
            <w:pPr>
              <w:rPr>
                <w:szCs w:val="22"/>
                <w:lang w:val="cs-CZ"/>
              </w:rPr>
            </w:pPr>
          </w:p>
        </w:tc>
      </w:tr>
      <w:tr w:rsidR="00427171" w:rsidRPr="00BE31DE" w14:paraId="42100D55" w14:textId="77777777" w:rsidTr="00DC4E5F">
        <w:trPr>
          <w:cantSplit/>
        </w:trPr>
        <w:tc>
          <w:tcPr>
            <w:tcW w:w="4644" w:type="dxa"/>
          </w:tcPr>
          <w:p w14:paraId="136A35FD" w14:textId="77777777" w:rsidR="00427171" w:rsidRPr="00BE31DE" w:rsidRDefault="00427171">
            <w:pPr>
              <w:rPr>
                <w:b/>
                <w:bCs/>
                <w:szCs w:val="22"/>
                <w:lang w:val="is-IS"/>
              </w:rPr>
            </w:pPr>
            <w:r w:rsidRPr="00BE31DE">
              <w:rPr>
                <w:b/>
                <w:bCs/>
                <w:szCs w:val="22"/>
                <w:lang w:val="is-IS"/>
              </w:rPr>
              <w:t>Ísland</w:t>
            </w:r>
          </w:p>
          <w:p w14:paraId="6CA5F2D7" w14:textId="77777777" w:rsidR="00427171" w:rsidRPr="00BE31DE" w:rsidRDefault="00427171">
            <w:pPr>
              <w:rPr>
                <w:szCs w:val="22"/>
                <w:lang w:val="is-IS"/>
              </w:rPr>
            </w:pPr>
            <w:r w:rsidRPr="00BE31DE">
              <w:rPr>
                <w:szCs w:val="22"/>
                <w:lang w:val="cs-CZ"/>
              </w:rPr>
              <w:t>Vistor hf.</w:t>
            </w:r>
          </w:p>
          <w:p w14:paraId="35620A55" w14:textId="77777777" w:rsidR="00427171" w:rsidRPr="00BE31DE" w:rsidRDefault="00427171">
            <w:pPr>
              <w:rPr>
                <w:szCs w:val="22"/>
                <w:lang w:val="cs-CZ"/>
              </w:rPr>
            </w:pPr>
            <w:r w:rsidRPr="00BE31DE">
              <w:rPr>
                <w:noProof/>
                <w:szCs w:val="22"/>
              </w:rPr>
              <w:t>Sími</w:t>
            </w:r>
            <w:r w:rsidRPr="00BE31DE">
              <w:rPr>
                <w:szCs w:val="22"/>
                <w:lang w:val="cs-CZ"/>
              </w:rPr>
              <w:t>: +354 535 7000</w:t>
            </w:r>
          </w:p>
          <w:p w14:paraId="0D332BD5" w14:textId="77777777" w:rsidR="00427171" w:rsidRPr="00BE31DE" w:rsidRDefault="00427171">
            <w:pPr>
              <w:rPr>
                <w:szCs w:val="22"/>
                <w:lang w:val="cs-CZ"/>
              </w:rPr>
            </w:pPr>
          </w:p>
        </w:tc>
        <w:tc>
          <w:tcPr>
            <w:tcW w:w="4678" w:type="dxa"/>
          </w:tcPr>
          <w:p w14:paraId="7F2552C2" w14:textId="77777777" w:rsidR="00427171" w:rsidRPr="00BE31DE" w:rsidRDefault="00427171">
            <w:pPr>
              <w:rPr>
                <w:b/>
                <w:bCs/>
                <w:szCs w:val="22"/>
                <w:lang w:val="sk-SK"/>
              </w:rPr>
            </w:pPr>
            <w:r w:rsidRPr="00BE31DE">
              <w:rPr>
                <w:b/>
                <w:bCs/>
                <w:szCs w:val="22"/>
                <w:lang w:val="sk-SK"/>
              </w:rPr>
              <w:t>Slovenská republika</w:t>
            </w:r>
          </w:p>
          <w:p w14:paraId="55E4C826" w14:textId="77777777" w:rsidR="001B0A43" w:rsidRPr="002E1EA9" w:rsidRDefault="00646C8A">
            <w:pPr>
              <w:rPr>
                <w:szCs w:val="22"/>
                <w:lang w:val="cs-CZ"/>
              </w:rPr>
            </w:pPr>
            <w:r w:rsidRPr="002E1EA9">
              <w:rPr>
                <w:szCs w:val="22"/>
                <w:lang w:val="cs-CZ"/>
              </w:rPr>
              <w:t>Swixx Biopharma s.r.o.</w:t>
            </w:r>
          </w:p>
          <w:p w14:paraId="44DF3465" w14:textId="77777777" w:rsidR="00427171" w:rsidRPr="00BE31DE" w:rsidRDefault="00427171">
            <w:pPr>
              <w:rPr>
                <w:szCs w:val="22"/>
                <w:lang w:val="sk-SK"/>
              </w:rPr>
            </w:pPr>
            <w:r w:rsidRPr="00BE31DE">
              <w:rPr>
                <w:szCs w:val="22"/>
                <w:lang w:val="cs-CZ"/>
              </w:rPr>
              <w:t>Tel: +</w:t>
            </w:r>
            <w:r w:rsidRPr="00BE31DE">
              <w:rPr>
                <w:szCs w:val="22"/>
                <w:lang w:val="sk-SK"/>
              </w:rPr>
              <w:t xml:space="preserve">421 2 </w:t>
            </w:r>
            <w:r w:rsidR="00646C8A" w:rsidRPr="00BE31DE">
              <w:rPr>
                <w:szCs w:val="22"/>
              </w:rPr>
              <w:t>208 33 600</w:t>
            </w:r>
          </w:p>
          <w:p w14:paraId="41E9D152" w14:textId="77777777" w:rsidR="00427171" w:rsidRPr="00BE31DE" w:rsidRDefault="00427171">
            <w:pPr>
              <w:rPr>
                <w:szCs w:val="22"/>
                <w:lang w:val="sk-SK"/>
              </w:rPr>
            </w:pPr>
          </w:p>
        </w:tc>
      </w:tr>
      <w:tr w:rsidR="00427171" w:rsidRPr="002E1EA9" w14:paraId="305E5A41" w14:textId="77777777" w:rsidTr="00DC4E5F">
        <w:trPr>
          <w:cantSplit/>
        </w:trPr>
        <w:tc>
          <w:tcPr>
            <w:tcW w:w="4644" w:type="dxa"/>
          </w:tcPr>
          <w:p w14:paraId="7CDC47D9" w14:textId="77777777" w:rsidR="00427171" w:rsidRPr="00BE31DE" w:rsidRDefault="00427171">
            <w:pPr>
              <w:rPr>
                <w:b/>
                <w:bCs/>
                <w:szCs w:val="22"/>
                <w:lang w:val="it-IT"/>
              </w:rPr>
            </w:pPr>
            <w:r w:rsidRPr="00BE31DE">
              <w:rPr>
                <w:b/>
                <w:bCs/>
                <w:szCs w:val="22"/>
                <w:lang w:val="it-IT"/>
              </w:rPr>
              <w:t>Italia</w:t>
            </w:r>
          </w:p>
          <w:p w14:paraId="29BD4519" w14:textId="77777777" w:rsidR="00427171" w:rsidRPr="00BE31DE" w:rsidRDefault="003A7CA3">
            <w:pPr>
              <w:rPr>
                <w:szCs w:val="22"/>
                <w:lang w:val="it-IT"/>
              </w:rPr>
            </w:pPr>
            <w:r w:rsidRPr="00BE31DE">
              <w:rPr>
                <w:szCs w:val="22"/>
                <w:lang w:val="it-IT"/>
              </w:rPr>
              <w:t>S</w:t>
            </w:r>
            <w:r w:rsidR="00427171" w:rsidRPr="00BE31DE">
              <w:rPr>
                <w:szCs w:val="22"/>
                <w:lang w:val="it-IT"/>
              </w:rPr>
              <w:t>anofi S.</w:t>
            </w:r>
            <w:r w:rsidR="00D27FD5" w:rsidRPr="00BE31DE">
              <w:rPr>
                <w:szCs w:val="22"/>
                <w:lang w:val="it-IT"/>
              </w:rPr>
              <w:t>r.l.</w:t>
            </w:r>
          </w:p>
          <w:p w14:paraId="5D108DE5" w14:textId="77777777" w:rsidR="00427171" w:rsidRPr="00BE31DE" w:rsidRDefault="00427171">
            <w:pPr>
              <w:rPr>
                <w:szCs w:val="22"/>
                <w:lang w:val="it-IT"/>
              </w:rPr>
            </w:pPr>
            <w:r w:rsidRPr="00BE31DE">
              <w:rPr>
                <w:szCs w:val="22"/>
                <w:lang w:val="it-IT"/>
              </w:rPr>
              <w:t xml:space="preserve">Tel: </w:t>
            </w:r>
            <w:r w:rsidR="00E80055" w:rsidRPr="00BE31DE">
              <w:rPr>
                <w:szCs w:val="22"/>
                <w:lang w:val="it-IT"/>
              </w:rPr>
              <w:t>800.536389</w:t>
            </w:r>
          </w:p>
          <w:p w14:paraId="5F2084C6" w14:textId="77777777" w:rsidR="00427171" w:rsidRPr="00BE31DE" w:rsidRDefault="00427171">
            <w:pPr>
              <w:rPr>
                <w:szCs w:val="22"/>
                <w:lang w:val="it-IT"/>
              </w:rPr>
            </w:pPr>
          </w:p>
        </w:tc>
        <w:tc>
          <w:tcPr>
            <w:tcW w:w="4678" w:type="dxa"/>
          </w:tcPr>
          <w:p w14:paraId="7D92800F" w14:textId="77777777" w:rsidR="00427171" w:rsidRPr="00BE31DE" w:rsidRDefault="00427171">
            <w:pPr>
              <w:rPr>
                <w:b/>
                <w:bCs/>
                <w:szCs w:val="22"/>
                <w:lang w:val="it-IT"/>
              </w:rPr>
            </w:pPr>
            <w:r w:rsidRPr="00BE31DE">
              <w:rPr>
                <w:b/>
                <w:bCs/>
                <w:szCs w:val="22"/>
                <w:lang w:val="it-IT"/>
              </w:rPr>
              <w:t>Suomi/Finland</w:t>
            </w:r>
          </w:p>
          <w:p w14:paraId="7847C15F" w14:textId="77777777" w:rsidR="00427171" w:rsidRPr="00BE31DE" w:rsidRDefault="006800AC">
            <w:pPr>
              <w:rPr>
                <w:szCs w:val="22"/>
                <w:lang w:val="it-IT"/>
              </w:rPr>
            </w:pPr>
            <w:r w:rsidRPr="00BE31DE">
              <w:rPr>
                <w:szCs w:val="22"/>
                <w:lang w:val="it-IT"/>
              </w:rPr>
              <w:t>Sanofi</w:t>
            </w:r>
            <w:r w:rsidR="00427171" w:rsidRPr="00BE31DE">
              <w:rPr>
                <w:szCs w:val="22"/>
                <w:lang w:val="it-IT"/>
              </w:rPr>
              <w:t xml:space="preserve"> Oy</w:t>
            </w:r>
          </w:p>
          <w:p w14:paraId="73D25883" w14:textId="77777777" w:rsidR="00427171" w:rsidRPr="00BE31DE" w:rsidRDefault="00427171">
            <w:pPr>
              <w:rPr>
                <w:szCs w:val="22"/>
                <w:lang w:val="it-IT"/>
              </w:rPr>
            </w:pPr>
            <w:r w:rsidRPr="00BE31DE">
              <w:rPr>
                <w:szCs w:val="22"/>
                <w:lang w:val="it-IT"/>
              </w:rPr>
              <w:t>Puh/Tel: +358 (0) 201 200 300</w:t>
            </w:r>
          </w:p>
          <w:p w14:paraId="679A954B" w14:textId="77777777" w:rsidR="00427171" w:rsidRPr="00BE31DE" w:rsidRDefault="00427171">
            <w:pPr>
              <w:rPr>
                <w:szCs w:val="22"/>
                <w:lang w:val="it-IT"/>
              </w:rPr>
            </w:pPr>
          </w:p>
        </w:tc>
      </w:tr>
      <w:tr w:rsidR="00427171" w:rsidRPr="00BE31DE" w14:paraId="04B36CD4" w14:textId="77777777" w:rsidTr="00DC4E5F">
        <w:trPr>
          <w:cantSplit/>
        </w:trPr>
        <w:tc>
          <w:tcPr>
            <w:tcW w:w="4644" w:type="dxa"/>
          </w:tcPr>
          <w:p w14:paraId="2EB93AB1" w14:textId="77777777" w:rsidR="00427171" w:rsidRPr="00BE31DE" w:rsidRDefault="00427171">
            <w:pPr>
              <w:rPr>
                <w:b/>
                <w:bCs/>
                <w:szCs w:val="22"/>
                <w:lang w:val="it-IT"/>
              </w:rPr>
            </w:pPr>
            <w:r w:rsidRPr="00BE31DE">
              <w:rPr>
                <w:b/>
                <w:bCs/>
                <w:szCs w:val="22"/>
                <w:lang w:val="el-GR"/>
              </w:rPr>
              <w:t>Κύπρος</w:t>
            </w:r>
          </w:p>
          <w:p w14:paraId="130D724B" w14:textId="77777777" w:rsidR="00646C8A" w:rsidRPr="00BE31DE" w:rsidRDefault="00646C8A" w:rsidP="00646C8A">
            <w:pPr>
              <w:rPr>
                <w:szCs w:val="22"/>
                <w:lang w:val="es-ES_tradnl"/>
              </w:rPr>
            </w:pPr>
            <w:r w:rsidRPr="00BE31DE">
              <w:rPr>
                <w:szCs w:val="22"/>
                <w:lang w:val="es-ES_tradnl"/>
              </w:rPr>
              <w:t>C.A. Papaellinas Ltd.</w:t>
            </w:r>
          </w:p>
          <w:p w14:paraId="05E6607F" w14:textId="77777777" w:rsidR="00427171" w:rsidRPr="00BE31DE" w:rsidRDefault="00427171">
            <w:pPr>
              <w:rPr>
                <w:szCs w:val="22"/>
                <w:lang w:val="fr-FR"/>
              </w:rPr>
            </w:pPr>
            <w:r w:rsidRPr="00BE31DE">
              <w:rPr>
                <w:szCs w:val="22"/>
                <w:lang w:val="el-GR"/>
              </w:rPr>
              <w:t>Τηλ: +</w:t>
            </w:r>
            <w:r w:rsidRPr="00BE31DE">
              <w:rPr>
                <w:szCs w:val="22"/>
                <w:lang w:val="fr-FR"/>
              </w:rPr>
              <w:t xml:space="preserve">357 22 </w:t>
            </w:r>
            <w:r w:rsidR="00646C8A" w:rsidRPr="00BE31DE">
              <w:rPr>
                <w:szCs w:val="22"/>
                <w:lang w:val="es-ES_tradnl"/>
              </w:rPr>
              <w:t>741741</w:t>
            </w:r>
          </w:p>
          <w:p w14:paraId="721092EB" w14:textId="77777777" w:rsidR="00427171" w:rsidRPr="00BE31DE" w:rsidRDefault="00427171">
            <w:pPr>
              <w:rPr>
                <w:szCs w:val="22"/>
                <w:lang w:val="fr-FR"/>
              </w:rPr>
            </w:pPr>
          </w:p>
        </w:tc>
        <w:tc>
          <w:tcPr>
            <w:tcW w:w="4678" w:type="dxa"/>
          </w:tcPr>
          <w:p w14:paraId="00E136B7" w14:textId="77777777" w:rsidR="00427171" w:rsidRPr="00BE31DE" w:rsidRDefault="00427171">
            <w:pPr>
              <w:rPr>
                <w:b/>
                <w:bCs/>
                <w:szCs w:val="22"/>
                <w:lang w:val="sv-SE"/>
              </w:rPr>
            </w:pPr>
            <w:r w:rsidRPr="00BE31DE">
              <w:rPr>
                <w:b/>
                <w:bCs/>
                <w:szCs w:val="22"/>
                <w:lang w:val="sv-SE"/>
              </w:rPr>
              <w:t>Sverige</w:t>
            </w:r>
          </w:p>
          <w:p w14:paraId="5AFCA8FA" w14:textId="77777777" w:rsidR="00427171" w:rsidRPr="00BE31DE" w:rsidRDefault="006800AC">
            <w:pPr>
              <w:rPr>
                <w:szCs w:val="22"/>
                <w:lang w:val="sv-SE"/>
              </w:rPr>
            </w:pPr>
            <w:r w:rsidRPr="00BE31DE">
              <w:rPr>
                <w:szCs w:val="22"/>
                <w:lang w:val="sv-SE"/>
              </w:rPr>
              <w:t>Sanofi</w:t>
            </w:r>
            <w:r w:rsidR="00427171" w:rsidRPr="00BE31DE">
              <w:rPr>
                <w:szCs w:val="22"/>
                <w:lang w:val="sv-SE"/>
              </w:rPr>
              <w:t xml:space="preserve"> AB</w:t>
            </w:r>
          </w:p>
          <w:p w14:paraId="29EB55E4" w14:textId="77777777" w:rsidR="00427171" w:rsidRPr="00BE31DE" w:rsidRDefault="00427171">
            <w:pPr>
              <w:rPr>
                <w:szCs w:val="22"/>
                <w:lang w:val="sv-SE"/>
              </w:rPr>
            </w:pPr>
            <w:r w:rsidRPr="00BE31DE">
              <w:rPr>
                <w:szCs w:val="22"/>
                <w:lang w:val="sv-SE"/>
              </w:rPr>
              <w:t>Tel: +46 (0)8 634 50 00</w:t>
            </w:r>
          </w:p>
          <w:p w14:paraId="444ACD51" w14:textId="77777777" w:rsidR="00427171" w:rsidRPr="00BE31DE" w:rsidRDefault="00427171">
            <w:pPr>
              <w:rPr>
                <w:szCs w:val="22"/>
                <w:lang w:val="sv-SE"/>
              </w:rPr>
            </w:pPr>
          </w:p>
        </w:tc>
      </w:tr>
      <w:tr w:rsidR="00427171" w:rsidRPr="00BE31DE" w14:paraId="48C9A722" w14:textId="77777777" w:rsidTr="00DC4E5F">
        <w:trPr>
          <w:cantSplit/>
        </w:trPr>
        <w:tc>
          <w:tcPr>
            <w:tcW w:w="4644" w:type="dxa"/>
          </w:tcPr>
          <w:p w14:paraId="7262B0AB" w14:textId="77777777" w:rsidR="00427171" w:rsidRPr="00BE31DE" w:rsidRDefault="00427171">
            <w:pPr>
              <w:rPr>
                <w:b/>
                <w:bCs/>
                <w:szCs w:val="22"/>
                <w:lang w:val="lv-LV"/>
              </w:rPr>
            </w:pPr>
            <w:r w:rsidRPr="00BE31DE">
              <w:rPr>
                <w:b/>
                <w:bCs/>
                <w:szCs w:val="22"/>
                <w:lang w:val="lv-LV"/>
              </w:rPr>
              <w:t>Latvija</w:t>
            </w:r>
          </w:p>
          <w:p w14:paraId="4F207E0A" w14:textId="77777777" w:rsidR="001B0A43" w:rsidRPr="002E1EA9" w:rsidRDefault="00646C8A">
            <w:pPr>
              <w:rPr>
                <w:szCs w:val="22"/>
                <w:lang w:val="es-ES"/>
              </w:rPr>
            </w:pPr>
            <w:r w:rsidRPr="002E1EA9">
              <w:rPr>
                <w:szCs w:val="22"/>
                <w:lang w:val="es-ES"/>
              </w:rPr>
              <w:t>Swixx Biopharma SIA</w:t>
            </w:r>
          </w:p>
          <w:p w14:paraId="2C903175" w14:textId="77777777" w:rsidR="00427171" w:rsidRPr="00BE31DE" w:rsidRDefault="00427171">
            <w:pPr>
              <w:rPr>
                <w:szCs w:val="22"/>
                <w:lang w:val="sv-SE"/>
              </w:rPr>
            </w:pPr>
            <w:r w:rsidRPr="00BE31DE">
              <w:rPr>
                <w:szCs w:val="22"/>
                <w:lang w:val="sv-SE"/>
              </w:rPr>
              <w:t>Tel: +371 6</w:t>
            </w:r>
            <w:r w:rsidR="00646C8A" w:rsidRPr="002E1EA9">
              <w:rPr>
                <w:szCs w:val="22"/>
                <w:lang w:val="es-ES"/>
              </w:rPr>
              <w:t xml:space="preserve"> 616 47 50</w:t>
            </w:r>
          </w:p>
          <w:p w14:paraId="32C61797" w14:textId="77777777" w:rsidR="00427171" w:rsidRPr="00BE31DE" w:rsidRDefault="00427171">
            <w:pPr>
              <w:rPr>
                <w:szCs w:val="22"/>
                <w:lang w:val="sv-SE"/>
              </w:rPr>
            </w:pPr>
          </w:p>
        </w:tc>
        <w:tc>
          <w:tcPr>
            <w:tcW w:w="4678" w:type="dxa"/>
          </w:tcPr>
          <w:p w14:paraId="7483DDA2" w14:textId="77777777" w:rsidR="00427171" w:rsidRPr="00BE31DE" w:rsidRDefault="00427171">
            <w:pPr>
              <w:rPr>
                <w:b/>
                <w:bCs/>
                <w:szCs w:val="22"/>
              </w:rPr>
            </w:pPr>
            <w:r w:rsidRPr="00BE31DE">
              <w:rPr>
                <w:b/>
                <w:bCs/>
                <w:szCs w:val="22"/>
                <w:lang w:val="sv-SE"/>
              </w:rPr>
              <w:t>United Kingdom</w:t>
            </w:r>
            <w:r w:rsidR="00646C8A" w:rsidRPr="00BE31DE">
              <w:rPr>
                <w:b/>
                <w:bCs/>
                <w:szCs w:val="22"/>
              </w:rPr>
              <w:t xml:space="preserve"> (Northern Ireland)</w:t>
            </w:r>
          </w:p>
          <w:p w14:paraId="01DA91A2" w14:textId="77777777" w:rsidR="001B0A43" w:rsidRPr="00BE31DE" w:rsidRDefault="00646C8A">
            <w:pPr>
              <w:rPr>
                <w:szCs w:val="22"/>
                <w:lang w:val="fr-FR"/>
              </w:rPr>
            </w:pPr>
            <w:r w:rsidRPr="002E1EA9">
              <w:rPr>
                <w:szCs w:val="22"/>
                <w:lang w:val="en-US"/>
              </w:rPr>
              <w:t xml:space="preserve">sanofi-aventis Ireland Ltd. </w:t>
            </w:r>
            <w:r w:rsidRPr="00BE31DE">
              <w:rPr>
                <w:szCs w:val="22"/>
                <w:lang w:val="fr-FR"/>
              </w:rPr>
              <w:t>T/A SANOFI</w:t>
            </w:r>
          </w:p>
          <w:p w14:paraId="3911980B" w14:textId="77777777" w:rsidR="00427171" w:rsidRPr="00BE31DE" w:rsidRDefault="00427171">
            <w:pPr>
              <w:rPr>
                <w:szCs w:val="22"/>
                <w:lang w:val="sv-SE"/>
              </w:rPr>
            </w:pPr>
            <w:r w:rsidRPr="00BE31DE">
              <w:rPr>
                <w:szCs w:val="22"/>
                <w:lang w:val="sv-SE"/>
              </w:rPr>
              <w:t xml:space="preserve">Tel: +44 (0) </w:t>
            </w:r>
            <w:r w:rsidR="00646C8A" w:rsidRPr="00BE31DE">
              <w:rPr>
                <w:szCs w:val="22"/>
              </w:rPr>
              <w:t>800 035 2525</w:t>
            </w:r>
          </w:p>
          <w:p w14:paraId="7302AD92" w14:textId="77777777" w:rsidR="00427171" w:rsidRPr="00BE31DE" w:rsidRDefault="00427171">
            <w:pPr>
              <w:rPr>
                <w:szCs w:val="22"/>
                <w:lang w:val="sv-SE"/>
              </w:rPr>
            </w:pPr>
          </w:p>
        </w:tc>
      </w:tr>
    </w:tbl>
    <w:p w14:paraId="7B1DAF2C" w14:textId="77777777" w:rsidR="008E67A2" w:rsidRPr="00BE31DE" w:rsidRDefault="008E67A2">
      <w:pPr>
        <w:rPr>
          <w:szCs w:val="22"/>
          <w:lang w:val="fr-FR"/>
        </w:rPr>
      </w:pPr>
    </w:p>
    <w:p w14:paraId="3CD6136F" w14:textId="77777777" w:rsidR="008E67A2" w:rsidRPr="00BE31DE" w:rsidRDefault="008E67A2" w:rsidP="00877671">
      <w:pPr>
        <w:pStyle w:val="EMEABodyText"/>
        <w:rPr>
          <w:szCs w:val="22"/>
          <w:lang w:val="sk-SK"/>
        </w:rPr>
      </w:pPr>
      <w:r w:rsidRPr="00BE31DE">
        <w:rPr>
          <w:b/>
          <w:szCs w:val="22"/>
          <w:lang w:val="sk-SK"/>
        </w:rPr>
        <w:t>Táto písomná informácia bola naposledy aktualizovaná v</w:t>
      </w:r>
    </w:p>
    <w:p w14:paraId="7BB46B41" w14:textId="77777777" w:rsidR="008E67A2" w:rsidRPr="00BE31DE" w:rsidRDefault="008E67A2" w:rsidP="00877671">
      <w:pPr>
        <w:pStyle w:val="EMEABodyText"/>
        <w:rPr>
          <w:szCs w:val="22"/>
          <w:lang w:val="sk-SK"/>
        </w:rPr>
      </w:pPr>
    </w:p>
    <w:p w14:paraId="538385F6" w14:textId="77777777" w:rsidR="008E67A2" w:rsidRPr="00BE31DE" w:rsidRDefault="008E67A2" w:rsidP="00877671">
      <w:pPr>
        <w:pStyle w:val="EMEABodyText"/>
        <w:rPr>
          <w:szCs w:val="22"/>
          <w:lang w:val="sk-SK"/>
        </w:rPr>
      </w:pPr>
      <w:r w:rsidRPr="00BE31DE">
        <w:rPr>
          <w:szCs w:val="22"/>
          <w:lang w:val="sk-SK"/>
        </w:rPr>
        <w:t xml:space="preserve">Podrobné informácie o tomto lieku sú dostupné na internetovej stránke Európskej agentúry </w:t>
      </w:r>
      <w:r w:rsidR="00427171" w:rsidRPr="00BE31DE">
        <w:rPr>
          <w:szCs w:val="22"/>
          <w:lang w:val="sk-SK"/>
        </w:rPr>
        <w:t xml:space="preserve">pre lieky </w:t>
      </w:r>
      <w:r w:rsidRPr="00BE31DE">
        <w:rPr>
          <w:szCs w:val="22"/>
          <w:lang w:val="sk-SK"/>
        </w:rPr>
        <w:t>http://www.ema.europa.eu/.</w:t>
      </w:r>
    </w:p>
    <w:p w14:paraId="77B71730" w14:textId="77777777" w:rsidR="008E67A2" w:rsidRPr="00BE31DE" w:rsidRDefault="008E67A2">
      <w:pPr>
        <w:pStyle w:val="EMEATitle"/>
        <w:rPr>
          <w:szCs w:val="22"/>
          <w:lang w:val="sk-SK"/>
        </w:rPr>
      </w:pPr>
      <w:r w:rsidRPr="00BE31DE">
        <w:rPr>
          <w:szCs w:val="22"/>
          <w:lang w:val="sk-SK"/>
        </w:rPr>
        <w:br w:type="page"/>
      </w:r>
      <w:r w:rsidRPr="00BE31DE">
        <w:rPr>
          <w:szCs w:val="22"/>
          <w:lang w:val="sk-SK"/>
        </w:rPr>
        <w:lastRenderedPageBreak/>
        <w:t>Písomná informácia pre používateľ</w:t>
      </w:r>
      <w:r w:rsidR="00D03758" w:rsidRPr="00BE31DE">
        <w:rPr>
          <w:szCs w:val="22"/>
          <w:lang w:val="sk-SK"/>
        </w:rPr>
        <w:t>a</w:t>
      </w:r>
    </w:p>
    <w:p w14:paraId="4601910F" w14:textId="77777777" w:rsidR="008E67A2" w:rsidRPr="00BE31DE" w:rsidRDefault="008E67A2" w:rsidP="00877671">
      <w:pPr>
        <w:pStyle w:val="EMEATitle"/>
        <w:rPr>
          <w:szCs w:val="22"/>
          <w:lang w:val="sk-SK"/>
        </w:rPr>
      </w:pPr>
      <w:r w:rsidRPr="00BE31DE">
        <w:rPr>
          <w:szCs w:val="22"/>
          <w:lang w:val="sk-SK"/>
        </w:rPr>
        <w:t>CoAprovel 300 mg/25 mg filmom obalené tablety</w:t>
      </w:r>
    </w:p>
    <w:p w14:paraId="4526D9C5" w14:textId="41060073" w:rsidR="008E67A2" w:rsidRPr="00BE31DE" w:rsidRDefault="008E67A2" w:rsidP="00877671">
      <w:pPr>
        <w:pStyle w:val="EMEABodyText"/>
        <w:jc w:val="center"/>
        <w:rPr>
          <w:szCs w:val="22"/>
          <w:lang w:val="sk-SK"/>
        </w:rPr>
      </w:pPr>
      <w:r w:rsidRPr="00BE31DE">
        <w:rPr>
          <w:szCs w:val="22"/>
          <w:lang w:val="sk-SK"/>
        </w:rPr>
        <w:t>irbesartan/</w:t>
      </w:r>
      <w:del w:id="1941" w:author="Author">
        <w:r w:rsidRPr="00BE31DE" w:rsidDel="00E96BBA">
          <w:rPr>
            <w:szCs w:val="22"/>
            <w:lang w:val="sk-SK"/>
          </w:rPr>
          <w:delText>hydrochlorotiazid</w:delText>
        </w:r>
      </w:del>
      <w:ins w:id="1942" w:author="Author">
        <w:r w:rsidR="00E96BBA">
          <w:rPr>
            <w:szCs w:val="22"/>
            <w:lang w:val="sk-SK"/>
          </w:rPr>
          <w:t>hydrochlórtiazid</w:t>
        </w:r>
      </w:ins>
    </w:p>
    <w:p w14:paraId="7E7D34ED" w14:textId="77777777" w:rsidR="008E67A2" w:rsidRPr="00BE31DE" w:rsidRDefault="008E67A2" w:rsidP="00877671">
      <w:pPr>
        <w:pStyle w:val="EMEABodyText"/>
        <w:rPr>
          <w:szCs w:val="22"/>
          <w:lang w:val="sk-SK"/>
        </w:rPr>
      </w:pPr>
    </w:p>
    <w:p w14:paraId="24646A8D" w14:textId="78D6166C" w:rsidR="008E67A2" w:rsidRPr="00BE31DE" w:rsidRDefault="008E67A2" w:rsidP="00877671">
      <w:pPr>
        <w:pStyle w:val="EMEAHeading3"/>
        <w:rPr>
          <w:szCs w:val="22"/>
          <w:lang w:val="sk-SK"/>
        </w:rPr>
      </w:pPr>
      <w:r w:rsidRPr="00BE31DE">
        <w:rPr>
          <w:szCs w:val="22"/>
          <w:lang w:val="sk-SK"/>
        </w:rPr>
        <w:t>Pozorne si prečítajte celú písomnú informáciu predtým, ako začnete užívať tento liek, pretože obsahuje pre vás dôležité informácie.</w:t>
      </w:r>
      <w:r w:rsidR="003526B5">
        <w:rPr>
          <w:szCs w:val="22"/>
          <w:lang w:val="sk-SK"/>
        </w:rPr>
        <w:fldChar w:fldCharType="begin"/>
      </w:r>
      <w:r w:rsidR="003526B5">
        <w:rPr>
          <w:szCs w:val="22"/>
          <w:lang w:val="sk-SK"/>
        </w:rPr>
        <w:instrText xml:space="preserve"> DOCVARIABLE vault_nd_1ff28440-213e-4a0a-b3f1-68bbeafcf97c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3B585FD7" w14:textId="77777777"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t>Túto písomnú informáciu si uschovajte. Možno bude potrebné, aby ste si ju znovu prečítali.</w:t>
      </w:r>
    </w:p>
    <w:p w14:paraId="486192EC" w14:textId="77777777"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t xml:space="preserve">Ak máte </w:t>
      </w:r>
      <w:r w:rsidR="00A004C0" w:rsidRPr="00BE31DE">
        <w:rPr>
          <w:szCs w:val="22"/>
          <w:lang w:val="sk-SK"/>
        </w:rPr>
        <w:t xml:space="preserve">akékoľvek </w:t>
      </w:r>
      <w:r w:rsidRPr="00BE31DE">
        <w:rPr>
          <w:szCs w:val="22"/>
          <w:lang w:val="sk-SK"/>
        </w:rPr>
        <w:t>ďalšie otázky, obráťte sa na svojho lekára alebo lekárnika.</w:t>
      </w:r>
    </w:p>
    <w:p w14:paraId="624E3D13" w14:textId="77777777"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t>Tento liek bol predpísaný iba vám. Nedávajte ho nikomu inému. Môže mu uškodiť, dokonca aj vtedy, ak má rovnaké pr</w:t>
      </w:r>
      <w:r w:rsidR="00ED56F2" w:rsidRPr="00BE31DE">
        <w:rPr>
          <w:szCs w:val="22"/>
          <w:lang w:val="sk-SK"/>
        </w:rPr>
        <w:t>ejavy</w:t>
      </w:r>
      <w:r w:rsidRPr="00BE31DE">
        <w:rPr>
          <w:szCs w:val="22"/>
          <w:lang w:val="sk-SK"/>
        </w:rPr>
        <w:t xml:space="preserve"> ochorenia ako vy.</w:t>
      </w:r>
    </w:p>
    <w:p w14:paraId="6E89FDD5" w14:textId="77777777" w:rsidR="008E67A2" w:rsidRPr="00BE31DE" w:rsidRDefault="008E67A2" w:rsidP="00877671">
      <w:pPr>
        <w:pStyle w:val="EMEABodyTextIndent"/>
        <w:numPr>
          <w:ilvl w:val="0"/>
          <w:numId w:val="0"/>
        </w:numPr>
        <w:ind w:left="550" w:hanging="550"/>
        <w:rPr>
          <w:szCs w:val="22"/>
          <w:lang w:val="sk-SK"/>
        </w:rPr>
      </w:pPr>
      <w:r w:rsidRPr="00BE31DE">
        <w:rPr>
          <w:szCs w:val="22"/>
          <w:lang w:val="sk-SK"/>
        </w:rPr>
        <w:t></w:t>
      </w:r>
      <w:r w:rsidRPr="00BE31DE">
        <w:rPr>
          <w:szCs w:val="22"/>
          <w:lang w:val="sk-SK"/>
        </w:rPr>
        <w:tab/>
        <w:t>Ak sa u vás vyskytne akýkoľvek vedľajší účinok, obráťte sa na svojho lekára alebo lekárnika. To sa týka aj akýchkoľvek vedľajších účinkov, ktoré nie sú uvedené v tejto písomnej informácii.</w:t>
      </w:r>
      <w:r w:rsidR="00EF1AC5" w:rsidRPr="00BE31DE">
        <w:rPr>
          <w:szCs w:val="22"/>
          <w:lang w:val="sk-SK"/>
        </w:rPr>
        <w:t xml:space="preserve"> </w:t>
      </w:r>
      <w:r w:rsidR="00EF1AC5" w:rsidRPr="00BE31DE">
        <w:rPr>
          <w:noProof/>
          <w:szCs w:val="22"/>
          <w:lang w:val="sk-SK"/>
        </w:rPr>
        <w:t>Pozri časť 4.</w:t>
      </w:r>
    </w:p>
    <w:p w14:paraId="3EDBBEDA" w14:textId="77777777" w:rsidR="008E67A2" w:rsidRPr="00BE31DE" w:rsidRDefault="008E67A2">
      <w:pPr>
        <w:pStyle w:val="EMEABodyText"/>
        <w:rPr>
          <w:szCs w:val="22"/>
          <w:lang w:val="sk-SK"/>
        </w:rPr>
      </w:pPr>
    </w:p>
    <w:p w14:paraId="0F358F62" w14:textId="49D4DD9A" w:rsidR="008E67A2" w:rsidRPr="00BE31DE" w:rsidRDefault="008E67A2" w:rsidP="00877671">
      <w:pPr>
        <w:pStyle w:val="EMEAHeading3"/>
        <w:rPr>
          <w:szCs w:val="22"/>
          <w:lang w:val="sk-SK"/>
        </w:rPr>
      </w:pPr>
      <w:r w:rsidRPr="00BE31DE">
        <w:rPr>
          <w:szCs w:val="22"/>
          <w:lang w:val="sk-SK"/>
        </w:rPr>
        <w:t>V tejto písomnej informácii sa dozviete:</w:t>
      </w:r>
      <w:r w:rsidR="003526B5">
        <w:rPr>
          <w:szCs w:val="22"/>
          <w:lang w:val="sk-SK"/>
        </w:rPr>
        <w:fldChar w:fldCharType="begin"/>
      </w:r>
      <w:r w:rsidR="003526B5">
        <w:rPr>
          <w:szCs w:val="22"/>
          <w:lang w:val="sk-SK"/>
        </w:rPr>
        <w:instrText xml:space="preserve"> DOCVARIABLE vault_nd_f2532654-53d1-465b-9a09-c4431cc9665f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4CA6272" w14:textId="77777777" w:rsidR="008E67A2" w:rsidRPr="00BE31DE" w:rsidRDefault="008E67A2">
      <w:pPr>
        <w:pStyle w:val="EMEABodyTextIndent"/>
        <w:numPr>
          <w:ilvl w:val="0"/>
          <w:numId w:val="0"/>
        </w:numPr>
        <w:rPr>
          <w:szCs w:val="22"/>
          <w:lang w:val="sk-SK"/>
        </w:rPr>
      </w:pPr>
      <w:r w:rsidRPr="00BE31DE">
        <w:rPr>
          <w:szCs w:val="22"/>
          <w:lang w:val="sk-SK"/>
        </w:rPr>
        <w:t>1.</w:t>
      </w:r>
      <w:r w:rsidRPr="00BE31DE">
        <w:rPr>
          <w:szCs w:val="22"/>
          <w:lang w:val="sk-SK"/>
        </w:rPr>
        <w:tab/>
        <w:t>Čo je CoAprovel a na čo sa používa</w:t>
      </w:r>
    </w:p>
    <w:p w14:paraId="332F599A" w14:textId="77777777" w:rsidR="008E67A2" w:rsidRPr="00BE31DE" w:rsidRDefault="008E67A2">
      <w:pPr>
        <w:pStyle w:val="EMEABodyTextIndent"/>
        <w:numPr>
          <w:ilvl w:val="0"/>
          <w:numId w:val="0"/>
        </w:numPr>
        <w:rPr>
          <w:szCs w:val="22"/>
          <w:lang w:val="sk-SK"/>
        </w:rPr>
      </w:pPr>
      <w:r w:rsidRPr="00BE31DE">
        <w:rPr>
          <w:szCs w:val="22"/>
          <w:lang w:val="sk-SK"/>
        </w:rPr>
        <w:t>2.</w:t>
      </w:r>
      <w:r w:rsidRPr="00BE31DE">
        <w:rPr>
          <w:szCs w:val="22"/>
          <w:lang w:val="sk-SK"/>
        </w:rPr>
        <w:tab/>
        <w:t xml:space="preserve">Čo potrebujete vedieť </w:t>
      </w:r>
      <w:r w:rsidR="00EF1AC5" w:rsidRPr="00BE31DE">
        <w:rPr>
          <w:szCs w:val="22"/>
          <w:lang w:val="sk-SK"/>
        </w:rPr>
        <w:t>predtým</w:t>
      </w:r>
      <w:r w:rsidRPr="00BE31DE">
        <w:rPr>
          <w:szCs w:val="22"/>
          <w:lang w:val="sk-SK"/>
        </w:rPr>
        <w:t>, ako užijete CoAprovel</w:t>
      </w:r>
    </w:p>
    <w:p w14:paraId="3A8D2689" w14:textId="77777777" w:rsidR="008E67A2" w:rsidRPr="00BE31DE" w:rsidRDefault="008E67A2">
      <w:pPr>
        <w:pStyle w:val="EMEABodyTextIndent"/>
        <w:numPr>
          <w:ilvl w:val="0"/>
          <w:numId w:val="0"/>
        </w:numPr>
        <w:rPr>
          <w:szCs w:val="22"/>
          <w:lang w:val="sk-SK"/>
        </w:rPr>
      </w:pPr>
      <w:r w:rsidRPr="00BE31DE">
        <w:rPr>
          <w:szCs w:val="22"/>
          <w:lang w:val="sk-SK"/>
        </w:rPr>
        <w:t>3.</w:t>
      </w:r>
      <w:r w:rsidRPr="00BE31DE">
        <w:rPr>
          <w:szCs w:val="22"/>
          <w:lang w:val="sk-SK"/>
        </w:rPr>
        <w:tab/>
        <w:t>Ako užívať CoAprovel</w:t>
      </w:r>
    </w:p>
    <w:p w14:paraId="540C3B72" w14:textId="77777777" w:rsidR="008E67A2" w:rsidRPr="00BE31DE" w:rsidRDefault="008E67A2">
      <w:pPr>
        <w:pStyle w:val="EMEABodyTextIndent"/>
        <w:numPr>
          <w:ilvl w:val="0"/>
          <w:numId w:val="0"/>
        </w:numPr>
        <w:rPr>
          <w:szCs w:val="22"/>
          <w:lang w:val="sk-SK"/>
        </w:rPr>
      </w:pPr>
      <w:r w:rsidRPr="00BE31DE">
        <w:rPr>
          <w:szCs w:val="22"/>
          <w:lang w:val="sk-SK"/>
        </w:rPr>
        <w:t>4.</w:t>
      </w:r>
      <w:r w:rsidRPr="00BE31DE">
        <w:rPr>
          <w:szCs w:val="22"/>
          <w:lang w:val="sk-SK"/>
        </w:rPr>
        <w:tab/>
        <w:t>Možné vedľajšie účinky</w:t>
      </w:r>
    </w:p>
    <w:p w14:paraId="745170E8" w14:textId="77777777" w:rsidR="008E67A2" w:rsidRPr="00BE31DE" w:rsidRDefault="008E67A2">
      <w:pPr>
        <w:pStyle w:val="EMEABodyTextIndent"/>
        <w:numPr>
          <w:ilvl w:val="0"/>
          <w:numId w:val="0"/>
        </w:numPr>
        <w:rPr>
          <w:szCs w:val="22"/>
          <w:lang w:val="sk-SK"/>
        </w:rPr>
      </w:pPr>
      <w:r w:rsidRPr="00BE31DE">
        <w:rPr>
          <w:szCs w:val="22"/>
          <w:lang w:val="sk-SK"/>
        </w:rPr>
        <w:t>5</w:t>
      </w:r>
      <w:r w:rsidRPr="00BE31DE">
        <w:rPr>
          <w:szCs w:val="22"/>
          <w:lang w:val="sk-SK"/>
        </w:rPr>
        <w:tab/>
        <w:t>Ako uchovávať CoAprovel</w:t>
      </w:r>
    </w:p>
    <w:p w14:paraId="73657515" w14:textId="77777777" w:rsidR="008E67A2" w:rsidRPr="00BE31DE" w:rsidRDefault="008E67A2">
      <w:pPr>
        <w:pStyle w:val="EMEABodyTextIndent"/>
        <w:numPr>
          <w:ilvl w:val="0"/>
          <w:numId w:val="0"/>
        </w:numPr>
        <w:rPr>
          <w:szCs w:val="22"/>
          <w:lang w:val="sk-SK"/>
        </w:rPr>
      </w:pPr>
      <w:r w:rsidRPr="00BE31DE">
        <w:rPr>
          <w:szCs w:val="22"/>
          <w:lang w:val="sk-SK"/>
        </w:rPr>
        <w:t>6.</w:t>
      </w:r>
      <w:r w:rsidRPr="00BE31DE">
        <w:rPr>
          <w:szCs w:val="22"/>
          <w:lang w:val="sk-SK"/>
        </w:rPr>
        <w:tab/>
        <w:t>Obsah balenia a ďalšie informácie</w:t>
      </w:r>
    </w:p>
    <w:p w14:paraId="164989C3" w14:textId="77777777" w:rsidR="008E67A2" w:rsidRPr="00BE31DE" w:rsidRDefault="008E67A2" w:rsidP="00877671">
      <w:pPr>
        <w:pStyle w:val="EMEABodyText"/>
        <w:rPr>
          <w:szCs w:val="22"/>
          <w:lang w:val="sk-SK"/>
        </w:rPr>
      </w:pPr>
    </w:p>
    <w:p w14:paraId="1E36BD4E" w14:textId="77777777" w:rsidR="008E67A2" w:rsidRPr="00BE31DE" w:rsidRDefault="008E67A2">
      <w:pPr>
        <w:pStyle w:val="EMEABodyText"/>
        <w:rPr>
          <w:szCs w:val="22"/>
          <w:lang w:val="sk-SK"/>
        </w:rPr>
      </w:pPr>
    </w:p>
    <w:p w14:paraId="35092D68" w14:textId="016E2085" w:rsidR="008E67A2" w:rsidRPr="00BE31DE" w:rsidRDefault="008E67A2" w:rsidP="00DC4E5F">
      <w:pPr>
        <w:pStyle w:val="EMEAHeading2"/>
        <w:rPr>
          <w:szCs w:val="22"/>
          <w:lang w:val="sk-SK"/>
        </w:rPr>
      </w:pPr>
      <w:r w:rsidRPr="00BE31DE">
        <w:rPr>
          <w:szCs w:val="22"/>
          <w:lang w:val="sk-SK"/>
        </w:rPr>
        <w:t>1.</w:t>
      </w:r>
      <w:r w:rsidRPr="00BE31DE">
        <w:rPr>
          <w:szCs w:val="22"/>
          <w:lang w:val="sk-SK"/>
        </w:rPr>
        <w:tab/>
        <w:t>Čo je CoAprovel a na čo sa používa</w:t>
      </w:r>
      <w:r w:rsidR="003526B5">
        <w:rPr>
          <w:szCs w:val="22"/>
          <w:lang w:val="sk-SK"/>
        </w:rPr>
        <w:fldChar w:fldCharType="begin"/>
      </w:r>
      <w:r w:rsidR="003526B5">
        <w:rPr>
          <w:szCs w:val="22"/>
          <w:lang w:val="sk-SK"/>
        </w:rPr>
        <w:instrText xml:space="preserve"> DOCVARIABLE vault_nd_80ec3f15-8b23-4e80-b549-2200d9548916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3C1FC0FA" w14:textId="77777777" w:rsidR="008E67A2" w:rsidRPr="00BE31DE" w:rsidRDefault="008E67A2" w:rsidP="00DC4E5F">
      <w:pPr>
        <w:pStyle w:val="EMEAHeading2"/>
        <w:rPr>
          <w:szCs w:val="22"/>
          <w:lang w:val="sk-SK"/>
        </w:rPr>
      </w:pPr>
    </w:p>
    <w:p w14:paraId="293B1AA0" w14:textId="1E4C0D27" w:rsidR="008E67A2" w:rsidRPr="00BE31DE" w:rsidRDefault="008E67A2">
      <w:pPr>
        <w:pStyle w:val="EMEABodyText"/>
        <w:rPr>
          <w:szCs w:val="22"/>
          <w:lang w:val="sk-SK"/>
        </w:rPr>
      </w:pPr>
      <w:r w:rsidRPr="00BE31DE">
        <w:rPr>
          <w:szCs w:val="22"/>
          <w:lang w:val="sk-SK"/>
        </w:rPr>
        <w:t xml:space="preserve">CoAprovel je kombinácia dvoch liečiv, irbesartanu a </w:t>
      </w:r>
      <w:del w:id="1943" w:author="Author">
        <w:r w:rsidRPr="00BE31DE" w:rsidDel="00E96BBA">
          <w:rPr>
            <w:szCs w:val="22"/>
            <w:lang w:val="sk-SK"/>
          </w:rPr>
          <w:delText>hydrochlorotiazid</w:delText>
        </w:r>
      </w:del>
      <w:ins w:id="1944" w:author="Author">
        <w:r w:rsidR="00E96BBA">
          <w:rPr>
            <w:szCs w:val="22"/>
            <w:lang w:val="sk-SK"/>
          </w:rPr>
          <w:t>hydrochlórtiazid</w:t>
        </w:r>
      </w:ins>
      <w:r w:rsidRPr="00BE31DE">
        <w:rPr>
          <w:szCs w:val="22"/>
          <w:lang w:val="sk-SK"/>
        </w:rPr>
        <w:t>u.</w:t>
      </w:r>
    </w:p>
    <w:p w14:paraId="5B7943DD" w14:textId="77777777" w:rsidR="008E67A2" w:rsidRPr="00BE31DE" w:rsidRDefault="008E67A2">
      <w:pPr>
        <w:pStyle w:val="EMEABodyText"/>
        <w:rPr>
          <w:szCs w:val="22"/>
          <w:lang w:val="sk-SK"/>
        </w:rPr>
      </w:pPr>
      <w:r w:rsidRPr="00BE31DE">
        <w:rPr>
          <w:szCs w:val="22"/>
          <w:lang w:val="sk-SK"/>
        </w:rPr>
        <w:t>Irbesartan patrí do skupiny liekov známych ako antagonisty receptorov angiotenzínu</w:t>
      </w:r>
      <w:r w:rsidR="00D03758" w:rsidRPr="00BE31DE">
        <w:rPr>
          <w:szCs w:val="22"/>
          <w:lang w:val="sk-SK"/>
        </w:rPr>
        <w:t>-</w:t>
      </w:r>
      <w:r w:rsidRPr="00BE31DE">
        <w:rPr>
          <w:szCs w:val="22"/>
          <w:lang w:val="sk-SK"/>
        </w:rPr>
        <w:t>II. Angiotenzín</w:t>
      </w:r>
      <w:r w:rsidR="00D03758" w:rsidRPr="00BE31DE">
        <w:rPr>
          <w:szCs w:val="22"/>
          <w:lang w:val="sk-SK"/>
        </w:rPr>
        <w:t>-</w:t>
      </w:r>
      <w:r w:rsidRPr="00BE31DE">
        <w:rPr>
          <w:szCs w:val="22"/>
          <w:lang w:val="sk-SK"/>
        </w:rPr>
        <w:t>II je látka produkovaná v organizme, ktorá sa viaže na receptory v krvných cievach a tým spôsobí ich zúženie. Výsledkom je zvýšenie krvného tlaku. Irbesartan zabraňuje naviazaniu angiotenzínu</w:t>
      </w:r>
      <w:r w:rsidR="00D03758" w:rsidRPr="00BE31DE">
        <w:rPr>
          <w:szCs w:val="22"/>
          <w:lang w:val="sk-SK"/>
        </w:rPr>
        <w:t>-</w:t>
      </w:r>
      <w:r w:rsidRPr="00BE31DE">
        <w:rPr>
          <w:szCs w:val="22"/>
          <w:lang w:val="sk-SK"/>
        </w:rPr>
        <w:t>II na tieto receptory, čím spôsobí rozšírenie krvných ciev a zníženie krvného tlaku.</w:t>
      </w:r>
    </w:p>
    <w:p w14:paraId="562D6A06" w14:textId="66A14EAF" w:rsidR="008E67A2" w:rsidRPr="00BE31DE" w:rsidRDefault="008E67A2">
      <w:pPr>
        <w:pStyle w:val="EMEABodyText"/>
        <w:rPr>
          <w:szCs w:val="22"/>
          <w:lang w:val="sk-SK"/>
        </w:rPr>
      </w:pPr>
      <w:del w:id="1945" w:author="Author">
        <w:r w:rsidRPr="00BE31DE" w:rsidDel="00E96BBA">
          <w:rPr>
            <w:szCs w:val="22"/>
            <w:lang w:val="sk-SK"/>
          </w:rPr>
          <w:delText>Hydrochlorotiazid</w:delText>
        </w:r>
      </w:del>
      <w:ins w:id="1946" w:author="Author">
        <w:r w:rsidR="00E96BBA">
          <w:rPr>
            <w:szCs w:val="22"/>
            <w:lang w:val="sk-SK"/>
          </w:rPr>
          <w:t>Hydrochlórtiazid</w:t>
        </w:r>
      </w:ins>
      <w:r w:rsidRPr="00BE31DE">
        <w:rPr>
          <w:szCs w:val="22"/>
          <w:lang w:val="sk-SK"/>
        </w:rPr>
        <w:t xml:space="preserve"> je jedným zo skupiny liečiv (nazývaných tiazidové diuretiká), ktoré spôsobujú zvýšené vylučovanie moču, a tým spôsobuje zníženie krvného tlaku.</w:t>
      </w:r>
    </w:p>
    <w:p w14:paraId="274941DF" w14:textId="77777777" w:rsidR="008E67A2" w:rsidRPr="00BE31DE" w:rsidRDefault="008E67A2">
      <w:pPr>
        <w:pStyle w:val="EMEABodyText"/>
        <w:rPr>
          <w:szCs w:val="22"/>
          <w:lang w:val="sk-SK"/>
        </w:rPr>
      </w:pPr>
      <w:r w:rsidRPr="00BE31DE">
        <w:rPr>
          <w:szCs w:val="22"/>
          <w:lang w:val="sk-SK"/>
        </w:rPr>
        <w:t>Tieto dve účinné zložky CoAprovelu pôsobia spolu na zníženie krvného tlaku účinnejšie, než keby boli podávané samostatne.</w:t>
      </w:r>
    </w:p>
    <w:p w14:paraId="4070CBBF" w14:textId="77777777" w:rsidR="008E67A2" w:rsidRPr="00BE31DE" w:rsidRDefault="008E67A2">
      <w:pPr>
        <w:pStyle w:val="EMEABodyText"/>
        <w:rPr>
          <w:szCs w:val="22"/>
          <w:lang w:val="sk-SK"/>
        </w:rPr>
      </w:pPr>
    </w:p>
    <w:p w14:paraId="42454005" w14:textId="55546E48" w:rsidR="008E67A2" w:rsidRPr="00BE31DE" w:rsidRDefault="008E67A2">
      <w:pPr>
        <w:pStyle w:val="EMEABodyText"/>
        <w:rPr>
          <w:szCs w:val="22"/>
          <w:lang w:val="sk-SK"/>
        </w:rPr>
      </w:pPr>
      <w:r w:rsidRPr="00BE31DE">
        <w:rPr>
          <w:b/>
          <w:szCs w:val="22"/>
          <w:lang w:val="sk-SK"/>
        </w:rPr>
        <w:t>CoAprovel sa používa na liečbu vysokého krvného tlaku (esenciálnej hypertenzie)</w:t>
      </w:r>
      <w:r w:rsidRPr="00BE31DE">
        <w:rPr>
          <w:szCs w:val="22"/>
          <w:lang w:val="sk-SK"/>
        </w:rPr>
        <w:t xml:space="preserve">, ak liečba irbesartanom alebo </w:t>
      </w:r>
      <w:del w:id="1947" w:author="Author">
        <w:r w:rsidRPr="00BE31DE" w:rsidDel="00E96BBA">
          <w:rPr>
            <w:szCs w:val="22"/>
            <w:lang w:val="sk-SK"/>
          </w:rPr>
          <w:delText>hydrochlorotiazid</w:delText>
        </w:r>
      </w:del>
      <w:ins w:id="1948" w:author="Author">
        <w:r w:rsidR="00E96BBA">
          <w:rPr>
            <w:szCs w:val="22"/>
            <w:lang w:val="sk-SK"/>
          </w:rPr>
          <w:t>hydrochlórtiazid</w:t>
        </w:r>
      </w:ins>
      <w:r w:rsidRPr="00BE31DE">
        <w:rPr>
          <w:szCs w:val="22"/>
          <w:lang w:val="sk-SK"/>
        </w:rPr>
        <w:t>om podávanými samostatne neposkytuje adekvátnu kontrolu vášho krvného tlaku.</w:t>
      </w:r>
    </w:p>
    <w:p w14:paraId="75B5CD4A" w14:textId="77777777" w:rsidR="008E67A2" w:rsidRPr="00BE31DE" w:rsidRDefault="008E67A2">
      <w:pPr>
        <w:pStyle w:val="EMEABodyText"/>
        <w:rPr>
          <w:szCs w:val="22"/>
          <w:lang w:val="sk-SK"/>
        </w:rPr>
      </w:pPr>
    </w:p>
    <w:p w14:paraId="5A91890A" w14:textId="77777777" w:rsidR="008E67A2" w:rsidRPr="00BE31DE" w:rsidRDefault="008E67A2">
      <w:pPr>
        <w:pStyle w:val="EMEABodyText"/>
        <w:rPr>
          <w:szCs w:val="22"/>
          <w:lang w:val="sk-SK"/>
        </w:rPr>
      </w:pPr>
    </w:p>
    <w:p w14:paraId="1C4339E6" w14:textId="1F49F5F6" w:rsidR="008E67A2" w:rsidRPr="00BE31DE" w:rsidRDefault="008E67A2" w:rsidP="00DC4E5F">
      <w:pPr>
        <w:pStyle w:val="EMEAHeading2"/>
        <w:rPr>
          <w:szCs w:val="22"/>
          <w:lang w:val="sk-SK"/>
        </w:rPr>
      </w:pPr>
      <w:r w:rsidRPr="00BE31DE">
        <w:rPr>
          <w:szCs w:val="22"/>
          <w:lang w:val="sk-SK"/>
        </w:rPr>
        <w:t>2.</w:t>
      </w:r>
      <w:r w:rsidRPr="00BE31DE">
        <w:rPr>
          <w:szCs w:val="22"/>
          <w:lang w:val="sk-SK"/>
        </w:rPr>
        <w:tab/>
      </w:r>
      <w:r w:rsidR="00EF1AC5" w:rsidRPr="00BE31DE">
        <w:rPr>
          <w:szCs w:val="22"/>
          <w:lang w:val="sk-SK"/>
        </w:rPr>
        <w:t>Čo potrebujete vedieť predtým,</w:t>
      </w:r>
      <w:r w:rsidRPr="00BE31DE">
        <w:rPr>
          <w:szCs w:val="22"/>
          <w:lang w:val="sk-SK"/>
        </w:rPr>
        <w:t xml:space="preserve"> ako užijete CoAprovel</w:t>
      </w:r>
      <w:r w:rsidR="003526B5">
        <w:rPr>
          <w:szCs w:val="22"/>
          <w:lang w:val="sk-SK"/>
        </w:rPr>
        <w:fldChar w:fldCharType="begin"/>
      </w:r>
      <w:r w:rsidR="003526B5">
        <w:rPr>
          <w:szCs w:val="22"/>
          <w:lang w:val="sk-SK"/>
        </w:rPr>
        <w:instrText xml:space="preserve"> DOCVARIABLE vault_nd_45b06704-bec0-4226-b935-992c9598d4f6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5A10EA4B" w14:textId="77777777" w:rsidR="008E67A2" w:rsidRPr="00BE31DE" w:rsidRDefault="008E67A2">
      <w:pPr>
        <w:pStyle w:val="EMEAHeading1"/>
        <w:rPr>
          <w:caps w:val="0"/>
          <w:smallCaps/>
          <w:szCs w:val="22"/>
          <w:lang w:val="sk-SK"/>
        </w:rPr>
      </w:pPr>
    </w:p>
    <w:p w14:paraId="55F932DC" w14:textId="5D5D7B18" w:rsidR="008E67A2" w:rsidRPr="00BE31DE" w:rsidRDefault="008E67A2" w:rsidP="00877671">
      <w:pPr>
        <w:pStyle w:val="EMEAHeading3"/>
        <w:rPr>
          <w:szCs w:val="22"/>
          <w:lang w:val="sk-SK"/>
        </w:rPr>
      </w:pPr>
      <w:r w:rsidRPr="00BE31DE">
        <w:rPr>
          <w:szCs w:val="22"/>
          <w:lang w:val="sk-SK"/>
        </w:rPr>
        <w:t>Neužívajte CoAprovel</w:t>
      </w:r>
      <w:r w:rsidR="003526B5">
        <w:rPr>
          <w:szCs w:val="22"/>
          <w:lang w:val="sk-SK"/>
        </w:rPr>
        <w:fldChar w:fldCharType="begin"/>
      </w:r>
      <w:r w:rsidR="003526B5">
        <w:rPr>
          <w:szCs w:val="22"/>
          <w:lang w:val="sk-SK"/>
        </w:rPr>
        <w:instrText xml:space="preserve"> DOCVARIABLE vault_nd_0909d12d-8a8e-4755-825c-d07ee112298f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5421062D" w14:textId="77777777"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t xml:space="preserve">ak ste </w:t>
      </w:r>
      <w:r w:rsidRPr="00BE31DE">
        <w:rPr>
          <w:b/>
          <w:bCs/>
          <w:szCs w:val="22"/>
          <w:lang w:val="sk-SK"/>
        </w:rPr>
        <w:t xml:space="preserve">alergický </w:t>
      </w:r>
      <w:r w:rsidRPr="00BE31DE">
        <w:rPr>
          <w:szCs w:val="22"/>
          <w:lang w:val="sk-SK"/>
        </w:rPr>
        <w:t>na irbesartan alebo na ktorúkoľvek z ďalších zložiek tohto lieku (uvedených v</w:t>
      </w:r>
      <w:r w:rsidR="00ED56F2" w:rsidRPr="00BE31DE">
        <w:rPr>
          <w:szCs w:val="22"/>
          <w:lang w:val="sk-SK"/>
        </w:rPr>
        <w:t> </w:t>
      </w:r>
      <w:r w:rsidRPr="00BE31DE">
        <w:rPr>
          <w:szCs w:val="22"/>
          <w:lang w:val="sk-SK"/>
        </w:rPr>
        <w:t>časti 6)</w:t>
      </w:r>
    </w:p>
    <w:p w14:paraId="11F6C78A" w14:textId="2317B0C7" w:rsidR="008E67A2" w:rsidRPr="00BE31DE" w:rsidRDefault="008E67A2" w:rsidP="008E67A2">
      <w:pPr>
        <w:pStyle w:val="EMEABodyTextIndent"/>
        <w:numPr>
          <w:ilvl w:val="0"/>
          <w:numId w:val="24"/>
        </w:numPr>
        <w:tabs>
          <w:tab w:val="clear" w:pos="360"/>
        </w:tabs>
        <w:ind w:left="550" w:hanging="550"/>
        <w:rPr>
          <w:szCs w:val="22"/>
          <w:lang w:val="sk-SK"/>
        </w:rPr>
      </w:pPr>
      <w:r w:rsidRPr="00BE31DE">
        <w:rPr>
          <w:szCs w:val="22"/>
          <w:lang w:val="sk-SK"/>
        </w:rPr>
        <w:t xml:space="preserve">ak ste </w:t>
      </w:r>
      <w:r w:rsidRPr="00BE31DE">
        <w:rPr>
          <w:b/>
          <w:szCs w:val="22"/>
          <w:lang w:val="sk-SK"/>
        </w:rPr>
        <w:t>alergický</w:t>
      </w:r>
      <w:r w:rsidRPr="00BE31DE">
        <w:rPr>
          <w:szCs w:val="22"/>
          <w:lang w:val="sk-SK"/>
        </w:rPr>
        <w:t xml:space="preserve"> na </w:t>
      </w:r>
      <w:del w:id="1949" w:author="Author">
        <w:r w:rsidRPr="00BE31DE" w:rsidDel="00E96BBA">
          <w:rPr>
            <w:szCs w:val="22"/>
            <w:lang w:val="sk-SK"/>
          </w:rPr>
          <w:delText>hydrochlorotiazid</w:delText>
        </w:r>
      </w:del>
      <w:ins w:id="1950" w:author="Author">
        <w:r w:rsidR="00E96BBA">
          <w:rPr>
            <w:szCs w:val="22"/>
            <w:lang w:val="sk-SK"/>
          </w:rPr>
          <w:t>hydrochlórtiazid</w:t>
        </w:r>
      </w:ins>
      <w:r w:rsidRPr="00BE31DE">
        <w:rPr>
          <w:szCs w:val="22"/>
          <w:lang w:val="sk-SK"/>
        </w:rPr>
        <w:t xml:space="preserve"> alebo na iné lieky zo skupiny sulfonamidových derivátov</w:t>
      </w:r>
    </w:p>
    <w:p w14:paraId="4351AEC8" w14:textId="77777777" w:rsidR="008E67A2" w:rsidRPr="00BE31DE" w:rsidRDefault="008E67A2" w:rsidP="00877671">
      <w:pPr>
        <w:pStyle w:val="EMEABodyTextIndent"/>
        <w:numPr>
          <w:ilvl w:val="0"/>
          <w:numId w:val="0"/>
        </w:numPr>
        <w:ind w:left="567" w:hanging="567"/>
        <w:rPr>
          <w:szCs w:val="22"/>
          <w:lang w:val="sk-SK"/>
        </w:rPr>
      </w:pPr>
      <w:r w:rsidRPr="00BE31DE">
        <w:rPr>
          <w:szCs w:val="22"/>
          <w:lang w:val="sk-SK"/>
        </w:rPr>
        <w:t></w:t>
      </w:r>
      <w:r w:rsidRPr="00BE31DE">
        <w:rPr>
          <w:szCs w:val="22"/>
          <w:lang w:val="sk-SK"/>
        </w:rPr>
        <w:tab/>
        <w:t xml:space="preserve">ak ste </w:t>
      </w:r>
      <w:r w:rsidRPr="00BE31DE">
        <w:rPr>
          <w:b/>
          <w:szCs w:val="22"/>
          <w:lang w:val="sk-SK"/>
        </w:rPr>
        <w:t>tehotná viac ako 3 mesiace.</w:t>
      </w:r>
      <w:r w:rsidRPr="00BE31DE">
        <w:rPr>
          <w:szCs w:val="22"/>
          <w:lang w:val="sk-SK"/>
        </w:rPr>
        <w:t xml:space="preserve"> (Je lepšie vyhnúť sa používaniu CoAprovelu na začiatku tehotenstva – pozri časť tehotenstvo)</w:t>
      </w:r>
    </w:p>
    <w:p w14:paraId="2FAB0A98" w14:textId="77777777" w:rsidR="008E67A2" w:rsidRPr="00BE31DE" w:rsidRDefault="008E67A2">
      <w:pPr>
        <w:pStyle w:val="EMEABodyTextIndent"/>
        <w:numPr>
          <w:ilvl w:val="0"/>
          <w:numId w:val="0"/>
        </w:numPr>
        <w:ind w:left="567" w:hanging="567"/>
        <w:rPr>
          <w:b/>
          <w:bCs/>
          <w:szCs w:val="22"/>
          <w:lang w:val="sk-SK"/>
        </w:rPr>
      </w:pPr>
      <w:r w:rsidRPr="00BE31DE">
        <w:rPr>
          <w:szCs w:val="22"/>
          <w:lang w:val="sk-SK"/>
        </w:rPr>
        <w:t></w:t>
      </w:r>
      <w:r w:rsidRPr="00BE31DE">
        <w:rPr>
          <w:szCs w:val="22"/>
          <w:lang w:val="sk-SK"/>
        </w:rPr>
        <w:tab/>
        <w:t xml:space="preserve">ak máte </w:t>
      </w:r>
      <w:r w:rsidRPr="00BE31DE">
        <w:rPr>
          <w:b/>
          <w:bCs/>
          <w:szCs w:val="22"/>
          <w:lang w:val="sk-SK"/>
        </w:rPr>
        <w:t>závažné problémy s pečeňou</w:t>
      </w:r>
      <w:r w:rsidRPr="00BE31DE">
        <w:rPr>
          <w:szCs w:val="22"/>
          <w:lang w:val="sk-SK"/>
        </w:rPr>
        <w:t xml:space="preserve"> alebo </w:t>
      </w:r>
      <w:r w:rsidRPr="00BE31DE">
        <w:rPr>
          <w:b/>
          <w:bCs/>
          <w:szCs w:val="22"/>
          <w:lang w:val="sk-SK"/>
        </w:rPr>
        <w:t>obličkami</w:t>
      </w:r>
    </w:p>
    <w:p w14:paraId="4FC23E30" w14:textId="77777777"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t xml:space="preserve">ak máte </w:t>
      </w:r>
      <w:r w:rsidRPr="00BE31DE">
        <w:rPr>
          <w:b/>
          <w:bCs/>
          <w:szCs w:val="22"/>
          <w:lang w:val="sk-SK"/>
        </w:rPr>
        <w:t>ťažkosti s močením</w:t>
      </w:r>
    </w:p>
    <w:p w14:paraId="69D89086" w14:textId="77777777" w:rsidR="00EF1AC5" w:rsidRPr="00BE31DE" w:rsidRDefault="008E67A2" w:rsidP="00EF1AC5">
      <w:pPr>
        <w:pStyle w:val="EMEABodyTextIndent"/>
        <w:numPr>
          <w:ilvl w:val="0"/>
          <w:numId w:val="0"/>
        </w:numPr>
        <w:ind w:left="567" w:hanging="567"/>
        <w:rPr>
          <w:b/>
          <w:bCs/>
          <w:szCs w:val="22"/>
          <w:lang w:val="sk-SK"/>
        </w:rPr>
      </w:pPr>
      <w:r w:rsidRPr="00BE31DE">
        <w:rPr>
          <w:szCs w:val="22"/>
          <w:lang w:val="sk-SK"/>
        </w:rPr>
        <w:t></w:t>
      </w:r>
      <w:r w:rsidRPr="00BE31DE">
        <w:rPr>
          <w:szCs w:val="22"/>
          <w:lang w:val="sk-SK"/>
        </w:rPr>
        <w:tab/>
        <w:t xml:space="preserve">ak váš lekár zistí, že máte </w:t>
      </w:r>
      <w:r w:rsidRPr="00BE31DE">
        <w:rPr>
          <w:b/>
          <w:bCs/>
          <w:szCs w:val="22"/>
          <w:lang w:val="sk-SK"/>
        </w:rPr>
        <w:t>pretrvávajúce vysoké hladiny vápnika alebo nízke hladiny draslíka v krvi</w:t>
      </w:r>
      <w:r w:rsidR="00EF1AC5" w:rsidRPr="00BE31DE">
        <w:rPr>
          <w:b/>
          <w:bCs/>
          <w:szCs w:val="22"/>
          <w:lang w:val="sk-SK"/>
        </w:rPr>
        <w:t xml:space="preserve"> </w:t>
      </w:r>
    </w:p>
    <w:p w14:paraId="342D63C2" w14:textId="77777777" w:rsidR="008E67A2" w:rsidRPr="00BE31DE" w:rsidRDefault="00EF1AC5" w:rsidP="00B263B5">
      <w:pPr>
        <w:pStyle w:val="EMEABodyText"/>
        <w:numPr>
          <w:ilvl w:val="0"/>
          <w:numId w:val="29"/>
        </w:numPr>
        <w:ind w:left="567" w:hanging="567"/>
        <w:rPr>
          <w:szCs w:val="22"/>
          <w:lang w:val="sk-SK"/>
        </w:rPr>
      </w:pPr>
      <w:r w:rsidRPr="00BE31DE">
        <w:rPr>
          <w:szCs w:val="22"/>
          <w:lang w:val="sk-SK"/>
        </w:rPr>
        <w:t xml:space="preserve">ak máte </w:t>
      </w:r>
      <w:r w:rsidR="00B21513" w:rsidRPr="00BE31DE">
        <w:rPr>
          <w:b/>
          <w:szCs w:val="22"/>
          <w:lang w:val="sk-SK"/>
        </w:rPr>
        <w:t>cukrovku</w:t>
      </w:r>
      <w:r w:rsidRPr="00BE31DE">
        <w:rPr>
          <w:b/>
          <w:szCs w:val="22"/>
          <w:lang w:val="sk-SK"/>
        </w:rPr>
        <w:t xml:space="preserve"> alebo po</w:t>
      </w:r>
      <w:r w:rsidR="00B21513" w:rsidRPr="00BE31DE">
        <w:rPr>
          <w:b/>
          <w:szCs w:val="22"/>
          <w:lang w:val="sk-SK"/>
        </w:rPr>
        <w:t>ruchu</w:t>
      </w:r>
      <w:r w:rsidRPr="00BE31DE">
        <w:rPr>
          <w:b/>
          <w:szCs w:val="22"/>
          <w:lang w:val="sk-SK"/>
        </w:rPr>
        <w:t xml:space="preserve"> funkci</w:t>
      </w:r>
      <w:r w:rsidR="00B21513" w:rsidRPr="00BE31DE">
        <w:rPr>
          <w:b/>
          <w:szCs w:val="22"/>
          <w:lang w:val="sk-SK"/>
        </w:rPr>
        <w:t>e</w:t>
      </w:r>
      <w:r w:rsidRPr="00BE31DE">
        <w:rPr>
          <w:b/>
          <w:szCs w:val="22"/>
          <w:lang w:val="sk-SK"/>
        </w:rPr>
        <w:t xml:space="preserve"> obličiek</w:t>
      </w:r>
      <w:r w:rsidRPr="00BE31DE">
        <w:rPr>
          <w:szCs w:val="22"/>
          <w:lang w:val="sk-SK"/>
        </w:rPr>
        <w:t xml:space="preserve"> a užívate </w:t>
      </w:r>
      <w:r w:rsidR="00B21513" w:rsidRPr="00BE31DE">
        <w:rPr>
          <w:szCs w:val="22"/>
          <w:lang w:val="sk-SK"/>
        </w:rPr>
        <w:t xml:space="preserve">liek na zníženie krvného tlaku obsahujúci </w:t>
      </w:r>
      <w:r w:rsidRPr="00BE31DE">
        <w:rPr>
          <w:szCs w:val="22"/>
          <w:lang w:val="sk-SK"/>
        </w:rPr>
        <w:t>aliskiren</w:t>
      </w:r>
    </w:p>
    <w:p w14:paraId="4C58E5B6" w14:textId="77777777" w:rsidR="00B21513" w:rsidRPr="00BE31DE" w:rsidRDefault="00B21513" w:rsidP="00877671">
      <w:pPr>
        <w:pStyle w:val="EMEAHeading2"/>
        <w:rPr>
          <w:szCs w:val="22"/>
          <w:lang w:val="sk-SK"/>
        </w:rPr>
      </w:pPr>
    </w:p>
    <w:p w14:paraId="097167F6" w14:textId="2DBDD6E8" w:rsidR="008E67A2" w:rsidRPr="00BE31DE" w:rsidRDefault="008E67A2" w:rsidP="00ED56F2">
      <w:pPr>
        <w:pStyle w:val="EMEAHeading2"/>
        <w:rPr>
          <w:szCs w:val="22"/>
          <w:lang w:val="sk-SK"/>
        </w:rPr>
      </w:pPr>
      <w:r w:rsidRPr="00BE31DE">
        <w:rPr>
          <w:szCs w:val="22"/>
          <w:lang w:val="sk-SK"/>
        </w:rPr>
        <w:t>Upozornenia a opatrenia</w:t>
      </w:r>
      <w:r w:rsidR="003526B5">
        <w:rPr>
          <w:szCs w:val="22"/>
          <w:lang w:val="sk-SK"/>
        </w:rPr>
        <w:fldChar w:fldCharType="begin"/>
      </w:r>
      <w:r w:rsidR="003526B5">
        <w:rPr>
          <w:szCs w:val="22"/>
          <w:lang w:val="sk-SK"/>
        </w:rPr>
        <w:instrText xml:space="preserve"> DOCVARIABLE vault_nd_1c85b933-b7d7-4077-87d0-f7493e574148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5EAE10F9" w14:textId="77777777" w:rsidR="008E67A2" w:rsidRPr="00BE31DE" w:rsidRDefault="00ED56F2" w:rsidP="00F354C4">
      <w:pPr>
        <w:pStyle w:val="EMEABodyText"/>
        <w:keepNext/>
        <w:rPr>
          <w:szCs w:val="22"/>
          <w:lang w:val="sk-SK"/>
        </w:rPr>
      </w:pPr>
      <w:r w:rsidRPr="00BE31DE">
        <w:rPr>
          <w:szCs w:val="22"/>
          <w:lang w:val="sk-SK"/>
        </w:rPr>
        <w:t>P</w:t>
      </w:r>
      <w:r w:rsidR="008E67A2" w:rsidRPr="00BE31DE">
        <w:rPr>
          <w:szCs w:val="22"/>
          <w:lang w:val="sk-SK"/>
        </w:rPr>
        <w:t>redtým, ako začnete užívať CoAprovel</w:t>
      </w:r>
      <w:r w:rsidRPr="00BE31DE">
        <w:rPr>
          <w:szCs w:val="22"/>
          <w:lang w:val="sk-SK"/>
        </w:rPr>
        <w:t>,</w:t>
      </w:r>
      <w:r w:rsidR="008E67A2" w:rsidRPr="00BE31DE">
        <w:rPr>
          <w:szCs w:val="22"/>
          <w:lang w:val="sk-SK"/>
        </w:rPr>
        <w:t xml:space="preserve"> </w:t>
      </w:r>
      <w:r w:rsidRPr="00BE31DE">
        <w:rPr>
          <w:szCs w:val="22"/>
          <w:lang w:val="sk-SK"/>
        </w:rPr>
        <w:t>obráťte sa na svojho lekára</w:t>
      </w:r>
      <w:r w:rsidRPr="00BE31DE">
        <w:rPr>
          <w:b/>
          <w:szCs w:val="22"/>
          <w:lang w:val="sk-SK"/>
        </w:rPr>
        <w:t>, ak sa vás týka nasledovné</w:t>
      </w:r>
      <w:r w:rsidR="008E67A2" w:rsidRPr="00BE31DE">
        <w:rPr>
          <w:szCs w:val="22"/>
          <w:lang w:val="sk-SK"/>
        </w:rPr>
        <w:t>:</w:t>
      </w:r>
    </w:p>
    <w:p w14:paraId="56CDFAAB" w14:textId="77777777" w:rsidR="008E67A2" w:rsidRPr="00BE31DE" w:rsidRDefault="00ED56F2" w:rsidP="00F354C4">
      <w:pPr>
        <w:pStyle w:val="EMEABodyTextIndent"/>
        <w:keepNext/>
        <w:tabs>
          <w:tab w:val="num" w:pos="567"/>
        </w:tabs>
        <w:ind w:left="550" w:hanging="550"/>
        <w:rPr>
          <w:b/>
          <w:bCs/>
          <w:szCs w:val="22"/>
          <w:lang w:val="sk-SK"/>
        </w:rPr>
      </w:pPr>
      <w:r w:rsidRPr="00BE31DE">
        <w:rPr>
          <w:szCs w:val="22"/>
          <w:lang w:val="sk-SK"/>
        </w:rPr>
        <w:t>ak</w:t>
      </w:r>
      <w:r w:rsidR="008E67A2" w:rsidRPr="00BE31DE">
        <w:rPr>
          <w:szCs w:val="22"/>
          <w:lang w:val="sk-SK"/>
        </w:rPr>
        <w:t xml:space="preserve"> </w:t>
      </w:r>
      <w:r w:rsidR="008E67A2" w:rsidRPr="00BE31DE">
        <w:rPr>
          <w:b/>
          <w:bCs/>
          <w:szCs w:val="22"/>
          <w:lang w:val="sk-SK"/>
        </w:rPr>
        <w:t>nadmerne vraciate alebo máte hnačku</w:t>
      </w:r>
    </w:p>
    <w:p w14:paraId="371666A3" w14:textId="77777777" w:rsidR="008E67A2" w:rsidRPr="00BE31DE" w:rsidRDefault="00ED56F2" w:rsidP="008E67A2">
      <w:pPr>
        <w:pStyle w:val="EMEABodyTextIndent"/>
        <w:tabs>
          <w:tab w:val="num" w:pos="567"/>
        </w:tabs>
        <w:ind w:left="550" w:hanging="550"/>
        <w:rPr>
          <w:b/>
          <w:szCs w:val="22"/>
          <w:lang w:val="sk-SK"/>
        </w:rPr>
      </w:pPr>
      <w:r w:rsidRPr="00BE31DE">
        <w:rPr>
          <w:bCs/>
          <w:szCs w:val="22"/>
          <w:lang w:val="sk-SK"/>
        </w:rPr>
        <w:t>ak</w:t>
      </w:r>
      <w:r w:rsidR="008E67A2" w:rsidRPr="00BE31DE">
        <w:rPr>
          <w:b/>
          <w:bCs/>
          <w:szCs w:val="22"/>
          <w:lang w:val="sk-SK"/>
        </w:rPr>
        <w:t xml:space="preserve"> máte obličkové ťažkosti alebo máte transplantovanú</w:t>
      </w:r>
      <w:r w:rsidR="008E67A2" w:rsidRPr="00BE31DE">
        <w:rPr>
          <w:szCs w:val="22"/>
          <w:lang w:val="sk-SK"/>
        </w:rPr>
        <w:t xml:space="preserve"> </w:t>
      </w:r>
      <w:r w:rsidR="008E67A2" w:rsidRPr="00BE31DE">
        <w:rPr>
          <w:b/>
          <w:szCs w:val="22"/>
          <w:lang w:val="sk-SK"/>
        </w:rPr>
        <w:t>obličku</w:t>
      </w:r>
    </w:p>
    <w:p w14:paraId="716C3FFF" w14:textId="77777777" w:rsidR="008E67A2" w:rsidRPr="00BE31DE" w:rsidRDefault="00ED56F2" w:rsidP="008E67A2">
      <w:pPr>
        <w:pStyle w:val="EMEABodyTextIndent"/>
        <w:tabs>
          <w:tab w:val="num" w:pos="567"/>
        </w:tabs>
        <w:ind w:left="550" w:hanging="550"/>
        <w:rPr>
          <w:szCs w:val="22"/>
          <w:lang w:val="sk-SK"/>
        </w:rPr>
      </w:pPr>
      <w:r w:rsidRPr="00BE31DE">
        <w:rPr>
          <w:szCs w:val="22"/>
          <w:lang w:val="sk-SK"/>
        </w:rPr>
        <w:t>ak</w:t>
      </w:r>
      <w:r w:rsidR="008E67A2" w:rsidRPr="00BE31DE">
        <w:rPr>
          <w:szCs w:val="22"/>
          <w:lang w:val="sk-SK"/>
        </w:rPr>
        <w:t xml:space="preserve"> máte </w:t>
      </w:r>
      <w:r w:rsidR="008E67A2" w:rsidRPr="00BE31DE">
        <w:rPr>
          <w:b/>
          <w:bCs/>
          <w:szCs w:val="22"/>
          <w:lang w:val="sk-SK"/>
        </w:rPr>
        <w:t>srdcové ťažkosti</w:t>
      </w:r>
    </w:p>
    <w:p w14:paraId="60E01019" w14:textId="77777777" w:rsidR="008E67A2" w:rsidRPr="00BE31DE" w:rsidRDefault="00ED56F2" w:rsidP="008E67A2">
      <w:pPr>
        <w:pStyle w:val="EMEABodyTextIndent"/>
        <w:tabs>
          <w:tab w:val="num" w:pos="567"/>
        </w:tabs>
        <w:ind w:left="550" w:hanging="550"/>
        <w:rPr>
          <w:szCs w:val="22"/>
          <w:lang w:val="sk-SK"/>
        </w:rPr>
      </w:pPr>
      <w:r w:rsidRPr="00BE31DE">
        <w:rPr>
          <w:szCs w:val="22"/>
          <w:lang w:val="sk-SK"/>
        </w:rPr>
        <w:t>ak</w:t>
      </w:r>
      <w:r w:rsidR="008E67A2" w:rsidRPr="00BE31DE">
        <w:rPr>
          <w:szCs w:val="22"/>
          <w:lang w:val="sk-SK"/>
        </w:rPr>
        <w:t xml:space="preserve"> máte </w:t>
      </w:r>
      <w:r w:rsidR="008E67A2" w:rsidRPr="00BE31DE">
        <w:rPr>
          <w:b/>
          <w:bCs/>
          <w:szCs w:val="22"/>
          <w:lang w:val="sk-SK"/>
        </w:rPr>
        <w:t>problémy s pečeňou</w:t>
      </w:r>
    </w:p>
    <w:p w14:paraId="0ED66FAB" w14:textId="77777777" w:rsidR="008E67A2" w:rsidRPr="00BE31DE" w:rsidRDefault="00ED56F2" w:rsidP="008E67A2">
      <w:pPr>
        <w:pStyle w:val="EMEABodyTextIndent"/>
        <w:tabs>
          <w:tab w:val="num" w:pos="567"/>
        </w:tabs>
        <w:ind w:left="550" w:hanging="550"/>
        <w:rPr>
          <w:b/>
          <w:bCs/>
          <w:szCs w:val="22"/>
          <w:lang w:val="sk-SK"/>
        </w:rPr>
      </w:pPr>
      <w:r w:rsidRPr="00BE31DE">
        <w:rPr>
          <w:szCs w:val="22"/>
          <w:lang w:val="sk-SK"/>
        </w:rPr>
        <w:t>ak</w:t>
      </w:r>
      <w:r w:rsidR="008E67A2" w:rsidRPr="00BE31DE">
        <w:rPr>
          <w:szCs w:val="22"/>
          <w:lang w:val="sk-SK"/>
        </w:rPr>
        <w:t xml:space="preserve"> máte </w:t>
      </w:r>
      <w:r w:rsidR="008E67A2" w:rsidRPr="00BE31DE">
        <w:rPr>
          <w:b/>
          <w:bCs/>
          <w:szCs w:val="22"/>
          <w:lang w:val="sk-SK"/>
        </w:rPr>
        <w:t>cukrovku</w:t>
      </w:r>
    </w:p>
    <w:p w14:paraId="5386ABC4" w14:textId="77777777" w:rsidR="00D27FD5" w:rsidRPr="00BE31DE" w:rsidRDefault="00D27FD5" w:rsidP="001B603C">
      <w:pPr>
        <w:pStyle w:val="EMEABodyTextIndent"/>
        <w:tabs>
          <w:tab w:val="num" w:pos="550"/>
        </w:tabs>
        <w:rPr>
          <w:szCs w:val="22"/>
          <w:lang w:val="sk-SK"/>
        </w:rPr>
      </w:pPr>
      <w:r w:rsidRPr="00BE31DE">
        <w:rPr>
          <w:szCs w:val="22"/>
          <w:lang w:val="sk-SK"/>
        </w:rPr>
        <w:t xml:space="preserve">ak máte </w:t>
      </w:r>
      <w:r w:rsidRPr="00BE31DE">
        <w:rPr>
          <w:b/>
          <w:bCs/>
          <w:szCs w:val="22"/>
          <w:lang w:val="sk-SK"/>
        </w:rPr>
        <w:t>nízku hladinu cukru v krvi</w:t>
      </w:r>
      <w:r w:rsidRPr="00BE31DE">
        <w:rPr>
          <w:szCs w:val="22"/>
          <w:lang w:val="sk-SK"/>
        </w:rPr>
        <w:t xml:space="preserve"> (príznaky môžu zahŕňať potenie, slabosť, hlad, závrat, triašku, bolesť hlavy, sčervenanie alebo bledosť pokožky, stratu citlivosti, rýchle búšenie srdca), najmä ak sa liečite na cukrovku.</w:t>
      </w:r>
    </w:p>
    <w:p w14:paraId="70786454" w14:textId="77777777" w:rsidR="008E67A2" w:rsidRPr="00BE31DE" w:rsidRDefault="00ED56F2" w:rsidP="008E67A2">
      <w:pPr>
        <w:pStyle w:val="EMEABodyTextIndent"/>
        <w:tabs>
          <w:tab w:val="num" w:pos="567"/>
        </w:tabs>
        <w:ind w:left="550" w:hanging="550"/>
        <w:rPr>
          <w:szCs w:val="22"/>
          <w:lang w:val="sk-SK"/>
        </w:rPr>
      </w:pPr>
      <w:r w:rsidRPr="00BE31DE">
        <w:rPr>
          <w:szCs w:val="22"/>
          <w:lang w:val="sk-SK"/>
        </w:rPr>
        <w:t>ak</w:t>
      </w:r>
      <w:r w:rsidR="008E67A2" w:rsidRPr="00BE31DE">
        <w:rPr>
          <w:szCs w:val="22"/>
          <w:lang w:val="sk-SK"/>
        </w:rPr>
        <w:t xml:space="preserve"> máte </w:t>
      </w:r>
      <w:r w:rsidR="008E67A2" w:rsidRPr="00BE31DE">
        <w:rPr>
          <w:b/>
          <w:bCs/>
          <w:szCs w:val="22"/>
          <w:lang w:val="sk-SK"/>
        </w:rPr>
        <w:t>lupus erythematosus</w:t>
      </w:r>
      <w:r w:rsidR="008E67A2" w:rsidRPr="00BE31DE">
        <w:rPr>
          <w:szCs w:val="22"/>
          <w:lang w:val="sk-SK"/>
        </w:rPr>
        <w:t xml:space="preserve"> (tiež známy ako lupus alebo SLE)</w:t>
      </w:r>
    </w:p>
    <w:p w14:paraId="55ADDA75" w14:textId="77777777" w:rsidR="00EF1AC5" w:rsidRPr="00BE31DE" w:rsidRDefault="00ED56F2" w:rsidP="00877671">
      <w:pPr>
        <w:pStyle w:val="EMEABodyTextIndent"/>
        <w:tabs>
          <w:tab w:val="num" w:pos="550"/>
        </w:tabs>
        <w:rPr>
          <w:szCs w:val="22"/>
          <w:lang w:val="sk-SK"/>
        </w:rPr>
      </w:pPr>
      <w:r w:rsidRPr="00BE31DE">
        <w:rPr>
          <w:szCs w:val="22"/>
          <w:lang w:val="sk-SK"/>
        </w:rPr>
        <w:t>ak</w:t>
      </w:r>
      <w:r w:rsidR="008E67A2" w:rsidRPr="00BE31DE">
        <w:rPr>
          <w:szCs w:val="22"/>
          <w:lang w:val="sk-SK"/>
        </w:rPr>
        <w:t xml:space="preserve"> trpíte na </w:t>
      </w:r>
      <w:r w:rsidR="008E67A2" w:rsidRPr="00BE31DE">
        <w:rPr>
          <w:b/>
          <w:bCs/>
          <w:szCs w:val="22"/>
          <w:lang w:val="sk-SK"/>
        </w:rPr>
        <w:t>primárny aldosteronizmus</w:t>
      </w:r>
      <w:r w:rsidR="008E67A2" w:rsidRPr="00BE31DE">
        <w:rPr>
          <w:szCs w:val="22"/>
          <w:lang w:val="sk-SK"/>
        </w:rPr>
        <w:t xml:space="preserve"> (stav súvisiaci s vysokou tvorbou hormónu aldosterónu, ktorý spôsobuje zadržiavanie sodíka, následne so zvýšením krvného tlaku)</w:t>
      </w:r>
    </w:p>
    <w:p w14:paraId="09A2A2BC" w14:textId="77777777" w:rsidR="00C25B18" w:rsidRPr="00BE31DE" w:rsidRDefault="00ED56F2" w:rsidP="00C25B18">
      <w:pPr>
        <w:pStyle w:val="EMEABodyTextIndent"/>
        <w:rPr>
          <w:szCs w:val="22"/>
          <w:lang w:val="sk-SK"/>
        </w:rPr>
      </w:pPr>
      <w:r w:rsidRPr="00BE31DE">
        <w:rPr>
          <w:szCs w:val="22"/>
          <w:lang w:val="sk-SK"/>
        </w:rPr>
        <w:t>ak</w:t>
      </w:r>
      <w:r w:rsidR="00EF1AC5" w:rsidRPr="00BE31DE">
        <w:rPr>
          <w:szCs w:val="22"/>
          <w:lang w:val="sk-SK"/>
        </w:rPr>
        <w:t xml:space="preserve"> užívate </w:t>
      </w:r>
      <w:r w:rsidR="00C25B18" w:rsidRPr="00BE31DE">
        <w:rPr>
          <w:szCs w:val="22"/>
          <w:lang w:val="sk-SK"/>
        </w:rPr>
        <w:t>niektorý z nasledujúcich liekov, ktoré sa používajú na liečbu vysokého tlaku krvi:</w:t>
      </w:r>
    </w:p>
    <w:p w14:paraId="3F49ACCF" w14:textId="77777777" w:rsidR="00C25B18" w:rsidRPr="00BE31DE" w:rsidRDefault="00C25B18" w:rsidP="00C25B18">
      <w:pPr>
        <w:pStyle w:val="EMEABodyText"/>
        <w:numPr>
          <w:ilvl w:val="0"/>
          <w:numId w:val="31"/>
        </w:numPr>
        <w:ind w:left="567" w:hanging="207"/>
        <w:rPr>
          <w:szCs w:val="22"/>
          <w:lang w:val="sk-SK"/>
        </w:rPr>
      </w:pPr>
      <w:r w:rsidRPr="00BE31DE">
        <w:rPr>
          <w:szCs w:val="22"/>
          <w:lang w:val="sk-SK"/>
        </w:rPr>
        <w:t>inhibítor ACE (napríklad enalapril, lizinopril, ramipril), najmä ak máte problémy s obličkami súvisiace s cukrovkou</w:t>
      </w:r>
    </w:p>
    <w:p w14:paraId="087768FB" w14:textId="77777777" w:rsidR="00C25B18" w:rsidRPr="00BE31DE" w:rsidRDefault="00C25B18" w:rsidP="00C25B18">
      <w:pPr>
        <w:pStyle w:val="EMEABodyText"/>
        <w:numPr>
          <w:ilvl w:val="0"/>
          <w:numId w:val="31"/>
        </w:numPr>
        <w:rPr>
          <w:szCs w:val="22"/>
          <w:lang w:val="sk-SK"/>
        </w:rPr>
      </w:pPr>
      <w:r w:rsidRPr="00BE31DE">
        <w:rPr>
          <w:szCs w:val="22"/>
          <w:lang w:val="sk-SK"/>
        </w:rPr>
        <w:t>aliskiren</w:t>
      </w:r>
    </w:p>
    <w:p w14:paraId="6803083F" w14:textId="5EE575FE" w:rsidR="00CD5016" w:rsidRPr="00BE31DE" w:rsidRDefault="00743035" w:rsidP="00743035">
      <w:pPr>
        <w:pStyle w:val="EMEABodyText"/>
        <w:numPr>
          <w:ilvl w:val="0"/>
          <w:numId w:val="38"/>
        </w:numPr>
        <w:tabs>
          <w:tab w:val="left" w:pos="426"/>
        </w:tabs>
        <w:ind w:left="426" w:hanging="426"/>
        <w:rPr>
          <w:szCs w:val="22"/>
          <w:lang w:val="sk-SK"/>
        </w:rPr>
      </w:pPr>
      <w:r w:rsidRPr="00BE31DE">
        <w:rPr>
          <w:szCs w:val="22"/>
          <w:lang w:val="sk-SK"/>
        </w:rPr>
        <w:t xml:space="preserve">ak </w:t>
      </w:r>
      <w:r w:rsidRPr="00BE31DE">
        <w:rPr>
          <w:color w:val="000000"/>
          <w:szCs w:val="22"/>
          <w:lang w:val="sk-SK" w:eastAsia="sk-SK"/>
        </w:rPr>
        <w:t xml:space="preserve">ste mali </w:t>
      </w:r>
      <w:r w:rsidRPr="00BE31DE">
        <w:rPr>
          <w:b/>
          <w:color w:val="000000"/>
          <w:szCs w:val="22"/>
          <w:lang w:val="sk-SK" w:eastAsia="sk-SK"/>
        </w:rPr>
        <w:t>rakovinu kože</w:t>
      </w:r>
      <w:r w:rsidRPr="00BE31DE">
        <w:rPr>
          <w:color w:val="000000"/>
          <w:szCs w:val="22"/>
          <w:lang w:val="sk-SK" w:eastAsia="sk-SK"/>
        </w:rPr>
        <w:t xml:space="preserve"> </w:t>
      </w:r>
      <w:r w:rsidRPr="00BE31DE">
        <w:rPr>
          <w:b/>
          <w:color w:val="000000"/>
          <w:szCs w:val="22"/>
          <w:lang w:val="sk-SK" w:eastAsia="sk-SK"/>
        </w:rPr>
        <w:t>alebo sa u vás</w:t>
      </w:r>
      <w:r w:rsidRPr="00BE31DE">
        <w:rPr>
          <w:color w:val="000000"/>
          <w:szCs w:val="22"/>
          <w:lang w:val="sk-SK" w:eastAsia="sk-SK"/>
        </w:rPr>
        <w:t xml:space="preserve"> počas liečby </w:t>
      </w:r>
      <w:r w:rsidRPr="00BE31DE">
        <w:rPr>
          <w:b/>
          <w:color w:val="000000"/>
          <w:szCs w:val="22"/>
          <w:lang w:val="sk-SK" w:eastAsia="sk-SK"/>
        </w:rPr>
        <w:t>objavil neočakávaný nález na koži</w:t>
      </w:r>
      <w:r w:rsidRPr="00BE31DE">
        <w:rPr>
          <w:color w:val="000000"/>
          <w:szCs w:val="22"/>
          <w:lang w:val="sk-SK" w:eastAsia="sk-SK"/>
        </w:rPr>
        <w:t>.</w:t>
      </w:r>
      <w:r w:rsidRPr="00BE31DE">
        <w:rPr>
          <w:szCs w:val="22"/>
          <w:lang w:val="sk-SK"/>
        </w:rPr>
        <w:t xml:space="preserve"> </w:t>
      </w:r>
      <w:r w:rsidRPr="00BE31DE">
        <w:rPr>
          <w:color w:val="000000"/>
          <w:szCs w:val="22"/>
          <w:lang w:val="sk-SK" w:eastAsia="sk-SK"/>
        </w:rPr>
        <w:t xml:space="preserve">Liečba </w:t>
      </w:r>
      <w:del w:id="1951" w:author="Author">
        <w:r w:rsidRPr="00BE31DE" w:rsidDel="00E96BBA">
          <w:rPr>
            <w:color w:val="000000"/>
            <w:szCs w:val="22"/>
            <w:lang w:val="sk-SK" w:eastAsia="sk-SK"/>
          </w:rPr>
          <w:delText>hydrochlorotiazid</w:delText>
        </w:r>
      </w:del>
      <w:ins w:id="1952" w:author="Author">
        <w:r w:rsidR="00E96BBA">
          <w:rPr>
            <w:color w:val="000000"/>
            <w:szCs w:val="22"/>
            <w:lang w:val="sk-SK" w:eastAsia="sk-SK"/>
          </w:rPr>
          <w:t>hydrochlórtiazid</w:t>
        </w:r>
      </w:ins>
      <w:r w:rsidRPr="00BE31DE">
        <w:rPr>
          <w:color w:val="000000"/>
          <w:szCs w:val="22"/>
          <w:lang w:val="sk-SK" w:eastAsia="sk-SK"/>
        </w:rPr>
        <w:t>om, najmä dlhodobé používanie vysokých dávok, môže zvýšiť riziko</w:t>
      </w:r>
      <w:r w:rsidRPr="00BE31DE">
        <w:rPr>
          <w:szCs w:val="22"/>
          <w:lang w:val="sk-SK"/>
        </w:rPr>
        <w:t xml:space="preserve"> </w:t>
      </w:r>
      <w:r w:rsidRPr="00BE31DE">
        <w:rPr>
          <w:color w:val="000000"/>
          <w:szCs w:val="22"/>
          <w:lang w:val="sk-SK" w:eastAsia="sk-SK"/>
        </w:rPr>
        <w:t>vzniku niektorých druhov rakoviny kože a rakoviny pier (nemelanómová rakovina kože). Počas</w:t>
      </w:r>
      <w:r w:rsidRPr="00BE31DE">
        <w:rPr>
          <w:szCs w:val="22"/>
          <w:lang w:val="sk-SK"/>
        </w:rPr>
        <w:t xml:space="preserve"> </w:t>
      </w:r>
      <w:r w:rsidRPr="00BE31DE">
        <w:rPr>
          <w:color w:val="000000"/>
          <w:szCs w:val="22"/>
          <w:lang w:val="sk-SK" w:eastAsia="sk-SK"/>
        </w:rPr>
        <w:t>užívania CoAprovelu si chráňte kožu pred slnečným žiarením a UV lúčmi.</w:t>
      </w:r>
      <w:r w:rsidR="00CD5016" w:rsidRPr="002E1EA9">
        <w:rPr>
          <w:szCs w:val="22"/>
          <w:lang w:val="sk-SK"/>
        </w:rPr>
        <w:t xml:space="preserve"> </w:t>
      </w:r>
    </w:p>
    <w:p w14:paraId="57605963" w14:textId="77777777" w:rsidR="00743035" w:rsidRPr="00BE31DE" w:rsidRDefault="00CD5016" w:rsidP="00743035">
      <w:pPr>
        <w:pStyle w:val="EMEABodyText"/>
        <w:numPr>
          <w:ilvl w:val="0"/>
          <w:numId w:val="38"/>
        </w:numPr>
        <w:tabs>
          <w:tab w:val="left" w:pos="426"/>
        </w:tabs>
        <w:ind w:left="426" w:hanging="426"/>
        <w:rPr>
          <w:szCs w:val="22"/>
          <w:lang w:val="sk-SK"/>
        </w:rPr>
      </w:pPr>
      <w:r w:rsidRPr="002E1EA9">
        <w:rPr>
          <w:szCs w:val="22"/>
          <w:lang w:val="sk-SK"/>
        </w:rPr>
        <w:t>ak ste v minulosti mali problémy s dýchaním alebo s pľúcami (vrátane zápalu alebo tekutiny v pľúcach) po užití hydrochlórtiazidu. Ak sa u vás po užití CoAprovelu vyskytne akákoľvek závažná dýchavičnosť alebo ťažkosti s dýchaním, ihneď vyhľadajte lekársku pomoc.</w:t>
      </w:r>
    </w:p>
    <w:p w14:paraId="26521883" w14:textId="77777777" w:rsidR="00743035" w:rsidRPr="00BE31DE" w:rsidRDefault="00743035" w:rsidP="00C25B18">
      <w:pPr>
        <w:pStyle w:val="EMEABodyText"/>
        <w:rPr>
          <w:szCs w:val="22"/>
          <w:lang w:val="sk-SK"/>
        </w:rPr>
      </w:pPr>
    </w:p>
    <w:p w14:paraId="3683227F" w14:textId="77777777" w:rsidR="00C25B18" w:rsidRPr="00BE31DE" w:rsidRDefault="00C25B18" w:rsidP="00C25B18">
      <w:pPr>
        <w:rPr>
          <w:szCs w:val="22"/>
          <w:lang w:val="sk-SK"/>
        </w:rPr>
      </w:pPr>
      <w:r w:rsidRPr="00BE31DE">
        <w:rPr>
          <w:szCs w:val="22"/>
          <w:lang w:val="sk-SK"/>
        </w:rPr>
        <w:t>Lekár vám môže pravidelne kontrolovať funkciu obličiek, krvný tlak a množstvo elektrolytov (napríklad draslíka) v krvi.</w:t>
      </w:r>
    </w:p>
    <w:p w14:paraId="5FCF31DC" w14:textId="77777777" w:rsidR="00C25B18" w:rsidRPr="00BE31DE" w:rsidRDefault="00C25B18" w:rsidP="00C25B18">
      <w:pPr>
        <w:rPr>
          <w:szCs w:val="22"/>
          <w:lang w:val="sk-SK"/>
        </w:rPr>
      </w:pPr>
    </w:p>
    <w:p w14:paraId="23F6BD7A" w14:textId="77777777" w:rsidR="005127DC" w:rsidRPr="005127DC" w:rsidRDefault="005127DC" w:rsidP="005127DC">
      <w:pPr>
        <w:pStyle w:val="EMEABodyText"/>
        <w:rPr>
          <w:szCs w:val="22"/>
          <w:lang w:val="sk-SK"/>
        </w:rPr>
      </w:pPr>
      <w:r w:rsidRPr="005127DC">
        <w:rPr>
          <w:szCs w:val="22"/>
          <w:lang w:val="sk-SK"/>
        </w:rPr>
        <w:t>Ak sa u vás po užití lieku CoAprovel vyskytne bolesť brucha, nevoľnosť, vracanie alebo hnačka, obráťte sa na svojho lekára. O ďalšej liečbe rozhodne váš lekár. Svojvoľne neprerušujte liečbu CoAprovelom.</w:t>
      </w:r>
    </w:p>
    <w:p w14:paraId="72A05147" w14:textId="77777777" w:rsidR="005127DC" w:rsidRDefault="005127DC" w:rsidP="00C25B18">
      <w:pPr>
        <w:pStyle w:val="EMEABodyText"/>
        <w:rPr>
          <w:szCs w:val="22"/>
          <w:lang w:val="sk-SK"/>
        </w:rPr>
      </w:pPr>
    </w:p>
    <w:p w14:paraId="2AB8A8F4" w14:textId="6F718FA3" w:rsidR="00C25B18" w:rsidRPr="00BE31DE" w:rsidRDefault="00C25B18" w:rsidP="00C25B18">
      <w:pPr>
        <w:pStyle w:val="EMEABodyText"/>
        <w:rPr>
          <w:szCs w:val="22"/>
          <w:lang w:val="sk-SK"/>
        </w:rPr>
      </w:pPr>
      <w:r w:rsidRPr="00BE31DE">
        <w:rPr>
          <w:szCs w:val="22"/>
          <w:lang w:val="sk-SK"/>
        </w:rPr>
        <w:t xml:space="preserve">Pozri tiež informácie v časti „Neužívajte </w:t>
      </w:r>
      <w:r w:rsidR="007B1523" w:rsidRPr="00BE31DE">
        <w:rPr>
          <w:szCs w:val="22"/>
          <w:lang w:val="sk-SK"/>
        </w:rPr>
        <w:t>Co</w:t>
      </w:r>
      <w:r w:rsidRPr="00BE31DE">
        <w:rPr>
          <w:szCs w:val="22"/>
          <w:lang w:val="sk-SK"/>
        </w:rPr>
        <w:t>Aprovel“.</w:t>
      </w:r>
    </w:p>
    <w:p w14:paraId="09365EED" w14:textId="77777777" w:rsidR="008E67A2" w:rsidRPr="00BE31DE" w:rsidRDefault="008E67A2" w:rsidP="00877671">
      <w:pPr>
        <w:pStyle w:val="EMEABodyText"/>
        <w:rPr>
          <w:szCs w:val="22"/>
          <w:lang w:val="sk-SK"/>
        </w:rPr>
      </w:pPr>
    </w:p>
    <w:p w14:paraId="05E46C1D" w14:textId="77777777" w:rsidR="008E67A2" w:rsidRPr="00BE31DE" w:rsidRDefault="008E67A2" w:rsidP="00877671">
      <w:pPr>
        <w:pStyle w:val="EMEABodyText"/>
        <w:rPr>
          <w:szCs w:val="22"/>
          <w:lang w:val="sk-SK"/>
        </w:rPr>
      </w:pPr>
      <w:r w:rsidRPr="00BE31DE">
        <w:rPr>
          <w:szCs w:val="22"/>
          <w:lang w:val="sk-SK"/>
        </w:rPr>
        <w:t>Povedzte vášmu lekárovi, ak si myslíte, že ste (</w:t>
      </w:r>
      <w:r w:rsidRPr="00BE31DE">
        <w:rPr>
          <w:szCs w:val="22"/>
          <w:u w:val="single"/>
          <w:lang w:val="sk-SK"/>
        </w:rPr>
        <w:t>alebo môžete byť</w:t>
      </w:r>
      <w:r w:rsidRPr="00BE31DE">
        <w:rPr>
          <w:szCs w:val="22"/>
          <w:lang w:val="sk-SK"/>
        </w:rPr>
        <w:t>) tehotná. CoAprovel sa neodporúča používať na začiatku tehotenstva a nesmie sa používať, ak ste tehotná viac ako 3 mesiace, pretože môže zapríčiniť závažné poškodenie vášho dieťaťa, ak sa používa počas tohto obdobia (pozri časť tehotenstvo).</w:t>
      </w:r>
    </w:p>
    <w:p w14:paraId="271448FD" w14:textId="77777777" w:rsidR="008E67A2" w:rsidRPr="00BE31DE" w:rsidRDefault="008E67A2" w:rsidP="00877671">
      <w:pPr>
        <w:pStyle w:val="EMEABodyText"/>
        <w:rPr>
          <w:szCs w:val="22"/>
          <w:lang w:val="sk-SK"/>
        </w:rPr>
      </w:pPr>
    </w:p>
    <w:p w14:paraId="5040CB14" w14:textId="133EE8C6" w:rsidR="008E67A2" w:rsidRPr="00BE31DE" w:rsidRDefault="008E67A2" w:rsidP="00877671">
      <w:pPr>
        <w:pStyle w:val="EMEAHeading3"/>
        <w:rPr>
          <w:szCs w:val="22"/>
          <w:lang w:val="sk-SK"/>
        </w:rPr>
      </w:pPr>
      <w:r w:rsidRPr="00BE31DE">
        <w:rPr>
          <w:szCs w:val="22"/>
          <w:lang w:val="sk-SK"/>
        </w:rPr>
        <w:t>Musíte tiež informovať svojho lekára:</w:t>
      </w:r>
      <w:r w:rsidR="003526B5">
        <w:rPr>
          <w:szCs w:val="22"/>
          <w:lang w:val="sk-SK"/>
        </w:rPr>
        <w:fldChar w:fldCharType="begin"/>
      </w:r>
      <w:r w:rsidR="003526B5">
        <w:rPr>
          <w:szCs w:val="22"/>
          <w:lang w:val="sk-SK"/>
        </w:rPr>
        <w:instrText xml:space="preserve"> DOCVARIABLE vault_nd_dafff47e-a328-49ba-9122-ec88f8496f45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0BBAECE" w14:textId="77777777"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r>
      <w:r w:rsidR="00ED56F2" w:rsidRPr="00BE31DE">
        <w:rPr>
          <w:szCs w:val="22"/>
          <w:lang w:val="sk-SK"/>
        </w:rPr>
        <w:t>ak</w:t>
      </w:r>
      <w:r w:rsidRPr="00BE31DE">
        <w:rPr>
          <w:szCs w:val="22"/>
          <w:lang w:val="sk-SK"/>
        </w:rPr>
        <w:t xml:space="preserve"> držíte </w:t>
      </w:r>
      <w:r w:rsidRPr="00BE31DE">
        <w:rPr>
          <w:b/>
          <w:bCs/>
          <w:szCs w:val="22"/>
          <w:lang w:val="sk-SK"/>
        </w:rPr>
        <w:t>diétu s nízkym obsahom soli</w:t>
      </w:r>
    </w:p>
    <w:p w14:paraId="1B2E0E4C" w14:textId="23EC77DA" w:rsidR="008E67A2" w:rsidRPr="00BE31DE" w:rsidRDefault="008E67A2">
      <w:pPr>
        <w:pStyle w:val="EMEABodyTextIndent"/>
        <w:numPr>
          <w:ilvl w:val="0"/>
          <w:numId w:val="0"/>
        </w:numPr>
        <w:ind w:left="567" w:hanging="567"/>
        <w:rPr>
          <w:szCs w:val="22"/>
          <w:lang w:val="sk-SK"/>
        </w:rPr>
      </w:pPr>
      <w:r w:rsidRPr="00BE31DE">
        <w:rPr>
          <w:szCs w:val="22"/>
          <w:lang w:val="sk-SK"/>
        </w:rPr>
        <w:t></w:t>
      </w:r>
      <w:r w:rsidRPr="00BE31DE">
        <w:rPr>
          <w:szCs w:val="22"/>
          <w:lang w:val="sk-SK"/>
        </w:rPr>
        <w:tab/>
      </w:r>
      <w:r w:rsidR="00ED56F2" w:rsidRPr="00BE31DE">
        <w:rPr>
          <w:szCs w:val="22"/>
          <w:lang w:val="sk-SK"/>
        </w:rPr>
        <w:t>ak</w:t>
      </w:r>
      <w:r w:rsidRPr="00BE31DE">
        <w:rPr>
          <w:szCs w:val="22"/>
          <w:lang w:val="sk-SK"/>
        </w:rPr>
        <w:t xml:space="preserve"> máte </w:t>
      </w:r>
      <w:r w:rsidR="00545555" w:rsidRPr="00BE31DE">
        <w:rPr>
          <w:szCs w:val="22"/>
          <w:lang w:val="sk-SK"/>
        </w:rPr>
        <w:t>prejavy</w:t>
      </w:r>
      <w:r w:rsidRPr="00BE31DE">
        <w:rPr>
          <w:szCs w:val="22"/>
          <w:lang w:val="sk-SK"/>
        </w:rPr>
        <w:t xml:space="preserve"> ako </w:t>
      </w:r>
      <w:r w:rsidRPr="00BE31DE">
        <w:rPr>
          <w:b/>
          <w:bCs/>
          <w:szCs w:val="22"/>
          <w:lang w:val="sk-SK"/>
        </w:rPr>
        <w:t xml:space="preserve">nadmerný smäd, sucho v ústach, celková slabosť, ospalosť, svalové bolesti alebo kŕče, nauzea, vracanie </w:t>
      </w:r>
      <w:r w:rsidRPr="00BE31DE">
        <w:rPr>
          <w:szCs w:val="22"/>
          <w:lang w:val="sk-SK"/>
        </w:rPr>
        <w:t xml:space="preserve">alebo </w:t>
      </w:r>
      <w:r w:rsidRPr="00BE31DE">
        <w:rPr>
          <w:b/>
          <w:bCs/>
          <w:szCs w:val="22"/>
          <w:lang w:val="sk-SK"/>
        </w:rPr>
        <w:t>nadmerne zrýchlený pulz</w:t>
      </w:r>
      <w:r w:rsidRPr="00BE31DE">
        <w:rPr>
          <w:szCs w:val="22"/>
          <w:lang w:val="sk-SK"/>
        </w:rPr>
        <w:t xml:space="preserve">, ktoré môžu signalizovať nadmerný účinok </w:t>
      </w:r>
      <w:del w:id="1953" w:author="Author">
        <w:r w:rsidRPr="00BE31DE" w:rsidDel="00E96BBA">
          <w:rPr>
            <w:szCs w:val="22"/>
            <w:lang w:val="sk-SK"/>
          </w:rPr>
          <w:delText>hydrochlorotiazid</w:delText>
        </w:r>
      </w:del>
      <w:ins w:id="1954" w:author="Author">
        <w:r w:rsidR="00E96BBA">
          <w:rPr>
            <w:szCs w:val="22"/>
            <w:lang w:val="sk-SK"/>
          </w:rPr>
          <w:t>hydrochlórtiazid</w:t>
        </w:r>
      </w:ins>
      <w:r w:rsidRPr="00BE31DE">
        <w:rPr>
          <w:szCs w:val="22"/>
          <w:lang w:val="sk-SK"/>
        </w:rPr>
        <w:t>u (obsiahnutého v CoAproveli)</w:t>
      </w:r>
    </w:p>
    <w:p w14:paraId="50E73DF1" w14:textId="77777777" w:rsidR="008E67A2" w:rsidRPr="00BE31DE" w:rsidRDefault="00ED56F2" w:rsidP="00ED56F2">
      <w:pPr>
        <w:pStyle w:val="EMEABodyTextIndent"/>
        <w:tabs>
          <w:tab w:val="clear" w:pos="360"/>
          <w:tab w:val="num" w:pos="567"/>
        </w:tabs>
        <w:ind w:left="567" w:hanging="567"/>
        <w:rPr>
          <w:szCs w:val="22"/>
          <w:lang w:val="sk-SK"/>
        </w:rPr>
      </w:pPr>
      <w:r w:rsidRPr="00BE31DE">
        <w:rPr>
          <w:szCs w:val="22"/>
          <w:lang w:val="sk-SK"/>
        </w:rPr>
        <w:t>ak</w:t>
      </w:r>
      <w:r w:rsidR="008E67A2" w:rsidRPr="00BE31DE">
        <w:rPr>
          <w:szCs w:val="22"/>
          <w:lang w:val="sk-SK"/>
        </w:rPr>
        <w:t xml:space="preserve"> máte skúsenosť so zvýšenou </w:t>
      </w:r>
      <w:r w:rsidR="008E67A2" w:rsidRPr="00BE31DE">
        <w:rPr>
          <w:b/>
          <w:szCs w:val="22"/>
          <w:lang w:val="sk-SK"/>
        </w:rPr>
        <w:t>citlivosťou kože na slnko</w:t>
      </w:r>
      <w:r w:rsidR="008E67A2" w:rsidRPr="00BE31DE">
        <w:rPr>
          <w:szCs w:val="22"/>
          <w:lang w:val="sk-SK"/>
        </w:rPr>
        <w:t xml:space="preserve"> s príznakmi spálenia (ako sú začervenanie, svrbenie, opuch, pľuzgier) vyskytujúcou sa častejšie ako zvyčajne</w:t>
      </w:r>
    </w:p>
    <w:p w14:paraId="52403991" w14:textId="77777777" w:rsidR="008E67A2" w:rsidRPr="00BE31DE" w:rsidRDefault="008E67A2" w:rsidP="00ED56F2">
      <w:pPr>
        <w:pStyle w:val="EMEABodyTextIndent"/>
        <w:numPr>
          <w:ilvl w:val="0"/>
          <w:numId w:val="0"/>
        </w:numPr>
        <w:tabs>
          <w:tab w:val="num" w:pos="567"/>
        </w:tabs>
        <w:ind w:left="567" w:hanging="567"/>
        <w:rPr>
          <w:b/>
          <w:bCs/>
          <w:szCs w:val="22"/>
          <w:lang w:val="sk-SK"/>
        </w:rPr>
      </w:pPr>
      <w:r w:rsidRPr="00BE31DE">
        <w:rPr>
          <w:szCs w:val="22"/>
          <w:lang w:val="sk-SK"/>
        </w:rPr>
        <w:t></w:t>
      </w:r>
      <w:r w:rsidRPr="00BE31DE">
        <w:rPr>
          <w:szCs w:val="22"/>
          <w:lang w:val="sk-SK"/>
        </w:rPr>
        <w:tab/>
      </w:r>
      <w:r w:rsidR="00ED56F2" w:rsidRPr="00BE31DE">
        <w:rPr>
          <w:szCs w:val="22"/>
          <w:lang w:val="sk-SK"/>
        </w:rPr>
        <w:t>ak</w:t>
      </w:r>
      <w:r w:rsidRPr="00BE31DE">
        <w:rPr>
          <w:szCs w:val="22"/>
          <w:lang w:val="sk-SK"/>
        </w:rPr>
        <w:t xml:space="preserve"> </w:t>
      </w:r>
      <w:r w:rsidRPr="00BE31DE">
        <w:rPr>
          <w:b/>
          <w:bCs/>
          <w:szCs w:val="22"/>
          <w:lang w:val="sk-SK"/>
        </w:rPr>
        <w:t>idete na operáciu</w:t>
      </w:r>
      <w:r w:rsidRPr="00BE31DE">
        <w:rPr>
          <w:szCs w:val="22"/>
          <w:lang w:val="sk-SK"/>
        </w:rPr>
        <w:t xml:space="preserve"> (chirurgický zákrok) alebo </w:t>
      </w:r>
      <w:r w:rsidRPr="00BE31DE">
        <w:rPr>
          <w:b/>
          <w:bCs/>
          <w:szCs w:val="22"/>
          <w:lang w:val="sk-SK"/>
        </w:rPr>
        <w:t>dostávate anestetiká</w:t>
      </w:r>
    </w:p>
    <w:p w14:paraId="04ED428D" w14:textId="77777777" w:rsidR="008E67A2" w:rsidRPr="00BE31DE" w:rsidRDefault="00ED56F2" w:rsidP="00F354C4">
      <w:pPr>
        <w:pStyle w:val="EMEABodyTextIndent"/>
        <w:numPr>
          <w:ilvl w:val="0"/>
          <w:numId w:val="35"/>
        </w:numPr>
        <w:ind w:left="567" w:right="170" w:hanging="567"/>
        <w:rPr>
          <w:szCs w:val="22"/>
          <w:lang w:val="sk-SK"/>
        </w:rPr>
      </w:pPr>
      <w:r w:rsidRPr="00BE31DE">
        <w:rPr>
          <w:szCs w:val="22"/>
          <w:lang w:val="sk-SK"/>
        </w:rPr>
        <w:t>ak</w:t>
      </w:r>
      <w:r w:rsidR="008E67A2" w:rsidRPr="00BE31DE">
        <w:rPr>
          <w:szCs w:val="22"/>
          <w:lang w:val="sk-SK"/>
        </w:rPr>
        <w:t xml:space="preserve"> </w:t>
      </w:r>
      <w:r w:rsidR="0071125E" w:rsidRPr="00BE31DE">
        <w:rPr>
          <w:szCs w:val="22"/>
          <w:lang w:val="sk-SK"/>
        </w:rPr>
        <w:t>sa vám</w:t>
      </w:r>
      <w:r w:rsidR="008E67A2" w:rsidRPr="00BE31DE">
        <w:rPr>
          <w:szCs w:val="22"/>
          <w:lang w:val="sk-SK"/>
        </w:rPr>
        <w:t xml:space="preserve"> </w:t>
      </w:r>
      <w:r w:rsidR="0071125E" w:rsidRPr="00BE31DE">
        <w:rPr>
          <w:b/>
          <w:szCs w:val="22"/>
          <w:lang w:val="sk-SK"/>
        </w:rPr>
        <w:t>zhorší</w:t>
      </w:r>
      <w:r w:rsidR="008E67A2" w:rsidRPr="00BE31DE">
        <w:rPr>
          <w:b/>
          <w:szCs w:val="22"/>
          <w:lang w:val="sk-SK"/>
        </w:rPr>
        <w:t xml:space="preserve"> zrak alebo </w:t>
      </w:r>
      <w:r w:rsidR="0071125E" w:rsidRPr="00BE31DE">
        <w:rPr>
          <w:b/>
          <w:szCs w:val="22"/>
          <w:lang w:val="sk-SK"/>
        </w:rPr>
        <w:t xml:space="preserve">máte </w:t>
      </w:r>
      <w:r w:rsidR="008E67A2" w:rsidRPr="00BE31DE">
        <w:rPr>
          <w:b/>
          <w:szCs w:val="22"/>
          <w:lang w:val="sk-SK"/>
        </w:rPr>
        <w:t>bolesť v jednom alebo v oboch vašich očiach</w:t>
      </w:r>
      <w:r w:rsidR="008E67A2" w:rsidRPr="00BE31DE">
        <w:rPr>
          <w:szCs w:val="22"/>
          <w:lang w:val="sk-SK"/>
        </w:rPr>
        <w:t xml:space="preserve"> počas užívania CoAprovelu. </w:t>
      </w:r>
      <w:bookmarkStart w:id="1955" w:name="_Hlk41570320"/>
      <w:r w:rsidR="0071125E" w:rsidRPr="00BE31DE">
        <w:rPr>
          <w:szCs w:val="22"/>
          <w:lang w:val="sk-SK"/>
        </w:rPr>
        <w:t>Môžu to byť príznaky nahromadenia tekutiny vo vrstve oka obsahujúcej cievy (choroidálna efúzia) alebo zvýšenia tlaku v oku (glaukóm) a môžu nastať počas niekoľkých hodín alebo do jedného týždňa od použitia CoAprovelu. Ak sa neliečia, môže to viesť k trvalej strate zraku. Ak ste v minulosti mali alergiu na penicilín alebo sulfónamid, môžete byť vystavený vyššiemu riziku, že sa u vás prejavia.</w:t>
      </w:r>
      <w:bookmarkEnd w:id="1955"/>
      <w:r w:rsidR="0071125E" w:rsidRPr="00BE31DE">
        <w:rPr>
          <w:szCs w:val="22"/>
          <w:lang w:val="sk-SK"/>
        </w:rPr>
        <w:t xml:space="preserve"> </w:t>
      </w:r>
      <w:r w:rsidR="008E67A2" w:rsidRPr="00BE31DE">
        <w:rPr>
          <w:szCs w:val="22"/>
          <w:lang w:val="sk-SK"/>
        </w:rPr>
        <w:t>Liečbu CoAprovelom musíte ukončiť a</w:t>
      </w:r>
      <w:r w:rsidR="0071125E" w:rsidRPr="00BE31DE">
        <w:rPr>
          <w:szCs w:val="22"/>
          <w:lang w:val="sk-SK"/>
        </w:rPr>
        <w:t xml:space="preserve"> okamžite </w:t>
      </w:r>
      <w:r w:rsidR="008E67A2" w:rsidRPr="00BE31DE">
        <w:rPr>
          <w:szCs w:val="22"/>
          <w:lang w:val="sk-SK"/>
        </w:rPr>
        <w:t>vyhľadať lekársku pomoc.</w:t>
      </w:r>
    </w:p>
    <w:p w14:paraId="1D1ECAA8" w14:textId="77777777" w:rsidR="008E67A2" w:rsidRPr="00BE31DE" w:rsidRDefault="008E67A2">
      <w:pPr>
        <w:pStyle w:val="EMEABodyText"/>
        <w:rPr>
          <w:b/>
          <w:bCs/>
          <w:szCs w:val="22"/>
          <w:lang w:val="sk-SK"/>
        </w:rPr>
      </w:pPr>
    </w:p>
    <w:p w14:paraId="415141AF" w14:textId="41BEB339" w:rsidR="008E67A2" w:rsidRPr="00BE31DE" w:rsidRDefault="008E67A2">
      <w:pPr>
        <w:pStyle w:val="EMEABodyText"/>
        <w:rPr>
          <w:szCs w:val="22"/>
          <w:lang w:val="sk-SK"/>
        </w:rPr>
      </w:pPr>
      <w:del w:id="1956" w:author="Author">
        <w:r w:rsidRPr="00BE31DE" w:rsidDel="00E96BBA">
          <w:rPr>
            <w:szCs w:val="22"/>
            <w:lang w:val="sk-SK"/>
          </w:rPr>
          <w:lastRenderedPageBreak/>
          <w:delText>Hydrochlorotiazid</w:delText>
        </w:r>
      </w:del>
      <w:ins w:id="1957" w:author="Author">
        <w:r w:rsidR="00E96BBA">
          <w:rPr>
            <w:szCs w:val="22"/>
            <w:lang w:val="sk-SK"/>
          </w:rPr>
          <w:t>Hydrochlórtiazid</w:t>
        </w:r>
      </w:ins>
      <w:r w:rsidRPr="00BE31DE">
        <w:rPr>
          <w:szCs w:val="22"/>
          <w:lang w:val="sk-SK"/>
        </w:rPr>
        <w:t xml:space="preserve"> obsiahnutý v tomto lieku môže spôsobiť pozitívne výsledky v antidopingovom teste.</w:t>
      </w:r>
    </w:p>
    <w:p w14:paraId="6551A852" w14:textId="77777777" w:rsidR="00EF1AC5" w:rsidRPr="00BE31DE" w:rsidRDefault="00EF1AC5" w:rsidP="00EF1AC5">
      <w:pPr>
        <w:pStyle w:val="EMEABodyText"/>
        <w:rPr>
          <w:szCs w:val="22"/>
          <w:lang w:val="sk-SK"/>
        </w:rPr>
      </w:pPr>
    </w:p>
    <w:p w14:paraId="08B33227" w14:textId="2D3A3CBA" w:rsidR="00EF1AC5" w:rsidRPr="00BE31DE" w:rsidRDefault="00EF1AC5" w:rsidP="00EF1AC5">
      <w:pPr>
        <w:pStyle w:val="EMEAHeading2"/>
        <w:rPr>
          <w:szCs w:val="22"/>
          <w:lang w:val="sk-SK"/>
        </w:rPr>
      </w:pPr>
      <w:r w:rsidRPr="00BE31DE">
        <w:rPr>
          <w:szCs w:val="22"/>
          <w:lang w:val="sk-SK"/>
        </w:rPr>
        <w:t>Deti a dospievajúci</w:t>
      </w:r>
      <w:r w:rsidR="003526B5">
        <w:rPr>
          <w:szCs w:val="22"/>
          <w:lang w:val="sk-SK"/>
        </w:rPr>
        <w:fldChar w:fldCharType="begin"/>
      </w:r>
      <w:r w:rsidR="003526B5">
        <w:rPr>
          <w:szCs w:val="22"/>
          <w:lang w:val="sk-SK"/>
        </w:rPr>
        <w:instrText xml:space="preserve"> DOCVARIABLE vault_nd_8adb62a6-e7f2-4447-b22b-2cfb6bd85fca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5D97A5E8" w14:textId="77777777" w:rsidR="00EF1AC5" w:rsidRPr="00BE31DE" w:rsidRDefault="00EF1AC5" w:rsidP="00EF1AC5">
      <w:pPr>
        <w:pStyle w:val="EMEABodyText"/>
        <w:rPr>
          <w:szCs w:val="22"/>
          <w:lang w:val="sk-SK"/>
        </w:rPr>
      </w:pPr>
      <w:r w:rsidRPr="00BE31DE">
        <w:rPr>
          <w:szCs w:val="22"/>
          <w:lang w:val="sk-SK"/>
        </w:rPr>
        <w:t>CoAprovel sa nemá podávať deťom a dospievajúcim (do 18 rokov).</w:t>
      </w:r>
    </w:p>
    <w:p w14:paraId="1DC4A7C6" w14:textId="77777777" w:rsidR="008E67A2" w:rsidRPr="00BE31DE" w:rsidRDefault="008E67A2" w:rsidP="00877671">
      <w:pPr>
        <w:pStyle w:val="EMEABodyText"/>
        <w:rPr>
          <w:szCs w:val="22"/>
          <w:lang w:val="sk-SK"/>
        </w:rPr>
      </w:pPr>
    </w:p>
    <w:p w14:paraId="1C651F63" w14:textId="286A867B" w:rsidR="008E67A2" w:rsidRPr="00BE31DE" w:rsidRDefault="008E67A2" w:rsidP="00877671">
      <w:pPr>
        <w:pStyle w:val="EMEAHeading3"/>
        <w:rPr>
          <w:szCs w:val="22"/>
          <w:lang w:val="sk-SK"/>
        </w:rPr>
      </w:pPr>
      <w:r w:rsidRPr="00BE31DE">
        <w:rPr>
          <w:szCs w:val="22"/>
          <w:lang w:val="sk-SK"/>
        </w:rPr>
        <w:t>Iné lieky a CoAprovel</w:t>
      </w:r>
      <w:r w:rsidR="003526B5">
        <w:rPr>
          <w:szCs w:val="22"/>
          <w:lang w:val="sk-SK"/>
        </w:rPr>
        <w:fldChar w:fldCharType="begin"/>
      </w:r>
      <w:r w:rsidR="003526B5">
        <w:rPr>
          <w:szCs w:val="22"/>
          <w:lang w:val="sk-SK"/>
        </w:rPr>
        <w:instrText xml:space="preserve"> DOCVARIABLE vault_nd_5cf352cf-b100-482f-b7e9-b0f7208ab4e2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E71E53D" w14:textId="77777777" w:rsidR="008E67A2" w:rsidRPr="00BE31DE" w:rsidRDefault="008E67A2">
      <w:pPr>
        <w:pStyle w:val="EMEABodyText"/>
        <w:rPr>
          <w:szCs w:val="22"/>
          <w:lang w:val="sk-SK"/>
        </w:rPr>
      </w:pPr>
      <w:r w:rsidRPr="00BE31DE">
        <w:rPr>
          <w:szCs w:val="22"/>
          <w:lang w:val="sk-SK"/>
        </w:rPr>
        <w:t xml:space="preserve">Ak </w:t>
      </w:r>
      <w:r w:rsidR="00EF1AC5" w:rsidRPr="00BE31DE">
        <w:rPr>
          <w:szCs w:val="22"/>
          <w:lang w:val="sk-SK"/>
        </w:rPr>
        <w:t xml:space="preserve">teraz </w:t>
      </w:r>
      <w:r w:rsidRPr="00BE31DE">
        <w:rPr>
          <w:szCs w:val="22"/>
          <w:lang w:val="sk-SK"/>
        </w:rPr>
        <w:t xml:space="preserve">užívate alebo ste v poslednom čase užívali, </w:t>
      </w:r>
      <w:r w:rsidR="00EF1AC5" w:rsidRPr="00BE31DE">
        <w:rPr>
          <w:szCs w:val="22"/>
          <w:lang w:val="sk-SK"/>
        </w:rPr>
        <w:t>či práve</w:t>
      </w:r>
      <w:r w:rsidRPr="00BE31DE">
        <w:rPr>
          <w:szCs w:val="22"/>
          <w:lang w:val="sk-SK"/>
        </w:rPr>
        <w:t xml:space="preserve"> budete užívať ďalšie lieky,</w:t>
      </w:r>
      <w:r w:rsidR="00EF1AC5" w:rsidRPr="00BE31DE">
        <w:rPr>
          <w:szCs w:val="22"/>
          <w:lang w:val="sk-SK"/>
        </w:rPr>
        <w:t xml:space="preserve"> </w:t>
      </w:r>
      <w:r w:rsidRPr="00BE31DE">
        <w:rPr>
          <w:szCs w:val="22"/>
          <w:lang w:val="sk-SK"/>
        </w:rPr>
        <w:t>povedzte to svojmu lekárovi alebo lekárnikovi.</w:t>
      </w:r>
    </w:p>
    <w:p w14:paraId="227451EB" w14:textId="77777777" w:rsidR="008E67A2" w:rsidRPr="00BE31DE" w:rsidRDefault="008E67A2" w:rsidP="00877671">
      <w:pPr>
        <w:pStyle w:val="EMEABodyText"/>
        <w:rPr>
          <w:szCs w:val="22"/>
          <w:lang w:val="sk-SK"/>
        </w:rPr>
      </w:pPr>
    </w:p>
    <w:p w14:paraId="6377687B" w14:textId="4BEE610E" w:rsidR="008E67A2" w:rsidRPr="00BE31DE" w:rsidRDefault="008E67A2" w:rsidP="00877671">
      <w:pPr>
        <w:pStyle w:val="EMEABodyText"/>
        <w:rPr>
          <w:szCs w:val="22"/>
          <w:lang w:val="sk-SK"/>
        </w:rPr>
      </w:pPr>
      <w:r w:rsidRPr="00BE31DE">
        <w:rPr>
          <w:szCs w:val="22"/>
          <w:lang w:val="sk-SK"/>
        </w:rPr>
        <w:t xml:space="preserve">Diuretiká ako je </w:t>
      </w:r>
      <w:del w:id="1958" w:author="Author">
        <w:r w:rsidRPr="00BE31DE" w:rsidDel="00E96BBA">
          <w:rPr>
            <w:szCs w:val="22"/>
            <w:lang w:val="sk-SK"/>
          </w:rPr>
          <w:delText>hydrochlorotiazid</w:delText>
        </w:r>
      </w:del>
      <w:ins w:id="1959" w:author="Author">
        <w:r w:rsidR="00E96BBA">
          <w:rPr>
            <w:szCs w:val="22"/>
            <w:lang w:val="sk-SK"/>
          </w:rPr>
          <w:t>hydrochlórtiazid</w:t>
        </w:r>
      </w:ins>
      <w:r w:rsidRPr="00BE31DE">
        <w:rPr>
          <w:szCs w:val="22"/>
          <w:lang w:val="sk-SK"/>
        </w:rPr>
        <w:t xml:space="preserve"> obsiahnutý v CoAproveli majú účinok na iné lieky. Preparáty obsahujúce lítium sa nesmú užívať s CoAprovelom bez prísneho lekárskeho dozoru. </w:t>
      </w:r>
    </w:p>
    <w:p w14:paraId="76F014CA" w14:textId="77777777" w:rsidR="00EF1AC5" w:rsidRPr="00BE31DE" w:rsidRDefault="00EF1AC5" w:rsidP="00EF1AC5">
      <w:pPr>
        <w:pStyle w:val="EMEABodyText"/>
        <w:rPr>
          <w:szCs w:val="22"/>
          <w:lang w:val="sk-SK"/>
        </w:rPr>
      </w:pPr>
    </w:p>
    <w:p w14:paraId="735A8EFA" w14:textId="77777777" w:rsidR="007B1523" w:rsidRPr="00BE31DE" w:rsidRDefault="007B1523" w:rsidP="007B1523">
      <w:pPr>
        <w:rPr>
          <w:szCs w:val="22"/>
          <w:lang w:val="sk-SK"/>
        </w:rPr>
      </w:pPr>
      <w:r w:rsidRPr="00BE31DE">
        <w:rPr>
          <w:szCs w:val="22"/>
          <w:lang w:val="sk-SK"/>
        </w:rPr>
        <w:t>Lekár vám možno bude musieť zmeniť dávku a/alebo urobiť iné opatrenia:</w:t>
      </w:r>
    </w:p>
    <w:p w14:paraId="742C07ED" w14:textId="77777777" w:rsidR="007B1523" w:rsidRPr="00BE31DE" w:rsidRDefault="007B1523" w:rsidP="007B1523">
      <w:pPr>
        <w:rPr>
          <w:szCs w:val="22"/>
          <w:lang w:val="sk-SK"/>
        </w:rPr>
      </w:pPr>
      <w:r w:rsidRPr="00BE31DE">
        <w:rPr>
          <w:szCs w:val="22"/>
          <w:lang w:val="sk-SK"/>
        </w:rPr>
        <w:t xml:space="preserve">Ak užívate </w:t>
      </w:r>
      <w:r w:rsidRPr="00BE31DE">
        <w:rPr>
          <w:rFonts w:eastAsia="Calibri"/>
          <w:szCs w:val="22"/>
          <w:lang w:val="sk-SK"/>
        </w:rPr>
        <w:t xml:space="preserve">inhibítor ACE </w:t>
      </w:r>
      <w:r w:rsidRPr="00BE31DE">
        <w:rPr>
          <w:szCs w:val="22"/>
          <w:lang w:val="sk-SK"/>
        </w:rPr>
        <w:t>alebo aliskiren (pozri tiež informácie v častiach “Neužívajte CoAprovel“ a „Upozornenia a opatrenia“).</w:t>
      </w:r>
    </w:p>
    <w:p w14:paraId="5838F9B8" w14:textId="77777777" w:rsidR="008E67A2" w:rsidRPr="00BE31DE" w:rsidRDefault="008E67A2" w:rsidP="00877671">
      <w:pPr>
        <w:pStyle w:val="EMEABodyText"/>
        <w:rPr>
          <w:szCs w:val="22"/>
          <w:lang w:val="sk-SK"/>
        </w:rPr>
      </w:pPr>
    </w:p>
    <w:p w14:paraId="1CD0F3F8" w14:textId="56112494" w:rsidR="008E67A2" w:rsidRPr="00BE31DE" w:rsidRDefault="008E67A2" w:rsidP="00877671">
      <w:pPr>
        <w:pStyle w:val="EMEAHeading3"/>
        <w:rPr>
          <w:szCs w:val="22"/>
          <w:lang w:val="sk-SK"/>
        </w:rPr>
      </w:pPr>
      <w:r w:rsidRPr="00BE31DE">
        <w:rPr>
          <w:bCs/>
          <w:szCs w:val="22"/>
          <w:lang w:val="sk-SK"/>
        </w:rPr>
        <w:t>Môžete potrebovať skontrolovať krv, ak užívate</w:t>
      </w:r>
      <w:r w:rsidRPr="00BE31DE">
        <w:rPr>
          <w:szCs w:val="22"/>
          <w:lang w:val="sk-SK"/>
        </w:rPr>
        <w:t>:</w:t>
      </w:r>
      <w:r w:rsidR="003526B5">
        <w:rPr>
          <w:szCs w:val="22"/>
          <w:lang w:val="sk-SK"/>
        </w:rPr>
        <w:fldChar w:fldCharType="begin"/>
      </w:r>
      <w:r w:rsidR="003526B5">
        <w:rPr>
          <w:szCs w:val="22"/>
          <w:lang w:val="sk-SK"/>
        </w:rPr>
        <w:instrText xml:space="preserve"> DOCVARIABLE vault_nd_53be228b-5be0-4b01-adae-32f5d21c8fd6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72C28B2" w14:textId="77777777" w:rsidR="008E67A2" w:rsidRPr="00BE31DE" w:rsidRDefault="008E67A2" w:rsidP="008E67A2">
      <w:pPr>
        <w:pStyle w:val="EMEABodyTextIndent"/>
        <w:tabs>
          <w:tab w:val="num" w:pos="567"/>
        </w:tabs>
        <w:rPr>
          <w:szCs w:val="22"/>
          <w:lang w:val="sk-SK"/>
        </w:rPr>
      </w:pPr>
      <w:r w:rsidRPr="00BE31DE">
        <w:rPr>
          <w:szCs w:val="22"/>
          <w:lang w:val="sk-SK"/>
        </w:rPr>
        <w:t>draslíkové doplnky</w:t>
      </w:r>
    </w:p>
    <w:p w14:paraId="1421DF9A" w14:textId="77777777" w:rsidR="008E67A2" w:rsidRPr="00BE31DE" w:rsidRDefault="008E67A2" w:rsidP="008E67A2">
      <w:pPr>
        <w:pStyle w:val="EMEABodyTextIndent"/>
        <w:tabs>
          <w:tab w:val="num" w:pos="567"/>
        </w:tabs>
        <w:rPr>
          <w:szCs w:val="22"/>
          <w:lang w:val="sk-SK"/>
        </w:rPr>
      </w:pPr>
      <w:r w:rsidRPr="00BE31DE">
        <w:rPr>
          <w:szCs w:val="22"/>
          <w:lang w:val="sk-SK"/>
        </w:rPr>
        <w:t>soľné náhrady obsahujúce draslík</w:t>
      </w:r>
    </w:p>
    <w:p w14:paraId="728BCD7E" w14:textId="77777777" w:rsidR="008E67A2" w:rsidRPr="00BE31DE" w:rsidRDefault="008E67A2" w:rsidP="008E67A2">
      <w:pPr>
        <w:pStyle w:val="EMEABodyTextIndent"/>
        <w:tabs>
          <w:tab w:val="num" w:pos="567"/>
        </w:tabs>
        <w:rPr>
          <w:szCs w:val="22"/>
          <w:lang w:val="sk-SK"/>
        </w:rPr>
      </w:pPr>
      <w:r w:rsidRPr="00BE31DE">
        <w:rPr>
          <w:szCs w:val="22"/>
          <w:lang w:val="sk-SK"/>
        </w:rPr>
        <w:t>draslík šetriace lieky alebo iné diuretiká (tablety na odvodnenie)</w:t>
      </w:r>
    </w:p>
    <w:p w14:paraId="78573D9A" w14:textId="77777777" w:rsidR="008E67A2" w:rsidRPr="00BE31DE" w:rsidRDefault="008E67A2" w:rsidP="008E67A2">
      <w:pPr>
        <w:pStyle w:val="EMEABodyTextIndent"/>
        <w:tabs>
          <w:tab w:val="num" w:pos="567"/>
        </w:tabs>
        <w:rPr>
          <w:szCs w:val="22"/>
          <w:lang w:val="sk-SK"/>
        </w:rPr>
      </w:pPr>
      <w:r w:rsidRPr="00BE31DE">
        <w:rPr>
          <w:szCs w:val="22"/>
          <w:lang w:val="sk-SK"/>
        </w:rPr>
        <w:t>niektoré laxatíva (preháňadlá)</w:t>
      </w:r>
    </w:p>
    <w:p w14:paraId="45E32D43" w14:textId="77777777" w:rsidR="008E67A2" w:rsidRPr="00BE31DE" w:rsidRDefault="008E67A2" w:rsidP="008E67A2">
      <w:pPr>
        <w:pStyle w:val="EMEABodyTextIndent"/>
        <w:tabs>
          <w:tab w:val="num" w:pos="567"/>
        </w:tabs>
        <w:rPr>
          <w:szCs w:val="22"/>
          <w:lang w:val="sk-SK"/>
        </w:rPr>
      </w:pPr>
      <w:r w:rsidRPr="00BE31DE">
        <w:rPr>
          <w:szCs w:val="22"/>
          <w:lang w:val="sk-SK"/>
        </w:rPr>
        <w:t>lieky na liečbu dny</w:t>
      </w:r>
    </w:p>
    <w:p w14:paraId="374C47F8" w14:textId="77777777" w:rsidR="008E67A2" w:rsidRPr="00BE31DE" w:rsidRDefault="008E67A2" w:rsidP="008E67A2">
      <w:pPr>
        <w:pStyle w:val="EMEABodyTextIndent"/>
        <w:tabs>
          <w:tab w:val="num" w:pos="567"/>
        </w:tabs>
        <w:rPr>
          <w:szCs w:val="22"/>
          <w:lang w:val="sk-SK"/>
        </w:rPr>
      </w:pPr>
      <w:r w:rsidRPr="00BE31DE">
        <w:rPr>
          <w:szCs w:val="22"/>
          <w:lang w:val="sk-SK"/>
        </w:rPr>
        <w:t>liečebné náhrady vitamínu D</w:t>
      </w:r>
    </w:p>
    <w:p w14:paraId="0471CCC4" w14:textId="77777777" w:rsidR="008E67A2" w:rsidRPr="00BE31DE" w:rsidRDefault="008E67A2" w:rsidP="008E67A2">
      <w:pPr>
        <w:pStyle w:val="EMEABodyTextIndent"/>
        <w:tabs>
          <w:tab w:val="num" w:pos="567"/>
        </w:tabs>
        <w:rPr>
          <w:szCs w:val="22"/>
          <w:lang w:val="sk-SK"/>
        </w:rPr>
      </w:pPr>
      <w:r w:rsidRPr="00BE31DE">
        <w:rPr>
          <w:szCs w:val="22"/>
          <w:lang w:val="sk-SK"/>
        </w:rPr>
        <w:t>lieky na kontrolu srdcového rytmu</w:t>
      </w:r>
    </w:p>
    <w:p w14:paraId="1CC91C40" w14:textId="77777777" w:rsidR="008E67A2" w:rsidRPr="00BE31DE" w:rsidRDefault="008E67A2" w:rsidP="008E67A2">
      <w:pPr>
        <w:pStyle w:val="EMEABodyTextIndent"/>
        <w:tabs>
          <w:tab w:val="num" w:pos="567"/>
        </w:tabs>
        <w:rPr>
          <w:szCs w:val="22"/>
          <w:lang w:val="sk-SK"/>
        </w:rPr>
      </w:pPr>
      <w:r w:rsidRPr="00BE31DE">
        <w:rPr>
          <w:szCs w:val="22"/>
          <w:lang w:val="sk-SK"/>
        </w:rPr>
        <w:t>lieky</w:t>
      </w:r>
      <w:r w:rsidR="0006435D" w:rsidRPr="00BE31DE">
        <w:rPr>
          <w:szCs w:val="22"/>
          <w:lang w:val="sk-SK"/>
        </w:rPr>
        <w:t xml:space="preserve"> na</w:t>
      </w:r>
      <w:r w:rsidRPr="00BE31DE">
        <w:rPr>
          <w:szCs w:val="22"/>
          <w:lang w:val="sk-SK"/>
        </w:rPr>
        <w:t xml:space="preserve"> liečbu cukrovky (perorálne lieky</w:t>
      </w:r>
      <w:r w:rsidR="00D27FD5" w:rsidRPr="00BE31DE">
        <w:rPr>
          <w:szCs w:val="22"/>
          <w:lang w:val="sk-SK"/>
        </w:rPr>
        <w:t xml:space="preserve"> ako repaglinid</w:t>
      </w:r>
      <w:r w:rsidRPr="00BE31DE">
        <w:rPr>
          <w:szCs w:val="22"/>
          <w:lang w:val="sk-SK"/>
        </w:rPr>
        <w:t xml:space="preserve"> alebo inzulín)</w:t>
      </w:r>
    </w:p>
    <w:p w14:paraId="6A4D7AB2" w14:textId="77777777" w:rsidR="008E67A2" w:rsidRPr="00BE31DE" w:rsidRDefault="008E67A2" w:rsidP="008E67A2">
      <w:pPr>
        <w:pStyle w:val="EMEABodyTextIndent"/>
        <w:tabs>
          <w:tab w:val="num" w:pos="567"/>
        </w:tabs>
        <w:rPr>
          <w:szCs w:val="22"/>
          <w:lang w:val="sk-SK"/>
        </w:rPr>
      </w:pPr>
      <w:r w:rsidRPr="00BE31DE">
        <w:rPr>
          <w:szCs w:val="22"/>
          <w:lang w:val="sk-SK"/>
        </w:rPr>
        <w:t>karbamazepín (liek na liečbu epilepsie).</w:t>
      </w:r>
    </w:p>
    <w:p w14:paraId="3968E863" w14:textId="77777777" w:rsidR="008E67A2" w:rsidRPr="00BE31DE" w:rsidRDefault="008E67A2" w:rsidP="00877671">
      <w:pPr>
        <w:pStyle w:val="EMEABodyText"/>
        <w:rPr>
          <w:szCs w:val="22"/>
          <w:lang w:val="sk-SK"/>
        </w:rPr>
      </w:pPr>
    </w:p>
    <w:p w14:paraId="08A8031F" w14:textId="77777777" w:rsidR="008E67A2" w:rsidRPr="00BE31DE" w:rsidRDefault="008E67A2" w:rsidP="00877671">
      <w:pPr>
        <w:pStyle w:val="EMEABodyText"/>
        <w:rPr>
          <w:szCs w:val="22"/>
          <w:lang w:val="sk-SK"/>
        </w:rPr>
      </w:pPr>
      <w:r w:rsidRPr="00BE31DE">
        <w:rPr>
          <w:szCs w:val="22"/>
          <w:lang w:val="sk-SK"/>
        </w:rPr>
        <w:t>Ak užívate iné lieky na zníženie krvného tlaku, steroidy, lieky na liečbu rakoviny, lieky proti bolesti , lieky na liečbu artritídy alebo cholestyramín a kolestipolovú živicu na zníženie cholesterolu v krvi, je taktiež dôležité povedať o tom vášmu lekárovi.</w:t>
      </w:r>
    </w:p>
    <w:p w14:paraId="308C77FB" w14:textId="77777777" w:rsidR="008E67A2" w:rsidRPr="00BE31DE" w:rsidRDefault="008E67A2">
      <w:pPr>
        <w:pStyle w:val="EMEABodyText"/>
        <w:rPr>
          <w:szCs w:val="22"/>
          <w:lang w:val="sk-SK"/>
        </w:rPr>
      </w:pPr>
    </w:p>
    <w:p w14:paraId="17E3A91C" w14:textId="77777777" w:rsidR="008E67A2" w:rsidRPr="00BE31DE" w:rsidRDefault="008E67A2" w:rsidP="00877671">
      <w:pPr>
        <w:pStyle w:val="EMEABodyText"/>
        <w:rPr>
          <w:b/>
          <w:szCs w:val="22"/>
          <w:lang w:val="sk-SK"/>
        </w:rPr>
      </w:pPr>
      <w:r w:rsidRPr="00BE31DE">
        <w:rPr>
          <w:b/>
          <w:szCs w:val="22"/>
          <w:lang w:val="sk-SK"/>
        </w:rPr>
        <w:t>CoAprovel a jedlo, nápoje</w:t>
      </w:r>
    </w:p>
    <w:p w14:paraId="13DB513F" w14:textId="77777777" w:rsidR="008E67A2" w:rsidRPr="00BE31DE" w:rsidRDefault="008E67A2">
      <w:pPr>
        <w:pStyle w:val="EMEABodyText"/>
        <w:rPr>
          <w:szCs w:val="22"/>
          <w:lang w:val="sk-SK"/>
        </w:rPr>
      </w:pPr>
      <w:r w:rsidRPr="00BE31DE">
        <w:rPr>
          <w:szCs w:val="22"/>
          <w:lang w:val="sk-SK"/>
        </w:rPr>
        <w:t>CoAprovel sa môže užívať s jedlom alebo bez jedla.</w:t>
      </w:r>
    </w:p>
    <w:p w14:paraId="5FC88898" w14:textId="77777777" w:rsidR="008E67A2" w:rsidRPr="00BE31DE" w:rsidRDefault="008E67A2" w:rsidP="00877671">
      <w:pPr>
        <w:pStyle w:val="EMEABodyText"/>
        <w:rPr>
          <w:szCs w:val="22"/>
          <w:lang w:val="sk-SK"/>
        </w:rPr>
      </w:pPr>
    </w:p>
    <w:p w14:paraId="2B2D1D97" w14:textId="130E3DA4" w:rsidR="008E67A2" w:rsidRPr="00BE31DE" w:rsidRDefault="008E67A2" w:rsidP="00877671">
      <w:pPr>
        <w:pStyle w:val="EMEABodyText"/>
        <w:rPr>
          <w:szCs w:val="22"/>
          <w:lang w:val="sk-SK"/>
        </w:rPr>
      </w:pPr>
      <w:r w:rsidRPr="00BE31DE">
        <w:rPr>
          <w:szCs w:val="22"/>
          <w:lang w:val="sk-SK"/>
        </w:rPr>
        <w:t xml:space="preserve">Ak požívate alkohol počas liečby týmto liekom, môžete mať vzhľadom na </w:t>
      </w:r>
      <w:del w:id="1960" w:author="Author">
        <w:r w:rsidRPr="00BE31DE" w:rsidDel="00E96BBA">
          <w:rPr>
            <w:szCs w:val="22"/>
            <w:lang w:val="sk-SK"/>
          </w:rPr>
          <w:delText>hydrochlorotiazid</w:delText>
        </w:r>
      </w:del>
      <w:ins w:id="1961" w:author="Author">
        <w:r w:rsidR="00E96BBA">
          <w:rPr>
            <w:szCs w:val="22"/>
            <w:lang w:val="sk-SK"/>
          </w:rPr>
          <w:t>hydrochlórtiazid</w:t>
        </w:r>
      </w:ins>
      <w:r w:rsidRPr="00BE31DE">
        <w:rPr>
          <w:szCs w:val="22"/>
          <w:lang w:val="sk-SK"/>
        </w:rPr>
        <w:t xml:space="preserve"> obsiahnutý v CoAprovele zvýšený pocit závratu pri vstávaní, hlavne, keď sa postavíte zo sediacej polohy.</w:t>
      </w:r>
    </w:p>
    <w:p w14:paraId="7CD4F2AF" w14:textId="77777777" w:rsidR="008E67A2" w:rsidRPr="00BE31DE" w:rsidRDefault="008E67A2" w:rsidP="00877671">
      <w:pPr>
        <w:pStyle w:val="EMEABodyText"/>
        <w:rPr>
          <w:szCs w:val="22"/>
          <w:lang w:val="sk-SK"/>
        </w:rPr>
      </w:pPr>
    </w:p>
    <w:p w14:paraId="106F12B2" w14:textId="387A4502" w:rsidR="008E67A2" w:rsidRPr="00BE31DE" w:rsidRDefault="008E67A2" w:rsidP="00877671">
      <w:pPr>
        <w:pStyle w:val="EMEAHeading3"/>
        <w:rPr>
          <w:szCs w:val="22"/>
          <w:lang w:val="sk-SK"/>
        </w:rPr>
      </w:pPr>
      <w:r w:rsidRPr="00BE31DE">
        <w:rPr>
          <w:szCs w:val="22"/>
          <w:lang w:val="sk-SK"/>
        </w:rPr>
        <w:t>Tehotenstvo, dojčenie a plodnosť</w:t>
      </w:r>
      <w:r w:rsidR="003526B5">
        <w:rPr>
          <w:szCs w:val="22"/>
          <w:lang w:val="sk-SK"/>
        </w:rPr>
        <w:fldChar w:fldCharType="begin"/>
      </w:r>
      <w:r w:rsidR="003526B5">
        <w:rPr>
          <w:szCs w:val="22"/>
          <w:lang w:val="sk-SK"/>
        </w:rPr>
        <w:instrText xml:space="preserve"> DOCVARIABLE vault_nd_f027e012-7da3-4906-9f0f-9f358fe3b391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02CF887" w14:textId="74DB4508" w:rsidR="008E67A2" w:rsidRPr="00BE31DE" w:rsidRDefault="008E67A2" w:rsidP="00877671">
      <w:pPr>
        <w:pStyle w:val="EMEAHeading3"/>
        <w:rPr>
          <w:szCs w:val="22"/>
          <w:lang w:val="sk-SK"/>
        </w:rPr>
      </w:pPr>
      <w:r w:rsidRPr="00BE31DE">
        <w:rPr>
          <w:szCs w:val="22"/>
          <w:lang w:val="sk-SK"/>
        </w:rPr>
        <w:t>Tehotenstvo</w:t>
      </w:r>
      <w:r w:rsidR="003526B5">
        <w:rPr>
          <w:szCs w:val="22"/>
          <w:lang w:val="sk-SK"/>
        </w:rPr>
        <w:fldChar w:fldCharType="begin"/>
      </w:r>
      <w:r w:rsidR="003526B5">
        <w:rPr>
          <w:szCs w:val="22"/>
          <w:lang w:val="sk-SK"/>
        </w:rPr>
        <w:instrText xml:space="preserve"> DOCVARIABLE vault_nd_9a4e2a23-2cac-44a6-ab24-0c20f782b2f6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28471FEC" w14:textId="77777777" w:rsidR="008E67A2" w:rsidRPr="00BE31DE" w:rsidRDefault="008E67A2" w:rsidP="00877671">
      <w:pPr>
        <w:pStyle w:val="EMEABodyText"/>
        <w:rPr>
          <w:szCs w:val="22"/>
          <w:lang w:val="sk-SK"/>
        </w:rPr>
      </w:pPr>
      <w:r w:rsidRPr="00BE31DE">
        <w:rPr>
          <w:szCs w:val="22"/>
          <w:lang w:val="sk-SK"/>
        </w:rPr>
        <w:t>Povedzte vášmu lekárovi, ak si myslíte, že ste (</w:t>
      </w:r>
      <w:r w:rsidRPr="00BE31DE">
        <w:rPr>
          <w:szCs w:val="22"/>
          <w:u w:val="single"/>
          <w:lang w:val="sk-SK"/>
        </w:rPr>
        <w:t>alebo môžete byť</w:t>
      </w:r>
      <w:r w:rsidRPr="00BE31DE">
        <w:rPr>
          <w:szCs w:val="22"/>
          <w:lang w:val="sk-SK"/>
        </w:rPr>
        <w:t xml:space="preserve">) tehotná. Váš lekár vám poradí, aby ste prestali užívať CoAprovel predtým ako otehotniete alebo hneď ako sa dozviete, že ste tehotná a poradí vám aký liek máte užívať namiesto CoAprovelu. CoAprovel sa neodporúča užívať </w:t>
      </w:r>
      <w:r w:rsidR="001A277E" w:rsidRPr="00BE31DE">
        <w:rPr>
          <w:szCs w:val="22"/>
          <w:lang w:val="sk-SK"/>
        </w:rPr>
        <w:t xml:space="preserve">na začiatku </w:t>
      </w:r>
      <w:r w:rsidRPr="00BE31DE">
        <w:rPr>
          <w:szCs w:val="22"/>
          <w:lang w:val="sk-SK"/>
        </w:rPr>
        <w:t>tehotenstva a nesmie sa používať, keď ste tehotná viac ako 3 mesiace, pretože môže zapríčiniť závažné poškodenie vášho dieťaťa, ak sa používa po 3. mesiaci tehotenstva.</w:t>
      </w:r>
    </w:p>
    <w:p w14:paraId="4BA06225" w14:textId="77777777" w:rsidR="008E67A2" w:rsidRPr="00BE31DE" w:rsidRDefault="008E67A2" w:rsidP="00877671">
      <w:pPr>
        <w:pStyle w:val="EMEABodyText"/>
        <w:rPr>
          <w:szCs w:val="22"/>
          <w:lang w:val="sk-SK"/>
        </w:rPr>
      </w:pPr>
    </w:p>
    <w:p w14:paraId="62E2153C" w14:textId="519AB946" w:rsidR="008E67A2" w:rsidRPr="00BE31DE" w:rsidRDefault="008E67A2" w:rsidP="00877671">
      <w:pPr>
        <w:pStyle w:val="EMEAHeading3"/>
        <w:rPr>
          <w:szCs w:val="22"/>
          <w:lang w:val="sk-SK"/>
        </w:rPr>
      </w:pPr>
      <w:r w:rsidRPr="00BE31DE">
        <w:rPr>
          <w:szCs w:val="22"/>
          <w:lang w:val="sk-SK"/>
        </w:rPr>
        <w:t>Dojčenie</w:t>
      </w:r>
      <w:r w:rsidR="003526B5">
        <w:rPr>
          <w:szCs w:val="22"/>
          <w:lang w:val="sk-SK"/>
        </w:rPr>
        <w:fldChar w:fldCharType="begin"/>
      </w:r>
      <w:r w:rsidR="003526B5">
        <w:rPr>
          <w:szCs w:val="22"/>
          <w:lang w:val="sk-SK"/>
        </w:rPr>
        <w:instrText xml:space="preserve"> DOCVARIABLE vault_nd_e50b832b-a802-44b8-bc11-860ab9d77eff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65578F0" w14:textId="77777777" w:rsidR="008E67A2" w:rsidRPr="00BE31DE" w:rsidRDefault="008E67A2" w:rsidP="00877671">
      <w:pPr>
        <w:pStyle w:val="EMEABodyText"/>
        <w:rPr>
          <w:szCs w:val="22"/>
          <w:lang w:val="sk-SK"/>
        </w:rPr>
      </w:pPr>
      <w:r w:rsidRPr="00BE31DE">
        <w:rPr>
          <w:szCs w:val="22"/>
          <w:lang w:val="sk-SK"/>
        </w:rPr>
        <w:t>Povedzte vášmu lekárovi, že dojčíte alebo plánujete začať dojčiť. CoAprovel sa neodporúča užívať u</w:t>
      </w:r>
      <w:r w:rsidR="006B2F74" w:rsidRPr="00BE31DE">
        <w:rPr>
          <w:szCs w:val="22"/>
          <w:lang w:val="sk-SK"/>
        </w:rPr>
        <w:t> </w:t>
      </w:r>
      <w:r w:rsidRPr="00BE31DE">
        <w:rPr>
          <w:szCs w:val="22"/>
          <w:lang w:val="sk-SK"/>
        </w:rPr>
        <w:t>dojčiacich matiek a váš lekár vám zvolí inú liečbu, ak chcete dojčiť, obzvlášť ak je vaše dieťa novorodenec alebo predčasne narodené dieťa.</w:t>
      </w:r>
    </w:p>
    <w:p w14:paraId="680D565E" w14:textId="77777777" w:rsidR="008E67A2" w:rsidRPr="00BE31DE" w:rsidRDefault="008E67A2">
      <w:pPr>
        <w:pStyle w:val="EMEABodyText"/>
        <w:rPr>
          <w:szCs w:val="22"/>
          <w:lang w:val="sk-SK"/>
        </w:rPr>
      </w:pPr>
    </w:p>
    <w:p w14:paraId="62B7436A" w14:textId="0BFA360C" w:rsidR="008E67A2" w:rsidRPr="00BE31DE" w:rsidRDefault="008E67A2" w:rsidP="00877671">
      <w:pPr>
        <w:pStyle w:val="EMEAHeading3"/>
        <w:rPr>
          <w:szCs w:val="22"/>
          <w:lang w:val="sk-SK"/>
        </w:rPr>
      </w:pPr>
      <w:r w:rsidRPr="00BE31DE">
        <w:rPr>
          <w:szCs w:val="22"/>
          <w:lang w:val="sk-SK"/>
        </w:rPr>
        <w:t>Vedenie vozidiel a obsluha strojov</w:t>
      </w:r>
      <w:r w:rsidR="003526B5">
        <w:rPr>
          <w:szCs w:val="22"/>
          <w:lang w:val="sk-SK"/>
        </w:rPr>
        <w:fldChar w:fldCharType="begin"/>
      </w:r>
      <w:r w:rsidR="003526B5">
        <w:rPr>
          <w:szCs w:val="22"/>
          <w:lang w:val="sk-SK"/>
        </w:rPr>
        <w:instrText xml:space="preserve"> DOCVARIABLE vault_nd_2163e33a-475c-456f-b354-e2c0e2792afe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2BA22F99" w14:textId="77777777" w:rsidR="008E67A2" w:rsidRPr="00BE31DE" w:rsidRDefault="008E67A2" w:rsidP="00877671">
      <w:pPr>
        <w:pStyle w:val="EMEABodyText"/>
        <w:rPr>
          <w:szCs w:val="22"/>
          <w:lang w:val="sk-SK"/>
        </w:rPr>
      </w:pPr>
      <w:r w:rsidRPr="00BE31DE">
        <w:rPr>
          <w:szCs w:val="22"/>
          <w:lang w:val="sk-SK"/>
        </w:rPr>
        <w:t>CoAprovel má nepravdepodobný účinok na schopnosť viesť vozidlá alebo obsluhovať stroje. Avšak, príležitostne sa počas liečby vysokého krvného tlaku môže objaviť závrat alebo únava. Ak sa u vás prejavia tieto ťažkosti, povedzte to vášmu lekárovi skôr, ako začnete viesť vozidlo alebo používať stroje.</w:t>
      </w:r>
    </w:p>
    <w:p w14:paraId="0808BE40" w14:textId="77777777" w:rsidR="008E67A2" w:rsidRPr="00BE31DE" w:rsidRDefault="008E67A2" w:rsidP="00877671">
      <w:pPr>
        <w:pStyle w:val="EMEABodyText"/>
        <w:rPr>
          <w:szCs w:val="22"/>
          <w:lang w:val="sk-SK"/>
        </w:rPr>
      </w:pPr>
    </w:p>
    <w:p w14:paraId="52776388" w14:textId="77777777" w:rsidR="008E67A2" w:rsidRPr="00BE31DE" w:rsidRDefault="008E67A2" w:rsidP="00877671">
      <w:pPr>
        <w:pStyle w:val="EMEABodyText"/>
        <w:rPr>
          <w:szCs w:val="22"/>
          <w:lang w:val="sk-SK"/>
        </w:rPr>
      </w:pPr>
      <w:r w:rsidRPr="00BE31DE">
        <w:rPr>
          <w:b/>
          <w:szCs w:val="22"/>
          <w:lang w:val="sk-SK"/>
        </w:rPr>
        <w:t xml:space="preserve">CoAprovel obsahuje </w:t>
      </w:r>
      <w:r w:rsidRPr="00BE31DE">
        <w:rPr>
          <w:b/>
          <w:bCs/>
          <w:szCs w:val="22"/>
          <w:lang w:val="sk-SK"/>
        </w:rPr>
        <w:t>laktózu</w:t>
      </w:r>
      <w:r w:rsidRPr="00BE31DE">
        <w:rPr>
          <w:szCs w:val="22"/>
          <w:lang w:val="sk-SK"/>
        </w:rPr>
        <w:t>. Ak vám</w:t>
      </w:r>
      <w:r w:rsidR="00843DDE" w:rsidRPr="00BE31DE">
        <w:rPr>
          <w:szCs w:val="22"/>
          <w:lang w:val="sk-SK"/>
        </w:rPr>
        <w:t xml:space="preserve"> váš</w:t>
      </w:r>
      <w:r w:rsidRPr="00BE31DE">
        <w:rPr>
          <w:szCs w:val="22"/>
          <w:lang w:val="sk-SK"/>
        </w:rPr>
        <w:t xml:space="preserve"> lekár povedal, že neznášate niektoré cukry (napr. laktózu), </w:t>
      </w:r>
      <w:r w:rsidR="00843DDE" w:rsidRPr="00BE31DE">
        <w:rPr>
          <w:szCs w:val="22"/>
          <w:lang w:val="sk-SK"/>
        </w:rPr>
        <w:t>kontaktujte svojho lekára pred užitím tohto lieku.</w:t>
      </w:r>
    </w:p>
    <w:p w14:paraId="493240C8" w14:textId="77777777" w:rsidR="008E67A2" w:rsidRPr="00BE31DE" w:rsidRDefault="008E67A2" w:rsidP="00877671">
      <w:pPr>
        <w:pStyle w:val="EMEABodyText"/>
        <w:rPr>
          <w:szCs w:val="22"/>
          <w:lang w:val="sk-SK"/>
        </w:rPr>
      </w:pPr>
    </w:p>
    <w:p w14:paraId="27EC1379" w14:textId="77777777" w:rsidR="00D27FD5" w:rsidRPr="00BE31DE" w:rsidRDefault="00D27FD5" w:rsidP="00D27FD5">
      <w:pPr>
        <w:rPr>
          <w:szCs w:val="22"/>
          <w:lang w:val="sk-SK"/>
        </w:rPr>
      </w:pPr>
      <w:bookmarkStart w:id="1962" w:name="_Hlk64530232"/>
      <w:r w:rsidRPr="00BE31DE">
        <w:rPr>
          <w:b/>
          <w:bCs/>
          <w:szCs w:val="22"/>
          <w:lang w:val="sk-SK"/>
        </w:rPr>
        <w:t>CoAprovel obsahuje sodík.</w:t>
      </w:r>
      <w:r w:rsidRPr="00BE31DE">
        <w:rPr>
          <w:szCs w:val="22"/>
          <w:lang w:val="sk-SK"/>
        </w:rPr>
        <w:t xml:space="preserve"> Tento liek obsahuje menej ako 1 mmol sodíka (23 mg) v tablete, t.j. v podstate zanedbateľné množstvo sodíka.</w:t>
      </w:r>
      <w:bookmarkEnd w:id="1962"/>
    </w:p>
    <w:p w14:paraId="26B3C221" w14:textId="77777777" w:rsidR="00D27FD5" w:rsidRPr="00BE31DE" w:rsidRDefault="00D27FD5" w:rsidP="00D27FD5">
      <w:pPr>
        <w:rPr>
          <w:szCs w:val="22"/>
          <w:lang w:val="sk-SK"/>
        </w:rPr>
      </w:pPr>
    </w:p>
    <w:p w14:paraId="592B362B" w14:textId="77777777" w:rsidR="008E67A2" w:rsidRPr="00BE31DE" w:rsidRDefault="008E67A2" w:rsidP="00877671">
      <w:pPr>
        <w:pStyle w:val="EMEABodyText"/>
        <w:rPr>
          <w:szCs w:val="22"/>
          <w:lang w:val="sk-SK"/>
        </w:rPr>
      </w:pPr>
    </w:p>
    <w:p w14:paraId="69C9E2B7" w14:textId="1F27F550" w:rsidR="008E67A2" w:rsidRPr="00BE31DE" w:rsidRDefault="008E67A2" w:rsidP="00DC4E5F">
      <w:pPr>
        <w:pStyle w:val="EMEAHeading2"/>
        <w:rPr>
          <w:szCs w:val="22"/>
          <w:lang w:val="sk-SK"/>
        </w:rPr>
      </w:pPr>
      <w:r w:rsidRPr="00BE31DE">
        <w:rPr>
          <w:szCs w:val="22"/>
          <w:lang w:val="sk-SK"/>
        </w:rPr>
        <w:t>3.</w:t>
      </w:r>
      <w:r w:rsidRPr="00BE31DE">
        <w:rPr>
          <w:szCs w:val="22"/>
          <w:lang w:val="sk-SK"/>
        </w:rPr>
        <w:tab/>
        <w:t>Ako užívať CoAprovel</w:t>
      </w:r>
      <w:r w:rsidR="003526B5">
        <w:rPr>
          <w:szCs w:val="22"/>
          <w:lang w:val="sk-SK"/>
        </w:rPr>
        <w:fldChar w:fldCharType="begin"/>
      </w:r>
      <w:r w:rsidR="003526B5">
        <w:rPr>
          <w:szCs w:val="22"/>
          <w:lang w:val="sk-SK"/>
        </w:rPr>
        <w:instrText xml:space="preserve"> DOCVARIABLE vault_nd_5d3cd92d-1ec0-47c4-975f-8d11a92da071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10B712F" w14:textId="77777777" w:rsidR="008E67A2" w:rsidRPr="00182784" w:rsidRDefault="008E67A2" w:rsidP="00877671">
      <w:pPr>
        <w:pStyle w:val="EMEAHeading1"/>
        <w:rPr>
          <w:szCs w:val="22"/>
          <w:lang w:val="sk-SK"/>
        </w:rPr>
      </w:pPr>
    </w:p>
    <w:p w14:paraId="2F01BE5D" w14:textId="77777777" w:rsidR="008E67A2" w:rsidRPr="00BE31DE" w:rsidRDefault="008E67A2">
      <w:pPr>
        <w:pStyle w:val="EMEABodyText"/>
        <w:rPr>
          <w:szCs w:val="22"/>
          <w:lang w:val="sk-SK"/>
        </w:rPr>
      </w:pPr>
      <w:r w:rsidRPr="00BE31DE">
        <w:rPr>
          <w:szCs w:val="22"/>
          <w:lang w:val="sk-SK"/>
        </w:rPr>
        <w:t>Vždy užívajte tento liek presne tak, ako  vám povedal lekár váš lekár. Ak si nie ste niečím istý, overte si to u svojho lekára alebo lekárnika.</w:t>
      </w:r>
    </w:p>
    <w:p w14:paraId="70F0C8A8" w14:textId="77777777" w:rsidR="008E67A2" w:rsidRPr="00BE31DE" w:rsidRDefault="008E67A2">
      <w:pPr>
        <w:pStyle w:val="EMEABodyText"/>
        <w:rPr>
          <w:szCs w:val="22"/>
          <w:lang w:val="sk-SK"/>
        </w:rPr>
      </w:pPr>
    </w:p>
    <w:p w14:paraId="604EB653" w14:textId="407CCA6B" w:rsidR="008E67A2" w:rsidRPr="00BE31DE" w:rsidRDefault="008E67A2" w:rsidP="00877671">
      <w:pPr>
        <w:pStyle w:val="EMEAHeading3"/>
        <w:rPr>
          <w:szCs w:val="22"/>
          <w:lang w:val="sk-SK"/>
        </w:rPr>
      </w:pPr>
      <w:r w:rsidRPr="00BE31DE">
        <w:rPr>
          <w:szCs w:val="22"/>
          <w:lang w:val="sk-SK"/>
        </w:rPr>
        <w:t>Dávkovanie</w:t>
      </w:r>
      <w:r w:rsidR="003526B5">
        <w:rPr>
          <w:szCs w:val="22"/>
          <w:lang w:val="sk-SK"/>
        </w:rPr>
        <w:fldChar w:fldCharType="begin"/>
      </w:r>
      <w:r w:rsidR="003526B5">
        <w:rPr>
          <w:szCs w:val="22"/>
          <w:lang w:val="sk-SK"/>
        </w:rPr>
        <w:instrText xml:space="preserve"> DOCVARIABLE vault_nd_4eaaccf7-7ab8-4194-94b1-88dce93ab3db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46B575EE" w14:textId="77777777" w:rsidR="008E67A2" w:rsidRPr="00BE31DE" w:rsidRDefault="008E67A2">
      <w:pPr>
        <w:pStyle w:val="EMEABodyText"/>
        <w:rPr>
          <w:szCs w:val="22"/>
          <w:lang w:val="sk-SK"/>
        </w:rPr>
      </w:pPr>
      <w:r w:rsidRPr="00BE31DE">
        <w:rPr>
          <w:szCs w:val="22"/>
          <w:lang w:val="sk-SK"/>
        </w:rPr>
        <w:t>Odporúčaná dávka CoAprovelu je jedna tableta denne. CoAprovel vám lekár zvyčajne predpíše, ak vaša predchádzajúca liečba dostatočne neznížila váš krvný tlak. Lekár vám dá pokyny ako uskutočniť prechod z predchádzajúcej liečby na liečbu CoAprovelom.</w:t>
      </w:r>
    </w:p>
    <w:p w14:paraId="3A79F4E4" w14:textId="77777777" w:rsidR="008E67A2" w:rsidRPr="00BE31DE" w:rsidRDefault="008E67A2">
      <w:pPr>
        <w:pStyle w:val="EMEABodyText"/>
        <w:rPr>
          <w:szCs w:val="22"/>
          <w:lang w:val="sk-SK"/>
        </w:rPr>
      </w:pPr>
    </w:p>
    <w:p w14:paraId="73B4A8F7" w14:textId="6E5B8EBC" w:rsidR="008E67A2" w:rsidRPr="00BE31DE" w:rsidRDefault="008E67A2" w:rsidP="00877671">
      <w:pPr>
        <w:pStyle w:val="EMEAHeading3"/>
        <w:rPr>
          <w:szCs w:val="22"/>
          <w:lang w:val="sk-SK"/>
        </w:rPr>
      </w:pPr>
      <w:r w:rsidRPr="00BE31DE">
        <w:rPr>
          <w:szCs w:val="22"/>
          <w:lang w:val="sk-SK"/>
        </w:rPr>
        <w:t>Spôsob podávania</w:t>
      </w:r>
      <w:r w:rsidR="003526B5">
        <w:rPr>
          <w:szCs w:val="22"/>
          <w:lang w:val="sk-SK"/>
        </w:rPr>
        <w:fldChar w:fldCharType="begin"/>
      </w:r>
      <w:r w:rsidR="003526B5">
        <w:rPr>
          <w:szCs w:val="22"/>
          <w:lang w:val="sk-SK"/>
        </w:rPr>
        <w:instrText xml:space="preserve"> DOCVARIABLE vault_nd_e8e99b7f-299d-4d0c-91a6-8e67b4903a37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74C2F946" w14:textId="77777777" w:rsidR="008E67A2" w:rsidRPr="00BE31DE" w:rsidRDefault="008E67A2" w:rsidP="00877671">
      <w:pPr>
        <w:pStyle w:val="EMEABodyText"/>
        <w:rPr>
          <w:szCs w:val="22"/>
          <w:lang w:val="sk-SK"/>
        </w:rPr>
      </w:pPr>
      <w:r w:rsidRPr="00BE31DE">
        <w:rPr>
          <w:szCs w:val="22"/>
          <w:lang w:val="sk-SK"/>
        </w:rPr>
        <w:t xml:space="preserve">CoAprovel sa používa </w:t>
      </w:r>
      <w:r w:rsidRPr="00BE31DE">
        <w:rPr>
          <w:b/>
          <w:bCs/>
          <w:szCs w:val="22"/>
          <w:lang w:val="sk-SK"/>
        </w:rPr>
        <w:t>perorálne (ústami)</w:t>
      </w:r>
      <w:r w:rsidRPr="00BE31DE">
        <w:rPr>
          <w:szCs w:val="22"/>
          <w:lang w:val="sk-SK"/>
        </w:rPr>
        <w:t>. Tablety sa majú prehltnúť a zapiť dostatočným množstvom tekutiny (napr. pohárom vody). CoAprovel môžete užiť s jedlom alebo bez jedla. Snažte sa užívať vašu dennú dávku každý deň v rovnakom čase. Je dôležité, aby ste pokračovali v užívaní CoAprovelu, kým váš lekár nerozhodne inak.</w:t>
      </w:r>
    </w:p>
    <w:p w14:paraId="76E1E1D8" w14:textId="77777777" w:rsidR="008E67A2" w:rsidRPr="00BE31DE" w:rsidRDefault="008E67A2">
      <w:pPr>
        <w:pStyle w:val="EMEABodyText"/>
        <w:rPr>
          <w:szCs w:val="22"/>
          <w:lang w:val="sk-SK"/>
        </w:rPr>
      </w:pPr>
    </w:p>
    <w:p w14:paraId="52A21F91" w14:textId="77777777" w:rsidR="008E67A2" w:rsidRPr="00BE31DE" w:rsidRDefault="008E67A2">
      <w:pPr>
        <w:pStyle w:val="EMEABodyText"/>
        <w:rPr>
          <w:szCs w:val="22"/>
          <w:lang w:val="sk-SK"/>
        </w:rPr>
      </w:pPr>
      <w:r w:rsidRPr="00BE31DE">
        <w:rPr>
          <w:szCs w:val="22"/>
          <w:lang w:val="sk-SK"/>
        </w:rPr>
        <w:t>Maximálne zníženie krvného tlaku by malo byť dosiahnuté za 6</w:t>
      </w:r>
      <w:r w:rsidRPr="00BE31DE">
        <w:rPr>
          <w:szCs w:val="22"/>
          <w:lang w:val="sk-SK"/>
        </w:rPr>
        <w:noBreakHyphen/>
        <w:t>8 týždňov po začatí liečby.</w:t>
      </w:r>
    </w:p>
    <w:p w14:paraId="30A1E082" w14:textId="77777777" w:rsidR="008E67A2" w:rsidRPr="00BE31DE" w:rsidRDefault="008E67A2">
      <w:pPr>
        <w:pStyle w:val="EMEABodyText"/>
        <w:rPr>
          <w:szCs w:val="22"/>
          <w:lang w:val="sk-SK"/>
        </w:rPr>
      </w:pPr>
    </w:p>
    <w:p w14:paraId="4D2EA51B" w14:textId="7E146843" w:rsidR="008E67A2" w:rsidRPr="00BE31DE" w:rsidRDefault="008E67A2" w:rsidP="00877671">
      <w:pPr>
        <w:pStyle w:val="EMEAHeading3"/>
        <w:rPr>
          <w:szCs w:val="22"/>
          <w:lang w:val="sk-SK"/>
        </w:rPr>
      </w:pPr>
      <w:r w:rsidRPr="00BE31DE">
        <w:rPr>
          <w:szCs w:val="22"/>
          <w:lang w:val="sk-SK"/>
        </w:rPr>
        <w:t>Ak užijete viac CoAprovelu, ako máte</w:t>
      </w:r>
      <w:r w:rsidR="003526B5">
        <w:rPr>
          <w:szCs w:val="22"/>
          <w:lang w:val="sk-SK"/>
        </w:rPr>
        <w:fldChar w:fldCharType="begin"/>
      </w:r>
      <w:r w:rsidR="003526B5">
        <w:rPr>
          <w:szCs w:val="22"/>
          <w:lang w:val="sk-SK"/>
        </w:rPr>
        <w:instrText xml:space="preserve"> DOCVARIABLE vault_nd_445937cc-c300-4464-82ff-ef0ed593f3a0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180DA66" w14:textId="77777777" w:rsidR="008E67A2" w:rsidRPr="00BE31DE" w:rsidRDefault="008E67A2">
      <w:pPr>
        <w:pStyle w:val="EMEABodyText"/>
        <w:rPr>
          <w:szCs w:val="22"/>
          <w:lang w:val="sk-SK"/>
        </w:rPr>
      </w:pPr>
      <w:r w:rsidRPr="00BE31DE">
        <w:rPr>
          <w:szCs w:val="22"/>
          <w:lang w:val="sk-SK"/>
        </w:rPr>
        <w:t>Ak ste náhodou užili príliš veľa tabliet, ihneď kontaktujte vášho lekára.</w:t>
      </w:r>
    </w:p>
    <w:p w14:paraId="17472983" w14:textId="77777777" w:rsidR="008E67A2" w:rsidRPr="00BE31DE" w:rsidRDefault="008E67A2">
      <w:pPr>
        <w:pStyle w:val="EMEABodyText"/>
        <w:rPr>
          <w:szCs w:val="22"/>
          <w:lang w:val="sk-SK"/>
        </w:rPr>
      </w:pPr>
    </w:p>
    <w:p w14:paraId="201051BF" w14:textId="6D709996" w:rsidR="008E67A2" w:rsidRPr="00BE31DE" w:rsidRDefault="008E67A2" w:rsidP="00877671">
      <w:pPr>
        <w:pStyle w:val="EMEAHeading3"/>
        <w:rPr>
          <w:szCs w:val="22"/>
          <w:lang w:val="sk-SK"/>
        </w:rPr>
      </w:pPr>
      <w:r w:rsidRPr="00BE31DE">
        <w:rPr>
          <w:szCs w:val="22"/>
          <w:lang w:val="sk-SK"/>
        </w:rPr>
        <w:t>Deti nesmú používať CoAprovel</w:t>
      </w:r>
      <w:r w:rsidR="003526B5">
        <w:rPr>
          <w:szCs w:val="22"/>
          <w:lang w:val="sk-SK"/>
        </w:rPr>
        <w:fldChar w:fldCharType="begin"/>
      </w:r>
      <w:r w:rsidR="003526B5">
        <w:rPr>
          <w:szCs w:val="22"/>
          <w:lang w:val="sk-SK"/>
        </w:rPr>
        <w:instrText xml:space="preserve"> DOCVARIABLE vault_nd_cec19f25-799e-4d1b-8b06-332a72a00dcc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2D1CC6FB" w14:textId="77777777" w:rsidR="008E67A2" w:rsidRPr="00BE31DE" w:rsidRDefault="008E67A2" w:rsidP="00877671">
      <w:pPr>
        <w:pStyle w:val="EMEABodyText"/>
        <w:rPr>
          <w:szCs w:val="22"/>
          <w:lang w:val="sk-SK"/>
        </w:rPr>
      </w:pPr>
      <w:r w:rsidRPr="00BE31DE">
        <w:rPr>
          <w:szCs w:val="22"/>
          <w:lang w:val="sk-SK"/>
        </w:rPr>
        <w:t>CoAprovel nesmú používať deti do 18 rokov. Ak nejaké tablety prehltlo dieťa, ihneď kontaktujte lekára.</w:t>
      </w:r>
    </w:p>
    <w:p w14:paraId="440A66AC" w14:textId="77777777" w:rsidR="008E67A2" w:rsidRPr="00BE31DE" w:rsidRDefault="008E67A2">
      <w:pPr>
        <w:pStyle w:val="EMEABodyText"/>
        <w:rPr>
          <w:szCs w:val="22"/>
          <w:lang w:val="sk-SK"/>
        </w:rPr>
      </w:pPr>
    </w:p>
    <w:p w14:paraId="5E11A601" w14:textId="7241DABB" w:rsidR="008E67A2" w:rsidRPr="00BE31DE" w:rsidRDefault="008E67A2" w:rsidP="00877671">
      <w:pPr>
        <w:pStyle w:val="EMEAHeading3"/>
        <w:rPr>
          <w:szCs w:val="22"/>
          <w:lang w:val="sk-SK"/>
        </w:rPr>
      </w:pPr>
      <w:r w:rsidRPr="00BE31DE">
        <w:rPr>
          <w:szCs w:val="22"/>
          <w:lang w:val="sk-SK"/>
        </w:rPr>
        <w:t>Ak zabudnete užiť CoAprovel</w:t>
      </w:r>
      <w:r w:rsidR="003526B5">
        <w:rPr>
          <w:szCs w:val="22"/>
          <w:lang w:val="sk-SK"/>
        </w:rPr>
        <w:fldChar w:fldCharType="begin"/>
      </w:r>
      <w:r w:rsidR="003526B5">
        <w:rPr>
          <w:szCs w:val="22"/>
          <w:lang w:val="sk-SK"/>
        </w:rPr>
        <w:instrText xml:space="preserve"> DOCVARIABLE vault_nd_4b3327e6-2995-4817-928a-a26c8cdbeffd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61A662D" w14:textId="77777777" w:rsidR="008E67A2" w:rsidRPr="00BE31DE" w:rsidRDefault="008E67A2">
      <w:pPr>
        <w:pStyle w:val="EMEABodyText"/>
        <w:rPr>
          <w:szCs w:val="22"/>
          <w:lang w:val="sk-SK"/>
        </w:rPr>
      </w:pPr>
      <w:r w:rsidRPr="00BE31DE">
        <w:rPr>
          <w:szCs w:val="22"/>
          <w:lang w:val="sk-SK"/>
        </w:rPr>
        <w:t>Ak ste náhodou vynechali dennú dávku, nasledujúcu dávku užite ako zvyčajne. Neužívajte dvojitú dávku, aby ste nahradili vynechanú dávku.</w:t>
      </w:r>
    </w:p>
    <w:p w14:paraId="1DCEC92E" w14:textId="77777777" w:rsidR="008E67A2" w:rsidRPr="00BE31DE" w:rsidRDefault="008E67A2">
      <w:pPr>
        <w:pStyle w:val="EMEABodyText"/>
        <w:rPr>
          <w:szCs w:val="22"/>
          <w:lang w:val="sk-SK"/>
        </w:rPr>
      </w:pPr>
    </w:p>
    <w:p w14:paraId="2108B4B7" w14:textId="77777777" w:rsidR="008E67A2" w:rsidRPr="00BE31DE" w:rsidRDefault="008E67A2" w:rsidP="00877671">
      <w:pPr>
        <w:pStyle w:val="EMEABodyText"/>
        <w:rPr>
          <w:szCs w:val="22"/>
          <w:lang w:val="sk-SK"/>
        </w:rPr>
      </w:pPr>
      <w:r w:rsidRPr="00BE31DE">
        <w:rPr>
          <w:szCs w:val="22"/>
          <w:lang w:val="sk-SK"/>
        </w:rPr>
        <w:t xml:space="preserve">Ak máte </w:t>
      </w:r>
      <w:r w:rsidR="00EF1AC5" w:rsidRPr="00BE31DE">
        <w:rPr>
          <w:szCs w:val="22"/>
          <w:lang w:val="sk-SK"/>
        </w:rPr>
        <w:t xml:space="preserve">akékoľvek </w:t>
      </w:r>
      <w:r w:rsidRPr="00BE31DE">
        <w:rPr>
          <w:szCs w:val="22"/>
          <w:lang w:val="sk-SK"/>
        </w:rPr>
        <w:t>ďalšie otázky týkajúce sa použitia tohto lieku, opýtajte sa svojho lekára alebo lekárnika.</w:t>
      </w:r>
    </w:p>
    <w:p w14:paraId="6609A380" w14:textId="77777777" w:rsidR="008E67A2" w:rsidRPr="00BE31DE" w:rsidRDefault="008E67A2" w:rsidP="00877671">
      <w:pPr>
        <w:pStyle w:val="EMEABodyText"/>
        <w:rPr>
          <w:szCs w:val="22"/>
          <w:lang w:val="sk-SK"/>
        </w:rPr>
      </w:pPr>
    </w:p>
    <w:p w14:paraId="1AD2493B" w14:textId="77777777" w:rsidR="008E67A2" w:rsidRPr="00BE31DE" w:rsidRDefault="008E67A2">
      <w:pPr>
        <w:pStyle w:val="EMEABodyText"/>
        <w:rPr>
          <w:szCs w:val="22"/>
          <w:lang w:val="sk-SK"/>
        </w:rPr>
      </w:pPr>
    </w:p>
    <w:p w14:paraId="10502D36" w14:textId="47026BD9" w:rsidR="008E67A2" w:rsidRPr="00BE31DE" w:rsidRDefault="008E67A2" w:rsidP="00DC4E5F">
      <w:pPr>
        <w:pStyle w:val="EMEAHeading3"/>
        <w:rPr>
          <w:szCs w:val="22"/>
          <w:lang w:val="sk-SK"/>
        </w:rPr>
      </w:pPr>
      <w:r w:rsidRPr="00BE31DE">
        <w:rPr>
          <w:szCs w:val="22"/>
          <w:lang w:val="sk-SK"/>
        </w:rPr>
        <w:t>4.</w:t>
      </w:r>
      <w:r w:rsidRPr="00BE31DE">
        <w:rPr>
          <w:szCs w:val="22"/>
          <w:lang w:val="sk-SK"/>
        </w:rPr>
        <w:tab/>
        <w:t>Možné vedľajšie účinky</w:t>
      </w:r>
      <w:r w:rsidR="003526B5">
        <w:rPr>
          <w:szCs w:val="22"/>
          <w:lang w:val="sk-SK"/>
        </w:rPr>
        <w:fldChar w:fldCharType="begin"/>
      </w:r>
      <w:r w:rsidR="003526B5">
        <w:rPr>
          <w:szCs w:val="22"/>
          <w:lang w:val="sk-SK"/>
        </w:rPr>
        <w:instrText xml:space="preserve"> DOCVARIABLE vault_nd_a46ca431-731d-4ef3-b908-b8f1bd97863c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EE31CBF" w14:textId="77777777" w:rsidR="008E67A2" w:rsidRPr="00182784" w:rsidRDefault="008E67A2">
      <w:pPr>
        <w:pStyle w:val="EMEAHeading1"/>
        <w:rPr>
          <w:szCs w:val="22"/>
          <w:lang w:val="sk-SK"/>
        </w:rPr>
      </w:pPr>
    </w:p>
    <w:p w14:paraId="19D2CB11" w14:textId="77777777" w:rsidR="008E67A2" w:rsidRPr="00BE31DE" w:rsidRDefault="008E67A2" w:rsidP="00877671">
      <w:pPr>
        <w:pStyle w:val="EMEABodyText"/>
        <w:rPr>
          <w:szCs w:val="22"/>
          <w:lang w:val="sk-SK"/>
        </w:rPr>
      </w:pPr>
      <w:r w:rsidRPr="00BE31DE">
        <w:rPr>
          <w:szCs w:val="22"/>
          <w:lang w:val="sk-SK"/>
        </w:rPr>
        <w:t>Tak ako všetky lieky,  aj tento liek môže spôsobovať vedľajšie účinky, hoci sa neprejavia u každého.</w:t>
      </w:r>
    </w:p>
    <w:p w14:paraId="46C5126F" w14:textId="77777777" w:rsidR="008E67A2" w:rsidRPr="00BE31DE" w:rsidRDefault="008E67A2" w:rsidP="00877671">
      <w:pPr>
        <w:pStyle w:val="EMEABodyText"/>
        <w:rPr>
          <w:szCs w:val="22"/>
          <w:lang w:val="sk-SK"/>
        </w:rPr>
      </w:pPr>
      <w:r w:rsidRPr="00BE31DE">
        <w:rPr>
          <w:szCs w:val="22"/>
          <w:lang w:val="sk-SK"/>
        </w:rPr>
        <w:t>Niektoré z týchto účinkov môžu byť vážne a môžu vyžadovať lekársku starostlivosť.</w:t>
      </w:r>
    </w:p>
    <w:p w14:paraId="1160FC33" w14:textId="77777777" w:rsidR="008E67A2" w:rsidRPr="00BE31DE" w:rsidRDefault="008E67A2" w:rsidP="00877671">
      <w:pPr>
        <w:pStyle w:val="EMEABodyText"/>
        <w:rPr>
          <w:szCs w:val="22"/>
          <w:lang w:val="sk-SK"/>
        </w:rPr>
      </w:pPr>
    </w:p>
    <w:p w14:paraId="50B7FC21" w14:textId="77777777" w:rsidR="00EF1AC5" w:rsidRPr="00BE31DE" w:rsidRDefault="008E67A2" w:rsidP="00877671">
      <w:pPr>
        <w:pStyle w:val="EMEABodyText"/>
        <w:rPr>
          <w:szCs w:val="22"/>
          <w:lang w:val="sk-SK"/>
        </w:rPr>
      </w:pPr>
      <w:r w:rsidRPr="00BE31DE">
        <w:rPr>
          <w:szCs w:val="22"/>
          <w:lang w:val="sk-SK"/>
        </w:rPr>
        <w:t xml:space="preserve">Vyskytli sa zriedkavé prípady alergických kožných reakcií (vyrážka, žihľavka), ako aj lokalizovaný opuch tváre, pier a/alebo jazyka u pacientov užívajúcich irbesartan. </w:t>
      </w:r>
    </w:p>
    <w:p w14:paraId="3D506265" w14:textId="77777777" w:rsidR="008E67A2" w:rsidRPr="00BE31DE" w:rsidRDefault="008E67A2" w:rsidP="00877671">
      <w:pPr>
        <w:pStyle w:val="EMEABodyText"/>
        <w:rPr>
          <w:b/>
          <w:bCs/>
          <w:szCs w:val="22"/>
          <w:lang w:val="sk-SK"/>
        </w:rPr>
      </w:pPr>
      <w:r w:rsidRPr="00BE31DE">
        <w:rPr>
          <w:szCs w:val="22"/>
          <w:lang w:val="sk-SK"/>
        </w:rPr>
        <w:t xml:space="preserve">Ak máte nejaký z hore uvedených príznakov alebo máte dýchavičnosť, </w:t>
      </w:r>
      <w:r w:rsidRPr="00BE31DE">
        <w:rPr>
          <w:b/>
          <w:bCs/>
          <w:szCs w:val="22"/>
          <w:lang w:val="sk-SK"/>
        </w:rPr>
        <w:t>prestaňte používať CoAprovel a ihneď kontaktujte svojho lekára.</w:t>
      </w:r>
    </w:p>
    <w:p w14:paraId="4FDB7F74" w14:textId="77777777" w:rsidR="00EF1AC5" w:rsidRPr="00BE31DE" w:rsidRDefault="00EF1AC5" w:rsidP="00EF1AC5">
      <w:pPr>
        <w:pStyle w:val="EMEABodyText"/>
        <w:rPr>
          <w:szCs w:val="22"/>
          <w:lang w:val="sk-SK"/>
        </w:rPr>
      </w:pPr>
    </w:p>
    <w:p w14:paraId="32B558E9" w14:textId="77777777" w:rsidR="00EF1AC5" w:rsidRPr="00BE31DE" w:rsidRDefault="00EF1AC5" w:rsidP="00EF1AC5">
      <w:pPr>
        <w:pStyle w:val="EMEABodyText"/>
        <w:rPr>
          <w:szCs w:val="22"/>
          <w:lang w:val="sk-SK"/>
        </w:rPr>
      </w:pPr>
      <w:r w:rsidRPr="00BE31DE">
        <w:rPr>
          <w:szCs w:val="22"/>
          <w:lang w:val="sk-SK"/>
        </w:rPr>
        <w:t>Frekvencia výskytu vedľajších účinkov uvedených nižšie je definovaná nasledovným spôsobom:</w:t>
      </w:r>
    </w:p>
    <w:p w14:paraId="7220BF54" w14:textId="77777777" w:rsidR="00EF1AC5" w:rsidRPr="00BE31DE" w:rsidRDefault="00EF1AC5" w:rsidP="00EF1AC5">
      <w:pPr>
        <w:pStyle w:val="EMEABodyText"/>
        <w:rPr>
          <w:szCs w:val="22"/>
          <w:lang w:val="sk-SK"/>
        </w:rPr>
      </w:pPr>
      <w:r w:rsidRPr="00BE31DE">
        <w:rPr>
          <w:szCs w:val="22"/>
          <w:lang w:val="sk-SK"/>
        </w:rPr>
        <w:t xml:space="preserve">Časté: </w:t>
      </w:r>
      <w:r w:rsidRPr="00BE31DE">
        <w:rPr>
          <w:rFonts w:eastAsia="MS Mincho"/>
          <w:color w:val="000000"/>
          <w:szCs w:val="22"/>
          <w:lang w:val="sk-SK" w:eastAsia="ja-JP"/>
        </w:rPr>
        <w:t>môžu sa vyskytnúť až u 1 z 10 ľudí</w:t>
      </w:r>
    </w:p>
    <w:p w14:paraId="6D58EDCD" w14:textId="77777777" w:rsidR="00EF1AC5" w:rsidRPr="00BE31DE" w:rsidRDefault="00EF1AC5" w:rsidP="00EF1AC5">
      <w:pPr>
        <w:pStyle w:val="EMEABodyText"/>
        <w:rPr>
          <w:szCs w:val="22"/>
          <w:lang w:val="sk-SK"/>
        </w:rPr>
      </w:pPr>
      <w:r w:rsidRPr="00BE31DE">
        <w:rPr>
          <w:szCs w:val="22"/>
          <w:lang w:val="sk-SK"/>
        </w:rPr>
        <w:t xml:space="preserve">Menej časté: </w:t>
      </w:r>
      <w:r w:rsidRPr="00BE31DE">
        <w:rPr>
          <w:rFonts w:eastAsia="MS Mincho"/>
          <w:color w:val="000000"/>
          <w:szCs w:val="22"/>
          <w:lang w:val="sk-SK" w:eastAsia="ja-JP"/>
        </w:rPr>
        <w:t>môžu sa vyskytnúť až u 1 zo 100 ľudí</w:t>
      </w:r>
    </w:p>
    <w:p w14:paraId="07A7CE15" w14:textId="77777777" w:rsidR="008E67A2" w:rsidRPr="00BE31DE" w:rsidRDefault="008E67A2" w:rsidP="00877671">
      <w:pPr>
        <w:pStyle w:val="EMEABodyText"/>
        <w:rPr>
          <w:szCs w:val="22"/>
          <w:lang w:val="sk-SK"/>
        </w:rPr>
      </w:pPr>
    </w:p>
    <w:p w14:paraId="4B99B1CD" w14:textId="77777777" w:rsidR="008E67A2" w:rsidRPr="00BE31DE" w:rsidRDefault="008E67A2" w:rsidP="00877671">
      <w:pPr>
        <w:pStyle w:val="EMEABodyText"/>
        <w:rPr>
          <w:szCs w:val="22"/>
          <w:lang w:val="sk-SK"/>
        </w:rPr>
      </w:pPr>
      <w:r w:rsidRPr="00BE31DE">
        <w:rPr>
          <w:szCs w:val="22"/>
          <w:lang w:val="sk-SK"/>
        </w:rPr>
        <w:t>Vedľajšie účinky hlásené v klinických štúdiách u pacientov liečených CoAprovelom boli:</w:t>
      </w:r>
    </w:p>
    <w:p w14:paraId="6246EBD3" w14:textId="77777777" w:rsidR="008E67A2" w:rsidRPr="00BE31DE" w:rsidRDefault="008E67A2" w:rsidP="00877671">
      <w:pPr>
        <w:pStyle w:val="EMEABodyText"/>
        <w:rPr>
          <w:szCs w:val="22"/>
          <w:lang w:val="sk-SK"/>
        </w:rPr>
      </w:pPr>
    </w:p>
    <w:p w14:paraId="55D1DC23" w14:textId="77777777" w:rsidR="008E67A2" w:rsidRPr="00BE31DE" w:rsidRDefault="008E67A2" w:rsidP="00877671">
      <w:pPr>
        <w:pStyle w:val="EMEABodyTextIndent"/>
        <w:numPr>
          <w:ilvl w:val="0"/>
          <w:numId w:val="0"/>
        </w:numPr>
        <w:rPr>
          <w:szCs w:val="22"/>
          <w:lang w:val="sk-SK"/>
        </w:rPr>
      </w:pPr>
      <w:r w:rsidRPr="00BE31DE">
        <w:rPr>
          <w:b/>
          <w:szCs w:val="22"/>
          <w:lang w:val="sk-SK"/>
        </w:rPr>
        <w:lastRenderedPageBreak/>
        <w:t>Časté vedľajšie účinky</w:t>
      </w:r>
      <w:r w:rsidRPr="00BE31DE">
        <w:rPr>
          <w:szCs w:val="22"/>
          <w:lang w:val="sk-SK"/>
        </w:rPr>
        <w:t xml:space="preserve"> (</w:t>
      </w:r>
      <w:r w:rsidR="00EF1AC5" w:rsidRPr="00BE31DE">
        <w:rPr>
          <w:rFonts w:eastAsia="MS Mincho"/>
          <w:color w:val="000000"/>
          <w:szCs w:val="22"/>
          <w:lang w:val="sk-SK" w:eastAsia="ja-JP"/>
        </w:rPr>
        <w:t>môžu sa vyskytnúť až u 1 z 10 ľudí</w:t>
      </w:r>
      <w:r w:rsidRPr="00BE31DE">
        <w:rPr>
          <w:szCs w:val="22"/>
          <w:lang w:val="sk-SK"/>
        </w:rPr>
        <w:t>)</w:t>
      </w:r>
    </w:p>
    <w:p w14:paraId="6EF7066D" w14:textId="77777777" w:rsidR="008E67A2" w:rsidRPr="00BE31DE" w:rsidRDefault="008E67A2" w:rsidP="008E67A2">
      <w:pPr>
        <w:pStyle w:val="EMEABodyTextIndent"/>
        <w:numPr>
          <w:ilvl w:val="0"/>
          <w:numId w:val="24"/>
        </w:numPr>
        <w:rPr>
          <w:szCs w:val="22"/>
          <w:lang w:val="sk-SK"/>
        </w:rPr>
      </w:pPr>
      <w:r w:rsidRPr="00BE31DE">
        <w:rPr>
          <w:szCs w:val="22"/>
          <w:lang w:val="sk-SK"/>
        </w:rPr>
        <w:t xml:space="preserve"> nauzea/zvracanie</w:t>
      </w:r>
    </w:p>
    <w:p w14:paraId="15BE6A07" w14:textId="77777777" w:rsidR="008E67A2" w:rsidRPr="00BE31DE" w:rsidRDefault="008E67A2" w:rsidP="008E67A2">
      <w:pPr>
        <w:pStyle w:val="EMEABodyTextIndent"/>
        <w:numPr>
          <w:ilvl w:val="0"/>
          <w:numId w:val="24"/>
        </w:numPr>
        <w:rPr>
          <w:szCs w:val="22"/>
          <w:lang w:val="sk-SK"/>
        </w:rPr>
      </w:pPr>
      <w:r w:rsidRPr="00BE31DE">
        <w:rPr>
          <w:szCs w:val="22"/>
          <w:lang w:val="sk-SK"/>
        </w:rPr>
        <w:t xml:space="preserve"> abnormálne močenie</w:t>
      </w:r>
    </w:p>
    <w:p w14:paraId="44F64DB5" w14:textId="77777777" w:rsidR="008E67A2" w:rsidRPr="00BE31DE" w:rsidRDefault="008E67A2" w:rsidP="008E67A2">
      <w:pPr>
        <w:pStyle w:val="EMEABodyTextIndent"/>
        <w:numPr>
          <w:ilvl w:val="0"/>
          <w:numId w:val="24"/>
        </w:numPr>
        <w:rPr>
          <w:szCs w:val="22"/>
          <w:lang w:val="sk-SK"/>
        </w:rPr>
      </w:pPr>
      <w:r w:rsidRPr="00BE31DE">
        <w:rPr>
          <w:szCs w:val="22"/>
          <w:lang w:val="sk-SK"/>
        </w:rPr>
        <w:t xml:space="preserve"> únava </w:t>
      </w:r>
    </w:p>
    <w:p w14:paraId="380FF750" w14:textId="77777777" w:rsidR="008E67A2" w:rsidRPr="00BE31DE" w:rsidRDefault="008E67A2" w:rsidP="008E67A2">
      <w:pPr>
        <w:pStyle w:val="EMEABodyTextIndent"/>
        <w:numPr>
          <w:ilvl w:val="0"/>
          <w:numId w:val="24"/>
        </w:numPr>
        <w:rPr>
          <w:szCs w:val="22"/>
          <w:lang w:val="sk-SK"/>
        </w:rPr>
      </w:pPr>
      <w:r w:rsidRPr="00BE31DE">
        <w:rPr>
          <w:szCs w:val="22"/>
          <w:lang w:val="sk-SK"/>
        </w:rPr>
        <w:t xml:space="preserve"> závrat (vrátane vstávania z ležiacej alebo sediacej polohy)</w:t>
      </w:r>
    </w:p>
    <w:p w14:paraId="578F9ABE" w14:textId="77777777" w:rsidR="008E67A2" w:rsidRPr="00BE31DE" w:rsidRDefault="008E67A2" w:rsidP="008E67A2">
      <w:pPr>
        <w:pStyle w:val="EMEABodyTextIndent"/>
        <w:numPr>
          <w:ilvl w:val="0"/>
          <w:numId w:val="24"/>
        </w:numPr>
        <w:rPr>
          <w:szCs w:val="22"/>
          <w:lang w:val="sk-SK"/>
        </w:rPr>
      </w:pPr>
      <w:r w:rsidRPr="00BE31DE">
        <w:rPr>
          <w:szCs w:val="22"/>
          <w:lang w:val="sk-SK"/>
        </w:rPr>
        <w:t xml:space="preserve"> krvné testy môžu ukázať zvýšenie hladín enzýmov, ktoré ovplyvňujú funkciu svalov a srdca (kreatínkináza) alebo zvýšenie hladín látok, ktoré ovplyvňujú funkciu obličiek (močovina v krvi, kreatinín).</w:t>
      </w:r>
    </w:p>
    <w:p w14:paraId="3B304D54" w14:textId="77777777" w:rsidR="008E67A2" w:rsidRPr="00BE31DE" w:rsidRDefault="008E67A2" w:rsidP="00877671">
      <w:pPr>
        <w:pStyle w:val="EMEABodyText"/>
        <w:rPr>
          <w:szCs w:val="22"/>
          <w:lang w:val="sk-SK"/>
        </w:rPr>
      </w:pPr>
      <w:r w:rsidRPr="00BE31DE">
        <w:rPr>
          <w:b/>
          <w:szCs w:val="22"/>
          <w:lang w:val="sk-SK"/>
        </w:rPr>
        <w:t xml:space="preserve">Ak </w:t>
      </w:r>
      <w:r w:rsidR="00EF1AC5" w:rsidRPr="00BE31DE">
        <w:rPr>
          <w:b/>
          <w:szCs w:val="22"/>
          <w:lang w:val="sk-SK"/>
        </w:rPr>
        <w:t>v</w:t>
      </w:r>
      <w:r w:rsidRPr="00BE31DE">
        <w:rPr>
          <w:b/>
          <w:szCs w:val="22"/>
          <w:lang w:val="sk-SK"/>
        </w:rPr>
        <w:t>ám ktorýkoľvek z týchto vedľajších účinkov spôsobuje problém</w:t>
      </w:r>
      <w:r w:rsidRPr="00BE31DE">
        <w:rPr>
          <w:szCs w:val="22"/>
          <w:lang w:val="sk-SK"/>
        </w:rPr>
        <w:t>, povedzte to svojmu lekárovi.</w:t>
      </w:r>
    </w:p>
    <w:p w14:paraId="47137558" w14:textId="77777777" w:rsidR="008E67A2" w:rsidRPr="00BE31DE" w:rsidRDefault="008E67A2" w:rsidP="00877671">
      <w:pPr>
        <w:pStyle w:val="EMEABodyText"/>
        <w:rPr>
          <w:szCs w:val="22"/>
          <w:lang w:val="sk-SK"/>
        </w:rPr>
      </w:pPr>
    </w:p>
    <w:p w14:paraId="5089850A" w14:textId="77777777" w:rsidR="008E67A2" w:rsidRPr="00BE31DE" w:rsidRDefault="008E67A2" w:rsidP="00877671">
      <w:pPr>
        <w:pStyle w:val="EMEABodyTextIndent"/>
        <w:numPr>
          <w:ilvl w:val="0"/>
          <w:numId w:val="0"/>
        </w:numPr>
        <w:rPr>
          <w:szCs w:val="22"/>
          <w:lang w:val="sk-SK"/>
        </w:rPr>
      </w:pPr>
      <w:r w:rsidRPr="00BE31DE">
        <w:rPr>
          <w:b/>
          <w:szCs w:val="22"/>
          <w:lang w:val="sk-SK"/>
        </w:rPr>
        <w:t>Menej časté vedľajšie účinky</w:t>
      </w:r>
      <w:r w:rsidRPr="00BE31DE">
        <w:rPr>
          <w:szCs w:val="22"/>
          <w:lang w:val="sk-SK"/>
        </w:rPr>
        <w:t xml:space="preserve"> (</w:t>
      </w:r>
      <w:r w:rsidR="00EF1AC5" w:rsidRPr="00BE31DE">
        <w:rPr>
          <w:rFonts w:eastAsia="MS Mincho"/>
          <w:color w:val="000000"/>
          <w:szCs w:val="22"/>
          <w:lang w:val="sk-SK" w:eastAsia="ja-JP"/>
        </w:rPr>
        <w:t>môžu sa vyskytnúť až u 1 zo 100 ľudí</w:t>
      </w:r>
      <w:r w:rsidRPr="00BE31DE">
        <w:rPr>
          <w:szCs w:val="22"/>
          <w:lang w:val="sk-SK"/>
        </w:rPr>
        <w:t>)</w:t>
      </w:r>
    </w:p>
    <w:p w14:paraId="46C1A2D4" w14:textId="77777777" w:rsidR="008E67A2" w:rsidRPr="00BE31DE" w:rsidRDefault="008E67A2" w:rsidP="008E67A2">
      <w:pPr>
        <w:pStyle w:val="EMEABodyTextIndent"/>
        <w:numPr>
          <w:ilvl w:val="0"/>
          <w:numId w:val="25"/>
        </w:numPr>
        <w:rPr>
          <w:szCs w:val="22"/>
          <w:lang w:val="sk-SK"/>
        </w:rPr>
      </w:pPr>
      <w:r w:rsidRPr="00BE31DE">
        <w:rPr>
          <w:szCs w:val="22"/>
          <w:lang w:val="sk-SK"/>
        </w:rPr>
        <w:t xml:space="preserve"> hnačka</w:t>
      </w:r>
    </w:p>
    <w:p w14:paraId="0D9082D3" w14:textId="77777777" w:rsidR="008E67A2" w:rsidRPr="00BE31DE" w:rsidRDefault="008E67A2" w:rsidP="008E67A2">
      <w:pPr>
        <w:pStyle w:val="EMEABodyTextIndent"/>
        <w:numPr>
          <w:ilvl w:val="0"/>
          <w:numId w:val="25"/>
        </w:numPr>
        <w:rPr>
          <w:szCs w:val="22"/>
          <w:lang w:val="sk-SK"/>
        </w:rPr>
      </w:pPr>
      <w:r w:rsidRPr="00BE31DE">
        <w:rPr>
          <w:szCs w:val="22"/>
          <w:lang w:val="sk-SK"/>
        </w:rPr>
        <w:t xml:space="preserve"> nízky krvný tlak</w:t>
      </w:r>
    </w:p>
    <w:p w14:paraId="7BF78A07" w14:textId="77777777" w:rsidR="008E67A2" w:rsidRPr="00BE31DE" w:rsidRDefault="008E67A2" w:rsidP="008E67A2">
      <w:pPr>
        <w:pStyle w:val="EMEABodyTextIndent"/>
        <w:numPr>
          <w:ilvl w:val="0"/>
          <w:numId w:val="25"/>
        </w:numPr>
        <w:rPr>
          <w:szCs w:val="22"/>
          <w:lang w:val="sk-SK"/>
        </w:rPr>
      </w:pPr>
      <w:r w:rsidRPr="00BE31DE">
        <w:rPr>
          <w:szCs w:val="22"/>
          <w:lang w:val="sk-SK"/>
        </w:rPr>
        <w:t xml:space="preserve"> mdloba</w:t>
      </w:r>
    </w:p>
    <w:p w14:paraId="62772348" w14:textId="77777777" w:rsidR="008E67A2" w:rsidRPr="00BE31DE" w:rsidRDefault="008E67A2" w:rsidP="008E67A2">
      <w:pPr>
        <w:pStyle w:val="EMEABodyTextIndent"/>
        <w:numPr>
          <w:ilvl w:val="0"/>
          <w:numId w:val="25"/>
        </w:numPr>
        <w:rPr>
          <w:szCs w:val="22"/>
          <w:lang w:val="sk-SK"/>
        </w:rPr>
      </w:pPr>
      <w:r w:rsidRPr="00BE31DE">
        <w:rPr>
          <w:szCs w:val="22"/>
          <w:lang w:val="sk-SK"/>
        </w:rPr>
        <w:t xml:space="preserve"> rýchle búšenia srdca</w:t>
      </w:r>
    </w:p>
    <w:p w14:paraId="0F915B00" w14:textId="77777777" w:rsidR="008E67A2" w:rsidRPr="00BE31DE" w:rsidRDefault="008E67A2" w:rsidP="008E67A2">
      <w:pPr>
        <w:pStyle w:val="EMEABodyTextIndent"/>
        <w:numPr>
          <w:ilvl w:val="0"/>
          <w:numId w:val="25"/>
        </w:numPr>
        <w:rPr>
          <w:szCs w:val="22"/>
          <w:lang w:val="sk-SK"/>
        </w:rPr>
      </w:pPr>
      <w:r w:rsidRPr="00BE31DE">
        <w:rPr>
          <w:szCs w:val="22"/>
          <w:lang w:val="sk-SK"/>
        </w:rPr>
        <w:t xml:space="preserve"> červenanie sa</w:t>
      </w:r>
    </w:p>
    <w:p w14:paraId="565CBA4F" w14:textId="77777777" w:rsidR="008E67A2" w:rsidRPr="00BE31DE" w:rsidRDefault="008E67A2" w:rsidP="008E67A2">
      <w:pPr>
        <w:pStyle w:val="EMEABodyTextIndent"/>
        <w:numPr>
          <w:ilvl w:val="0"/>
          <w:numId w:val="25"/>
        </w:numPr>
        <w:rPr>
          <w:szCs w:val="22"/>
          <w:lang w:val="sk-SK"/>
        </w:rPr>
      </w:pPr>
      <w:r w:rsidRPr="00BE31DE">
        <w:rPr>
          <w:szCs w:val="22"/>
          <w:lang w:val="sk-SK"/>
        </w:rPr>
        <w:t xml:space="preserve"> opuchy</w:t>
      </w:r>
    </w:p>
    <w:p w14:paraId="3E644217" w14:textId="77777777" w:rsidR="008E67A2" w:rsidRPr="00BE31DE" w:rsidRDefault="008E67A2" w:rsidP="008E67A2">
      <w:pPr>
        <w:pStyle w:val="EMEABodyTextIndent"/>
        <w:numPr>
          <w:ilvl w:val="0"/>
          <w:numId w:val="25"/>
        </w:numPr>
        <w:rPr>
          <w:szCs w:val="22"/>
          <w:lang w:val="sk-SK"/>
        </w:rPr>
      </w:pPr>
      <w:r w:rsidRPr="00BE31DE">
        <w:rPr>
          <w:szCs w:val="22"/>
          <w:lang w:val="sk-SK"/>
        </w:rPr>
        <w:t xml:space="preserve"> poruchy sexuálnej funkcie (problémy so sexuálnou výkonnosťou)</w:t>
      </w:r>
    </w:p>
    <w:p w14:paraId="27483A95" w14:textId="77777777" w:rsidR="008E67A2" w:rsidRPr="00BE31DE" w:rsidRDefault="008E67A2" w:rsidP="008E67A2">
      <w:pPr>
        <w:pStyle w:val="EMEABodyTextIndent"/>
        <w:numPr>
          <w:ilvl w:val="0"/>
          <w:numId w:val="25"/>
        </w:numPr>
        <w:rPr>
          <w:szCs w:val="22"/>
          <w:lang w:val="sk-SK"/>
        </w:rPr>
      </w:pPr>
      <w:r w:rsidRPr="00BE31DE">
        <w:rPr>
          <w:szCs w:val="22"/>
          <w:lang w:val="sk-SK"/>
        </w:rPr>
        <w:t xml:space="preserve"> krvné testy môžu ukázať zníženie hladín draslíka a sodíka vo </w:t>
      </w:r>
      <w:r w:rsidR="00EF1AC5" w:rsidRPr="00BE31DE">
        <w:rPr>
          <w:szCs w:val="22"/>
          <w:lang w:val="sk-SK"/>
        </w:rPr>
        <w:t>v</w:t>
      </w:r>
      <w:r w:rsidRPr="00BE31DE">
        <w:rPr>
          <w:szCs w:val="22"/>
          <w:lang w:val="sk-SK"/>
        </w:rPr>
        <w:t>ašej krvi.</w:t>
      </w:r>
    </w:p>
    <w:p w14:paraId="18FC31E2" w14:textId="77777777" w:rsidR="008E67A2" w:rsidRPr="00BE31DE" w:rsidRDefault="008E67A2" w:rsidP="00877671">
      <w:pPr>
        <w:pStyle w:val="EMEABodyText"/>
        <w:rPr>
          <w:szCs w:val="22"/>
          <w:lang w:val="sk-SK"/>
        </w:rPr>
      </w:pPr>
      <w:r w:rsidRPr="00BE31DE">
        <w:rPr>
          <w:b/>
          <w:szCs w:val="22"/>
          <w:lang w:val="sk-SK"/>
        </w:rPr>
        <w:t xml:space="preserve">Ak </w:t>
      </w:r>
      <w:r w:rsidR="00EF1AC5" w:rsidRPr="00BE31DE">
        <w:rPr>
          <w:b/>
          <w:szCs w:val="22"/>
          <w:lang w:val="sk-SK"/>
        </w:rPr>
        <w:t>v</w:t>
      </w:r>
      <w:r w:rsidRPr="00BE31DE">
        <w:rPr>
          <w:b/>
          <w:szCs w:val="22"/>
          <w:lang w:val="sk-SK"/>
        </w:rPr>
        <w:t>ám ktorýkoľvek z týchto vedľajších účinkov spôsobuje problém</w:t>
      </w:r>
      <w:r w:rsidRPr="00BE31DE">
        <w:rPr>
          <w:szCs w:val="22"/>
          <w:lang w:val="sk-SK"/>
        </w:rPr>
        <w:t>, povedzte to svojmu lekárovi.</w:t>
      </w:r>
    </w:p>
    <w:p w14:paraId="1E127715" w14:textId="77777777" w:rsidR="008E67A2" w:rsidRPr="00BE31DE" w:rsidRDefault="008E67A2" w:rsidP="00877671">
      <w:pPr>
        <w:pStyle w:val="EMEABodyText"/>
        <w:rPr>
          <w:szCs w:val="22"/>
          <w:lang w:val="sk-SK"/>
        </w:rPr>
      </w:pPr>
    </w:p>
    <w:p w14:paraId="456F1B26" w14:textId="77777777" w:rsidR="008E67A2" w:rsidRPr="00BE31DE" w:rsidRDefault="008E67A2">
      <w:pPr>
        <w:pStyle w:val="EMEABodyText"/>
        <w:rPr>
          <w:b/>
          <w:szCs w:val="22"/>
          <w:lang w:val="sk-SK"/>
        </w:rPr>
      </w:pPr>
      <w:r w:rsidRPr="00BE31DE">
        <w:rPr>
          <w:b/>
          <w:szCs w:val="22"/>
          <w:lang w:val="sk-SK"/>
        </w:rPr>
        <w:t>Vedľajšie účinky hlásené od uvedenia lieku CoAprovel na trh</w:t>
      </w:r>
    </w:p>
    <w:p w14:paraId="52715553" w14:textId="77777777" w:rsidR="008E67A2" w:rsidRPr="00BE31DE" w:rsidRDefault="008E67A2">
      <w:pPr>
        <w:pStyle w:val="EMEABodyText"/>
        <w:rPr>
          <w:szCs w:val="22"/>
          <w:lang w:val="sk-SK"/>
        </w:rPr>
      </w:pPr>
      <w:r w:rsidRPr="00BE31DE">
        <w:rPr>
          <w:szCs w:val="22"/>
          <w:lang w:val="sk-SK"/>
        </w:rPr>
        <w:t xml:space="preserve">Niektoré nežiaduce účinky boli hlásené od uvedenia CoAprovelu na trh. Nežiaduce účinky ktorých frekvencia nie je známa sú: bolesť hlavy, zvonenie v ušiach, kašeľ, porucha chuti, ťažkosti s trávením, bolesť kĺbov a svalov, poruchy funkcie pečene a zhoršená funkcia obličiek, zvýšená hladina draslíka vo </w:t>
      </w:r>
      <w:r w:rsidR="00EF1AC5" w:rsidRPr="00BE31DE">
        <w:rPr>
          <w:szCs w:val="22"/>
          <w:lang w:val="sk-SK"/>
        </w:rPr>
        <w:t>v</w:t>
      </w:r>
      <w:r w:rsidRPr="00BE31DE">
        <w:rPr>
          <w:szCs w:val="22"/>
          <w:lang w:val="sk-SK"/>
        </w:rPr>
        <w:t>ašej krvi a alergické reakcie ako sú vyrážky, žihľavka, opuchnutie tváre, pier, úst, jazyka alebo hrdla. Boli hlásené aj menej časté prípady žltačky (zožltnutie kože a/alebo očných bielok).</w:t>
      </w:r>
    </w:p>
    <w:p w14:paraId="60E326CB" w14:textId="77777777" w:rsidR="008E67A2" w:rsidRPr="00BE31DE" w:rsidRDefault="008E67A2">
      <w:pPr>
        <w:pStyle w:val="EMEABodyText"/>
        <w:rPr>
          <w:szCs w:val="22"/>
          <w:lang w:val="sk-SK"/>
        </w:rPr>
      </w:pPr>
    </w:p>
    <w:p w14:paraId="05542B31" w14:textId="77777777" w:rsidR="008E67A2" w:rsidRPr="00BE31DE" w:rsidRDefault="008E67A2">
      <w:pPr>
        <w:pStyle w:val="EMEABodyText"/>
        <w:rPr>
          <w:szCs w:val="22"/>
          <w:lang w:val="sk-SK"/>
        </w:rPr>
      </w:pPr>
      <w:r w:rsidRPr="00BE31DE">
        <w:rPr>
          <w:szCs w:val="22"/>
          <w:lang w:val="sk-SK"/>
        </w:rPr>
        <w:t>Podobne ako pri iných kombináciách dvoch liečiv, nemožno vylúčiť vedľajšie účinky, ktoré sú spojené s každým z nich.</w:t>
      </w:r>
    </w:p>
    <w:p w14:paraId="0909AA6E" w14:textId="77777777" w:rsidR="008E67A2" w:rsidRPr="00BE31DE" w:rsidRDefault="008E67A2">
      <w:pPr>
        <w:pStyle w:val="EMEABodyText"/>
        <w:rPr>
          <w:szCs w:val="22"/>
          <w:lang w:val="sk-SK"/>
        </w:rPr>
      </w:pPr>
    </w:p>
    <w:p w14:paraId="52DBF735" w14:textId="77777777" w:rsidR="008E67A2" w:rsidRPr="00BE31DE" w:rsidRDefault="008E67A2">
      <w:pPr>
        <w:pStyle w:val="EMEABodyText"/>
        <w:rPr>
          <w:b/>
          <w:szCs w:val="22"/>
          <w:lang w:val="sk-SK"/>
        </w:rPr>
      </w:pPr>
      <w:r w:rsidRPr="00BE31DE">
        <w:rPr>
          <w:b/>
          <w:szCs w:val="22"/>
          <w:lang w:val="sk-SK"/>
        </w:rPr>
        <w:t>Vedľajšie účinky súvisiace s užívaním irbesartanu samostatne</w:t>
      </w:r>
    </w:p>
    <w:p w14:paraId="5BA77D66" w14:textId="77777777" w:rsidR="008E67A2" w:rsidRPr="00BE31DE" w:rsidRDefault="008E67A2">
      <w:pPr>
        <w:pStyle w:val="EMEABodyText"/>
        <w:rPr>
          <w:szCs w:val="22"/>
          <w:lang w:val="sk-SK"/>
        </w:rPr>
      </w:pPr>
      <w:r w:rsidRPr="00BE31DE">
        <w:rPr>
          <w:szCs w:val="22"/>
          <w:lang w:val="sk-SK"/>
        </w:rPr>
        <w:t>Okrem hore uvedených vedľajších účinkov bol</w:t>
      </w:r>
      <w:r w:rsidR="00843DDE" w:rsidRPr="00BE31DE">
        <w:rPr>
          <w:szCs w:val="22"/>
          <w:lang w:val="sk-SK"/>
        </w:rPr>
        <w:t>i</w:t>
      </w:r>
      <w:r w:rsidRPr="00BE31DE">
        <w:rPr>
          <w:szCs w:val="22"/>
          <w:lang w:val="sk-SK"/>
        </w:rPr>
        <w:t xml:space="preserve"> hlásen</w:t>
      </w:r>
      <w:r w:rsidR="00843DDE" w:rsidRPr="00BE31DE">
        <w:rPr>
          <w:szCs w:val="22"/>
          <w:lang w:val="sk-SK"/>
        </w:rPr>
        <w:t>é</w:t>
      </w:r>
      <w:r w:rsidRPr="00BE31DE">
        <w:rPr>
          <w:szCs w:val="22"/>
          <w:lang w:val="sk-SK"/>
        </w:rPr>
        <w:t xml:space="preserve"> aj bolesť na hrudníku</w:t>
      </w:r>
      <w:r w:rsidR="00327A53" w:rsidRPr="00BE31DE">
        <w:rPr>
          <w:szCs w:val="22"/>
          <w:lang w:val="sk-SK"/>
        </w:rPr>
        <w:t>, závažná alergická reakcia (anafylaktický šok)</w:t>
      </w:r>
      <w:r w:rsidR="00D27FD5" w:rsidRPr="00BE31DE">
        <w:rPr>
          <w:szCs w:val="22"/>
          <w:lang w:val="sk-SK"/>
        </w:rPr>
        <w:t>,</w:t>
      </w:r>
      <w:r w:rsidR="0093170B" w:rsidRPr="00BE31DE">
        <w:rPr>
          <w:szCs w:val="22"/>
          <w:lang w:val="sk-SK"/>
        </w:rPr>
        <w:t xml:space="preserve"> znížený počet červených krviniek (anémia - príznaky môžu zahŕňať únavu, bolesť hlavy, dýchavičnosť pri cvičení, závrat a bledosť),</w:t>
      </w:r>
      <w:r w:rsidR="00843DDE" w:rsidRPr="00BE31DE">
        <w:rPr>
          <w:szCs w:val="22"/>
          <w:lang w:val="sk-SK"/>
        </w:rPr>
        <w:t xml:space="preserve"> zníženie počtu krvných doštičiek (krvné bunky nevyhnutné na zrážanie krvi)</w:t>
      </w:r>
      <w:bookmarkStart w:id="1963" w:name="_Hlk64530294"/>
      <w:r w:rsidR="00D27FD5" w:rsidRPr="00BE31DE">
        <w:rPr>
          <w:szCs w:val="22"/>
          <w:lang w:val="sk-SK"/>
        </w:rPr>
        <w:t xml:space="preserve"> a nízka hladina cukru v krvi</w:t>
      </w:r>
      <w:bookmarkEnd w:id="1963"/>
      <w:r w:rsidRPr="00BE31DE">
        <w:rPr>
          <w:szCs w:val="22"/>
          <w:lang w:val="sk-SK"/>
        </w:rPr>
        <w:t>.</w:t>
      </w:r>
    </w:p>
    <w:p w14:paraId="2FF98A3E" w14:textId="77777777" w:rsidR="002E59E9" w:rsidRDefault="002E59E9" w:rsidP="005127DC">
      <w:pPr>
        <w:pStyle w:val="EMEABodyText"/>
        <w:rPr>
          <w:ins w:id="1964" w:author="Author"/>
          <w:szCs w:val="22"/>
          <w:lang w:val="sk-SK"/>
        </w:rPr>
      </w:pPr>
    </w:p>
    <w:p w14:paraId="4321C0F0" w14:textId="6EF1092A" w:rsidR="005127DC" w:rsidRPr="00442859" w:rsidRDefault="005127DC" w:rsidP="005127DC">
      <w:pPr>
        <w:pStyle w:val="EMEABodyText"/>
        <w:rPr>
          <w:szCs w:val="22"/>
          <w:lang w:val="sk-SK"/>
        </w:rPr>
      </w:pPr>
      <w:r w:rsidRPr="00093DBE">
        <w:rPr>
          <w:b/>
          <w:bCs/>
          <w:szCs w:val="22"/>
          <w:lang w:val="sk-SK"/>
          <w:rPrChange w:id="1965" w:author="Author">
            <w:rPr>
              <w:szCs w:val="22"/>
              <w:lang w:val="sk-SK"/>
            </w:rPr>
          </w:rPrChange>
        </w:rPr>
        <w:t>Zriedkavé</w:t>
      </w:r>
      <w:r w:rsidRPr="00442859">
        <w:rPr>
          <w:szCs w:val="22"/>
          <w:lang w:val="sk-SK"/>
        </w:rPr>
        <w:t xml:space="preserve"> (môžu sa vyskytnúť až u 1 z 1 000 ľudí): intestinálny angioedém: opuch v čreve prejavujúci sa príznakmi, ako je bolesť brucha, nevoľnosť, vracanie a hnačka.</w:t>
      </w:r>
    </w:p>
    <w:p w14:paraId="4382A764" w14:textId="77777777" w:rsidR="008E67A2" w:rsidRPr="00BE31DE" w:rsidRDefault="008E67A2">
      <w:pPr>
        <w:pStyle w:val="EMEABodyText"/>
        <w:rPr>
          <w:b/>
          <w:szCs w:val="22"/>
          <w:lang w:val="sk-SK"/>
        </w:rPr>
      </w:pPr>
    </w:p>
    <w:p w14:paraId="065C9268" w14:textId="245F711B" w:rsidR="008E67A2" w:rsidRPr="00BE31DE" w:rsidRDefault="008E67A2">
      <w:pPr>
        <w:pStyle w:val="EMEABodyText"/>
        <w:rPr>
          <w:b/>
          <w:szCs w:val="22"/>
          <w:lang w:val="sk-SK"/>
        </w:rPr>
      </w:pPr>
      <w:r w:rsidRPr="00BE31DE">
        <w:rPr>
          <w:b/>
          <w:szCs w:val="22"/>
          <w:lang w:val="sk-SK"/>
        </w:rPr>
        <w:t xml:space="preserve">Vedľajšie účinky súvisiace s užívaním </w:t>
      </w:r>
      <w:del w:id="1966" w:author="Author">
        <w:r w:rsidRPr="00BE31DE" w:rsidDel="00E96BBA">
          <w:rPr>
            <w:b/>
            <w:szCs w:val="22"/>
            <w:lang w:val="sk-SK"/>
          </w:rPr>
          <w:delText>hydrochlorotiazid</w:delText>
        </w:r>
      </w:del>
      <w:ins w:id="1967" w:author="Author">
        <w:r w:rsidR="00E96BBA">
          <w:rPr>
            <w:b/>
            <w:szCs w:val="22"/>
            <w:lang w:val="sk-SK"/>
          </w:rPr>
          <w:t>hydrochlórtiazid</w:t>
        </w:r>
      </w:ins>
      <w:r w:rsidRPr="00BE31DE">
        <w:rPr>
          <w:b/>
          <w:szCs w:val="22"/>
          <w:lang w:val="sk-SK"/>
        </w:rPr>
        <w:t>u samostatne</w:t>
      </w:r>
    </w:p>
    <w:p w14:paraId="2869428D" w14:textId="77777777" w:rsidR="008E67A2" w:rsidRPr="00BE31DE" w:rsidRDefault="008E67A2">
      <w:pPr>
        <w:pStyle w:val="EMEABodyText"/>
        <w:rPr>
          <w:szCs w:val="22"/>
          <w:lang w:val="sk-SK"/>
        </w:rPr>
      </w:pPr>
      <w:r w:rsidRPr="00BE31DE">
        <w:rPr>
          <w:szCs w:val="22"/>
          <w:lang w:val="sk-SK"/>
        </w:rPr>
        <w:t>Strata chuti do jedla; podráždenie žalúdka; žalúdočné kŕče; zápcha; žltačka (žltnutie kože a/alebo očného bielka); zápal pankreasu charakterizovaný silnou bolesťou v hornej časti žalúdka často s</w:t>
      </w:r>
      <w:r w:rsidR="00B6344B" w:rsidRPr="00BE31DE">
        <w:rPr>
          <w:szCs w:val="22"/>
          <w:lang w:val="sk-SK"/>
        </w:rPr>
        <w:t> </w:t>
      </w:r>
      <w:r w:rsidRPr="00BE31DE">
        <w:rPr>
          <w:szCs w:val="22"/>
          <w:lang w:val="sk-SK"/>
        </w:rPr>
        <w:t>nevoľnosťou a vracaním; poruchy spánku; depresia; rozmazané videnie; nedostatok bielych krvných buniek, ktorý môže často spôsobiť infekcie, horúčku, zníženie počtu krvných doštičiek (krvné bunky nevyhnutné na zrážanie krvi), zníženie počtu červených krvných buniek (anémia) charakterizované únavnosťou, bolesťou hlavy, dýchavičnosťou počas cvičenia, závratom a bledosťou kože; ochorenie obličiek; pľúcne problémy vrátane pneumónie a tvorby tekutiny v pľúcach; zvýšená citlivosť kože na slnko; zápal krvných ciev; ochorenie kože charakterizované olupovaním kože na celom tele; kožný lupus erythematosus prejavujúci sa vyrážkou vyskytujúcou sa na tvári, krku a temene hlavy; alergické reakcie; slabosť a kŕče svalov; zmenený srdcový tep; znížený krvný tlak pri zmene polohy; opuch slinných žliaz; vysoká hladina cukru v krvi; cukor v moči; zvýšenie niektorých tukov v krvi; vysoká hladina kyseliny močovej v krvi, ktorá môže spôsobiť dnu.</w:t>
      </w:r>
    </w:p>
    <w:p w14:paraId="6BF3002B" w14:textId="77777777" w:rsidR="002E59E9" w:rsidRDefault="002E59E9" w:rsidP="00743035">
      <w:pPr>
        <w:pStyle w:val="EMEABodyText"/>
        <w:rPr>
          <w:ins w:id="1968" w:author="Author"/>
          <w:b/>
          <w:szCs w:val="22"/>
          <w:lang w:val="sk-SK"/>
        </w:rPr>
      </w:pPr>
    </w:p>
    <w:p w14:paraId="692AD97C" w14:textId="2B6DC4B6" w:rsidR="00CD5016" w:rsidRPr="00BE31DE" w:rsidRDefault="00CD5016" w:rsidP="00743035">
      <w:pPr>
        <w:pStyle w:val="EMEABodyText"/>
        <w:rPr>
          <w:b/>
          <w:szCs w:val="22"/>
          <w:lang w:val="sk-SK"/>
        </w:rPr>
      </w:pPr>
      <w:r w:rsidRPr="00BE31DE">
        <w:rPr>
          <w:b/>
          <w:szCs w:val="22"/>
          <w:lang w:val="sk-SK"/>
        </w:rPr>
        <w:lastRenderedPageBreak/>
        <w:t xml:space="preserve">Veľmi zriedkavé vedľajšie účinky </w:t>
      </w:r>
      <w:r w:rsidRPr="00BE31DE">
        <w:rPr>
          <w:bCs/>
          <w:szCs w:val="22"/>
          <w:lang w:val="sk-SK"/>
        </w:rPr>
        <w:t>(môžu sa vyskytnúť u menej ako 1 z</w:t>
      </w:r>
      <w:del w:id="1969" w:author="Author">
        <w:r w:rsidRPr="00BE31DE" w:rsidDel="002E59E9">
          <w:rPr>
            <w:bCs/>
            <w:szCs w:val="22"/>
            <w:lang w:val="sk-SK"/>
          </w:rPr>
          <w:delText> </w:delText>
        </w:r>
      </w:del>
      <w:ins w:id="1970" w:author="Author">
        <w:r w:rsidR="002E59E9">
          <w:rPr>
            <w:bCs/>
            <w:szCs w:val="22"/>
            <w:lang w:val="sk-SK"/>
          </w:rPr>
          <w:t> </w:t>
        </w:r>
      </w:ins>
      <w:r w:rsidRPr="00BE31DE">
        <w:rPr>
          <w:bCs/>
          <w:szCs w:val="22"/>
          <w:lang w:val="sk-SK"/>
        </w:rPr>
        <w:t>10</w:t>
      </w:r>
      <w:ins w:id="1971" w:author="Author">
        <w:r w:rsidR="002E59E9">
          <w:rPr>
            <w:bCs/>
            <w:szCs w:val="22"/>
            <w:lang w:val="sk-SK"/>
          </w:rPr>
          <w:t> </w:t>
        </w:r>
      </w:ins>
      <w:del w:id="1972" w:author="Author">
        <w:r w:rsidRPr="00BE31DE" w:rsidDel="002E59E9">
          <w:rPr>
            <w:bCs/>
            <w:szCs w:val="22"/>
            <w:lang w:val="sk-SK"/>
          </w:rPr>
          <w:delText xml:space="preserve"> </w:delText>
        </w:r>
      </w:del>
      <w:r w:rsidRPr="00BE31DE">
        <w:rPr>
          <w:bCs/>
          <w:szCs w:val="22"/>
          <w:lang w:val="sk-SK"/>
        </w:rPr>
        <w:t>000</w:t>
      </w:r>
      <w:ins w:id="1973" w:author="Author">
        <w:r w:rsidR="002E59E9">
          <w:rPr>
            <w:bCs/>
            <w:szCs w:val="22"/>
            <w:lang w:val="sk-SK"/>
          </w:rPr>
          <w:t> </w:t>
        </w:r>
      </w:ins>
      <w:del w:id="1974" w:author="Author">
        <w:r w:rsidRPr="00BE31DE" w:rsidDel="002E59E9">
          <w:rPr>
            <w:bCs/>
            <w:szCs w:val="22"/>
            <w:lang w:val="sk-SK"/>
          </w:rPr>
          <w:delText xml:space="preserve"> </w:delText>
        </w:r>
      </w:del>
      <w:r w:rsidRPr="00BE31DE">
        <w:rPr>
          <w:bCs/>
          <w:szCs w:val="22"/>
          <w:lang w:val="sk-SK"/>
        </w:rPr>
        <w:t xml:space="preserve">ľudí): </w:t>
      </w:r>
      <w:r w:rsidRPr="002E1EA9">
        <w:rPr>
          <w:szCs w:val="22"/>
          <w:lang w:val="sk-SK"/>
        </w:rPr>
        <w:t>akútna respiračná tieseň (prejavy zahŕňajú závažnú dýchavičnosť, horúčku, slabosť a zmätenosť).</w:t>
      </w:r>
    </w:p>
    <w:p w14:paraId="0E0A06DC" w14:textId="77777777" w:rsidR="002E59E9" w:rsidRDefault="002E59E9" w:rsidP="00743035">
      <w:pPr>
        <w:pStyle w:val="EMEABodyText"/>
        <w:rPr>
          <w:ins w:id="1975" w:author="Author"/>
          <w:b/>
          <w:szCs w:val="22"/>
          <w:lang w:val="sk-SK"/>
        </w:rPr>
      </w:pPr>
    </w:p>
    <w:p w14:paraId="2BE66814" w14:textId="5F2E4B42" w:rsidR="00743035" w:rsidRPr="00BE31DE" w:rsidRDefault="00743035" w:rsidP="00743035">
      <w:pPr>
        <w:pStyle w:val="EMEABodyText"/>
        <w:rPr>
          <w:szCs w:val="22"/>
          <w:lang w:val="sk-SK"/>
        </w:rPr>
      </w:pPr>
      <w:r w:rsidRPr="00BE31DE">
        <w:rPr>
          <w:b/>
          <w:szCs w:val="22"/>
          <w:lang w:val="sk-SK"/>
        </w:rPr>
        <w:t>Neznáme</w:t>
      </w:r>
      <w:r w:rsidRPr="00BE31DE">
        <w:rPr>
          <w:szCs w:val="22"/>
          <w:lang w:val="sk-SK"/>
        </w:rPr>
        <w:t xml:space="preserve"> (častosť výskytu sa nedá odhadnúť z dostupných údajov): rakovina kože a rakovina pier (nemelanómová rakovina kože)</w:t>
      </w:r>
      <w:r w:rsidR="0071125E" w:rsidRPr="00BE31DE">
        <w:rPr>
          <w:szCs w:val="22"/>
          <w:lang w:val="sk-SK"/>
        </w:rPr>
        <w:t>, zhoršenie zraku alebo bolesť oka v dôsledku vysokého tlaku (možné prejavy nahromadenia tekutiny vo vrstve oka obsahujúcej cievy (choroidálna efúzia) alebo akútneho glaukómu s uzavretým uhlom)</w:t>
      </w:r>
      <w:r w:rsidRPr="00BE31DE">
        <w:rPr>
          <w:szCs w:val="22"/>
          <w:lang w:val="sk-SK"/>
        </w:rPr>
        <w:t>.</w:t>
      </w:r>
    </w:p>
    <w:p w14:paraId="41338EAC" w14:textId="77777777" w:rsidR="008E67A2" w:rsidRPr="00BE31DE" w:rsidRDefault="008E67A2">
      <w:pPr>
        <w:pStyle w:val="EMEABodyText"/>
        <w:rPr>
          <w:szCs w:val="22"/>
          <w:lang w:val="sk-SK"/>
        </w:rPr>
      </w:pPr>
    </w:p>
    <w:p w14:paraId="71F53A4B" w14:textId="42C9A856" w:rsidR="008E67A2" w:rsidRPr="00BE31DE" w:rsidRDefault="008E67A2">
      <w:pPr>
        <w:pStyle w:val="EMEABodyText"/>
        <w:rPr>
          <w:szCs w:val="22"/>
          <w:lang w:val="sk-SK"/>
        </w:rPr>
      </w:pPr>
      <w:r w:rsidRPr="00BE31DE">
        <w:rPr>
          <w:szCs w:val="22"/>
          <w:lang w:val="sk-SK"/>
        </w:rPr>
        <w:t xml:space="preserve">Je známe, že nežiaduce účinky spojené s </w:t>
      </w:r>
      <w:del w:id="1976" w:author="Author">
        <w:r w:rsidRPr="00BE31DE" w:rsidDel="00E96BBA">
          <w:rPr>
            <w:szCs w:val="22"/>
            <w:lang w:val="sk-SK"/>
          </w:rPr>
          <w:delText>hydrochlorotiazid</w:delText>
        </w:r>
      </w:del>
      <w:ins w:id="1977" w:author="Author">
        <w:r w:rsidR="00E96BBA">
          <w:rPr>
            <w:szCs w:val="22"/>
            <w:lang w:val="sk-SK"/>
          </w:rPr>
          <w:t>hydrochlórtiazid</w:t>
        </w:r>
      </w:ins>
      <w:r w:rsidRPr="00BE31DE">
        <w:rPr>
          <w:szCs w:val="22"/>
          <w:lang w:val="sk-SK"/>
        </w:rPr>
        <w:t xml:space="preserve">om sa môžu zvyšovať vyššími dávkami </w:t>
      </w:r>
      <w:del w:id="1978" w:author="Author">
        <w:r w:rsidRPr="00BE31DE" w:rsidDel="00E96BBA">
          <w:rPr>
            <w:szCs w:val="22"/>
            <w:lang w:val="sk-SK"/>
          </w:rPr>
          <w:delText>hydrochlorotiazid</w:delText>
        </w:r>
      </w:del>
      <w:ins w:id="1979" w:author="Author">
        <w:r w:rsidR="00E96BBA">
          <w:rPr>
            <w:szCs w:val="22"/>
            <w:lang w:val="sk-SK"/>
          </w:rPr>
          <w:t>hydrochlórtiazid</w:t>
        </w:r>
      </w:ins>
      <w:r w:rsidRPr="00BE31DE">
        <w:rPr>
          <w:szCs w:val="22"/>
          <w:lang w:val="sk-SK"/>
        </w:rPr>
        <w:t>u.</w:t>
      </w:r>
    </w:p>
    <w:p w14:paraId="67CA38F8" w14:textId="77777777" w:rsidR="008E67A2" w:rsidRPr="00BE31DE" w:rsidRDefault="008E67A2">
      <w:pPr>
        <w:pStyle w:val="EMEABodyText"/>
        <w:rPr>
          <w:szCs w:val="22"/>
          <w:lang w:val="sk-SK"/>
        </w:rPr>
      </w:pPr>
    </w:p>
    <w:p w14:paraId="53F86752" w14:textId="77777777" w:rsidR="00EF1AC5" w:rsidRPr="00BE31DE" w:rsidRDefault="00EF1AC5" w:rsidP="00EF1AC5">
      <w:pPr>
        <w:keepNext/>
        <w:numPr>
          <w:ilvl w:val="12"/>
          <w:numId w:val="0"/>
        </w:numPr>
        <w:tabs>
          <w:tab w:val="left" w:pos="720"/>
        </w:tabs>
        <w:rPr>
          <w:szCs w:val="22"/>
          <w:u w:val="single"/>
          <w:lang w:val="sk-SK"/>
        </w:rPr>
      </w:pPr>
      <w:r w:rsidRPr="00BE31DE">
        <w:rPr>
          <w:noProof/>
          <w:szCs w:val="22"/>
          <w:u w:val="single"/>
          <w:lang w:val="sk-SK"/>
        </w:rPr>
        <w:t>Hlásenie vedľajších účinkov</w:t>
      </w:r>
    </w:p>
    <w:p w14:paraId="7BA09DD6" w14:textId="77777777" w:rsidR="00EF1AC5" w:rsidRPr="00BE31DE" w:rsidRDefault="00EF1AC5" w:rsidP="00EF1AC5">
      <w:pPr>
        <w:pStyle w:val="EMEABodyText"/>
        <w:rPr>
          <w:noProof/>
          <w:szCs w:val="22"/>
          <w:lang w:val="sk-SK"/>
        </w:rPr>
      </w:pPr>
      <w:r w:rsidRPr="00BE31DE">
        <w:rPr>
          <w:noProof/>
          <w:szCs w:val="22"/>
          <w:lang w:val="sk-SK"/>
        </w:rPr>
        <w:t>Ak sa u vás vyskytne akýkoľvek vedľajší účinok, obráťte sa na svojho lekára alebo lekárnika.</w:t>
      </w:r>
      <w:r w:rsidRPr="00BE31DE">
        <w:rPr>
          <w:szCs w:val="22"/>
          <w:lang w:val="sk-SK"/>
        </w:rPr>
        <w:t xml:space="preserve"> </w:t>
      </w:r>
      <w:r w:rsidRPr="00BE31DE">
        <w:rPr>
          <w:noProof/>
          <w:szCs w:val="22"/>
          <w:lang w:val="sk-SK"/>
        </w:rPr>
        <w:t>To sa týka aj akýchkoľvek vedľajších účinkov, ktoré nie sú uvedené v tejto písomnej informácii.</w:t>
      </w:r>
      <w:r w:rsidRPr="00BE31DE">
        <w:rPr>
          <w:szCs w:val="22"/>
          <w:lang w:val="sk-SK"/>
        </w:rPr>
        <w:t xml:space="preserve"> </w:t>
      </w:r>
      <w:r w:rsidRPr="00BE31DE">
        <w:rPr>
          <w:noProof/>
          <w:szCs w:val="22"/>
          <w:lang w:val="sk-SK"/>
        </w:rPr>
        <w:t xml:space="preserve">Vedľajšie účinky môžete hlásiť aj priamo </w:t>
      </w:r>
      <w:r w:rsidR="00843DDE" w:rsidRPr="00BE31DE">
        <w:rPr>
          <w:noProof/>
          <w:szCs w:val="22"/>
          <w:lang w:val="sk-SK"/>
        </w:rPr>
        <w:t>na</w:t>
      </w:r>
      <w:r w:rsidRPr="00BE31DE">
        <w:rPr>
          <w:noProof/>
          <w:szCs w:val="22"/>
          <w:lang w:val="sk-SK"/>
        </w:rPr>
        <w:t xml:space="preserve"> </w:t>
      </w:r>
      <w:r w:rsidRPr="00BE31DE">
        <w:rPr>
          <w:noProof/>
          <w:szCs w:val="22"/>
          <w:highlight w:val="lightGray"/>
          <w:lang w:val="sk-SK"/>
        </w:rPr>
        <w:t xml:space="preserve">národné </w:t>
      </w:r>
      <w:r w:rsidR="00843DDE" w:rsidRPr="00BE31DE">
        <w:rPr>
          <w:noProof/>
          <w:szCs w:val="22"/>
          <w:highlight w:val="lightGray"/>
          <w:lang w:val="sk-SK"/>
        </w:rPr>
        <w:t>centrum</w:t>
      </w:r>
      <w:r w:rsidRPr="00BE31DE">
        <w:rPr>
          <w:noProof/>
          <w:szCs w:val="22"/>
          <w:highlight w:val="lightGray"/>
          <w:lang w:val="sk-SK"/>
        </w:rPr>
        <w:t xml:space="preserve"> hlásenia uvedené v </w:t>
      </w:r>
      <w:r>
        <w:fldChar w:fldCharType="begin"/>
      </w:r>
      <w:r w:rsidRPr="00093DBE">
        <w:rPr>
          <w:lang w:val="sk-SK"/>
          <w:rPrChange w:id="1980" w:author="Author">
            <w:rPr/>
          </w:rPrChange>
        </w:rPr>
        <w:instrText>HYPERLINK "http://www.ema.europa.eu/docs/en_GB/document_library/Template_or_form/2013/03/WC500139752.doc"</w:instrText>
      </w:r>
      <w:r>
        <w:fldChar w:fldCharType="separate"/>
      </w:r>
      <w:r w:rsidRPr="00BE31DE">
        <w:rPr>
          <w:rStyle w:val="Hyperlink"/>
          <w:noProof/>
          <w:szCs w:val="22"/>
          <w:highlight w:val="lightGray"/>
          <w:lang w:val="sk-SK"/>
        </w:rPr>
        <w:t>P</w:t>
      </w:r>
      <w:r w:rsidRPr="00BE31DE">
        <w:rPr>
          <w:rStyle w:val="Hyperlink"/>
          <w:szCs w:val="22"/>
          <w:highlight w:val="lightGray"/>
          <w:lang w:val="sk-SK"/>
        </w:rPr>
        <w:t>rílohe V</w:t>
      </w:r>
      <w:r>
        <w:fldChar w:fldCharType="end"/>
      </w:r>
      <w:r w:rsidRPr="00BE31DE">
        <w:rPr>
          <w:noProof/>
          <w:szCs w:val="22"/>
          <w:lang w:val="sk-SK"/>
        </w:rPr>
        <w:t>.</w:t>
      </w:r>
      <w:r w:rsidRPr="00BE31DE">
        <w:rPr>
          <w:szCs w:val="22"/>
          <w:lang w:val="sk-SK"/>
        </w:rPr>
        <w:t xml:space="preserve"> </w:t>
      </w:r>
      <w:r w:rsidRPr="00BE31DE">
        <w:rPr>
          <w:noProof/>
          <w:szCs w:val="22"/>
          <w:lang w:val="sk-SK"/>
        </w:rPr>
        <w:t>Hlásením vedľajších účinkov môžete prispieť k získaniu ďalších informácií o bezpečnosti tohto lieku.</w:t>
      </w:r>
    </w:p>
    <w:p w14:paraId="5BD40DE8" w14:textId="77777777" w:rsidR="008E67A2" w:rsidRPr="00BE31DE" w:rsidRDefault="008E67A2" w:rsidP="00877671">
      <w:pPr>
        <w:pStyle w:val="EMEABodyText"/>
        <w:rPr>
          <w:szCs w:val="22"/>
          <w:lang w:val="sk-SK"/>
        </w:rPr>
      </w:pPr>
    </w:p>
    <w:p w14:paraId="71265E29" w14:textId="77777777" w:rsidR="008E67A2" w:rsidRPr="00BE31DE" w:rsidRDefault="008E67A2">
      <w:pPr>
        <w:pStyle w:val="EMEABodyText"/>
        <w:rPr>
          <w:szCs w:val="22"/>
          <w:lang w:val="sk-SK"/>
        </w:rPr>
      </w:pPr>
    </w:p>
    <w:p w14:paraId="67F745C6" w14:textId="001D9393" w:rsidR="008E67A2" w:rsidRPr="00BE31DE" w:rsidRDefault="008E67A2" w:rsidP="00DC4E5F">
      <w:pPr>
        <w:pStyle w:val="EMEAHeading2"/>
        <w:rPr>
          <w:szCs w:val="22"/>
          <w:lang w:val="sk-SK"/>
        </w:rPr>
      </w:pPr>
      <w:r w:rsidRPr="00BE31DE">
        <w:rPr>
          <w:szCs w:val="22"/>
          <w:lang w:val="sk-SK"/>
        </w:rPr>
        <w:t>5.</w:t>
      </w:r>
      <w:r w:rsidRPr="00BE31DE">
        <w:rPr>
          <w:szCs w:val="22"/>
          <w:lang w:val="sk-SK"/>
        </w:rPr>
        <w:tab/>
        <w:t>Ako uchovávať CoAprovel</w:t>
      </w:r>
      <w:r w:rsidR="003526B5">
        <w:rPr>
          <w:szCs w:val="22"/>
          <w:lang w:val="sk-SK"/>
        </w:rPr>
        <w:fldChar w:fldCharType="begin"/>
      </w:r>
      <w:r w:rsidR="003526B5">
        <w:rPr>
          <w:szCs w:val="22"/>
          <w:lang w:val="sk-SK"/>
        </w:rPr>
        <w:instrText xml:space="preserve"> DOCVARIABLE vault_nd_ef53d70e-aebf-4659-a5c7-027e8100b976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43CB8F0" w14:textId="77777777" w:rsidR="008E67A2" w:rsidRPr="00BE31DE" w:rsidRDefault="008E67A2" w:rsidP="00DC4E5F">
      <w:pPr>
        <w:pStyle w:val="EMEAHeading2"/>
        <w:rPr>
          <w:szCs w:val="22"/>
          <w:lang w:val="sk-SK"/>
        </w:rPr>
      </w:pPr>
    </w:p>
    <w:p w14:paraId="788F9A43" w14:textId="77777777" w:rsidR="008E67A2" w:rsidRPr="00BE31DE" w:rsidRDefault="008E67A2">
      <w:pPr>
        <w:pStyle w:val="EMEABodyText"/>
        <w:rPr>
          <w:szCs w:val="22"/>
          <w:lang w:val="sk-SK"/>
        </w:rPr>
      </w:pPr>
      <w:r w:rsidRPr="00BE31DE">
        <w:rPr>
          <w:szCs w:val="22"/>
          <w:lang w:val="sk-SK"/>
        </w:rPr>
        <w:t>Tento liek uchovávajte mimo dohľadu a dosahu detí.</w:t>
      </w:r>
    </w:p>
    <w:p w14:paraId="381DFCB1" w14:textId="77777777" w:rsidR="008E67A2" w:rsidRPr="00BE31DE" w:rsidRDefault="008E67A2">
      <w:pPr>
        <w:pStyle w:val="EMEABodyText"/>
        <w:rPr>
          <w:szCs w:val="22"/>
          <w:lang w:val="sk-SK"/>
        </w:rPr>
      </w:pPr>
    </w:p>
    <w:p w14:paraId="7173F1FB" w14:textId="77777777" w:rsidR="008E67A2" w:rsidRPr="00BE31DE" w:rsidRDefault="008E67A2" w:rsidP="00877671">
      <w:pPr>
        <w:pStyle w:val="EMEABodyText"/>
        <w:rPr>
          <w:szCs w:val="22"/>
          <w:lang w:val="sk-SK"/>
        </w:rPr>
      </w:pPr>
      <w:r w:rsidRPr="00BE31DE">
        <w:rPr>
          <w:szCs w:val="22"/>
          <w:lang w:val="sk-SK"/>
        </w:rPr>
        <w:t>Nepoužívajte tento liek po dátume exspirácie, ktorý je uvedený na škatuli a blistri po EXP. Dátum exspirácie sa vzťahuje na posledný deň v danom mesiaci.</w:t>
      </w:r>
    </w:p>
    <w:p w14:paraId="081728AB" w14:textId="77777777" w:rsidR="008E67A2" w:rsidRPr="00BE31DE" w:rsidRDefault="008E67A2">
      <w:pPr>
        <w:pStyle w:val="EMEABodyText"/>
        <w:rPr>
          <w:szCs w:val="22"/>
          <w:lang w:val="sk-SK"/>
        </w:rPr>
      </w:pPr>
    </w:p>
    <w:p w14:paraId="7B7FCC9C" w14:textId="77777777" w:rsidR="008E67A2" w:rsidRPr="00BE31DE" w:rsidRDefault="008E67A2">
      <w:pPr>
        <w:pStyle w:val="EMEABodyText"/>
        <w:rPr>
          <w:szCs w:val="22"/>
          <w:lang w:val="sk-SK"/>
        </w:rPr>
      </w:pPr>
      <w:r w:rsidRPr="00BE31DE">
        <w:rPr>
          <w:szCs w:val="22"/>
          <w:lang w:val="sk-SK"/>
        </w:rPr>
        <w:t>Uchovávajte pri teplote neprevyšujúcej 30°C.</w:t>
      </w:r>
    </w:p>
    <w:p w14:paraId="70D9681E" w14:textId="77777777" w:rsidR="008E67A2" w:rsidRPr="00BE31DE" w:rsidRDefault="008E67A2">
      <w:pPr>
        <w:pStyle w:val="EMEABodyText"/>
        <w:rPr>
          <w:szCs w:val="22"/>
          <w:lang w:val="sk-SK"/>
        </w:rPr>
      </w:pPr>
    </w:p>
    <w:p w14:paraId="5F7C3305" w14:textId="77777777" w:rsidR="008E67A2" w:rsidRPr="00BE31DE" w:rsidRDefault="008E67A2">
      <w:pPr>
        <w:pStyle w:val="EMEABodyText"/>
        <w:rPr>
          <w:szCs w:val="22"/>
          <w:lang w:val="sk-SK"/>
        </w:rPr>
      </w:pPr>
      <w:r w:rsidRPr="00BE31DE">
        <w:rPr>
          <w:szCs w:val="22"/>
          <w:lang w:val="sk-SK"/>
        </w:rPr>
        <w:t>Uchovávajte v pôvodnom obale na ochranu pred vlhkosťou.</w:t>
      </w:r>
    </w:p>
    <w:p w14:paraId="3ABE24DA" w14:textId="77777777" w:rsidR="008E67A2" w:rsidRPr="00BE31DE" w:rsidRDefault="008E67A2">
      <w:pPr>
        <w:pStyle w:val="EMEABodyText"/>
        <w:rPr>
          <w:szCs w:val="22"/>
          <w:lang w:val="sk-SK"/>
        </w:rPr>
      </w:pPr>
    </w:p>
    <w:p w14:paraId="2B989776" w14:textId="77777777" w:rsidR="008E67A2" w:rsidRPr="00BE31DE" w:rsidRDefault="008E67A2" w:rsidP="00877671">
      <w:pPr>
        <w:pStyle w:val="EMEABodyText"/>
        <w:rPr>
          <w:szCs w:val="22"/>
          <w:lang w:val="sk-SK"/>
        </w:rPr>
      </w:pPr>
      <w:r w:rsidRPr="00BE31DE">
        <w:rPr>
          <w:szCs w:val="22"/>
          <w:lang w:val="sk-SK"/>
        </w:rPr>
        <w:t>Nelikvidujte lieky odpadovou vodou alebo domovým odpadom. Nepoužitý liek vráťte do lekárne. Tieto opatrenia pomôžu chrániť životné prostredie.</w:t>
      </w:r>
    </w:p>
    <w:p w14:paraId="17F762A9" w14:textId="77777777" w:rsidR="008E67A2" w:rsidRPr="00BE31DE" w:rsidRDefault="008E67A2">
      <w:pPr>
        <w:pStyle w:val="EMEABodyText"/>
        <w:rPr>
          <w:szCs w:val="22"/>
          <w:lang w:val="sk-SK"/>
        </w:rPr>
      </w:pPr>
    </w:p>
    <w:p w14:paraId="0890AA3D" w14:textId="77777777" w:rsidR="008E67A2" w:rsidRPr="00BE31DE" w:rsidRDefault="008E67A2">
      <w:pPr>
        <w:pStyle w:val="EMEABodyText"/>
        <w:rPr>
          <w:szCs w:val="22"/>
          <w:lang w:val="sk-SK"/>
        </w:rPr>
      </w:pPr>
    </w:p>
    <w:p w14:paraId="30DFAC85" w14:textId="40EEFC38" w:rsidR="008E67A2" w:rsidRPr="00BE31DE" w:rsidRDefault="008E67A2" w:rsidP="00DC4E5F">
      <w:pPr>
        <w:pStyle w:val="EMEAHeading2"/>
        <w:rPr>
          <w:szCs w:val="22"/>
          <w:lang w:val="sk-SK"/>
        </w:rPr>
      </w:pPr>
      <w:r w:rsidRPr="00BE31DE">
        <w:rPr>
          <w:szCs w:val="22"/>
          <w:lang w:val="sk-SK"/>
        </w:rPr>
        <w:t>6.</w:t>
      </w:r>
      <w:r w:rsidRPr="00BE31DE">
        <w:rPr>
          <w:szCs w:val="22"/>
          <w:lang w:val="sk-SK"/>
        </w:rPr>
        <w:tab/>
        <w:t>Obsah balenia a ďalšie informácie</w:t>
      </w:r>
      <w:r w:rsidR="003526B5">
        <w:rPr>
          <w:szCs w:val="22"/>
          <w:lang w:val="sk-SK"/>
        </w:rPr>
        <w:fldChar w:fldCharType="begin"/>
      </w:r>
      <w:r w:rsidR="003526B5">
        <w:rPr>
          <w:szCs w:val="22"/>
          <w:lang w:val="sk-SK"/>
        </w:rPr>
        <w:instrText xml:space="preserve"> DOCVARIABLE vault_nd_7c3393b6-cba1-44c4-9eb2-cd274c579933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0FEA334D" w14:textId="77777777" w:rsidR="008E67A2" w:rsidRPr="00182784" w:rsidRDefault="008E67A2" w:rsidP="00877671">
      <w:pPr>
        <w:pStyle w:val="EMEAHeading1"/>
        <w:rPr>
          <w:szCs w:val="22"/>
          <w:lang w:val="sk-SK"/>
        </w:rPr>
      </w:pPr>
    </w:p>
    <w:p w14:paraId="26BEC14E" w14:textId="5C4374A4" w:rsidR="008E67A2" w:rsidRPr="00BE31DE" w:rsidRDefault="008E67A2" w:rsidP="00877671">
      <w:pPr>
        <w:pStyle w:val="EMEAHeading3"/>
        <w:rPr>
          <w:szCs w:val="22"/>
          <w:lang w:val="sk-SK"/>
        </w:rPr>
      </w:pPr>
      <w:r w:rsidRPr="00BE31DE">
        <w:rPr>
          <w:szCs w:val="22"/>
          <w:lang w:val="sk-SK"/>
        </w:rPr>
        <w:t>Čo CoAprovel obsahuje</w:t>
      </w:r>
      <w:r w:rsidR="003526B5">
        <w:rPr>
          <w:szCs w:val="22"/>
          <w:lang w:val="sk-SK"/>
        </w:rPr>
        <w:fldChar w:fldCharType="begin"/>
      </w:r>
      <w:r w:rsidR="003526B5">
        <w:rPr>
          <w:szCs w:val="22"/>
          <w:lang w:val="sk-SK"/>
        </w:rPr>
        <w:instrText xml:space="preserve"> DOCVARIABLE vault_nd_5cbbfb96-7307-4d5f-99b9-bda3eef6fb5d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7F0A86E1" w14:textId="6DE31329" w:rsidR="008E67A2" w:rsidRPr="00BE31DE" w:rsidRDefault="008E67A2" w:rsidP="00877671">
      <w:pPr>
        <w:pStyle w:val="EMEABodyTextIndent"/>
        <w:numPr>
          <w:ilvl w:val="0"/>
          <w:numId w:val="0"/>
        </w:numPr>
        <w:ind w:left="550" w:hanging="550"/>
        <w:rPr>
          <w:szCs w:val="22"/>
          <w:lang w:val="sk-SK"/>
        </w:rPr>
      </w:pPr>
      <w:r w:rsidRPr="00BE31DE">
        <w:rPr>
          <w:szCs w:val="22"/>
          <w:lang w:val="sk-SK"/>
        </w:rPr>
        <w:t></w:t>
      </w:r>
      <w:r w:rsidRPr="00BE31DE">
        <w:rPr>
          <w:szCs w:val="22"/>
          <w:lang w:val="sk-SK"/>
        </w:rPr>
        <w:tab/>
        <w:t xml:space="preserve">Liečivá sú irbesartan a </w:t>
      </w:r>
      <w:del w:id="1981" w:author="Author">
        <w:r w:rsidRPr="00BE31DE" w:rsidDel="00E96BBA">
          <w:rPr>
            <w:szCs w:val="22"/>
            <w:lang w:val="sk-SK"/>
          </w:rPr>
          <w:delText>hydrochlorotiazid</w:delText>
        </w:r>
      </w:del>
      <w:ins w:id="1982" w:author="Author">
        <w:r w:rsidR="00E96BBA">
          <w:rPr>
            <w:szCs w:val="22"/>
            <w:lang w:val="sk-SK"/>
          </w:rPr>
          <w:t>hydrochlórtiazid</w:t>
        </w:r>
      </w:ins>
      <w:r w:rsidRPr="00BE31DE">
        <w:rPr>
          <w:szCs w:val="22"/>
          <w:lang w:val="sk-SK"/>
        </w:rPr>
        <w:t>. Každá filmom obalená tableta CoAprovelu 300 mg/25 mg</w:t>
      </w:r>
      <w:r w:rsidRPr="00BE31DE">
        <w:rPr>
          <w:b/>
          <w:szCs w:val="22"/>
          <w:lang w:val="sk-SK"/>
        </w:rPr>
        <w:t xml:space="preserve"> </w:t>
      </w:r>
      <w:r w:rsidRPr="00BE31DE">
        <w:rPr>
          <w:szCs w:val="22"/>
          <w:lang w:val="sk-SK"/>
        </w:rPr>
        <w:t xml:space="preserve">obsahuje 300 mg irbesartanu a 25 mg </w:t>
      </w:r>
      <w:del w:id="1983" w:author="Author">
        <w:r w:rsidRPr="00BE31DE" w:rsidDel="00E96BBA">
          <w:rPr>
            <w:szCs w:val="22"/>
            <w:lang w:val="sk-SK"/>
          </w:rPr>
          <w:delText>hydrochlorotiazid</w:delText>
        </w:r>
      </w:del>
      <w:ins w:id="1984" w:author="Author">
        <w:r w:rsidR="00E96BBA">
          <w:rPr>
            <w:szCs w:val="22"/>
            <w:lang w:val="sk-SK"/>
          </w:rPr>
          <w:t>hydrochlórtiazid</w:t>
        </w:r>
      </w:ins>
      <w:r w:rsidRPr="00BE31DE">
        <w:rPr>
          <w:szCs w:val="22"/>
          <w:lang w:val="sk-SK"/>
        </w:rPr>
        <w:t>u.</w:t>
      </w:r>
    </w:p>
    <w:p w14:paraId="51E552C2" w14:textId="77777777" w:rsidR="008E67A2" w:rsidRPr="00BE31DE" w:rsidRDefault="008E67A2" w:rsidP="00877671">
      <w:pPr>
        <w:pStyle w:val="EMEABodyTextIndent"/>
        <w:numPr>
          <w:ilvl w:val="0"/>
          <w:numId w:val="0"/>
        </w:numPr>
        <w:ind w:left="550" w:hanging="550"/>
        <w:rPr>
          <w:szCs w:val="22"/>
          <w:lang w:val="sk-SK"/>
        </w:rPr>
      </w:pPr>
      <w:r w:rsidRPr="00BE31DE">
        <w:rPr>
          <w:szCs w:val="22"/>
          <w:lang w:val="sk-SK"/>
        </w:rPr>
        <w:t></w:t>
      </w:r>
      <w:r w:rsidRPr="00BE31DE">
        <w:rPr>
          <w:szCs w:val="22"/>
          <w:lang w:val="sk-SK"/>
        </w:rPr>
        <w:tab/>
        <w:t>Ďalšie zložky sú monohydrát laktózy, mikrokryštalická celulóza, sodná soľ kroskarmelózy, hypromelóza, koloidný hydratovaný oxid kremičitý, stearát</w:t>
      </w:r>
      <w:r w:rsidR="00D27FD5" w:rsidRPr="00BE31DE">
        <w:rPr>
          <w:szCs w:val="22"/>
          <w:lang w:val="sk-SK"/>
        </w:rPr>
        <w:t xml:space="preserve"> horečnatý</w:t>
      </w:r>
      <w:r w:rsidRPr="00BE31DE">
        <w:rPr>
          <w:szCs w:val="22"/>
          <w:lang w:val="sk-SK"/>
        </w:rPr>
        <w:t>, oxid titaničitý, makrogol 3350, červený, žltý a čierny oxid železitý, predželatinovaný škrob, karnaubský vosk.</w:t>
      </w:r>
      <w:r w:rsidR="00327A53" w:rsidRPr="00BE31DE">
        <w:rPr>
          <w:szCs w:val="22"/>
          <w:lang w:val="sk-SK"/>
        </w:rPr>
        <w:t xml:space="preserve"> Pozri časť 2 </w:t>
      </w:r>
      <w:r w:rsidR="00E135EC" w:rsidRPr="00BE31DE">
        <w:rPr>
          <w:szCs w:val="22"/>
          <w:lang w:val="sk-SK"/>
        </w:rPr>
        <w:t>„</w:t>
      </w:r>
      <w:r w:rsidR="00327A53" w:rsidRPr="00BE31DE">
        <w:rPr>
          <w:szCs w:val="22"/>
          <w:lang w:val="sk-SK"/>
        </w:rPr>
        <w:t>CoAprovel obsahuje laktózu“.</w:t>
      </w:r>
    </w:p>
    <w:p w14:paraId="65A4C167" w14:textId="77777777" w:rsidR="008E67A2" w:rsidRPr="00BE31DE" w:rsidRDefault="008E67A2" w:rsidP="00877671">
      <w:pPr>
        <w:pStyle w:val="EMEABodyText"/>
        <w:rPr>
          <w:szCs w:val="22"/>
          <w:lang w:val="sk-SK"/>
        </w:rPr>
      </w:pPr>
    </w:p>
    <w:p w14:paraId="7C9C7FF4" w14:textId="65F66E44" w:rsidR="008E67A2" w:rsidRPr="00BE31DE" w:rsidRDefault="008E67A2" w:rsidP="00877671">
      <w:pPr>
        <w:pStyle w:val="EMEAHeading3"/>
        <w:rPr>
          <w:szCs w:val="22"/>
          <w:lang w:val="sk-SK"/>
        </w:rPr>
      </w:pPr>
      <w:r w:rsidRPr="00BE31DE">
        <w:rPr>
          <w:szCs w:val="22"/>
          <w:lang w:val="sk-SK"/>
        </w:rPr>
        <w:t>Ako vyzerá CoAprovel a obsah balenia</w:t>
      </w:r>
      <w:r w:rsidR="003526B5">
        <w:rPr>
          <w:szCs w:val="22"/>
          <w:lang w:val="sk-SK"/>
        </w:rPr>
        <w:fldChar w:fldCharType="begin"/>
      </w:r>
      <w:r w:rsidR="003526B5">
        <w:rPr>
          <w:szCs w:val="22"/>
          <w:lang w:val="sk-SK"/>
        </w:rPr>
        <w:instrText xml:space="preserve"> DOCVARIABLE vault_nd_d9296253-0276-42ac-bbb7-ce31f7012a97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AE5B74B" w14:textId="77777777" w:rsidR="008E67A2" w:rsidRPr="00BE31DE" w:rsidRDefault="008E67A2" w:rsidP="00877671">
      <w:pPr>
        <w:pStyle w:val="EMEABodyText"/>
        <w:rPr>
          <w:szCs w:val="22"/>
          <w:lang w:val="sk-SK"/>
        </w:rPr>
      </w:pPr>
      <w:r w:rsidRPr="00BE31DE">
        <w:rPr>
          <w:szCs w:val="22"/>
          <w:lang w:val="sk-SK"/>
        </w:rPr>
        <w:t>CoAprovel 300 mg/25 mg filmom obalené tablety sú ružové, bikonvexné, oválneho tvaru s</w:t>
      </w:r>
      <w:r w:rsidR="0050457F" w:rsidRPr="00BE31DE">
        <w:rPr>
          <w:szCs w:val="22"/>
          <w:lang w:val="sk-SK"/>
        </w:rPr>
        <w:t> </w:t>
      </w:r>
      <w:r w:rsidRPr="00BE31DE">
        <w:rPr>
          <w:szCs w:val="22"/>
          <w:lang w:val="sk-SK"/>
        </w:rPr>
        <w:t>vytlačeným srdcom na jednej strane a číslom 2788 na druhej strane.</w:t>
      </w:r>
    </w:p>
    <w:p w14:paraId="79B57143" w14:textId="77777777" w:rsidR="008E67A2" w:rsidRPr="00BE31DE" w:rsidRDefault="008E67A2" w:rsidP="00877671">
      <w:pPr>
        <w:pStyle w:val="EMEABodyText"/>
        <w:rPr>
          <w:szCs w:val="22"/>
          <w:lang w:val="sk-SK"/>
        </w:rPr>
      </w:pPr>
    </w:p>
    <w:p w14:paraId="40C7204F" w14:textId="77777777" w:rsidR="008E67A2" w:rsidRPr="00BE31DE" w:rsidRDefault="008E67A2" w:rsidP="00877671">
      <w:pPr>
        <w:pStyle w:val="EMEABodyText"/>
        <w:rPr>
          <w:szCs w:val="22"/>
          <w:lang w:val="sk-SK"/>
        </w:rPr>
      </w:pPr>
      <w:r w:rsidRPr="00BE31DE">
        <w:rPr>
          <w:szCs w:val="22"/>
          <w:lang w:val="sk-SK"/>
        </w:rPr>
        <w:t>CoAprovel 300 mg/25 mg filmom obalené tablety sú dodávané v blistrovom balení obsahujúcom 14, 28, 30, 56, 84, 90 alebo 98 filmom obalených tabliet. Balenie 56 x 1 filmom obalených tabliet umožňujúce oddelenie jednotlivej dávky je dostupné pre zásobenie nemocníc.</w:t>
      </w:r>
    </w:p>
    <w:p w14:paraId="322F520A" w14:textId="77777777" w:rsidR="008E67A2" w:rsidRPr="00BE31DE" w:rsidRDefault="008E67A2" w:rsidP="00877671">
      <w:pPr>
        <w:pStyle w:val="EMEABodyText"/>
        <w:rPr>
          <w:szCs w:val="22"/>
          <w:lang w:val="sk-SK"/>
        </w:rPr>
      </w:pPr>
    </w:p>
    <w:p w14:paraId="5C6B0D37" w14:textId="77777777" w:rsidR="008E67A2" w:rsidRPr="00BE31DE" w:rsidRDefault="008E67A2" w:rsidP="00877671">
      <w:pPr>
        <w:pStyle w:val="EMEABodyText"/>
        <w:rPr>
          <w:szCs w:val="22"/>
          <w:lang w:val="sk-SK"/>
        </w:rPr>
      </w:pPr>
      <w:r w:rsidRPr="00BE31DE">
        <w:rPr>
          <w:szCs w:val="22"/>
          <w:lang w:val="sk-SK"/>
        </w:rPr>
        <w:t>N</w:t>
      </w:r>
      <w:r w:rsidR="00EF1AC5" w:rsidRPr="00BE31DE">
        <w:rPr>
          <w:szCs w:val="22"/>
          <w:lang w:val="sk-SK"/>
        </w:rPr>
        <w:t>a trh nemusia byť uvedené</w:t>
      </w:r>
      <w:r w:rsidRPr="00BE31DE">
        <w:rPr>
          <w:szCs w:val="22"/>
          <w:lang w:val="sk-SK"/>
        </w:rPr>
        <w:t xml:space="preserve"> všetky veľkosti balenia.</w:t>
      </w:r>
    </w:p>
    <w:p w14:paraId="11E6F10B" w14:textId="77777777" w:rsidR="008E67A2" w:rsidRPr="00BE31DE" w:rsidRDefault="008E67A2">
      <w:pPr>
        <w:pStyle w:val="EMEABodyText"/>
        <w:rPr>
          <w:szCs w:val="22"/>
          <w:lang w:val="sk-SK"/>
        </w:rPr>
      </w:pPr>
    </w:p>
    <w:p w14:paraId="63B9E259" w14:textId="36A86086" w:rsidR="008E67A2" w:rsidRPr="00BE31DE" w:rsidRDefault="008E67A2" w:rsidP="00877671">
      <w:pPr>
        <w:pStyle w:val="EMEAHeading3"/>
        <w:rPr>
          <w:szCs w:val="22"/>
          <w:lang w:val="sk-SK"/>
        </w:rPr>
      </w:pPr>
      <w:r w:rsidRPr="00BE31DE">
        <w:rPr>
          <w:szCs w:val="22"/>
          <w:lang w:val="sk-SK"/>
        </w:rPr>
        <w:t>Držiteľ rozhodnutia o registrácii</w:t>
      </w:r>
      <w:r w:rsidR="003526B5">
        <w:rPr>
          <w:szCs w:val="22"/>
          <w:lang w:val="sk-SK"/>
        </w:rPr>
        <w:fldChar w:fldCharType="begin"/>
      </w:r>
      <w:r w:rsidR="003526B5">
        <w:rPr>
          <w:szCs w:val="22"/>
          <w:lang w:val="sk-SK"/>
        </w:rPr>
        <w:instrText xml:space="preserve"> DOCVARIABLE vault_nd_b6a66fba-3b41-427d-bdc4-90e42b55497e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6D2D68BD" w14:textId="77777777" w:rsidR="006A4BDB" w:rsidRPr="00BE31DE" w:rsidRDefault="006A4BDB" w:rsidP="006A4BDB">
      <w:pPr>
        <w:shd w:val="clear" w:color="auto" w:fill="FFFFFF"/>
        <w:rPr>
          <w:szCs w:val="22"/>
          <w:lang w:val="en-US"/>
        </w:rPr>
      </w:pPr>
      <w:r w:rsidRPr="00BE31DE">
        <w:rPr>
          <w:szCs w:val="22"/>
        </w:rPr>
        <w:t>Sanofi Winthrop Industrie</w:t>
      </w:r>
    </w:p>
    <w:p w14:paraId="021816E5" w14:textId="77777777" w:rsidR="006A4BDB" w:rsidRPr="00BE31DE" w:rsidRDefault="006A4BDB" w:rsidP="006A4BDB">
      <w:pPr>
        <w:shd w:val="clear" w:color="auto" w:fill="FFFFFF"/>
        <w:rPr>
          <w:szCs w:val="22"/>
        </w:rPr>
      </w:pPr>
      <w:r w:rsidRPr="00BE31DE">
        <w:rPr>
          <w:szCs w:val="22"/>
        </w:rPr>
        <w:t>82 avenue Raspail</w:t>
      </w:r>
    </w:p>
    <w:p w14:paraId="713308F5" w14:textId="77777777" w:rsidR="006A4BDB" w:rsidRPr="00BE31DE" w:rsidRDefault="006A4BDB" w:rsidP="006A4BDB">
      <w:pPr>
        <w:shd w:val="clear" w:color="auto" w:fill="FFFFFF"/>
        <w:rPr>
          <w:szCs w:val="22"/>
        </w:rPr>
      </w:pPr>
      <w:r w:rsidRPr="00BE31DE">
        <w:rPr>
          <w:szCs w:val="22"/>
        </w:rPr>
        <w:lastRenderedPageBreak/>
        <w:t>94250 Gentilly</w:t>
      </w:r>
    </w:p>
    <w:p w14:paraId="4DEBA0EE" w14:textId="77777777" w:rsidR="008E67A2" w:rsidRPr="00BE31DE" w:rsidRDefault="008E67A2" w:rsidP="00877671">
      <w:pPr>
        <w:pStyle w:val="EMEAAddress"/>
        <w:rPr>
          <w:szCs w:val="22"/>
          <w:lang w:val="sk-SK"/>
        </w:rPr>
      </w:pPr>
      <w:r w:rsidRPr="00BE31DE">
        <w:rPr>
          <w:szCs w:val="22"/>
          <w:lang w:val="sk-SK"/>
        </w:rPr>
        <w:t>Francúzsko</w:t>
      </w:r>
    </w:p>
    <w:p w14:paraId="6389BA07" w14:textId="77777777" w:rsidR="008E67A2" w:rsidRPr="00BE31DE" w:rsidRDefault="008E67A2" w:rsidP="00877671">
      <w:pPr>
        <w:pStyle w:val="EMEAHeading3"/>
        <w:rPr>
          <w:szCs w:val="22"/>
          <w:lang w:val="sk-SK"/>
        </w:rPr>
      </w:pPr>
    </w:p>
    <w:p w14:paraId="35B28A24" w14:textId="535FFFB2" w:rsidR="008E67A2" w:rsidRPr="00BE31DE" w:rsidRDefault="008E67A2" w:rsidP="00877671">
      <w:pPr>
        <w:pStyle w:val="EMEAHeading3"/>
        <w:rPr>
          <w:szCs w:val="22"/>
          <w:lang w:val="sk-SK"/>
        </w:rPr>
      </w:pPr>
      <w:r w:rsidRPr="00BE31DE">
        <w:rPr>
          <w:szCs w:val="22"/>
          <w:lang w:val="sk-SK"/>
        </w:rPr>
        <w:t>Výrobca</w:t>
      </w:r>
      <w:r w:rsidR="003526B5">
        <w:rPr>
          <w:szCs w:val="22"/>
          <w:lang w:val="sk-SK"/>
        </w:rPr>
        <w:fldChar w:fldCharType="begin"/>
      </w:r>
      <w:r w:rsidR="003526B5">
        <w:rPr>
          <w:szCs w:val="22"/>
          <w:lang w:val="sk-SK"/>
        </w:rPr>
        <w:instrText xml:space="preserve"> DOCVARIABLE vault_nd_4c69aca7-b22d-4bc2-9680-3b12d64e54e7 \* MERGEFORMAT </w:instrText>
      </w:r>
      <w:r w:rsidR="003526B5">
        <w:rPr>
          <w:szCs w:val="22"/>
          <w:lang w:val="sk-SK"/>
        </w:rPr>
        <w:fldChar w:fldCharType="separate"/>
      </w:r>
      <w:r w:rsidR="003526B5">
        <w:rPr>
          <w:szCs w:val="22"/>
          <w:lang w:val="sk-SK"/>
        </w:rPr>
        <w:t xml:space="preserve"> </w:t>
      </w:r>
      <w:r w:rsidR="003526B5">
        <w:rPr>
          <w:szCs w:val="22"/>
          <w:lang w:val="sk-SK"/>
        </w:rPr>
        <w:fldChar w:fldCharType="end"/>
      </w:r>
    </w:p>
    <w:p w14:paraId="1D6A5AA0" w14:textId="77777777" w:rsidR="008E67A2" w:rsidRPr="00BE31DE" w:rsidRDefault="008E67A2" w:rsidP="00877671">
      <w:pPr>
        <w:pStyle w:val="EMEAAddress"/>
        <w:rPr>
          <w:szCs w:val="22"/>
          <w:lang w:val="sk-SK"/>
        </w:rPr>
      </w:pPr>
      <w:r w:rsidRPr="00BE31DE">
        <w:rPr>
          <w:szCs w:val="22"/>
          <w:lang w:val="sk-SK"/>
        </w:rPr>
        <w:t>SANOFI WINTHROP INDUSTRIE</w:t>
      </w:r>
      <w:r w:rsidRPr="00BE31DE">
        <w:rPr>
          <w:szCs w:val="22"/>
          <w:lang w:val="sk-SK"/>
        </w:rPr>
        <w:br/>
        <w:t>1, rue de la Vierge</w:t>
      </w:r>
      <w:r w:rsidRPr="00BE31DE">
        <w:rPr>
          <w:szCs w:val="22"/>
          <w:lang w:val="sk-SK"/>
        </w:rPr>
        <w:br/>
        <w:t>Ambarès &amp; Lagrave</w:t>
      </w:r>
      <w:r w:rsidRPr="00BE31DE">
        <w:rPr>
          <w:szCs w:val="22"/>
          <w:lang w:val="sk-SK"/>
        </w:rPr>
        <w:br/>
        <w:t>F</w:t>
      </w:r>
      <w:r w:rsidR="00EF1AC5" w:rsidRPr="00BE31DE">
        <w:rPr>
          <w:szCs w:val="22"/>
          <w:lang w:val="sk-SK"/>
        </w:rPr>
        <w:t>-</w:t>
      </w:r>
      <w:r w:rsidRPr="00BE31DE">
        <w:rPr>
          <w:szCs w:val="22"/>
          <w:lang w:val="sk-SK"/>
        </w:rPr>
        <w:t>33565 Carbon Blanc Cedex </w:t>
      </w:r>
      <w:r w:rsidR="00EF1AC5" w:rsidRPr="00BE31DE">
        <w:rPr>
          <w:szCs w:val="22"/>
          <w:lang w:val="sk-SK"/>
        </w:rPr>
        <w:t>-</w:t>
      </w:r>
      <w:r w:rsidRPr="00BE31DE">
        <w:rPr>
          <w:szCs w:val="22"/>
          <w:lang w:val="sk-SK"/>
        </w:rPr>
        <w:t> Francúzsko</w:t>
      </w:r>
    </w:p>
    <w:p w14:paraId="142373E9" w14:textId="77777777" w:rsidR="008E67A2" w:rsidRPr="00BE31DE" w:rsidRDefault="008E67A2" w:rsidP="00877671">
      <w:pPr>
        <w:pStyle w:val="EMEAAddress"/>
        <w:rPr>
          <w:szCs w:val="22"/>
          <w:lang w:val="sk-SK"/>
        </w:rPr>
      </w:pPr>
    </w:p>
    <w:p w14:paraId="2F226592" w14:textId="77777777" w:rsidR="008E67A2" w:rsidRPr="00BE31DE" w:rsidRDefault="008E67A2" w:rsidP="00877671">
      <w:pPr>
        <w:pStyle w:val="EMEAAddress"/>
        <w:rPr>
          <w:szCs w:val="22"/>
          <w:lang w:val="sk-SK"/>
        </w:rPr>
      </w:pPr>
      <w:r w:rsidRPr="00093DBE">
        <w:rPr>
          <w:szCs w:val="22"/>
          <w:highlight w:val="lightGray"/>
          <w:lang w:val="sk-SK"/>
          <w:rPrChange w:id="1985" w:author="Author">
            <w:rPr>
              <w:szCs w:val="22"/>
              <w:lang w:val="sk-SK"/>
            </w:rPr>
          </w:rPrChange>
        </w:rPr>
        <w:t>SANOFI WINTHROP INDUSTRIE</w:t>
      </w:r>
      <w:r w:rsidRPr="00093DBE">
        <w:rPr>
          <w:szCs w:val="22"/>
          <w:highlight w:val="lightGray"/>
          <w:lang w:val="sk-SK"/>
          <w:rPrChange w:id="1986" w:author="Author">
            <w:rPr>
              <w:szCs w:val="22"/>
              <w:lang w:val="sk-SK"/>
            </w:rPr>
          </w:rPrChange>
        </w:rPr>
        <w:br/>
        <w:t>30-36 Avenue Gustave Eiffel</w:t>
      </w:r>
      <w:r w:rsidRPr="00093DBE">
        <w:rPr>
          <w:szCs w:val="22"/>
          <w:highlight w:val="lightGray"/>
          <w:lang w:val="sk-SK"/>
          <w:rPrChange w:id="1987" w:author="Author">
            <w:rPr>
              <w:szCs w:val="22"/>
              <w:lang w:val="sk-SK"/>
            </w:rPr>
          </w:rPrChange>
        </w:rPr>
        <w:br/>
        <w:t>37100 Tours </w:t>
      </w:r>
      <w:r w:rsidR="00EF1AC5" w:rsidRPr="00093DBE">
        <w:rPr>
          <w:szCs w:val="22"/>
          <w:highlight w:val="lightGray"/>
          <w:lang w:val="sk-SK"/>
          <w:rPrChange w:id="1988" w:author="Author">
            <w:rPr>
              <w:szCs w:val="22"/>
              <w:lang w:val="sk-SK"/>
            </w:rPr>
          </w:rPrChange>
        </w:rPr>
        <w:t>-</w:t>
      </w:r>
      <w:r w:rsidRPr="00093DBE">
        <w:rPr>
          <w:szCs w:val="22"/>
          <w:highlight w:val="lightGray"/>
          <w:lang w:val="sk-SK"/>
          <w:rPrChange w:id="1989" w:author="Author">
            <w:rPr>
              <w:szCs w:val="22"/>
              <w:lang w:val="sk-SK"/>
            </w:rPr>
          </w:rPrChange>
        </w:rPr>
        <w:t> Francúzsko</w:t>
      </w:r>
    </w:p>
    <w:p w14:paraId="559F6728" w14:textId="77777777" w:rsidR="008E67A2" w:rsidRPr="00BE31DE" w:rsidRDefault="008E67A2" w:rsidP="00877671">
      <w:pPr>
        <w:pStyle w:val="EMEABodyText"/>
        <w:rPr>
          <w:szCs w:val="22"/>
          <w:lang w:val="sk-SK"/>
        </w:rPr>
      </w:pPr>
    </w:p>
    <w:p w14:paraId="5F45508E" w14:textId="77777777" w:rsidR="008E67A2" w:rsidRPr="00BE31DE" w:rsidRDefault="008E67A2" w:rsidP="00877671">
      <w:pPr>
        <w:pStyle w:val="EMEABodyText"/>
        <w:rPr>
          <w:szCs w:val="22"/>
          <w:lang w:val="sk-SK"/>
        </w:rPr>
      </w:pPr>
      <w:r w:rsidRPr="00BE31DE">
        <w:rPr>
          <w:szCs w:val="22"/>
          <w:lang w:val="sk-SK"/>
        </w:rPr>
        <w:t>Ak potrebujete akúkoľvek informáciu o tomto lieku, kontaktujte miestneho zástupcu držiteľa rozhodnutia o registrácii:</w:t>
      </w:r>
    </w:p>
    <w:p w14:paraId="01304E6D" w14:textId="77777777" w:rsidR="008E67A2" w:rsidRPr="00BE31DE" w:rsidRDefault="008E67A2">
      <w:pPr>
        <w:pStyle w:val="EMEABodyText"/>
        <w:rPr>
          <w:szCs w:val="22"/>
          <w:lang w:val="sk-SK"/>
        </w:rPr>
      </w:pPr>
    </w:p>
    <w:tbl>
      <w:tblPr>
        <w:tblW w:w="9322" w:type="dxa"/>
        <w:tblLayout w:type="fixed"/>
        <w:tblLook w:val="0000" w:firstRow="0" w:lastRow="0" w:firstColumn="0" w:lastColumn="0" w:noHBand="0" w:noVBand="0"/>
      </w:tblPr>
      <w:tblGrid>
        <w:gridCol w:w="4644"/>
        <w:gridCol w:w="4678"/>
      </w:tblGrid>
      <w:tr w:rsidR="008E67A2" w:rsidRPr="00BE31DE" w14:paraId="555516E8" w14:textId="77777777" w:rsidTr="00DC4E5F">
        <w:trPr>
          <w:cantSplit/>
        </w:trPr>
        <w:tc>
          <w:tcPr>
            <w:tcW w:w="4644" w:type="dxa"/>
          </w:tcPr>
          <w:p w14:paraId="353D6239" w14:textId="77777777" w:rsidR="008E67A2" w:rsidRPr="00BE31DE" w:rsidRDefault="008E67A2">
            <w:pPr>
              <w:rPr>
                <w:b/>
                <w:bCs/>
                <w:szCs w:val="22"/>
                <w:lang w:val="fr-BE"/>
              </w:rPr>
            </w:pPr>
            <w:r w:rsidRPr="00BE31DE">
              <w:rPr>
                <w:b/>
                <w:bCs/>
                <w:szCs w:val="22"/>
                <w:lang w:val="mt-MT"/>
              </w:rPr>
              <w:t>België/</w:t>
            </w:r>
            <w:r w:rsidRPr="00BE31DE">
              <w:rPr>
                <w:b/>
                <w:bCs/>
                <w:szCs w:val="22"/>
                <w:lang w:val="cs-CZ"/>
              </w:rPr>
              <w:t>Belgique</w:t>
            </w:r>
            <w:r w:rsidRPr="00BE31DE">
              <w:rPr>
                <w:b/>
                <w:bCs/>
                <w:szCs w:val="22"/>
                <w:lang w:val="mt-MT"/>
              </w:rPr>
              <w:t>/Belgien</w:t>
            </w:r>
          </w:p>
          <w:p w14:paraId="0EEDE826" w14:textId="77777777" w:rsidR="008E67A2" w:rsidRPr="00BE31DE" w:rsidRDefault="00EF1AC5">
            <w:pPr>
              <w:rPr>
                <w:szCs w:val="22"/>
                <w:lang w:val="fr-BE"/>
              </w:rPr>
            </w:pPr>
            <w:r w:rsidRPr="00BE31DE">
              <w:rPr>
                <w:snapToGrid w:val="0"/>
                <w:szCs w:val="22"/>
                <w:lang w:val="fr-BE"/>
              </w:rPr>
              <w:t>S</w:t>
            </w:r>
            <w:r w:rsidR="008E67A2" w:rsidRPr="00BE31DE">
              <w:rPr>
                <w:snapToGrid w:val="0"/>
                <w:szCs w:val="22"/>
                <w:lang w:val="fr-BE"/>
              </w:rPr>
              <w:t>anofi Belgium</w:t>
            </w:r>
          </w:p>
          <w:p w14:paraId="57EFA4B3" w14:textId="77777777" w:rsidR="008E67A2" w:rsidRPr="00BE31DE" w:rsidRDefault="008E67A2">
            <w:pPr>
              <w:rPr>
                <w:snapToGrid w:val="0"/>
                <w:szCs w:val="22"/>
                <w:lang w:val="fr-BE"/>
              </w:rPr>
            </w:pPr>
            <w:r w:rsidRPr="00BE31DE">
              <w:rPr>
                <w:szCs w:val="22"/>
                <w:lang w:val="fr-BE"/>
              </w:rPr>
              <w:t xml:space="preserve">Tél/Tel: </w:t>
            </w:r>
            <w:r w:rsidRPr="00BE31DE">
              <w:rPr>
                <w:snapToGrid w:val="0"/>
                <w:szCs w:val="22"/>
                <w:lang w:val="fr-BE"/>
              </w:rPr>
              <w:t>+32 (0)2 710 54 00</w:t>
            </w:r>
          </w:p>
          <w:p w14:paraId="1F8E53A3" w14:textId="77777777" w:rsidR="008E67A2" w:rsidRPr="00BE31DE" w:rsidRDefault="008E67A2">
            <w:pPr>
              <w:rPr>
                <w:szCs w:val="22"/>
                <w:lang w:val="fr-BE"/>
              </w:rPr>
            </w:pPr>
          </w:p>
        </w:tc>
        <w:tc>
          <w:tcPr>
            <w:tcW w:w="4678" w:type="dxa"/>
          </w:tcPr>
          <w:p w14:paraId="322B65E3" w14:textId="77777777" w:rsidR="00EF1AC5" w:rsidRPr="00BE31DE" w:rsidRDefault="00EF1AC5" w:rsidP="00EF1AC5">
            <w:pPr>
              <w:rPr>
                <w:b/>
                <w:bCs/>
                <w:szCs w:val="22"/>
                <w:lang w:val="lt-LT"/>
              </w:rPr>
            </w:pPr>
            <w:r w:rsidRPr="00BE31DE">
              <w:rPr>
                <w:b/>
                <w:bCs/>
                <w:szCs w:val="22"/>
                <w:lang w:val="lt-LT"/>
              </w:rPr>
              <w:t>Lietuva</w:t>
            </w:r>
          </w:p>
          <w:p w14:paraId="45F08EDB" w14:textId="77777777" w:rsidR="001B0A43" w:rsidRPr="002E1EA9" w:rsidRDefault="00646C8A" w:rsidP="00EF1AC5">
            <w:pPr>
              <w:rPr>
                <w:szCs w:val="22"/>
                <w:lang w:val="fr-BE"/>
              </w:rPr>
            </w:pPr>
            <w:r w:rsidRPr="002E1EA9">
              <w:rPr>
                <w:szCs w:val="22"/>
                <w:lang w:val="fr-BE"/>
              </w:rPr>
              <w:t>Swixx Biopharma UAB</w:t>
            </w:r>
          </w:p>
          <w:p w14:paraId="38A535C9" w14:textId="77777777" w:rsidR="00EF1AC5" w:rsidRPr="00BE31DE" w:rsidRDefault="00EF1AC5" w:rsidP="00EF1AC5">
            <w:pPr>
              <w:rPr>
                <w:szCs w:val="22"/>
                <w:lang w:val="cs-CZ"/>
              </w:rPr>
            </w:pPr>
            <w:r w:rsidRPr="00BE31DE">
              <w:rPr>
                <w:szCs w:val="22"/>
                <w:lang w:val="cs-CZ"/>
              </w:rPr>
              <w:t xml:space="preserve">Tel: +370 5 </w:t>
            </w:r>
            <w:r w:rsidR="00646C8A" w:rsidRPr="002E1EA9">
              <w:rPr>
                <w:szCs w:val="22"/>
                <w:lang w:val="fr-BE"/>
              </w:rPr>
              <w:t>236 91 40</w:t>
            </w:r>
          </w:p>
          <w:p w14:paraId="350D2BC6" w14:textId="77777777" w:rsidR="008E67A2" w:rsidRPr="00BE31DE" w:rsidRDefault="008E67A2">
            <w:pPr>
              <w:rPr>
                <w:szCs w:val="22"/>
                <w:lang w:val="fr-BE"/>
              </w:rPr>
            </w:pPr>
          </w:p>
        </w:tc>
      </w:tr>
      <w:tr w:rsidR="00EF1AC5" w:rsidRPr="00BE31DE" w14:paraId="01E67CEC" w14:textId="77777777" w:rsidTr="00DC4E5F">
        <w:trPr>
          <w:cantSplit/>
        </w:trPr>
        <w:tc>
          <w:tcPr>
            <w:tcW w:w="4644" w:type="dxa"/>
          </w:tcPr>
          <w:p w14:paraId="3C5CA32A" w14:textId="77777777" w:rsidR="00EF1AC5" w:rsidRPr="00BE31DE" w:rsidRDefault="00EF1AC5">
            <w:pPr>
              <w:rPr>
                <w:b/>
                <w:bCs/>
                <w:szCs w:val="22"/>
                <w:lang w:val="fr-BE"/>
              </w:rPr>
            </w:pPr>
            <w:r w:rsidRPr="00BE31DE">
              <w:rPr>
                <w:b/>
                <w:bCs/>
                <w:szCs w:val="22"/>
              </w:rPr>
              <w:t>България</w:t>
            </w:r>
          </w:p>
          <w:p w14:paraId="48EC56C7" w14:textId="77777777" w:rsidR="001B0A43" w:rsidRPr="002E1EA9" w:rsidRDefault="00646C8A">
            <w:pPr>
              <w:rPr>
                <w:szCs w:val="22"/>
                <w:lang w:val="fr-BE"/>
              </w:rPr>
            </w:pPr>
            <w:r w:rsidRPr="002E1EA9">
              <w:rPr>
                <w:szCs w:val="22"/>
                <w:lang w:val="fr-BE"/>
              </w:rPr>
              <w:t>Swixx Biopharma EOOD</w:t>
            </w:r>
          </w:p>
          <w:p w14:paraId="2DC9E5F0" w14:textId="77777777" w:rsidR="00EF1AC5" w:rsidRPr="00BE31DE" w:rsidRDefault="00EF1AC5">
            <w:pPr>
              <w:rPr>
                <w:szCs w:val="22"/>
                <w:lang w:val="fr-FR"/>
              </w:rPr>
            </w:pPr>
            <w:r w:rsidRPr="00BE31DE">
              <w:rPr>
                <w:bCs/>
                <w:szCs w:val="22"/>
                <w:lang w:val="bg-BG"/>
              </w:rPr>
              <w:t>Тел</w:t>
            </w:r>
            <w:r w:rsidRPr="00BE31DE">
              <w:rPr>
                <w:bCs/>
                <w:szCs w:val="22"/>
                <w:lang w:val="fr-FR"/>
              </w:rPr>
              <w:t>.</w:t>
            </w:r>
            <w:r w:rsidRPr="00BE31DE">
              <w:rPr>
                <w:bCs/>
                <w:szCs w:val="22"/>
                <w:lang w:val="bg-BG"/>
              </w:rPr>
              <w:t>: +</w:t>
            </w:r>
            <w:r w:rsidRPr="00BE31DE">
              <w:rPr>
                <w:bCs/>
                <w:szCs w:val="22"/>
                <w:lang w:val="fr-FR"/>
              </w:rPr>
              <w:t>359 (0)2</w:t>
            </w:r>
            <w:r w:rsidRPr="00BE31DE">
              <w:rPr>
                <w:szCs w:val="22"/>
                <w:lang w:val="fr-FR"/>
              </w:rPr>
              <w:t xml:space="preserve"> </w:t>
            </w:r>
            <w:r w:rsidR="00646C8A" w:rsidRPr="002E1EA9">
              <w:rPr>
                <w:szCs w:val="22"/>
                <w:lang w:val="fr-BE"/>
              </w:rPr>
              <w:t>4942 480</w:t>
            </w:r>
          </w:p>
          <w:p w14:paraId="3586F344" w14:textId="77777777" w:rsidR="00EF1AC5" w:rsidRPr="00BE31DE" w:rsidRDefault="00EF1AC5">
            <w:pPr>
              <w:rPr>
                <w:szCs w:val="22"/>
                <w:lang w:val="cs-CZ"/>
              </w:rPr>
            </w:pPr>
          </w:p>
        </w:tc>
        <w:tc>
          <w:tcPr>
            <w:tcW w:w="4678" w:type="dxa"/>
          </w:tcPr>
          <w:p w14:paraId="152F51B2" w14:textId="77777777" w:rsidR="00EF1AC5" w:rsidRPr="002E1EA9" w:rsidRDefault="00EF1AC5" w:rsidP="00422B5C">
            <w:pPr>
              <w:rPr>
                <w:b/>
                <w:bCs/>
                <w:szCs w:val="22"/>
                <w:lang w:val="de-DE"/>
              </w:rPr>
            </w:pPr>
            <w:r w:rsidRPr="002E1EA9">
              <w:rPr>
                <w:b/>
                <w:bCs/>
                <w:szCs w:val="22"/>
                <w:lang w:val="de-DE"/>
              </w:rPr>
              <w:t>Luxembourg/Luxemburg</w:t>
            </w:r>
          </w:p>
          <w:p w14:paraId="535DD2E9" w14:textId="77777777" w:rsidR="00EF1AC5" w:rsidRPr="002E1EA9" w:rsidRDefault="00EF1AC5" w:rsidP="00422B5C">
            <w:pPr>
              <w:rPr>
                <w:snapToGrid w:val="0"/>
                <w:szCs w:val="22"/>
                <w:lang w:val="de-DE"/>
              </w:rPr>
            </w:pPr>
            <w:r w:rsidRPr="002E1EA9">
              <w:rPr>
                <w:snapToGrid w:val="0"/>
                <w:szCs w:val="22"/>
                <w:lang w:val="de-DE"/>
              </w:rPr>
              <w:t xml:space="preserve">Sanofi Belgium </w:t>
            </w:r>
          </w:p>
          <w:p w14:paraId="517105CB" w14:textId="77777777" w:rsidR="00EF1AC5" w:rsidRPr="002E1EA9" w:rsidRDefault="00EF1AC5" w:rsidP="00422B5C">
            <w:pPr>
              <w:rPr>
                <w:szCs w:val="22"/>
                <w:lang w:val="de-DE"/>
              </w:rPr>
            </w:pPr>
            <w:r w:rsidRPr="002E1EA9">
              <w:rPr>
                <w:szCs w:val="22"/>
                <w:lang w:val="de-DE"/>
              </w:rPr>
              <w:t xml:space="preserve">Tél/Tel: </w:t>
            </w:r>
            <w:r w:rsidRPr="002E1EA9">
              <w:rPr>
                <w:snapToGrid w:val="0"/>
                <w:szCs w:val="22"/>
                <w:lang w:val="de-DE"/>
              </w:rPr>
              <w:t>+32 (0)2 710 54 00 (</w:t>
            </w:r>
            <w:r w:rsidRPr="002E1EA9">
              <w:rPr>
                <w:szCs w:val="22"/>
                <w:lang w:val="de-DE"/>
              </w:rPr>
              <w:t>Belgique/Belgien)</w:t>
            </w:r>
          </w:p>
          <w:p w14:paraId="77F80BB8" w14:textId="77777777" w:rsidR="00EF1AC5" w:rsidRPr="002E1EA9" w:rsidRDefault="00EF1AC5" w:rsidP="00422B5C">
            <w:pPr>
              <w:rPr>
                <w:szCs w:val="22"/>
                <w:lang w:val="de-DE"/>
              </w:rPr>
            </w:pPr>
          </w:p>
        </w:tc>
      </w:tr>
      <w:tr w:rsidR="00EF1AC5" w:rsidRPr="00BE31DE" w14:paraId="0ACA6336" w14:textId="77777777" w:rsidTr="00DC4E5F">
        <w:trPr>
          <w:cantSplit/>
        </w:trPr>
        <w:tc>
          <w:tcPr>
            <w:tcW w:w="4644" w:type="dxa"/>
          </w:tcPr>
          <w:p w14:paraId="02530C95" w14:textId="77777777" w:rsidR="00EF1AC5" w:rsidRPr="00BE31DE" w:rsidRDefault="00EF1AC5">
            <w:pPr>
              <w:rPr>
                <w:b/>
                <w:bCs/>
                <w:szCs w:val="22"/>
                <w:lang w:val="fr-BE"/>
              </w:rPr>
            </w:pPr>
            <w:r w:rsidRPr="00BE31DE">
              <w:rPr>
                <w:b/>
                <w:bCs/>
                <w:szCs w:val="22"/>
                <w:lang w:val="fr-BE"/>
              </w:rPr>
              <w:t>Česká republika</w:t>
            </w:r>
          </w:p>
          <w:p w14:paraId="47164F00" w14:textId="018FBB89" w:rsidR="00EF1AC5" w:rsidRPr="00BE31DE" w:rsidRDefault="00327F2D">
            <w:pPr>
              <w:rPr>
                <w:szCs w:val="22"/>
                <w:lang w:val="cs-CZ"/>
              </w:rPr>
            </w:pPr>
            <w:r>
              <w:rPr>
                <w:szCs w:val="22"/>
                <w:lang w:val="cs-CZ"/>
              </w:rPr>
              <w:t>Sanofi s.r.o.</w:t>
            </w:r>
          </w:p>
          <w:p w14:paraId="3DE19D8B" w14:textId="77777777" w:rsidR="00EF1AC5" w:rsidRPr="00BE31DE" w:rsidRDefault="00EF1AC5">
            <w:pPr>
              <w:rPr>
                <w:szCs w:val="22"/>
                <w:lang w:val="cs-CZ"/>
              </w:rPr>
            </w:pPr>
            <w:r w:rsidRPr="00BE31DE">
              <w:rPr>
                <w:szCs w:val="22"/>
                <w:lang w:val="cs-CZ"/>
              </w:rPr>
              <w:t>Tel: +420 233 086 111</w:t>
            </w:r>
          </w:p>
          <w:p w14:paraId="1365BAEF" w14:textId="77777777" w:rsidR="00EF1AC5" w:rsidRPr="00BE31DE" w:rsidRDefault="00EF1AC5">
            <w:pPr>
              <w:rPr>
                <w:szCs w:val="22"/>
                <w:lang w:val="cs-CZ"/>
              </w:rPr>
            </w:pPr>
          </w:p>
        </w:tc>
        <w:tc>
          <w:tcPr>
            <w:tcW w:w="4678" w:type="dxa"/>
          </w:tcPr>
          <w:p w14:paraId="40C129B5" w14:textId="77777777" w:rsidR="00EF1AC5" w:rsidRPr="00BE31DE" w:rsidRDefault="00EF1AC5" w:rsidP="00422B5C">
            <w:pPr>
              <w:rPr>
                <w:b/>
                <w:bCs/>
                <w:szCs w:val="22"/>
                <w:lang w:val="hu-HU"/>
              </w:rPr>
            </w:pPr>
            <w:r w:rsidRPr="00BE31DE">
              <w:rPr>
                <w:b/>
                <w:bCs/>
                <w:szCs w:val="22"/>
                <w:lang w:val="hu-HU"/>
              </w:rPr>
              <w:t>Magyarország</w:t>
            </w:r>
          </w:p>
          <w:p w14:paraId="4D69D826" w14:textId="77777777" w:rsidR="00EF1AC5" w:rsidRPr="00BE31DE" w:rsidRDefault="00EF1AC5" w:rsidP="00422B5C">
            <w:pPr>
              <w:rPr>
                <w:szCs w:val="22"/>
                <w:lang w:val="cs-CZ"/>
              </w:rPr>
            </w:pPr>
            <w:r w:rsidRPr="00BE31DE">
              <w:rPr>
                <w:szCs w:val="22"/>
                <w:lang w:val="cs-CZ"/>
              </w:rPr>
              <w:t>sanofi-aventis zrt., Magyarország</w:t>
            </w:r>
          </w:p>
          <w:p w14:paraId="70960A03" w14:textId="77777777" w:rsidR="00EF1AC5" w:rsidRPr="00BE31DE" w:rsidRDefault="00EF1AC5" w:rsidP="00422B5C">
            <w:pPr>
              <w:rPr>
                <w:szCs w:val="22"/>
                <w:lang w:val="hu-HU"/>
              </w:rPr>
            </w:pPr>
            <w:r w:rsidRPr="00BE31DE">
              <w:rPr>
                <w:szCs w:val="22"/>
                <w:lang w:val="cs-CZ"/>
              </w:rPr>
              <w:t xml:space="preserve">Tel.: +36 1 </w:t>
            </w:r>
            <w:r w:rsidRPr="00BE31DE">
              <w:rPr>
                <w:szCs w:val="22"/>
                <w:lang w:val="hu-HU"/>
              </w:rPr>
              <w:t>505 0050</w:t>
            </w:r>
          </w:p>
          <w:p w14:paraId="470AF79F" w14:textId="77777777" w:rsidR="00EF1AC5" w:rsidRPr="00BE31DE" w:rsidRDefault="00EF1AC5" w:rsidP="00422B5C">
            <w:pPr>
              <w:rPr>
                <w:szCs w:val="22"/>
                <w:lang w:val="hu-HU"/>
              </w:rPr>
            </w:pPr>
          </w:p>
        </w:tc>
      </w:tr>
      <w:tr w:rsidR="00EF1AC5" w:rsidRPr="00BE31DE" w14:paraId="475B55A4" w14:textId="77777777" w:rsidTr="00DC4E5F">
        <w:trPr>
          <w:cantSplit/>
        </w:trPr>
        <w:tc>
          <w:tcPr>
            <w:tcW w:w="4644" w:type="dxa"/>
          </w:tcPr>
          <w:p w14:paraId="114CB6EF" w14:textId="77777777" w:rsidR="00EF1AC5" w:rsidRPr="00BE31DE" w:rsidRDefault="00EF1AC5">
            <w:pPr>
              <w:rPr>
                <w:b/>
                <w:bCs/>
                <w:szCs w:val="22"/>
                <w:lang w:val="cs-CZ"/>
              </w:rPr>
            </w:pPr>
            <w:r w:rsidRPr="00BE31DE">
              <w:rPr>
                <w:b/>
                <w:bCs/>
                <w:szCs w:val="22"/>
                <w:lang w:val="cs-CZ"/>
              </w:rPr>
              <w:t>Danmark</w:t>
            </w:r>
          </w:p>
          <w:p w14:paraId="471297A9" w14:textId="77777777" w:rsidR="00EF1AC5" w:rsidRPr="00BE31DE" w:rsidRDefault="00743035">
            <w:pPr>
              <w:rPr>
                <w:szCs w:val="22"/>
                <w:lang w:val="cs-CZ"/>
              </w:rPr>
            </w:pPr>
            <w:r w:rsidRPr="00BE31DE">
              <w:rPr>
                <w:szCs w:val="22"/>
                <w:lang w:val="cs-CZ"/>
              </w:rPr>
              <w:t>S</w:t>
            </w:r>
            <w:r w:rsidR="00EF1AC5" w:rsidRPr="00BE31DE">
              <w:rPr>
                <w:szCs w:val="22"/>
                <w:lang w:val="cs-CZ"/>
              </w:rPr>
              <w:t>anofi</w:t>
            </w:r>
            <w:r w:rsidR="00775604" w:rsidRPr="00BE31DE">
              <w:rPr>
                <w:szCs w:val="22"/>
                <w:lang w:val="cs-CZ"/>
              </w:rPr>
              <w:t xml:space="preserve"> </w:t>
            </w:r>
            <w:r w:rsidR="00EF1AC5" w:rsidRPr="00BE31DE">
              <w:rPr>
                <w:szCs w:val="22"/>
                <w:lang w:val="cs-CZ"/>
              </w:rPr>
              <w:t>A/S</w:t>
            </w:r>
          </w:p>
          <w:p w14:paraId="2F510803" w14:textId="77777777" w:rsidR="00EF1AC5" w:rsidRPr="00BE31DE" w:rsidRDefault="00EF1AC5">
            <w:pPr>
              <w:rPr>
                <w:szCs w:val="22"/>
                <w:lang w:val="cs-CZ"/>
              </w:rPr>
            </w:pPr>
            <w:r w:rsidRPr="00BE31DE">
              <w:rPr>
                <w:szCs w:val="22"/>
                <w:lang w:val="cs-CZ"/>
              </w:rPr>
              <w:t>Tlf: +45 45 16 70 00</w:t>
            </w:r>
          </w:p>
          <w:p w14:paraId="52AD17DB" w14:textId="77777777" w:rsidR="00EF1AC5" w:rsidRPr="00BE31DE" w:rsidRDefault="00EF1AC5">
            <w:pPr>
              <w:rPr>
                <w:szCs w:val="22"/>
                <w:lang w:val="cs-CZ"/>
              </w:rPr>
            </w:pPr>
          </w:p>
        </w:tc>
        <w:tc>
          <w:tcPr>
            <w:tcW w:w="4678" w:type="dxa"/>
          </w:tcPr>
          <w:p w14:paraId="5579124F" w14:textId="77777777" w:rsidR="00EF1AC5" w:rsidRPr="00BE31DE" w:rsidRDefault="00EF1AC5" w:rsidP="00422B5C">
            <w:pPr>
              <w:rPr>
                <w:b/>
                <w:bCs/>
                <w:szCs w:val="22"/>
                <w:lang w:val="mt-MT"/>
              </w:rPr>
            </w:pPr>
            <w:r w:rsidRPr="00BE31DE">
              <w:rPr>
                <w:b/>
                <w:bCs/>
                <w:szCs w:val="22"/>
                <w:lang w:val="mt-MT"/>
              </w:rPr>
              <w:t>Malta</w:t>
            </w:r>
          </w:p>
          <w:p w14:paraId="20C0542A" w14:textId="77777777" w:rsidR="00EF1AC5" w:rsidRPr="00BE31DE" w:rsidRDefault="0088420B" w:rsidP="00422B5C">
            <w:pPr>
              <w:rPr>
                <w:szCs w:val="22"/>
                <w:lang w:val="cs-CZ"/>
              </w:rPr>
            </w:pPr>
            <w:r w:rsidRPr="002E1EA9">
              <w:rPr>
                <w:szCs w:val="22"/>
                <w:lang w:val="es-ES"/>
              </w:rPr>
              <w:t>Sanofi S.</w:t>
            </w:r>
            <w:r w:rsidR="00D27FD5" w:rsidRPr="002E1EA9">
              <w:rPr>
                <w:szCs w:val="22"/>
                <w:lang w:val="es-ES"/>
              </w:rPr>
              <w:t>r.l.</w:t>
            </w:r>
          </w:p>
          <w:p w14:paraId="0D69A594" w14:textId="77777777" w:rsidR="00EF1AC5" w:rsidRPr="00BE31DE" w:rsidRDefault="0088420B" w:rsidP="00422B5C">
            <w:pPr>
              <w:rPr>
                <w:szCs w:val="22"/>
                <w:lang w:val="cs-CZ"/>
              </w:rPr>
            </w:pPr>
            <w:r w:rsidRPr="00BE31DE">
              <w:rPr>
                <w:szCs w:val="22"/>
                <w:lang w:val="cs-CZ"/>
              </w:rPr>
              <w:t>Tel: +39 02 39394275</w:t>
            </w:r>
          </w:p>
          <w:p w14:paraId="2901DBD5" w14:textId="77777777" w:rsidR="00EF1AC5" w:rsidRPr="00BE31DE" w:rsidRDefault="00EF1AC5" w:rsidP="00422B5C">
            <w:pPr>
              <w:rPr>
                <w:szCs w:val="22"/>
                <w:lang w:val="cs-CZ"/>
              </w:rPr>
            </w:pPr>
          </w:p>
        </w:tc>
      </w:tr>
      <w:tr w:rsidR="00EF1AC5" w:rsidRPr="00BE31DE" w14:paraId="389DC72C" w14:textId="77777777" w:rsidTr="00DC4E5F">
        <w:trPr>
          <w:cantSplit/>
        </w:trPr>
        <w:tc>
          <w:tcPr>
            <w:tcW w:w="4644" w:type="dxa"/>
          </w:tcPr>
          <w:p w14:paraId="15F15790" w14:textId="77777777" w:rsidR="00EF1AC5" w:rsidRPr="00BE31DE" w:rsidRDefault="00EF1AC5">
            <w:pPr>
              <w:rPr>
                <w:b/>
                <w:bCs/>
                <w:szCs w:val="22"/>
                <w:lang w:val="cs-CZ"/>
              </w:rPr>
            </w:pPr>
            <w:r w:rsidRPr="00BE31DE">
              <w:rPr>
                <w:b/>
                <w:bCs/>
                <w:szCs w:val="22"/>
                <w:lang w:val="cs-CZ"/>
              </w:rPr>
              <w:t>Deutschland</w:t>
            </w:r>
          </w:p>
          <w:p w14:paraId="66B8E0C3" w14:textId="77777777" w:rsidR="00EF1AC5" w:rsidRPr="00BE31DE" w:rsidRDefault="00EF1AC5">
            <w:pPr>
              <w:rPr>
                <w:szCs w:val="22"/>
                <w:lang w:val="cs-CZ"/>
              </w:rPr>
            </w:pPr>
            <w:r w:rsidRPr="00BE31DE">
              <w:rPr>
                <w:szCs w:val="22"/>
                <w:lang w:val="cs-CZ"/>
              </w:rPr>
              <w:t>Sanofi-Aventis Deutschland GmbH</w:t>
            </w:r>
          </w:p>
          <w:p w14:paraId="5D93948C" w14:textId="77777777" w:rsidR="00327A53" w:rsidRPr="002E1EA9" w:rsidRDefault="00327A53" w:rsidP="00327A53">
            <w:pPr>
              <w:rPr>
                <w:szCs w:val="22"/>
                <w:lang w:val="de-DE"/>
              </w:rPr>
            </w:pPr>
            <w:r w:rsidRPr="002E1EA9">
              <w:rPr>
                <w:szCs w:val="22"/>
                <w:lang w:val="de-DE"/>
              </w:rPr>
              <w:t>Tel: 0800 52 52 010</w:t>
            </w:r>
          </w:p>
          <w:p w14:paraId="01B6946E" w14:textId="77777777" w:rsidR="00327A53" w:rsidRPr="00BE31DE" w:rsidRDefault="00327A53" w:rsidP="00327A53">
            <w:pPr>
              <w:rPr>
                <w:szCs w:val="22"/>
              </w:rPr>
            </w:pPr>
            <w:r w:rsidRPr="00BE31DE">
              <w:rPr>
                <w:szCs w:val="22"/>
              </w:rPr>
              <w:t>Tel. aus dem Ausland: +49 69 305 21 131</w:t>
            </w:r>
          </w:p>
          <w:p w14:paraId="54690412" w14:textId="77777777" w:rsidR="00EF1AC5" w:rsidRPr="00BE31DE" w:rsidRDefault="00EF1AC5" w:rsidP="00327A53">
            <w:pPr>
              <w:rPr>
                <w:szCs w:val="22"/>
                <w:lang w:val="cs-CZ"/>
              </w:rPr>
            </w:pPr>
          </w:p>
        </w:tc>
        <w:tc>
          <w:tcPr>
            <w:tcW w:w="4678" w:type="dxa"/>
          </w:tcPr>
          <w:p w14:paraId="5BCE04A6" w14:textId="77777777" w:rsidR="00EF1AC5" w:rsidRPr="00BE31DE" w:rsidRDefault="00EF1AC5" w:rsidP="00422B5C">
            <w:pPr>
              <w:rPr>
                <w:b/>
                <w:bCs/>
                <w:szCs w:val="22"/>
                <w:lang w:val="cs-CZ"/>
              </w:rPr>
            </w:pPr>
            <w:r w:rsidRPr="00BE31DE">
              <w:rPr>
                <w:b/>
                <w:bCs/>
                <w:szCs w:val="22"/>
                <w:lang w:val="cs-CZ"/>
              </w:rPr>
              <w:t>Nederland</w:t>
            </w:r>
          </w:p>
          <w:p w14:paraId="09954A8C" w14:textId="77777777" w:rsidR="00EF1AC5" w:rsidRPr="00BE31DE" w:rsidRDefault="002E1EA9" w:rsidP="00422B5C">
            <w:pPr>
              <w:rPr>
                <w:szCs w:val="22"/>
                <w:lang w:val="cs-CZ"/>
              </w:rPr>
            </w:pPr>
            <w:r>
              <w:rPr>
                <w:szCs w:val="22"/>
                <w:lang w:val="cs-CZ"/>
              </w:rPr>
              <w:t>Sanofi B.V.</w:t>
            </w:r>
          </w:p>
          <w:p w14:paraId="3F598219" w14:textId="77777777" w:rsidR="00EF1AC5" w:rsidRPr="00BE31DE" w:rsidRDefault="00EF1AC5" w:rsidP="00422B5C">
            <w:pPr>
              <w:rPr>
                <w:szCs w:val="22"/>
                <w:lang w:val="nl-NL"/>
              </w:rPr>
            </w:pPr>
            <w:r w:rsidRPr="00BE31DE">
              <w:rPr>
                <w:szCs w:val="22"/>
                <w:lang w:val="cs-CZ"/>
              </w:rPr>
              <w:t xml:space="preserve">Tel: </w:t>
            </w:r>
            <w:r w:rsidR="00743035" w:rsidRPr="00BE31DE">
              <w:rPr>
                <w:color w:val="000000"/>
                <w:szCs w:val="22"/>
                <w:lang w:val="de-DE"/>
              </w:rPr>
              <w:t>+31 20 245 4000</w:t>
            </w:r>
          </w:p>
          <w:p w14:paraId="67E0DD7C" w14:textId="77777777" w:rsidR="00EF1AC5" w:rsidRPr="00BE31DE" w:rsidRDefault="00EF1AC5" w:rsidP="00422B5C">
            <w:pPr>
              <w:rPr>
                <w:szCs w:val="22"/>
                <w:lang w:val="cs-CZ"/>
              </w:rPr>
            </w:pPr>
          </w:p>
        </w:tc>
      </w:tr>
      <w:tr w:rsidR="00EF1AC5" w:rsidRPr="00BE31DE" w14:paraId="4AA582A6" w14:textId="77777777" w:rsidTr="00DC4E5F">
        <w:trPr>
          <w:cantSplit/>
        </w:trPr>
        <w:tc>
          <w:tcPr>
            <w:tcW w:w="4644" w:type="dxa"/>
          </w:tcPr>
          <w:p w14:paraId="17EEB6C2" w14:textId="77777777" w:rsidR="00EF1AC5" w:rsidRPr="00BE31DE" w:rsidRDefault="00EF1AC5">
            <w:pPr>
              <w:rPr>
                <w:b/>
                <w:bCs/>
                <w:szCs w:val="22"/>
                <w:lang w:val="et-EE"/>
              </w:rPr>
            </w:pPr>
            <w:r w:rsidRPr="00BE31DE">
              <w:rPr>
                <w:b/>
                <w:bCs/>
                <w:szCs w:val="22"/>
                <w:lang w:val="et-EE"/>
              </w:rPr>
              <w:t>Eesti</w:t>
            </w:r>
          </w:p>
          <w:p w14:paraId="3BE5E6CD" w14:textId="77777777" w:rsidR="001B0A43" w:rsidRPr="00BE31DE" w:rsidRDefault="00646C8A">
            <w:pPr>
              <w:rPr>
                <w:szCs w:val="22"/>
              </w:rPr>
            </w:pPr>
            <w:r w:rsidRPr="00BE31DE">
              <w:rPr>
                <w:szCs w:val="22"/>
              </w:rPr>
              <w:t>Swixx Biopharma OÜ</w:t>
            </w:r>
          </w:p>
          <w:p w14:paraId="7DD41465" w14:textId="77777777" w:rsidR="00EF1AC5" w:rsidRPr="00BE31DE" w:rsidRDefault="00EF1AC5">
            <w:pPr>
              <w:rPr>
                <w:szCs w:val="22"/>
                <w:lang w:val="cs-CZ"/>
              </w:rPr>
            </w:pPr>
            <w:r w:rsidRPr="00BE31DE">
              <w:rPr>
                <w:szCs w:val="22"/>
                <w:lang w:val="cs-CZ"/>
              </w:rPr>
              <w:t xml:space="preserve">Tel: +372 </w:t>
            </w:r>
            <w:r w:rsidR="00646C8A" w:rsidRPr="00BE31DE">
              <w:rPr>
                <w:szCs w:val="22"/>
              </w:rPr>
              <w:t>640 10 30</w:t>
            </w:r>
          </w:p>
          <w:p w14:paraId="4C1F634C" w14:textId="77777777" w:rsidR="00EF1AC5" w:rsidRPr="00BE31DE" w:rsidRDefault="00EF1AC5">
            <w:pPr>
              <w:rPr>
                <w:szCs w:val="22"/>
                <w:lang w:val="et-EE"/>
              </w:rPr>
            </w:pPr>
          </w:p>
        </w:tc>
        <w:tc>
          <w:tcPr>
            <w:tcW w:w="4678" w:type="dxa"/>
          </w:tcPr>
          <w:p w14:paraId="6B313725" w14:textId="77777777" w:rsidR="00EF1AC5" w:rsidRPr="00BE31DE" w:rsidRDefault="00EF1AC5" w:rsidP="00422B5C">
            <w:pPr>
              <w:rPr>
                <w:b/>
                <w:bCs/>
                <w:szCs w:val="22"/>
                <w:lang w:val="cs-CZ"/>
              </w:rPr>
            </w:pPr>
            <w:r w:rsidRPr="00BE31DE">
              <w:rPr>
                <w:b/>
                <w:bCs/>
                <w:szCs w:val="22"/>
                <w:lang w:val="cs-CZ"/>
              </w:rPr>
              <w:t>Norge</w:t>
            </w:r>
          </w:p>
          <w:p w14:paraId="5A1D6CCB" w14:textId="77777777" w:rsidR="00EF1AC5" w:rsidRPr="00BE31DE" w:rsidRDefault="00EF1AC5" w:rsidP="00422B5C">
            <w:pPr>
              <w:rPr>
                <w:szCs w:val="22"/>
                <w:lang w:val="cs-CZ"/>
              </w:rPr>
            </w:pPr>
            <w:r w:rsidRPr="00BE31DE">
              <w:rPr>
                <w:szCs w:val="22"/>
                <w:lang w:val="cs-CZ"/>
              </w:rPr>
              <w:t>sanofi-aventis Norge AS</w:t>
            </w:r>
          </w:p>
          <w:p w14:paraId="35E38662" w14:textId="77777777" w:rsidR="00EF1AC5" w:rsidRPr="00BE31DE" w:rsidRDefault="00EF1AC5" w:rsidP="00422B5C">
            <w:pPr>
              <w:rPr>
                <w:szCs w:val="22"/>
                <w:lang w:val="cs-CZ"/>
              </w:rPr>
            </w:pPr>
            <w:r w:rsidRPr="00BE31DE">
              <w:rPr>
                <w:szCs w:val="22"/>
                <w:lang w:val="cs-CZ"/>
              </w:rPr>
              <w:t>Tlf: +47 67 10 71 00</w:t>
            </w:r>
          </w:p>
          <w:p w14:paraId="74A720E2" w14:textId="77777777" w:rsidR="00EF1AC5" w:rsidRPr="00BE31DE" w:rsidRDefault="00EF1AC5" w:rsidP="00422B5C">
            <w:pPr>
              <w:rPr>
                <w:szCs w:val="22"/>
                <w:lang w:val="et-EE"/>
              </w:rPr>
            </w:pPr>
          </w:p>
        </w:tc>
      </w:tr>
      <w:tr w:rsidR="00EF1AC5" w:rsidRPr="002E1EA9" w14:paraId="253ADA57" w14:textId="77777777" w:rsidTr="00DC4E5F">
        <w:trPr>
          <w:cantSplit/>
        </w:trPr>
        <w:tc>
          <w:tcPr>
            <w:tcW w:w="4644" w:type="dxa"/>
          </w:tcPr>
          <w:p w14:paraId="4A920095" w14:textId="77777777" w:rsidR="00EF1AC5" w:rsidRPr="00BE31DE" w:rsidRDefault="00EF1AC5">
            <w:pPr>
              <w:rPr>
                <w:b/>
                <w:bCs/>
                <w:szCs w:val="22"/>
                <w:lang w:val="cs-CZ"/>
              </w:rPr>
            </w:pPr>
            <w:r w:rsidRPr="00BE31DE">
              <w:rPr>
                <w:b/>
                <w:bCs/>
                <w:szCs w:val="22"/>
                <w:lang w:val="el-GR"/>
              </w:rPr>
              <w:t>Ελλάδα</w:t>
            </w:r>
          </w:p>
          <w:p w14:paraId="5E2D2BA5" w14:textId="77777777" w:rsidR="00EF1AC5" w:rsidRPr="00BE31DE" w:rsidRDefault="002E1EA9">
            <w:pPr>
              <w:rPr>
                <w:szCs w:val="22"/>
                <w:lang w:val="et-EE"/>
              </w:rPr>
            </w:pPr>
            <w:r>
              <w:rPr>
                <w:szCs w:val="22"/>
                <w:lang w:val="cs-CZ"/>
              </w:rPr>
              <w:t>S</w:t>
            </w:r>
            <w:r w:rsidR="00EF1AC5" w:rsidRPr="00BE31DE">
              <w:rPr>
                <w:szCs w:val="22"/>
                <w:lang w:val="cs-CZ"/>
              </w:rPr>
              <w:t>anofi-</w:t>
            </w:r>
            <w:r>
              <w:rPr>
                <w:szCs w:val="22"/>
                <w:lang w:val="cs-CZ"/>
              </w:rPr>
              <w:t>A</w:t>
            </w:r>
            <w:r w:rsidR="00EF1AC5" w:rsidRPr="00BE31DE">
              <w:rPr>
                <w:szCs w:val="22"/>
                <w:lang w:val="cs-CZ"/>
              </w:rPr>
              <w:t xml:space="preserve">ventis </w:t>
            </w:r>
            <w:r w:rsidR="006A4BDB" w:rsidRPr="00BE31DE">
              <w:rPr>
                <w:szCs w:val="22"/>
              </w:rPr>
              <w:t>Μονοπρόσωπη</w:t>
            </w:r>
            <w:r w:rsidR="006A4BDB" w:rsidRPr="00BE31DE">
              <w:rPr>
                <w:szCs w:val="22"/>
                <w:lang w:val="cs-CZ"/>
              </w:rPr>
              <w:t xml:space="preserve"> </w:t>
            </w:r>
            <w:r w:rsidR="00EF1AC5" w:rsidRPr="00BE31DE">
              <w:rPr>
                <w:szCs w:val="22"/>
                <w:lang w:val="cs-CZ"/>
              </w:rPr>
              <w:t>AEBE</w:t>
            </w:r>
          </w:p>
          <w:p w14:paraId="05F038C7" w14:textId="77777777" w:rsidR="00EF1AC5" w:rsidRPr="00BE31DE" w:rsidRDefault="00EF1AC5">
            <w:pPr>
              <w:rPr>
                <w:szCs w:val="22"/>
                <w:lang w:val="cs-CZ"/>
              </w:rPr>
            </w:pPr>
            <w:r w:rsidRPr="00BE31DE">
              <w:rPr>
                <w:szCs w:val="22"/>
                <w:lang w:val="el-GR"/>
              </w:rPr>
              <w:t>Τηλ</w:t>
            </w:r>
            <w:r w:rsidRPr="00BE31DE">
              <w:rPr>
                <w:szCs w:val="22"/>
                <w:lang w:val="cs-CZ"/>
              </w:rPr>
              <w:t>: +30 210 900 16 00</w:t>
            </w:r>
          </w:p>
          <w:p w14:paraId="6BBEE9FB" w14:textId="77777777" w:rsidR="00EF1AC5" w:rsidRPr="00BE31DE" w:rsidRDefault="00EF1AC5">
            <w:pPr>
              <w:rPr>
                <w:szCs w:val="22"/>
                <w:lang w:val="cs-CZ"/>
              </w:rPr>
            </w:pPr>
          </w:p>
        </w:tc>
        <w:tc>
          <w:tcPr>
            <w:tcW w:w="4678" w:type="dxa"/>
            <w:tcBorders>
              <w:top w:val="nil"/>
              <w:left w:val="nil"/>
              <w:bottom w:val="nil"/>
              <w:right w:val="nil"/>
            </w:tcBorders>
          </w:tcPr>
          <w:p w14:paraId="16232B29" w14:textId="77777777" w:rsidR="00EF1AC5" w:rsidRPr="00BE31DE" w:rsidRDefault="00EF1AC5" w:rsidP="00422B5C">
            <w:pPr>
              <w:rPr>
                <w:b/>
                <w:bCs/>
                <w:szCs w:val="22"/>
                <w:lang w:val="cs-CZ"/>
              </w:rPr>
            </w:pPr>
            <w:r w:rsidRPr="00BE31DE">
              <w:rPr>
                <w:b/>
                <w:bCs/>
                <w:szCs w:val="22"/>
                <w:lang w:val="cs-CZ"/>
              </w:rPr>
              <w:t>Österreich</w:t>
            </w:r>
          </w:p>
          <w:p w14:paraId="5E3B89CD" w14:textId="77777777" w:rsidR="00EF1AC5" w:rsidRPr="00BE31DE" w:rsidRDefault="00EF1AC5" w:rsidP="00422B5C">
            <w:pPr>
              <w:rPr>
                <w:szCs w:val="22"/>
                <w:lang w:val="sv-SE"/>
              </w:rPr>
            </w:pPr>
            <w:r w:rsidRPr="00BE31DE">
              <w:rPr>
                <w:szCs w:val="22"/>
                <w:lang w:val="sv-SE"/>
              </w:rPr>
              <w:t>sanofi-aventis GmbH</w:t>
            </w:r>
          </w:p>
          <w:p w14:paraId="2D22695F" w14:textId="77777777" w:rsidR="00EF1AC5" w:rsidRPr="002E1EA9" w:rsidRDefault="00EF1AC5" w:rsidP="00422B5C">
            <w:pPr>
              <w:rPr>
                <w:szCs w:val="22"/>
                <w:lang w:val="de-DE"/>
              </w:rPr>
            </w:pPr>
            <w:r w:rsidRPr="002E1EA9">
              <w:rPr>
                <w:szCs w:val="22"/>
                <w:lang w:val="de-DE"/>
              </w:rPr>
              <w:t>Tel: +43 1 80 185 – 0</w:t>
            </w:r>
          </w:p>
          <w:p w14:paraId="1C312A92" w14:textId="77777777" w:rsidR="00EF1AC5" w:rsidRPr="002E1EA9" w:rsidRDefault="00EF1AC5" w:rsidP="00422B5C">
            <w:pPr>
              <w:rPr>
                <w:szCs w:val="22"/>
                <w:lang w:val="de-DE"/>
              </w:rPr>
            </w:pPr>
          </w:p>
        </w:tc>
      </w:tr>
      <w:tr w:rsidR="00EF1AC5" w:rsidRPr="00BE31DE" w14:paraId="71F97F93" w14:textId="77777777" w:rsidTr="00DC4E5F">
        <w:trPr>
          <w:cantSplit/>
        </w:trPr>
        <w:tc>
          <w:tcPr>
            <w:tcW w:w="4644" w:type="dxa"/>
            <w:tcBorders>
              <w:top w:val="nil"/>
              <w:left w:val="nil"/>
              <w:bottom w:val="nil"/>
              <w:right w:val="nil"/>
            </w:tcBorders>
          </w:tcPr>
          <w:p w14:paraId="5DD6F107" w14:textId="77777777" w:rsidR="00EF1AC5" w:rsidRPr="00BE31DE" w:rsidRDefault="00EF1AC5">
            <w:pPr>
              <w:rPr>
                <w:b/>
                <w:bCs/>
                <w:szCs w:val="22"/>
                <w:lang w:val="es-ES"/>
              </w:rPr>
            </w:pPr>
            <w:r w:rsidRPr="00BE31DE">
              <w:rPr>
                <w:b/>
                <w:bCs/>
                <w:szCs w:val="22"/>
                <w:lang w:val="es-ES"/>
              </w:rPr>
              <w:t>España</w:t>
            </w:r>
          </w:p>
          <w:p w14:paraId="19E986F1" w14:textId="77777777" w:rsidR="00EF1AC5" w:rsidRPr="00BE31DE" w:rsidRDefault="00EF1AC5">
            <w:pPr>
              <w:rPr>
                <w:smallCaps/>
                <w:szCs w:val="22"/>
                <w:lang w:val="pt-PT"/>
              </w:rPr>
            </w:pPr>
            <w:r w:rsidRPr="00BE31DE">
              <w:rPr>
                <w:szCs w:val="22"/>
                <w:lang w:val="pt-PT"/>
              </w:rPr>
              <w:t>sanofi-aventis, S.A.</w:t>
            </w:r>
          </w:p>
          <w:p w14:paraId="2EEA8685" w14:textId="77777777" w:rsidR="00EF1AC5" w:rsidRPr="00BE31DE" w:rsidRDefault="00EF1AC5">
            <w:pPr>
              <w:rPr>
                <w:szCs w:val="22"/>
                <w:lang w:val="pt-PT"/>
              </w:rPr>
            </w:pPr>
            <w:r w:rsidRPr="00BE31DE">
              <w:rPr>
                <w:szCs w:val="22"/>
                <w:lang w:val="pt-PT"/>
              </w:rPr>
              <w:t>Tel: +34 93 485 94 00</w:t>
            </w:r>
          </w:p>
          <w:p w14:paraId="76377447" w14:textId="77777777" w:rsidR="00EF1AC5" w:rsidRPr="00BE31DE" w:rsidRDefault="00EF1AC5">
            <w:pPr>
              <w:rPr>
                <w:szCs w:val="22"/>
                <w:lang w:val="sv-SE"/>
              </w:rPr>
            </w:pPr>
          </w:p>
        </w:tc>
        <w:tc>
          <w:tcPr>
            <w:tcW w:w="4678" w:type="dxa"/>
          </w:tcPr>
          <w:p w14:paraId="4874D170" w14:textId="77777777" w:rsidR="00EF1AC5" w:rsidRPr="00BE31DE" w:rsidRDefault="00EF1AC5" w:rsidP="00422B5C">
            <w:pPr>
              <w:rPr>
                <w:b/>
                <w:bCs/>
                <w:szCs w:val="22"/>
                <w:lang w:val="lv-LV"/>
              </w:rPr>
            </w:pPr>
            <w:r w:rsidRPr="00BE31DE">
              <w:rPr>
                <w:b/>
                <w:bCs/>
                <w:szCs w:val="22"/>
                <w:lang w:val="lv-LV"/>
              </w:rPr>
              <w:t>Polska</w:t>
            </w:r>
          </w:p>
          <w:p w14:paraId="44938317" w14:textId="021A320B" w:rsidR="00EF1AC5" w:rsidRPr="00BE31DE" w:rsidRDefault="00327F2D" w:rsidP="00422B5C">
            <w:pPr>
              <w:rPr>
                <w:szCs w:val="22"/>
                <w:lang w:val="sv-SE"/>
              </w:rPr>
            </w:pPr>
            <w:r>
              <w:rPr>
                <w:szCs w:val="22"/>
                <w:lang w:val="sv-SE"/>
              </w:rPr>
              <w:t>Sanofi Sp. z o.o.</w:t>
            </w:r>
          </w:p>
          <w:p w14:paraId="6A18D52E" w14:textId="77777777" w:rsidR="00EF1AC5" w:rsidRPr="00BE31DE" w:rsidRDefault="00EF1AC5" w:rsidP="00422B5C">
            <w:pPr>
              <w:rPr>
                <w:szCs w:val="22"/>
                <w:lang w:val="fr-FR"/>
              </w:rPr>
            </w:pPr>
            <w:r w:rsidRPr="00BE31DE">
              <w:rPr>
                <w:szCs w:val="22"/>
                <w:lang w:val="fr-FR"/>
              </w:rPr>
              <w:t>Tel.: +48 22 280 00 00</w:t>
            </w:r>
          </w:p>
          <w:p w14:paraId="55B73F05" w14:textId="77777777" w:rsidR="00EF1AC5" w:rsidRPr="00BE31DE" w:rsidRDefault="00EF1AC5" w:rsidP="00422B5C">
            <w:pPr>
              <w:rPr>
                <w:szCs w:val="22"/>
                <w:lang w:val="fr-FR"/>
              </w:rPr>
            </w:pPr>
          </w:p>
        </w:tc>
      </w:tr>
      <w:tr w:rsidR="00EF1AC5" w:rsidRPr="002E1EA9" w14:paraId="1A3A58EF" w14:textId="77777777" w:rsidTr="00DC4E5F">
        <w:trPr>
          <w:cantSplit/>
        </w:trPr>
        <w:tc>
          <w:tcPr>
            <w:tcW w:w="4644" w:type="dxa"/>
            <w:tcBorders>
              <w:top w:val="nil"/>
              <w:left w:val="nil"/>
              <w:bottom w:val="nil"/>
              <w:right w:val="nil"/>
            </w:tcBorders>
          </w:tcPr>
          <w:p w14:paraId="0BA025AA" w14:textId="77777777" w:rsidR="00EF1AC5" w:rsidRPr="00BE31DE" w:rsidRDefault="00EF1AC5" w:rsidP="00877671">
            <w:pPr>
              <w:rPr>
                <w:b/>
                <w:bCs/>
                <w:szCs w:val="22"/>
                <w:lang w:val="fr-FR"/>
              </w:rPr>
            </w:pPr>
            <w:r w:rsidRPr="00BE31DE">
              <w:rPr>
                <w:b/>
                <w:bCs/>
                <w:szCs w:val="22"/>
                <w:lang w:val="fr-FR"/>
              </w:rPr>
              <w:t>France</w:t>
            </w:r>
          </w:p>
          <w:p w14:paraId="19D19698" w14:textId="77777777" w:rsidR="00EF1AC5" w:rsidRPr="00BE31DE" w:rsidRDefault="002E1EA9" w:rsidP="00877671">
            <w:pPr>
              <w:rPr>
                <w:szCs w:val="22"/>
                <w:lang w:val="fr-FR"/>
              </w:rPr>
            </w:pPr>
            <w:r>
              <w:rPr>
                <w:szCs w:val="22"/>
                <w:lang w:val="fr-BE"/>
              </w:rPr>
              <w:t>Sanofi Winthrop Industrie</w:t>
            </w:r>
          </w:p>
          <w:p w14:paraId="188B02AA" w14:textId="77777777" w:rsidR="00EF1AC5" w:rsidRPr="00BE31DE" w:rsidRDefault="00EF1AC5" w:rsidP="00877671">
            <w:pPr>
              <w:rPr>
                <w:szCs w:val="22"/>
                <w:lang w:val="pt-PT"/>
              </w:rPr>
            </w:pPr>
            <w:r w:rsidRPr="00BE31DE">
              <w:rPr>
                <w:szCs w:val="22"/>
                <w:lang w:val="pt-PT"/>
              </w:rPr>
              <w:t>Tél: 0 800 222 555</w:t>
            </w:r>
          </w:p>
          <w:p w14:paraId="27F1E523" w14:textId="77777777" w:rsidR="00EF1AC5" w:rsidRPr="00BE31DE" w:rsidRDefault="00EF1AC5" w:rsidP="00877671">
            <w:pPr>
              <w:rPr>
                <w:szCs w:val="22"/>
                <w:lang w:val="pt-PT"/>
              </w:rPr>
            </w:pPr>
            <w:r w:rsidRPr="00BE31DE">
              <w:rPr>
                <w:szCs w:val="22"/>
                <w:lang w:val="pt-PT"/>
              </w:rPr>
              <w:t>Appel depuis l’étranger: +33 1 57 63 23 23</w:t>
            </w:r>
          </w:p>
          <w:p w14:paraId="05F03E18" w14:textId="77777777" w:rsidR="00EF1AC5" w:rsidRPr="002E1EA9" w:rsidRDefault="00EF1AC5">
            <w:pPr>
              <w:rPr>
                <w:b/>
                <w:szCs w:val="22"/>
                <w:lang w:val="fr-FR"/>
              </w:rPr>
            </w:pPr>
          </w:p>
        </w:tc>
        <w:tc>
          <w:tcPr>
            <w:tcW w:w="4678" w:type="dxa"/>
          </w:tcPr>
          <w:p w14:paraId="6C8AD20B" w14:textId="77777777" w:rsidR="00EF1AC5" w:rsidRPr="00BE31DE" w:rsidRDefault="00EF1AC5" w:rsidP="00422B5C">
            <w:pPr>
              <w:rPr>
                <w:b/>
                <w:bCs/>
                <w:szCs w:val="22"/>
                <w:lang w:val="pt-PT"/>
              </w:rPr>
            </w:pPr>
            <w:r w:rsidRPr="00BE31DE">
              <w:rPr>
                <w:b/>
                <w:bCs/>
                <w:szCs w:val="22"/>
                <w:lang w:val="pt-PT"/>
              </w:rPr>
              <w:t>Portugal</w:t>
            </w:r>
          </w:p>
          <w:p w14:paraId="24A8DA19" w14:textId="77777777" w:rsidR="00EF1AC5" w:rsidRPr="00BE31DE" w:rsidRDefault="00EF1AC5" w:rsidP="00422B5C">
            <w:pPr>
              <w:rPr>
                <w:szCs w:val="22"/>
                <w:lang w:val="pt-PT"/>
              </w:rPr>
            </w:pPr>
            <w:r w:rsidRPr="00BE31DE">
              <w:rPr>
                <w:szCs w:val="22"/>
                <w:lang w:val="pt-PT"/>
              </w:rPr>
              <w:t>Sanofi - Produtos Farmacêuticos, Lda</w:t>
            </w:r>
          </w:p>
          <w:p w14:paraId="7CC3AC59" w14:textId="77777777" w:rsidR="00EF1AC5" w:rsidRPr="002E1EA9" w:rsidRDefault="00EF1AC5" w:rsidP="00422B5C">
            <w:pPr>
              <w:rPr>
                <w:szCs w:val="22"/>
                <w:lang w:val="es-ES"/>
              </w:rPr>
            </w:pPr>
            <w:r w:rsidRPr="002E1EA9">
              <w:rPr>
                <w:szCs w:val="22"/>
                <w:lang w:val="es-ES"/>
              </w:rPr>
              <w:t>Tel: +351 21 35 89 400</w:t>
            </w:r>
          </w:p>
          <w:p w14:paraId="79B7C62B" w14:textId="77777777" w:rsidR="00EF1AC5" w:rsidRPr="002E1EA9" w:rsidRDefault="00EF1AC5" w:rsidP="00422B5C">
            <w:pPr>
              <w:rPr>
                <w:szCs w:val="22"/>
                <w:lang w:val="es-ES"/>
              </w:rPr>
            </w:pPr>
          </w:p>
        </w:tc>
      </w:tr>
      <w:tr w:rsidR="00EF1AC5" w:rsidRPr="00654C0E" w14:paraId="4517171F" w14:textId="77777777" w:rsidTr="00DC4E5F">
        <w:trPr>
          <w:cantSplit/>
        </w:trPr>
        <w:tc>
          <w:tcPr>
            <w:tcW w:w="4644" w:type="dxa"/>
            <w:tcBorders>
              <w:top w:val="nil"/>
              <w:left w:val="nil"/>
              <w:bottom w:val="nil"/>
              <w:right w:val="nil"/>
            </w:tcBorders>
          </w:tcPr>
          <w:p w14:paraId="4B727F4C" w14:textId="77777777" w:rsidR="00EF1AC5" w:rsidRPr="00BE31DE" w:rsidRDefault="00EF1AC5" w:rsidP="00EF1AC5">
            <w:pPr>
              <w:keepNext/>
              <w:rPr>
                <w:rFonts w:eastAsia="SimSun"/>
                <w:b/>
                <w:bCs/>
                <w:szCs w:val="22"/>
                <w:lang w:val="it-IT"/>
              </w:rPr>
            </w:pPr>
            <w:r w:rsidRPr="00BE31DE">
              <w:rPr>
                <w:rFonts w:eastAsia="SimSun"/>
                <w:b/>
                <w:bCs/>
                <w:szCs w:val="22"/>
                <w:lang w:val="it-IT"/>
              </w:rPr>
              <w:lastRenderedPageBreak/>
              <w:t>Hrvatska</w:t>
            </w:r>
          </w:p>
          <w:p w14:paraId="028A627A" w14:textId="77777777" w:rsidR="001B0A43" w:rsidRPr="002E1EA9" w:rsidRDefault="00646C8A" w:rsidP="00EF1AC5">
            <w:pPr>
              <w:rPr>
                <w:szCs w:val="22"/>
                <w:lang w:val="es-ES" w:eastAsia="fr-FR"/>
              </w:rPr>
            </w:pPr>
            <w:r w:rsidRPr="002E1EA9">
              <w:rPr>
                <w:szCs w:val="22"/>
                <w:lang w:val="es-ES" w:eastAsia="fr-FR"/>
              </w:rPr>
              <w:t>Swixx Biopharma d.o.o.</w:t>
            </w:r>
          </w:p>
          <w:p w14:paraId="11F089F6" w14:textId="77777777" w:rsidR="00EF1AC5" w:rsidRPr="00BE31DE" w:rsidRDefault="00EF1AC5" w:rsidP="00EF1AC5">
            <w:pPr>
              <w:rPr>
                <w:rFonts w:eastAsia="SimSun"/>
                <w:szCs w:val="22"/>
                <w:lang w:val="fr-FR"/>
              </w:rPr>
            </w:pPr>
            <w:r w:rsidRPr="00BE31DE">
              <w:rPr>
                <w:rFonts w:eastAsia="SimSun"/>
                <w:szCs w:val="22"/>
                <w:lang w:val="fr-FR"/>
              </w:rPr>
              <w:t xml:space="preserve">Tel: +385 1 </w:t>
            </w:r>
            <w:r w:rsidR="00646C8A" w:rsidRPr="00BE31DE">
              <w:rPr>
                <w:rFonts w:eastAsia="SimSun"/>
                <w:szCs w:val="22"/>
              </w:rPr>
              <w:t>2078 500</w:t>
            </w:r>
          </w:p>
          <w:p w14:paraId="53E95937" w14:textId="77777777" w:rsidR="00EF1AC5" w:rsidRPr="00BE31DE" w:rsidRDefault="00EF1AC5" w:rsidP="00877671">
            <w:pPr>
              <w:rPr>
                <w:b/>
                <w:bCs/>
                <w:szCs w:val="22"/>
                <w:lang w:val="fr-FR"/>
              </w:rPr>
            </w:pPr>
          </w:p>
        </w:tc>
        <w:tc>
          <w:tcPr>
            <w:tcW w:w="4678" w:type="dxa"/>
          </w:tcPr>
          <w:p w14:paraId="3A108253" w14:textId="77777777" w:rsidR="00EF1AC5" w:rsidRPr="00BE31DE" w:rsidRDefault="00EF1AC5" w:rsidP="00422B5C">
            <w:pPr>
              <w:tabs>
                <w:tab w:val="left" w:pos="-720"/>
                <w:tab w:val="left" w:pos="4536"/>
              </w:tabs>
              <w:suppressAutoHyphens/>
              <w:rPr>
                <w:b/>
                <w:noProof/>
                <w:szCs w:val="22"/>
                <w:lang w:val="pl-PL"/>
              </w:rPr>
            </w:pPr>
            <w:r w:rsidRPr="00BE31DE">
              <w:rPr>
                <w:b/>
                <w:noProof/>
                <w:szCs w:val="22"/>
                <w:lang w:val="pl-PL"/>
              </w:rPr>
              <w:t>România</w:t>
            </w:r>
          </w:p>
          <w:p w14:paraId="266480D9" w14:textId="77777777" w:rsidR="00EF1AC5" w:rsidRPr="00BE31DE" w:rsidRDefault="00E80055" w:rsidP="00422B5C">
            <w:pPr>
              <w:tabs>
                <w:tab w:val="left" w:pos="-720"/>
                <w:tab w:val="left" w:pos="4536"/>
              </w:tabs>
              <w:suppressAutoHyphens/>
              <w:rPr>
                <w:noProof/>
                <w:szCs w:val="22"/>
                <w:lang w:val="pl-PL"/>
              </w:rPr>
            </w:pPr>
            <w:r w:rsidRPr="00BE31DE">
              <w:rPr>
                <w:bCs/>
                <w:szCs w:val="22"/>
                <w:lang w:val="fr-FR"/>
              </w:rPr>
              <w:t>S</w:t>
            </w:r>
            <w:r w:rsidR="00EF1AC5" w:rsidRPr="00BE31DE">
              <w:rPr>
                <w:bCs/>
                <w:szCs w:val="22"/>
                <w:lang w:val="fr-FR"/>
              </w:rPr>
              <w:t>anofi Rom</w:t>
            </w:r>
            <w:r w:rsidRPr="00BE31DE">
              <w:rPr>
                <w:bCs/>
                <w:szCs w:val="22"/>
                <w:lang w:val="fr-FR"/>
              </w:rPr>
              <w:t>a</w:t>
            </w:r>
            <w:r w:rsidR="00EF1AC5" w:rsidRPr="00BE31DE">
              <w:rPr>
                <w:bCs/>
                <w:szCs w:val="22"/>
                <w:lang w:val="fr-FR"/>
              </w:rPr>
              <w:t>nia SRL</w:t>
            </w:r>
          </w:p>
          <w:p w14:paraId="78AFBE60" w14:textId="77777777" w:rsidR="00EF1AC5" w:rsidRPr="00BE31DE" w:rsidRDefault="00EF1AC5" w:rsidP="00422B5C">
            <w:pPr>
              <w:rPr>
                <w:szCs w:val="22"/>
                <w:lang w:val="fr-FR"/>
              </w:rPr>
            </w:pPr>
            <w:r w:rsidRPr="00BE31DE">
              <w:rPr>
                <w:noProof/>
                <w:szCs w:val="22"/>
                <w:lang w:val="pl-PL"/>
              </w:rPr>
              <w:t xml:space="preserve">Tel: +40 </w:t>
            </w:r>
            <w:r w:rsidRPr="00BE31DE">
              <w:rPr>
                <w:szCs w:val="22"/>
                <w:lang w:val="fr-FR"/>
              </w:rPr>
              <w:t>(0) 21 317 31 36</w:t>
            </w:r>
          </w:p>
          <w:p w14:paraId="092755E6" w14:textId="77777777" w:rsidR="00EF1AC5" w:rsidRPr="00BE31DE" w:rsidRDefault="00EF1AC5" w:rsidP="00422B5C">
            <w:pPr>
              <w:rPr>
                <w:b/>
                <w:szCs w:val="22"/>
                <w:lang w:val="pt-PT"/>
              </w:rPr>
            </w:pPr>
          </w:p>
        </w:tc>
      </w:tr>
      <w:tr w:rsidR="00EF1AC5" w:rsidRPr="00BE31DE" w14:paraId="26EE2AF2" w14:textId="77777777" w:rsidTr="00DC4E5F">
        <w:trPr>
          <w:cantSplit/>
        </w:trPr>
        <w:tc>
          <w:tcPr>
            <w:tcW w:w="4644" w:type="dxa"/>
          </w:tcPr>
          <w:p w14:paraId="21DECD71" w14:textId="77777777" w:rsidR="00EF1AC5" w:rsidRPr="00BE31DE" w:rsidRDefault="00EF1AC5">
            <w:pPr>
              <w:rPr>
                <w:b/>
                <w:bCs/>
                <w:szCs w:val="22"/>
                <w:lang w:val="fr-FR"/>
              </w:rPr>
            </w:pPr>
            <w:r w:rsidRPr="00BE31DE">
              <w:rPr>
                <w:b/>
                <w:bCs/>
                <w:szCs w:val="22"/>
                <w:lang w:val="fr-FR"/>
              </w:rPr>
              <w:t>Ireland</w:t>
            </w:r>
          </w:p>
          <w:p w14:paraId="7B7C1EF8" w14:textId="77777777" w:rsidR="00EF1AC5" w:rsidRPr="00BE31DE" w:rsidRDefault="00EF1AC5">
            <w:pPr>
              <w:rPr>
                <w:szCs w:val="22"/>
                <w:lang w:val="fr-FR"/>
              </w:rPr>
            </w:pPr>
            <w:r w:rsidRPr="00BE31DE">
              <w:rPr>
                <w:szCs w:val="22"/>
                <w:lang w:val="fr-FR"/>
              </w:rPr>
              <w:t>sanofi-aventis Ireland Ltd. T/A SANOFI</w:t>
            </w:r>
          </w:p>
          <w:p w14:paraId="63BD15C4" w14:textId="77777777" w:rsidR="00EF1AC5" w:rsidRPr="00BE31DE" w:rsidRDefault="00EF1AC5">
            <w:pPr>
              <w:rPr>
                <w:szCs w:val="22"/>
                <w:lang w:val="fr-FR"/>
              </w:rPr>
            </w:pPr>
            <w:r w:rsidRPr="00BE31DE">
              <w:rPr>
                <w:szCs w:val="22"/>
                <w:lang w:val="fr-FR"/>
              </w:rPr>
              <w:t>Tel: +353 (0) 1 403 56 00</w:t>
            </w:r>
          </w:p>
          <w:p w14:paraId="67F8DBD7" w14:textId="77777777" w:rsidR="00EF1AC5" w:rsidRPr="00BE31DE" w:rsidRDefault="00EF1AC5">
            <w:pPr>
              <w:rPr>
                <w:szCs w:val="22"/>
                <w:lang w:val="fr-FR"/>
              </w:rPr>
            </w:pPr>
          </w:p>
        </w:tc>
        <w:tc>
          <w:tcPr>
            <w:tcW w:w="4678" w:type="dxa"/>
          </w:tcPr>
          <w:p w14:paraId="5116A690" w14:textId="77777777" w:rsidR="00EF1AC5" w:rsidRPr="00BE31DE" w:rsidRDefault="00EF1AC5">
            <w:pPr>
              <w:rPr>
                <w:b/>
                <w:bCs/>
                <w:szCs w:val="22"/>
                <w:lang w:val="sl-SI"/>
              </w:rPr>
            </w:pPr>
            <w:r w:rsidRPr="00BE31DE">
              <w:rPr>
                <w:b/>
                <w:bCs/>
                <w:szCs w:val="22"/>
                <w:lang w:val="sl-SI"/>
              </w:rPr>
              <w:t>Slovenija</w:t>
            </w:r>
          </w:p>
          <w:p w14:paraId="6D00CBE2" w14:textId="77777777" w:rsidR="001B0A43" w:rsidRPr="002E1EA9" w:rsidRDefault="00646C8A">
            <w:pPr>
              <w:rPr>
                <w:szCs w:val="22"/>
                <w:lang w:val="fr-FR"/>
              </w:rPr>
            </w:pPr>
            <w:r w:rsidRPr="002E1EA9">
              <w:rPr>
                <w:szCs w:val="22"/>
                <w:lang w:val="fr-FR"/>
              </w:rPr>
              <w:t>Swixx Biopharma d.o.o.</w:t>
            </w:r>
          </w:p>
          <w:p w14:paraId="529A9AAE" w14:textId="77777777" w:rsidR="00EF1AC5" w:rsidRPr="00BE31DE" w:rsidRDefault="00EF1AC5">
            <w:pPr>
              <w:rPr>
                <w:szCs w:val="22"/>
                <w:lang w:val="cs-CZ"/>
              </w:rPr>
            </w:pPr>
            <w:r w:rsidRPr="00BE31DE">
              <w:rPr>
                <w:szCs w:val="22"/>
                <w:lang w:val="cs-CZ"/>
              </w:rPr>
              <w:t xml:space="preserve">Tel: +386 1 </w:t>
            </w:r>
            <w:r w:rsidR="00646C8A" w:rsidRPr="00BE31DE">
              <w:rPr>
                <w:szCs w:val="22"/>
              </w:rPr>
              <w:t>235 51 00</w:t>
            </w:r>
          </w:p>
          <w:p w14:paraId="102CEF8A" w14:textId="77777777" w:rsidR="00EF1AC5" w:rsidRPr="00BE31DE" w:rsidRDefault="00EF1AC5">
            <w:pPr>
              <w:rPr>
                <w:szCs w:val="22"/>
                <w:lang w:val="cs-CZ"/>
              </w:rPr>
            </w:pPr>
          </w:p>
        </w:tc>
      </w:tr>
      <w:tr w:rsidR="00EF1AC5" w:rsidRPr="00BE31DE" w14:paraId="4A02DE6D" w14:textId="77777777" w:rsidTr="00DC4E5F">
        <w:trPr>
          <w:cantSplit/>
        </w:trPr>
        <w:tc>
          <w:tcPr>
            <w:tcW w:w="4644" w:type="dxa"/>
          </w:tcPr>
          <w:p w14:paraId="19F24708" w14:textId="77777777" w:rsidR="00EF1AC5" w:rsidRPr="00BE31DE" w:rsidRDefault="00EF1AC5">
            <w:pPr>
              <w:rPr>
                <w:b/>
                <w:bCs/>
                <w:szCs w:val="22"/>
                <w:lang w:val="is-IS"/>
              </w:rPr>
            </w:pPr>
            <w:r w:rsidRPr="00BE31DE">
              <w:rPr>
                <w:b/>
                <w:bCs/>
                <w:szCs w:val="22"/>
                <w:lang w:val="is-IS"/>
              </w:rPr>
              <w:t>Ísland</w:t>
            </w:r>
          </w:p>
          <w:p w14:paraId="7E9BAB76" w14:textId="77777777" w:rsidR="00EF1AC5" w:rsidRPr="00BE31DE" w:rsidRDefault="00EF1AC5">
            <w:pPr>
              <w:rPr>
                <w:szCs w:val="22"/>
                <w:lang w:val="is-IS"/>
              </w:rPr>
            </w:pPr>
            <w:r w:rsidRPr="00BE31DE">
              <w:rPr>
                <w:szCs w:val="22"/>
                <w:lang w:val="cs-CZ"/>
              </w:rPr>
              <w:t>Vistor hf.</w:t>
            </w:r>
          </w:p>
          <w:p w14:paraId="350DB87E" w14:textId="77777777" w:rsidR="00EF1AC5" w:rsidRPr="00BE31DE" w:rsidRDefault="00EF1AC5">
            <w:pPr>
              <w:rPr>
                <w:szCs w:val="22"/>
                <w:lang w:val="cs-CZ"/>
              </w:rPr>
            </w:pPr>
            <w:r w:rsidRPr="00BE31DE">
              <w:rPr>
                <w:noProof/>
                <w:szCs w:val="22"/>
              </w:rPr>
              <w:t>Sími</w:t>
            </w:r>
            <w:r w:rsidRPr="00BE31DE">
              <w:rPr>
                <w:szCs w:val="22"/>
                <w:lang w:val="cs-CZ"/>
              </w:rPr>
              <w:t>: +354 535 7000</w:t>
            </w:r>
          </w:p>
          <w:p w14:paraId="6A6B7F88" w14:textId="77777777" w:rsidR="00EF1AC5" w:rsidRPr="00BE31DE" w:rsidRDefault="00EF1AC5">
            <w:pPr>
              <w:rPr>
                <w:szCs w:val="22"/>
                <w:lang w:val="cs-CZ"/>
              </w:rPr>
            </w:pPr>
          </w:p>
        </w:tc>
        <w:tc>
          <w:tcPr>
            <w:tcW w:w="4678" w:type="dxa"/>
          </w:tcPr>
          <w:p w14:paraId="3908625E" w14:textId="77777777" w:rsidR="00EF1AC5" w:rsidRPr="00BE31DE" w:rsidRDefault="00EF1AC5">
            <w:pPr>
              <w:rPr>
                <w:b/>
                <w:bCs/>
                <w:szCs w:val="22"/>
                <w:lang w:val="sk-SK"/>
              </w:rPr>
            </w:pPr>
            <w:r w:rsidRPr="00BE31DE">
              <w:rPr>
                <w:b/>
                <w:bCs/>
                <w:szCs w:val="22"/>
                <w:lang w:val="sk-SK"/>
              </w:rPr>
              <w:t>Slovenská republika</w:t>
            </w:r>
          </w:p>
          <w:p w14:paraId="11B28173" w14:textId="77777777" w:rsidR="001B0A43" w:rsidRPr="002E1EA9" w:rsidRDefault="00646C8A">
            <w:pPr>
              <w:rPr>
                <w:szCs w:val="22"/>
                <w:lang w:val="cs-CZ"/>
              </w:rPr>
            </w:pPr>
            <w:r w:rsidRPr="002E1EA9">
              <w:rPr>
                <w:szCs w:val="22"/>
                <w:lang w:val="cs-CZ"/>
              </w:rPr>
              <w:t>Swixx Biopharma s.r.o.</w:t>
            </w:r>
          </w:p>
          <w:p w14:paraId="081CCF54" w14:textId="77777777" w:rsidR="00EF1AC5" w:rsidRPr="00BE31DE" w:rsidRDefault="00EF1AC5">
            <w:pPr>
              <w:rPr>
                <w:szCs w:val="22"/>
                <w:lang w:val="sk-SK"/>
              </w:rPr>
            </w:pPr>
            <w:r w:rsidRPr="00BE31DE">
              <w:rPr>
                <w:szCs w:val="22"/>
                <w:lang w:val="cs-CZ"/>
              </w:rPr>
              <w:t>Tel: +</w:t>
            </w:r>
            <w:r w:rsidRPr="00BE31DE">
              <w:rPr>
                <w:szCs w:val="22"/>
                <w:lang w:val="sk-SK"/>
              </w:rPr>
              <w:t xml:space="preserve">421 2 </w:t>
            </w:r>
            <w:r w:rsidR="00646C8A" w:rsidRPr="00BE31DE">
              <w:rPr>
                <w:szCs w:val="22"/>
              </w:rPr>
              <w:t>208 33 600</w:t>
            </w:r>
          </w:p>
          <w:p w14:paraId="544A85FB" w14:textId="77777777" w:rsidR="00EF1AC5" w:rsidRPr="00BE31DE" w:rsidRDefault="00EF1AC5">
            <w:pPr>
              <w:rPr>
                <w:szCs w:val="22"/>
                <w:lang w:val="sk-SK"/>
              </w:rPr>
            </w:pPr>
          </w:p>
        </w:tc>
      </w:tr>
      <w:tr w:rsidR="00EF1AC5" w:rsidRPr="002E1EA9" w14:paraId="4B8BCA96" w14:textId="77777777" w:rsidTr="00DC4E5F">
        <w:trPr>
          <w:cantSplit/>
        </w:trPr>
        <w:tc>
          <w:tcPr>
            <w:tcW w:w="4644" w:type="dxa"/>
          </w:tcPr>
          <w:p w14:paraId="6B1BD92E" w14:textId="77777777" w:rsidR="00EF1AC5" w:rsidRPr="00BE31DE" w:rsidRDefault="00EF1AC5">
            <w:pPr>
              <w:rPr>
                <w:b/>
                <w:bCs/>
                <w:szCs w:val="22"/>
                <w:lang w:val="it-IT"/>
              </w:rPr>
            </w:pPr>
            <w:r w:rsidRPr="00BE31DE">
              <w:rPr>
                <w:b/>
                <w:bCs/>
                <w:szCs w:val="22"/>
                <w:lang w:val="it-IT"/>
              </w:rPr>
              <w:t>Italia</w:t>
            </w:r>
          </w:p>
          <w:p w14:paraId="2667B4E5" w14:textId="77777777" w:rsidR="00EF1AC5" w:rsidRPr="00BE31DE" w:rsidRDefault="003A7CA3">
            <w:pPr>
              <w:rPr>
                <w:szCs w:val="22"/>
                <w:lang w:val="it-IT"/>
              </w:rPr>
            </w:pPr>
            <w:r w:rsidRPr="00BE31DE">
              <w:rPr>
                <w:szCs w:val="22"/>
                <w:lang w:val="it-IT"/>
              </w:rPr>
              <w:t>S</w:t>
            </w:r>
            <w:r w:rsidR="00EF1AC5" w:rsidRPr="00BE31DE">
              <w:rPr>
                <w:szCs w:val="22"/>
                <w:lang w:val="it-IT"/>
              </w:rPr>
              <w:t>anofi S.</w:t>
            </w:r>
            <w:r w:rsidR="00D27FD5" w:rsidRPr="00BE31DE">
              <w:rPr>
                <w:szCs w:val="22"/>
                <w:lang w:val="it-IT"/>
              </w:rPr>
              <w:t>r.l.</w:t>
            </w:r>
          </w:p>
          <w:p w14:paraId="73938057" w14:textId="77777777" w:rsidR="00EF1AC5" w:rsidRPr="00BE31DE" w:rsidRDefault="00EF1AC5">
            <w:pPr>
              <w:rPr>
                <w:szCs w:val="22"/>
                <w:lang w:val="it-IT"/>
              </w:rPr>
            </w:pPr>
            <w:r w:rsidRPr="00BE31DE">
              <w:rPr>
                <w:szCs w:val="22"/>
                <w:lang w:val="it-IT"/>
              </w:rPr>
              <w:t xml:space="preserve">Tel: </w:t>
            </w:r>
            <w:r w:rsidR="00E80055" w:rsidRPr="00BE31DE">
              <w:rPr>
                <w:szCs w:val="22"/>
                <w:lang w:val="it-IT"/>
              </w:rPr>
              <w:t>800.536389</w:t>
            </w:r>
          </w:p>
          <w:p w14:paraId="7CAF90EC" w14:textId="77777777" w:rsidR="00EF1AC5" w:rsidRPr="00BE31DE" w:rsidRDefault="00EF1AC5">
            <w:pPr>
              <w:rPr>
                <w:szCs w:val="22"/>
                <w:lang w:val="it-IT"/>
              </w:rPr>
            </w:pPr>
          </w:p>
        </w:tc>
        <w:tc>
          <w:tcPr>
            <w:tcW w:w="4678" w:type="dxa"/>
          </w:tcPr>
          <w:p w14:paraId="7657AFBB" w14:textId="77777777" w:rsidR="00EF1AC5" w:rsidRPr="00BE31DE" w:rsidRDefault="00EF1AC5">
            <w:pPr>
              <w:rPr>
                <w:b/>
                <w:bCs/>
                <w:szCs w:val="22"/>
                <w:lang w:val="it-IT"/>
              </w:rPr>
            </w:pPr>
            <w:r w:rsidRPr="00BE31DE">
              <w:rPr>
                <w:b/>
                <w:bCs/>
                <w:szCs w:val="22"/>
                <w:lang w:val="it-IT"/>
              </w:rPr>
              <w:t>Suomi/Finland</w:t>
            </w:r>
          </w:p>
          <w:p w14:paraId="1CFD9ED5" w14:textId="77777777" w:rsidR="00EF1AC5" w:rsidRPr="00BE31DE" w:rsidRDefault="00365B0A">
            <w:pPr>
              <w:rPr>
                <w:szCs w:val="22"/>
                <w:lang w:val="it-IT"/>
              </w:rPr>
            </w:pPr>
            <w:r w:rsidRPr="00BE31DE">
              <w:rPr>
                <w:szCs w:val="22"/>
                <w:lang w:val="it-IT"/>
              </w:rPr>
              <w:t>Sanofi</w:t>
            </w:r>
            <w:r w:rsidR="00EF1AC5" w:rsidRPr="00BE31DE">
              <w:rPr>
                <w:szCs w:val="22"/>
                <w:lang w:val="it-IT"/>
              </w:rPr>
              <w:t xml:space="preserve"> Oy</w:t>
            </w:r>
          </w:p>
          <w:p w14:paraId="48C31BA2" w14:textId="77777777" w:rsidR="00EF1AC5" w:rsidRPr="00BE31DE" w:rsidRDefault="00EF1AC5">
            <w:pPr>
              <w:rPr>
                <w:szCs w:val="22"/>
                <w:lang w:val="it-IT"/>
              </w:rPr>
            </w:pPr>
            <w:r w:rsidRPr="00BE31DE">
              <w:rPr>
                <w:szCs w:val="22"/>
                <w:lang w:val="it-IT"/>
              </w:rPr>
              <w:t>Puh/Tel: +358 (0) 201 200 300</w:t>
            </w:r>
          </w:p>
          <w:p w14:paraId="0007EFEB" w14:textId="77777777" w:rsidR="00EF1AC5" w:rsidRPr="00BE31DE" w:rsidRDefault="00EF1AC5">
            <w:pPr>
              <w:rPr>
                <w:szCs w:val="22"/>
                <w:lang w:val="it-IT"/>
              </w:rPr>
            </w:pPr>
          </w:p>
        </w:tc>
      </w:tr>
      <w:tr w:rsidR="00EF1AC5" w:rsidRPr="00BE31DE" w14:paraId="0187025A" w14:textId="77777777" w:rsidTr="00DC4E5F">
        <w:trPr>
          <w:cantSplit/>
        </w:trPr>
        <w:tc>
          <w:tcPr>
            <w:tcW w:w="4644" w:type="dxa"/>
          </w:tcPr>
          <w:p w14:paraId="4CE7A985" w14:textId="77777777" w:rsidR="00EF1AC5" w:rsidRPr="00BE31DE" w:rsidRDefault="00EF1AC5">
            <w:pPr>
              <w:rPr>
                <w:b/>
                <w:bCs/>
                <w:szCs w:val="22"/>
                <w:lang w:val="it-IT"/>
              </w:rPr>
            </w:pPr>
            <w:r w:rsidRPr="00BE31DE">
              <w:rPr>
                <w:b/>
                <w:bCs/>
                <w:szCs w:val="22"/>
                <w:lang w:val="el-GR"/>
              </w:rPr>
              <w:t>Κύπρος</w:t>
            </w:r>
          </w:p>
          <w:p w14:paraId="6E5F304D" w14:textId="77777777" w:rsidR="001B0A43" w:rsidRPr="00BE31DE" w:rsidRDefault="00646C8A">
            <w:pPr>
              <w:rPr>
                <w:szCs w:val="22"/>
                <w:lang w:val="es-ES_tradnl"/>
              </w:rPr>
            </w:pPr>
            <w:r w:rsidRPr="00BE31DE">
              <w:rPr>
                <w:szCs w:val="22"/>
                <w:lang w:val="es-ES_tradnl"/>
              </w:rPr>
              <w:t>C.A. Papaellinas Ltd.</w:t>
            </w:r>
          </w:p>
          <w:p w14:paraId="54CCE3C5" w14:textId="77777777" w:rsidR="00EF1AC5" w:rsidRPr="00BE31DE" w:rsidRDefault="00EF1AC5">
            <w:pPr>
              <w:rPr>
                <w:szCs w:val="22"/>
                <w:lang w:val="fr-FR"/>
              </w:rPr>
            </w:pPr>
            <w:r w:rsidRPr="00BE31DE">
              <w:rPr>
                <w:szCs w:val="22"/>
                <w:lang w:val="el-GR"/>
              </w:rPr>
              <w:t>Τηλ: +</w:t>
            </w:r>
            <w:r w:rsidRPr="00BE31DE">
              <w:rPr>
                <w:szCs w:val="22"/>
                <w:lang w:val="fr-FR"/>
              </w:rPr>
              <w:t xml:space="preserve">357 22 </w:t>
            </w:r>
            <w:r w:rsidR="00646C8A" w:rsidRPr="00BE31DE">
              <w:rPr>
                <w:szCs w:val="22"/>
                <w:lang w:val="es-ES_tradnl"/>
              </w:rPr>
              <w:t>741741</w:t>
            </w:r>
          </w:p>
          <w:p w14:paraId="534AE8B0" w14:textId="77777777" w:rsidR="00EF1AC5" w:rsidRPr="00BE31DE" w:rsidRDefault="00EF1AC5">
            <w:pPr>
              <w:rPr>
                <w:szCs w:val="22"/>
                <w:lang w:val="fr-FR"/>
              </w:rPr>
            </w:pPr>
          </w:p>
        </w:tc>
        <w:tc>
          <w:tcPr>
            <w:tcW w:w="4678" w:type="dxa"/>
          </w:tcPr>
          <w:p w14:paraId="7BCD85E5" w14:textId="77777777" w:rsidR="00EF1AC5" w:rsidRPr="00BE31DE" w:rsidRDefault="00EF1AC5">
            <w:pPr>
              <w:rPr>
                <w:b/>
                <w:bCs/>
                <w:szCs w:val="22"/>
                <w:lang w:val="sv-SE"/>
              </w:rPr>
            </w:pPr>
            <w:r w:rsidRPr="00BE31DE">
              <w:rPr>
                <w:b/>
                <w:bCs/>
                <w:szCs w:val="22"/>
                <w:lang w:val="sv-SE"/>
              </w:rPr>
              <w:t>Sverige</w:t>
            </w:r>
          </w:p>
          <w:p w14:paraId="169699DB" w14:textId="77777777" w:rsidR="00EF1AC5" w:rsidRPr="00BE31DE" w:rsidRDefault="00365B0A">
            <w:pPr>
              <w:rPr>
                <w:szCs w:val="22"/>
                <w:lang w:val="sv-SE"/>
              </w:rPr>
            </w:pPr>
            <w:r w:rsidRPr="00BE31DE">
              <w:rPr>
                <w:szCs w:val="22"/>
                <w:lang w:val="sv-SE"/>
              </w:rPr>
              <w:t>Sanofi</w:t>
            </w:r>
            <w:r w:rsidR="00EF1AC5" w:rsidRPr="00BE31DE">
              <w:rPr>
                <w:szCs w:val="22"/>
                <w:lang w:val="sv-SE"/>
              </w:rPr>
              <w:t xml:space="preserve"> AB</w:t>
            </w:r>
          </w:p>
          <w:p w14:paraId="2A991D2F" w14:textId="77777777" w:rsidR="00EF1AC5" w:rsidRPr="00BE31DE" w:rsidRDefault="00EF1AC5">
            <w:pPr>
              <w:rPr>
                <w:szCs w:val="22"/>
                <w:lang w:val="sv-SE"/>
              </w:rPr>
            </w:pPr>
            <w:r w:rsidRPr="00BE31DE">
              <w:rPr>
                <w:szCs w:val="22"/>
                <w:lang w:val="sv-SE"/>
              </w:rPr>
              <w:t>Tel: +46 (0)8 634 50 00</w:t>
            </w:r>
          </w:p>
          <w:p w14:paraId="4F015782" w14:textId="77777777" w:rsidR="00EF1AC5" w:rsidRPr="00BE31DE" w:rsidRDefault="00EF1AC5">
            <w:pPr>
              <w:rPr>
                <w:szCs w:val="22"/>
                <w:lang w:val="sv-SE"/>
              </w:rPr>
            </w:pPr>
          </w:p>
        </w:tc>
      </w:tr>
      <w:tr w:rsidR="00EF1AC5" w:rsidRPr="00BE31DE" w14:paraId="51E05F85" w14:textId="77777777" w:rsidTr="00DC4E5F">
        <w:trPr>
          <w:cantSplit/>
        </w:trPr>
        <w:tc>
          <w:tcPr>
            <w:tcW w:w="4644" w:type="dxa"/>
          </w:tcPr>
          <w:p w14:paraId="3371EE4B" w14:textId="77777777" w:rsidR="00EF1AC5" w:rsidRPr="00BE31DE" w:rsidRDefault="00EF1AC5">
            <w:pPr>
              <w:rPr>
                <w:b/>
                <w:bCs/>
                <w:szCs w:val="22"/>
                <w:lang w:val="lv-LV"/>
              </w:rPr>
            </w:pPr>
            <w:r w:rsidRPr="00BE31DE">
              <w:rPr>
                <w:b/>
                <w:bCs/>
                <w:szCs w:val="22"/>
                <w:lang w:val="lv-LV"/>
              </w:rPr>
              <w:t>Latvija</w:t>
            </w:r>
          </w:p>
          <w:p w14:paraId="34CF848C" w14:textId="77777777" w:rsidR="001B0A43" w:rsidRPr="002E1EA9" w:rsidRDefault="003F49B2">
            <w:pPr>
              <w:rPr>
                <w:szCs w:val="22"/>
                <w:lang w:val="es-ES"/>
              </w:rPr>
            </w:pPr>
            <w:r w:rsidRPr="002E1EA9">
              <w:rPr>
                <w:szCs w:val="22"/>
                <w:lang w:val="es-ES"/>
              </w:rPr>
              <w:t>Swixx Biopharma SIA</w:t>
            </w:r>
          </w:p>
          <w:p w14:paraId="181CB0E9" w14:textId="77777777" w:rsidR="00EF1AC5" w:rsidRPr="00BE31DE" w:rsidRDefault="00EF1AC5">
            <w:pPr>
              <w:rPr>
                <w:szCs w:val="22"/>
                <w:lang w:val="sv-SE"/>
              </w:rPr>
            </w:pPr>
            <w:r w:rsidRPr="00BE31DE">
              <w:rPr>
                <w:szCs w:val="22"/>
                <w:lang w:val="sv-SE"/>
              </w:rPr>
              <w:t>Tel: +371 6</w:t>
            </w:r>
            <w:r w:rsidR="003F49B2" w:rsidRPr="002E1EA9">
              <w:rPr>
                <w:szCs w:val="22"/>
                <w:lang w:val="es-ES"/>
              </w:rPr>
              <w:t xml:space="preserve"> 616 47 50</w:t>
            </w:r>
          </w:p>
          <w:p w14:paraId="1FBBA5C3" w14:textId="77777777" w:rsidR="00EF1AC5" w:rsidRPr="00BE31DE" w:rsidRDefault="00EF1AC5">
            <w:pPr>
              <w:rPr>
                <w:szCs w:val="22"/>
                <w:lang w:val="sv-SE"/>
              </w:rPr>
            </w:pPr>
          </w:p>
        </w:tc>
        <w:tc>
          <w:tcPr>
            <w:tcW w:w="4678" w:type="dxa"/>
          </w:tcPr>
          <w:p w14:paraId="7CD2F421" w14:textId="77777777" w:rsidR="00EF1AC5" w:rsidRPr="00BE31DE" w:rsidRDefault="00EF1AC5">
            <w:pPr>
              <w:rPr>
                <w:b/>
                <w:bCs/>
                <w:szCs w:val="22"/>
                <w:lang w:val="sv-SE"/>
              </w:rPr>
            </w:pPr>
            <w:r w:rsidRPr="00BE31DE">
              <w:rPr>
                <w:b/>
                <w:bCs/>
                <w:szCs w:val="22"/>
                <w:lang w:val="sv-SE"/>
              </w:rPr>
              <w:t>United Kingdom</w:t>
            </w:r>
            <w:r w:rsidR="003F49B2" w:rsidRPr="00BE31DE">
              <w:rPr>
                <w:b/>
                <w:bCs/>
                <w:szCs w:val="22"/>
              </w:rPr>
              <w:t xml:space="preserve"> (Northern Ireland)</w:t>
            </w:r>
          </w:p>
          <w:p w14:paraId="43EC86B8" w14:textId="77777777" w:rsidR="001B0A43" w:rsidRPr="00BE31DE" w:rsidRDefault="003F49B2">
            <w:pPr>
              <w:rPr>
                <w:szCs w:val="22"/>
                <w:lang w:val="fr-FR"/>
              </w:rPr>
            </w:pPr>
            <w:r w:rsidRPr="002E1EA9">
              <w:rPr>
                <w:szCs w:val="22"/>
                <w:lang w:val="en-US"/>
              </w:rPr>
              <w:t xml:space="preserve">sanofi-aventis Ireland Ltd. </w:t>
            </w:r>
            <w:r w:rsidRPr="00BE31DE">
              <w:rPr>
                <w:szCs w:val="22"/>
                <w:lang w:val="fr-FR"/>
              </w:rPr>
              <w:t>T/A SANOFI</w:t>
            </w:r>
          </w:p>
          <w:p w14:paraId="63F9124A" w14:textId="77777777" w:rsidR="00EF1AC5" w:rsidRPr="00BE31DE" w:rsidRDefault="00EF1AC5">
            <w:pPr>
              <w:rPr>
                <w:szCs w:val="22"/>
                <w:lang w:val="sv-SE"/>
              </w:rPr>
            </w:pPr>
            <w:r w:rsidRPr="00BE31DE">
              <w:rPr>
                <w:szCs w:val="22"/>
                <w:lang w:val="sv-SE"/>
              </w:rPr>
              <w:t xml:space="preserve">Tel: +44 (0) </w:t>
            </w:r>
            <w:r w:rsidR="003F49B2" w:rsidRPr="00BE31DE">
              <w:rPr>
                <w:szCs w:val="22"/>
                <w:lang w:val="fr-FR"/>
              </w:rPr>
              <w:t>800 035 2525</w:t>
            </w:r>
          </w:p>
          <w:p w14:paraId="653F8BBB" w14:textId="77777777" w:rsidR="00EF1AC5" w:rsidRPr="00BE31DE" w:rsidRDefault="00EF1AC5">
            <w:pPr>
              <w:rPr>
                <w:szCs w:val="22"/>
                <w:lang w:val="sv-SE"/>
              </w:rPr>
            </w:pPr>
          </w:p>
        </w:tc>
      </w:tr>
    </w:tbl>
    <w:p w14:paraId="27BD624F" w14:textId="77777777" w:rsidR="008E67A2" w:rsidRPr="00BE31DE" w:rsidRDefault="008E67A2">
      <w:pPr>
        <w:rPr>
          <w:szCs w:val="22"/>
          <w:lang w:val="fr-FR"/>
        </w:rPr>
      </w:pPr>
    </w:p>
    <w:p w14:paraId="2771473E" w14:textId="77777777" w:rsidR="008E67A2" w:rsidRPr="00BE31DE" w:rsidRDefault="008E67A2" w:rsidP="00877671">
      <w:pPr>
        <w:pStyle w:val="EMEABodyText"/>
        <w:rPr>
          <w:szCs w:val="22"/>
          <w:lang w:val="sk-SK"/>
        </w:rPr>
      </w:pPr>
      <w:r w:rsidRPr="00BE31DE">
        <w:rPr>
          <w:b/>
          <w:szCs w:val="22"/>
          <w:lang w:val="sk-SK"/>
        </w:rPr>
        <w:t>Táto písomná informácia bola naposledy aktualizovaná v</w:t>
      </w:r>
    </w:p>
    <w:p w14:paraId="3FC6E77F" w14:textId="77777777" w:rsidR="008E67A2" w:rsidRPr="00BE31DE" w:rsidRDefault="008E67A2" w:rsidP="00877671">
      <w:pPr>
        <w:pStyle w:val="EMEABodyText"/>
        <w:rPr>
          <w:szCs w:val="22"/>
          <w:lang w:val="sk-SK"/>
        </w:rPr>
      </w:pPr>
    </w:p>
    <w:p w14:paraId="4CABC209" w14:textId="77777777" w:rsidR="00090D41" w:rsidRPr="00BE31DE" w:rsidRDefault="00090D41" w:rsidP="00090D41">
      <w:pPr>
        <w:pStyle w:val="EMEABodyText"/>
        <w:rPr>
          <w:szCs w:val="22"/>
          <w:lang w:val="sk-SK"/>
        </w:rPr>
      </w:pPr>
      <w:r w:rsidRPr="00BE31DE">
        <w:rPr>
          <w:szCs w:val="22"/>
          <w:lang w:val="sk-SK"/>
        </w:rPr>
        <w:t xml:space="preserve">Podrobné informácie o tomto lieku sú dostupné na internetovej stránke Európskej agentúry pre lieky </w:t>
      </w:r>
      <w:r>
        <w:fldChar w:fldCharType="begin"/>
      </w:r>
      <w:r w:rsidRPr="00093DBE">
        <w:rPr>
          <w:lang w:val="pl-PL"/>
          <w:rPrChange w:id="1990" w:author="Author">
            <w:rPr/>
          </w:rPrChange>
        </w:rPr>
        <w:instrText>HYPERLINK "http://www.ema.europa.eu/"</w:instrText>
      </w:r>
      <w:r>
        <w:fldChar w:fldCharType="separate"/>
      </w:r>
      <w:r w:rsidRPr="00BE31DE">
        <w:rPr>
          <w:rStyle w:val="Hyperlink"/>
          <w:szCs w:val="22"/>
          <w:lang w:val="sk-SK"/>
        </w:rPr>
        <w:t>http://www.ema.europa.eu/</w:t>
      </w:r>
      <w:r>
        <w:fldChar w:fldCharType="end"/>
      </w:r>
    </w:p>
    <w:p w14:paraId="743FB75F" w14:textId="77777777" w:rsidR="00090D41" w:rsidRPr="00BE31DE" w:rsidRDefault="00090D41" w:rsidP="00090D41">
      <w:pPr>
        <w:pStyle w:val="EMEABodyText"/>
        <w:rPr>
          <w:szCs w:val="22"/>
          <w:lang w:val="sk-SK"/>
        </w:rPr>
      </w:pPr>
    </w:p>
    <w:p w14:paraId="4B6AAB20" w14:textId="77777777" w:rsidR="00090D41" w:rsidRPr="00BE31DE" w:rsidRDefault="00090D41" w:rsidP="00090D41">
      <w:pPr>
        <w:rPr>
          <w:szCs w:val="22"/>
          <w:lang w:val="sk-SK"/>
        </w:rPr>
      </w:pPr>
    </w:p>
    <w:p w14:paraId="5633CEF4" w14:textId="77777777" w:rsidR="00090D41" w:rsidRPr="00BE31DE" w:rsidRDefault="00090D41" w:rsidP="00090D41">
      <w:pPr>
        <w:rPr>
          <w:szCs w:val="22"/>
          <w:lang w:val="sk-SK"/>
        </w:rPr>
      </w:pPr>
    </w:p>
    <w:p w14:paraId="1C9748CD" w14:textId="77777777" w:rsidR="00090D41" w:rsidRPr="00BE31DE" w:rsidRDefault="00090D41" w:rsidP="00090D41">
      <w:pPr>
        <w:pStyle w:val="EMEABodyText"/>
        <w:rPr>
          <w:szCs w:val="22"/>
          <w:lang w:val="sk-SK"/>
        </w:rPr>
      </w:pPr>
    </w:p>
    <w:p w14:paraId="72D091FF" w14:textId="77777777" w:rsidR="000669FC" w:rsidRPr="00BE31DE" w:rsidRDefault="000669FC">
      <w:pPr>
        <w:pStyle w:val="EMEABodyText"/>
        <w:rPr>
          <w:szCs w:val="22"/>
          <w:lang w:val="sk-SK"/>
        </w:rPr>
      </w:pPr>
    </w:p>
    <w:sectPr w:rsidR="000669FC" w:rsidRPr="00BE31DE" w:rsidSect="007E6A3E">
      <w:footerReference w:type="even" r:id="rId8"/>
      <w:footerReference w:type="default" r:id="rId9"/>
      <w:footerReference w:type="first" r:id="rId10"/>
      <w:pgSz w:w="11907" w:h="16839"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0D95A" w14:textId="77777777" w:rsidR="00A50B4F" w:rsidRDefault="00A50B4F">
      <w:r>
        <w:separator/>
      </w:r>
    </w:p>
  </w:endnote>
  <w:endnote w:type="continuationSeparator" w:id="0">
    <w:p w14:paraId="1484C39F" w14:textId="77777777" w:rsidR="00A50B4F" w:rsidRDefault="00A5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D1B38" w14:textId="77777777" w:rsidR="001B603C" w:rsidRDefault="001B603C" w:rsidP="006049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39F1D5" w14:textId="77777777" w:rsidR="001B603C" w:rsidRDefault="001B6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09FC2" w14:textId="77777777" w:rsidR="001B603C" w:rsidRPr="00426E3C" w:rsidRDefault="001B603C" w:rsidP="00604909">
    <w:pPr>
      <w:pStyle w:val="Footer"/>
      <w:framePr w:wrap="around" w:vAnchor="text" w:hAnchor="margin" w:xAlign="center" w:y="1"/>
      <w:rPr>
        <w:rStyle w:val="PageNumber"/>
        <w:rFonts w:ascii="Arial" w:hAnsi="Arial" w:cs="Arial"/>
      </w:rPr>
    </w:pPr>
    <w:r w:rsidRPr="00426E3C">
      <w:rPr>
        <w:rStyle w:val="PageNumber"/>
        <w:rFonts w:ascii="Arial" w:hAnsi="Arial" w:cs="Arial"/>
      </w:rPr>
      <w:fldChar w:fldCharType="begin"/>
    </w:r>
    <w:r w:rsidRPr="00426E3C">
      <w:rPr>
        <w:rStyle w:val="PageNumber"/>
        <w:rFonts w:ascii="Arial" w:hAnsi="Arial" w:cs="Arial"/>
      </w:rPr>
      <w:instrText xml:space="preserve">PAGE  </w:instrText>
    </w:r>
    <w:r w:rsidRPr="00426E3C">
      <w:rPr>
        <w:rStyle w:val="PageNumber"/>
        <w:rFonts w:ascii="Arial" w:hAnsi="Arial" w:cs="Arial"/>
      </w:rPr>
      <w:fldChar w:fldCharType="separate"/>
    </w:r>
    <w:r>
      <w:rPr>
        <w:rStyle w:val="PageNumber"/>
        <w:rFonts w:ascii="Arial" w:hAnsi="Arial" w:cs="Arial"/>
        <w:noProof/>
      </w:rPr>
      <w:t>128</w:t>
    </w:r>
    <w:r w:rsidRPr="00426E3C">
      <w:rPr>
        <w:rStyle w:val="PageNumber"/>
        <w:rFonts w:ascii="Arial" w:hAnsi="Arial" w:cs="Arial"/>
      </w:rPr>
      <w:fldChar w:fldCharType="end"/>
    </w:r>
  </w:p>
  <w:p w14:paraId="058DBB62" w14:textId="77777777" w:rsidR="001B603C" w:rsidRPr="00426E3C" w:rsidRDefault="001B603C" w:rsidP="00426E3C">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998DF" w14:textId="77777777" w:rsidR="001B603C" w:rsidRDefault="001B603C">
    <w:pPr>
      <w:pStyle w:val="Footer"/>
      <w:tabs>
        <w:tab w:val="clear" w:pos="8930"/>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5BCF6" w14:textId="77777777" w:rsidR="00A50B4F" w:rsidRDefault="00A50B4F">
      <w:r>
        <w:separator/>
      </w:r>
    </w:p>
  </w:footnote>
  <w:footnote w:type="continuationSeparator" w:id="0">
    <w:p w14:paraId="3B173B9D" w14:textId="77777777" w:rsidR="00A50B4F" w:rsidRDefault="00A50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8509C5"/>
    <w:multiLevelType w:val="hybridMultilevel"/>
    <w:tmpl w:val="E388972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9F56B4"/>
    <w:multiLevelType w:val="hybridMultilevel"/>
    <w:tmpl w:val="DB0CF582"/>
    <w:lvl w:ilvl="0" w:tplc="0C09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9E12651"/>
    <w:multiLevelType w:val="hybridMultilevel"/>
    <w:tmpl w:val="AB22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3485C"/>
    <w:multiLevelType w:val="hybridMultilevel"/>
    <w:tmpl w:val="B6C885E6"/>
    <w:lvl w:ilvl="0" w:tplc="04090001">
      <w:numFmt w:val="decim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A160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80200B"/>
    <w:multiLevelType w:val="hybridMultilevel"/>
    <w:tmpl w:val="4D38EDD2"/>
    <w:lvl w:ilvl="0" w:tplc="041B0005">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 w15:restartNumberingAfterBreak="0">
    <w:nsid w:val="14F52831"/>
    <w:multiLevelType w:val="hybridMultilevel"/>
    <w:tmpl w:val="30628EF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7C64B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8967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794D86"/>
    <w:multiLevelType w:val="hybridMultilevel"/>
    <w:tmpl w:val="8444B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5247C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CDF5790"/>
    <w:multiLevelType w:val="hybridMultilevel"/>
    <w:tmpl w:val="DA5CB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DB1B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4F33034"/>
    <w:multiLevelType w:val="hybridMultilevel"/>
    <w:tmpl w:val="0C26920E"/>
    <w:lvl w:ilvl="0" w:tplc="6854DB0E">
      <w:numFmt w:val="bullet"/>
      <w:lvlText w:val=""/>
      <w:lvlJc w:val="left"/>
      <w:pPr>
        <w:ind w:left="720" w:hanging="360"/>
      </w:pPr>
      <w:rPr>
        <w:rFonts w:ascii="Wingdings" w:eastAsia="Times New Roman"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C5B61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EAA5B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181522E"/>
    <w:multiLevelType w:val="hybridMultilevel"/>
    <w:tmpl w:val="E28CB5B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2732B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A674B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B3943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0D277BB"/>
    <w:multiLevelType w:val="hybridMultilevel"/>
    <w:tmpl w:val="C77A2956"/>
    <w:lvl w:ilvl="0" w:tplc="6DA81EF4">
      <w:start w:val="1"/>
      <w:numFmt w:val="decimal"/>
      <w:lvlText w:val="%1."/>
      <w:lvlJc w:val="left"/>
      <w:pPr>
        <w:ind w:left="511" w:hanging="360"/>
      </w:pPr>
      <w:rPr>
        <w:rFonts w:hint="default"/>
      </w:rPr>
    </w:lvl>
    <w:lvl w:ilvl="1" w:tplc="04090019" w:tentative="1">
      <w:start w:val="1"/>
      <w:numFmt w:val="lowerLetter"/>
      <w:lvlText w:val="%2."/>
      <w:lvlJc w:val="left"/>
      <w:pPr>
        <w:ind w:left="1231" w:hanging="360"/>
      </w:pPr>
    </w:lvl>
    <w:lvl w:ilvl="2" w:tplc="0409001B" w:tentative="1">
      <w:start w:val="1"/>
      <w:numFmt w:val="lowerRoman"/>
      <w:lvlText w:val="%3."/>
      <w:lvlJc w:val="right"/>
      <w:pPr>
        <w:ind w:left="1951" w:hanging="180"/>
      </w:pPr>
    </w:lvl>
    <w:lvl w:ilvl="3" w:tplc="0409000F" w:tentative="1">
      <w:start w:val="1"/>
      <w:numFmt w:val="decimal"/>
      <w:lvlText w:val="%4."/>
      <w:lvlJc w:val="left"/>
      <w:pPr>
        <w:ind w:left="2671" w:hanging="360"/>
      </w:pPr>
    </w:lvl>
    <w:lvl w:ilvl="4" w:tplc="04090019" w:tentative="1">
      <w:start w:val="1"/>
      <w:numFmt w:val="lowerLetter"/>
      <w:lvlText w:val="%5."/>
      <w:lvlJc w:val="left"/>
      <w:pPr>
        <w:ind w:left="3391" w:hanging="360"/>
      </w:pPr>
    </w:lvl>
    <w:lvl w:ilvl="5" w:tplc="0409001B" w:tentative="1">
      <w:start w:val="1"/>
      <w:numFmt w:val="lowerRoman"/>
      <w:lvlText w:val="%6."/>
      <w:lvlJc w:val="right"/>
      <w:pPr>
        <w:ind w:left="4111" w:hanging="180"/>
      </w:pPr>
    </w:lvl>
    <w:lvl w:ilvl="6" w:tplc="0409000F" w:tentative="1">
      <w:start w:val="1"/>
      <w:numFmt w:val="decimal"/>
      <w:lvlText w:val="%7."/>
      <w:lvlJc w:val="left"/>
      <w:pPr>
        <w:ind w:left="4831" w:hanging="360"/>
      </w:pPr>
    </w:lvl>
    <w:lvl w:ilvl="7" w:tplc="04090019" w:tentative="1">
      <w:start w:val="1"/>
      <w:numFmt w:val="lowerLetter"/>
      <w:lvlText w:val="%8."/>
      <w:lvlJc w:val="left"/>
      <w:pPr>
        <w:ind w:left="5551" w:hanging="360"/>
      </w:pPr>
    </w:lvl>
    <w:lvl w:ilvl="8" w:tplc="0409001B" w:tentative="1">
      <w:start w:val="1"/>
      <w:numFmt w:val="lowerRoman"/>
      <w:lvlText w:val="%9."/>
      <w:lvlJc w:val="right"/>
      <w:pPr>
        <w:ind w:left="6271" w:hanging="180"/>
      </w:pPr>
    </w:lvl>
  </w:abstractNum>
  <w:abstractNum w:abstractNumId="23" w15:restartNumberingAfterBreak="0">
    <w:nsid w:val="411619BF"/>
    <w:multiLevelType w:val="hybridMultilevel"/>
    <w:tmpl w:val="4E8CB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CA1280"/>
    <w:multiLevelType w:val="hybridMultilevel"/>
    <w:tmpl w:val="B7B0566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26" w15:restartNumberingAfterBreak="0">
    <w:nsid w:val="4F0A06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1782F9E"/>
    <w:multiLevelType w:val="hybridMultilevel"/>
    <w:tmpl w:val="D714D56E"/>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3C72FDE"/>
    <w:multiLevelType w:val="hybridMultilevel"/>
    <w:tmpl w:val="3E968026"/>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4AC0AC1"/>
    <w:multiLevelType w:val="hybridMultilevel"/>
    <w:tmpl w:val="5CAA5CD4"/>
    <w:lvl w:ilvl="0" w:tplc="9E9658BC">
      <w:start w:val="1"/>
      <w:numFmt w:val="bullet"/>
      <w:lvlText w:val=""/>
      <w:lvlJc w:val="left"/>
      <w:pPr>
        <w:tabs>
          <w:tab w:val="num" w:pos="720"/>
        </w:tabs>
        <w:ind w:left="720" w:hanging="360"/>
      </w:pPr>
      <w:rPr>
        <w:rFonts w:ascii="Symbol" w:hAnsi="Symbol" w:hint="default"/>
      </w:rPr>
    </w:lvl>
    <w:lvl w:ilvl="1" w:tplc="797AA450" w:tentative="1">
      <w:start w:val="1"/>
      <w:numFmt w:val="bullet"/>
      <w:lvlText w:val="o"/>
      <w:lvlJc w:val="left"/>
      <w:pPr>
        <w:tabs>
          <w:tab w:val="num" w:pos="1440"/>
        </w:tabs>
        <w:ind w:left="1440" w:hanging="360"/>
      </w:pPr>
      <w:rPr>
        <w:rFonts w:ascii="Courier New" w:hAnsi="Courier New" w:cs="Courier New" w:hint="default"/>
      </w:rPr>
    </w:lvl>
    <w:lvl w:ilvl="2" w:tplc="1DC08F4E" w:tentative="1">
      <w:start w:val="1"/>
      <w:numFmt w:val="bullet"/>
      <w:lvlText w:val=""/>
      <w:lvlJc w:val="left"/>
      <w:pPr>
        <w:tabs>
          <w:tab w:val="num" w:pos="2160"/>
        </w:tabs>
        <w:ind w:left="2160" w:hanging="360"/>
      </w:pPr>
      <w:rPr>
        <w:rFonts w:ascii="Wingdings" w:hAnsi="Wingdings" w:hint="default"/>
      </w:rPr>
    </w:lvl>
    <w:lvl w:ilvl="3" w:tplc="501496DA" w:tentative="1">
      <w:start w:val="1"/>
      <w:numFmt w:val="bullet"/>
      <w:lvlText w:val=""/>
      <w:lvlJc w:val="left"/>
      <w:pPr>
        <w:tabs>
          <w:tab w:val="num" w:pos="2880"/>
        </w:tabs>
        <w:ind w:left="2880" w:hanging="360"/>
      </w:pPr>
      <w:rPr>
        <w:rFonts w:ascii="Symbol" w:hAnsi="Symbol" w:hint="default"/>
      </w:rPr>
    </w:lvl>
    <w:lvl w:ilvl="4" w:tplc="A7667F48" w:tentative="1">
      <w:start w:val="1"/>
      <w:numFmt w:val="bullet"/>
      <w:lvlText w:val="o"/>
      <w:lvlJc w:val="left"/>
      <w:pPr>
        <w:tabs>
          <w:tab w:val="num" w:pos="3600"/>
        </w:tabs>
        <w:ind w:left="3600" w:hanging="360"/>
      </w:pPr>
      <w:rPr>
        <w:rFonts w:ascii="Courier New" w:hAnsi="Courier New" w:cs="Courier New" w:hint="default"/>
      </w:rPr>
    </w:lvl>
    <w:lvl w:ilvl="5" w:tplc="8BC0B98A" w:tentative="1">
      <w:start w:val="1"/>
      <w:numFmt w:val="bullet"/>
      <w:lvlText w:val=""/>
      <w:lvlJc w:val="left"/>
      <w:pPr>
        <w:tabs>
          <w:tab w:val="num" w:pos="4320"/>
        </w:tabs>
        <w:ind w:left="4320" w:hanging="360"/>
      </w:pPr>
      <w:rPr>
        <w:rFonts w:ascii="Wingdings" w:hAnsi="Wingdings" w:hint="default"/>
      </w:rPr>
    </w:lvl>
    <w:lvl w:ilvl="6" w:tplc="9710CED0" w:tentative="1">
      <w:start w:val="1"/>
      <w:numFmt w:val="bullet"/>
      <w:lvlText w:val=""/>
      <w:lvlJc w:val="left"/>
      <w:pPr>
        <w:tabs>
          <w:tab w:val="num" w:pos="5040"/>
        </w:tabs>
        <w:ind w:left="5040" w:hanging="360"/>
      </w:pPr>
      <w:rPr>
        <w:rFonts w:ascii="Symbol" w:hAnsi="Symbol" w:hint="default"/>
      </w:rPr>
    </w:lvl>
    <w:lvl w:ilvl="7" w:tplc="8E5847FC" w:tentative="1">
      <w:start w:val="1"/>
      <w:numFmt w:val="bullet"/>
      <w:lvlText w:val="o"/>
      <w:lvlJc w:val="left"/>
      <w:pPr>
        <w:tabs>
          <w:tab w:val="num" w:pos="5760"/>
        </w:tabs>
        <w:ind w:left="5760" w:hanging="360"/>
      </w:pPr>
      <w:rPr>
        <w:rFonts w:ascii="Courier New" w:hAnsi="Courier New" w:cs="Courier New" w:hint="default"/>
      </w:rPr>
    </w:lvl>
    <w:lvl w:ilvl="8" w:tplc="19F64AC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C86EA6"/>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58767F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ECF690B"/>
    <w:multiLevelType w:val="hybridMultilevel"/>
    <w:tmpl w:val="3F98134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F6D2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25510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2BB5F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7643E3A"/>
    <w:multiLevelType w:val="hybridMultilevel"/>
    <w:tmpl w:val="44C6F62E"/>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F3B06E4"/>
    <w:multiLevelType w:val="hybridMultilevel"/>
    <w:tmpl w:val="29FE395C"/>
    <w:lvl w:ilvl="0" w:tplc="041B0005">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FD3CA8"/>
    <w:multiLevelType w:val="hybridMultilevel"/>
    <w:tmpl w:val="7A6A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740AFC"/>
    <w:multiLevelType w:val="hybridMultilevel"/>
    <w:tmpl w:val="4ACCC690"/>
    <w:lvl w:ilvl="0" w:tplc="04090005">
      <w:start w:val="1"/>
      <w:numFmt w:val="bullet"/>
      <w:lvlText w:val=""/>
      <w:lvlJc w:val="left"/>
      <w:pPr>
        <w:ind w:left="827" w:hanging="360"/>
      </w:pPr>
      <w:rPr>
        <w:rFonts w:ascii="Wingdings" w:hAnsi="Wingdings" w:hint="default"/>
      </w:rPr>
    </w:lvl>
    <w:lvl w:ilvl="1" w:tplc="04090003">
      <w:start w:val="1"/>
      <w:numFmt w:val="bullet"/>
      <w:lvlText w:val="o"/>
      <w:lvlJc w:val="left"/>
      <w:pPr>
        <w:ind w:left="1547" w:hanging="360"/>
      </w:pPr>
      <w:rPr>
        <w:rFonts w:ascii="Courier New" w:hAnsi="Courier New" w:cs="Courier New" w:hint="default"/>
      </w:rPr>
    </w:lvl>
    <w:lvl w:ilvl="2" w:tplc="04090005">
      <w:start w:val="1"/>
      <w:numFmt w:val="bullet"/>
      <w:lvlText w:val=""/>
      <w:lvlJc w:val="left"/>
      <w:pPr>
        <w:ind w:left="2267" w:hanging="360"/>
      </w:pPr>
      <w:rPr>
        <w:rFonts w:ascii="Wingdings" w:hAnsi="Wingdings" w:hint="default"/>
      </w:rPr>
    </w:lvl>
    <w:lvl w:ilvl="3" w:tplc="04090001">
      <w:start w:val="1"/>
      <w:numFmt w:val="bullet"/>
      <w:lvlText w:val=""/>
      <w:lvlJc w:val="left"/>
      <w:pPr>
        <w:ind w:left="2987" w:hanging="360"/>
      </w:pPr>
      <w:rPr>
        <w:rFonts w:ascii="Symbol" w:hAnsi="Symbol" w:hint="default"/>
      </w:rPr>
    </w:lvl>
    <w:lvl w:ilvl="4" w:tplc="04090003">
      <w:start w:val="1"/>
      <w:numFmt w:val="bullet"/>
      <w:lvlText w:val="o"/>
      <w:lvlJc w:val="left"/>
      <w:pPr>
        <w:ind w:left="3707" w:hanging="360"/>
      </w:pPr>
      <w:rPr>
        <w:rFonts w:ascii="Courier New" w:hAnsi="Courier New" w:cs="Courier New" w:hint="default"/>
      </w:rPr>
    </w:lvl>
    <w:lvl w:ilvl="5" w:tplc="04090005">
      <w:start w:val="1"/>
      <w:numFmt w:val="bullet"/>
      <w:lvlText w:val=""/>
      <w:lvlJc w:val="left"/>
      <w:pPr>
        <w:ind w:left="4427" w:hanging="360"/>
      </w:pPr>
      <w:rPr>
        <w:rFonts w:ascii="Wingdings" w:hAnsi="Wingdings" w:hint="default"/>
      </w:rPr>
    </w:lvl>
    <w:lvl w:ilvl="6" w:tplc="04090001">
      <w:start w:val="1"/>
      <w:numFmt w:val="bullet"/>
      <w:lvlText w:val=""/>
      <w:lvlJc w:val="left"/>
      <w:pPr>
        <w:ind w:left="5147" w:hanging="360"/>
      </w:pPr>
      <w:rPr>
        <w:rFonts w:ascii="Symbol" w:hAnsi="Symbol" w:hint="default"/>
      </w:rPr>
    </w:lvl>
    <w:lvl w:ilvl="7" w:tplc="04090003">
      <w:start w:val="1"/>
      <w:numFmt w:val="bullet"/>
      <w:lvlText w:val="o"/>
      <w:lvlJc w:val="left"/>
      <w:pPr>
        <w:ind w:left="5867" w:hanging="360"/>
      </w:pPr>
      <w:rPr>
        <w:rFonts w:ascii="Courier New" w:hAnsi="Courier New" w:cs="Courier New" w:hint="default"/>
      </w:rPr>
    </w:lvl>
    <w:lvl w:ilvl="8" w:tplc="04090005">
      <w:start w:val="1"/>
      <w:numFmt w:val="bullet"/>
      <w:lvlText w:val=""/>
      <w:lvlJc w:val="left"/>
      <w:pPr>
        <w:ind w:left="6587" w:hanging="360"/>
      </w:pPr>
      <w:rPr>
        <w:rFonts w:ascii="Wingdings" w:hAnsi="Wingdings" w:hint="default"/>
      </w:rPr>
    </w:lvl>
  </w:abstractNum>
  <w:abstractNum w:abstractNumId="41" w15:restartNumberingAfterBreak="0">
    <w:nsid w:val="74610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B5371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C4B18DE"/>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lvl>
    <w:lvl w:ilvl="3">
      <w:start w:val="1"/>
      <w:numFmt w:val="none"/>
      <w:lvlText w:val=""/>
      <w:lvlJc w:val="left"/>
      <w:pPr>
        <w:tabs>
          <w:tab w:val="num" w:pos="720"/>
        </w:tabs>
        <w:ind w:left="720" w:firstLine="0"/>
      </w:pPr>
    </w:lvl>
    <w:lvl w:ilvl="4">
      <w:start w:val="1"/>
      <w:numFmt w:val="none"/>
      <w:lvlText w:val=""/>
      <w:lvlJc w:val="left"/>
      <w:pPr>
        <w:tabs>
          <w:tab w:val="num" w:pos="720"/>
        </w:tabs>
        <w:ind w:left="720" w:firstLine="0"/>
      </w:pPr>
    </w:lvl>
    <w:lvl w:ilvl="5">
      <w:start w:val="1"/>
      <w:numFmt w:val="none"/>
      <w:lvlText w:val=""/>
      <w:lvlJc w:val="left"/>
      <w:pPr>
        <w:tabs>
          <w:tab w:val="num" w:pos="720"/>
        </w:tabs>
        <w:ind w:left="720" w:firstLine="0"/>
      </w:pPr>
    </w:lvl>
    <w:lvl w:ilvl="6">
      <w:start w:val="1"/>
      <w:numFmt w:val="none"/>
      <w:lvlText w:val=""/>
      <w:lvlJc w:val="left"/>
      <w:pPr>
        <w:tabs>
          <w:tab w:val="num" w:pos="720"/>
        </w:tabs>
        <w:ind w:left="720" w:firstLine="0"/>
      </w:pPr>
    </w:lvl>
    <w:lvl w:ilvl="7">
      <w:start w:val="1"/>
      <w:numFmt w:val="none"/>
      <w:lvlText w:val=""/>
      <w:lvlJc w:val="left"/>
      <w:pPr>
        <w:tabs>
          <w:tab w:val="num" w:pos="720"/>
        </w:tabs>
        <w:ind w:left="720" w:firstLine="0"/>
      </w:pPr>
    </w:lvl>
    <w:lvl w:ilvl="8">
      <w:start w:val="1"/>
      <w:numFmt w:val="none"/>
      <w:lvlText w:val=""/>
      <w:lvlJc w:val="left"/>
      <w:pPr>
        <w:tabs>
          <w:tab w:val="num" w:pos="720"/>
        </w:tabs>
        <w:ind w:left="720" w:firstLine="0"/>
      </w:pPr>
    </w:lvl>
  </w:abstractNum>
  <w:abstractNum w:abstractNumId="44" w15:restartNumberingAfterBreak="0">
    <w:nsid w:val="7C663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E4F6B9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32333209">
    <w:abstractNumId w:val="0"/>
  </w:num>
  <w:num w:numId="2" w16cid:durableId="1964967629">
    <w:abstractNumId w:val="1"/>
    <w:lvlOverride w:ilvl="0">
      <w:lvl w:ilvl="0">
        <w:start w:val="1"/>
        <w:numFmt w:val="bullet"/>
        <w:lvlText w:val=""/>
        <w:legacy w:legacy="1" w:legacySpace="0" w:legacyIndent="567"/>
        <w:lvlJc w:val="left"/>
        <w:pPr>
          <w:ind w:left="567" w:hanging="567"/>
        </w:pPr>
        <w:rPr>
          <w:rFonts w:ascii="Arial" w:hAnsi="Arial" w:hint="default"/>
          <w:sz w:val="10"/>
        </w:rPr>
      </w:lvl>
    </w:lvlOverride>
  </w:num>
  <w:num w:numId="3" w16cid:durableId="648557042">
    <w:abstractNumId w:val="12"/>
  </w:num>
  <w:num w:numId="4" w16cid:durableId="2143961958">
    <w:abstractNumId w:val="25"/>
  </w:num>
  <w:num w:numId="5" w16cid:durableId="2071998982">
    <w:abstractNumId w:val="35"/>
  </w:num>
  <w:num w:numId="6" w16cid:durableId="1482308948">
    <w:abstractNumId w:val="33"/>
  </w:num>
  <w:num w:numId="7" w16cid:durableId="315767107">
    <w:abstractNumId w:val="34"/>
  </w:num>
  <w:num w:numId="8" w16cid:durableId="888149688">
    <w:abstractNumId w:val="17"/>
  </w:num>
  <w:num w:numId="9" w16cid:durableId="2020544882">
    <w:abstractNumId w:val="42"/>
  </w:num>
  <w:num w:numId="10" w16cid:durableId="750467548">
    <w:abstractNumId w:val="10"/>
  </w:num>
  <w:num w:numId="11" w16cid:durableId="1254777366">
    <w:abstractNumId w:val="20"/>
  </w:num>
  <w:num w:numId="12" w16cid:durableId="1403484782">
    <w:abstractNumId w:val="9"/>
  </w:num>
  <w:num w:numId="13" w16cid:durableId="1333994012">
    <w:abstractNumId w:val="41"/>
  </w:num>
  <w:num w:numId="14" w16cid:durableId="90246329">
    <w:abstractNumId w:val="6"/>
  </w:num>
  <w:num w:numId="15" w16cid:durableId="1059356141">
    <w:abstractNumId w:val="26"/>
  </w:num>
  <w:num w:numId="16" w16cid:durableId="1034580137">
    <w:abstractNumId w:val="16"/>
  </w:num>
  <w:num w:numId="17" w16cid:durableId="1202481225">
    <w:abstractNumId w:val="19"/>
  </w:num>
  <w:num w:numId="18" w16cid:durableId="698362464">
    <w:abstractNumId w:val="44"/>
  </w:num>
  <w:num w:numId="19" w16cid:durableId="1632782511">
    <w:abstractNumId w:val="31"/>
  </w:num>
  <w:num w:numId="20" w16cid:durableId="1585139560">
    <w:abstractNumId w:val="45"/>
  </w:num>
  <w:num w:numId="21" w16cid:durableId="1666668118">
    <w:abstractNumId w:val="14"/>
  </w:num>
  <w:num w:numId="22" w16cid:durableId="515538165">
    <w:abstractNumId w:val="21"/>
  </w:num>
  <w:num w:numId="23" w16cid:durableId="254748001">
    <w:abstractNumId w:val="30"/>
  </w:num>
  <w:num w:numId="24" w16cid:durableId="407928033">
    <w:abstractNumId w:val="36"/>
  </w:num>
  <w:num w:numId="25" w16cid:durableId="1147933950">
    <w:abstractNumId w:val="27"/>
  </w:num>
  <w:num w:numId="26" w16cid:durableId="1228496948">
    <w:abstractNumId w:val="28"/>
  </w:num>
  <w:num w:numId="27" w16cid:durableId="1665276107">
    <w:abstractNumId w:val="39"/>
  </w:num>
  <w:num w:numId="28" w16cid:durableId="67510934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0991413">
    <w:abstractNumId w:val="3"/>
  </w:num>
  <w:num w:numId="30" w16cid:durableId="706561111">
    <w:abstractNumId w:val="15"/>
  </w:num>
  <w:num w:numId="31" w16cid:durableId="60298311">
    <w:abstractNumId w:val="24"/>
  </w:num>
  <w:num w:numId="32" w16cid:durableId="112927976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7000174">
    <w:abstractNumId w:val="2"/>
  </w:num>
  <w:num w:numId="34" w16cid:durableId="1767849565">
    <w:abstractNumId w:val="7"/>
  </w:num>
  <w:num w:numId="35" w16cid:durableId="460420869">
    <w:abstractNumId w:val="8"/>
  </w:num>
  <w:num w:numId="36" w16cid:durableId="1209419240">
    <w:abstractNumId w:val="37"/>
  </w:num>
  <w:num w:numId="37" w16cid:durableId="1180899213">
    <w:abstractNumId w:val="18"/>
  </w:num>
  <w:num w:numId="38" w16cid:durableId="1672486221">
    <w:abstractNumId w:val="32"/>
  </w:num>
  <w:num w:numId="39" w16cid:durableId="227963199">
    <w:abstractNumId w:val="11"/>
  </w:num>
  <w:num w:numId="40" w16cid:durableId="117725998">
    <w:abstractNumId w:val="29"/>
  </w:num>
  <w:num w:numId="41" w16cid:durableId="522405703">
    <w:abstractNumId w:val="25"/>
  </w:num>
  <w:num w:numId="42" w16cid:durableId="2039768325">
    <w:abstractNumId w:val="25"/>
  </w:num>
  <w:num w:numId="43" w16cid:durableId="1191719957">
    <w:abstractNumId w:val="25"/>
  </w:num>
  <w:num w:numId="44" w16cid:durableId="29691594">
    <w:abstractNumId w:val="25"/>
  </w:num>
  <w:num w:numId="45" w16cid:durableId="552616970">
    <w:abstractNumId w:val="25"/>
  </w:num>
  <w:num w:numId="46" w16cid:durableId="683702811">
    <w:abstractNumId w:val="25"/>
  </w:num>
  <w:num w:numId="47" w16cid:durableId="1921867250">
    <w:abstractNumId w:val="25"/>
  </w:num>
  <w:num w:numId="48" w16cid:durableId="49111060">
    <w:abstractNumId w:val="25"/>
  </w:num>
  <w:num w:numId="49" w16cid:durableId="2085031507">
    <w:abstractNumId w:val="25"/>
  </w:num>
  <w:num w:numId="50" w16cid:durableId="881284488">
    <w:abstractNumId w:val="25"/>
  </w:num>
  <w:num w:numId="51" w16cid:durableId="2105682720">
    <w:abstractNumId w:val="13"/>
  </w:num>
  <w:num w:numId="52" w16cid:durableId="1491016303">
    <w:abstractNumId w:val="5"/>
  </w:num>
  <w:num w:numId="53" w16cid:durableId="583027520">
    <w:abstractNumId w:val="23"/>
  </w:num>
  <w:num w:numId="54" w16cid:durableId="2059621429">
    <w:abstractNumId w:val="22"/>
  </w:num>
  <w:num w:numId="55" w16cid:durableId="1769228683">
    <w:abstractNumId w:val="4"/>
  </w:num>
  <w:num w:numId="56" w16cid:durableId="1889149659">
    <w:abstractNumId w:val="4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8" w:dllVersion="513" w:checkStyle="0"/>
  <w:activeWritingStyle w:appName="MSWord" w:lang="hu-HU" w:vendorID="7" w:dllVersion="513" w:checkStyle="1"/>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CoreTemplateVersion" w:val="3.0.1.4"/>
    <w:docVar w:name="InitialCoreTemplateVersion" w:val="1.0"/>
    <w:docVar w:name="vault_nd_008d4600-8cd9-42a3-aef4-32d6e9d7e77c" w:val=" "/>
    <w:docVar w:name="VAULT_ND_01ab5530-2bf7-4de8-b594-1be7bbfbf6dc" w:val=" "/>
    <w:docVar w:name="vault_nd_02253176-b7bc-4bec-a759-97757640e249" w:val=" "/>
    <w:docVar w:name="VAULT_ND_02c98378-030d-4416-8e4d-954bfab80833" w:val=" "/>
    <w:docVar w:name="VAULT_ND_0348f1d5-6927-49fb-b972-7d0304e23eef" w:val=" "/>
    <w:docVar w:name="VAULT_ND_0352008d-305d-4740-b692-27303abc5d54" w:val=" "/>
    <w:docVar w:name="VAULT_ND_03fb8f32-2d14-4364-8bfb-6e6baa480847" w:val=" "/>
    <w:docVar w:name="VAULT_ND_041d1051-b2b4-4038-be5a-ea23f784f03c" w:val=" "/>
    <w:docVar w:name="vault_nd_043ce8b2-a32c-4991-9004-ecc712e89f58" w:val=" "/>
    <w:docVar w:name="vault_nd_04c863e4-2e1c-40b8-912b-7c3d4c223ca4" w:val=" "/>
    <w:docVar w:name="VAULT_ND_04e17aaf-c6b6-4a66-aacd-dd0ada974c9b" w:val=" "/>
    <w:docVar w:name="vault_nd_058688c7-156f-4b13-bd3b-e56209f2981b" w:val=" "/>
    <w:docVar w:name="VAULT_ND_05d564e6-6f3a-40f7-8061-2eea039d8097" w:val=" "/>
    <w:docVar w:name="VAULT_ND_06e8b1ac-672b-43a6-aec3-0fcb944f04a4" w:val=" "/>
    <w:docVar w:name="vault_nd_073b3b87-553a-4e57-9d84-fb17f633eb0a" w:val=" "/>
    <w:docVar w:name="vault_nd_075e3d1e-185b-4b30-86c6-f04c22d91c57" w:val=" "/>
    <w:docVar w:name="vault_nd_077ce8e2-c13b-408a-b76f-2b3d2f8d7c7f" w:val=" "/>
    <w:docVar w:name="vault_nd_079f6db2-f686-4807-b6a4-5afa70c0c08a" w:val=" "/>
    <w:docVar w:name="vault_nd_08325323-c72b-45c9-965c-adece623dc8f" w:val=" "/>
    <w:docVar w:name="VAULT_ND_08ce0a91-72d2-43cf-84d9-3dc91241e760" w:val=" "/>
    <w:docVar w:name="vault_nd_0909d12d-8a8e-4755-825c-d07ee112298f" w:val=" "/>
    <w:docVar w:name="VAULT_ND_091a9839-719e-412f-a019-d74e60df47b3" w:val=" "/>
    <w:docVar w:name="vault_nd_098680f2-0ea5-4afc-bcdd-2d7efef0a2e6" w:val=" "/>
    <w:docVar w:name="vault_nd_09bbdf0b-1f32-4fca-baee-7ca0cf2baa63" w:val=" "/>
    <w:docVar w:name="vault_nd_0ac6f855-b7d4-4e58-811d-3cba44837eb6" w:val=" "/>
    <w:docVar w:name="vault_nd_0d94a766-31d7-4012-9e64-aea30f8f0c59" w:val=" "/>
    <w:docVar w:name="VAULT_ND_0daf7b05-b5dc-453f-b192-5e2d78360ef5" w:val=" "/>
    <w:docVar w:name="vault_nd_0e190665-e307-4a91-9902-375842f1d368" w:val=" "/>
    <w:docVar w:name="vault_nd_0e9f65e5-a844-4722-8ebf-ddfac2e398a9" w:val=" "/>
    <w:docVar w:name="VAULT_ND_0eb21c2c-7983-4697-9624-e8fc08958a20" w:val=" "/>
    <w:docVar w:name="VAULT_ND_0f2d4288-4e5d-4f82-9753-630fd1e71937" w:val=" "/>
    <w:docVar w:name="vault_nd_0f36d5e5-4207-41d3-8569-ed2af40b7329" w:val=" "/>
    <w:docVar w:name="VAULT_ND_0f447dc0-9363-4517-957e-0a888a35fbc7" w:val=" "/>
    <w:docVar w:name="vault_nd_0f77a258-80f4-4e91-8a9c-7f6cbae384c8" w:val=" "/>
    <w:docVar w:name="VAULT_ND_1022dbb3-7f1c-445f-bf34-4bb8418c1ce4" w:val=" "/>
    <w:docVar w:name="vault_nd_1045ecc9-98c7-466d-a484-030d0450169f" w:val=" "/>
    <w:docVar w:name="vault_nd_1056fb5f-0401-4946-bfb3-90acfdc0b042" w:val=" "/>
    <w:docVar w:name="vault_nd_1065a644-1be6-4fce-8076-42e1e44f89e6" w:val=" "/>
    <w:docVar w:name="vault_nd_109e21a9-674b-43bd-99b8-5e563214ce86" w:val=" "/>
    <w:docVar w:name="VAULT_ND_1117aada-a662-4b8b-9e25-f176468428a4" w:val=" "/>
    <w:docVar w:name="VAULT_ND_1132d7e7-3300-4a66-b517-ecbd07b63982" w:val=" "/>
    <w:docVar w:name="vault_nd_114869b8-aa13-4449-9f86-ce1b96f04d18" w:val=" "/>
    <w:docVar w:name="vault_nd_117cc67a-9df1-442f-8db3-9a0bddf7f1c1" w:val=" "/>
    <w:docVar w:name="vault_nd_12d25fdd-3e07-460f-9bb1-c8361e2b50e8" w:val=" "/>
    <w:docVar w:name="vault_nd_12f64d1c-5333-473a-8c63-366997352712" w:val=" "/>
    <w:docVar w:name="VAULT_ND_1331e680-9318-4cd2-bd56-e2300a280217" w:val=" "/>
    <w:docVar w:name="vault_nd_14e943d9-d30a-4142-ba77-d795ede5f1c5" w:val=" "/>
    <w:docVar w:name="VAULT_ND_1657c90e-cc33-48ef-91f3-1b1d656669d6" w:val=" "/>
    <w:docVar w:name="vault_nd_169e3edf-ade9-464c-bcc6-346bd3f32250" w:val=" "/>
    <w:docVar w:name="VAULT_ND_17c4afac-81dd-4a0b-8806-0aa54b9ec682" w:val=" "/>
    <w:docVar w:name="vault_nd_1913d6e2-373e-488a-b7fb-0788f203059f" w:val=" "/>
    <w:docVar w:name="vault_nd_1b8f4d14-4dff-458d-87de-67c6c413641c" w:val=" "/>
    <w:docVar w:name="vault_nd_1bc171cf-f970-4886-9048-d0e6f718198d" w:val=" "/>
    <w:docVar w:name="vault_nd_1c08ae59-b7d3-4bf5-a713-a28265a0cf0d" w:val=" "/>
    <w:docVar w:name="vault_nd_1c85b933-b7d7-4077-87d0-f7493e574148" w:val=" "/>
    <w:docVar w:name="vault_nd_1d0c169b-0c36-4731-a85e-2a9d6a5a1e0b" w:val=" "/>
    <w:docVar w:name="vault_nd_1d178c67-d2b0-4507-af15-17fc191dfe03" w:val=" "/>
    <w:docVar w:name="vault_nd_1f1e4497-7731-49ec-bd62-2c765931f51a" w:val=" "/>
    <w:docVar w:name="vault_nd_1f222224-d809-4776-b581-52584e6685d7" w:val=" "/>
    <w:docVar w:name="VAULT_ND_1f228b89-6a71-49ef-a744-6ab7fe045114" w:val=" "/>
    <w:docVar w:name="vault_nd_1fa9ee15-c661-4a61-8b62-e38370f9b07e" w:val=" "/>
    <w:docVar w:name="VAULT_ND_1fed038b-35bf-4c75-9dae-a9b1c0fc3fd3" w:val=" "/>
    <w:docVar w:name="vault_nd_1ff28440-213e-4a0a-b3f1-68bbeafcf97c" w:val=" "/>
    <w:docVar w:name="VAULT_ND_2000c49a-42b3-4aad-9bb3-6f9e8021d9f4" w:val=" "/>
    <w:docVar w:name="vault_nd_205ad792-654a-4cf8-b137-d33b16d702c5" w:val=" "/>
    <w:docVar w:name="vault_nd_20856f12-c518-4cb7-86ec-ff7fa66c8db9" w:val=" "/>
    <w:docVar w:name="VAULT_ND_20f03a06-c6b1-4236-8ce2-3625ab273c60" w:val=" "/>
    <w:docVar w:name="VAULT_ND_2111532d-aeec-4f48-9b5e-fd1d15e84c98" w:val=" "/>
    <w:docVar w:name="vault_nd_2163e33a-475c-456f-b354-e2c0e2792afe" w:val=" "/>
    <w:docVar w:name="VAULT_ND_2185ffc9-5a2a-4cca-8c51-0da5322e7c23" w:val=" "/>
    <w:docVar w:name="VAULT_ND_232af871-455d-4a54-9862-2e44b345d30c" w:val=" "/>
    <w:docVar w:name="vault_nd_23a3212e-7413-4d1e-9993-1a09a72b15f2" w:val=" "/>
    <w:docVar w:name="VAULT_ND_23acb441-a7b3-442b-8176-f645dde53f9f" w:val=" "/>
    <w:docVar w:name="vault_nd_23d7acde-8d03-47f5-88e9-0f86f4c06205" w:val=" "/>
    <w:docVar w:name="vault_nd_2408ddb9-d208-432e-9856-61f46de31768" w:val=" "/>
    <w:docVar w:name="vault_nd_243874a5-c5a8-4d90-83bb-abec16b51fc6" w:val=" "/>
    <w:docVar w:name="VAULT_ND_246592a3-e26b-49dd-b602-18ce6c95a25e" w:val=" "/>
    <w:docVar w:name="VAULT_ND_24660f6d-dd65-4aa1-b926-18df2f942b13" w:val=" "/>
    <w:docVar w:name="vault_nd_250eb433-3608-4458-b830-07ddfde6ca59" w:val=" "/>
    <w:docVar w:name="VAULT_ND_26a8dd51-aef7-4dd3-baa7-128a8d5f3a42" w:val=" "/>
    <w:docVar w:name="vault_nd_26c105ca-ea45-4f20-aee4-35adbf07dce0" w:val=" "/>
    <w:docVar w:name="VAULT_ND_26e610fc-eadd-4647-b2ad-79d260810a56" w:val=" "/>
    <w:docVar w:name="vault_nd_27481420-ab5a-460e-8280-613918b64548" w:val=" "/>
    <w:docVar w:name="VAULT_ND_2757acb3-1f63-4834-8f9b-7aa41597e64c" w:val=" "/>
    <w:docVar w:name="VAULT_ND_2819585d-c243-413a-bc7d-795a9b6a1691" w:val=" "/>
    <w:docVar w:name="VAULT_ND_281df097-248d-414d-9a64-ee3b4dddd028" w:val=" "/>
    <w:docVar w:name="VAULT_ND_289ce68f-57fb-49c4-99f4-cc23b14e17c8" w:val=" "/>
    <w:docVar w:name="vault_nd_29794e5b-a825-43c5-a536-62cecc9fe976" w:val=" "/>
    <w:docVar w:name="vault_nd_2a07d2f0-ab80-439d-b341-255a45d05496" w:val=" "/>
    <w:docVar w:name="vault_nd_2a1a37a0-849e-4052-bafb-78658fc0f36c" w:val=" "/>
    <w:docVar w:name="vault_nd_2b1cbad9-cee1-4d19-8208-039abd67b614" w:val=" "/>
    <w:docVar w:name="VAULT_ND_2b554e0b-d583-492b-a850-7fa18af8d3e6" w:val=" "/>
    <w:docVar w:name="vault_nd_2b782ed7-fef3-4576-9037-b5a2559dca3f" w:val=" "/>
    <w:docVar w:name="vault_nd_2b910c59-54a8-4921-9117-8ea119e9d2aa" w:val=" "/>
    <w:docVar w:name="VAULT_ND_2bd3aca0-07c6-437c-a126-c2f02ec1f660" w:val=" "/>
    <w:docVar w:name="vault_nd_2d2465c5-24e7-4182-9531-5d92588f484e" w:val=" "/>
    <w:docVar w:name="VAULT_ND_2d4521ad-1d61-42df-b7ee-1db41cb1d3e5" w:val=" "/>
    <w:docVar w:name="VAULT_ND_2e7c3421-9283-4af0-b2e3-1be01dd5bab8" w:val=" "/>
    <w:docVar w:name="vault_nd_2ebbc0b4-d68e-4afc-8e03-ca447cf5732a" w:val=" "/>
    <w:docVar w:name="vault_nd_2f946d40-e014-4c66-b7b7-f975a1e28b83" w:val=" "/>
    <w:docVar w:name="vault_nd_3035e6cd-ffc7-4ce7-bb91-0dd56e0862c8" w:val=" "/>
    <w:docVar w:name="vault_nd_30d35935-2f59-4d74-ae24-e0235bf5472c" w:val=" "/>
    <w:docVar w:name="vault_nd_3112dace-1ce8-4922-93d2-cd6b5e6b9820" w:val=" "/>
    <w:docVar w:name="vault_nd_3193269e-f64a-4147-a42d-a24287ca2e00" w:val=" "/>
    <w:docVar w:name="VAULT_ND_31a90508-5ba6-40a5-8da3-bd1ef346746b" w:val=" "/>
    <w:docVar w:name="vault_nd_321a18e3-58c4-4c36-979d-babb6892dd3b" w:val=" "/>
    <w:docVar w:name="vault_nd_32509b2c-7e0f-42e9-a39a-f6582d394651" w:val=" "/>
    <w:docVar w:name="VAULT_ND_327c0c8e-29cd-4e45-a453-a54faa820a6c" w:val=" "/>
    <w:docVar w:name="vault_nd_32c46886-8341-422f-9ca9-2e86492d4c28" w:val=" "/>
    <w:docVar w:name="vault_nd_3378e300-eb28-4bb6-a894-142ce1d8c597" w:val=" "/>
    <w:docVar w:name="vault_nd_3451e84f-4238-4eb3-ba71-335c4b1a099a" w:val=" "/>
    <w:docVar w:name="VAULT_ND_358c7358-a62c-411e-a93b-a91465586fbc" w:val=" "/>
    <w:docVar w:name="vault_nd_35d58a75-b9cd-4a16-8e20-6585cb722233" w:val=" "/>
    <w:docVar w:name="vault_nd_3665535f-6101-4dca-a0a2-eb00bbd8cbba" w:val=" "/>
    <w:docVar w:name="vault_nd_3679ea6e-0183-4550-aace-7f2c7b49f257" w:val=" "/>
    <w:docVar w:name="vault_nd_36908b98-50d7-4a40-b96d-8478b54d6b19" w:val=" "/>
    <w:docVar w:name="VAULT_ND_36f06eac-ee47-4db3-bc69-8fda7ac7f52e" w:val=" "/>
    <w:docVar w:name="VAULT_ND_377d95ee-4f1a-4794-962d-7d0e02239ab7" w:val=" "/>
    <w:docVar w:name="VAULT_ND_37b5d845-d2b0-49bb-8a8b-91725853ef6c" w:val=" "/>
    <w:docVar w:name="VAULT_ND_382eea91-9f2f-425c-b46c-2e5b76494e5d" w:val=" "/>
    <w:docVar w:name="VAULT_ND_38fbb241-a04c-470b-b00f-3fae1a84792b" w:val=" "/>
    <w:docVar w:name="vault_nd_3a65a56f-ccec-46d9-a363-6fd6f0d0c6c5" w:val=" "/>
    <w:docVar w:name="vault_nd_3afee36f-62d9-4341-bd70-a7f377b68457" w:val=" "/>
    <w:docVar w:name="VAULT_ND_3b6489e0-ec32-436e-a2e8-0d7c0d1243c7" w:val=" "/>
    <w:docVar w:name="VAULT_ND_3c29db77-8b93-477e-bebb-279d27a37352" w:val=" "/>
    <w:docVar w:name="vault_nd_3c321e9b-226c-46e2-b498-2c3fc5fd3a82" w:val=" "/>
    <w:docVar w:name="vault_nd_3c445b52-73b8-48db-893a-b20a519b861f" w:val=" "/>
    <w:docVar w:name="VAULT_ND_3c819165-d1f3-4eed-af4c-43ff5a845ebf" w:val=" "/>
    <w:docVar w:name="vault_nd_3c9870ed-ba24-4e21-8c69-e27468c280ea" w:val=" "/>
    <w:docVar w:name="vault_nd_3d1ce0e6-7d47-48c0-832b-5c820bf03f04" w:val=" "/>
    <w:docVar w:name="VAULT_ND_3e400e91-e17c-4bfa-81a2-686a366f6f45" w:val=" "/>
    <w:docVar w:name="vault_nd_3e7329a1-045d-4fd1-8201-4207f5ce94d2" w:val=" "/>
    <w:docVar w:name="VAULT_ND_3f574168-f007-41ea-87d5-cd1632dc9e11" w:val=" "/>
    <w:docVar w:name="VAULT_ND_3f5bd6c6-bb85-45b9-8426-99f37d7a8256" w:val=" "/>
    <w:docVar w:name="vault_nd_3febf178-817b-4af7-bb3d-d33d137ca723" w:val=" "/>
    <w:docVar w:name="VAULT_ND_40798149-c550-4dd5-8984-356222daedc4" w:val=" "/>
    <w:docVar w:name="vault_nd_40b5a116-c1fa-441f-a270-748f5414f30a" w:val=" "/>
    <w:docVar w:name="VAULT_ND_4119cdb5-b15d-4940-b002-f844235d1abd" w:val=" "/>
    <w:docVar w:name="VAULT_ND_426c6f59-4a8f-457f-acc2-15e787040dfd" w:val=" "/>
    <w:docVar w:name="VAULT_ND_42b7b34b-90b9-4f6d-bd19-b7a885ee0e6d" w:val=" "/>
    <w:docVar w:name="vault_nd_4368f5d1-97c8-4a8f-8381-a3a2ec9a4503" w:val=" "/>
    <w:docVar w:name="vault_nd_43d4c74e-1f43-48c2-adeb-90c9748c7741" w:val=" "/>
    <w:docVar w:name="VAULT_ND_4417530a-1bd2-437a-96f3-376413d24fd0" w:val=" "/>
    <w:docVar w:name="vault_nd_44388cbc-7f2a-471f-bb98-3899b7e2c278" w:val=" "/>
    <w:docVar w:name="vault_nd_445937cc-c300-4464-82ff-ef0ed593f3a0" w:val=" "/>
    <w:docVar w:name="vault_nd_45b06704-bec0-4226-b935-992c9598d4f6" w:val=" "/>
    <w:docVar w:name="VAULT_ND_4764ca16-017c-44a5-b616-8e3982998e8d" w:val=" "/>
    <w:docVar w:name="vault_nd_477f8a5c-bbc3-4b56-b351-a65c5733f7fe" w:val=" "/>
    <w:docVar w:name="VAULT_ND_47b17e8a-b884-46f7-9c8c-3947ae79d0e6" w:val=" "/>
    <w:docVar w:name="vault_nd_47b9d7ae-9cf2-44d3-8ef8-73ff362edb11" w:val=" "/>
    <w:docVar w:name="vault_nd_47c911c3-a49a-4cab-8502-93c11f8aa4f4" w:val=" "/>
    <w:docVar w:name="VAULT_ND_484a2640-1e68-4aaa-a9cc-d2ef6b6e28c9" w:val=" "/>
    <w:docVar w:name="VAULT_ND_4868ac1c-a74a-47bc-8529-84fb052416e3" w:val=" "/>
    <w:docVar w:name="vault_nd_488679df-0019-4912-8eec-6fba3ce0b88f" w:val=" "/>
    <w:docVar w:name="vault_nd_48e195dd-885d-4dc5-9979-72b9f2a391b4" w:val=" "/>
    <w:docVar w:name="vault_nd_49044c28-27ed-4236-ae5f-f957d4fa4c1e" w:val=" "/>
    <w:docVar w:name="VAULT_ND_490a09e8-e3b0-4a7c-8352-733eda736485" w:val=" "/>
    <w:docVar w:name="vault_nd_4987c32e-4854-4b20-b2b7-f3edba925723" w:val=" "/>
    <w:docVar w:name="VAULT_ND_49b18cd7-0271-4615-a630-9b0ca256b2ea" w:val=" "/>
    <w:docVar w:name="vault_nd_49b8b340-0f68-4909-b6f5-6e0652f4ae5e" w:val=" "/>
    <w:docVar w:name="vault_nd_4a6badec-aabd-439c-822c-79f206138be2" w:val=" "/>
    <w:docVar w:name="vault_nd_4b2c7f2c-305e-4007-886b-7e250de4e83d" w:val=" "/>
    <w:docVar w:name="vault_nd_4b3327e6-2995-4817-928a-a26c8cdbeffd" w:val=" "/>
    <w:docVar w:name="vault_nd_4b47ff07-fb7d-441d-a1f2-f5ca84aa6adc" w:val=" "/>
    <w:docVar w:name="vault_nd_4bb99120-b6c9-4f90-8202-c7f8c95b3c0d" w:val=" "/>
    <w:docVar w:name="vault_nd_4bc7344e-c91c-41f4-8ba6-c7cd4dd4bd37" w:val=" "/>
    <w:docVar w:name="vault_nd_4c69aca7-b22d-4bc2-9680-3b12d64e54e7" w:val=" "/>
    <w:docVar w:name="vault_nd_4cf04c8f-1939-45f5-9b8b-4d177c029685" w:val=" "/>
    <w:docVar w:name="vault_nd_4d17c0c9-53fa-4adc-a880-8007ee7c3b1e" w:val=" "/>
    <w:docVar w:name="vault_nd_4d39feda-1386-48d2-87de-cbad2c31c142" w:val=" "/>
    <w:docVar w:name="vault_nd_4db961a6-b596-4f75-80e2-4dbd7c034dc6" w:val=" "/>
    <w:docVar w:name="vault_nd_4eaaccf7-7ab8-4194-94b1-88dce93ab3db" w:val=" "/>
    <w:docVar w:name="vault_nd_4f77dc99-18f3-4a5f-b7d2-b5041ab68474" w:val=" "/>
    <w:docVar w:name="vault_nd_4fd216bf-5a4f-47f5-affb-ff6d6d7d25f8" w:val=" "/>
    <w:docVar w:name="VAULT_ND_50039ac4-5450-4b9f-9e62-5b2acf80167b" w:val=" "/>
    <w:docVar w:name="vault_nd_50cede44-8bb6-4ddb-ad3a-bb2fa43a2169" w:val=" "/>
    <w:docVar w:name="VAULT_ND_529897a4-ba8a-4505-a4fd-248e965dde7e" w:val=" "/>
    <w:docVar w:name="vault_nd_52e59609-7b0a-46b8-a5ca-03e785d29c46" w:val=" "/>
    <w:docVar w:name="VAULT_ND_53002a2d-af01-41ee-bef4-be244c63999e" w:val=" "/>
    <w:docVar w:name="vault_nd_537c9d5e-aa55-4f1c-8b4e-b55d37290208" w:val=" "/>
    <w:docVar w:name="vault_nd_53be228b-5be0-4b01-adae-32f5d21c8fd6" w:val=" "/>
    <w:docVar w:name="VAULT_ND_53ebd125-a1cc-4756-ae97-a2abee1e8baf" w:val=" "/>
    <w:docVar w:name="VAULT_ND_54542c7d-207b-465b-8867-b3d40a62aa30" w:val=" "/>
    <w:docVar w:name="VAULT_ND_545988ad-7105-4b21-92b2-7184e63d790a" w:val=" "/>
    <w:docVar w:name="vault_nd_54d8b976-562a-4615-b06c-ecd58df79138" w:val=" "/>
    <w:docVar w:name="vault_nd_55e4b344-7987-401f-b5ea-e9eebd2a9d9f" w:val=" "/>
    <w:docVar w:name="vault_nd_56320d36-b98f-41e6-bd84-a335836b2450" w:val=" "/>
    <w:docVar w:name="vault_nd_565af93f-1d6a-4917-9881-1304840cbce4" w:val=" "/>
    <w:docVar w:name="vault_nd_56c4f677-0fd9-4883-a358-9a4b54ff9e0c" w:val=" "/>
    <w:docVar w:name="VAULT_ND_572b3d94-535b-4f7d-82b5-b4391d08c121" w:val=" "/>
    <w:docVar w:name="VAULT_ND_57600573-e961-4f58-8ea9-3ecacdf83160" w:val=" "/>
    <w:docVar w:name="vault_nd_57c9934c-6cc9-48d5-a2b3-50f33c127e03" w:val=" "/>
    <w:docVar w:name="vault_nd_57fb9de5-aaf4-4903-a854-29870513e8ff" w:val=" "/>
    <w:docVar w:name="vault_nd_584db81c-92c4-485d-9ea4-f9f0e5c13b12" w:val=" "/>
    <w:docVar w:name="vault_nd_589e27cd-bbc1-4bcd-99a2-77946a6d6a97" w:val=" "/>
    <w:docVar w:name="vault_nd_58a9b6eb-099a-4df8-b06e-f7f5aaa6d00e" w:val=" "/>
    <w:docVar w:name="vault_nd_592b0430-8c86-4ed5-a6b8-9830839dc286" w:val=" "/>
    <w:docVar w:name="vault_nd_59a38b1a-41db-4cf3-9e2a-678c6135f68c" w:val=" "/>
    <w:docVar w:name="vault_nd_5a1199f0-ccf3-43b4-b2e2-d910bd1484e1" w:val=" "/>
    <w:docVar w:name="VAULT_ND_5af5e740-fc11-4aa6-b3c6-f6bd739f9132" w:val=" "/>
    <w:docVar w:name="vault_nd_5b035d18-7390-40a3-be91-2bd9f6d9da58" w:val=" "/>
    <w:docVar w:name="VAULT_ND_5b7ad993-7ae8-4fbf-b8c2-7555ef98e74f" w:val=" "/>
    <w:docVar w:name="VAULT_ND_5bdc51d0-e456-4a7b-9deb-28bcc8612351" w:val=" "/>
    <w:docVar w:name="vault_nd_5c20227f-1832-4f29-ac7e-b158fd26cec9" w:val=" "/>
    <w:docVar w:name="vault_nd_5cbbfb96-7307-4d5f-99b9-bda3eef6fb5d" w:val=" "/>
    <w:docVar w:name="vault_nd_5cf352cf-b100-482f-b7e9-b0f7208ab4e2" w:val=" "/>
    <w:docVar w:name="vault_nd_5d25433a-6c4d-409b-a3e3-0c14c6223e59" w:val=" "/>
    <w:docVar w:name="vault_nd_5d3cd92d-1ec0-47c4-975f-8d11a92da071" w:val=" "/>
    <w:docVar w:name="vault_nd_5d5744ff-e78f-4e8e-a8ca-af02419897f0" w:val=" "/>
    <w:docVar w:name="vault_nd_5dbe8592-cb52-4d24-9ce2-c1cc752a8ce0" w:val=" "/>
    <w:docVar w:name="vault_nd_5f6c4974-842e-42c0-89e3-3322820b96ee" w:val=" "/>
    <w:docVar w:name="vault_nd_5fc37931-cc86-4062-8537-f28fdb1c10ac" w:val=" "/>
    <w:docVar w:name="vault_nd_5fd7411a-7683-4663-9857-cf544379ec9d" w:val=" "/>
    <w:docVar w:name="VAULT_ND_5fe38f75-0fe4-44eb-b820-935219a219ef" w:val=" "/>
    <w:docVar w:name="vault_nd_5fe7293e-864d-4d6c-a73a-2c9722439087" w:val=" "/>
    <w:docVar w:name="vault_nd_6013fcf0-7758-4b7b-8745-b209a59d339d" w:val=" "/>
    <w:docVar w:name="vault_nd_605810f2-b2af-4e07-a230-86a344364ca1" w:val=" "/>
    <w:docVar w:name="vault_nd_60c5892a-81a6-44d9-aacb-2578a62a51d3" w:val=" "/>
    <w:docVar w:name="VAULT_ND_6141b533-3a57-47aa-ba0e-0f078852e683" w:val=" "/>
    <w:docVar w:name="VAULT_ND_61518879-d7fd-4d99-98b2-2bc1533c9a91" w:val=" "/>
    <w:docVar w:name="vault_nd_61b22c6c-e53d-4885-9123-59fd9cc9ad8c" w:val=" "/>
    <w:docVar w:name="VAULT_ND_6310c7d2-1e55-47c1-9b36-e99c9f152fe2" w:val=" "/>
    <w:docVar w:name="VAULT_ND_63892071-c578-40da-baf9-f02fa1cb61a4" w:val=" "/>
    <w:docVar w:name="vault_nd_639641c9-4c10-47ec-85d5-5a5e142570be" w:val=" "/>
    <w:docVar w:name="vault_nd_63fd06a7-a8e4-4de1-8719-5e2bfbc61629" w:val=" "/>
    <w:docVar w:name="VAULT_ND_64301b80-f05b-46c1-86e1-79e5084070a2" w:val=" "/>
    <w:docVar w:name="vault_nd_644a29d7-b297-4be3-b5d5-f4d014c82cdf" w:val=" "/>
    <w:docVar w:name="VAULT_ND_6457bb92-2838-4423-9634-9daaf37bd969" w:val=" "/>
    <w:docVar w:name="vault_nd_646a87ba-bf17-4d22-9722-b06079f8f233" w:val=" "/>
    <w:docVar w:name="vault_nd_64887242-6ddf-4837-83d0-26e1a7b34a3f" w:val=" "/>
    <w:docVar w:name="vault_nd_64fd86d1-a0b8-4c32-8e07-9993e7fd153c" w:val=" "/>
    <w:docVar w:name="VAULT_ND_650361b1-784b-4f9b-94a0-b5ea1967085b" w:val=" "/>
    <w:docVar w:name="vault_nd_657cc900-1e0d-4dba-bdc5-9c853f83a616" w:val=" "/>
    <w:docVar w:name="vault_nd_677ac7c9-3843-4ccf-8582-a523a6db31d8" w:val=" "/>
    <w:docVar w:name="vault_nd_68169afb-adb2-4fc6-9fbb-95f1f642800f" w:val=" "/>
    <w:docVar w:name="vault_nd_684ee2bc-0346-42e6-8fb7-6fd59eef5873" w:val=" "/>
    <w:docVar w:name="VAULT_ND_6a054342-049e-47ce-91b0-0c55418adeea" w:val=" "/>
    <w:docVar w:name="vault_nd_6a5c50cb-8b13-47bf-b926-5cf3a63a2068" w:val=" "/>
    <w:docVar w:name="VAULT_ND_6a9e3f4c-525e-4460-b043-14b564616fc0" w:val=" "/>
    <w:docVar w:name="vault_nd_6aac9381-c69c-466f-bc65-c4c39ac1fed1" w:val=" "/>
    <w:docVar w:name="VAULT_ND_6b0ee156-8e4a-4c88-bd94-81f47da7212c" w:val=" "/>
    <w:docVar w:name="vault_nd_6b23480b-6ec4-4bb2-86ec-52509fc12c61" w:val=" "/>
    <w:docVar w:name="VAULT_ND_6bf05adc-9b30-4474-b558-ae3f5826da93" w:val=" "/>
    <w:docVar w:name="vault_nd_6c5a7aae-ce46-4693-a2ab-d2c6e20c19c8" w:val=" "/>
    <w:docVar w:name="VAULT_ND_6ca3abd9-16be-4b3a-9bdf-127715730747" w:val=" "/>
    <w:docVar w:name="VAULT_ND_6d1e11f8-e9a6-441a-9b17-a0be663ee1b4" w:val=" "/>
    <w:docVar w:name="vault_nd_6d953b1f-af2a-4efd-961f-e4abc500ed61" w:val=" "/>
    <w:docVar w:name="VAULT_ND_6dd4d24e-87c5-4758-9827-0d8e5e91c958" w:val=" "/>
    <w:docVar w:name="vault_nd_6e17e2f3-95d3-458d-85cf-ebbeb2e9a847" w:val=" "/>
    <w:docVar w:name="VAULT_ND_6e58d79f-b7c4-4239-bfd7-c668877ea9ce" w:val=" "/>
    <w:docVar w:name="VAULT_ND_6e65538f-fbfb-415e-9cec-12cb1271d3ff" w:val=" "/>
    <w:docVar w:name="vault_nd_6e95b1b3-3692-434e-9fc2-97551e5fc1a7" w:val=" "/>
    <w:docVar w:name="vault_nd_6f29b8f9-7713-4ee6-b3b0-f667a36f8f02" w:val=" "/>
    <w:docVar w:name="VAULT_ND_6f69ed53-67db-4ce1-b5a5-b7a8528e491a" w:val=" "/>
    <w:docVar w:name="VAULT_ND_6f882d6d-aac2-4472-8ded-854a2d5df56e" w:val=" "/>
    <w:docVar w:name="VAULT_ND_6fc60935-4278-4e02-8ea8-594bf4f20601" w:val=" "/>
    <w:docVar w:name="vault_nd_70580130-ba59-47de-87f4-184df9c21f9f" w:val=" "/>
    <w:docVar w:name="vault_nd_70cf65a9-bf29-4096-a465-01ea768a2b3e" w:val=" "/>
    <w:docVar w:name="vault_nd_710a6866-6b52-4783-b506-de37a3d1f965" w:val=" "/>
    <w:docVar w:name="vault_nd_71f67876-626e-4dfd-82e4-75c0fa1a3fca" w:val=" "/>
    <w:docVar w:name="vault_nd_73024613-0137-48b3-813f-1845ba1d4678" w:val=" "/>
    <w:docVar w:name="vault_nd_73707dd3-6304-4c9c-82be-14e9ee4b587e" w:val=" "/>
    <w:docVar w:name="vault_nd_73b58e78-9a24-4bb7-90da-5edf657c9393" w:val=" "/>
    <w:docVar w:name="VAULT_ND_7438f421-e7d0-49c5-8f3b-90eec94be68f" w:val=" "/>
    <w:docVar w:name="vault_nd_744b8611-c80a-472d-aff2-215da65aca3b" w:val=" "/>
    <w:docVar w:name="VAULT_ND_74e284c9-a31e-4b53-93b5-e5e077eb478f" w:val=" "/>
    <w:docVar w:name="VAULT_ND_74fcf2ba-c42e-4af9-88de-b21c78f4d5a5" w:val=" "/>
    <w:docVar w:name="VAULT_ND_751e684f-7e3e-4891-8cbb-6e6026ce47f6" w:val=" "/>
    <w:docVar w:name="vault_nd_7541894d-3b68-4dcf-9fd5-4a5a2f845697" w:val=" "/>
    <w:docVar w:name="VAULT_ND_764dc859-cdaa-43a9-bae5-3baabcc234a4" w:val=" "/>
    <w:docVar w:name="vault_nd_7693c5e2-38b7-410a-8028-6b6bf6a7b89d" w:val=" "/>
    <w:docVar w:name="VAULT_ND_769e1941-cd50-4ae6-ab18-f080a2acb44b" w:val=" "/>
    <w:docVar w:name="vault_nd_7727568f-8d3e-4c2e-86a3-0f574c98bc0b" w:val=" "/>
    <w:docVar w:name="vault_nd_77c3cbd5-f890-4b28-9b91-7053fd9eb379" w:val=" "/>
    <w:docVar w:name="VAULT_ND_77fa262d-55c1-45d7-8b88-96b7563df422" w:val=" "/>
    <w:docVar w:name="vault_nd_77fb0e76-1a3d-4228-927f-0567403e2a94" w:val=" "/>
    <w:docVar w:name="vault_nd_783155fc-c57e-437a-a371-08ff0ff6257e" w:val=" "/>
    <w:docVar w:name="vault_nd_78f40d60-92ca-4182-93c1-d3f4cd974a2a" w:val=" "/>
    <w:docVar w:name="vault_nd_79ae19c3-41f7-4ffd-a76d-c8204e7ef58c" w:val=" "/>
    <w:docVar w:name="vault_nd_7a79e892-2eeb-4939-bec1-3ae007a52af8" w:val=" "/>
    <w:docVar w:name="vault_nd_7b51e955-0dae-455c-b73e-d2e2fb5354ac" w:val=" "/>
    <w:docVar w:name="vault_nd_7b646602-bf33-4368-87b3-943b0c35c203" w:val=" "/>
    <w:docVar w:name="vault_nd_7c3393b6-cba1-44c4-9eb2-cd274c579933" w:val=" "/>
    <w:docVar w:name="vault_nd_7c664171-91f5-4e65-a75c-131dc980c6f7" w:val=" "/>
    <w:docVar w:name="VAULT_ND_7cb9faa7-ca7f-4565-96ae-0629a92be365" w:val=" "/>
    <w:docVar w:name="vault_nd_7d67a3df-4c54-46b5-bdbc-9c57a226f6dd" w:val=" "/>
    <w:docVar w:name="vault_nd_7d844ea1-6069-43fd-b79f-e382f416e874" w:val=" "/>
    <w:docVar w:name="VAULT_ND_7e50c108-5b58-4aee-8bb6-405455f26a39" w:val=" "/>
    <w:docVar w:name="vault_nd_7e8eb2d5-9bcd-40f1-bdb6-483c18655d57" w:val=" "/>
    <w:docVar w:name="VAULT_ND_7fa94d9a-3191-4d7f-9ccf-6670ca0bb1f5" w:val=" "/>
    <w:docVar w:name="vault_nd_80ec3f15-8b23-4e80-b549-2200d9548916" w:val=" "/>
    <w:docVar w:name="vault_nd_81727c68-f515-4e4e-895f-7e5c21c29719" w:val=" "/>
    <w:docVar w:name="vault_nd_81a68732-2c8c-4032-951d-a9422d3dd42c" w:val=" "/>
    <w:docVar w:name="vault_nd_8200544d-2bab-48e8-9f45-dcffad8f88d2" w:val=" "/>
    <w:docVar w:name="vault_nd_837849f3-d331-42b3-ac75-417c7fe251e4" w:val=" "/>
    <w:docVar w:name="vault_nd_83b0434c-4664-42c2-8dce-58930f3e0fb0" w:val=" "/>
    <w:docVar w:name="vault_nd_8402b815-4ce1-42ff-b36a-a2eb08702124" w:val=" "/>
    <w:docVar w:name="vault_nd_85433e81-ec76-4cff-9418-596218448a7f" w:val=" "/>
    <w:docVar w:name="vault_nd_85c351c6-7a98-4fea-a6a4-c4c2dc74ba90" w:val=" "/>
    <w:docVar w:name="VAULT_ND_86ac491f-7150-4cce-a992-174b6da7d925" w:val=" "/>
    <w:docVar w:name="vault_nd_86d5ad50-6a9a-4bcc-b2fe-eaee87f93514" w:val=" "/>
    <w:docVar w:name="VAULT_ND_87419e2b-42a2-4380-8329-aa13f6382952" w:val=" "/>
    <w:docVar w:name="vault_nd_87739d4d-ac67-4dbf-ac8b-4db89956cd14" w:val=" "/>
    <w:docVar w:name="VAULT_ND_87b9540d-ad6f-4487-8282-ec0d085b1fa2" w:val=" "/>
    <w:docVar w:name="VAULT_ND_87c1904e-340a-4778-8130-e9f0da88185f" w:val=" "/>
    <w:docVar w:name="vault_nd_88122fca-4490-493e-b5ee-35873d132994" w:val=" "/>
    <w:docVar w:name="VAULT_ND_881e0ad2-8271-4671-985e-c5847d934546" w:val=" "/>
    <w:docVar w:name="vault_nd_88a033d9-43d9-47b7-81dd-a9fd1cb34d27" w:val=" "/>
    <w:docVar w:name="vault_nd_88b90cf9-fd64-4f3d-bd01-e6f96f1de82c" w:val=" "/>
    <w:docVar w:name="vault_nd_89d521ec-9a5c-487c-a198-49020b33628c" w:val=" "/>
    <w:docVar w:name="vault_nd_89f65431-551a-43e8-a641-e2d8edf98723" w:val=" "/>
    <w:docVar w:name="vault_nd_8a2cfd77-3f22-4f89-b8c4-fa91ac0b77f8" w:val=" "/>
    <w:docVar w:name="vault_nd_8ab67a7b-2339-457b-95ad-abb029fab439" w:val=" "/>
    <w:docVar w:name="vault_nd_8abec1ed-7ce5-4a65-b705-8a32db98dc65" w:val=" "/>
    <w:docVar w:name="vault_nd_8adb62a6-e7f2-4447-b22b-2cfb6bd85fca" w:val=" "/>
    <w:docVar w:name="VAULT_ND_8b10d694-6b65-4561-a25c-e1df0e63ecbc" w:val=" "/>
    <w:docVar w:name="vault_nd_8b44e8b3-1194-472d-ac68-45e57e92fd21" w:val=" "/>
    <w:docVar w:name="VAULT_ND_8bdef905-2135-417b-af60-c855617887c3" w:val=" "/>
    <w:docVar w:name="vault_nd_8bf4ba09-5096-402c-a05d-ca8ace92a50a" w:val=" "/>
    <w:docVar w:name="VAULT_ND_8c104d12-9cbe-4464-8837-be444c34760b" w:val=" "/>
    <w:docVar w:name="vault_nd_8c27587d-8a7d-499f-b471-4e6667b62906" w:val=" "/>
    <w:docVar w:name="vault_nd_8c7e70a7-1d4a-434b-9512-e66544645e2d" w:val=" "/>
    <w:docVar w:name="vault_nd_8c9e57dc-7e04-47a7-ae9e-fa9ec0b2423c" w:val=" "/>
    <w:docVar w:name="VAULT_ND_8c9f2bfb-ac39-4155-b180-131b334db3ae" w:val=" "/>
    <w:docVar w:name="VAULT_ND_8cf6b3b1-cb7d-44ba-9168-8ffabf0174ce" w:val=" "/>
    <w:docVar w:name="VAULT_ND_8d6a9dce-ad6a-45f8-92a3-12f904786e9d" w:val=" "/>
    <w:docVar w:name="vault_nd_8e34b112-dc0f-4b53-b926-4872c3ed66ca" w:val=" "/>
    <w:docVar w:name="VAULT_ND_8f0a6ec5-00da-42ea-817a-b2d7c9ac940e" w:val=" "/>
    <w:docVar w:name="vault_nd_8f36fcff-7a46-476a-b366-97cd00a4faae" w:val=" "/>
    <w:docVar w:name="vault_nd_8fa56076-ebbc-49e3-b43b-22fbab2aa7d2" w:val=" "/>
    <w:docVar w:name="VAULT_ND_8fe5e2cb-ce49-4eb6-81ee-38d9d5e9646e" w:val=" "/>
    <w:docVar w:name="vault_nd_904d1eea-a4d9-48b8-b7bb-80b7778bbf73" w:val=" "/>
    <w:docVar w:name="VAULT_ND_91cc20d9-70c8-41dc-8c75-70de7acfa69d" w:val=" "/>
    <w:docVar w:name="VAULT_ND_9363a5e5-58de-423a-b46b-6cc2464d8fd0" w:val=" "/>
    <w:docVar w:name="vault_nd_94349f77-c22d-4961-93c9-08766c1f0a8b" w:val=" "/>
    <w:docVar w:name="vault_nd_94fe7740-8096-47a1-8b3a-000986e9b59e" w:val=" "/>
    <w:docVar w:name="VAULT_ND_95158e65-418e-45e1-854d-8cb3c93fee85" w:val=" "/>
    <w:docVar w:name="vault_nd_952c2b7f-a0d4-4143-92fa-4638058da18b" w:val=" "/>
    <w:docVar w:name="vault_nd_959e7043-bcee-40f8-a8ac-55df1b2dcdd4" w:val=" "/>
    <w:docVar w:name="vault_nd_970709e8-a426-4bb8-8eb5-c10766781318" w:val=" "/>
    <w:docVar w:name="vault_nd_97207672-a1c3-4662-a5a0-4e479ddba5d3" w:val=" "/>
    <w:docVar w:name="VAULT_ND_98fa8a88-cb54-4ed7-bee2-34b68d12bc2f" w:val=" "/>
    <w:docVar w:name="vault_nd_991e7d24-33ed-4766-816a-a738cd724fe9" w:val=" "/>
    <w:docVar w:name="vault_nd_996db558-e8e2-4958-b0c6-ceb8ff14594d" w:val=" "/>
    <w:docVar w:name="vault_nd_9a4e2a23-2cac-44a6-ab24-0c20f782b2f6" w:val=" "/>
    <w:docVar w:name="vault_nd_9a9fe77d-3c9d-4d9e-8831-2bf2a0e6964e" w:val=" "/>
    <w:docVar w:name="VAULT_ND_9b77e8d8-19fb-4ab1-8499-cef4f0dea9d8" w:val=" "/>
    <w:docVar w:name="VAULT_ND_9bad42f6-fa02-4ba4-b7c0-b2fe8aefe2b8" w:val=" "/>
    <w:docVar w:name="vault_nd_9d12f834-a1a1-423e-a5fe-ad4abada0524" w:val=" "/>
    <w:docVar w:name="vault_nd_9d1a3f1e-505a-4cfa-a4f5-1832e35fac9d" w:val=" "/>
    <w:docVar w:name="vault_nd_9d6be769-0f37-4b95-bfca-4743767d1f5d" w:val=" "/>
    <w:docVar w:name="vault_nd_9d9cff50-96b0-4bfc-b5ea-72e55a7b7904" w:val=" "/>
    <w:docVar w:name="vault_nd_9d9e5870-bb04-49f4-a68d-f6a6cd859367" w:val=" "/>
    <w:docVar w:name="vault_nd_9dc97498-eaf6-4e10-9f07-adebf093227d" w:val=" "/>
    <w:docVar w:name="vault_nd_9e3b1cbe-c973-4851-a395-3746b2a7f624" w:val=" "/>
    <w:docVar w:name="vault_nd_9edaca2a-7558-48b3-8467-0485cc01c973" w:val=" "/>
    <w:docVar w:name="vault_nd_9f3f09ac-e521-4a63-b499-36a9563640f5" w:val=" "/>
    <w:docVar w:name="vault_nd_9f7f9ddf-9c96-42c6-b7d4-19fcb1843a9f" w:val=" "/>
    <w:docVar w:name="vault_nd_9ffda759-f6b7-45d3-bcf8-9e5ec31b5de6" w:val=" "/>
    <w:docVar w:name="vault_nd_a0eb8f21-80d6-4653-938c-2947d910e855" w:val=" "/>
    <w:docVar w:name="VAULT_ND_a1e87539-f5e2-41a9-a992-769362dd75d1" w:val=" "/>
    <w:docVar w:name="VAULT_ND_a1f9ee10-2d13-41e3-a720-30dc4355716a" w:val=" "/>
    <w:docVar w:name="VAULT_ND_a236a6d3-452d-4049-9f00-33ee29546913" w:val=" "/>
    <w:docVar w:name="vault_nd_a27c898d-5ed8-4a1b-a5f1-37dc3d1655bb" w:val=" "/>
    <w:docVar w:name="vault_nd_a3529282-93db-435a-898a-48df16cf98ab" w:val=" "/>
    <w:docVar w:name="VAULT_ND_a430bd0e-764b-4474-9a23-5adecad2d5ea" w:val=" "/>
    <w:docVar w:name="vault_nd_a46ca431-731d-4ef3-b908-b8f1bd97863c" w:val=" "/>
    <w:docVar w:name="VAULT_ND_a4d773bf-8636-4ae1-af8c-50f94dda375d" w:val=" "/>
    <w:docVar w:name="VAULT_ND_a52130b5-67b7-4261-8a73-42f2580c818e" w:val=" "/>
    <w:docVar w:name="vault_nd_a5ac1a46-1de6-4f44-8dc3-52d4348482a9" w:val=" "/>
    <w:docVar w:name="vault_nd_a60d7415-b419-4d23-bcd3-734ea4f86438" w:val=" "/>
    <w:docVar w:name="vault_nd_a6835b24-b6f3-4c14-b826-b4ce5d8868b4" w:val=" "/>
    <w:docVar w:name="vault_nd_a6916a97-702e-4f51-bc26-ff9092059bb4" w:val=" "/>
    <w:docVar w:name="VAULT_ND_a74eebc5-79ad-44be-913c-599d352985f1" w:val=" "/>
    <w:docVar w:name="VAULT_ND_a9373634-2e31-4813-a24d-efde65faa383" w:val=" "/>
    <w:docVar w:name="vault_nd_a971d2e6-cb67-4281-83ae-856cdfc178d9" w:val=" "/>
    <w:docVar w:name="vault_nd_a99a6c25-d47f-41c4-8a28-b01fed4663a8" w:val=" "/>
    <w:docVar w:name="VAULT_ND_aa11ae0a-51c3-422a-a449-16be96bc4352" w:val=" "/>
    <w:docVar w:name="VAULT_ND_aaab061b-1bb5-47ae-8989-9d6240319222" w:val=" "/>
    <w:docVar w:name="VAULT_ND_aaec287e-92cd-42da-8deb-f89a47dc73aa" w:val=" "/>
    <w:docVar w:name="vault_nd_ab58ac8e-a8e5-4b14-b8e4-29a4007c74ed" w:val=" "/>
    <w:docVar w:name="vault_nd_ac62a4b1-57a8-42f2-8dc4-1685d27dc7d7" w:val=" "/>
    <w:docVar w:name="VAULT_ND_ac66f0a7-2069-4aa0-9004-722864a11542" w:val=" "/>
    <w:docVar w:name="vault_nd_ad3733f8-b203-421f-bf83-5715fc8bb37c" w:val=" "/>
    <w:docVar w:name="vault_nd_ad934662-fd00-495a-9ccc-95a47313994f" w:val=" "/>
    <w:docVar w:name="vault_nd_ae284a5f-cd25-4564-9ebf-86f3885f2fec" w:val=" "/>
    <w:docVar w:name="VAULT_ND_ae45ee20-2e23-4d0f-a9ee-f796ac59c384" w:val=" "/>
    <w:docVar w:name="vault_nd_ae57971e-3247-4d59-906c-3cf81f4108fd" w:val=" "/>
    <w:docVar w:name="VAULT_ND_af0e8c90-59a0-4c4d-8dd2-e1a121a6242a" w:val=" "/>
    <w:docVar w:name="VAULT_ND_af4b1933-2d89-4e51-be8b-2e7e40519160" w:val=" "/>
    <w:docVar w:name="vault_nd_b029515d-1f21-40e9-9f21-b421f5ba1256" w:val=" "/>
    <w:docVar w:name="vault_nd_b065a021-cd5f-4ae1-b1fc-26a81f6a5d58" w:val=" "/>
    <w:docVar w:name="VAULT_ND_b0ac16f5-2799-450a-a126-437399ade78f" w:val=" "/>
    <w:docVar w:name="vault_nd_b10271f4-715b-4b48-9bb9-6912855dbb67" w:val=" "/>
    <w:docVar w:name="vault_nd_b1542eb2-0a89-4578-b15e-096d42d153c2" w:val=" "/>
    <w:docVar w:name="vault_nd_b2918a14-9d0a-4ec5-a8c9-5b5b57d6f697" w:val=" "/>
    <w:docVar w:name="vault_nd_b35e508d-9d06-4995-91b4-60a8b07a114e" w:val=" "/>
    <w:docVar w:name="vault_nd_b3980b6e-2248-4f4d-b036-289bfb952275" w:val=" "/>
    <w:docVar w:name="vault_nd_b39daf06-4a24-4479-86e2-16e7fe243ed4" w:val=" "/>
    <w:docVar w:name="vault_nd_b48e0d6d-0a3d-49f7-8273-cb375fc5a0b0" w:val=" "/>
    <w:docVar w:name="VAULT_ND_b52bacf4-1e88-4690-80ec-a99acb266aee" w:val=" "/>
    <w:docVar w:name="VAULT_ND_b5e6797c-e62c-49f2-9814-92e1f35eb214" w:val=" "/>
    <w:docVar w:name="vault_nd_b6a66fba-3b41-427d-bdc4-90e42b55497e" w:val=" "/>
    <w:docVar w:name="vault_nd_b6acf9b3-88f4-4e00-8b45-961e10d1e72b" w:val=" "/>
    <w:docVar w:name="vault_nd_b6d9a686-ece8-4fc5-b2fc-c5e3f22a2008" w:val=" "/>
    <w:docVar w:name="vault_nd_b7909aa8-617a-4855-8afc-c8f24c1f3aef" w:val=" "/>
    <w:docVar w:name="VAULT_ND_b7a1d8c8-e651-4ab6-8512-e92ac8733f98" w:val=" "/>
    <w:docVar w:name="vault_nd_b7f88cec-132d-474f-aa50-7ad76a03d4af" w:val=" "/>
    <w:docVar w:name="VAULT_ND_b830f4dd-05ad-4765-a4f8-e13f4398bd27" w:val=" "/>
    <w:docVar w:name="vault_nd_b831f959-a084-4145-a257-66b8ca6ceacc" w:val=" "/>
    <w:docVar w:name="vault_nd_b84cc1db-8870-46e3-84bc-f3bd5f63c880" w:val=" "/>
    <w:docVar w:name="vault_nd_b8634b80-a81e-488a-a399-2e213c7ca42b" w:val=" "/>
    <w:docVar w:name="VAULT_ND_b96c510c-2ce4-4d56-a075-29aa8106d48a" w:val=" "/>
    <w:docVar w:name="VAULT_ND_b988ff82-6308-4d84-9672-365dfc40abf9" w:val=" "/>
    <w:docVar w:name="vault_nd_b9de293b-d35a-4da5-a4b8-f39da8be72fa" w:val=" "/>
    <w:docVar w:name="vault_nd_bbdf429e-928f-4fb1-8b91-0480517174a0" w:val=" "/>
    <w:docVar w:name="vault_nd_bc2b69d6-9562-40a9-a0bb-36164f068202" w:val=" "/>
    <w:docVar w:name="vault_nd_bcc50ec9-3b63-4ef6-89e1-42f8178ec05e" w:val=" "/>
    <w:docVar w:name="VAULT_ND_bcc75a0c-2b35-4bd8-8e7f-80b9b9f41fd2" w:val=" "/>
    <w:docVar w:name="VAULT_ND_bd068def-ff9d-48ca-befe-4e7effc4126a" w:val=" "/>
    <w:docVar w:name="vault_nd_bd0895f9-d158-40d8-9ecb-94fb0e929764" w:val=" "/>
    <w:docVar w:name="VAULT_ND_bd5c5f4f-1dc6-4506-a1b5-6c16ef139ed7" w:val=" "/>
    <w:docVar w:name="vault_nd_be226812-0532-4618-88d7-a39b7458e83b" w:val=" "/>
    <w:docVar w:name="VAULT_ND_beba25be-ca35-40e8-9b68-1ddc335c4ae7" w:val=" "/>
    <w:docVar w:name="VAULT_ND_bec83a88-0f18-4b97-966b-32de7b45374b" w:val=" "/>
    <w:docVar w:name="VAULT_ND_bf3d5e06-d92c-444f-b0d7-f0bd24158029" w:val=" "/>
    <w:docVar w:name="VAULT_ND_bf407058-d86d-4b04-b167-825914d4195b" w:val=" "/>
    <w:docVar w:name="vault_nd_c0276484-1f7f-4e08-bcd2-51aba98c2df7" w:val=" "/>
    <w:docVar w:name="vault_nd_c248536b-f214-4012-856e-09578d4038af" w:val=" "/>
    <w:docVar w:name="vault_nd_c29a9fa2-bda1-43d4-80b9-3b52ab9a9003" w:val=" "/>
    <w:docVar w:name="vault_nd_c329f05c-ecf0-48b3-8a64-1960755bb39d" w:val=" "/>
    <w:docVar w:name="VAULT_ND_c3e1388a-cdf6-4904-a31c-dc6121983715" w:val=" "/>
    <w:docVar w:name="VAULT_ND_c49c250b-8164-407a-98cb-d3c06945ef8e" w:val=" "/>
    <w:docVar w:name="VAULT_ND_c68b448f-9fc1-4c26-b832-2659d5065275" w:val=" "/>
    <w:docVar w:name="vault_nd_c6f530a2-8831-4ae4-b1a2-c5b9d87290da" w:val=" "/>
    <w:docVar w:name="vault_nd_c7076bc6-a5f8-42a6-acfe-4c2fd94fa6d5" w:val=" "/>
    <w:docVar w:name="vault_nd_c76668ae-3f4b-4e80-a674-137fc6126532" w:val=" "/>
    <w:docVar w:name="vault_nd_c76f52fd-fa73-424b-b517-cf51e62b4707" w:val=" "/>
    <w:docVar w:name="vault_nd_c7be6e1f-c2e8-441f-a64a-fdef0b493841" w:val=" "/>
    <w:docVar w:name="vault_nd_c913782a-77ef-4280-9e44-6a225c66e228" w:val=" "/>
    <w:docVar w:name="vault_nd_c97bd064-6c85-40c0-ac8d-1560649f562f" w:val=" "/>
    <w:docVar w:name="vault_nd_cbe05dfc-d5a5-428e-8f42-d0012d63fc35" w:val=" "/>
    <w:docVar w:name="VAULT_ND_cc66f239-65db-40d7-8398-63012cda213d" w:val=" "/>
    <w:docVar w:name="vault_nd_cc8a103f-db58-4e07-b0e8-08552d6f98d2" w:val=" "/>
    <w:docVar w:name="vault_nd_cda73719-305b-4686-bf76-116475c00a8c" w:val=" "/>
    <w:docVar w:name="vault_nd_cdde44fe-c839-4882-b445-58ac9f5fdad2" w:val=" "/>
    <w:docVar w:name="vault_nd_ce4cee2d-5696-47e1-bf90-5a188c18ab2d" w:val=" "/>
    <w:docVar w:name="vault_nd_cea2549e-3143-492c-8ecd-190ca3c95b79" w:val=" "/>
    <w:docVar w:name="vault_nd_cec19f25-799e-4d1b-8b06-332a72a00dcc" w:val=" "/>
    <w:docVar w:name="vault_nd_cf8a28da-a347-47a0-9008-178c53ed74b6" w:val=" "/>
    <w:docVar w:name="VAULT_ND_cfbd71aa-2727-4811-b942-03951345388f" w:val=" "/>
    <w:docVar w:name="vault_nd_d01d2793-0dbb-4152-bff7-010d567295f2" w:val=" "/>
    <w:docVar w:name="vault_nd_d05a1354-23cd-40fb-b8f1-2b2d36149859" w:val=" "/>
    <w:docVar w:name="vault_nd_d11493a9-a308-4e23-a581-caf0c27a029a" w:val=" "/>
    <w:docVar w:name="VAULT_ND_d119e0d2-3b97-4c07-b48a-7ee538cfbe6f" w:val=" "/>
    <w:docVar w:name="vault_nd_d1467b59-c0de-4cf2-b9c5-833d799ebce8" w:val=" "/>
    <w:docVar w:name="vault_nd_d1487486-8e10-485f-97bf-f499eaa55f7e" w:val=" "/>
    <w:docVar w:name="vault_nd_d16cdf18-7c67-4eea-9750-e5b66142559f" w:val=" "/>
    <w:docVar w:name="vault_nd_d19aa969-065e-4f54-8c1d-c46a86b13989" w:val=" "/>
    <w:docVar w:name="vault_nd_d2ca9161-fc35-4ec9-9564-d3995d8ff2b3" w:val=" "/>
    <w:docVar w:name="vault_nd_d2cc11a3-a6c0-4bf6-bb58-d41e914c3ac4" w:val=" "/>
    <w:docVar w:name="vault_nd_d326a757-8cae-49de-b290-22f9947985bb" w:val=" "/>
    <w:docVar w:name="vault_nd_d364aa2a-a585-4d29-954b-2ffa9fb75e51" w:val=" "/>
    <w:docVar w:name="VAULT_ND_d398c92d-7a54-4287-8f85-df7eb0e7a4d7" w:val=" "/>
    <w:docVar w:name="vault_nd_d3b4ce9f-c587-4d00-abf8-1ec483961fdb" w:val=" "/>
    <w:docVar w:name="vault_nd_d44f7592-aed4-4abe-9ecf-e3604e02d865" w:val=" "/>
    <w:docVar w:name="vault_nd_d5584b9f-c76c-4e80-96d4-4f2bf2f4587e" w:val=" "/>
    <w:docVar w:name="vault_nd_d5846f64-9ea8-4566-816a-0eda9b133622" w:val=" "/>
    <w:docVar w:name="VAULT_ND_d623449e-2bb9-45c2-b976-e6a573e8addf" w:val=" "/>
    <w:docVar w:name="vault_nd_d7072f2d-29c5-48fc-849a-54d4e061d48a" w:val=" "/>
    <w:docVar w:name="vault_nd_d7c532a6-a811-4897-bd85-a55f4ff064b6" w:val=" "/>
    <w:docVar w:name="vault_nd_d9296253-0276-42ac-bbb7-ce31f7012a97" w:val=" "/>
    <w:docVar w:name="VAULT_ND_daaddd1b-cd1b-4e71-8099-5e74c03ffe59" w:val=" "/>
    <w:docVar w:name="VAULT_ND_dab33609-1f5f-4e51-afc6-6e34b8734a24" w:val=" "/>
    <w:docVar w:name="vault_nd_daf8e7fe-dd84-4653-be04-d3e2d5ed0bba" w:val=" "/>
    <w:docVar w:name="vault_nd_dafff47e-a328-49ba-9122-ec88f8496f45" w:val=" "/>
    <w:docVar w:name="vault_nd_dd0fd30f-d7d7-4350-84be-65d086c792e4" w:val=" "/>
    <w:docVar w:name="vault_nd_de9dea7c-af5e-40c2-9d4d-15581d770396" w:val=" "/>
    <w:docVar w:name="VAULT_ND_df4d674d-dd75-49db-a63f-936db2c939e6" w:val=" "/>
    <w:docVar w:name="VAULT_ND_dfe78d33-c497-42a8-b82a-b263cba67d22" w:val=" "/>
    <w:docVar w:name="vault_nd_e013f638-7aa5-40b9-8cea-ebd5b508a5f9" w:val=" "/>
    <w:docVar w:name="VAULT_ND_e141354b-bfb1-41a6-ba8d-044abb69534e" w:val=" "/>
    <w:docVar w:name="vault_nd_e1fcd517-265e-4ea9-bc5b-4b342a6c1705" w:val=" "/>
    <w:docVar w:name="vault_nd_e225c588-581f-49b5-8571-e82685677c7e" w:val=" "/>
    <w:docVar w:name="vault_nd_e22e5182-c527-47a1-be7e-cdf7164cacf6" w:val=" "/>
    <w:docVar w:name="vault_nd_e24180d8-d11d-4457-a40f-503bb98f2ffc" w:val=" "/>
    <w:docVar w:name="vault_nd_e24b8317-cf22-42b2-8902-694df6cb966b" w:val=" "/>
    <w:docVar w:name="vault_nd_e2f03519-194a-4bee-99a7-cc1ea394f2c6" w:val=" "/>
    <w:docVar w:name="vault_nd_e2f73e6c-753d-440d-be16-c315cc11ce74" w:val=" "/>
    <w:docVar w:name="VAULT_ND_e2ffec67-d5fe-45d5-b6c5-ef09aeefacbe" w:val=" "/>
    <w:docVar w:name="vault_nd_e3058db5-96f8-44f1-a816-4cbad013459a" w:val=" "/>
    <w:docVar w:name="VAULT_ND_e4732ed4-c8a6-45b0-91b9-8c279e197118" w:val=" "/>
    <w:docVar w:name="vault_nd_e47c4c45-c279-45a6-b83f-b8d2d722115b" w:val=" "/>
    <w:docVar w:name="VAULT_ND_e4cdfd11-5910-4531-96d0-d3752625328c" w:val=" "/>
    <w:docVar w:name="vault_nd_e50b832b-a802-44b8-bc11-860ab9d77eff" w:val=" "/>
    <w:docVar w:name="vault_nd_e572d9bc-4d5e-49ac-9532-cec0c1776d34" w:val=" "/>
    <w:docVar w:name="vault_nd_e5914d7d-a684-4380-82eb-23bf96b3aee4" w:val=" "/>
    <w:docVar w:name="VAULT_ND_e5d3cde0-8043-4f3a-ab66-f827cd73964a" w:val=" "/>
    <w:docVar w:name="vault_nd_e65e4579-9c4d-4732-b5ac-fe26be58aabf" w:val=" "/>
    <w:docVar w:name="vault_nd_e6607817-09f9-463a-b62c-038c58e4324c" w:val=" "/>
    <w:docVar w:name="vault_nd_e690d055-8c8b-4cee-8bfc-1a7832a6925a" w:val=" "/>
    <w:docVar w:name="vault_nd_e69a658d-d22d-41ee-8bce-116043203c73" w:val=" "/>
    <w:docVar w:name="vault_nd_e7c6c6e9-bfbd-4621-9b25-5daed41bcf5f" w:val=" "/>
    <w:docVar w:name="vault_nd_e7da5a71-265d-4cc4-ae7a-0fb8360094b8" w:val=" "/>
    <w:docVar w:name="VAULT_ND_e7ddbf65-6d75-4466-a6c7-6c0222c3e7a0" w:val=" "/>
    <w:docVar w:name="vault_nd_e825fb92-8c0a-429c-8159-1b9a3d387617" w:val=" "/>
    <w:docVar w:name="vault_nd_e8e99b7f-299d-4d0c-91a6-8e67b4903a37" w:val=" "/>
    <w:docVar w:name="vault_nd_e9680416-7ba5-4b68-b249-0581459e02f9" w:val=" "/>
    <w:docVar w:name="vault_nd_e9b73934-aebc-4449-8432-ed637e5c0c1a" w:val=" "/>
    <w:docVar w:name="VAULT_ND_e9f4bfeb-a5b1-4e08-8e61-bfe6413d62c8" w:val=" "/>
    <w:docVar w:name="vault_nd_eb7498fa-7ff3-4719-b597-35110380c4a7" w:val=" "/>
    <w:docVar w:name="vault_nd_ec337ced-ab70-4648-b0d1-17e20a70c664" w:val=" "/>
    <w:docVar w:name="vault_nd_ede3e619-bc8a-43d6-a074-8efb0c39f6a5" w:val=" "/>
    <w:docVar w:name="vault_nd_ee66e021-fd7c-4584-b33e-285e8bca3f17" w:val=" "/>
    <w:docVar w:name="vault_nd_ee68aa03-5095-4bcb-a68d-a665f213694c" w:val=" "/>
    <w:docVar w:name="vault_nd_ee746e70-ad39-4f12-a18b-046be8c90756" w:val=" "/>
    <w:docVar w:name="VAULT_ND_eee576a2-2eaa-4f4c-ab0c-e5a12d4b7be8" w:val=" "/>
    <w:docVar w:name="vault_nd_ef53d70e-aebf-4659-a5c7-027e8100b976" w:val=" "/>
    <w:docVar w:name="vault_nd_f01b215e-2bc3-4f7b-9926-2ebc4b01bb4b" w:val=" "/>
    <w:docVar w:name="vault_nd_f027e012-7da3-4906-9f0f-9f358fe3b391" w:val=" "/>
    <w:docVar w:name="vault_nd_f02ca1f8-d8e4-430a-bce7-ed5454f826ef" w:val=" "/>
    <w:docVar w:name="vault_nd_f0c2a2c3-af0d-4abe-aa26-1642e7d1b74b" w:val=" "/>
    <w:docVar w:name="vault_nd_f0d9902f-7adf-43a2-9d77-4a85b58949f8" w:val=" "/>
    <w:docVar w:name="vault_nd_f0eda3a0-f553-4314-92d8-25cb9e631f35" w:val=" "/>
    <w:docVar w:name="VAULT_ND_f14ab5b6-ec58-43c4-886a-73234a76e60b" w:val=" "/>
    <w:docVar w:name="vault_nd_f1db93e8-d9e3-47c7-b6bf-7f37cbdbf698" w:val=" "/>
    <w:docVar w:name="vault_nd_f2532654-53d1-465b-9a09-c4431cc9665f" w:val=" "/>
    <w:docVar w:name="VAULT_ND_f330cf45-ca54-4f21-ad0d-743edcf04e5c" w:val=" "/>
    <w:docVar w:name="VAULT_ND_f3755279-6764-4b4d-a635-2d0e2f62abbf" w:val=" "/>
    <w:docVar w:name="VAULT_ND_f46a6c92-1b5b-4a6d-b873-50958d778b9e" w:val=" "/>
    <w:docVar w:name="vault_nd_f49b7827-5e1c-4b9d-bff9-30b3fc23be36" w:val=" "/>
    <w:docVar w:name="vault_nd_f51c747d-a41c-42b2-b64b-0c04c13bc64e" w:val=" "/>
    <w:docVar w:name="VAULT_ND_f5ac670e-7f69-4546-89c5-6a9b30d86840" w:val=" "/>
    <w:docVar w:name="vault_nd_f5e29717-fcd5-4fb6-91c0-9546bcc05665" w:val=" "/>
    <w:docVar w:name="VAULT_ND_f7de4577-393a-41ae-9421-b758a7d1ae24" w:val=" "/>
    <w:docVar w:name="vault_nd_f7df3638-b3a0-43c6-9fff-80b67f55158b" w:val=" "/>
    <w:docVar w:name="VAULT_ND_f846eb83-fd16-49af-9dd7-5c770eb55d7d" w:val=" "/>
    <w:docVar w:name="vault_nd_f8e59167-335c-41de-8fd0-49635d9e150c" w:val=" "/>
    <w:docVar w:name="vault_nd_f9962794-0224-400a-8df7-aacef4b7ebf0" w:val=" "/>
    <w:docVar w:name="vault_nd_f9c3506a-f494-41f1-b306-8eedd3373820" w:val=" "/>
    <w:docVar w:name="vault_nd_f9ec4ae8-e9dc-4efa-9682-593ef9cf7614" w:val=" "/>
    <w:docVar w:name="VAULT_ND_f9ed6558-71e7-432c-ae32-6c95d98b745e" w:val=" "/>
    <w:docVar w:name="vault_nd_f9fb8664-2152-44a4-8de1-8ac886dea080" w:val=" "/>
    <w:docVar w:name="vault_nd_fb49db3f-ef9b-413b-8ce9-4359f20334eb" w:val=" "/>
    <w:docVar w:name="VAULT_ND_fb9b688c-dd3f-423a-a900-b3e601a08ad1" w:val=" "/>
    <w:docVar w:name="vault_nd_fc1b0c1a-30d9-48e3-a843-9a054e076131" w:val=" "/>
    <w:docVar w:name="vault_nd_fc369069-b982-4645-98c8-3b23d610f047" w:val=" "/>
    <w:docVar w:name="VAULT_ND_fcc6344a-ca45-436c-a8ab-d8304cdcd362" w:val=" "/>
    <w:docVar w:name="vault_nd_fd15f71f-6112-4392-8ed4-fb3199de2264" w:val=" "/>
    <w:docVar w:name="vault_nd_fd975e5c-8966-4e21-9e5b-f4211bf30b46" w:val=" "/>
    <w:docVar w:name="vault_nd_fdb4f7b4-7d2a-4a8a-a754-a8c6b16ecb33" w:val=" "/>
    <w:docVar w:name="vault_nd_fdef55c7-6578-41c1-9468-e581b3456adc" w:val=" "/>
    <w:docVar w:name="VAULT_ND_ffb5ee0f-f8f1-4659-8829-9ba6ab47dc7d" w:val=" "/>
    <w:docVar w:name="vault_nd_ffd9c22d-28d5-4703-8657-6afa1cdb25ab" w:val=" "/>
  </w:docVars>
  <w:rsids>
    <w:rsidRoot w:val="007A778D"/>
    <w:rsid w:val="0000532D"/>
    <w:rsid w:val="00005580"/>
    <w:rsid w:val="00007CA5"/>
    <w:rsid w:val="00010672"/>
    <w:rsid w:val="00010BF0"/>
    <w:rsid w:val="00017C46"/>
    <w:rsid w:val="00020857"/>
    <w:rsid w:val="00023367"/>
    <w:rsid w:val="00025542"/>
    <w:rsid w:val="00026965"/>
    <w:rsid w:val="00035452"/>
    <w:rsid w:val="00035633"/>
    <w:rsid w:val="0003587C"/>
    <w:rsid w:val="00044B72"/>
    <w:rsid w:val="00045CCB"/>
    <w:rsid w:val="00045E1F"/>
    <w:rsid w:val="00052207"/>
    <w:rsid w:val="00052C44"/>
    <w:rsid w:val="0005329E"/>
    <w:rsid w:val="000571A5"/>
    <w:rsid w:val="00057C9F"/>
    <w:rsid w:val="00061C7D"/>
    <w:rsid w:val="0006435D"/>
    <w:rsid w:val="000669FC"/>
    <w:rsid w:val="0006782D"/>
    <w:rsid w:val="00077B06"/>
    <w:rsid w:val="00082070"/>
    <w:rsid w:val="00082AC7"/>
    <w:rsid w:val="000874E6"/>
    <w:rsid w:val="00090D41"/>
    <w:rsid w:val="00093DBE"/>
    <w:rsid w:val="000943BE"/>
    <w:rsid w:val="00096103"/>
    <w:rsid w:val="000A0A02"/>
    <w:rsid w:val="000A6622"/>
    <w:rsid w:val="000B0592"/>
    <w:rsid w:val="000B123D"/>
    <w:rsid w:val="000B22A6"/>
    <w:rsid w:val="000B301C"/>
    <w:rsid w:val="000B30CE"/>
    <w:rsid w:val="000C008F"/>
    <w:rsid w:val="000C26D3"/>
    <w:rsid w:val="000C5462"/>
    <w:rsid w:val="000D0681"/>
    <w:rsid w:val="000D48D7"/>
    <w:rsid w:val="000E10CF"/>
    <w:rsid w:val="000E1306"/>
    <w:rsid w:val="000E13D0"/>
    <w:rsid w:val="000F1A88"/>
    <w:rsid w:val="000F1DEC"/>
    <w:rsid w:val="00104602"/>
    <w:rsid w:val="00104DE6"/>
    <w:rsid w:val="00110858"/>
    <w:rsid w:val="00114D61"/>
    <w:rsid w:val="0011555F"/>
    <w:rsid w:val="00122A94"/>
    <w:rsid w:val="00122D60"/>
    <w:rsid w:val="0012553B"/>
    <w:rsid w:val="0013098F"/>
    <w:rsid w:val="0013175E"/>
    <w:rsid w:val="001327DF"/>
    <w:rsid w:val="00136682"/>
    <w:rsid w:val="0014379B"/>
    <w:rsid w:val="00144A19"/>
    <w:rsid w:val="00144C74"/>
    <w:rsid w:val="00150783"/>
    <w:rsid w:val="00153B6F"/>
    <w:rsid w:val="00167D11"/>
    <w:rsid w:val="00170033"/>
    <w:rsid w:val="00176C90"/>
    <w:rsid w:val="00177240"/>
    <w:rsid w:val="00181867"/>
    <w:rsid w:val="00182067"/>
    <w:rsid w:val="00182784"/>
    <w:rsid w:val="00187A50"/>
    <w:rsid w:val="001923AC"/>
    <w:rsid w:val="0019599A"/>
    <w:rsid w:val="00197A14"/>
    <w:rsid w:val="001A185C"/>
    <w:rsid w:val="001A277E"/>
    <w:rsid w:val="001A3C2C"/>
    <w:rsid w:val="001A5999"/>
    <w:rsid w:val="001B0A43"/>
    <w:rsid w:val="001B5E77"/>
    <w:rsid w:val="001B603C"/>
    <w:rsid w:val="001D0737"/>
    <w:rsid w:val="001D16EA"/>
    <w:rsid w:val="001D3426"/>
    <w:rsid w:val="001E189A"/>
    <w:rsid w:val="001E26E8"/>
    <w:rsid w:val="001E32DE"/>
    <w:rsid w:val="001E7C52"/>
    <w:rsid w:val="001F0136"/>
    <w:rsid w:val="001F6C01"/>
    <w:rsid w:val="002038A9"/>
    <w:rsid w:val="00206971"/>
    <w:rsid w:val="00211822"/>
    <w:rsid w:val="00214117"/>
    <w:rsid w:val="00214E85"/>
    <w:rsid w:val="00217BDA"/>
    <w:rsid w:val="00220840"/>
    <w:rsid w:val="002220CD"/>
    <w:rsid w:val="00225056"/>
    <w:rsid w:val="00236E26"/>
    <w:rsid w:val="002408D1"/>
    <w:rsid w:val="00242948"/>
    <w:rsid w:val="0025109B"/>
    <w:rsid w:val="00252ED0"/>
    <w:rsid w:val="00254566"/>
    <w:rsid w:val="00262C2F"/>
    <w:rsid w:val="002637F2"/>
    <w:rsid w:val="0026557F"/>
    <w:rsid w:val="00265ECF"/>
    <w:rsid w:val="0027213E"/>
    <w:rsid w:val="0027668C"/>
    <w:rsid w:val="00276B34"/>
    <w:rsid w:val="002773E1"/>
    <w:rsid w:val="002831CE"/>
    <w:rsid w:val="00286012"/>
    <w:rsid w:val="002A01AC"/>
    <w:rsid w:val="002A1B67"/>
    <w:rsid w:val="002A3481"/>
    <w:rsid w:val="002A3601"/>
    <w:rsid w:val="002A67E6"/>
    <w:rsid w:val="002A6EED"/>
    <w:rsid w:val="002B45F6"/>
    <w:rsid w:val="002B6429"/>
    <w:rsid w:val="002B7F92"/>
    <w:rsid w:val="002C1425"/>
    <w:rsid w:val="002C337D"/>
    <w:rsid w:val="002C6279"/>
    <w:rsid w:val="002C6B29"/>
    <w:rsid w:val="002D5C71"/>
    <w:rsid w:val="002E1EA9"/>
    <w:rsid w:val="002E59E9"/>
    <w:rsid w:val="002E7D19"/>
    <w:rsid w:val="002F3299"/>
    <w:rsid w:val="002F3CBC"/>
    <w:rsid w:val="00300771"/>
    <w:rsid w:val="003026FD"/>
    <w:rsid w:val="00304960"/>
    <w:rsid w:val="00315726"/>
    <w:rsid w:val="003169D6"/>
    <w:rsid w:val="00317CCD"/>
    <w:rsid w:val="003209D2"/>
    <w:rsid w:val="003244B9"/>
    <w:rsid w:val="00327A53"/>
    <w:rsid w:val="00327F2D"/>
    <w:rsid w:val="00332A9B"/>
    <w:rsid w:val="0033513D"/>
    <w:rsid w:val="003357E2"/>
    <w:rsid w:val="0034129F"/>
    <w:rsid w:val="0034544F"/>
    <w:rsid w:val="00347755"/>
    <w:rsid w:val="00351293"/>
    <w:rsid w:val="003522E0"/>
    <w:rsid w:val="003526B5"/>
    <w:rsid w:val="00356053"/>
    <w:rsid w:val="0035735B"/>
    <w:rsid w:val="0036131A"/>
    <w:rsid w:val="00361E76"/>
    <w:rsid w:val="00362C0B"/>
    <w:rsid w:val="00365B0A"/>
    <w:rsid w:val="003701E0"/>
    <w:rsid w:val="00372C5E"/>
    <w:rsid w:val="00380174"/>
    <w:rsid w:val="0038237E"/>
    <w:rsid w:val="003864AD"/>
    <w:rsid w:val="003909DF"/>
    <w:rsid w:val="00392134"/>
    <w:rsid w:val="003925DD"/>
    <w:rsid w:val="00396BDA"/>
    <w:rsid w:val="00397157"/>
    <w:rsid w:val="003A28A7"/>
    <w:rsid w:val="003A4D75"/>
    <w:rsid w:val="003A55F5"/>
    <w:rsid w:val="003A7CA3"/>
    <w:rsid w:val="003B21D1"/>
    <w:rsid w:val="003C0891"/>
    <w:rsid w:val="003C3498"/>
    <w:rsid w:val="003C46AD"/>
    <w:rsid w:val="003C648D"/>
    <w:rsid w:val="003D6511"/>
    <w:rsid w:val="003E0142"/>
    <w:rsid w:val="003E7F5E"/>
    <w:rsid w:val="003F1772"/>
    <w:rsid w:val="003F49B2"/>
    <w:rsid w:val="003F6114"/>
    <w:rsid w:val="00405C66"/>
    <w:rsid w:val="0040660C"/>
    <w:rsid w:val="0041348B"/>
    <w:rsid w:val="00416783"/>
    <w:rsid w:val="0042275C"/>
    <w:rsid w:val="00422B5C"/>
    <w:rsid w:val="00422CD4"/>
    <w:rsid w:val="00424A79"/>
    <w:rsid w:val="00425A34"/>
    <w:rsid w:val="00426E3C"/>
    <w:rsid w:val="00427171"/>
    <w:rsid w:val="0043085C"/>
    <w:rsid w:val="0043331A"/>
    <w:rsid w:val="00442859"/>
    <w:rsid w:val="00444358"/>
    <w:rsid w:val="0045057D"/>
    <w:rsid w:val="0045426B"/>
    <w:rsid w:val="00454A72"/>
    <w:rsid w:val="00457064"/>
    <w:rsid w:val="00467245"/>
    <w:rsid w:val="004718E2"/>
    <w:rsid w:val="00471C37"/>
    <w:rsid w:val="00473845"/>
    <w:rsid w:val="00473BA5"/>
    <w:rsid w:val="00474DF8"/>
    <w:rsid w:val="00481750"/>
    <w:rsid w:val="00482198"/>
    <w:rsid w:val="00484A50"/>
    <w:rsid w:val="0049092A"/>
    <w:rsid w:val="00494EED"/>
    <w:rsid w:val="00495384"/>
    <w:rsid w:val="004A1419"/>
    <w:rsid w:val="004A2A3E"/>
    <w:rsid w:val="004A355B"/>
    <w:rsid w:val="004A423C"/>
    <w:rsid w:val="004B2FCD"/>
    <w:rsid w:val="004B3684"/>
    <w:rsid w:val="004B54B8"/>
    <w:rsid w:val="004B62D2"/>
    <w:rsid w:val="004D41B5"/>
    <w:rsid w:val="004D460B"/>
    <w:rsid w:val="004E068A"/>
    <w:rsid w:val="004E298D"/>
    <w:rsid w:val="004E5947"/>
    <w:rsid w:val="004F1717"/>
    <w:rsid w:val="004F2E28"/>
    <w:rsid w:val="004F7AA4"/>
    <w:rsid w:val="0050457F"/>
    <w:rsid w:val="0050571F"/>
    <w:rsid w:val="005110F3"/>
    <w:rsid w:val="005127DC"/>
    <w:rsid w:val="00514032"/>
    <w:rsid w:val="00520172"/>
    <w:rsid w:val="00522BD0"/>
    <w:rsid w:val="005254E9"/>
    <w:rsid w:val="00526C99"/>
    <w:rsid w:val="005275DA"/>
    <w:rsid w:val="005316DD"/>
    <w:rsid w:val="00531856"/>
    <w:rsid w:val="00534F4C"/>
    <w:rsid w:val="00535692"/>
    <w:rsid w:val="00535B93"/>
    <w:rsid w:val="00536767"/>
    <w:rsid w:val="0054056E"/>
    <w:rsid w:val="005432EE"/>
    <w:rsid w:val="00544B5C"/>
    <w:rsid w:val="00545555"/>
    <w:rsid w:val="005456B3"/>
    <w:rsid w:val="00552665"/>
    <w:rsid w:val="00552CA6"/>
    <w:rsid w:val="005575F4"/>
    <w:rsid w:val="005641A2"/>
    <w:rsid w:val="00575E87"/>
    <w:rsid w:val="0058529A"/>
    <w:rsid w:val="0058786F"/>
    <w:rsid w:val="005910E8"/>
    <w:rsid w:val="005A08AA"/>
    <w:rsid w:val="005A77F5"/>
    <w:rsid w:val="005B148B"/>
    <w:rsid w:val="005B50C8"/>
    <w:rsid w:val="005C0125"/>
    <w:rsid w:val="005C0232"/>
    <w:rsid w:val="005C167D"/>
    <w:rsid w:val="005C4495"/>
    <w:rsid w:val="005D11F6"/>
    <w:rsid w:val="005D58FC"/>
    <w:rsid w:val="005D6584"/>
    <w:rsid w:val="005E1CAD"/>
    <w:rsid w:val="005E35DD"/>
    <w:rsid w:val="005E5EC2"/>
    <w:rsid w:val="005F6A3A"/>
    <w:rsid w:val="0060483B"/>
    <w:rsid w:val="00604909"/>
    <w:rsid w:val="006141DE"/>
    <w:rsid w:val="00614D03"/>
    <w:rsid w:val="006210D7"/>
    <w:rsid w:val="00627B25"/>
    <w:rsid w:val="00632ECF"/>
    <w:rsid w:val="0063591D"/>
    <w:rsid w:val="00637DC7"/>
    <w:rsid w:val="00642CB7"/>
    <w:rsid w:val="00646934"/>
    <w:rsid w:val="00646A38"/>
    <w:rsid w:val="00646C8A"/>
    <w:rsid w:val="006532B0"/>
    <w:rsid w:val="00654C0E"/>
    <w:rsid w:val="00662A09"/>
    <w:rsid w:val="0066387F"/>
    <w:rsid w:val="00664147"/>
    <w:rsid w:val="006670BD"/>
    <w:rsid w:val="006672BA"/>
    <w:rsid w:val="006800AC"/>
    <w:rsid w:val="00680917"/>
    <w:rsid w:val="0068333A"/>
    <w:rsid w:val="00687D49"/>
    <w:rsid w:val="00691133"/>
    <w:rsid w:val="006926B2"/>
    <w:rsid w:val="00692EBE"/>
    <w:rsid w:val="00696630"/>
    <w:rsid w:val="006A4BDB"/>
    <w:rsid w:val="006A7863"/>
    <w:rsid w:val="006A7A60"/>
    <w:rsid w:val="006B06AA"/>
    <w:rsid w:val="006B1339"/>
    <w:rsid w:val="006B1D58"/>
    <w:rsid w:val="006B2F74"/>
    <w:rsid w:val="006C2B42"/>
    <w:rsid w:val="006C4F75"/>
    <w:rsid w:val="006C604D"/>
    <w:rsid w:val="006D1DD4"/>
    <w:rsid w:val="006D4792"/>
    <w:rsid w:val="006E1987"/>
    <w:rsid w:val="006E4DD6"/>
    <w:rsid w:val="006E52C1"/>
    <w:rsid w:val="00701A51"/>
    <w:rsid w:val="007029A9"/>
    <w:rsid w:val="007031A6"/>
    <w:rsid w:val="00704ED6"/>
    <w:rsid w:val="00710A24"/>
    <w:rsid w:val="0071125E"/>
    <w:rsid w:val="00713D59"/>
    <w:rsid w:val="00716FC6"/>
    <w:rsid w:val="00722ADA"/>
    <w:rsid w:val="007233E6"/>
    <w:rsid w:val="00727231"/>
    <w:rsid w:val="00727742"/>
    <w:rsid w:val="00727D3C"/>
    <w:rsid w:val="0073159E"/>
    <w:rsid w:val="007343DD"/>
    <w:rsid w:val="0074145E"/>
    <w:rsid w:val="00743035"/>
    <w:rsid w:val="00745D4E"/>
    <w:rsid w:val="007467C3"/>
    <w:rsid w:val="00751082"/>
    <w:rsid w:val="00751B4A"/>
    <w:rsid w:val="00757978"/>
    <w:rsid w:val="00760BC3"/>
    <w:rsid w:val="00760E2B"/>
    <w:rsid w:val="0076424D"/>
    <w:rsid w:val="00766EB4"/>
    <w:rsid w:val="00770258"/>
    <w:rsid w:val="007744AD"/>
    <w:rsid w:val="0077548A"/>
    <w:rsid w:val="00775604"/>
    <w:rsid w:val="007756A1"/>
    <w:rsid w:val="00776FF1"/>
    <w:rsid w:val="007817E5"/>
    <w:rsid w:val="007818E8"/>
    <w:rsid w:val="007823C5"/>
    <w:rsid w:val="00782845"/>
    <w:rsid w:val="007843AC"/>
    <w:rsid w:val="007851F9"/>
    <w:rsid w:val="00785749"/>
    <w:rsid w:val="0079236B"/>
    <w:rsid w:val="00794190"/>
    <w:rsid w:val="0079472E"/>
    <w:rsid w:val="00796EFD"/>
    <w:rsid w:val="007A3784"/>
    <w:rsid w:val="007A3899"/>
    <w:rsid w:val="007A70B7"/>
    <w:rsid w:val="007A778D"/>
    <w:rsid w:val="007B1523"/>
    <w:rsid w:val="007B29A0"/>
    <w:rsid w:val="007B502C"/>
    <w:rsid w:val="007C3556"/>
    <w:rsid w:val="007D3656"/>
    <w:rsid w:val="007D6BB8"/>
    <w:rsid w:val="007D7D9F"/>
    <w:rsid w:val="007D7FA4"/>
    <w:rsid w:val="007E14A7"/>
    <w:rsid w:val="007E1A15"/>
    <w:rsid w:val="007E51EF"/>
    <w:rsid w:val="007E6A3E"/>
    <w:rsid w:val="00801216"/>
    <w:rsid w:val="00814821"/>
    <w:rsid w:val="00815A9A"/>
    <w:rsid w:val="00816B80"/>
    <w:rsid w:val="00817687"/>
    <w:rsid w:val="00826A4B"/>
    <w:rsid w:val="008300E7"/>
    <w:rsid w:val="00835160"/>
    <w:rsid w:val="00836856"/>
    <w:rsid w:val="00840403"/>
    <w:rsid w:val="00840CCE"/>
    <w:rsid w:val="00841D35"/>
    <w:rsid w:val="00843AAB"/>
    <w:rsid w:val="00843DDE"/>
    <w:rsid w:val="008444CC"/>
    <w:rsid w:val="00847DF5"/>
    <w:rsid w:val="0085033E"/>
    <w:rsid w:val="00855866"/>
    <w:rsid w:val="00870CAA"/>
    <w:rsid w:val="00872FDD"/>
    <w:rsid w:val="0087340C"/>
    <w:rsid w:val="00877671"/>
    <w:rsid w:val="00880D17"/>
    <w:rsid w:val="0088420B"/>
    <w:rsid w:val="00885A4E"/>
    <w:rsid w:val="00893869"/>
    <w:rsid w:val="0089697E"/>
    <w:rsid w:val="00896988"/>
    <w:rsid w:val="008A34D8"/>
    <w:rsid w:val="008A6791"/>
    <w:rsid w:val="008A7A17"/>
    <w:rsid w:val="008C0F5B"/>
    <w:rsid w:val="008C3C48"/>
    <w:rsid w:val="008C413F"/>
    <w:rsid w:val="008D59CF"/>
    <w:rsid w:val="008E0F8E"/>
    <w:rsid w:val="008E1B5A"/>
    <w:rsid w:val="008E67A2"/>
    <w:rsid w:val="00903CBB"/>
    <w:rsid w:val="00903F64"/>
    <w:rsid w:val="0091387C"/>
    <w:rsid w:val="00916784"/>
    <w:rsid w:val="00916DCC"/>
    <w:rsid w:val="00916FDD"/>
    <w:rsid w:val="00926E89"/>
    <w:rsid w:val="0093170B"/>
    <w:rsid w:val="00932597"/>
    <w:rsid w:val="009358E8"/>
    <w:rsid w:val="00944EF3"/>
    <w:rsid w:val="009454B0"/>
    <w:rsid w:val="0095392A"/>
    <w:rsid w:val="00960051"/>
    <w:rsid w:val="00975BA5"/>
    <w:rsid w:val="009767F5"/>
    <w:rsid w:val="00976EDA"/>
    <w:rsid w:val="009860B7"/>
    <w:rsid w:val="009904C0"/>
    <w:rsid w:val="00997AA0"/>
    <w:rsid w:val="009A181E"/>
    <w:rsid w:val="009A22E6"/>
    <w:rsid w:val="009A4529"/>
    <w:rsid w:val="009B0061"/>
    <w:rsid w:val="009B404D"/>
    <w:rsid w:val="009C24A0"/>
    <w:rsid w:val="009C4F07"/>
    <w:rsid w:val="009D6CEB"/>
    <w:rsid w:val="009D7723"/>
    <w:rsid w:val="009E6B66"/>
    <w:rsid w:val="009F1209"/>
    <w:rsid w:val="009F43BC"/>
    <w:rsid w:val="009F61DA"/>
    <w:rsid w:val="009F7E72"/>
    <w:rsid w:val="00A004C0"/>
    <w:rsid w:val="00A03243"/>
    <w:rsid w:val="00A032F7"/>
    <w:rsid w:val="00A05762"/>
    <w:rsid w:val="00A10EEF"/>
    <w:rsid w:val="00A119DF"/>
    <w:rsid w:val="00A12131"/>
    <w:rsid w:val="00A129A3"/>
    <w:rsid w:val="00A12EED"/>
    <w:rsid w:val="00A13078"/>
    <w:rsid w:val="00A13414"/>
    <w:rsid w:val="00A24594"/>
    <w:rsid w:val="00A25AA0"/>
    <w:rsid w:val="00A25E47"/>
    <w:rsid w:val="00A26DAE"/>
    <w:rsid w:val="00A33CB7"/>
    <w:rsid w:val="00A42825"/>
    <w:rsid w:val="00A50B4F"/>
    <w:rsid w:val="00A52EA5"/>
    <w:rsid w:val="00A55201"/>
    <w:rsid w:val="00A647D6"/>
    <w:rsid w:val="00A71115"/>
    <w:rsid w:val="00A719AB"/>
    <w:rsid w:val="00A748FE"/>
    <w:rsid w:val="00A9607A"/>
    <w:rsid w:val="00AA105A"/>
    <w:rsid w:val="00AA16D3"/>
    <w:rsid w:val="00AB2071"/>
    <w:rsid w:val="00AB3D6B"/>
    <w:rsid w:val="00AB40BF"/>
    <w:rsid w:val="00AB6E35"/>
    <w:rsid w:val="00AC059F"/>
    <w:rsid w:val="00AC27D3"/>
    <w:rsid w:val="00AC55A7"/>
    <w:rsid w:val="00AC72EF"/>
    <w:rsid w:val="00AD15B5"/>
    <w:rsid w:val="00AD4292"/>
    <w:rsid w:val="00AD445E"/>
    <w:rsid w:val="00AD5C7B"/>
    <w:rsid w:val="00AD66F8"/>
    <w:rsid w:val="00AD6D27"/>
    <w:rsid w:val="00AE00DC"/>
    <w:rsid w:val="00AE4351"/>
    <w:rsid w:val="00AF1406"/>
    <w:rsid w:val="00B04116"/>
    <w:rsid w:val="00B0484F"/>
    <w:rsid w:val="00B05724"/>
    <w:rsid w:val="00B06CD0"/>
    <w:rsid w:val="00B07EFA"/>
    <w:rsid w:val="00B1001F"/>
    <w:rsid w:val="00B12692"/>
    <w:rsid w:val="00B14164"/>
    <w:rsid w:val="00B21513"/>
    <w:rsid w:val="00B24A58"/>
    <w:rsid w:val="00B263B5"/>
    <w:rsid w:val="00B27A0C"/>
    <w:rsid w:val="00B308E6"/>
    <w:rsid w:val="00B30CA1"/>
    <w:rsid w:val="00B34A7A"/>
    <w:rsid w:val="00B402F5"/>
    <w:rsid w:val="00B44ABB"/>
    <w:rsid w:val="00B458F2"/>
    <w:rsid w:val="00B57604"/>
    <w:rsid w:val="00B61F8B"/>
    <w:rsid w:val="00B6344B"/>
    <w:rsid w:val="00B63BFB"/>
    <w:rsid w:val="00B70DCC"/>
    <w:rsid w:val="00B763DB"/>
    <w:rsid w:val="00B767F4"/>
    <w:rsid w:val="00B9006D"/>
    <w:rsid w:val="00B91F41"/>
    <w:rsid w:val="00B9266D"/>
    <w:rsid w:val="00BA1437"/>
    <w:rsid w:val="00BA3118"/>
    <w:rsid w:val="00BA39F3"/>
    <w:rsid w:val="00BA6725"/>
    <w:rsid w:val="00BA6F65"/>
    <w:rsid w:val="00BB062E"/>
    <w:rsid w:val="00BB1C05"/>
    <w:rsid w:val="00BB30D7"/>
    <w:rsid w:val="00BC215B"/>
    <w:rsid w:val="00BC2A02"/>
    <w:rsid w:val="00BC4BD0"/>
    <w:rsid w:val="00BD0476"/>
    <w:rsid w:val="00BD3819"/>
    <w:rsid w:val="00BD58C1"/>
    <w:rsid w:val="00BD595E"/>
    <w:rsid w:val="00BD73ED"/>
    <w:rsid w:val="00BE31DE"/>
    <w:rsid w:val="00BF23AC"/>
    <w:rsid w:val="00BF2912"/>
    <w:rsid w:val="00BF2943"/>
    <w:rsid w:val="00C0435D"/>
    <w:rsid w:val="00C05252"/>
    <w:rsid w:val="00C054B2"/>
    <w:rsid w:val="00C070EB"/>
    <w:rsid w:val="00C14C6D"/>
    <w:rsid w:val="00C25B18"/>
    <w:rsid w:val="00C33895"/>
    <w:rsid w:val="00C3560D"/>
    <w:rsid w:val="00C4069C"/>
    <w:rsid w:val="00C46614"/>
    <w:rsid w:val="00C512D3"/>
    <w:rsid w:val="00C549A3"/>
    <w:rsid w:val="00C62C68"/>
    <w:rsid w:val="00C762A6"/>
    <w:rsid w:val="00C827CC"/>
    <w:rsid w:val="00C82C66"/>
    <w:rsid w:val="00C8315F"/>
    <w:rsid w:val="00C842C2"/>
    <w:rsid w:val="00CA113B"/>
    <w:rsid w:val="00CA5E8B"/>
    <w:rsid w:val="00CB5710"/>
    <w:rsid w:val="00CB6A36"/>
    <w:rsid w:val="00CB7590"/>
    <w:rsid w:val="00CC3BE5"/>
    <w:rsid w:val="00CC4081"/>
    <w:rsid w:val="00CC59E7"/>
    <w:rsid w:val="00CD1B1B"/>
    <w:rsid w:val="00CD5016"/>
    <w:rsid w:val="00CD6C3A"/>
    <w:rsid w:val="00CD7FAA"/>
    <w:rsid w:val="00CE38E3"/>
    <w:rsid w:val="00CE6685"/>
    <w:rsid w:val="00D03758"/>
    <w:rsid w:val="00D07BCA"/>
    <w:rsid w:val="00D10713"/>
    <w:rsid w:val="00D11395"/>
    <w:rsid w:val="00D12542"/>
    <w:rsid w:val="00D20C1F"/>
    <w:rsid w:val="00D227AC"/>
    <w:rsid w:val="00D27FD5"/>
    <w:rsid w:val="00D30C06"/>
    <w:rsid w:val="00D324B0"/>
    <w:rsid w:val="00D3349B"/>
    <w:rsid w:val="00D4531A"/>
    <w:rsid w:val="00D4762B"/>
    <w:rsid w:val="00D5109D"/>
    <w:rsid w:val="00D53C3F"/>
    <w:rsid w:val="00D6151A"/>
    <w:rsid w:val="00D63BD1"/>
    <w:rsid w:val="00D66BF7"/>
    <w:rsid w:val="00D77638"/>
    <w:rsid w:val="00D82323"/>
    <w:rsid w:val="00D854E4"/>
    <w:rsid w:val="00D8652B"/>
    <w:rsid w:val="00DA0F6B"/>
    <w:rsid w:val="00DA0FAD"/>
    <w:rsid w:val="00DA5EA5"/>
    <w:rsid w:val="00DA7DF0"/>
    <w:rsid w:val="00DB24AE"/>
    <w:rsid w:val="00DB5040"/>
    <w:rsid w:val="00DC169E"/>
    <w:rsid w:val="00DC2C59"/>
    <w:rsid w:val="00DC4BE7"/>
    <w:rsid w:val="00DC4E5F"/>
    <w:rsid w:val="00DD2329"/>
    <w:rsid w:val="00DD4EF2"/>
    <w:rsid w:val="00DE315E"/>
    <w:rsid w:val="00DF3F08"/>
    <w:rsid w:val="00DF7425"/>
    <w:rsid w:val="00DF7FE8"/>
    <w:rsid w:val="00E0036A"/>
    <w:rsid w:val="00E00A53"/>
    <w:rsid w:val="00E049E0"/>
    <w:rsid w:val="00E11932"/>
    <w:rsid w:val="00E12939"/>
    <w:rsid w:val="00E12CDB"/>
    <w:rsid w:val="00E135EC"/>
    <w:rsid w:val="00E1364A"/>
    <w:rsid w:val="00E144EF"/>
    <w:rsid w:val="00E16757"/>
    <w:rsid w:val="00E201DF"/>
    <w:rsid w:val="00E20D40"/>
    <w:rsid w:val="00E21A8B"/>
    <w:rsid w:val="00E25A77"/>
    <w:rsid w:val="00E3769B"/>
    <w:rsid w:val="00E40F83"/>
    <w:rsid w:val="00E4753F"/>
    <w:rsid w:val="00E5266D"/>
    <w:rsid w:val="00E52D3D"/>
    <w:rsid w:val="00E62364"/>
    <w:rsid w:val="00E7570B"/>
    <w:rsid w:val="00E7613E"/>
    <w:rsid w:val="00E80055"/>
    <w:rsid w:val="00E8032F"/>
    <w:rsid w:val="00E81594"/>
    <w:rsid w:val="00E85FED"/>
    <w:rsid w:val="00E86786"/>
    <w:rsid w:val="00E9193D"/>
    <w:rsid w:val="00E965E5"/>
    <w:rsid w:val="00E96BBA"/>
    <w:rsid w:val="00E97AC0"/>
    <w:rsid w:val="00E97B4D"/>
    <w:rsid w:val="00EA194E"/>
    <w:rsid w:val="00EA757B"/>
    <w:rsid w:val="00EB68DC"/>
    <w:rsid w:val="00EC6AAC"/>
    <w:rsid w:val="00ED56F2"/>
    <w:rsid w:val="00EE1926"/>
    <w:rsid w:val="00EE3CEF"/>
    <w:rsid w:val="00EE47C9"/>
    <w:rsid w:val="00EF1AC5"/>
    <w:rsid w:val="00EF1DA6"/>
    <w:rsid w:val="00EF2F7D"/>
    <w:rsid w:val="00EF3288"/>
    <w:rsid w:val="00EF36ED"/>
    <w:rsid w:val="00F0472E"/>
    <w:rsid w:val="00F050FD"/>
    <w:rsid w:val="00F10D3D"/>
    <w:rsid w:val="00F17786"/>
    <w:rsid w:val="00F20AC5"/>
    <w:rsid w:val="00F24A3B"/>
    <w:rsid w:val="00F25E8F"/>
    <w:rsid w:val="00F300D3"/>
    <w:rsid w:val="00F3051A"/>
    <w:rsid w:val="00F34D25"/>
    <w:rsid w:val="00F354C4"/>
    <w:rsid w:val="00F36645"/>
    <w:rsid w:val="00F407A0"/>
    <w:rsid w:val="00F40C28"/>
    <w:rsid w:val="00F45C3D"/>
    <w:rsid w:val="00F45FCA"/>
    <w:rsid w:val="00F558DF"/>
    <w:rsid w:val="00F56DFE"/>
    <w:rsid w:val="00F60709"/>
    <w:rsid w:val="00F6088F"/>
    <w:rsid w:val="00F635E9"/>
    <w:rsid w:val="00F63B2B"/>
    <w:rsid w:val="00F71D5C"/>
    <w:rsid w:val="00F739FD"/>
    <w:rsid w:val="00F763BC"/>
    <w:rsid w:val="00F82C7E"/>
    <w:rsid w:val="00F84531"/>
    <w:rsid w:val="00F878C4"/>
    <w:rsid w:val="00F91139"/>
    <w:rsid w:val="00F96151"/>
    <w:rsid w:val="00FA0B4E"/>
    <w:rsid w:val="00FA52E5"/>
    <w:rsid w:val="00FA68DD"/>
    <w:rsid w:val="00FA6949"/>
    <w:rsid w:val="00FB2A08"/>
    <w:rsid w:val="00FB6575"/>
    <w:rsid w:val="00FB6C34"/>
    <w:rsid w:val="00FC4B8D"/>
    <w:rsid w:val="00FD0839"/>
    <w:rsid w:val="00FD0846"/>
    <w:rsid w:val="00FD350F"/>
    <w:rsid w:val="00FD7140"/>
    <w:rsid w:val="00FE0689"/>
    <w:rsid w:val="00FE5368"/>
    <w:rsid w:val="00FF0865"/>
    <w:rsid w:val="00FF1AA2"/>
    <w:rsid w:val="00FF30CA"/>
    <w:rsid w:val="00FF44EB"/>
    <w:rsid w:val="00FF566D"/>
    <w:rsid w:val="00FF6C9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CE705"/>
  <w15:chartTrackingRefBased/>
  <w15:docId w15:val="{5B8E2D8C-E06E-4FFD-ABAB-F64C663A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5"/>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8E6"/>
    <w:rPr>
      <w:sz w:val="22"/>
      <w:lang w:val="en-GB"/>
    </w:rPr>
  </w:style>
  <w:style w:type="paragraph" w:styleId="Heading1">
    <w:name w:val="heading 1"/>
    <w:basedOn w:val="Normal"/>
    <w:next w:val="Normal"/>
    <w:qFormat/>
    <w:pPr>
      <w:keepNext/>
      <w:keepLines/>
      <w:numPr>
        <w:numId w:val="1"/>
      </w:numPr>
      <w:spacing w:before="240" w:after="120"/>
      <w:outlineLvl w:val="0"/>
    </w:pPr>
    <w:rPr>
      <w:b/>
      <w:caps/>
    </w:rPr>
  </w:style>
  <w:style w:type="paragraph" w:styleId="Heading2">
    <w:name w:val="heading 2"/>
    <w:basedOn w:val="Normal"/>
    <w:next w:val="Normal"/>
    <w:qFormat/>
    <w:pPr>
      <w:keepNext/>
      <w:keepLines/>
      <w:numPr>
        <w:ilvl w:val="1"/>
        <w:numId w:val="1"/>
      </w:numPr>
      <w:spacing w:before="120" w:after="120"/>
      <w:outlineLvl w:val="1"/>
    </w:pPr>
    <w:rPr>
      <w:b/>
    </w:rPr>
  </w:style>
  <w:style w:type="paragraph" w:styleId="Heading3">
    <w:name w:val="heading 3"/>
    <w:basedOn w:val="Normal"/>
    <w:next w:val="Normal"/>
    <w:qFormat/>
    <w:pPr>
      <w:keepNext/>
      <w:numPr>
        <w:ilvl w:val="2"/>
        <w:numId w:val="1"/>
      </w:numPr>
      <w:spacing w:before="240" w:after="60"/>
      <w:outlineLvl w:val="2"/>
    </w:pPr>
    <w:rPr>
      <w:b/>
      <w:sz w:val="24"/>
    </w:rPr>
  </w:style>
  <w:style w:type="paragraph" w:styleId="Heading4">
    <w:name w:val="heading 4"/>
    <w:basedOn w:val="Normal"/>
    <w:next w:val="Normal"/>
    <w:qFormat/>
    <w:pPr>
      <w:keepNext/>
      <w:numPr>
        <w:ilvl w:val="3"/>
        <w:numId w:val="1"/>
      </w:numPr>
      <w:spacing w:before="240" w:after="60"/>
      <w:outlineLvl w:val="3"/>
    </w:pPr>
    <w:rPr>
      <w:b/>
      <w:i/>
      <w:sz w:val="24"/>
    </w:rPr>
  </w:style>
  <w:style w:type="paragraph" w:styleId="Heading5">
    <w:name w:val="heading 5"/>
    <w:basedOn w:val="Normal"/>
    <w:next w:val="Normal"/>
    <w:qFormat/>
    <w:pPr>
      <w:numPr>
        <w:ilvl w:val="4"/>
        <w:numId w:val="1"/>
      </w:numPr>
      <w:spacing w:before="240" w:after="60"/>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rFonts w:ascii="Arial" w:hAnsi="Arial"/>
      <w:i/>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EATableCentered">
    <w:name w:val="EMEA Table Centered"/>
    <w:basedOn w:val="EMEABodyText"/>
    <w:next w:val="Normal"/>
    <w:pPr>
      <w:keepNext/>
      <w:keepLines/>
      <w:jc w:val="center"/>
    </w:pPr>
  </w:style>
  <w:style w:type="paragraph" w:customStyle="1" w:styleId="EMEATableLeft">
    <w:name w:val="EMEA Table Left"/>
    <w:basedOn w:val="EMEABodyText"/>
    <w:pPr>
      <w:keepNext/>
      <w:keepLines/>
    </w:pPr>
  </w:style>
  <w:style w:type="paragraph" w:customStyle="1" w:styleId="EMEABodyTextIndent">
    <w:name w:val="EMEA Body Text Indent"/>
    <w:basedOn w:val="EMEABodyText"/>
    <w:next w:val="EMEABodyText"/>
    <w:pPr>
      <w:numPr>
        <w:numId w:val="4"/>
      </w:numPr>
    </w:pPr>
  </w:style>
  <w:style w:type="paragraph" w:customStyle="1" w:styleId="EMEABodyText">
    <w:name w:val="EMEA Body Text"/>
    <w:basedOn w:val="Normal"/>
    <w:link w:val="EMEABodyTextChar"/>
  </w:style>
  <w:style w:type="paragraph" w:customStyle="1" w:styleId="EMEATitle">
    <w:name w:val="EMEA Title"/>
    <w:basedOn w:val="EMEABodyText"/>
    <w:next w:val="EMEABodyText"/>
    <w:pPr>
      <w:keepNext/>
      <w:keepLines/>
      <w:jc w:val="center"/>
    </w:pPr>
    <w:rPr>
      <w:b/>
    </w:rPr>
  </w:style>
  <w:style w:type="paragraph" w:customStyle="1" w:styleId="EMEAHeading1NoIndent">
    <w:name w:val="EMEA Heading 1 No Indent"/>
    <w:basedOn w:val="EMEABodyText"/>
    <w:next w:val="EMEABodyText"/>
    <w:pPr>
      <w:keepNext/>
      <w:keepLines/>
      <w:outlineLvl w:val="0"/>
    </w:pPr>
    <w:rPr>
      <w:b/>
      <w:caps/>
    </w:rPr>
  </w:style>
  <w:style w:type="paragraph" w:customStyle="1" w:styleId="EMEAHeading3">
    <w:name w:val="EMEA Heading 3"/>
    <w:basedOn w:val="EMEABodyText"/>
    <w:next w:val="EMEABodyText"/>
    <w:pPr>
      <w:keepNext/>
      <w:keepLines/>
      <w:outlineLvl w:val="2"/>
    </w:pPr>
    <w:rPr>
      <w:b/>
    </w:rPr>
  </w:style>
  <w:style w:type="paragraph" w:customStyle="1" w:styleId="EMEAHeading1">
    <w:name w:val="EMEA Heading 1"/>
    <w:basedOn w:val="EMEABodyText"/>
    <w:next w:val="EMEABodyText"/>
    <w:pPr>
      <w:keepNext/>
      <w:keepLines/>
      <w:ind w:left="567" w:hanging="567"/>
      <w:outlineLvl w:val="0"/>
    </w:pPr>
    <w:rPr>
      <w:b/>
      <w:caps/>
    </w:rPr>
  </w:style>
  <w:style w:type="paragraph" w:customStyle="1" w:styleId="EMEAHeading2">
    <w:name w:val="EMEA Heading 2"/>
    <w:basedOn w:val="EMEABodyText"/>
    <w:next w:val="EMEABodyText"/>
    <w:pPr>
      <w:keepNext/>
      <w:keepLines/>
      <w:ind w:left="567" w:hanging="567"/>
      <w:outlineLvl w:val="1"/>
    </w:pPr>
    <w:rPr>
      <w:b/>
    </w:rPr>
  </w:style>
  <w:style w:type="paragraph" w:customStyle="1" w:styleId="EMEAAddress">
    <w:name w:val="EMEA Address"/>
    <w:basedOn w:val="EMEABodyText"/>
    <w:next w:val="EMEABodyText"/>
    <w:pPr>
      <w:keepLines/>
    </w:pPr>
  </w:style>
  <w:style w:type="paragraph" w:customStyle="1" w:styleId="EMEAComment">
    <w:name w:val="EMEA Comment"/>
    <w:basedOn w:val="EMEABodyText"/>
    <w:pPr>
      <w:suppressLineNumbers/>
    </w:pPr>
    <w:rPr>
      <w:i/>
      <w:sz w:val="20"/>
    </w:rPr>
  </w:style>
  <w:style w:type="paragraph" w:styleId="DocumentMap">
    <w:name w:val="Document Map"/>
    <w:basedOn w:val="Normal"/>
    <w:semiHidden/>
    <w:pPr>
      <w:shd w:val="clear" w:color="auto" w:fill="000080"/>
    </w:pPr>
    <w:rPr>
      <w:rFonts w:ascii="Tahoma" w:hAnsi="Tahoma"/>
    </w:rPr>
  </w:style>
  <w:style w:type="paragraph" w:customStyle="1" w:styleId="EMEAHiddenTitlePIL">
    <w:name w:val="EMEA Hidden Title PIL"/>
    <w:basedOn w:val="EMEABodyText"/>
    <w:next w:val="EMEABodyText"/>
    <w:pPr>
      <w:keepNext/>
      <w:keepLines/>
    </w:pPr>
    <w:rPr>
      <w:i/>
    </w:rPr>
  </w:style>
  <w:style w:type="paragraph" w:customStyle="1" w:styleId="EMEAHiddenTitlePAC">
    <w:name w:val="EMEA Hidden Title PAC"/>
    <w:basedOn w:val="EMEAHiddenTitlePIL"/>
    <w:next w:val="EMEABodyText"/>
    <w:pPr>
      <w:ind w:left="567" w:hanging="567"/>
    </w:pPr>
    <w:rPr>
      <w:b/>
      <w:i w:val="0"/>
      <w:caps/>
    </w:rPr>
  </w:style>
  <w:style w:type="character" w:customStyle="1" w:styleId="BMSInstructionText">
    <w:name w:val="BMS Instruction Text"/>
    <w:rPr>
      <w:rFonts w:ascii="Times New Roman" w:hAnsi="Times New Roman"/>
      <w:i/>
      <w:dstrike w:val="0"/>
      <w:vanish/>
      <w:color w:val="FF0000"/>
      <w:sz w:val="24"/>
      <w:u w:val="none"/>
      <w:vertAlign w:val="baseline"/>
    </w:rPr>
  </w:style>
  <w:style w:type="character" w:customStyle="1" w:styleId="EMEASubscript">
    <w:name w:val="EMEA Subscript"/>
    <w:rPr>
      <w:sz w:val="22"/>
      <w:vertAlign w:val="subscript"/>
    </w:rPr>
  </w:style>
  <w:style w:type="character" w:customStyle="1" w:styleId="EMEASuperscript">
    <w:name w:val="EMEA Superscript"/>
    <w:rPr>
      <w:sz w:val="22"/>
      <w:vertAlign w:val="superscript"/>
    </w:rPr>
  </w:style>
  <w:style w:type="paragraph" w:customStyle="1" w:styleId="EMEATableHeader">
    <w:name w:val="EMEA Table Header"/>
    <w:basedOn w:val="EMEATableCentered"/>
    <w:rPr>
      <w:b/>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Header">
    <w:name w:val="header"/>
    <w:basedOn w:val="Normal"/>
    <w:pPr>
      <w:tabs>
        <w:tab w:val="left" w:pos="567"/>
        <w:tab w:val="center" w:pos="4153"/>
        <w:tab w:val="right" w:pos="8306"/>
      </w:tabs>
    </w:pPr>
    <w:rPr>
      <w:rFonts w:ascii="Helvetica" w:hAnsi="Helvetica"/>
      <w:sz w:val="20"/>
    </w:rPr>
  </w:style>
  <w:style w:type="paragraph" w:styleId="Footer">
    <w:name w:val="footer"/>
    <w:basedOn w:val="Normal"/>
    <w:pPr>
      <w:tabs>
        <w:tab w:val="left" w:pos="567"/>
        <w:tab w:val="center" w:pos="4536"/>
        <w:tab w:val="center" w:pos="8930"/>
      </w:tabs>
    </w:pPr>
    <w:rPr>
      <w:rFonts w:ascii="Helvetica" w:hAnsi="Helvetica"/>
      <w:sz w:val="16"/>
    </w:rPr>
  </w:style>
  <w:style w:type="character" w:styleId="PageNumber">
    <w:name w:val="page number"/>
    <w:basedOn w:val="DefaultParagraphFont"/>
    <w:uiPriority w:val="5"/>
  </w:style>
  <w:style w:type="paragraph" w:styleId="EndnoteText">
    <w:name w:val="endnote text"/>
    <w:basedOn w:val="Normal"/>
    <w:semiHidden/>
    <w:pPr>
      <w:tabs>
        <w:tab w:val="left" w:pos="567"/>
      </w:tabs>
    </w:pPr>
  </w:style>
  <w:style w:type="character" w:customStyle="1" w:styleId="EMEABodyTextChar">
    <w:name w:val="EMEA Body Text Char"/>
    <w:link w:val="EMEABodyText"/>
    <w:rsid w:val="008E67A2"/>
    <w:rPr>
      <w:sz w:val="22"/>
      <w:lang w:val="en-GB" w:eastAsia="en-US"/>
    </w:rPr>
  </w:style>
  <w:style w:type="paragraph" w:styleId="BalloonText">
    <w:name w:val="Balloon Text"/>
    <w:basedOn w:val="Normal"/>
    <w:semiHidden/>
    <w:rsid w:val="00514032"/>
    <w:rPr>
      <w:rFonts w:ascii="Tahoma" w:hAnsi="Tahoma" w:cs="Tahoma"/>
      <w:sz w:val="16"/>
      <w:szCs w:val="16"/>
    </w:rPr>
  </w:style>
  <w:style w:type="character" w:styleId="Hyperlink">
    <w:name w:val="Hyperlink"/>
    <w:uiPriority w:val="99"/>
    <w:rsid w:val="004F2E28"/>
    <w:rPr>
      <w:color w:val="0000FF"/>
      <w:u w:val="single"/>
    </w:rPr>
  </w:style>
  <w:style w:type="paragraph" w:styleId="FootnoteText">
    <w:name w:val="footnote text"/>
    <w:basedOn w:val="Normal"/>
    <w:link w:val="FootnoteTextChar"/>
    <w:rsid w:val="001F0136"/>
    <w:rPr>
      <w:sz w:val="20"/>
      <w:lang w:val="x-none"/>
    </w:rPr>
  </w:style>
  <w:style w:type="character" w:customStyle="1" w:styleId="FootnoteTextChar">
    <w:name w:val="Footnote Text Char"/>
    <w:link w:val="FootnoteText"/>
    <w:rsid w:val="001F0136"/>
    <w:rPr>
      <w:lang w:eastAsia="en-US"/>
    </w:rPr>
  </w:style>
  <w:style w:type="paragraph" w:customStyle="1" w:styleId="news-date">
    <w:name w:val="news-date"/>
    <w:basedOn w:val="Normal"/>
    <w:rsid w:val="001F0136"/>
    <w:pPr>
      <w:spacing w:before="100" w:beforeAutospacing="1" w:after="100" w:afterAutospacing="1"/>
    </w:pPr>
    <w:rPr>
      <w:sz w:val="24"/>
      <w:lang w:val="sk-SK" w:eastAsia="sk-SK"/>
    </w:rPr>
  </w:style>
  <w:style w:type="character" w:styleId="FootnoteReference">
    <w:name w:val="footnote reference"/>
    <w:unhideWhenUsed/>
    <w:rsid w:val="001F0136"/>
    <w:rPr>
      <w:rFonts w:ascii="Verdana" w:hAnsi="Verdana" w:hint="default"/>
      <w:vertAlign w:val="superscript"/>
      <w:lang w:val="sk-SK" w:eastAsia="sk-SK"/>
    </w:rPr>
  </w:style>
  <w:style w:type="paragraph" w:customStyle="1" w:styleId="BodytextAgency">
    <w:name w:val="Body text (Agency)"/>
    <w:basedOn w:val="Normal"/>
    <w:link w:val="BodytextAgencyChar"/>
    <w:uiPriority w:val="99"/>
    <w:qFormat/>
    <w:rsid w:val="00122A94"/>
    <w:pPr>
      <w:spacing w:after="140" w:line="280" w:lineRule="atLeast"/>
    </w:pPr>
    <w:rPr>
      <w:rFonts w:ascii="Verdana" w:eastAsia="Verdana" w:hAnsi="Verdana"/>
      <w:sz w:val="18"/>
      <w:szCs w:val="18"/>
      <w:lang w:val="x-none" w:eastAsia="x-none" w:bidi="sk-SK"/>
    </w:rPr>
  </w:style>
  <w:style w:type="paragraph" w:customStyle="1" w:styleId="DraftingNotesAgency">
    <w:name w:val="Drafting Notes (Agency)"/>
    <w:basedOn w:val="Normal"/>
    <w:next w:val="BodytextAgency"/>
    <w:link w:val="DraftingNotesAgencyChar"/>
    <w:qFormat/>
    <w:rsid w:val="00122A94"/>
    <w:pPr>
      <w:spacing w:after="140" w:line="280" w:lineRule="atLeast"/>
    </w:pPr>
    <w:rPr>
      <w:rFonts w:ascii="Courier New" w:eastAsia="Verdana" w:hAnsi="Courier New"/>
      <w:i/>
      <w:color w:val="339966"/>
      <w:szCs w:val="18"/>
      <w:lang w:val="x-none" w:eastAsia="x-none" w:bidi="sk-SK"/>
    </w:rPr>
  </w:style>
  <w:style w:type="paragraph" w:customStyle="1" w:styleId="No-numheading3Agency">
    <w:name w:val="No-num heading 3 (Agency)"/>
    <w:basedOn w:val="Normal"/>
    <w:next w:val="BodytextAgency"/>
    <w:link w:val="No-numheading3AgencyChar"/>
    <w:rsid w:val="00122A94"/>
    <w:pPr>
      <w:keepNext/>
      <w:spacing w:before="280" w:after="220"/>
      <w:outlineLvl w:val="2"/>
    </w:pPr>
    <w:rPr>
      <w:rFonts w:ascii="Verdana" w:eastAsia="Verdana" w:hAnsi="Verdana"/>
      <w:b/>
      <w:bCs/>
      <w:kern w:val="32"/>
      <w:szCs w:val="22"/>
      <w:lang w:val="x-none" w:eastAsia="x-none" w:bidi="sk-SK"/>
    </w:rPr>
  </w:style>
  <w:style w:type="character" w:customStyle="1" w:styleId="DraftingNotesAgencyChar">
    <w:name w:val="Drafting Notes (Agency) Char"/>
    <w:link w:val="DraftingNotesAgency"/>
    <w:rsid w:val="00122A94"/>
    <w:rPr>
      <w:rFonts w:ascii="Courier New" w:eastAsia="Verdana" w:hAnsi="Courier New"/>
      <w:i/>
      <w:color w:val="339966"/>
      <w:sz w:val="22"/>
      <w:szCs w:val="18"/>
      <w:lang w:bidi="sk-SK"/>
    </w:rPr>
  </w:style>
  <w:style w:type="character" w:customStyle="1" w:styleId="BodytextAgencyChar">
    <w:name w:val="Body text (Agency) Char"/>
    <w:link w:val="BodytextAgency"/>
    <w:uiPriority w:val="99"/>
    <w:rsid w:val="00122A94"/>
    <w:rPr>
      <w:rFonts w:ascii="Verdana" w:eastAsia="Verdana" w:hAnsi="Verdana"/>
      <w:sz w:val="18"/>
      <w:szCs w:val="18"/>
      <w:lang w:bidi="sk-SK"/>
    </w:rPr>
  </w:style>
  <w:style w:type="character" w:customStyle="1" w:styleId="No-numheading3AgencyChar">
    <w:name w:val="No-num heading 3 (Agency) Char"/>
    <w:link w:val="No-numheading3Agency"/>
    <w:rsid w:val="00122A94"/>
    <w:rPr>
      <w:rFonts w:ascii="Verdana" w:eastAsia="Verdana" w:hAnsi="Verdana"/>
      <w:b/>
      <w:bCs/>
      <w:kern w:val="32"/>
      <w:sz w:val="22"/>
      <w:szCs w:val="22"/>
      <w:lang w:bidi="sk-SK"/>
    </w:rPr>
  </w:style>
  <w:style w:type="paragraph" w:customStyle="1" w:styleId="Default">
    <w:name w:val="Default"/>
    <w:rsid w:val="00BD73ED"/>
    <w:pPr>
      <w:autoSpaceDE w:val="0"/>
      <w:autoSpaceDN w:val="0"/>
      <w:adjustRightInd w:val="0"/>
    </w:pPr>
    <w:rPr>
      <w:color w:val="000000"/>
      <w:sz w:val="24"/>
      <w:szCs w:val="24"/>
      <w:lang w:val="sk-SK" w:eastAsia="sk-SK"/>
    </w:rPr>
  </w:style>
  <w:style w:type="character" w:styleId="CommentReference">
    <w:name w:val="annotation reference"/>
    <w:rsid w:val="00C05252"/>
    <w:rPr>
      <w:sz w:val="16"/>
      <w:szCs w:val="16"/>
    </w:rPr>
  </w:style>
  <w:style w:type="paragraph" w:styleId="CommentText">
    <w:name w:val="annotation text"/>
    <w:basedOn w:val="Normal"/>
    <w:link w:val="CommentTextChar"/>
    <w:rsid w:val="00C05252"/>
    <w:rPr>
      <w:sz w:val="20"/>
    </w:rPr>
  </w:style>
  <w:style w:type="character" w:customStyle="1" w:styleId="CommentTextChar">
    <w:name w:val="Comment Text Char"/>
    <w:link w:val="CommentText"/>
    <w:rsid w:val="00C05252"/>
    <w:rPr>
      <w:lang w:val="en-GB" w:eastAsia="en-US"/>
    </w:rPr>
  </w:style>
  <w:style w:type="paragraph" w:styleId="CommentSubject">
    <w:name w:val="annotation subject"/>
    <w:basedOn w:val="CommentText"/>
    <w:next w:val="CommentText"/>
    <w:link w:val="CommentSubjectChar"/>
    <w:rsid w:val="00C05252"/>
    <w:rPr>
      <w:b/>
      <w:bCs/>
    </w:rPr>
  </w:style>
  <w:style w:type="character" w:customStyle="1" w:styleId="CommentSubjectChar">
    <w:name w:val="Comment Subject Char"/>
    <w:link w:val="CommentSubject"/>
    <w:rsid w:val="00C05252"/>
    <w:rPr>
      <w:b/>
      <w:bCs/>
      <w:lang w:val="en-GB" w:eastAsia="en-US"/>
    </w:rPr>
  </w:style>
  <w:style w:type="paragraph" w:styleId="Revision">
    <w:name w:val="Revision"/>
    <w:hidden/>
    <w:uiPriority w:val="99"/>
    <w:semiHidden/>
    <w:rsid w:val="00775604"/>
    <w:rPr>
      <w:sz w:val="22"/>
      <w:lang w:val="en-GB"/>
    </w:rPr>
  </w:style>
  <w:style w:type="paragraph" w:customStyle="1" w:styleId="bodytextagency0">
    <w:name w:val="bodytextagency"/>
    <w:basedOn w:val="Normal"/>
    <w:uiPriority w:val="99"/>
    <w:rsid w:val="00090D41"/>
    <w:pPr>
      <w:spacing w:after="140" w:line="280" w:lineRule="atLeast"/>
    </w:pPr>
    <w:rPr>
      <w:rFonts w:ascii="Verdana" w:eastAsia="Calibri" w:hAnsi="Verdana"/>
      <w:sz w:val="18"/>
      <w:szCs w:val="18"/>
      <w:lang w:eastAsia="en-GB"/>
    </w:rPr>
  </w:style>
  <w:style w:type="paragraph" w:customStyle="1" w:styleId="No-numheading1Agency">
    <w:name w:val="No-num heading 1 (Agency)"/>
    <w:basedOn w:val="Normal"/>
    <w:next w:val="BodytextAgency"/>
    <w:rsid w:val="00090D41"/>
    <w:pPr>
      <w:keepNext/>
      <w:spacing w:before="280" w:after="220"/>
      <w:outlineLvl w:val="0"/>
    </w:pPr>
    <w:rPr>
      <w:rFonts w:ascii="Verdana" w:eastAsia="Verdana" w:hAnsi="Verdana" w:cs="Arial"/>
      <w:b/>
      <w:bCs/>
      <w:kern w:val="32"/>
      <w:sz w:val="27"/>
      <w:szCs w:val="27"/>
      <w:lang w:val="sk-SK" w:eastAsia="en-GB"/>
    </w:rPr>
  </w:style>
  <w:style w:type="paragraph" w:customStyle="1" w:styleId="No-numheading2Agency">
    <w:name w:val="No-num heading 2 (Agency)"/>
    <w:basedOn w:val="Normal"/>
    <w:next w:val="BodytextAgency"/>
    <w:rsid w:val="00090D41"/>
    <w:pPr>
      <w:keepNext/>
      <w:spacing w:before="280" w:after="220"/>
      <w:outlineLvl w:val="1"/>
    </w:pPr>
    <w:rPr>
      <w:rFonts w:ascii="Verdana" w:eastAsia="Verdana" w:hAnsi="Verdana" w:cs="Arial"/>
      <w:b/>
      <w:bCs/>
      <w:i/>
      <w:kern w:val="32"/>
      <w:szCs w:val="22"/>
      <w:lang w:val="sk-SK" w:eastAsia="en-GB"/>
    </w:rPr>
  </w:style>
  <w:style w:type="paragraph" w:customStyle="1" w:styleId="BodytextAgencyCarattere">
    <w:name w:val="Body text (Agency) Carattere"/>
    <w:basedOn w:val="Normal"/>
    <w:link w:val="BodytextAgencyCarattereCarattere"/>
    <w:uiPriority w:val="99"/>
    <w:qFormat/>
    <w:rsid w:val="00090D41"/>
    <w:pPr>
      <w:spacing w:after="140" w:line="280" w:lineRule="atLeast"/>
    </w:pPr>
    <w:rPr>
      <w:rFonts w:ascii="Verdana" w:eastAsia="Verdana" w:hAnsi="Verdana" w:cs="Verdana"/>
      <w:sz w:val="18"/>
      <w:szCs w:val="18"/>
      <w:lang w:val="sk-SK" w:eastAsia="en-GB"/>
    </w:rPr>
  </w:style>
  <w:style w:type="character" w:customStyle="1" w:styleId="BodytextAgencyCarattereCarattere">
    <w:name w:val="Body text (Agency) Carattere Carattere"/>
    <w:link w:val="BodytextAgencyCarattere"/>
    <w:uiPriority w:val="99"/>
    <w:locked/>
    <w:rsid w:val="00090D41"/>
    <w:rPr>
      <w:rFonts w:ascii="Verdana" w:eastAsia="Verdana" w:hAnsi="Verdana" w:cs="Verdana"/>
      <w:sz w:val="18"/>
      <w:szCs w:val="18"/>
      <w:lang w:eastAsia="en-GB"/>
    </w:rPr>
  </w:style>
  <w:style w:type="paragraph" w:styleId="Title">
    <w:name w:val="Title"/>
    <w:basedOn w:val="Normal"/>
    <w:next w:val="Normal"/>
    <w:link w:val="TitleChar"/>
    <w:qFormat/>
    <w:rsid w:val="003526B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3526B5"/>
    <w:rPr>
      <w:rFonts w:asciiTheme="majorHAnsi" w:eastAsiaTheme="majorEastAsia" w:hAnsiTheme="majorHAnsi" w:cstheme="majorBidi"/>
      <w:b/>
      <w:bCs/>
      <w:kern w:val="28"/>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8125">
      <w:bodyDiv w:val="1"/>
      <w:marLeft w:val="0"/>
      <w:marRight w:val="0"/>
      <w:marTop w:val="0"/>
      <w:marBottom w:val="0"/>
      <w:divBdr>
        <w:top w:val="none" w:sz="0" w:space="0" w:color="auto"/>
        <w:left w:val="none" w:sz="0" w:space="0" w:color="auto"/>
        <w:bottom w:val="none" w:sz="0" w:space="0" w:color="auto"/>
        <w:right w:val="none" w:sz="0" w:space="0" w:color="auto"/>
      </w:divBdr>
    </w:div>
    <w:div w:id="94984001">
      <w:bodyDiv w:val="1"/>
      <w:marLeft w:val="0"/>
      <w:marRight w:val="0"/>
      <w:marTop w:val="0"/>
      <w:marBottom w:val="0"/>
      <w:divBdr>
        <w:top w:val="none" w:sz="0" w:space="0" w:color="auto"/>
        <w:left w:val="none" w:sz="0" w:space="0" w:color="auto"/>
        <w:bottom w:val="none" w:sz="0" w:space="0" w:color="auto"/>
        <w:right w:val="none" w:sz="0" w:space="0" w:color="auto"/>
      </w:divBdr>
    </w:div>
    <w:div w:id="118307956">
      <w:bodyDiv w:val="1"/>
      <w:marLeft w:val="0"/>
      <w:marRight w:val="0"/>
      <w:marTop w:val="0"/>
      <w:marBottom w:val="0"/>
      <w:divBdr>
        <w:top w:val="none" w:sz="0" w:space="0" w:color="auto"/>
        <w:left w:val="none" w:sz="0" w:space="0" w:color="auto"/>
        <w:bottom w:val="none" w:sz="0" w:space="0" w:color="auto"/>
        <w:right w:val="none" w:sz="0" w:space="0" w:color="auto"/>
      </w:divBdr>
    </w:div>
    <w:div w:id="277838957">
      <w:bodyDiv w:val="1"/>
      <w:marLeft w:val="0"/>
      <w:marRight w:val="0"/>
      <w:marTop w:val="0"/>
      <w:marBottom w:val="0"/>
      <w:divBdr>
        <w:top w:val="none" w:sz="0" w:space="0" w:color="auto"/>
        <w:left w:val="none" w:sz="0" w:space="0" w:color="auto"/>
        <w:bottom w:val="none" w:sz="0" w:space="0" w:color="auto"/>
        <w:right w:val="none" w:sz="0" w:space="0" w:color="auto"/>
      </w:divBdr>
    </w:div>
    <w:div w:id="413821722">
      <w:bodyDiv w:val="1"/>
      <w:marLeft w:val="0"/>
      <w:marRight w:val="0"/>
      <w:marTop w:val="0"/>
      <w:marBottom w:val="0"/>
      <w:divBdr>
        <w:top w:val="none" w:sz="0" w:space="0" w:color="auto"/>
        <w:left w:val="none" w:sz="0" w:space="0" w:color="auto"/>
        <w:bottom w:val="none" w:sz="0" w:space="0" w:color="auto"/>
        <w:right w:val="none" w:sz="0" w:space="0" w:color="auto"/>
      </w:divBdr>
    </w:div>
    <w:div w:id="457187593">
      <w:bodyDiv w:val="1"/>
      <w:marLeft w:val="0"/>
      <w:marRight w:val="0"/>
      <w:marTop w:val="0"/>
      <w:marBottom w:val="0"/>
      <w:divBdr>
        <w:top w:val="none" w:sz="0" w:space="0" w:color="auto"/>
        <w:left w:val="none" w:sz="0" w:space="0" w:color="auto"/>
        <w:bottom w:val="none" w:sz="0" w:space="0" w:color="auto"/>
        <w:right w:val="none" w:sz="0" w:space="0" w:color="auto"/>
      </w:divBdr>
    </w:div>
    <w:div w:id="500580636">
      <w:bodyDiv w:val="1"/>
      <w:marLeft w:val="0"/>
      <w:marRight w:val="0"/>
      <w:marTop w:val="0"/>
      <w:marBottom w:val="0"/>
      <w:divBdr>
        <w:top w:val="none" w:sz="0" w:space="0" w:color="auto"/>
        <w:left w:val="none" w:sz="0" w:space="0" w:color="auto"/>
        <w:bottom w:val="none" w:sz="0" w:space="0" w:color="auto"/>
        <w:right w:val="none" w:sz="0" w:space="0" w:color="auto"/>
      </w:divBdr>
    </w:div>
    <w:div w:id="571744213">
      <w:bodyDiv w:val="1"/>
      <w:marLeft w:val="0"/>
      <w:marRight w:val="0"/>
      <w:marTop w:val="0"/>
      <w:marBottom w:val="0"/>
      <w:divBdr>
        <w:top w:val="none" w:sz="0" w:space="0" w:color="auto"/>
        <w:left w:val="none" w:sz="0" w:space="0" w:color="auto"/>
        <w:bottom w:val="none" w:sz="0" w:space="0" w:color="auto"/>
        <w:right w:val="none" w:sz="0" w:space="0" w:color="auto"/>
      </w:divBdr>
    </w:div>
    <w:div w:id="571892687">
      <w:bodyDiv w:val="1"/>
      <w:marLeft w:val="0"/>
      <w:marRight w:val="0"/>
      <w:marTop w:val="0"/>
      <w:marBottom w:val="0"/>
      <w:divBdr>
        <w:top w:val="none" w:sz="0" w:space="0" w:color="auto"/>
        <w:left w:val="none" w:sz="0" w:space="0" w:color="auto"/>
        <w:bottom w:val="none" w:sz="0" w:space="0" w:color="auto"/>
        <w:right w:val="none" w:sz="0" w:space="0" w:color="auto"/>
      </w:divBdr>
    </w:div>
    <w:div w:id="615596169">
      <w:bodyDiv w:val="1"/>
      <w:marLeft w:val="0"/>
      <w:marRight w:val="0"/>
      <w:marTop w:val="0"/>
      <w:marBottom w:val="0"/>
      <w:divBdr>
        <w:top w:val="none" w:sz="0" w:space="0" w:color="auto"/>
        <w:left w:val="none" w:sz="0" w:space="0" w:color="auto"/>
        <w:bottom w:val="none" w:sz="0" w:space="0" w:color="auto"/>
        <w:right w:val="none" w:sz="0" w:space="0" w:color="auto"/>
      </w:divBdr>
    </w:div>
    <w:div w:id="672034370">
      <w:bodyDiv w:val="1"/>
      <w:marLeft w:val="0"/>
      <w:marRight w:val="0"/>
      <w:marTop w:val="0"/>
      <w:marBottom w:val="0"/>
      <w:divBdr>
        <w:top w:val="none" w:sz="0" w:space="0" w:color="auto"/>
        <w:left w:val="none" w:sz="0" w:space="0" w:color="auto"/>
        <w:bottom w:val="none" w:sz="0" w:space="0" w:color="auto"/>
        <w:right w:val="none" w:sz="0" w:space="0" w:color="auto"/>
      </w:divBdr>
    </w:div>
    <w:div w:id="678703065">
      <w:bodyDiv w:val="1"/>
      <w:marLeft w:val="0"/>
      <w:marRight w:val="0"/>
      <w:marTop w:val="0"/>
      <w:marBottom w:val="0"/>
      <w:divBdr>
        <w:top w:val="none" w:sz="0" w:space="0" w:color="auto"/>
        <w:left w:val="none" w:sz="0" w:space="0" w:color="auto"/>
        <w:bottom w:val="none" w:sz="0" w:space="0" w:color="auto"/>
        <w:right w:val="none" w:sz="0" w:space="0" w:color="auto"/>
      </w:divBdr>
    </w:div>
    <w:div w:id="687484369">
      <w:bodyDiv w:val="1"/>
      <w:marLeft w:val="0"/>
      <w:marRight w:val="0"/>
      <w:marTop w:val="0"/>
      <w:marBottom w:val="0"/>
      <w:divBdr>
        <w:top w:val="none" w:sz="0" w:space="0" w:color="auto"/>
        <w:left w:val="none" w:sz="0" w:space="0" w:color="auto"/>
        <w:bottom w:val="none" w:sz="0" w:space="0" w:color="auto"/>
        <w:right w:val="none" w:sz="0" w:space="0" w:color="auto"/>
      </w:divBdr>
    </w:div>
    <w:div w:id="687875261">
      <w:bodyDiv w:val="1"/>
      <w:marLeft w:val="0"/>
      <w:marRight w:val="0"/>
      <w:marTop w:val="0"/>
      <w:marBottom w:val="0"/>
      <w:divBdr>
        <w:top w:val="none" w:sz="0" w:space="0" w:color="auto"/>
        <w:left w:val="none" w:sz="0" w:space="0" w:color="auto"/>
        <w:bottom w:val="none" w:sz="0" w:space="0" w:color="auto"/>
        <w:right w:val="none" w:sz="0" w:space="0" w:color="auto"/>
      </w:divBdr>
    </w:div>
    <w:div w:id="755514860">
      <w:bodyDiv w:val="1"/>
      <w:marLeft w:val="0"/>
      <w:marRight w:val="0"/>
      <w:marTop w:val="0"/>
      <w:marBottom w:val="0"/>
      <w:divBdr>
        <w:top w:val="none" w:sz="0" w:space="0" w:color="auto"/>
        <w:left w:val="none" w:sz="0" w:space="0" w:color="auto"/>
        <w:bottom w:val="none" w:sz="0" w:space="0" w:color="auto"/>
        <w:right w:val="none" w:sz="0" w:space="0" w:color="auto"/>
      </w:divBdr>
    </w:div>
    <w:div w:id="773744568">
      <w:bodyDiv w:val="1"/>
      <w:marLeft w:val="0"/>
      <w:marRight w:val="0"/>
      <w:marTop w:val="0"/>
      <w:marBottom w:val="0"/>
      <w:divBdr>
        <w:top w:val="none" w:sz="0" w:space="0" w:color="auto"/>
        <w:left w:val="none" w:sz="0" w:space="0" w:color="auto"/>
        <w:bottom w:val="none" w:sz="0" w:space="0" w:color="auto"/>
        <w:right w:val="none" w:sz="0" w:space="0" w:color="auto"/>
      </w:divBdr>
    </w:div>
    <w:div w:id="931401021">
      <w:bodyDiv w:val="1"/>
      <w:marLeft w:val="0"/>
      <w:marRight w:val="0"/>
      <w:marTop w:val="0"/>
      <w:marBottom w:val="0"/>
      <w:divBdr>
        <w:top w:val="none" w:sz="0" w:space="0" w:color="auto"/>
        <w:left w:val="none" w:sz="0" w:space="0" w:color="auto"/>
        <w:bottom w:val="none" w:sz="0" w:space="0" w:color="auto"/>
        <w:right w:val="none" w:sz="0" w:space="0" w:color="auto"/>
      </w:divBdr>
    </w:div>
    <w:div w:id="952176738">
      <w:bodyDiv w:val="1"/>
      <w:marLeft w:val="0"/>
      <w:marRight w:val="0"/>
      <w:marTop w:val="0"/>
      <w:marBottom w:val="0"/>
      <w:divBdr>
        <w:top w:val="none" w:sz="0" w:space="0" w:color="auto"/>
        <w:left w:val="none" w:sz="0" w:space="0" w:color="auto"/>
        <w:bottom w:val="none" w:sz="0" w:space="0" w:color="auto"/>
        <w:right w:val="none" w:sz="0" w:space="0" w:color="auto"/>
      </w:divBdr>
    </w:div>
    <w:div w:id="1022439263">
      <w:bodyDiv w:val="1"/>
      <w:marLeft w:val="0"/>
      <w:marRight w:val="0"/>
      <w:marTop w:val="0"/>
      <w:marBottom w:val="0"/>
      <w:divBdr>
        <w:top w:val="none" w:sz="0" w:space="0" w:color="auto"/>
        <w:left w:val="none" w:sz="0" w:space="0" w:color="auto"/>
        <w:bottom w:val="none" w:sz="0" w:space="0" w:color="auto"/>
        <w:right w:val="none" w:sz="0" w:space="0" w:color="auto"/>
      </w:divBdr>
    </w:div>
    <w:div w:id="1142187957">
      <w:bodyDiv w:val="1"/>
      <w:marLeft w:val="0"/>
      <w:marRight w:val="0"/>
      <w:marTop w:val="0"/>
      <w:marBottom w:val="0"/>
      <w:divBdr>
        <w:top w:val="none" w:sz="0" w:space="0" w:color="auto"/>
        <w:left w:val="none" w:sz="0" w:space="0" w:color="auto"/>
        <w:bottom w:val="none" w:sz="0" w:space="0" w:color="auto"/>
        <w:right w:val="none" w:sz="0" w:space="0" w:color="auto"/>
      </w:divBdr>
    </w:div>
    <w:div w:id="1158184287">
      <w:bodyDiv w:val="1"/>
      <w:marLeft w:val="0"/>
      <w:marRight w:val="0"/>
      <w:marTop w:val="0"/>
      <w:marBottom w:val="0"/>
      <w:divBdr>
        <w:top w:val="none" w:sz="0" w:space="0" w:color="auto"/>
        <w:left w:val="none" w:sz="0" w:space="0" w:color="auto"/>
        <w:bottom w:val="none" w:sz="0" w:space="0" w:color="auto"/>
        <w:right w:val="none" w:sz="0" w:space="0" w:color="auto"/>
      </w:divBdr>
    </w:div>
    <w:div w:id="1162621183">
      <w:bodyDiv w:val="1"/>
      <w:marLeft w:val="0"/>
      <w:marRight w:val="0"/>
      <w:marTop w:val="0"/>
      <w:marBottom w:val="0"/>
      <w:divBdr>
        <w:top w:val="none" w:sz="0" w:space="0" w:color="auto"/>
        <w:left w:val="none" w:sz="0" w:space="0" w:color="auto"/>
        <w:bottom w:val="none" w:sz="0" w:space="0" w:color="auto"/>
        <w:right w:val="none" w:sz="0" w:space="0" w:color="auto"/>
      </w:divBdr>
    </w:div>
    <w:div w:id="1175651424">
      <w:bodyDiv w:val="1"/>
      <w:marLeft w:val="0"/>
      <w:marRight w:val="0"/>
      <w:marTop w:val="0"/>
      <w:marBottom w:val="0"/>
      <w:divBdr>
        <w:top w:val="none" w:sz="0" w:space="0" w:color="auto"/>
        <w:left w:val="none" w:sz="0" w:space="0" w:color="auto"/>
        <w:bottom w:val="none" w:sz="0" w:space="0" w:color="auto"/>
        <w:right w:val="none" w:sz="0" w:space="0" w:color="auto"/>
      </w:divBdr>
    </w:div>
    <w:div w:id="1196962785">
      <w:bodyDiv w:val="1"/>
      <w:marLeft w:val="0"/>
      <w:marRight w:val="0"/>
      <w:marTop w:val="0"/>
      <w:marBottom w:val="0"/>
      <w:divBdr>
        <w:top w:val="none" w:sz="0" w:space="0" w:color="auto"/>
        <w:left w:val="none" w:sz="0" w:space="0" w:color="auto"/>
        <w:bottom w:val="none" w:sz="0" w:space="0" w:color="auto"/>
        <w:right w:val="none" w:sz="0" w:space="0" w:color="auto"/>
      </w:divBdr>
    </w:div>
    <w:div w:id="1249920512">
      <w:bodyDiv w:val="1"/>
      <w:marLeft w:val="0"/>
      <w:marRight w:val="0"/>
      <w:marTop w:val="0"/>
      <w:marBottom w:val="0"/>
      <w:divBdr>
        <w:top w:val="none" w:sz="0" w:space="0" w:color="auto"/>
        <w:left w:val="none" w:sz="0" w:space="0" w:color="auto"/>
        <w:bottom w:val="none" w:sz="0" w:space="0" w:color="auto"/>
        <w:right w:val="none" w:sz="0" w:space="0" w:color="auto"/>
      </w:divBdr>
    </w:div>
    <w:div w:id="1316642610">
      <w:bodyDiv w:val="1"/>
      <w:marLeft w:val="0"/>
      <w:marRight w:val="0"/>
      <w:marTop w:val="0"/>
      <w:marBottom w:val="0"/>
      <w:divBdr>
        <w:top w:val="none" w:sz="0" w:space="0" w:color="auto"/>
        <w:left w:val="none" w:sz="0" w:space="0" w:color="auto"/>
        <w:bottom w:val="none" w:sz="0" w:space="0" w:color="auto"/>
        <w:right w:val="none" w:sz="0" w:space="0" w:color="auto"/>
      </w:divBdr>
    </w:div>
    <w:div w:id="1375543031">
      <w:bodyDiv w:val="1"/>
      <w:marLeft w:val="0"/>
      <w:marRight w:val="0"/>
      <w:marTop w:val="0"/>
      <w:marBottom w:val="0"/>
      <w:divBdr>
        <w:top w:val="none" w:sz="0" w:space="0" w:color="auto"/>
        <w:left w:val="none" w:sz="0" w:space="0" w:color="auto"/>
        <w:bottom w:val="none" w:sz="0" w:space="0" w:color="auto"/>
        <w:right w:val="none" w:sz="0" w:space="0" w:color="auto"/>
      </w:divBdr>
    </w:div>
    <w:div w:id="1396510310">
      <w:bodyDiv w:val="1"/>
      <w:marLeft w:val="0"/>
      <w:marRight w:val="0"/>
      <w:marTop w:val="0"/>
      <w:marBottom w:val="0"/>
      <w:divBdr>
        <w:top w:val="none" w:sz="0" w:space="0" w:color="auto"/>
        <w:left w:val="none" w:sz="0" w:space="0" w:color="auto"/>
        <w:bottom w:val="none" w:sz="0" w:space="0" w:color="auto"/>
        <w:right w:val="none" w:sz="0" w:space="0" w:color="auto"/>
      </w:divBdr>
    </w:div>
    <w:div w:id="1460954192">
      <w:bodyDiv w:val="1"/>
      <w:marLeft w:val="0"/>
      <w:marRight w:val="0"/>
      <w:marTop w:val="0"/>
      <w:marBottom w:val="0"/>
      <w:divBdr>
        <w:top w:val="none" w:sz="0" w:space="0" w:color="auto"/>
        <w:left w:val="none" w:sz="0" w:space="0" w:color="auto"/>
        <w:bottom w:val="none" w:sz="0" w:space="0" w:color="auto"/>
        <w:right w:val="none" w:sz="0" w:space="0" w:color="auto"/>
      </w:divBdr>
    </w:div>
    <w:div w:id="1464426942">
      <w:bodyDiv w:val="1"/>
      <w:marLeft w:val="0"/>
      <w:marRight w:val="0"/>
      <w:marTop w:val="0"/>
      <w:marBottom w:val="0"/>
      <w:divBdr>
        <w:top w:val="none" w:sz="0" w:space="0" w:color="auto"/>
        <w:left w:val="none" w:sz="0" w:space="0" w:color="auto"/>
        <w:bottom w:val="none" w:sz="0" w:space="0" w:color="auto"/>
        <w:right w:val="none" w:sz="0" w:space="0" w:color="auto"/>
      </w:divBdr>
    </w:div>
    <w:div w:id="1534491872">
      <w:bodyDiv w:val="1"/>
      <w:marLeft w:val="0"/>
      <w:marRight w:val="0"/>
      <w:marTop w:val="0"/>
      <w:marBottom w:val="0"/>
      <w:divBdr>
        <w:top w:val="none" w:sz="0" w:space="0" w:color="auto"/>
        <w:left w:val="none" w:sz="0" w:space="0" w:color="auto"/>
        <w:bottom w:val="none" w:sz="0" w:space="0" w:color="auto"/>
        <w:right w:val="none" w:sz="0" w:space="0" w:color="auto"/>
      </w:divBdr>
    </w:div>
    <w:div w:id="1596285833">
      <w:bodyDiv w:val="1"/>
      <w:marLeft w:val="0"/>
      <w:marRight w:val="0"/>
      <w:marTop w:val="0"/>
      <w:marBottom w:val="0"/>
      <w:divBdr>
        <w:top w:val="none" w:sz="0" w:space="0" w:color="auto"/>
        <w:left w:val="none" w:sz="0" w:space="0" w:color="auto"/>
        <w:bottom w:val="none" w:sz="0" w:space="0" w:color="auto"/>
        <w:right w:val="none" w:sz="0" w:space="0" w:color="auto"/>
      </w:divBdr>
    </w:div>
    <w:div w:id="1608272905">
      <w:bodyDiv w:val="1"/>
      <w:marLeft w:val="0"/>
      <w:marRight w:val="0"/>
      <w:marTop w:val="0"/>
      <w:marBottom w:val="0"/>
      <w:divBdr>
        <w:top w:val="none" w:sz="0" w:space="0" w:color="auto"/>
        <w:left w:val="none" w:sz="0" w:space="0" w:color="auto"/>
        <w:bottom w:val="none" w:sz="0" w:space="0" w:color="auto"/>
        <w:right w:val="none" w:sz="0" w:space="0" w:color="auto"/>
      </w:divBdr>
    </w:div>
    <w:div w:id="1623262639">
      <w:bodyDiv w:val="1"/>
      <w:marLeft w:val="0"/>
      <w:marRight w:val="0"/>
      <w:marTop w:val="0"/>
      <w:marBottom w:val="0"/>
      <w:divBdr>
        <w:top w:val="none" w:sz="0" w:space="0" w:color="auto"/>
        <w:left w:val="none" w:sz="0" w:space="0" w:color="auto"/>
        <w:bottom w:val="none" w:sz="0" w:space="0" w:color="auto"/>
        <w:right w:val="none" w:sz="0" w:space="0" w:color="auto"/>
      </w:divBdr>
    </w:div>
    <w:div w:id="1730378254">
      <w:bodyDiv w:val="1"/>
      <w:marLeft w:val="0"/>
      <w:marRight w:val="0"/>
      <w:marTop w:val="0"/>
      <w:marBottom w:val="0"/>
      <w:divBdr>
        <w:top w:val="none" w:sz="0" w:space="0" w:color="auto"/>
        <w:left w:val="none" w:sz="0" w:space="0" w:color="auto"/>
        <w:bottom w:val="none" w:sz="0" w:space="0" w:color="auto"/>
        <w:right w:val="none" w:sz="0" w:space="0" w:color="auto"/>
      </w:divBdr>
    </w:div>
    <w:div w:id="1732457546">
      <w:bodyDiv w:val="1"/>
      <w:marLeft w:val="0"/>
      <w:marRight w:val="0"/>
      <w:marTop w:val="0"/>
      <w:marBottom w:val="0"/>
      <w:divBdr>
        <w:top w:val="none" w:sz="0" w:space="0" w:color="auto"/>
        <w:left w:val="none" w:sz="0" w:space="0" w:color="auto"/>
        <w:bottom w:val="none" w:sz="0" w:space="0" w:color="auto"/>
        <w:right w:val="none" w:sz="0" w:space="0" w:color="auto"/>
      </w:divBdr>
    </w:div>
    <w:div w:id="1841505298">
      <w:bodyDiv w:val="1"/>
      <w:marLeft w:val="0"/>
      <w:marRight w:val="0"/>
      <w:marTop w:val="0"/>
      <w:marBottom w:val="0"/>
      <w:divBdr>
        <w:top w:val="none" w:sz="0" w:space="0" w:color="auto"/>
        <w:left w:val="none" w:sz="0" w:space="0" w:color="auto"/>
        <w:bottom w:val="none" w:sz="0" w:space="0" w:color="auto"/>
        <w:right w:val="none" w:sz="0" w:space="0" w:color="auto"/>
      </w:divBdr>
    </w:div>
    <w:div w:id="1858884760">
      <w:bodyDiv w:val="1"/>
      <w:marLeft w:val="0"/>
      <w:marRight w:val="0"/>
      <w:marTop w:val="0"/>
      <w:marBottom w:val="0"/>
      <w:divBdr>
        <w:top w:val="none" w:sz="0" w:space="0" w:color="auto"/>
        <w:left w:val="none" w:sz="0" w:space="0" w:color="auto"/>
        <w:bottom w:val="none" w:sz="0" w:space="0" w:color="auto"/>
        <w:right w:val="none" w:sz="0" w:space="0" w:color="auto"/>
      </w:divBdr>
    </w:div>
    <w:div w:id="1889100434">
      <w:bodyDiv w:val="1"/>
      <w:marLeft w:val="0"/>
      <w:marRight w:val="0"/>
      <w:marTop w:val="0"/>
      <w:marBottom w:val="0"/>
      <w:divBdr>
        <w:top w:val="none" w:sz="0" w:space="0" w:color="auto"/>
        <w:left w:val="none" w:sz="0" w:space="0" w:color="auto"/>
        <w:bottom w:val="none" w:sz="0" w:space="0" w:color="auto"/>
        <w:right w:val="none" w:sz="0" w:space="0" w:color="auto"/>
      </w:divBdr>
    </w:div>
    <w:div w:id="1957832728">
      <w:bodyDiv w:val="1"/>
      <w:marLeft w:val="0"/>
      <w:marRight w:val="0"/>
      <w:marTop w:val="0"/>
      <w:marBottom w:val="0"/>
      <w:divBdr>
        <w:top w:val="none" w:sz="0" w:space="0" w:color="auto"/>
        <w:left w:val="none" w:sz="0" w:space="0" w:color="auto"/>
        <w:bottom w:val="none" w:sz="0" w:space="0" w:color="auto"/>
        <w:right w:val="none" w:sz="0" w:space="0" w:color="auto"/>
      </w:divBdr>
    </w:div>
    <w:div w:id="1968392434">
      <w:bodyDiv w:val="1"/>
      <w:marLeft w:val="0"/>
      <w:marRight w:val="0"/>
      <w:marTop w:val="0"/>
      <w:marBottom w:val="0"/>
      <w:divBdr>
        <w:top w:val="none" w:sz="0" w:space="0" w:color="auto"/>
        <w:left w:val="none" w:sz="0" w:space="0" w:color="auto"/>
        <w:bottom w:val="none" w:sz="0" w:space="0" w:color="auto"/>
        <w:right w:val="none" w:sz="0" w:space="0" w:color="auto"/>
      </w:divBdr>
    </w:div>
    <w:div w:id="1985699565">
      <w:bodyDiv w:val="1"/>
      <w:marLeft w:val="0"/>
      <w:marRight w:val="0"/>
      <w:marTop w:val="0"/>
      <w:marBottom w:val="0"/>
      <w:divBdr>
        <w:top w:val="none" w:sz="0" w:space="0" w:color="auto"/>
        <w:left w:val="none" w:sz="0" w:space="0" w:color="auto"/>
        <w:bottom w:val="none" w:sz="0" w:space="0" w:color="auto"/>
        <w:right w:val="none" w:sz="0" w:space="0" w:color="auto"/>
      </w:divBdr>
    </w:div>
    <w:div w:id="210973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ma.europa.eu/en/medicines/human/epar/coAprovel" TargetMode="External"/><Relationship Id="rId12" Type="http://schemas.microsoft.com/office/2011/relationships/people" Target="peop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EMADOC-1700519818-2470085</_dlc_DocId>
    <_dlc_DocIdUrl xmlns="a034c160-bfb7-45f5-8632-2eb7e0508071">
      <Url>https://euema.sharepoint.com/sites/CRM/_layouts/15/DocIdRedir.aspx?ID=EMADOC-1700519818-2470085</Url>
      <Description>EMADOC-1700519818-2470085</Description>
    </_dlc_DocIdUrl>
  </documentManagement>
</p:properties>
</file>

<file path=customXml/itemProps1.xml><?xml version="1.0" encoding="utf-8"?>
<ds:datastoreItem xmlns:ds="http://schemas.openxmlformats.org/officeDocument/2006/customXml" ds:itemID="{2C0ECF7E-4449-47E9-888F-2EFF0E74A84D}"/>
</file>

<file path=customXml/itemProps2.xml><?xml version="1.0" encoding="utf-8"?>
<ds:datastoreItem xmlns:ds="http://schemas.openxmlformats.org/officeDocument/2006/customXml" ds:itemID="{BCEA29DE-2D9A-45B8-81FB-A36FCB6FE6F2}"/>
</file>

<file path=customXml/itemProps3.xml><?xml version="1.0" encoding="utf-8"?>
<ds:datastoreItem xmlns:ds="http://schemas.openxmlformats.org/officeDocument/2006/customXml" ds:itemID="{DD6E97D4-7579-4ADE-B515-4B5DE6950BE7}"/>
</file>

<file path=customXml/itemProps4.xml><?xml version="1.0" encoding="utf-8"?>
<ds:datastoreItem xmlns:ds="http://schemas.openxmlformats.org/officeDocument/2006/customXml" ds:itemID="{E48D5845-E4E1-43C3-965E-8B3A0FBB6996}"/>
</file>

<file path=docProps/app.xml><?xml version="1.0" encoding="utf-8"?>
<Properties xmlns="http://schemas.openxmlformats.org/officeDocument/2006/extended-properties" xmlns:vt="http://schemas.openxmlformats.org/officeDocument/2006/docPropsVTypes">
  <Template>Normal</Template>
  <TotalTime>0</TotalTime>
  <Pages>154</Pages>
  <Words>65258</Words>
  <Characters>371975</Characters>
  <Application>Microsoft Office Word</Application>
  <DocSecurity>0</DocSecurity>
  <Lines>3099</Lines>
  <Paragraphs>872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436361</CharactersWithSpaces>
  <SharedDoc>false</SharedDoc>
  <HLinks>
    <vt:vector size="66" baseType="variant">
      <vt:variant>
        <vt:i4>1245197</vt:i4>
      </vt:variant>
      <vt:variant>
        <vt:i4>30</vt:i4>
      </vt:variant>
      <vt:variant>
        <vt:i4>0</vt:i4>
      </vt:variant>
      <vt:variant>
        <vt:i4>5</vt:i4>
      </vt:variant>
      <vt:variant>
        <vt:lpwstr>http://www.ema.europa.eu/</vt:lpwstr>
      </vt:variant>
      <vt:variant>
        <vt:lpwstr/>
      </vt:variant>
      <vt:variant>
        <vt:i4>2359399</vt:i4>
      </vt:variant>
      <vt:variant>
        <vt:i4>27</vt:i4>
      </vt:variant>
      <vt:variant>
        <vt:i4>0</vt:i4>
      </vt:variant>
      <vt:variant>
        <vt:i4>5</vt:i4>
      </vt:variant>
      <vt:variant>
        <vt:lpwstr>http://www.ema.europa.eu/docs/en_GB/document_library/Template_or_form/2013/03/WC500139752.doc</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CoAprovel: EPAR - Product information - track changes</dc:title>
  <dc:subject/>
  <dc:creator/>
  <cp:keywords/>
  <dc:description/>
  <cp:lastModifiedBy>Author</cp:lastModifiedBy>
  <cp:revision>4</cp:revision>
  <dcterms:created xsi:type="dcterms:W3CDTF">2025-08-08T12:29:00Z</dcterms:created>
  <dcterms:modified xsi:type="dcterms:W3CDTF">2025-09-12T09:18:00Z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2025-08-08T12:29:23Z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f156b086-cf84-44fe-be43-12544f5be994</vt:lpwstr>
  </property>
  <property fmtid="{D5CDD505-2E9C-101B-9397-08002B2CF9AE}" pid="8" name="MSIP_Label_d9088468-0951-4aef-9cc3-0a346e475ddc_ContentBits">
    <vt:lpwstr>0</vt:lpwstr>
  </property>
  <property fmtid="{D5CDD505-2E9C-101B-9397-08002B2CF9AE}" pid="9" name="MSIP_Label_d9088468-0951-4aef-9cc3-0a346e475ddc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447fafa3-9d5b-4514-b13e-800a9b62f786</vt:lpwstr>
  </property>
</Properties>
</file>