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1B09A1" w14:paraId="6012C0CA" w14:textId="77777777" w:rsidTr="00F13F41">
        <w:tc>
          <w:tcPr>
            <w:tcW w:w="9063" w:type="dxa"/>
          </w:tcPr>
          <w:p w14:paraId="3D68C2DB" w14:textId="638185DF" w:rsidR="001B09A1" w:rsidRPr="000658D6" w:rsidRDefault="001B09A1" w:rsidP="001B09A1">
            <w:pPr>
              <w:pBdr>
                <w:top w:val="single" w:sz="4" w:space="1" w:color="auto"/>
                <w:left w:val="single" w:sz="4" w:space="4" w:color="auto"/>
                <w:bottom w:val="single" w:sz="4" w:space="1" w:color="auto"/>
                <w:right w:val="single" w:sz="4" w:space="4" w:color="auto"/>
              </w:pBdr>
              <w:rPr>
                <w:szCs w:val="22"/>
              </w:rPr>
            </w:pPr>
            <w:proofErr w:type="spellStart"/>
            <w:r w:rsidRPr="000658D6">
              <w:rPr>
                <w:szCs w:val="22"/>
              </w:rPr>
              <w:t>Tento</w:t>
            </w:r>
            <w:proofErr w:type="spellEnd"/>
            <w:r w:rsidRPr="000658D6">
              <w:rPr>
                <w:szCs w:val="22"/>
              </w:rPr>
              <w:t xml:space="preserve"> </w:t>
            </w:r>
            <w:proofErr w:type="spellStart"/>
            <w:r w:rsidRPr="000658D6">
              <w:rPr>
                <w:szCs w:val="22"/>
              </w:rPr>
              <w:t>dokument</w:t>
            </w:r>
            <w:proofErr w:type="spellEnd"/>
            <w:r w:rsidRPr="000658D6">
              <w:rPr>
                <w:szCs w:val="22"/>
              </w:rPr>
              <w:t xml:space="preserve"> </w:t>
            </w:r>
            <w:proofErr w:type="spellStart"/>
            <w:r w:rsidRPr="000658D6">
              <w:rPr>
                <w:szCs w:val="22"/>
              </w:rPr>
              <w:t>predstavuje</w:t>
            </w:r>
            <w:proofErr w:type="spellEnd"/>
            <w:r w:rsidRPr="000658D6">
              <w:rPr>
                <w:szCs w:val="22"/>
              </w:rPr>
              <w:t xml:space="preserve"> </w:t>
            </w:r>
            <w:proofErr w:type="spellStart"/>
            <w:r w:rsidRPr="000658D6">
              <w:rPr>
                <w:szCs w:val="22"/>
              </w:rPr>
              <w:t>schválené</w:t>
            </w:r>
            <w:proofErr w:type="spellEnd"/>
            <w:r w:rsidRPr="000658D6">
              <w:rPr>
                <w:szCs w:val="22"/>
              </w:rPr>
              <w:t xml:space="preserve"> </w:t>
            </w:r>
            <w:proofErr w:type="spellStart"/>
            <w:r w:rsidRPr="000658D6">
              <w:rPr>
                <w:szCs w:val="22"/>
              </w:rPr>
              <w:t>informácie</w:t>
            </w:r>
            <w:proofErr w:type="spellEnd"/>
            <w:r w:rsidRPr="000658D6">
              <w:rPr>
                <w:szCs w:val="22"/>
              </w:rPr>
              <w:t xml:space="preserve"> o </w:t>
            </w:r>
            <w:proofErr w:type="spellStart"/>
            <w:r w:rsidRPr="000658D6">
              <w:rPr>
                <w:szCs w:val="22"/>
              </w:rPr>
              <w:t>lieku</w:t>
            </w:r>
            <w:proofErr w:type="spellEnd"/>
            <w:r w:rsidRPr="000658D6">
              <w:rPr>
                <w:szCs w:val="22"/>
              </w:rPr>
              <w:t xml:space="preserve"> </w:t>
            </w:r>
            <w:proofErr w:type="spellStart"/>
            <w:r>
              <w:rPr>
                <w:szCs w:val="22"/>
              </w:rPr>
              <w:t>Columvi</w:t>
            </w:r>
            <w:proofErr w:type="spellEnd"/>
            <w:r w:rsidRPr="000658D6">
              <w:rPr>
                <w:szCs w:val="22"/>
              </w:rPr>
              <w:t xml:space="preserve"> a </w:t>
            </w:r>
            <w:proofErr w:type="spellStart"/>
            <w:r w:rsidRPr="000658D6">
              <w:rPr>
                <w:szCs w:val="22"/>
              </w:rPr>
              <w:t>sú</w:t>
            </w:r>
            <w:proofErr w:type="spellEnd"/>
            <w:r w:rsidRPr="000658D6">
              <w:rPr>
                <w:szCs w:val="22"/>
              </w:rPr>
              <w:t xml:space="preserve"> v </w:t>
            </w:r>
            <w:proofErr w:type="spellStart"/>
            <w:r w:rsidRPr="000658D6">
              <w:rPr>
                <w:szCs w:val="22"/>
              </w:rPr>
              <w:t>ňom</w:t>
            </w:r>
            <w:proofErr w:type="spellEnd"/>
          </w:p>
          <w:p w14:paraId="770810A4" w14:textId="6CF4D265" w:rsidR="001B09A1" w:rsidRPr="000658D6" w:rsidRDefault="001B09A1" w:rsidP="001B09A1">
            <w:pPr>
              <w:pBdr>
                <w:top w:val="single" w:sz="4" w:space="1" w:color="auto"/>
                <w:left w:val="single" w:sz="4" w:space="4" w:color="auto"/>
                <w:bottom w:val="single" w:sz="4" w:space="1" w:color="auto"/>
                <w:right w:val="single" w:sz="4" w:space="4" w:color="auto"/>
              </w:pBdr>
              <w:rPr>
                <w:szCs w:val="22"/>
              </w:rPr>
            </w:pPr>
            <w:proofErr w:type="spellStart"/>
            <w:r w:rsidRPr="000658D6">
              <w:rPr>
                <w:szCs w:val="22"/>
              </w:rPr>
              <w:t>sledované</w:t>
            </w:r>
            <w:proofErr w:type="spellEnd"/>
            <w:r w:rsidRPr="000658D6">
              <w:rPr>
                <w:szCs w:val="22"/>
              </w:rPr>
              <w:t xml:space="preserve"> </w:t>
            </w:r>
            <w:proofErr w:type="spellStart"/>
            <w:r w:rsidRPr="000658D6">
              <w:rPr>
                <w:szCs w:val="22"/>
              </w:rPr>
              <w:t>zmeny</w:t>
            </w:r>
            <w:proofErr w:type="spellEnd"/>
            <w:r w:rsidRPr="000658D6">
              <w:rPr>
                <w:szCs w:val="22"/>
              </w:rPr>
              <w:t xml:space="preserve"> </w:t>
            </w:r>
            <w:proofErr w:type="spellStart"/>
            <w:r w:rsidRPr="000658D6">
              <w:rPr>
                <w:szCs w:val="22"/>
              </w:rPr>
              <w:t>od</w:t>
            </w:r>
            <w:proofErr w:type="spellEnd"/>
            <w:r w:rsidRPr="000658D6">
              <w:rPr>
                <w:szCs w:val="22"/>
              </w:rPr>
              <w:t xml:space="preserve"> </w:t>
            </w:r>
            <w:proofErr w:type="spellStart"/>
            <w:r w:rsidRPr="000658D6">
              <w:rPr>
                <w:szCs w:val="22"/>
              </w:rPr>
              <w:t>predchádzajúcej</w:t>
            </w:r>
            <w:proofErr w:type="spellEnd"/>
            <w:r w:rsidRPr="000658D6">
              <w:rPr>
                <w:szCs w:val="22"/>
              </w:rPr>
              <w:t xml:space="preserve"> </w:t>
            </w:r>
            <w:proofErr w:type="spellStart"/>
            <w:r w:rsidRPr="000658D6">
              <w:rPr>
                <w:szCs w:val="22"/>
              </w:rPr>
              <w:t>procedúry</w:t>
            </w:r>
            <w:proofErr w:type="spellEnd"/>
            <w:r w:rsidRPr="000658D6">
              <w:rPr>
                <w:szCs w:val="22"/>
              </w:rPr>
              <w:t xml:space="preserve">, </w:t>
            </w:r>
            <w:proofErr w:type="spellStart"/>
            <w:r w:rsidRPr="000658D6">
              <w:rPr>
                <w:szCs w:val="22"/>
              </w:rPr>
              <w:t>ktorou</w:t>
            </w:r>
            <w:proofErr w:type="spellEnd"/>
            <w:r w:rsidRPr="000658D6">
              <w:rPr>
                <w:szCs w:val="22"/>
              </w:rPr>
              <w:t xml:space="preserve"> </w:t>
            </w:r>
            <w:proofErr w:type="spellStart"/>
            <w:r w:rsidRPr="000658D6">
              <w:rPr>
                <w:szCs w:val="22"/>
              </w:rPr>
              <w:t>boli</w:t>
            </w:r>
            <w:proofErr w:type="spellEnd"/>
            <w:r w:rsidRPr="000658D6">
              <w:rPr>
                <w:szCs w:val="22"/>
              </w:rPr>
              <w:t xml:space="preserve"> </w:t>
            </w:r>
            <w:proofErr w:type="spellStart"/>
            <w:r w:rsidRPr="000658D6">
              <w:rPr>
                <w:szCs w:val="22"/>
              </w:rPr>
              <w:t>ovplyvnené</w:t>
            </w:r>
            <w:proofErr w:type="spellEnd"/>
            <w:r w:rsidRPr="000658D6">
              <w:rPr>
                <w:szCs w:val="22"/>
              </w:rPr>
              <w:t xml:space="preserve"> </w:t>
            </w:r>
            <w:proofErr w:type="spellStart"/>
            <w:r w:rsidRPr="000658D6">
              <w:rPr>
                <w:szCs w:val="22"/>
              </w:rPr>
              <w:t>informácie</w:t>
            </w:r>
            <w:proofErr w:type="spellEnd"/>
            <w:r w:rsidRPr="000658D6">
              <w:rPr>
                <w:szCs w:val="22"/>
              </w:rPr>
              <w:t xml:space="preserve"> o </w:t>
            </w:r>
            <w:proofErr w:type="spellStart"/>
            <w:r w:rsidRPr="000658D6">
              <w:rPr>
                <w:szCs w:val="22"/>
              </w:rPr>
              <w:t>lieku</w:t>
            </w:r>
            <w:proofErr w:type="spellEnd"/>
            <w:r w:rsidRPr="000658D6">
              <w:rPr>
                <w:szCs w:val="22"/>
              </w:rPr>
              <w:t xml:space="preserve"> (</w:t>
            </w:r>
            <w:r w:rsidRPr="00D37D4A">
              <w:rPr>
                <w:lang w:val="en-US"/>
              </w:rPr>
              <w:t>EMEA/H/C/005751/I</w:t>
            </w:r>
            <w:r>
              <w:rPr>
                <w:lang w:val="en-US"/>
              </w:rPr>
              <w:t>I</w:t>
            </w:r>
            <w:r w:rsidRPr="00D37D4A">
              <w:rPr>
                <w:lang w:val="en-US"/>
              </w:rPr>
              <w:t>/00</w:t>
            </w:r>
            <w:r>
              <w:rPr>
                <w:lang w:val="en-US"/>
              </w:rPr>
              <w:t>10</w:t>
            </w:r>
            <w:r w:rsidRPr="000658D6">
              <w:rPr>
                <w:szCs w:val="22"/>
              </w:rPr>
              <w:t>).</w:t>
            </w:r>
          </w:p>
          <w:p w14:paraId="0B734F8E" w14:textId="77777777" w:rsidR="001B09A1" w:rsidRPr="000658D6" w:rsidRDefault="001B09A1" w:rsidP="001B09A1">
            <w:pPr>
              <w:pBdr>
                <w:top w:val="single" w:sz="4" w:space="1" w:color="auto"/>
                <w:left w:val="single" w:sz="4" w:space="4" w:color="auto"/>
                <w:bottom w:val="single" w:sz="4" w:space="1" w:color="auto"/>
                <w:right w:val="single" w:sz="4" w:space="4" w:color="auto"/>
              </w:pBdr>
              <w:rPr>
                <w:szCs w:val="22"/>
              </w:rPr>
            </w:pPr>
          </w:p>
          <w:p w14:paraId="7EF03449" w14:textId="3D76E37A" w:rsidR="001B09A1" w:rsidRDefault="001B09A1" w:rsidP="001B09A1">
            <w:pPr>
              <w:pBdr>
                <w:top w:val="single" w:sz="4" w:space="1" w:color="auto"/>
                <w:left w:val="single" w:sz="4" w:space="4" w:color="auto"/>
                <w:bottom w:val="single" w:sz="4" w:space="1" w:color="auto"/>
                <w:right w:val="single" w:sz="4" w:space="4" w:color="auto"/>
              </w:pBdr>
              <w:rPr>
                <w:lang w:val="en-US"/>
              </w:rPr>
            </w:pPr>
            <w:proofErr w:type="spellStart"/>
            <w:r w:rsidRPr="000658D6">
              <w:rPr>
                <w:szCs w:val="22"/>
              </w:rPr>
              <w:t>Viac</w:t>
            </w:r>
            <w:proofErr w:type="spellEnd"/>
            <w:r w:rsidRPr="000658D6">
              <w:rPr>
                <w:szCs w:val="22"/>
              </w:rPr>
              <w:t xml:space="preserve"> </w:t>
            </w:r>
            <w:proofErr w:type="spellStart"/>
            <w:r w:rsidRPr="000658D6">
              <w:rPr>
                <w:szCs w:val="22"/>
              </w:rPr>
              <w:t>informácií</w:t>
            </w:r>
            <w:proofErr w:type="spellEnd"/>
            <w:r w:rsidRPr="000658D6">
              <w:rPr>
                <w:szCs w:val="22"/>
              </w:rPr>
              <w:t xml:space="preserve"> </w:t>
            </w:r>
            <w:proofErr w:type="spellStart"/>
            <w:r w:rsidRPr="000658D6">
              <w:rPr>
                <w:szCs w:val="22"/>
              </w:rPr>
              <w:t>nájdete</w:t>
            </w:r>
            <w:proofErr w:type="spellEnd"/>
            <w:r w:rsidRPr="000658D6">
              <w:rPr>
                <w:szCs w:val="22"/>
              </w:rPr>
              <w:t xml:space="preserve"> </w:t>
            </w:r>
            <w:proofErr w:type="spellStart"/>
            <w:r w:rsidRPr="000658D6">
              <w:rPr>
                <w:szCs w:val="22"/>
              </w:rPr>
              <w:t>na</w:t>
            </w:r>
            <w:proofErr w:type="spellEnd"/>
            <w:r w:rsidRPr="000658D6">
              <w:rPr>
                <w:szCs w:val="22"/>
              </w:rPr>
              <w:t xml:space="preserve"> </w:t>
            </w:r>
            <w:proofErr w:type="spellStart"/>
            <w:r w:rsidRPr="000658D6">
              <w:rPr>
                <w:szCs w:val="22"/>
              </w:rPr>
              <w:t>webovej</w:t>
            </w:r>
            <w:proofErr w:type="spellEnd"/>
            <w:r w:rsidRPr="000658D6">
              <w:rPr>
                <w:szCs w:val="22"/>
              </w:rPr>
              <w:t xml:space="preserve"> </w:t>
            </w:r>
            <w:proofErr w:type="spellStart"/>
            <w:r w:rsidRPr="000658D6">
              <w:rPr>
                <w:szCs w:val="22"/>
              </w:rPr>
              <w:t>stránke</w:t>
            </w:r>
            <w:proofErr w:type="spellEnd"/>
            <w:r w:rsidRPr="000658D6">
              <w:rPr>
                <w:szCs w:val="22"/>
              </w:rPr>
              <w:t xml:space="preserve"> </w:t>
            </w:r>
            <w:proofErr w:type="spellStart"/>
            <w:r w:rsidRPr="000658D6">
              <w:rPr>
                <w:szCs w:val="22"/>
              </w:rPr>
              <w:t>Európskej</w:t>
            </w:r>
            <w:proofErr w:type="spellEnd"/>
            <w:r w:rsidRPr="000658D6">
              <w:rPr>
                <w:szCs w:val="22"/>
              </w:rPr>
              <w:t xml:space="preserve"> </w:t>
            </w:r>
            <w:proofErr w:type="spellStart"/>
            <w:r w:rsidRPr="000658D6">
              <w:rPr>
                <w:szCs w:val="22"/>
              </w:rPr>
              <w:t>agentúry</w:t>
            </w:r>
            <w:proofErr w:type="spellEnd"/>
            <w:r w:rsidRPr="000658D6">
              <w:rPr>
                <w:szCs w:val="22"/>
              </w:rPr>
              <w:t xml:space="preserve"> pre </w:t>
            </w:r>
            <w:proofErr w:type="spellStart"/>
            <w:r w:rsidRPr="000658D6">
              <w:rPr>
                <w:szCs w:val="22"/>
              </w:rPr>
              <w:t>lieky</w:t>
            </w:r>
            <w:proofErr w:type="spellEnd"/>
            <w:r w:rsidRPr="000658D6">
              <w:rPr>
                <w:szCs w:val="22"/>
              </w:rPr>
              <w:t xml:space="preserve">: </w:t>
            </w:r>
            <w:hyperlink r:id="rId9" w:history="1">
              <w:r w:rsidRPr="005C031E">
                <w:rPr>
                  <w:rStyle w:val="Hyperlink"/>
                  <w:lang w:val="en-US"/>
                </w:rPr>
                <w:t>https://www.ema.europa.eu/en/medicines/human/epar/columvi</w:t>
              </w:r>
            </w:hyperlink>
          </w:p>
        </w:tc>
      </w:tr>
    </w:tbl>
    <w:p w14:paraId="4A7AF15B" w14:textId="77777777" w:rsidR="001B09A1" w:rsidRPr="00C47173" w:rsidRDefault="001B09A1" w:rsidP="001B09A1">
      <w:pPr>
        <w:rPr>
          <w:noProof/>
        </w:rPr>
      </w:pPr>
    </w:p>
    <w:p w14:paraId="698A0014" w14:textId="77777777" w:rsidR="001B09A1" w:rsidRPr="00C47173" w:rsidRDefault="001B09A1" w:rsidP="001B09A1">
      <w:pPr>
        <w:rPr>
          <w:noProof/>
          <w:szCs w:val="22"/>
        </w:rPr>
      </w:pPr>
    </w:p>
    <w:p w14:paraId="5DD9859F" w14:textId="77777777" w:rsidR="000D09A2" w:rsidRDefault="000D09A2">
      <w:pPr>
        <w:rPr>
          <w:noProof/>
          <w:lang w:val="sk-SK"/>
        </w:rPr>
      </w:pPr>
    </w:p>
    <w:p w14:paraId="6DA02EC6" w14:textId="77777777" w:rsidR="000D09A2" w:rsidRDefault="000D09A2">
      <w:pPr>
        <w:rPr>
          <w:noProof/>
          <w:lang w:val="sk-SK"/>
        </w:rPr>
      </w:pPr>
    </w:p>
    <w:p w14:paraId="760841C4" w14:textId="77777777" w:rsidR="000D09A2" w:rsidRDefault="000D09A2">
      <w:pPr>
        <w:rPr>
          <w:noProof/>
          <w:lang w:val="sk-SK"/>
        </w:rPr>
      </w:pPr>
    </w:p>
    <w:p w14:paraId="086EC3CF" w14:textId="77777777" w:rsidR="000D09A2" w:rsidRDefault="000D09A2">
      <w:pPr>
        <w:rPr>
          <w:noProof/>
          <w:lang w:val="sk-SK"/>
        </w:rPr>
      </w:pPr>
    </w:p>
    <w:p w14:paraId="5938522A" w14:textId="77777777" w:rsidR="000D09A2" w:rsidRPr="00752E4A" w:rsidRDefault="000D09A2">
      <w:pPr>
        <w:rPr>
          <w:noProof/>
          <w:lang w:val="sk-SK"/>
        </w:rPr>
      </w:pPr>
    </w:p>
    <w:p w14:paraId="69E7A7BD" w14:textId="77777777" w:rsidR="00D959E4" w:rsidRPr="00752E4A" w:rsidDel="00234B59" w:rsidRDefault="00D959E4">
      <w:pPr>
        <w:rPr>
          <w:del w:id="0" w:author="TCS" w:date="2025-07-21T21:11:00Z" w16du:dateUtc="2025-07-21T15:41:00Z"/>
          <w:lang w:val="sk-SK"/>
        </w:rPr>
      </w:pPr>
    </w:p>
    <w:p w14:paraId="771AEE46" w14:textId="77777777" w:rsidR="00D959E4" w:rsidRPr="00752E4A" w:rsidDel="00234B59" w:rsidRDefault="00D959E4">
      <w:pPr>
        <w:rPr>
          <w:del w:id="1" w:author="TCS" w:date="2025-07-21T21:11:00Z" w16du:dateUtc="2025-07-21T15:41:00Z"/>
          <w:lang w:val="sk-SK"/>
        </w:rPr>
      </w:pPr>
    </w:p>
    <w:p w14:paraId="5F33F3DB" w14:textId="77777777" w:rsidR="00D959E4" w:rsidDel="00234B59" w:rsidRDefault="00D959E4">
      <w:pPr>
        <w:rPr>
          <w:del w:id="2" w:author="TCS" w:date="2025-07-21T21:11:00Z" w16du:dateUtc="2025-07-21T15:41:00Z"/>
          <w:lang w:val="sk-SK"/>
        </w:rPr>
      </w:pPr>
    </w:p>
    <w:p w14:paraId="74529CF2" w14:textId="77777777" w:rsidR="00202AC1" w:rsidRPr="00752E4A" w:rsidRDefault="00202AC1">
      <w:pPr>
        <w:rPr>
          <w:lang w:val="sk-SK"/>
        </w:rPr>
      </w:pPr>
    </w:p>
    <w:p w14:paraId="671EFF49" w14:textId="77777777" w:rsidR="00D959E4" w:rsidRPr="00752E4A" w:rsidRDefault="00D959E4">
      <w:pPr>
        <w:rPr>
          <w:b/>
          <w:lang w:val="sk-SK"/>
        </w:rPr>
      </w:pPr>
    </w:p>
    <w:p w14:paraId="2B346E7C" w14:textId="77777777" w:rsidR="00D959E4" w:rsidRDefault="00D959E4">
      <w:pPr>
        <w:rPr>
          <w:b/>
          <w:lang w:val="sk-SK"/>
        </w:rPr>
      </w:pPr>
    </w:p>
    <w:p w14:paraId="7AFC5612" w14:textId="77777777" w:rsidR="00B35AEC" w:rsidRDefault="00B35AEC">
      <w:pPr>
        <w:rPr>
          <w:b/>
          <w:lang w:val="sk-SK"/>
        </w:rPr>
      </w:pPr>
    </w:p>
    <w:p w14:paraId="47EF7154" w14:textId="77777777" w:rsidR="00B35AEC" w:rsidRDefault="00B35AEC">
      <w:pPr>
        <w:rPr>
          <w:ins w:id="3" w:author="TCS" w:date="2025-07-21T21:11:00Z" w16du:dateUtc="2025-07-21T15:41:00Z"/>
          <w:b/>
          <w:lang w:val="sk-SK"/>
        </w:rPr>
      </w:pPr>
    </w:p>
    <w:p w14:paraId="65765028" w14:textId="77777777" w:rsidR="00234B59" w:rsidRDefault="00234B59">
      <w:pPr>
        <w:rPr>
          <w:b/>
          <w:lang w:val="sk-SK"/>
        </w:rPr>
      </w:pPr>
    </w:p>
    <w:p w14:paraId="492B8BD4" w14:textId="77777777" w:rsidR="00B35AEC" w:rsidRDefault="00B35AEC">
      <w:pPr>
        <w:rPr>
          <w:b/>
          <w:lang w:val="sk-SK"/>
        </w:rPr>
      </w:pPr>
    </w:p>
    <w:p w14:paraId="65E8A046" w14:textId="77777777" w:rsidR="00B35AEC" w:rsidRDefault="00B35AEC">
      <w:pPr>
        <w:rPr>
          <w:b/>
          <w:lang w:val="sk-SK"/>
        </w:rPr>
      </w:pPr>
    </w:p>
    <w:p w14:paraId="0EED5974" w14:textId="77777777" w:rsidR="00B35AEC" w:rsidRDefault="00B35AEC">
      <w:pPr>
        <w:rPr>
          <w:b/>
          <w:lang w:val="sk-SK"/>
        </w:rPr>
      </w:pPr>
    </w:p>
    <w:p w14:paraId="4573EA41" w14:textId="77777777" w:rsidR="00B35AEC" w:rsidRPr="00752E4A" w:rsidRDefault="00B35AEC">
      <w:pPr>
        <w:rPr>
          <w:b/>
          <w:lang w:val="sk-SK"/>
        </w:rPr>
      </w:pPr>
    </w:p>
    <w:p w14:paraId="157F5228" w14:textId="77777777" w:rsidR="00D959E4" w:rsidRPr="00752E4A" w:rsidRDefault="00C7104B">
      <w:pPr>
        <w:pStyle w:val="Heading1"/>
        <w:jc w:val="center"/>
        <w:rPr>
          <w:lang w:val="sk-SK"/>
        </w:rPr>
      </w:pPr>
      <w:r w:rsidRPr="00752E4A">
        <w:rPr>
          <w:lang w:val="sk-SK"/>
        </w:rPr>
        <w:t>PRÍLOHA I</w:t>
      </w:r>
    </w:p>
    <w:p w14:paraId="507F8A78" w14:textId="77777777" w:rsidR="00D959E4" w:rsidRPr="00752E4A" w:rsidRDefault="00D959E4">
      <w:pPr>
        <w:pStyle w:val="BodyText"/>
        <w:rPr>
          <w:i w:val="0"/>
          <w:iCs/>
          <w:color w:val="auto"/>
          <w:lang w:val="sk-SK"/>
        </w:rPr>
      </w:pPr>
    </w:p>
    <w:p w14:paraId="47EFF170" w14:textId="77777777" w:rsidR="00D959E4" w:rsidRPr="00752E4A" w:rsidRDefault="00C7104B">
      <w:pPr>
        <w:pStyle w:val="Annex"/>
        <w:rPr>
          <w:lang w:val="sk-SK"/>
        </w:rPr>
      </w:pPr>
      <w:r w:rsidRPr="00752E4A">
        <w:rPr>
          <w:noProof/>
          <w:lang w:val="sk-SK"/>
        </w:rPr>
        <w:t>SÚHRN CHARAKTERISTICKÝCH VLASTNOSTÍ LIEKU</w:t>
      </w:r>
    </w:p>
    <w:p w14:paraId="5B0E3957" w14:textId="77777777" w:rsidR="00D959E4" w:rsidRPr="00587C57" w:rsidRDefault="00D959E4">
      <w:pPr>
        <w:rPr>
          <w:highlight w:val="lightGray"/>
          <w:lang w:val="sk-SK"/>
        </w:rPr>
      </w:pPr>
    </w:p>
    <w:p w14:paraId="4BBAAEC6" w14:textId="61D710EA" w:rsidR="00D959E4" w:rsidRPr="00752E4A" w:rsidRDefault="00C7104B">
      <w:pPr>
        <w:suppressAutoHyphens/>
        <w:rPr>
          <w:szCs w:val="22"/>
          <w:lang w:val="sk-SK"/>
        </w:rPr>
      </w:pPr>
      <w:r w:rsidRPr="00587C57">
        <w:rPr>
          <w:color w:val="008000"/>
          <w:highlight w:val="lightGray"/>
          <w:lang w:val="sk-SK"/>
        </w:rPr>
        <w:br w:type="page"/>
      </w:r>
      <w:r w:rsidR="00A53526">
        <w:rPr>
          <w:noProof/>
          <w:szCs w:val="22"/>
          <w:lang w:val="sk-SK" w:eastAsia="sk-SK"/>
        </w:rPr>
        <w:lastRenderedPageBreak/>
        <w:drawing>
          <wp:inline distT="0" distB="0" distL="0" distR="0" wp14:anchorId="25CA0A00" wp14:editId="15A7CFAE">
            <wp:extent cx="228600" cy="152400"/>
            <wp:effectExtent l="0" t="0" r="0" b="0"/>
            <wp:docPr id="1" name="Immagin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BT_1000x858p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r w:rsidRPr="00752E4A">
        <w:rPr>
          <w:szCs w:val="22"/>
          <w:lang w:val="sk-SK"/>
        </w:rPr>
        <w:t>Tento liek je predmetom ďalšieho monitorovania. To umožní rýchle získanie nových informácií o bezpečnosti. Od zdravotníckych pracovníkov sa vyžaduje, aby hlásili akékoľvek podozrenia na nežiaduce reakcie. Informácie o tom, ako hlásiť nežiaduce reakcie, nájdete v časti 4.8.</w:t>
      </w:r>
    </w:p>
    <w:p w14:paraId="53CFB88C" w14:textId="77777777" w:rsidR="00D959E4" w:rsidRPr="00752E4A" w:rsidRDefault="00D959E4">
      <w:pPr>
        <w:suppressAutoHyphens/>
        <w:rPr>
          <w:szCs w:val="22"/>
          <w:lang w:val="sk-SK"/>
        </w:rPr>
      </w:pPr>
    </w:p>
    <w:p w14:paraId="62E7ABCC" w14:textId="77777777" w:rsidR="00D959E4" w:rsidRPr="00752E4A" w:rsidRDefault="00D959E4">
      <w:pPr>
        <w:suppressAutoHyphens/>
        <w:rPr>
          <w:szCs w:val="22"/>
          <w:lang w:val="sk-SK"/>
        </w:rPr>
      </w:pPr>
    </w:p>
    <w:p w14:paraId="6CB6A240" w14:textId="77777777" w:rsidR="00D959E4" w:rsidRPr="00752E4A" w:rsidRDefault="00C7104B" w:rsidP="00673119">
      <w:pPr>
        <w:pStyle w:val="Heading1"/>
        <w:keepNext/>
        <w:rPr>
          <w:noProof/>
          <w:lang w:val="sk-SK"/>
        </w:rPr>
      </w:pPr>
      <w:r w:rsidRPr="00752E4A">
        <w:rPr>
          <w:noProof/>
          <w:lang w:val="sk-SK"/>
        </w:rPr>
        <w:t>1.</w:t>
      </w:r>
      <w:r w:rsidRPr="00752E4A">
        <w:rPr>
          <w:noProof/>
          <w:lang w:val="sk-SK"/>
        </w:rPr>
        <w:tab/>
      </w:r>
      <w:r w:rsidRPr="00752E4A">
        <w:rPr>
          <w:szCs w:val="22"/>
          <w:lang w:val="sk-SK"/>
        </w:rPr>
        <w:t>NÁZOV LIEKU</w:t>
      </w:r>
    </w:p>
    <w:p w14:paraId="357B55BB" w14:textId="77777777" w:rsidR="00D959E4" w:rsidRPr="00587C57" w:rsidRDefault="00D959E4">
      <w:pPr>
        <w:rPr>
          <w:iCs/>
          <w:noProof/>
          <w:szCs w:val="22"/>
          <w:highlight w:val="lightGray"/>
          <w:lang w:val="sk-SK"/>
        </w:rPr>
      </w:pPr>
    </w:p>
    <w:p w14:paraId="5794B0BD" w14:textId="77777777" w:rsidR="00D959E4" w:rsidRPr="00752E4A" w:rsidRDefault="00C7104B">
      <w:pPr>
        <w:ind w:left="567" w:hanging="567"/>
        <w:rPr>
          <w:noProof/>
          <w:szCs w:val="22"/>
          <w:lang w:val="sk-SK"/>
        </w:rPr>
      </w:pPr>
      <w:bookmarkStart w:id="4" w:name="_Hlk131166651"/>
      <w:r w:rsidRPr="00752E4A">
        <w:rPr>
          <w:noProof/>
          <w:szCs w:val="22"/>
          <w:lang w:val="sk-SK"/>
        </w:rPr>
        <w:t>Columvi</w:t>
      </w:r>
      <w:bookmarkEnd w:id="4"/>
      <w:r w:rsidRPr="00752E4A">
        <w:rPr>
          <w:noProof/>
          <w:szCs w:val="22"/>
          <w:lang w:val="sk-SK"/>
        </w:rPr>
        <w:t xml:space="preserve"> 2,5 mg koncentrát na infúzny roztok</w:t>
      </w:r>
    </w:p>
    <w:p w14:paraId="7E4D1946" w14:textId="77777777" w:rsidR="00D959E4" w:rsidRPr="00752E4A" w:rsidRDefault="00C7104B">
      <w:pPr>
        <w:rPr>
          <w:noProof/>
          <w:szCs w:val="22"/>
          <w:lang w:val="sk-SK"/>
        </w:rPr>
      </w:pPr>
      <w:r w:rsidRPr="00752E4A">
        <w:rPr>
          <w:noProof/>
          <w:szCs w:val="22"/>
          <w:lang w:val="sk-SK"/>
        </w:rPr>
        <w:t>Columvi 10 mg koncentrát na infúzny roztok</w:t>
      </w:r>
    </w:p>
    <w:p w14:paraId="6ECF91BB" w14:textId="77777777" w:rsidR="00D959E4" w:rsidRPr="00587C57" w:rsidRDefault="00D959E4">
      <w:pPr>
        <w:rPr>
          <w:iCs/>
          <w:noProof/>
          <w:szCs w:val="22"/>
          <w:highlight w:val="lightGray"/>
          <w:lang w:val="sk-SK"/>
        </w:rPr>
      </w:pPr>
    </w:p>
    <w:p w14:paraId="2C16A427" w14:textId="77777777" w:rsidR="00D959E4" w:rsidRPr="00587C57" w:rsidRDefault="00D959E4">
      <w:pPr>
        <w:rPr>
          <w:iCs/>
          <w:noProof/>
          <w:szCs w:val="22"/>
          <w:highlight w:val="lightGray"/>
          <w:lang w:val="sk-SK"/>
        </w:rPr>
      </w:pPr>
    </w:p>
    <w:p w14:paraId="7BA43153" w14:textId="77777777" w:rsidR="00D959E4" w:rsidRPr="00752E4A" w:rsidRDefault="00C7104B">
      <w:pPr>
        <w:pStyle w:val="Heading1"/>
        <w:keepNext/>
        <w:keepLines/>
        <w:rPr>
          <w:noProof/>
          <w:lang w:val="sk-SK"/>
        </w:rPr>
      </w:pPr>
      <w:r w:rsidRPr="00752E4A">
        <w:rPr>
          <w:noProof/>
          <w:lang w:val="sk-SK"/>
        </w:rPr>
        <w:t>2.</w:t>
      </w:r>
      <w:r w:rsidRPr="00752E4A">
        <w:rPr>
          <w:noProof/>
          <w:lang w:val="sk-SK"/>
        </w:rPr>
        <w:tab/>
      </w:r>
      <w:r w:rsidRPr="00752E4A">
        <w:rPr>
          <w:szCs w:val="22"/>
          <w:lang w:val="sk-SK"/>
        </w:rPr>
        <w:t>KVALITATÍVNE A KVANTITATÍVNE ZLOŽENIE</w:t>
      </w:r>
    </w:p>
    <w:p w14:paraId="65053017" w14:textId="77777777" w:rsidR="00D959E4" w:rsidRPr="00587C57" w:rsidRDefault="00D959E4">
      <w:pPr>
        <w:keepNext/>
        <w:keepLines/>
        <w:rPr>
          <w:iCs/>
          <w:noProof/>
          <w:szCs w:val="22"/>
          <w:highlight w:val="lightGray"/>
          <w:lang w:val="sk-SK"/>
        </w:rPr>
      </w:pPr>
    </w:p>
    <w:p w14:paraId="1312D4C6" w14:textId="77777777" w:rsidR="00D959E4" w:rsidRPr="00752E4A" w:rsidRDefault="00C7104B">
      <w:pPr>
        <w:keepNext/>
        <w:keepLines/>
        <w:rPr>
          <w:noProof/>
          <w:szCs w:val="22"/>
          <w:u w:val="single"/>
          <w:lang w:val="sk-SK"/>
        </w:rPr>
      </w:pPr>
      <w:r w:rsidRPr="00752E4A">
        <w:rPr>
          <w:noProof/>
          <w:szCs w:val="22"/>
          <w:u w:val="single"/>
          <w:lang w:val="sk-SK"/>
        </w:rPr>
        <w:t>Columvi 2,5 mg koncentrát na infúzny roztok</w:t>
      </w:r>
    </w:p>
    <w:p w14:paraId="5479716B" w14:textId="77777777" w:rsidR="00D959E4" w:rsidRPr="00752E4A" w:rsidRDefault="00D959E4">
      <w:pPr>
        <w:keepNext/>
        <w:keepLines/>
        <w:rPr>
          <w:noProof/>
          <w:szCs w:val="22"/>
          <w:u w:val="single"/>
          <w:lang w:val="sk-SK"/>
        </w:rPr>
      </w:pPr>
    </w:p>
    <w:p w14:paraId="5200E645" w14:textId="77777777" w:rsidR="00D959E4" w:rsidRPr="00752E4A" w:rsidRDefault="00C7104B">
      <w:pPr>
        <w:keepNext/>
        <w:keepLines/>
        <w:rPr>
          <w:noProof/>
          <w:szCs w:val="22"/>
          <w:lang w:val="sk-SK"/>
        </w:rPr>
      </w:pPr>
      <w:r w:rsidRPr="00752E4A">
        <w:rPr>
          <w:noProof/>
          <w:szCs w:val="22"/>
          <w:lang w:val="sk-SK"/>
        </w:rPr>
        <w:t>Každá injekčná liekovka s 2,5 ml koncentrátu obsahuje 2,5 mg glofitamabu v koncentrácii 1 mg/ml.</w:t>
      </w:r>
    </w:p>
    <w:p w14:paraId="078EBB16" w14:textId="77777777" w:rsidR="00D959E4" w:rsidRPr="00752E4A" w:rsidRDefault="00D959E4">
      <w:pPr>
        <w:rPr>
          <w:noProof/>
          <w:szCs w:val="22"/>
          <w:lang w:val="sk-SK"/>
        </w:rPr>
      </w:pPr>
    </w:p>
    <w:p w14:paraId="09AC028D" w14:textId="77777777" w:rsidR="00D959E4" w:rsidRPr="00752E4A" w:rsidRDefault="00C7104B">
      <w:pPr>
        <w:rPr>
          <w:noProof/>
          <w:szCs w:val="22"/>
          <w:u w:val="single"/>
          <w:lang w:val="sk-SK"/>
        </w:rPr>
      </w:pPr>
      <w:r w:rsidRPr="00752E4A">
        <w:rPr>
          <w:noProof/>
          <w:szCs w:val="22"/>
          <w:u w:val="single"/>
          <w:lang w:val="sk-SK"/>
        </w:rPr>
        <w:t>Columvi 10 mg koncentrát na infúzny roztok</w:t>
      </w:r>
    </w:p>
    <w:p w14:paraId="26EAA09C" w14:textId="77777777" w:rsidR="00D959E4" w:rsidRPr="00752E4A" w:rsidRDefault="00D959E4">
      <w:pPr>
        <w:rPr>
          <w:noProof/>
          <w:szCs w:val="22"/>
          <w:u w:val="single"/>
          <w:lang w:val="sk-SK"/>
        </w:rPr>
      </w:pPr>
    </w:p>
    <w:p w14:paraId="12203BCB" w14:textId="77777777" w:rsidR="00D959E4" w:rsidRPr="00752E4A" w:rsidRDefault="00C7104B">
      <w:pPr>
        <w:rPr>
          <w:noProof/>
          <w:szCs w:val="22"/>
          <w:lang w:val="sk-SK"/>
        </w:rPr>
      </w:pPr>
      <w:r w:rsidRPr="00752E4A">
        <w:rPr>
          <w:noProof/>
          <w:szCs w:val="22"/>
          <w:lang w:val="sk-SK"/>
        </w:rPr>
        <w:t>Každá injekčná liekovka s 10 ml koncentrátu obsahuje 10 mg glofitamabu v koncentrácii 1 mg/ml.</w:t>
      </w:r>
    </w:p>
    <w:p w14:paraId="79A29A48" w14:textId="77777777" w:rsidR="00D959E4" w:rsidRPr="00752E4A" w:rsidRDefault="00D959E4">
      <w:pPr>
        <w:rPr>
          <w:noProof/>
          <w:szCs w:val="22"/>
          <w:lang w:val="sk-SK"/>
        </w:rPr>
      </w:pPr>
    </w:p>
    <w:p w14:paraId="6E05BD8E" w14:textId="77777777" w:rsidR="00D959E4" w:rsidRPr="00752E4A" w:rsidRDefault="00C7104B">
      <w:pPr>
        <w:rPr>
          <w:bCs/>
          <w:color w:val="000000"/>
          <w:szCs w:val="22"/>
          <w:lang w:val="sk-SK"/>
        </w:rPr>
      </w:pPr>
      <w:r w:rsidRPr="00752E4A">
        <w:rPr>
          <w:noProof/>
          <w:szCs w:val="22"/>
          <w:lang w:val="sk-SK"/>
        </w:rPr>
        <w:t>Glofitamab je humanizovaná bišpecificická anti</w:t>
      </w:r>
      <w:r w:rsidRPr="00752E4A">
        <w:rPr>
          <w:noProof/>
          <w:szCs w:val="22"/>
          <w:lang w:val="sk-SK"/>
        </w:rPr>
        <w:noBreakHyphen/>
        <w:t>CD20/anti</w:t>
      </w:r>
      <w:r w:rsidRPr="00752E4A">
        <w:rPr>
          <w:noProof/>
          <w:szCs w:val="22"/>
          <w:lang w:val="sk-SK"/>
        </w:rPr>
        <w:noBreakHyphen/>
        <w:t>CD3 monoklonálna protilátka vyrobená</w:t>
      </w:r>
      <w:r w:rsidRPr="00752E4A">
        <w:rPr>
          <w:szCs w:val="22"/>
          <w:shd w:val="clear" w:color="auto" w:fill="FFFFFF"/>
          <w:lang w:val="sk-SK"/>
        </w:rPr>
        <w:t xml:space="preserve"> technológiou rekombinantnej deoxyribonukleovej kyseliny (DNA) v ovariálnych bunkách čínskeho škrečka (</w:t>
      </w:r>
      <w:r w:rsidRPr="00752E4A">
        <w:rPr>
          <w:i/>
          <w:iCs/>
          <w:szCs w:val="22"/>
          <w:shd w:val="clear" w:color="auto" w:fill="FFFFFF"/>
          <w:lang w:val="sk-SK"/>
        </w:rPr>
        <w:t>Chinese hamster ovary</w:t>
      </w:r>
      <w:r w:rsidRPr="00752E4A">
        <w:rPr>
          <w:szCs w:val="22"/>
          <w:shd w:val="clear" w:color="auto" w:fill="FFFFFF"/>
          <w:lang w:val="sk-SK"/>
        </w:rPr>
        <w:t>, CHO)</w:t>
      </w:r>
      <w:r w:rsidRPr="00752E4A">
        <w:rPr>
          <w:noProof/>
          <w:szCs w:val="22"/>
          <w:lang w:val="sk-SK"/>
        </w:rPr>
        <w:t>.</w:t>
      </w:r>
    </w:p>
    <w:p w14:paraId="4B46DE5A" w14:textId="77777777" w:rsidR="0030774C" w:rsidRDefault="0030774C" w:rsidP="0030774C">
      <w:pPr>
        <w:rPr>
          <w:u w:val="single"/>
          <w:lang w:val="sk-SK"/>
        </w:rPr>
      </w:pPr>
    </w:p>
    <w:p w14:paraId="78CD066C" w14:textId="77777777" w:rsidR="0030774C" w:rsidRDefault="0030774C" w:rsidP="0030774C">
      <w:pPr>
        <w:rPr>
          <w:noProof/>
          <w:szCs w:val="22"/>
          <w:lang w:val="sk-SK"/>
        </w:rPr>
      </w:pPr>
      <w:r>
        <w:rPr>
          <w:u w:val="single"/>
          <w:lang w:val="sk-SK"/>
        </w:rPr>
        <w:t>Pomocné látky so známym účinkom</w:t>
      </w:r>
    </w:p>
    <w:p w14:paraId="6C7C545E" w14:textId="77777777" w:rsidR="0030774C" w:rsidRDefault="0030774C" w:rsidP="0030774C">
      <w:pPr>
        <w:rPr>
          <w:noProof/>
          <w:szCs w:val="22"/>
          <w:lang w:val="sk-SK"/>
        </w:rPr>
      </w:pPr>
    </w:p>
    <w:p w14:paraId="78BD9328" w14:textId="77777777" w:rsidR="0030774C" w:rsidRDefault="0030774C" w:rsidP="0030774C">
      <w:pPr>
        <w:rPr>
          <w:noProof/>
          <w:szCs w:val="22"/>
          <w:lang w:val="sk-SK"/>
        </w:rPr>
      </w:pPr>
      <w:r>
        <w:rPr>
          <w:noProof/>
          <w:szCs w:val="22"/>
          <w:lang w:val="sk-SK"/>
        </w:rPr>
        <w:t>Každá injekčná liekovka s 2,5 ml lieku Columvi obsahuje 1,25 mg (0,5 mg/ml) polysorbátu 20.</w:t>
      </w:r>
    </w:p>
    <w:p w14:paraId="1BC34CDC" w14:textId="77777777" w:rsidR="0030774C" w:rsidRDefault="0030774C" w:rsidP="0030774C">
      <w:pPr>
        <w:rPr>
          <w:noProof/>
          <w:szCs w:val="22"/>
          <w:lang w:val="sk-SK"/>
        </w:rPr>
      </w:pPr>
      <w:r>
        <w:rPr>
          <w:noProof/>
          <w:szCs w:val="22"/>
          <w:lang w:val="sk-SK"/>
        </w:rPr>
        <w:t>Každá injekčná liekovka s 10 ml lieku Columvi obsahuje 5 mg (0,5 mg/ml) polysorbátu 20.</w:t>
      </w:r>
    </w:p>
    <w:p w14:paraId="6D45E519" w14:textId="77777777" w:rsidR="00D959E4" w:rsidRPr="00752E4A" w:rsidRDefault="00D959E4">
      <w:pPr>
        <w:rPr>
          <w:bCs/>
          <w:noProof/>
          <w:szCs w:val="22"/>
          <w:lang w:val="sk-SK"/>
        </w:rPr>
      </w:pPr>
    </w:p>
    <w:p w14:paraId="2D72DB4E" w14:textId="77777777" w:rsidR="00D959E4" w:rsidRPr="00752E4A" w:rsidRDefault="00C7104B">
      <w:pPr>
        <w:rPr>
          <w:noProof/>
          <w:szCs w:val="22"/>
          <w:lang w:val="sk-SK"/>
        </w:rPr>
      </w:pPr>
      <w:r w:rsidRPr="00752E4A">
        <w:rPr>
          <w:noProof/>
          <w:szCs w:val="22"/>
          <w:lang w:val="sk-SK"/>
        </w:rPr>
        <w:t>Úplný zoznam pomocných látok, pozri časť 6.1.</w:t>
      </w:r>
    </w:p>
    <w:p w14:paraId="2A54167B" w14:textId="77777777" w:rsidR="00D959E4" w:rsidRPr="00752E4A" w:rsidRDefault="00D959E4">
      <w:pPr>
        <w:rPr>
          <w:noProof/>
          <w:szCs w:val="22"/>
          <w:lang w:val="sk-SK"/>
        </w:rPr>
      </w:pPr>
    </w:p>
    <w:p w14:paraId="76EF29AC" w14:textId="77777777" w:rsidR="00D959E4" w:rsidRPr="00587C57" w:rsidRDefault="00D959E4">
      <w:pPr>
        <w:rPr>
          <w:noProof/>
          <w:szCs w:val="22"/>
          <w:highlight w:val="lightGray"/>
          <w:lang w:val="sk-SK"/>
        </w:rPr>
      </w:pPr>
    </w:p>
    <w:p w14:paraId="501EA624" w14:textId="77777777" w:rsidR="00D959E4" w:rsidRPr="00752E4A" w:rsidRDefault="00C7104B" w:rsidP="00673119">
      <w:pPr>
        <w:pStyle w:val="Heading1"/>
        <w:keepNext/>
        <w:rPr>
          <w:noProof/>
          <w:lang w:val="sk-SK"/>
        </w:rPr>
      </w:pPr>
      <w:r w:rsidRPr="00752E4A">
        <w:rPr>
          <w:noProof/>
          <w:lang w:val="sk-SK"/>
        </w:rPr>
        <w:t>3.</w:t>
      </w:r>
      <w:r w:rsidRPr="00752E4A">
        <w:rPr>
          <w:noProof/>
          <w:lang w:val="sk-SK"/>
        </w:rPr>
        <w:tab/>
      </w:r>
      <w:r w:rsidRPr="00752E4A">
        <w:rPr>
          <w:szCs w:val="22"/>
          <w:lang w:val="sk-SK"/>
        </w:rPr>
        <w:t>LIEKOVÁ FORMA</w:t>
      </w:r>
    </w:p>
    <w:p w14:paraId="42D89A41" w14:textId="77777777" w:rsidR="00D959E4" w:rsidRPr="00587C57" w:rsidRDefault="00D959E4">
      <w:pPr>
        <w:rPr>
          <w:noProof/>
          <w:szCs w:val="22"/>
          <w:highlight w:val="lightGray"/>
          <w:lang w:val="sk-SK"/>
        </w:rPr>
      </w:pPr>
    </w:p>
    <w:p w14:paraId="0AA28E07" w14:textId="77777777" w:rsidR="00D959E4" w:rsidRPr="00752E4A" w:rsidRDefault="00C7104B">
      <w:pPr>
        <w:pStyle w:val="BodyText"/>
        <w:rPr>
          <w:i w:val="0"/>
          <w:iCs/>
          <w:color w:val="auto"/>
          <w:szCs w:val="22"/>
          <w:lang w:val="sk-SK"/>
        </w:rPr>
      </w:pPr>
      <w:r w:rsidRPr="00752E4A">
        <w:rPr>
          <w:i w:val="0"/>
          <w:iCs/>
          <w:color w:val="auto"/>
          <w:szCs w:val="22"/>
          <w:lang w:val="sk-SK"/>
        </w:rPr>
        <w:t>Koncentrát na infúzny roztok (sterilný koncentrát).</w:t>
      </w:r>
    </w:p>
    <w:p w14:paraId="192F50ED" w14:textId="77777777" w:rsidR="00D959E4" w:rsidRPr="00752E4A" w:rsidRDefault="00D959E4">
      <w:pPr>
        <w:pStyle w:val="BodyText"/>
        <w:rPr>
          <w:i w:val="0"/>
          <w:iCs/>
          <w:color w:val="auto"/>
          <w:szCs w:val="22"/>
          <w:lang w:val="sk-SK"/>
        </w:rPr>
      </w:pPr>
    </w:p>
    <w:p w14:paraId="47405848" w14:textId="77777777" w:rsidR="00D959E4" w:rsidRPr="00752E4A" w:rsidRDefault="00C7104B">
      <w:pPr>
        <w:rPr>
          <w:noProof/>
          <w:szCs w:val="22"/>
          <w:lang w:val="sk-SK"/>
        </w:rPr>
      </w:pPr>
      <w:r w:rsidRPr="00752E4A">
        <w:rPr>
          <w:szCs w:val="22"/>
          <w:lang w:val="sk-SK"/>
        </w:rPr>
        <w:t>Bezfarebný, číry roztok s pH 5,5 a osmolalitou 270 – 350 mOsm/kg</w:t>
      </w:r>
      <w:r w:rsidRPr="00752E4A">
        <w:rPr>
          <w:noProof/>
          <w:szCs w:val="22"/>
          <w:lang w:val="sk-SK"/>
        </w:rPr>
        <w:t>.</w:t>
      </w:r>
    </w:p>
    <w:p w14:paraId="0A87A73D" w14:textId="77777777" w:rsidR="00D959E4" w:rsidRPr="00752E4A" w:rsidRDefault="00D959E4">
      <w:pPr>
        <w:rPr>
          <w:noProof/>
          <w:szCs w:val="22"/>
          <w:lang w:val="sk-SK"/>
        </w:rPr>
      </w:pPr>
    </w:p>
    <w:p w14:paraId="112783EA" w14:textId="77777777" w:rsidR="00D959E4" w:rsidRPr="00587C57" w:rsidRDefault="00D959E4">
      <w:pPr>
        <w:rPr>
          <w:noProof/>
          <w:szCs w:val="22"/>
          <w:highlight w:val="lightGray"/>
          <w:lang w:val="sk-SK"/>
        </w:rPr>
      </w:pPr>
    </w:p>
    <w:p w14:paraId="33FC56B0" w14:textId="77777777" w:rsidR="00D959E4" w:rsidRPr="00752E4A" w:rsidRDefault="00C7104B" w:rsidP="00673119">
      <w:pPr>
        <w:keepNext/>
        <w:suppressAutoHyphens/>
        <w:ind w:left="567" w:hanging="567"/>
        <w:rPr>
          <w:caps/>
          <w:noProof/>
          <w:szCs w:val="22"/>
          <w:lang w:val="sk-SK"/>
        </w:rPr>
      </w:pPr>
      <w:r w:rsidRPr="00752E4A">
        <w:rPr>
          <w:b/>
          <w:caps/>
          <w:noProof/>
          <w:szCs w:val="22"/>
          <w:lang w:val="sk-SK"/>
        </w:rPr>
        <w:t>4.</w:t>
      </w:r>
      <w:r w:rsidRPr="00752E4A">
        <w:rPr>
          <w:b/>
          <w:caps/>
          <w:noProof/>
          <w:szCs w:val="22"/>
          <w:lang w:val="sk-SK"/>
        </w:rPr>
        <w:tab/>
      </w:r>
      <w:r w:rsidRPr="00752E4A">
        <w:rPr>
          <w:b/>
          <w:noProof/>
          <w:szCs w:val="22"/>
          <w:lang w:val="sk-SK"/>
        </w:rPr>
        <w:t>KLINICKÉ ÚDAJE</w:t>
      </w:r>
    </w:p>
    <w:p w14:paraId="72967DFE" w14:textId="77777777" w:rsidR="00D959E4" w:rsidRPr="00587C57" w:rsidRDefault="00D959E4">
      <w:pPr>
        <w:rPr>
          <w:noProof/>
          <w:szCs w:val="22"/>
          <w:highlight w:val="lightGray"/>
          <w:lang w:val="sk-SK"/>
        </w:rPr>
      </w:pPr>
    </w:p>
    <w:p w14:paraId="126C743C" w14:textId="77777777" w:rsidR="00D959E4" w:rsidRPr="00752E4A" w:rsidRDefault="00C7104B" w:rsidP="00673119">
      <w:pPr>
        <w:keepNext/>
        <w:ind w:left="567" w:hanging="567"/>
        <w:outlineLvl w:val="0"/>
        <w:rPr>
          <w:noProof/>
          <w:szCs w:val="22"/>
          <w:lang w:val="sk-SK"/>
        </w:rPr>
      </w:pPr>
      <w:r w:rsidRPr="00752E4A">
        <w:rPr>
          <w:b/>
          <w:noProof/>
          <w:szCs w:val="22"/>
          <w:lang w:val="sk-SK"/>
        </w:rPr>
        <w:t>4.1</w:t>
      </w:r>
      <w:r w:rsidRPr="00752E4A">
        <w:rPr>
          <w:b/>
          <w:noProof/>
          <w:szCs w:val="22"/>
          <w:lang w:val="sk-SK"/>
        </w:rPr>
        <w:tab/>
        <w:t>Terapeutické indikácie</w:t>
      </w:r>
    </w:p>
    <w:p w14:paraId="65B3D81E" w14:textId="77777777" w:rsidR="00D959E4" w:rsidRPr="00587C57" w:rsidRDefault="00D959E4">
      <w:pPr>
        <w:rPr>
          <w:noProof/>
          <w:szCs w:val="22"/>
          <w:highlight w:val="lightGray"/>
          <w:lang w:val="sk-SK"/>
        </w:rPr>
      </w:pPr>
    </w:p>
    <w:p w14:paraId="5BFAF1EA" w14:textId="604D60A3" w:rsidR="00E15B47" w:rsidRPr="00752E4A" w:rsidRDefault="00E15B47" w:rsidP="00E15B47">
      <w:pPr>
        <w:rPr>
          <w:iCs/>
          <w:color w:val="000000"/>
          <w:szCs w:val="22"/>
          <w:lang w:val="sk-SK"/>
        </w:rPr>
      </w:pPr>
      <w:r w:rsidRPr="00752E4A">
        <w:rPr>
          <w:color w:val="000000"/>
          <w:lang w:val="sk-SK"/>
        </w:rPr>
        <w:t>Columvi v kombinácii s gemcitabínom a oxaliplatinou je indikovaný na liečbu dospelých pacientov s relabujúcim alebo refraktérnym, inak nešpecifikovaným difúznym veľkobunkovým lymfómom z</w:t>
      </w:r>
      <w:r w:rsidR="001864F0" w:rsidRPr="00752E4A">
        <w:rPr>
          <w:color w:val="000000"/>
          <w:lang w:val="sk-SK"/>
        </w:rPr>
        <w:t> </w:t>
      </w:r>
      <w:r w:rsidRPr="00752E4A">
        <w:rPr>
          <w:color w:val="000000"/>
          <w:lang w:val="sk-SK"/>
        </w:rPr>
        <w:t>B</w:t>
      </w:r>
      <w:r w:rsidR="001864F0" w:rsidRPr="00752E4A">
        <w:rPr>
          <w:color w:val="000000"/>
          <w:lang w:val="sk-SK"/>
        </w:rPr>
        <w:noBreakHyphen/>
      </w:r>
      <w:r w:rsidRPr="00752E4A">
        <w:rPr>
          <w:color w:val="000000"/>
          <w:lang w:val="sk-SK"/>
        </w:rPr>
        <w:t>buniek (</w:t>
      </w:r>
      <w:r w:rsidRPr="00752E4A">
        <w:rPr>
          <w:i/>
          <w:iCs/>
          <w:color w:val="000000"/>
          <w:lang w:val="sk-SK"/>
        </w:rPr>
        <w:t>Diffuse Large B</w:t>
      </w:r>
      <w:r w:rsidR="00EA1370" w:rsidRPr="00752E4A">
        <w:rPr>
          <w:i/>
          <w:iCs/>
          <w:color w:val="000000"/>
          <w:lang w:val="sk-SK"/>
        </w:rPr>
        <w:t>-</w:t>
      </w:r>
      <w:r w:rsidRPr="00752E4A">
        <w:rPr>
          <w:i/>
          <w:iCs/>
          <w:color w:val="000000"/>
          <w:lang w:val="sk-SK"/>
        </w:rPr>
        <w:t>cell Lymphoma</w:t>
      </w:r>
      <w:r w:rsidRPr="00752E4A">
        <w:rPr>
          <w:color w:val="000000"/>
          <w:lang w:val="sk-SK"/>
        </w:rPr>
        <w:t xml:space="preserve">, DLBCL), ktorí sú </w:t>
      </w:r>
      <w:r w:rsidR="001C1BA2">
        <w:rPr>
          <w:color w:val="000000"/>
          <w:lang w:val="sk-SK"/>
        </w:rPr>
        <w:t>ne</w:t>
      </w:r>
      <w:r w:rsidR="007B5A77">
        <w:rPr>
          <w:color w:val="000000"/>
          <w:lang w:val="sk-SK"/>
        </w:rPr>
        <w:t>vhodní</w:t>
      </w:r>
      <w:r w:rsidRPr="00752E4A">
        <w:rPr>
          <w:color w:val="000000"/>
          <w:lang w:val="sk-SK"/>
        </w:rPr>
        <w:t xml:space="preserve"> na autológnu transplantáciu kmeňových buniek (</w:t>
      </w:r>
      <w:r w:rsidRPr="00752E4A">
        <w:rPr>
          <w:i/>
          <w:iCs/>
          <w:color w:val="000000"/>
          <w:lang w:val="sk-SK"/>
        </w:rPr>
        <w:t>Autologous Stem Cell Transplant</w:t>
      </w:r>
      <w:r w:rsidRPr="00752E4A">
        <w:rPr>
          <w:color w:val="000000"/>
          <w:lang w:val="sk-SK"/>
        </w:rPr>
        <w:t>, ASCT).</w:t>
      </w:r>
    </w:p>
    <w:p w14:paraId="38EDC6BD" w14:textId="77777777" w:rsidR="00E15B47" w:rsidRPr="00752E4A" w:rsidRDefault="00E15B47">
      <w:pPr>
        <w:rPr>
          <w:noProof/>
          <w:szCs w:val="22"/>
          <w:lang w:val="sk-SK"/>
        </w:rPr>
      </w:pPr>
    </w:p>
    <w:p w14:paraId="3F76EB30" w14:textId="187268D0" w:rsidR="00D959E4" w:rsidRPr="00752E4A" w:rsidRDefault="00C7104B">
      <w:pPr>
        <w:rPr>
          <w:bCs/>
          <w:szCs w:val="22"/>
          <w:lang w:val="sk-SK"/>
        </w:rPr>
      </w:pPr>
      <w:r w:rsidRPr="00752E4A">
        <w:rPr>
          <w:noProof/>
          <w:szCs w:val="22"/>
          <w:lang w:val="sk-SK"/>
        </w:rPr>
        <w:t>Columvi</w:t>
      </w:r>
      <w:r w:rsidRPr="00752E4A">
        <w:rPr>
          <w:bCs/>
          <w:szCs w:val="22"/>
          <w:lang w:val="sk-SK"/>
        </w:rPr>
        <w:t xml:space="preserve"> </w:t>
      </w:r>
      <w:r w:rsidRPr="00752E4A">
        <w:rPr>
          <w:szCs w:val="22"/>
          <w:lang w:val="sk-SK"/>
        </w:rPr>
        <w:t>v monoterapii je indikovaný na liečbu dospelých pacientov s relabujúcim alebo refraktérnym difúznym veľkobunkovým lymfómom</w:t>
      </w:r>
      <w:r w:rsidRPr="00752E4A">
        <w:rPr>
          <w:lang w:val="sk-SK"/>
        </w:rPr>
        <w:t xml:space="preserve"> z B</w:t>
      </w:r>
      <w:r w:rsidRPr="00752E4A">
        <w:rPr>
          <w:lang w:val="sk-SK"/>
        </w:rPr>
        <w:noBreakHyphen/>
        <w:t>buniek (DLBCL</w:t>
      </w:r>
      <w:r w:rsidRPr="00752E4A">
        <w:rPr>
          <w:szCs w:val="22"/>
          <w:lang w:val="sk-SK"/>
        </w:rPr>
        <w:t>) po dvoch alebo viacerých líniách systémovej liečby</w:t>
      </w:r>
      <w:r w:rsidRPr="00752E4A">
        <w:rPr>
          <w:bCs/>
          <w:szCs w:val="22"/>
          <w:lang w:val="sk-SK"/>
        </w:rPr>
        <w:t>.</w:t>
      </w:r>
    </w:p>
    <w:p w14:paraId="502966AE" w14:textId="77777777" w:rsidR="00D959E4" w:rsidRPr="00752E4A" w:rsidRDefault="00D959E4">
      <w:pPr>
        <w:rPr>
          <w:bCs/>
          <w:szCs w:val="22"/>
          <w:lang w:val="sk-SK"/>
        </w:rPr>
      </w:pPr>
    </w:p>
    <w:p w14:paraId="5F54FDAC" w14:textId="77777777" w:rsidR="00D959E4" w:rsidRPr="00CE0773" w:rsidRDefault="00C7104B">
      <w:pPr>
        <w:ind w:left="567" w:hanging="567"/>
        <w:outlineLvl w:val="0"/>
        <w:rPr>
          <w:b/>
          <w:noProof/>
          <w:szCs w:val="22"/>
          <w:lang w:val="sk-SK"/>
        </w:rPr>
      </w:pPr>
      <w:r w:rsidRPr="00752E4A">
        <w:rPr>
          <w:b/>
          <w:noProof/>
          <w:szCs w:val="22"/>
          <w:lang w:val="sk-SK"/>
        </w:rPr>
        <w:t>4.</w:t>
      </w:r>
      <w:r w:rsidRPr="00CE0773">
        <w:rPr>
          <w:b/>
          <w:noProof/>
          <w:szCs w:val="22"/>
          <w:lang w:val="sk-SK"/>
        </w:rPr>
        <w:t>2</w:t>
      </w:r>
      <w:r w:rsidRPr="00CE0773">
        <w:rPr>
          <w:b/>
          <w:noProof/>
          <w:szCs w:val="22"/>
          <w:lang w:val="sk-SK"/>
        </w:rPr>
        <w:tab/>
        <w:t>Dávkovanie a spôsob podávania</w:t>
      </w:r>
    </w:p>
    <w:p w14:paraId="5A948EDE" w14:textId="77777777" w:rsidR="00D959E4" w:rsidRPr="00CE0773" w:rsidRDefault="00D959E4">
      <w:pPr>
        <w:widowControl w:val="0"/>
        <w:autoSpaceDE w:val="0"/>
        <w:autoSpaceDN w:val="0"/>
        <w:spacing w:before="1"/>
        <w:rPr>
          <w:szCs w:val="22"/>
          <w:lang w:val="sk-SK"/>
        </w:rPr>
      </w:pPr>
    </w:p>
    <w:p w14:paraId="1039BD42" w14:textId="152B671A" w:rsidR="00D959E4" w:rsidRPr="00752E4A" w:rsidRDefault="00C7104B" w:rsidP="009A6D71">
      <w:pPr>
        <w:widowControl w:val="0"/>
        <w:autoSpaceDE w:val="0"/>
        <w:autoSpaceDN w:val="0"/>
        <w:spacing w:before="1"/>
        <w:rPr>
          <w:lang w:val="sk-SK"/>
        </w:rPr>
      </w:pPr>
      <w:r w:rsidRPr="00CE0773">
        <w:rPr>
          <w:noProof/>
          <w:szCs w:val="22"/>
          <w:lang w:val="sk-SK"/>
        </w:rPr>
        <w:t>Columvi</w:t>
      </w:r>
      <w:r w:rsidRPr="00CE0773">
        <w:rPr>
          <w:bCs/>
          <w:szCs w:val="22"/>
          <w:lang w:val="sk-SK"/>
        </w:rPr>
        <w:t xml:space="preserve"> musí byť podávaný iba pod dohľadom zdravotníckeho pracovníka, ktorý má </w:t>
      </w:r>
      <w:r w:rsidRPr="00CE0773">
        <w:rPr>
          <w:lang w:val="sk-SK"/>
        </w:rPr>
        <w:t>skúsenosti s diagnostikou a liečbou pacientov s nádorovým ochorením</w:t>
      </w:r>
      <w:r w:rsidRPr="00CE0773">
        <w:rPr>
          <w:szCs w:val="22"/>
          <w:lang w:val="sk-SK"/>
        </w:rPr>
        <w:t xml:space="preserve"> a ktorý</w:t>
      </w:r>
      <w:r w:rsidRPr="00752E4A">
        <w:rPr>
          <w:szCs w:val="22"/>
          <w:lang w:val="sk-SK"/>
        </w:rPr>
        <w:t xml:space="preserve"> má prístup k vhodnému </w:t>
      </w:r>
      <w:r w:rsidRPr="00752E4A">
        <w:rPr>
          <w:szCs w:val="22"/>
          <w:lang w:val="sk-SK"/>
        </w:rPr>
        <w:lastRenderedPageBreak/>
        <w:t>medicínskemu vybaveniu na zvládnutie závažných reakcií súvisiacich so syndrómom uvoľnenia cytokínov (</w:t>
      </w:r>
      <w:r w:rsidRPr="00752E4A">
        <w:rPr>
          <w:i/>
          <w:iCs/>
          <w:szCs w:val="22"/>
          <w:lang w:val="sk-SK"/>
        </w:rPr>
        <w:t>cytokine release syndrome</w:t>
      </w:r>
      <w:r w:rsidRPr="00752E4A">
        <w:rPr>
          <w:szCs w:val="22"/>
          <w:lang w:val="sk-SK"/>
        </w:rPr>
        <w:t>, CRS)</w:t>
      </w:r>
      <w:r w:rsidR="009A6D71" w:rsidRPr="00752E4A">
        <w:rPr>
          <w:szCs w:val="22"/>
          <w:lang w:val="sk-SK"/>
        </w:rPr>
        <w:t xml:space="preserve"> a syndrómom neurotoxicity súvisiacej s imunitnými efektorovými bunkami (</w:t>
      </w:r>
      <w:r w:rsidR="009A6D71" w:rsidRPr="00D47B31">
        <w:rPr>
          <w:i/>
          <w:iCs/>
          <w:szCs w:val="22"/>
          <w:lang w:val="sk-SK"/>
          <w:rPrChange w:id="5" w:author="VM" w:date="2025-08-08T15:51:00Z" w16du:dateUtc="2025-08-08T13:51:00Z">
            <w:rPr>
              <w:szCs w:val="22"/>
              <w:lang w:val="sk-SK"/>
            </w:rPr>
          </w:rPrChange>
        </w:rPr>
        <w:t>Immune effector cell-associated neurotoxicity syndrome</w:t>
      </w:r>
      <w:r w:rsidR="009A6D71" w:rsidRPr="00752E4A">
        <w:rPr>
          <w:szCs w:val="22"/>
          <w:lang w:val="sk-SK"/>
        </w:rPr>
        <w:t>, ICANS)</w:t>
      </w:r>
      <w:r w:rsidRPr="00752E4A">
        <w:rPr>
          <w:szCs w:val="22"/>
          <w:lang w:val="sk-SK"/>
        </w:rPr>
        <w:t>.</w:t>
      </w:r>
    </w:p>
    <w:p w14:paraId="121E41F4" w14:textId="77777777" w:rsidR="00D959E4" w:rsidRPr="00752E4A" w:rsidRDefault="00D959E4">
      <w:pPr>
        <w:widowControl w:val="0"/>
        <w:autoSpaceDE w:val="0"/>
        <w:autoSpaceDN w:val="0"/>
        <w:spacing w:before="1"/>
        <w:rPr>
          <w:lang w:val="sk-SK"/>
        </w:rPr>
      </w:pPr>
    </w:p>
    <w:p w14:paraId="2DD4F13A" w14:textId="77777777" w:rsidR="00D959E4" w:rsidRPr="00752E4A" w:rsidRDefault="00C7104B" w:rsidP="00673119">
      <w:pPr>
        <w:keepNext/>
        <w:keepLines/>
        <w:widowControl w:val="0"/>
        <w:autoSpaceDE w:val="0"/>
        <w:autoSpaceDN w:val="0"/>
        <w:rPr>
          <w:szCs w:val="22"/>
          <w:lang w:val="sk-SK"/>
        </w:rPr>
      </w:pPr>
      <w:r w:rsidRPr="00752E4A">
        <w:rPr>
          <w:lang w:val="sk-SK"/>
        </w:rPr>
        <w:t xml:space="preserve">Pred podaním infúzie lieku </w:t>
      </w:r>
      <w:r w:rsidRPr="00752E4A">
        <w:rPr>
          <w:noProof/>
          <w:szCs w:val="22"/>
          <w:lang w:val="sk-SK"/>
        </w:rPr>
        <w:t>Columvi</w:t>
      </w:r>
      <w:r w:rsidRPr="00752E4A">
        <w:rPr>
          <w:lang w:val="sk-SK"/>
        </w:rPr>
        <w:t xml:space="preserve"> v 1. a 2. cykle musí byť k dispozícii aspoň </w:t>
      </w:r>
      <w:r w:rsidRPr="00752E4A">
        <w:rPr>
          <w:szCs w:val="22"/>
          <w:lang w:val="sk-SK"/>
        </w:rPr>
        <w:t>1 dávka tocilizumabu na použitie v prípade CRS. Musí byť zaistený prístup k ďalšej dávke tocilizumabu do 8 hodín od použitia predchádzajúcej dávky tocilizumabu (pozri časť 4.4).</w:t>
      </w:r>
    </w:p>
    <w:p w14:paraId="5D3711C4" w14:textId="77777777" w:rsidR="00D959E4" w:rsidRPr="00752E4A" w:rsidRDefault="00D959E4">
      <w:pPr>
        <w:widowControl w:val="0"/>
        <w:autoSpaceDE w:val="0"/>
        <w:autoSpaceDN w:val="0"/>
        <w:spacing w:before="1"/>
        <w:rPr>
          <w:bCs/>
          <w:szCs w:val="22"/>
          <w:lang w:val="sk-SK"/>
        </w:rPr>
      </w:pPr>
    </w:p>
    <w:p w14:paraId="24B161EC" w14:textId="77777777" w:rsidR="00D959E4" w:rsidRPr="00752E4A" w:rsidRDefault="00C7104B">
      <w:pPr>
        <w:keepNext/>
        <w:keepLines/>
        <w:rPr>
          <w:szCs w:val="22"/>
          <w:u w:val="single"/>
          <w:lang w:val="sk-SK"/>
        </w:rPr>
      </w:pPr>
      <w:r w:rsidRPr="00752E4A">
        <w:rPr>
          <w:szCs w:val="22"/>
          <w:u w:val="single"/>
          <w:lang w:val="sk-SK"/>
        </w:rPr>
        <w:t>Predliečba obinutuzumabom</w:t>
      </w:r>
    </w:p>
    <w:p w14:paraId="44066CC8" w14:textId="77777777" w:rsidR="00D959E4" w:rsidRPr="00752E4A" w:rsidRDefault="00D959E4">
      <w:pPr>
        <w:keepNext/>
        <w:keepLines/>
        <w:rPr>
          <w:szCs w:val="22"/>
          <w:u w:val="single"/>
          <w:lang w:val="sk-SK"/>
        </w:rPr>
      </w:pPr>
    </w:p>
    <w:p w14:paraId="45880A86" w14:textId="56A6BF3F" w:rsidR="00D959E4" w:rsidRPr="00752E4A" w:rsidRDefault="00C7104B">
      <w:pPr>
        <w:keepNext/>
        <w:keepLines/>
        <w:autoSpaceDE w:val="0"/>
        <w:autoSpaceDN w:val="0"/>
        <w:rPr>
          <w:szCs w:val="22"/>
          <w:lang w:val="sk-SK"/>
        </w:rPr>
      </w:pPr>
      <w:r w:rsidRPr="00752E4A">
        <w:rPr>
          <w:szCs w:val="22"/>
          <w:lang w:val="sk-SK"/>
        </w:rPr>
        <w:t xml:space="preserve">Všetci pacienti v štúdii NP30179 </w:t>
      </w:r>
      <w:r w:rsidR="00E15B47" w:rsidRPr="00752E4A">
        <w:rPr>
          <w:szCs w:val="22"/>
          <w:lang w:val="sk-SK"/>
        </w:rPr>
        <w:t xml:space="preserve">a štúdii </w:t>
      </w:r>
      <w:r w:rsidR="00E15B47" w:rsidRPr="00752E4A">
        <w:rPr>
          <w:lang w:val="sk-SK"/>
        </w:rPr>
        <w:t xml:space="preserve">GO41944 (STARGLO) </w:t>
      </w:r>
      <w:r w:rsidRPr="00752E4A">
        <w:rPr>
          <w:szCs w:val="22"/>
          <w:lang w:val="sk-SK"/>
        </w:rPr>
        <w:t xml:space="preserve">dostali jednorazovú 1 000 mg dávku obinutuzumabu ako predliečbu na 1. deň 1. cyklu (7 dní pred začiatkom liečby liekom </w:t>
      </w:r>
      <w:r w:rsidRPr="00752E4A">
        <w:rPr>
          <w:noProof/>
          <w:szCs w:val="22"/>
          <w:lang w:val="sk-SK"/>
        </w:rPr>
        <w:t>Columvi</w:t>
      </w:r>
      <w:r w:rsidRPr="00752E4A">
        <w:rPr>
          <w:szCs w:val="22"/>
          <w:lang w:val="sk-SK"/>
        </w:rPr>
        <w:t>) na zníženie počtu cirkulujúcich a lymfoidných B</w:t>
      </w:r>
      <w:r w:rsidRPr="00752E4A">
        <w:rPr>
          <w:szCs w:val="22"/>
          <w:lang w:val="sk-SK"/>
        </w:rPr>
        <w:noBreakHyphen/>
        <w:t xml:space="preserve">lymfocytov (pozri tabuľku 2, </w:t>
      </w:r>
      <w:r w:rsidRPr="00752E4A">
        <w:rPr>
          <w:i/>
          <w:szCs w:val="22"/>
          <w:lang w:val="sk-SK"/>
        </w:rPr>
        <w:t>Oneskorené alebo vynechané dávky</w:t>
      </w:r>
      <w:r w:rsidRPr="00752E4A">
        <w:rPr>
          <w:iCs/>
          <w:szCs w:val="22"/>
          <w:lang w:val="sk-SK"/>
        </w:rPr>
        <w:t>, a časť 5.1)</w:t>
      </w:r>
      <w:r w:rsidRPr="00752E4A">
        <w:rPr>
          <w:szCs w:val="22"/>
          <w:lang w:val="sk-SK"/>
        </w:rPr>
        <w:t>.</w:t>
      </w:r>
    </w:p>
    <w:p w14:paraId="0F0896AB" w14:textId="77777777" w:rsidR="00D959E4" w:rsidRPr="00752E4A" w:rsidRDefault="00D959E4">
      <w:pPr>
        <w:widowControl w:val="0"/>
        <w:autoSpaceDE w:val="0"/>
        <w:autoSpaceDN w:val="0"/>
        <w:rPr>
          <w:szCs w:val="22"/>
          <w:lang w:val="sk-SK"/>
        </w:rPr>
      </w:pPr>
    </w:p>
    <w:p w14:paraId="5788C562" w14:textId="77777777" w:rsidR="00D959E4" w:rsidRPr="00752E4A" w:rsidRDefault="00C7104B">
      <w:pPr>
        <w:widowControl w:val="0"/>
        <w:autoSpaceDE w:val="0"/>
        <w:autoSpaceDN w:val="0"/>
        <w:rPr>
          <w:szCs w:val="22"/>
          <w:lang w:val="sk-SK"/>
        </w:rPr>
      </w:pPr>
      <w:r w:rsidRPr="00752E4A">
        <w:rPr>
          <w:szCs w:val="22"/>
          <w:lang w:val="sk-SK"/>
        </w:rPr>
        <w:t xml:space="preserve">Obinutuzumab bol podávaný intravenóznou infúziou rýchlosťou 50 mg/h. </w:t>
      </w:r>
      <w:r w:rsidRPr="00752E4A">
        <w:rPr>
          <w:rFonts w:eastAsia="SimSun"/>
          <w:szCs w:val="22"/>
          <w:lang w:val="sk-SK" w:eastAsia="zh-CN"/>
        </w:rPr>
        <w:t>Rýchlosť infúzie sa zvyšovala v prírastkoch o 50 mg/h každých 30 minút do maximálnej rýchlosti 400 mg/h</w:t>
      </w:r>
      <w:r w:rsidRPr="00752E4A">
        <w:rPr>
          <w:szCs w:val="22"/>
          <w:lang w:val="sk-SK"/>
        </w:rPr>
        <w:t>.</w:t>
      </w:r>
    </w:p>
    <w:p w14:paraId="35092156" w14:textId="77777777" w:rsidR="00D959E4" w:rsidRPr="00752E4A" w:rsidRDefault="00D959E4">
      <w:pPr>
        <w:widowControl w:val="0"/>
        <w:autoSpaceDE w:val="0"/>
        <w:autoSpaceDN w:val="0"/>
        <w:rPr>
          <w:szCs w:val="22"/>
          <w:lang w:val="sk-SK"/>
        </w:rPr>
      </w:pPr>
    </w:p>
    <w:p w14:paraId="3A50A6D3" w14:textId="2BB31394" w:rsidR="00D959E4" w:rsidRPr="00752E4A" w:rsidRDefault="00C7104B">
      <w:pPr>
        <w:widowControl w:val="0"/>
        <w:autoSpaceDE w:val="0"/>
        <w:autoSpaceDN w:val="0"/>
        <w:rPr>
          <w:szCs w:val="22"/>
          <w:lang w:val="sk-SK"/>
        </w:rPr>
      </w:pPr>
      <w:r w:rsidRPr="00752E4A">
        <w:rPr>
          <w:szCs w:val="22"/>
          <w:lang w:val="sk-SK"/>
        </w:rPr>
        <w:t>Oboznámte sa s úplnými informáciami o premedikácii, príprave a podávaní obinutuzumabu a o zvládnutí nežiaducich reakcií na obinutuzumab uvedenými v informáciách o</w:t>
      </w:r>
      <w:r w:rsidR="00D73819" w:rsidRPr="00752E4A">
        <w:rPr>
          <w:szCs w:val="22"/>
          <w:lang w:val="sk-SK"/>
        </w:rPr>
        <w:t> lieku s</w:t>
      </w:r>
      <w:r w:rsidR="00416C8D" w:rsidRPr="00752E4A">
        <w:rPr>
          <w:szCs w:val="22"/>
          <w:lang w:val="sk-SK"/>
        </w:rPr>
        <w:t> </w:t>
      </w:r>
      <w:r w:rsidR="00D73819" w:rsidRPr="00752E4A">
        <w:rPr>
          <w:szCs w:val="22"/>
          <w:lang w:val="sk-SK"/>
        </w:rPr>
        <w:t>obsahom</w:t>
      </w:r>
      <w:r w:rsidRPr="00752E4A">
        <w:rPr>
          <w:szCs w:val="22"/>
          <w:lang w:val="sk-SK"/>
        </w:rPr>
        <w:t> obinutuzumab</w:t>
      </w:r>
      <w:r w:rsidR="00D73819" w:rsidRPr="00752E4A">
        <w:rPr>
          <w:szCs w:val="22"/>
          <w:lang w:val="sk-SK"/>
        </w:rPr>
        <w:t>u</w:t>
      </w:r>
      <w:r w:rsidRPr="00752E4A">
        <w:rPr>
          <w:szCs w:val="22"/>
          <w:lang w:val="sk-SK"/>
        </w:rPr>
        <w:t>.</w:t>
      </w:r>
    </w:p>
    <w:p w14:paraId="431CCA8A" w14:textId="77777777" w:rsidR="00D959E4" w:rsidRPr="00752E4A" w:rsidRDefault="00D959E4">
      <w:pPr>
        <w:widowControl w:val="0"/>
        <w:autoSpaceDE w:val="0"/>
        <w:autoSpaceDN w:val="0"/>
        <w:rPr>
          <w:szCs w:val="22"/>
          <w:lang w:val="sk-SK"/>
        </w:rPr>
      </w:pPr>
    </w:p>
    <w:p w14:paraId="4292DA76" w14:textId="77777777" w:rsidR="00D959E4" w:rsidRPr="00752E4A" w:rsidRDefault="00C7104B">
      <w:pPr>
        <w:keepNext/>
        <w:widowControl w:val="0"/>
        <w:autoSpaceDE w:val="0"/>
        <w:autoSpaceDN w:val="0"/>
        <w:rPr>
          <w:szCs w:val="22"/>
          <w:u w:val="single"/>
          <w:lang w:val="sk-SK"/>
        </w:rPr>
      </w:pPr>
      <w:r w:rsidRPr="00752E4A">
        <w:rPr>
          <w:szCs w:val="22"/>
          <w:u w:val="single"/>
          <w:lang w:val="sk-SK"/>
        </w:rPr>
        <w:t>Premedikácia a profylaxia</w:t>
      </w:r>
    </w:p>
    <w:p w14:paraId="16D3C1E7" w14:textId="77777777" w:rsidR="00D959E4" w:rsidRPr="00752E4A" w:rsidRDefault="00D959E4">
      <w:pPr>
        <w:widowControl w:val="0"/>
        <w:autoSpaceDE w:val="0"/>
        <w:autoSpaceDN w:val="0"/>
        <w:rPr>
          <w:szCs w:val="22"/>
          <w:u w:val="single"/>
          <w:lang w:val="sk-SK"/>
        </w:rPr>
      </w:pPr>
    </w:p>
    <w:p w14:paraId="54C27702" w14:textId="77777777" w:rsidR="00D959E4" w:rsidRPr="00752E4A" w:rsidRDefault="00C7104B">
      <w:pPr>
        <w:widowControl w:val="0"/>
        <w:autoSpaceDE w:val="0"/>
        <w:autoSpaceDN w:val="0"/>
        <w:rPr>
          <w:i/>
          <w:lang w:val="sk-SK"/>
        </w:rPr>
      </w:pPr>
      <w:r w:rsidRPr="00752E4A">
        <w:rPr>
          <w:i/>
          <w:lang w:val="sk-SK"/>
        </w:rPr>
        <w:t>Profylaxia syndrómu uvoľnenia cytokínov</w:t>
      </w:r>
    </w:p>
    <w:p w14:paraId="435C7B7E" w14:textId="77777777" w:rsidR="00D959E4" w:rsidRPr="00752E4A" w:rsidRDefault="00C7104B">
      <w:pPr>
        <w:widowControl w:val="0"/>
        <w:autoSpaceDE w:val="0"/>
        <w:autoSpaceDN w:val="0"/>
        <w:rPr>
          <w:szCs w:val="22"/>
          <w:lang w:val="sk-SK"/>
        </w:rPr>
      </w:pPr>
      <w:r w:rsidRPr="00752E4A">
        <w:rPr>
          <w:noProof/>
          <w:szCs w:val="22"/>
          <w:lang w:val="sk-SK"/>
        </w:rPr>
        <w:t>Columvi</w:t>
      </w:r>
      <w:r w:rsidRPr="00752E4A">
        <w:rPr>
          <w:lang w:val="sk-SK"/>
        </w:rPr>
        <w:t xml:space="preserve"> </w:t>
      </w:r>
      <w:r w:rsidRPr="00752E4A">
        <w:rPr>
          <w:szCs w:val="22"/>
          <w:lang w:val="sk-SK"/>
        </w:rPr>
        <w:t>má byť podávaný dostatočne hydratovaným pacientom</w:t>
      </w:r>
      <w:r w:rsidRPr="00752E4A">
        <w:rPr>
          <w:lang w:val="sk-SK"/>
        </w:rPr>
        <w:t>. V tabuľke 1 je uvedená odporúčaná premedikácia pre CRS</w:t>
      </w:r>
      <w:r w:rsidRPr="00752E4A">
        <w:rPr>
          <w:szCs w:val="22"/>
          <w:lang w:val="sk-SK"/>
        </w:rPr>
        <w:t xml:space="preserve"> (pozri časť 4.4).</w:t>
      </w:r>
    </w:p>
    <w:p w14:paraId="4DFA5C9A" w14:textId="77777777" w:rsidR="00D959E4" w:rsidRPr="00752E4A" w:rsidRDefault="00D959E4">
      <w:pPr>
        <w:widowControl w:val="0"/>
        <w:autoSpaceDE w:val="0"/>
        <w:autoSpaceDN w:val="0"/>
        <w:rPr>
          <w:szCs w:val="22"/>
          <w:lang w:val="sk-SK"/>
        </w:rPr>
      </w:pPr>
    </w:p>
    <w:p w14:paraId="18BF52E5" w14:textId="77777777" w:rsidR="00D959E4" w:rsidRPr="00752E4A" w:rsidRDefault="00C7104B">
      <w:pPr>
        <w:keepNext/>
        <w:keepLines/>
        <w:rPr>
          <w:rFonts w:eastAsia="SimSun"/>
          <w:b/>
          <w:szCs w:val="24"/>
          <w:lang w:val="sk-SK" w:eastAsia="zh-CN" w:bidi="he-IL"/>
        </w:rPr>
      </w:pPr>
      <w:r w:rsidRPr="00752E4A">
        <w:rPr>
          <w:rFonts w:eastAsia="SimSun"/>
          <w:b/>
          <w:szCs w:val="24"/>
          <w:lang w:val="sk-SK" w:eastAsia="zh-CN" w:bidi="he-IL"/>
        </w:rPr>
        <w:t>Tabuľka 1. Premedikácia pred infúziou lieku Columvi</w:t>
      </w:r>
    </w:p>
    <w:p w14:paraId="7EDBD196" w14:textId="77777777" w:rsidR="00D959E4" w:rsidRPr="00752E4A" w:rsidRDefault="00D959E4">
      <w:pPr>
        <w:keepNext/>
        <w:keepLines/>
        <w:rPr>
          <w:rFonts w:eastAsia="SimSun"/>
          <w:b/>
          <w:szCs w:val="24"/>
          <w:lang w:val="sk-SK" w:eastAsia="zh-CN" w:bidi="he-IL"/>
        </w:rPr>
      </w:pPr>
    </w:p>
    <w:tbl>
      <w:tblPr>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115" w:type="dxa"/>
          <w:bottom w:w="58" w:type="dxa"/>
          <w:right w:w="115" w:type="dxa"/>
        </w:tblCellMar>
        <w:tblLook w:val="04A0" w:firstRow="1" w:lastRow="0" w:firstColumn="1" w:lastColumn="0" w:noHBand="0" w:noVBand="1"/>
      </w:tblPr>
      <w:tblGrid>
        <w:gridCol w:w="2407"/>
        <w:gridCol w:w="2168"/>
        <w:gridCol w:w="1902"/>
        <w:gridCol w:w="2734"/>
      </w:tblGrid>
      <w:tr w:rsidR="00E15B47" w:rsidRPr="00752E4A" w14:paraId="28BA5EDE" w14:textId="77777777" w:rsidTr="00673119">
        <w:trPr>
          <w:cantSplit/>
          <w:trHeight w:val="676"/>
          <w:tblHeader/>
        </w:trPr>
        <w:tc>
          <w:tcPr>
            <w:tcW w:w="2407" w:type="dxa"/>
            <w:vAlign w:val="center"/>
          </w:tcPr>
          <w:p w14:paraId="520462C0" w14:textId="77777777" w:rsidR="00D959E4" w:rsidRPr="00752E4A" w:rsidRDefault="00C7104B">
            <w:pPr>
              <w:keepNext/>
              <w:keepLines/>
              <w:spacing w:line="280" w:lineRule="atLeast"/>
              <w:jc w:val="center"/>
              <w:rPr>
                <w:b/>
                <w:szCs w:val="22"/>
                <w:lang w:val="sk-SK" w:eastAsia="ko-KR" w:bidi="he-IL"/>
              </w:rPr>
            </w:pPr>
            <w:r w:rsidRPr="00752E4A">
              <w:rPr>
                <w:b/>
                <w:szCs w:val="22"/>
                <w:lang w:val="sk-SK" w:eastAsia="ko-KR" w:bidi="he-IL"/>
              </w:rPr>
              <w:t>Cyklus liečby (deň)</w:t>
            </w:r>
          </w:p>
        </w:tc>
        <w:tc>
          <w:tcPr>
            <w:tcW w:w="2168" w:type="dxa"/>
            <w:vAlign w:val="center"/>
          </w:tcPr>
          <w:p w14:paraId="0D4D31F3" w14:textId="77777777" w:rsidR="00D959E4" w:rsidRPr="00752E4A" w:rsidRDefault="00C7104B">
            <w:pPr>
              <w:keepNext/>
              <w:keepLines/>
              <w:spacing w:line="280" w:lineRule="atLeast"/>
              <w:jc w:val="center"/>
              <w:rPr>
                <w:b/>
                <w:szCs w:val="22"/>
                <w:lang w:val="sk-SK" w:eastAsia="ko-KR" w:bidi="he-IL"/>
              </w:rPr>
            </w:pPr>
            <w:r w:rsidRPr="00752E4A">
              <w:rPr>
                <w:b/>
                <w:szCs w:val="22"/>
                <w:lang w:val="sk-SK" w:eastAsia="ko-KR" w:bidi="he-IL"/>
              </w:rPr>
              <w:t>Pacienti vyžadujúci premedikáciu</w:t>
            </w:r>
          </w:p>
        </w:tc>
        <w:tc>
          <w:tcPr>
            <w:tcW w:w="1902" w:type="dxa"/>
            <w:vAlign w:val="center"/>
          </w:tcPr>
          <w:p w14:paraId="6581F4B7" w14:textId="77777777" w:rsidR="00D959E4" w:rsidRPr="00752E4A" w:rsidRDefault="00C7104B">
            <w:pPr>
              <w:keepNext/>
              <w:keepLines/>
              <w:spacing w:line="280" w:lineRule="atLeast"/>
              <w:jc w:val="center"/>
              <w:rPr>
                <w:b/>
                <w:szCs w:val="22"/>
                <w:lang w:val="sk-SK" w:eastAsia="ko-KR" w:bidi="he-IL"/>
              </w:rPr>
            </w:pPr>
            <w:r w:rsidRPr="00752E4A">
              <w:rPr>
                <w:b/>
                <w:szCs w:val="22"/>
                <w:lang w:val="sk-SK" w:eastAsia="ko-KR" w:bidi="he-IL"/>
              </w:rPr>
              <w:t>Premedikácia</w:t>
            </w:r>
          </w:p>
        </w:tc>
        <w:tc>
          <w:tcPr>
            <w:tcW w:w="2734" w:type="dxa"/>
            <w:vAlign w:val="center"/>
          </w:tcPr>
          <w:p w14:paraId="45960E96" w14:textId="77777777" w:rsidR="00D959E4" w:rsidRPr="00752E4A" w:rsidRDefault="00C7104B" w:rsidP="00D837EF">
            <w:pPr>
              <w:keepNext/>
              <w:keepLines/>
              <w:spacing w:line="280" w:lineRule="atLeast"/>
              <w:jc w:val="center"/>
              <w:rPr>
                <w:b/>
                <w:szCs w:val="22"/>
                <w:lang w:val="sk-SK" w:eastAsia="ko-KR" w:bidi="he-IL"/>
              </w:rPr>
            </w:pPr>
            <w:r w:rsidRPr="00752E4A">
              <w:rPr>
                <w:b/>
                <w:szCs w:val="22"/>
                <w:lang w:val="sk-SK" w:eastAsia="ko-KR" w:bidi="he-IL"/>
              </w:rPr>
              <w:t>Podanie</w:t>
            </w:r>
          </w:p>
        </w:tc>
      </w:tr>
      <w:tr w:rsidR="00E15B47" w:rsidRPr="000728F0" w14:paraId="7FB99BEC" w14:textId="77777777" w:rsidTr="00673119">
        <w:trPr>
          <w:cantSplit/>
          <w:trHeight w:val="678"/>
        </w:trPr>
        <w:tc>
          <w:tcPr>
            <w:tcW w:w="2407" w:type="dxa"/>
            <w:vMerge w:val="restart"/>
            <w:vAlign w:val="center"/>
          </w:tcPr>
          <w:p w14:paraId="10D64457" w14:textId="77777777" w:rsidR="00D959E4" w:rsidRPr="00752E4A" w:rsidRDefault="00C7104B">
            <w:pPr>
              <w:keepNext/>
              <w:keepLines/>
              <w:spacing w:line="280" w:lineRule="atLeast"/>
              <w:ind w:left="67" w:right="38"/>
              <w:rPr>
                <w:b/>
                <w:szCs w:val="22"/>
                <w:lang w:val="sk-SK" w:eastAsia="ko-KR" w:bidi="he-IL"/>
              </w:rPr>
            </w:pPr>
            <w:r w:rsidRPr="00752E4A">
              <w:rPr>
                <w:b/>
                <w:szCs w:val="22"/>
                <w:lang w:val="sk-SK" w:eastAsia="ko-KR" w:bidi="he-IL"/>
              </w:rPr>
              <w:t>1. cyklus (8. deň, 15. deň);</w:t>
            </w:r>
          </w:p>
          <w:p w14:paraId="07088158" w14:textId="77777777" w:rsidR="00D959E4" w:rsidRPr="00752E4A" w:rsidRDefault="00C7104B">
            <w:pPr>
              <w:keepNext/>
              <w:keepLines/>
              <w:spacing w:line="280" w:lineRule="atLeast"/>
              <w:ind w:left="67" w:right="38"/>
              <w:rPr>
                <w:b/>
                <w:szCs w:val="22"/>
                <w:lang w:val="sk-SK" w:eastAsia="ko-KR" w:bidi="he-IL"/>
              </w:rPr>
            </w:pPr>
            <w:r w:rsidRPr="00752E4A">
              <w:rPr>
                <w:b/>
                <w:szCs w:val="22"/>
                <w:lang w:val="sk-SK" w:eastAsia="ko-KR" w:bidi="he-IL"/>
              </w:rPr>
              <w:t>2. cyklus (1. deň);</w:t>
            </w:r>
          </w:p>
          <w:p w14:paraId="6C56C83C" w14:textId="77777777" w:rsidR="00D959E4" w:rsidRPr="00752E4A" w:rsidRDefault="00C7104B">
            <w:pPr>
              <w:keepNext/>
              <w:keepLines/>
              <w:spacing w:line="280" w:lineRule="atLeast"/>
              <w:ind w:left="67" w:right="38"/>
              <w:rPr>
                <w:b/>
                <w:strike/>
                <w:szCs w:val="22"/>
                <w:lang w:val="sk-SK" w:eastAsia="ko-KR" w:bidi="he-IL"/>
              </w:rPr>
            </w:pPr>
            <w:r w:rsidRPr="00752E4A">
              <w:rPr>
                <w:b/>
                <w:szCs w:val="22"/>
                <w:lang w:val="sk-SK" w:eastAsia="ko-KR" w:bidi="he-IL"/>
              </w:rPr>
              <w:t>3. cyklus (1. deň)</w:t>
            </w:r>
          </w:p>
        </w:tc>
        <w:tc>
          <w:tcPr>
            <w:tcW w:w="2168" w:type="dxa"/>
            <w:vMerge w:val="restart"/>
            <w:vAlign w:val="center"/>
          </w:tcPr>
          <w:p w14:paraId="584C99A3" w14:textId="77777777" w:rsidR="00D959E4" w:rsidRPr="00752E4A" w:rsidRDefault="00C7104B">
            <w:pPr>
              <w:keepNext/>
              <w:keepLines/>
              <w:spacing w:line="280" w:lineRule="atLeast"/>
              <w:rPr>
                <w:szCs w:val="22"/>
                <w:lang w:val="sk-SK" w:eastAsia="ko-KR" w:bidi="he-IL"/>
              </w:rPr>
            </w:pPr>
            <w:r w:rsidRPr="00752E4A">
              <w:rPr>
                <w:szCs w:val="22"/>
                <w:lang w:val="sk-SK" w:eastAsia="ko-KR" w:bidi="he-IL"/>
              </w:rPr>
              <w:t>Všetci pacienti</w:t>
            </w:r>
          </w:p>
        </w:tc>
        <w:tc>
          <w:tcPr>
            <w:tcW w:w="1902" w:type="dxa"/>
            <w:vAlign w:val="center"/>
          </w:tcPr>
          <w:p w14:paraId="0DAED52A" w14:textId="782BB68C" w:rsidR="00D959E4" w:rsidRPr="00752E4A" w:rsidRDefault="00E15B47">
            <w:pPr>
              <w:keepNext/>
              <w:keepLines/>
              <w:spacing w:line="280" w:lineRule="atLeast"/>
              <w:rPr>
                <w:szCs w:val="22"/>
                <w:lang w:val="sk-SK" w:eastAsia="ko-KR" w:bidi="he-IL"/>
              </w:rPr>
            </w:pPr>
            <w:r w:rsidRPr="00752E4A">
              <w:rPr>
                <w:szCs w:val="22"/>
                <w:lang w:val="sk-SK" w:eastAsia="ko-KR" w:bidi="he-IL"/>
              </w:rPr>
              <w:t>20 mg intravenózny dexametazón</w:t>
            </w:r>
            <w:r w:rsidR="00C7104B" w:rsidRPr="00752E4A">
              <w:rPr>
                <w:szCs w:val="22"/>
                <w:vertAlign w:val="superscript"/>
                <w:lang w:val="sk-SK" w:eastAsia="ko-KR" w:bidi="he-IL"/>
              </w:rPr>
              <w:t>1</w:t>
            </w:r>
          </w:p>
        </w:tc>
        <w:tc>
          <w:tcPr>
            <w:tcW w:w="2734" w:type="dxa"/>
            <w:vAlign w:val="center"/>
          </w:tcPr>
          <w:p w14:paraId="073462A9" w14:textId="77777777" w:rsidR="00D959E4" w:rsidRPr="00752E4A" w:rsidRDefault="00C7104B">
            <w:pPr>
              <w:keepNext/>
              <w:keepLines/>
              <w:spacing w:line="280" w:lineRule="atLeast"/>
              <w:rPr>
                <w:szCs w:val="22"/>
                <w:lang w:val="sk-SK" w:eastAsia="ko-KR" w:bidi="he-IL"/>
              </w:rPr>
            </w:pPr>
            <w:r w:rsidRPr="00752E4A">
              <w:rPr>
                <w:szCs w:val="22"/>
                <w:shd w:val="clear" w:color="auto" w:fill="FFFFFF"/>
                <w:lang w:val="sk-SK"/>
              </w:rPr>
              <w:t xml:space="preserve">Ukončené aspoň 1 hodinu pred infúziou lieku </w:t>
            </w:r>
            <w:r w:rsidRPr="00752E4A">
              <w:rPr>
                <w:noProof/>
                <w:szCs w:val="22"/>
                <w:lang w:val="sk-SK"/>
              </w:rPr>
              <w:t>Columvi</w:t>
            </w:r>
          </w:p>
        </w:tc>
      </w:tr>
      <w:tr w:rsidR="00E15B47" w:rsidRPr="000728F0" w14:paraId="3A8E67A1" w14:textId="77777777" w:rsidTr="00673119">
        <w:trPr>
          <w:cantSplit/>
          <w:trHeight w:val="115"/>
        </w:trPr>
        <w:tc>
          <w:tcPr>
            <w:tcW w:w="2407" w:type="dxa"/>
            <w:vMerge/>
            <w:vAlign w:val="center"/>
          </w:tcPr>
          <w:p w14:paraId="0E9FA539" w14:textId="77777777" w:rsidR="00D959E4" w:rsidRPr="00752E4A" w:rsidRDefault="00D959E4">
            <w:pPr>
              <w:spacing w:line="280" w:lineRule="atLeast"/>
              <w:rPr>
                <w:b/>
                <w:szCs w:val="22"/>
                <w:lang w:val="sk-SK" w:eastAsia="ko-KR" w:bidi="he-IL"/>
              </w:rPr>
            </w:pPr>
          </w:p>
        </w:tc>
        <w:tc>
          <w:tcPr>
            <w:tcW w:w="2168" w:type="dxa"/>
            <w:vMerge/>
            <w:vAlign w:val="center"/>
          </w:tcPr>
          <w:p w14:paraId="1D92322F" w14:textId="77777777" w:rsidR="00D959E4" w:rsidRPr="00752E4A" w:rsidRDefault="00D959E4">
            <w:pPr>
              <w:spacing w:line="280" w:lineRule="atLeast"/>
              <w:rPr>
                <w:szCs w:val="22"/>
                <w:lang w:val="sk-SK" w:eastAsia="ko-KR" w:bidi="he-IL"/>
              </w:rPr>
            </w:pPr>
          </w:p>
        </w:tc>
        <w:tc>
          <w:tcPr>
            <w:tcW w:w="1902" w:type="dxa"/>
            <w:vAlign w:val="center"/>
          </w:tcPr>
          <w:p w14:paraId="0C9BEA94" w14:textId="77777777" w:rsidR="00D959E4" w:rsidRPr="00752E4A" w:rsidRDefault="00C7104B">
            <w:pPr>
              <w:spacing w:line="280" w:lineRule="atLeast"/>
              <w:rPr>
                <w:szCs w:val="22"/>
                <w:lang w:val="sk-SK" w:eastAsia="ko-KR" w:bidi="he-IL"/>
              </w:rPr>
            </w:pPr>
            <w:r w:rsidRPr="00752E4A">
              <w:rPr>
                <w:szCs w:val="22"/>
                <w:lang w:val="sk-SK" w:eastAsia="ko-KR" w:bidi="he-IL"/>
              </w:rPr>
              <w:t>Perorálne analgetikum/</w:t>
            </w:r>
            <w:r w:rsidRPr="00752E4A">
              <w:rPr>
                <w:szCs w:val="22"/>
                <w:lang w:val="sk-SK" w:eastAsia="ko-KR" w:bidi="he-IL"/>
              </w:rPr>
              <w:br/>
              <w:t>antipyretikum</w:t>
            </w:r>
            <w:r w:rsidRPr="00752E4A">
              <w:rPr>
                <w:szCs w:val="22"/>
                <w:vertAlign w:val="superscript"/>
                <w:lang w:val="sk-SK" w:eastAsia="ko-KR" w:bidi="he-IL"/>
              </w:rPr>
              <w:t>2</w:t>
            </w:r>
          </w:p>
        </w:tc>
        <w:tc>
          <w:tcPr>
            <w:tcW w:w="2734" w:type="dxa"/>
            <w:vMerge w:val="restart"/>
            <w:vAlign w:val="center"/>
          </w:tcPr>
          <w:p w14:paraId="5482D767" w14:textId="77777777" w:rsidR="00D959E4" w:rsidRPr="00752E4A" w:rsidRDefault="00C7104B">
            <w:pPr>
              <w:spacing w:line="280" w:lineRule="atLeast"/>
              <w:rPr>
                <w:szCs w:val="22"/>
                <w:lang w:val="sk-SK" w:eastAsia="ko-KR" w:bidi="he-IL"/>
              </w:rPr>
            </w:pPr>
            <w:r w:rsidRPr="00752E4A">
              <w:rPr>
                <w:szCs w:val="22"/>
                <w:lang w:val="sk-SK" w:eastAsia="ko-KR" w:bidi="he-IL"/>
              </w:rPr>
              <w:t xml:space="preserve">Aspoň 30 minút </w:t>
            </w:r>
            <w:r w:rsidRPr="00752E4A">
              <w:rPr>
                <w:szCs w:val="22"/>
                <w:shd w:val="clear" w:color="auto" w:fill="FFFFFF"/>
                <w:lang w:val="sk-SK"/>
              </w:rPr>
              <w:t xml:space="preserve">pred infúziou lieku </w:t>
            </w:r>
            <w:r w:rsidRPr="00752E4A">
              <w:rPr>
                <w:noProof/>
                <w:szCs w:val="22"/>
                <w:lang w:val="sk-SK"/>
              </w:rPr>
              <w:t>Columvi</w:t>
            </w:r>
          </w:p>
        </w:tc>
      </w:tr>
      <w:tr w:rsidR="00E15B47" w:rsidRPr="00752E4A" w14:paraId="45A500E5" w14:textId="77777777" w:rsidTr="00673119">
        <w:trPr>
          <w:cantSplit/>
          <w:trHeight w:val="18"/>
        </w:trPr>
        <w:tc>
          <w:tcPr>
            <w:tcW w:w="2407" w:type="dxa"/>
            <w:vMerge/>
            <w:vAlign w:val="center"/>
          </w:tcPr>
          <w:p w14:paraId="042A63D5" w14:textId="77777777" w:rsidR="00D959E4" w:rsidRPr="00752E4A" w:rsidRDefault="00D959E4">
            <w:pPr>
              <w:spacing w:line="280" w:lineRule="atLeast"/>
              <w:rPr>
                <w:b/>
                <w:szCs w:val="22"/>
                <w:lang w:val="sk-SK" w:eastAsia="ko-KR" w:bidi="he-IL"/>
              </w:rPr>
            </w:pPr>
          </w:p>
        </w:tc>
        <w:tc>
          <w:tcPr>
            <w:tcW w:w="2168" w:type="dxa"/>
            <w:vMerge/>
            <w:vAlign w:val="center"/>
          </w:tcPr>
          <w:p w14:paraId="69449BC6" w14:textId="77777777" w:rsidR="00D959E4" w:rsidRPr="00752E4A" w:rsidRDefault="00D959E4">
            <w:pPr>
              <w:spacing w:line="280" w:lineRule="atLeast"/>
              <w:rPr>
                <w:szCs w:val="22"/>
                <w:lang w:val="sk-SK" w:eastAsia="ko-KR" w:bidi="he-IL"/>
              </w:rPr>
            </w:pPr>
          </w:p>
        </w:tc>
        <w:tc>
          <w:tcPr>
            <w:tcW w:w="1902" w:type="dxa"/>
            <w:vAlign w:val="center"/>
          </w:tcPr>
          <w:p w14:paraId="0818DA04" w14:textId="77777777" w:rsidR="00D959E4" w:rsidRPr="00752E4A" w:rsidRDefault="00C7104B">
            <w:pPr>
              <w:spacing w:line="280" w:lineRule="atLeast"/>
              <w:rPr>
                <w:szCs w:val="22"/>
                <w:lang w:val="sk-SK" w:eastAsia="ko-KR" w:bidi="he-IL"/>
              </w:rPr>
            </w:pPr>
            <w:r w:rsidRPr="00752E4A">
              <w:rPr>
                <w:szCs w:val="22"/>
                <w:lang w:val="sk-SK" w:eastAsia="ko-KR" w:bidi="he-IL"/>
              </w:rPr>
              <w:t>Antihistaminikum</w:t>
            </w:r>
            <w:r w:rsidRPr="00752E4A">
              <w:rPr>
                <w:szCs w:val="22"/>
                <w:vertAlign w:val="superscript"/>
                <w:lang w:val="sk-SK" w:eastAsia="ko-KR" w:bidi="he-IL"/>
              </w:rPr>
              <w:t>3</w:t>
            </w:r>
          </w:p>
        </w:tc>
        <w:tc>
          <w:tcPr>
            <w:tcW w:w="2734" w:type="dxa"/>
            <w:vMerge/>
            <w:vAlign w:val="center"/>
          </w:tcPr>
          <w:p w14:paraId="3C709230" w14:textId="77777777" w:rsidR="00D959E4" w:rsidRPr="00752E4A" w:rsidRDefault="00D959E4">
            <w:pPr>
              <w:spacing w:line="280" w:lineRule="atLeast"/>
              <w:rPr>
                <w:szCs w:val="22"/>
                <w:lang w:val="sk-SK" w:eastAsia="ko-KR" w:bidi="he-IL"/>
              </w:rPr>
            </w:pPr>
          </w:p>
        </w:tc>
      </w:tr>
      <w:tr w:rsidR="00E15B47" w:rsidRPr="000728F0" w14:paraId="236BB52F" w14:textId="77777777" w:rsidTr="00673119">
        <w:trPr>
          <w:cantSplit/>
          <w:trHeight w:val="18"/>
        </w:trPr>
        <w:tc>
          <w:tcPr>
            <w:tcW w:w="2407" w:type="dxa"/>
            <w:vMerge w:val="restart"/>
            <w:vAlign w:val="center"/>
          </w:tcPr>
          <w:p w14:paraId="662039A4" w14:textId="77777777" w:rsidR="00D959E4" w:rsidRPr="00752E4A" w:rsidRDefault="00C7104B">
            <w:pPr>
              <w:spacing w:line="280" w:lineRule="atLeast"/>
              <w:rPr>
                <w:b/>
                <w:szCs w:val="22"/>
                <w:lang w:val="sk-SK" w:eastAsia="ko-KR" w:bidi="he-IL"/>
              </w:rPr>
            </w:pPr>
            <w:r w:rsidRPr="00752E4A">
              <w:rPr>
                <w:b/>
                <w:szCs w:val="22"/>
                <w:lang w:val="sk-SK" w:eastAsia="ko-KR" w:bidi="he-IL"/>
              </w:rPr>
              <w:t>Všetky nasledujúce infúzie</w:t>
            </w:r>
          </w:p>
        </w:tc>
        <w:tc>
          <w:tcPr>
            <w:tcW w:w="2168" w:type="dxa"/>
            <w:vMerge w:val="restart"/>
            <w:vAlign w:val="center"/>
          </w:tcPr>
          <w:p w14:paraId="7D502A5B" w14:textId="77777777" w:rsidR="00D959E4" w:rsidRPr="00752E4A" w:rsidRDefault="00C7104B">
            <w:pPr>
              <w:spacing w:line="280" w:lineRule="atLeast"/>
              <w:rPr>
                <w:szCs w:val="22"/>
                <w:lang w:val="sk-SK" w:eastAsia="ko-KR" w:bidi="he-IL"/>
              </w:rPr>
            </w:pPr>
            <w:r w:rsidRPr="00752E4A">
              <w:rPr>
                <w:szCs w:val="22"/>
                <w:lang w:val="sk-SK" w:eastAsia="ko-KR" w:bidi="he-IL"/>
              </w:rPr>
              <w:t>Všetci pacienti</w:t>
            </w:r>
          </w:p>
        </w:tc>
        <w:tc>
          <w:tcPr>
            <w:tcW w:w="1902" w:type="dxa"/>
            <w:vAlign w:val="center"/>
          </w:tcPr>
          <w:p w14:paraId="0775E6D7" w14:textId="77777777" w:rsidR="00D959E4" w:rsidRPr="00752E4A" w:rsidRDefault="00C7104B">
            <w:pPr>
              <w:spacing w:line="280" w:lineRule="atLeast"/>
              <w:rPr>
                <w:szCs w:val="22"/>
                <w:lang w:val="sk-SK" w:eastAsia="ko-KR" w:bidi="he-IL"/>
              </w:rPr>
            </w:pPr>
            <w:r w:rsidRPr="00752E4A">
              <w:rPr>
                <w:szCs w:val="22"/>
                <w:lang w:val="sk-SK" w:eastAsia="ko-KR" w:bidi="he-IL"/>
              </w:rPr>
              <w:t>Perorálne analgetikum/</w:t>
            </w:r>
            <w:r w:rsidRPr="00752E4A">
              <w:rPr>
                <w:szCs w:val="22"/>
                <w:lang w:val="sk-SK" w:eastAsia="ko-KR" w:bidi="he-IL"/>
              </w:rPr>
              <w:br/>
              <w:t>antipyretikum</w:t>
            </w:r>
            <w:r w:rsidRPr="00752E4A">
              <w:rPr>
                <w:szCs w:val="22"/>
                <w:vertAlign w:val="superscript"/>
                <w:lang w:val="sk-SK" w:eastAsia="ko-KR" w:bidi="he-IL"/>
              </w:rPr>
              <w:t>2</w:t>
            </w:r>
          </w:p>
        </w:tc>
        <w:tc>
          <w:tcPr>
            <w:tcW w:w="2734" w:type="dxa"/>
            <w:vMerge w:val="restart"/>
            <w:vAlign w:val="center"/>
          </w:tcPr>
          <w:p w14:paraId="51256A4C" w14:textId="77777777" w:rsidR="00D959E4" w:rsidRPr="00752E4A" w:rsidRDefault="00C7104B">
            <w:pPr>
              <w:spacing w:line="280" w:lineRule="atLeast"/>
              <w:rPr>
                <w:szCs w:val="22"/>
                <w:lang w:val="sk-SK" w:eastAsia="ko-KR" w:bidi="he-IL"/>
              </w:rPr>
            </w:pPr>
            <w:r w:rsidRPr="00752E4A">
              <w:rPr>
                <w:szCs w:val="22"/>
                <w:lang w:val="sk-SK" w:eastAsia="ko-KR" w:bidi="he-IL"/>
              </w:rPr>
              <w:t xml:space="preserve">Aspoň 30 minút </w:t>
            </w:r>
            <w:r w:rsidRPr="00752E4A">
              <w:rPr>
                <w:szCs w:val="22"/>
                <w:shd w:val="clear" w:color="auto" w:fill="FFFFFF"/>
                <w:lang w:val="sk-SK"/>
              </w:rPr>
              <w:t xml:space="preserve">pred infúziou lieku </w:t>
            </w:r>
            <w:r w:rsidRPr="00752E4A">
              <w:rPr>
                <w:noProof/>
                <w:szCs w:val="22"/>
                <w:lang w:val="sk-SK"/>
              </w:rPr>
              <w:t>Columvi</w:t>
            </w:r>
          </w:p>
        </w:tc>
      </w:tr>
      <w:tr w:rsidR="00E15B47" w:rsidRPr="00752E4A" w14:paraId="5D24D849" w14:textId="77777777" w:rsidTr="00673119">
        <w:trPr>
          <w:cantSplit/>
          <w:trHeight w:val="18"/>
        </w:trPr>
        <w:tc>
          <w:tcPr>
            <w:tcW w:w="2407" w:type="dxa"/>
            <w:vMerge/>
            <w:vAlign w:val="center"/>
          </w:tcPr>
          <w:p w14:paraId="7612A22A" w14:textId="77777777" w:rsidR="00D959E4" w:rsidRPr="00752E4A" w:rsidRDefault="00D959E4">
            <w:pPr>
              <w:spacing w:line="280" w:lineRule="atLeast"/>
              <w:rPr>
                <w:b/>
                <w:szCs w:val="22"/>
                <w:lang w:val="sk-SK" w:eastAsia="ko-KR" w:bidi="he-IL"/>
              </w:rPr>
            </w:pPr>
          </w:p>
        </w:tc>
        <w:tc>
          <w:tcPr>
            <w:tcW w:w="2168" w:type="dxa"/>
            <w:vMerge/>
            <w:vAlign w:val="center"/>
          </w:tcPr>
          <w:p w14:paraId="43E41A25" w14:textId="77777777" w:rsidR="00D959E4" w:rsidRPr="00752E4A" w:rsidRDefault="00D959E4">
            <w:pPr>
              <w:spacing w:line="280" w:lineRule="atLeast"/>
              <w:rPr>
                <w:szCs w:val="22"/>
                <w:lang w:val="sk-SK" w:eastAsia="ko-KR" w:bidi="he-IL"/>
              </w:rPr>
            </w:pPr>
          </w:p>
        </w:tc>
        <w:tc>
          <w:tcPr>
            <w:tcW w:w="1902" w:type="dxa"/>
            <w:vAlign w:val="center"/>
          </w:tcPr>
          <w:p w14:paraId="20CBE512" w14:textId="77777777" w:rsidR="00D959E4" w:rsidRPr="00752E4A" w:rsidRDefault="00C7104B">
            <w:pPr>
              <w:spacing w:line="280" w:lineRule="atLeast"/>
              <w:rPr>
                <w:szCs w:val="22"/>
                <w:lang w:val="sk-SK" w:eastAsia="ko-KR" w:bidi="he-IL"/>
              </w:rPr>
            </w:pPr>
            <w:r w:rsidRPr="00752E4A">
              <w:rPr>
                <w:szCs w:val="22"/>
                <w:lang w:val="sk-SK" w:eastAsia="ko-KR" w:bidi="he-IL"/>
              </w:rPr>
              <w:t>Antihistaminikum</w:t>
            </w:r>
            <w:r w:rsidRPr="00752E4A">
              <w:rPr>
                <w:szCs w:val="22"/>
                <w:vertAlign w:val="superscript"/>
                <w:lang w:val="sk-SK" w:eastAsia="ko-KR" w:bidi="he-IL"/>
              </w:rPr>
              <w:t>3</w:t>
            </w:r>
          </w:p>
        </w:tc>
        <w:tc>
          <w:tcPr>
            <w:tcW w:w="2734" w:type="dxa"/>
            <w:vMerge/>
            <w:vAlign w:val="center"/>
          </w:tcPr>
          <w:p w14:paraId="491F9F08" w14:textId="77777777" w:rsidR="00D959E4" w:rsidRPr="00752E4A" w:rsidRDefault="00D959E4">
            <w:pPr>
              <w:spacing w:line="280" w:lineRule="atLeast"/>
              <w:rPr>
                <w:szCs w:val="22"/>
                <w:lang w:val="sk-SK" w:eastAsia="ko-KR" w:bidi="he-IL"/>
              </w:rPr>
            </w:pPr>
          </w:p>
        </w:tc>
      </w:tr>
      <w:tr w:rsidR="00E15B47" w:rsidRPr="000728F0" w14:paraId="116217E8" w14:textId="77777777" w:rsidTr="00673119">
        <w:trPr>
          <w:cantSplit/>
          <w:trHeight w:val="18"/>
        </w:trPr>
        <w:tc>
          <w:tcPr>
            <w:tcW w:w="2407" w:type="dxa"/>
            <w:vMerge/>
            <w:vAlign w:val="center"/>
          </w:tcPr>
          <w:p w14:paraId="698A5550" w14:textId="77777777" w:rsidR="00D959E4" w:rsidRPr="00752E4A" w:rsidRDefault="00D959E4">
            <w:pPr>
              <w:spacing w:line="280" w:lineRule="atLeast"/>
              <w:rPr>
                <w:b/>
                <w:szCs w:val="22"/>
                <w:lang w:val="sk-SK" w:eastAsia="ko-KR" w:bidi="he-IL"/>
              </w:rPr>
            </w:pPr>
          </w:p>
        </w:tc>
        <w:tc>
          <w:tcPr>
            <w:tcW w:w="2168" w:type="dxa"/>
            <w:vAlign w:val="center"/>
          </w:tcPr>
          <w:p w14:paraId="7AF7D45F" w14:textId="77777777" w:rsidR="00D959E4" w:rsidRPr="00752E4A" w:rsidRDefault="00C7104B">
            <w:pPr>
              <w:spacing w:line="280" w:lineRule="atLeast"/>
              <w:rPr>
                <w:szCs w:val="22"/>
                <w:lang w:val="sk-SK" w:eastAsia="ko-KR" w:bidi="he-IL"/>
              </w:rPr>
            </w:pPr>
            <w:r w:rsidRPr="00752E4A">
              <w:rPr>
                <w:szCs w:val="22"/>
                <w:lang w:val="sk-SK"/>
              </w:rPr>
              <w:t>Pacienti, u ktorých sa pri predchádzajúcej dávke vyskytol CRS</w:t>
            </w:r>
          </w:p>
        </w:tc>
        <w:tc>
          <w:tcPr>
            <w:tcW w:w="1902" w:type="dxa"/>
            <w:vAlign w:val="center"/>
          </w:tcPr>
          <w:p w14:paraId="109B3973" w14:textId="40070189" w:rsidR="00D959E4" w:rsidRPr="00752E4A" w:rsidRDefault="00E15B47">
            <w:pPr>
              <w:spacing w:line="280" w:lineRule="atLeast"/>
              <w:rPr>
                <w:szCs w:val="22"/>
                <w:lang w:val="sk-SK" w:eastAsia="ko-KR" w:bidi="he-IL"/>
              </w:rPr>
            </w:pPr>
            <w:r w:rsidRPr="00752E4A">
              <w:rPr>
                <w:szCs w:val="22"/>
                <w:lang w:val="sk-SK" w:eastAsia="ko-KR" w:bidi="he-IL"/>
              </w:rPr>
              <w:t>20 mg intravenózny dexametazón</w:t>
            </w:r>
            <w:r w:rsidR="00C7104B" w:rsidRPr="00752E4A">
              <w:rPr>
                <w:szCs w:val="22"/>
                <w:vertAlign w:val="superscript"/>
                <w:lang w:val="sk-SK" w:eastAsia="ko-KR" w:bidi="he-IL"/>
              </w:rPr>
              <w:t>1, 4</w:t>
            </w:r>
          </w:p>
        </w:tc>
        <w:tc>
          <w:tcPr>
            <w:tcW w:w="2734" w:type="dxa"/>
            <w:vAlign w:val="center"/>
          </w:tcPr>
          <w:p w14:paraId="2DF7AAD9" w14:textId="77777777" w:rsidR="00D959E4" w:rsidRPr="00752E4A" w:rsidRDefault="00C7104B">
            <w:pPr>
              <w:spacing w:line="280" w:lineRule="atLeast"/>
              <w:rPr>
                <w:szCs w:val="22"/>
                <w:lang w:val="sk-SK" w:eastAsia="ko-KR" w:bidi="he-IL"/>
              </w:rPr>
            </w:pPr>
            <w:r w:rsidRPr="00752E4A">
              <w:rPr>
                <w:szCs w:val="22"/>
                <w:shd w:val="clear" w:color="auto" w:fill="FFFFFF"/>
                <w:lang w:val="sk-SK"/>
              </w:rPr>
              <w:t xml:space="preserve">Ukončené aspoň 1 hodinu pred infúziou lieku </w:t>
            </w:r>
            <w:r w:rsidRPr="00752E4A">
              <w:rPr>
                <w:noProof/>
                <w:szCs w:val="22"/>
                <w:lang w:val="sk-SK"/>
              </w:rPr>
              <w:t>Columvi</w:t>
            </w:r>
          </w:p>
        </w:tc>
      </w:tr>
    </w:tbl>
    <w:p w14:paraId="7B3BE749" w14:textId="67D2B52A" w:rsidR="00D959E4" w:rsidRPr="00752E4A" w:rsidRDefault="00C7104B">
      <w:pPr>
        <w:rPr>
          <w:sz w:val="20"/>
          <w:lang w:val="sk-SK"/>
        </w:rPr>
      </w:pPr>
      <w:r w:rsidRPr="00752E4A">
        <w:rPr>
          <w:sz w:val="20"/>
          <w:vertAlign w:val="superscript"/>
          <w:lang w:val="sk-SK"/>
        </w:rPr>
        <w:t>1</w:t>
      </w:r>
      <w:r w:rsidRPr="00752E4A">
        <w:rPr>
          <w:sz w:val="20"/>
          <w:lang w:val="sk-SK"/>
        </w:rPr>
        <w:t xml:space="preserve"> </w:t>
      </w:r>
      <w:r w:rsidR="00E15B47" w:rsidRPr="00752E4A">
        <w:rPr>
          <w:sz w:val="20"/>
          <w:lang w:val="sk-SK"/>
        </w:rPr>
        <w:t xml:space="preserve">Ak pacient netoleruje dexametazón alebo dexametazón nie je dostupný, podajte </w:t>
      </w:r>
      <w:r w:rsidRPr="00752E4A">
        <w:rPr>
          <w:sz w:val="20"/>
          <w:lang w:val="sk-SK"/>
        </w:rPr>
        <w:t>100 mg prednizónu/prednizolónu alebo 80 mg metylprednizolónu.</w:t>
      </w:r>
    </w:p>
    <w:p w14:paraId="4424CAB7" w14:textId="77777777" w:rsidR="00D959E4" w:rsidRPr="00752E4A" w:rsidRDefault="00C7104B">
      <w:pPr>
        <w:rPr>
          <w:sz w:val="20"/>
          <w:lang w:val="sk-SK"/>
        </w:rPr>
      </w:pPr>
      <w:r w:rsidRPr="00752E4A">
        <w:rPr>
          <w:sz w:val="20"/>
          <w:vertAlign w:val="superscript"/>
          <w:lang w:val="sk-SK"/>
        </w:rPr>
        <w:t>2</w:t>
      </w:r>
      <w:r w:rsidRPr="00752E4A">
        <w:rPr>
          <w:sz w:val="20"/>
          <w:lang w:val="sk-SK"/>
        </w:rPr>
        <w:t xml:space="preserve"> Napríklad 1 000 mg paracetamolu.</w:t>
      </w:r>
    </w:p>
    <w:p w14:paraId="5281973C" w14:textId="77777777" w:rsidR="00D959E4" w:rsidRPr="00752E4A" w:rsidRDefault="00C7104B">
      <w:pPr>
        <w:rPr>
          <w:sz w:val="20"/>
          <w:lang w:val="sk-SK"/>
        </w:rPr>
      </w:pPr>
      <w:r w:rsidRPr="00752E4A">
        <w:rPr>
          <w:sz w:val="20"/>
          <w:vertAlign w:val="superscript"/>
          <w:lang w:val="sk-SK"/>
        </w:rPr>
        <w:t>3</w:t>
      </w:r>
      <w:r w:rsidRPr="00752E4A">
        <w:rPr>
          <w:sz w:val="20"/>
          <w:lang w:val="sk-SK"/>
        </w:rPr>
        <w:t xml:space="preserve"> Napríklad 50 mg difenhydramínu.</w:t>
      </w:r>
    </w:p>
    <w:p w14:paraId="5093C0F2" w14:textId="77777777" w:rsidR="00D959E4" w:rsidRPr="00752E4A" w:rsidRDefault="00C7104B">
      <w:pPr>
        <w:rPr>
          <w:color w:val="000000"/>
          <w:sz w:val="20"/>
          <w:lang w:val="sk-SK"/>
        </w:rPr>
      </w:pPr>
      <w:r w:rsidRPr="00752E4A">
        <w:rPr>
          <w:sz w:val="20"/>
          <w:vertAlign w:val="superscript"/>
          <w:lang w:val="sk-SK"/>
        </w:rPr>
        <w:t>4</w:t>
      </w:r>
      <w:r w:rsidRPr="00752E4A">
        <w:rPr>
          <w:sz w:val="20"/>
          <w:lang w:val="sk-SK"/>
        </w:rPr>
        <w:t xml:space="preserve"> Má byť podaný navyše k premedikácii požadovanej u všetkých pacientov.</w:t>
      </w:r>
    </w:p>
    <w:p w14:paraId="4F5DF02F" w14:textId="77777777" w:rsidR="00D959E4" w:rsidRDefault="00D959E4">
      <w:pPr>
        <w:widowControl w:val="0"/>
        <w:tabs>
          <w:tab w:val="left" w:pos="5940"/>
        </w:tabs>
        <w:autoSpaceDE w:val="0"/>
        <w:autoSpaceDN w:val="0"/>
        <w:rPr>
          <w:ins w:id="6" w:author="Author"/>
          <w:color w:val="000000"/>
          <w:szCs w:val="22"/>
          <w:lang w:val="sk-SK"/>
        </w:rPr>
      </w:pPr>
    </w:p>
    <w:p w14:paraId="644601F7" w14:textId="379B8EAF" w:rsidR="002B6C70" w:rsidRDefault="002B6C70">
      <w:pPr>
        <w:keepNext/>
        <w:keepLines/>
        <w:tabs>
          <w:tab w:val="left" w:pos="5940"/>
        </w:tabs>
        <w:autoSpaceDE w:val="0"/>
        <w:autoSpaceDN w:val="0"/>
        <w:rPr>
          <w:ins w:id="7" w:author="Author"/>
          <w:i/>
          <w:iCs/>
          <w:color w:val="000000"/>
          <w:szCs w:val="22"/>
          <w:lang w:val="sk-SK"/>
        </w:rPr>
        <w:pPrChange w:id="8" w:author="Author">
          <w:pPr>
            <w:widowControl w:val="0"/>
            <w:tabs>
              <w:tab w:val="left" w:pos="5940"/>
            </w:tabs>
            <w:autoSpaceDE w:val="0"/>
            <w:autoSpaceDN w:val="0"/>
          </w:pPr>
        </w:pPrChange>
      </w:pPr>
      <w:bookmarkStart w:id="9" w:name="_Hlk202254009"/>
      <w:ins w:id="10" w:author="Author">
        <w:r>
          <w:rPr>
            <w:i/>
            <w:iCs/>
            <w:color w:val="000000"/>
            <w:szCs w:val="22"/>
            <w:lang w:val="sk-SK"/>
          </w:rPr>
          <w:lastRenderedPageBreak/>
          <w:t>Profylaxia infekci</w:t>
        </w:r>
        <w:r w:rsidR="00EB46F8">
          <w:rPr>
            <w:i/>
            <w:iCs/>
            <w:color w:val="000000"/>
            <w:szCs w:val="22"/>
            <w:lang w:val="sk-SK"/>
          </w:rPr>
          <w:t>í</w:t>
        </w:r>
      </w:ins>
    </w:p>
    <w:p w14:paraId="2383E952" w14:textId="1CB330AB" w:rsidR="002B6C70" w:rsidRDefault="002B6C70">
      <w:pPr>
        <w:keepNext/>
        <w:keepLines/>
        <w:tabs>
          <w:tab w:val="left" w:pos="5940"/>
        </w:tabs>
        <w:autoSpaceDE w:val="0"/>
        <w:autoSpaceDN w:val="0"/>
        <w:rPr>
          <w:ins w:id="11" w:author="Author"/>
          <w:color w:val="000000"/>
          <w:szCs w:val="22"/>
          <w:lang w:val="sk-SK"/>
        </w:rPr>
        <w:pPrChange w:id="12" w:author="Author">
          <w:pPr>
            <w:widowControl w:val="0"/>
            <w:tabs>
              <w:tab w:val="left" w:pos="5940"/>
            </w:tabs>
            <w:autoSpaceDE w:val="0"/>
            <w:autoSpaceDN w:val="0"/>
          </w:pPr>
        </w:pPrChange>
      </w:pPr>
      <w:ins w:id="13" w:author="Author">
        <w:r>
          <w:rPr>
            <w:color w:val="000000"/>
            <w:szCs w:val="22"/>
            <w:lang w:val="sk-SK"/>
          </w:rPr>
          <w:t>Odporúča sa profylaxia na zníženie rizika infekcie (pozri časť 4.4).</w:t>
        </w:r>
      </w:ins>
    </w:p>
    <w:p w14:paraId="1539E317" w14:textId="77777777" w:rsidR="002B6C70" w:rsidRDefault="002B6C70">
      <w:pPr>
        <w:widowControl w:val="0"/>
        <w:tabs>
          <w:tab w:val="left" w:pos="5940"/>
        </w:tabs>
        <w:autoSpaceDE w:val="0"/>
        <w:autoSpaceDN w:val="0"/>
        <w:rPr>
          <w:ins w:id="14" w:author="Author"/>
          <w:color w:val="000000"/>
          <w:szCs w:val="22"/>
          <w:lang w:val="sk-SK"/>
        </w:rPr>
      </w:pPr>
    </w:p>
    <w:p w14:paraId="3EB33BC2" w14:textId="7C79F23E" w:rsidR="002B6C70" w:rsidRPr="002B6C70" w:rsidRDefault="002B6C70">
      <w:pPr>
        <w:widowControl w:val="0"/>
        <w:tabs>
          <w:tab w:val="left" w:pos="5940"/>
        </w:tabs>
        <w:autoSpaceDE w:val="0"/>
        <w:autoSpaceDN w:val="0"/>
        <w:rPr>
          <w:ins w:id="15" w:author="Author"/>
          <w:color w:val="000000"/>
          <w:szCs w:val="22"/>
          <w:lang w:val="sk-SK"/>
        </w:rPr>
      </w:pPr>
      <w:ins w:id="16" w:author="Author">
        <w:r>
          <w:rPr>
            <w:color w:val="000000"/>
            <w:szCs w:val="22"/>
            <w:lang w:val="sk-SK"/>
          </w:rPr>
          <w:t>U pacientov so zvýšeným rizikom zvážte profylaxiu cytomegalovíruso</w:t>
        </w:r>
        <w:r w:rsidR="003A407E">
          <w:rPr>
            <w:color w:val="000000"/>
            <w:szCs w:val="22"/>
            <w:lang w:val="sk-SK"/>
          </w:rPr>
          <w:t>vých</w:t>
        </w:r>
        <w:r>
          <w:rPr>
            <w:color w:val="000000"/>
            <w:szCs w:val="22"/>
            <w:lang w:val="sk-SK"/>
          </w:rPr>
          <w:t xml:space="preserve"> (CMV)</w:t>
        </w:r>
        <w:r w:rsidR="003A407E">
          <w:rPr>
            <w:color w:val="000000"/>
            <w:szCs w:val="22"/>
            <w:lang w:val="sk-SK"/>
          </w:rPr>
          <w:t xml:space="preserve"> infekcií</w:t>
        </w:r>
        <w:r>
          <w:rPr>
            <w:color w:val="000000"/>
            <w:szCs w:val="22"/>
            <w:lang w:val="sk-SK"/>
          </w:rPr>
          <w:t xml:space="preserve">, </w:t>
        </w:r>
        <w:r w:rsidR="003A407E">
          <w:rPr>
            <w:color w:val="000000"/>
            <w:szCs w:val="22"/>
            <w:lang w:val="sk-SK"/>
          </w:rPr>
          <w:t xml:space="preserve">herpesvírusových </w:t>
        </w:r>
        <w:r w:rsidR="007C7B87">
          <w:rPr>
            <w:color w:val="000000"/>
            <w:szCs w:val="22"/>
            <w:lang w:val="sk-SK"/>
          </w:rPr>
          <w:t>infekci</w:t>
        </w:r>
        <w:r w:rsidR="003A407E">
          <w:rPr>
            <w:color w:val="000000"/>
            <w:szCs w:val="22"/>
            <w:lang w:val="sk-SK"/>
          </w:rPr>
          <w:t>í</w:t>
        </w:r>
        <w:r>
          <w:rPr>
            <w:color w:val="000000"/>
            <w:szCs w:val="22"/>
            <w:lang w:val="sk-SK"/>
          </w:rPr>
          <w:t>, pneumónie</w:t>
        </w:r>
        <w:r w:rsidR="007C7B87">
          <w:rPr>
            <w:color w:val="000000"/>
            <w:szCs w:val="22"/>
            <w:lang w:val="sk-SK"/>
          </w:rPr>
          <w:t xml:space="preserve"> </w:t>
        </w:r>
        <w:r w:rsidR="003A407E">
          <w:rPr>
            <w:color w:val="000000"/>
            <w:szCs w:val="22"/>
            <w:lang w:val="sk-SK"/>
          </w:rPr>
          <w:t>spôsobenej</w:t>
        </w:r>
        <w:r>
          <w:rPr>
            <w:color w:val="000000"/>
            <w:szCs w:val="22"/>
            <w:lang w:val="sk-SK"/>
          </w:rPr>
          <w:t xml:space="preserve"> </w:t>
        </w:r>
        <w:r>
          <w:rPr>
            <w:i/>
            <w:iCs/>
            <w:color w:val="000000"/>
            <w:szCs w:val="22"/>
            <w:lang w:val="sk-SK"/>
          </w:rPr>
          <w:t>Pneumocystis jirovecii</w:t>
        </w:r>
        <w:r>
          <w:rPr>
            <w:color w:val="000000"/>
            <w:szCs w:val="22"/>
            <w:lang w:val="sk-SK"/>
          </w:rPr>
          <w:t xml:space="preserve"> a iných oportúnnych infekcií (pozri časť 4.8).</w:t>
        </w:r>
      </w:ins>
    </w:p>
    <w:bookmarkEnd w:id="9"/>
    <w:p w14:paraId="083F50BC" w14:textId="77777777" w:rsidR="002B6C70" w:rsidRPr="00752E4A" w:rsidRDefault="002B6C70">
      <w:pPr>
        <w:widowControl w:val="0"/>
        <w:tabs>
          <w:tab w:val="left" w:pos="5940"/>
        </w:tabs>
        <w:autoSpaceDE w:val="0"/>
        <w:autoSpaceDN w:val="0"/>
        <w:rPr>
          <w:color w:val="000000"/>
          <w:szCs w:val="22"/>
          <w:lang w:val="sk-SK"/>
        </w:rPr>
      </w:pPr>
    </w:p>
    <w:p w14:paraId="61D426F8" w14:textId="77777777" w:rsidR="00D959E4" w:rsidRPr="00752E4A" w:rsidRDefault="00C7104B">
      <w:pPr>
        <w:keepNext/>
        <w:keepLines/>
        <w:rPr>
          <w:szCs w:val="22"/>
          <w:u w:val="single"/>
          <w:lang w:val="sk-SK"/>
        </w:rPr>
      </w:pPr>
      <w:r w:rsidRPr="00752E4A">
        <w:rPr>
          <w:szCs w:val="22"/>
          <w:u w:val="single"/>
          <w:lang w:val="sk-SK"/>
        </w:rPr>
        <w:t>Dávkovanie</w:t>
      </w:r>
    </w:p>
    <w:p w14:paraId="22E7E784" w14:textId="07A85BD5" w:rsidR="00D959E4" w:rsidRPr="00752E4A" w:rsidRDefault="00D959E4" w:rsidP="0037696A">
      <w:pPr>
        <w:keepNext/>
        <w:keepLines/>
        <w:tabs>
          <w:tab w:val="left" w:pos="5347"/>
        </w:tabs>
        <w:autoSpaceDE w:val="0"/>
        <w:autoSpaceDN w:val="0"/>
        <w:rPr>
          <w:color w:val="000000"/>
          <w:szCs w:val="22"/>
          <w:lang w:val="sk-SK"/>
        </w:rPr>
      </w:pPr>
    </w:p>
    <w:p w14:paraId="35A96A40" w14:textId="77777777" w:rsidR="00D959E4" w:rsidRPr="00752E4A" w:rsidRDefault="00C7104B">
      <w:pPr>
        <w:keepNext/>
        <w:keepLines/>
        <w:rPr>
          <w:szCs w:val="22"/>
          <w:lang w:val="sk-SK"/>
        </w:rPr>
      </w:pPr>
      <w:r w:rsidRPr="00752E4A">
        <w:rPr>
          <w:szCs w:val="22"/>
          <w:lang w:val="sk-SK"/>
        </w:rPr>
        <w:t xml:space="preserve">Dávkovanie lieku </w:t>
      </w:r>
      <w:r w:rsidRPr="00752E4A">
        <w:rPr>
          <w:noProof/>
          <w:szCs w:val="22"/>
          <w:lang w:val="sk-SK"/>
        </w:rPr>
        <w:t>Columvi</w:t>
      </w:r>
      <w:r w:rsidRPr="00752E4A">
        <w:rPr>
          <w:szCs w:val="22"/>
          <w:lang w:val="sk-SK"/>
        </w:rPr>
        <w:t xml:space="preserve"> sa začína schémou s postupným zvýšením (</w:t>
      </w:r>
      <w:r w:rsidRPr="00752E4A">
        <w:rPr>
          <w:i/>
          <w:iCs/>
          <w:szCs w:val="22"/>
          <w:lang w:val="sk-SK"/>
        </w:rPr>
        <w:t>step</w:t>
      </w:r>
      <w:r w:rsidRPr="00752E4A">
        <w:rPr>
          <w:i/>
          <w:iCs/>
          <w:szCs w:val="22"/>
          <w:lang w:val="sk-SK"/>
        </w:rPr>
        <w:noBreakHyphen/>
        <w:t>up</w:t>
      </w:r>
      <w:r w:rsidRPr="00752E4A">
        <w:rPr>
          <w:szCs w:val="22"/>
          <w:lang w:val="sk-SK"/>
        </w:rPr>
        <w:t>) dávky (ktorá je navrhnutá na zníženie rizika vzniku CRS), vedúcej k odporúčanej dávke 30 mg.</w:t>
      </w:r>
    </w:p>
    <w:p w14:paraId="3F5DF50A" w14:textId="77777777" w:rsidR="00D959E4" w:rsidRPr="00752E4A" w:rsidRDefault="00D959E4">
      <w:pPr>
        <w:rPr>
          <w:szCs w:val="22"/>
          <w:lang w:val="sk-SK"/>
        </w:rPr>
      </w:pPr>
    </w:p>
    <w:p w14:paraId="128E47AB" w14:textId="74E654F5" w:rsidR="00D959E4" w:rsidRPr="00752E4A" w:rsidRDefault="00C7104B">
      <w:pPr>
        <w:keepNext/>
        <w:keepLines/>
        <w:rPr>
          <w:i/>
          <w:lang w:val="sk-SK"/>
        </w:rPr>
      </w:pPr>
      <w:r w:rsidRPr="00752E4A">
        <w:rPr>
          <w:i/>
          <w:lang w:val="sk-SK"/>
        </w:rPr>
        <w:t>Schéma s postupným zvýšením dávky lieku Columvi</w:t>
      </w:r>
      <w:r w:rsidR="00E15B47" w:rsidRPr="00752E4A">
        <w:rPr>
          <w:i/>
          <w:lang w:val="sk-SK"/>
        </w:rPr>
        <w:t xml:space="preserve"> v monoterapii</w:t>
      </w:r>
    </w:p>
    <w:p w14:paraId="77602616" w14:textId="77777777" w:rsidR="00D959E4" w:rsidRPr="00752E4A" w:rsidRDefault="00C7104B">
      <w:pPr>
        <w:keepNext/>
        <w:keepLines/>
        <w:rPr>
          <w:szCs w:val="22"/>
          <w:lang w:val="sk-SK"/>
        </w:rPr>
      </w:pPr>
      <w:r w:rsidRPr="00752E4A">
        <w:rPr>
          <w:noProof/>
          <w:szCs w:val="22"/>
          <w:lang w:val="sk-SK"/>
        </w:rPr>
        <w:t>Columvi</w:t>
      </w:r>
      <w:r w:rsidRPr="00752E4A">
        <w:rPr>
          <w:szCs w:val="22"/>
          <w:lang w:val="sk-SK"/>
        </w:rPr>
        <w:t xml:space="preserve"> musí byť podávaný intravenóznou infúziou podľa schémy s postupným zvýšením dávky vedúcej k odporúčanej dávke 30 mg (ako je uvedené v tabuľke 2), a to po skončení predliečby obinutuzumabom na 1. deň 1. cyklu. Každý cyklus trvá 21 dní.</w:t>
      </w:r>
    </w:p>
    <w:p w14:paraId="3EA21852" w14:textId="77777777" w:rsidR="00D959E4" w:rsidRPr="00752E4A" w:rsidRDefault="00D959E4">
      <w:pPr>
        <w:rPr>
          <w:szCs w:val="22"/>
          <w:u w:val="single"/>
          <w:lang w:val="sk-SK"/>
        </w:rPr>
      </w:pPr>
    </w:p>
    <w:p w14:paraId="6B8BE537" w14:textId="77777777" w:rsidR="00D959E4" w:rsidRPr="00752E4A" w:rsidRDefault="00C7104B">
      <w:pPr>
        <w:keepNext/>
        <w:rPr>
          <w:rFonts w:eastAsia="SimSun"/>
          <w:b/>
          <w:szCs w:val="24"/>
          <w:lang w:val="sk-SK" w:eastAsia="zh-CN"/>
        </w:rPr>
      </w:pPr>
      <w:r w:rsidRPr="00752E4A">
        <w:rPr>
          <w:rFonts w:eastAsia="SimSun"/>
          <w:b/>
          <w:szCs w:val="24"/>
          <w:lang w:val="sk-SK" w:eastAsia="zh-CN"/>
        </w:rPr>
        <w:t>Tabuľka 2. Schéma s postupným zvýšením dávky lieku Columvi v monoterapii pre pacientov s relabujúcim alebo refraktérnym DLBCL</w:t>
      </w:r>
    </w:p>
    <w:p w14:paraId="70E5709B" w14:textId="77777777" w:rsidR="00D959E4" w:rsidRPr="00752E4A" w:rsidRDefault="00D959E4">
      <w:pPr>
        <w:keepNext/>
        <w:rPr>
          <w:rFonts w:eastAsia="SimSun"/>
          <w:b/>
          <w:szCs w:val="24"/>
          <w:lang w:val="sk-SK"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409"/>
        <w:gridCol w:w="2268"/>
        <w:gridCol w:w="2410"/>
      </w:tblGrid>
      <w:tr w:rsidR="00D959E4" w:rsidRPr="00752E4A" w14:paraId="738F0386" w14:textId="77777777" w:rsidTr="00673119">
        <w:trPr>
          <w:cantSplit/>
          <w:trHeight w:val="404"/>
          <w:tblHeader/>
        </w:trPr>
        <w:tc>
          <w:tcPr>
            <w:tcW w:w="4531" w:type="dxa"/>
            <w:gridSpan w:val="2"/>
          </w:tcPr>
          <w:p w14:paraId="2D1DCD71" w14:textId="77777777" w:rsidR="00D959E4" w:rsidRPr="00752E4A" w:rsidRDefault="00C7104B" w:rsidP="00174BD1">
            <w:pPr>
              <w:keepNext/>
              <w:spacing w:before="60" w:after="60"/>
              <w:jc w:val="center"/>
              <w:rPr>
                <w:b/>
                <w:szCs w:val="22"/>
                <w:lang w:val="sk-SK"/>
              </w:rPr>
            </w:pPr>
            <w:r w:rsidRPr="00752E4A">
              <w:rPr>
                <w:b/>
                <w:szCs w:val="22"/>
                <w:lang w:val="sk-SK"/>
              </w:rPr>
              <w:t>Cyklus liečby, deň</w:t>
            </w:r>
          </w:p>
        </w:tc>
        <w:tc>
          <w:tcPr>
            <w:tcW w:w="2268" w:type="dxa"/>
          </w:tcPr>
          <w:p w14:paraId="6B5F2783" w14:textId="77777777" w:rsidR="00D959E4" w:rsidRPr="00752E4A" w:rsidRDefault="00C7104B" w:rsidP="00174BD1">
            <w:pPr>
              <w:keepNext/>
              <w:spacing w:before="60" w:after="60"/>
              <w:jc w:val="center"/>
              <w:rPr>
                <w:b/>
                <w:szCs w:val="22"/>
                <w:lang w:val="sk-SK"/>
              </w:rPr>
            </w:pPr>
            <w:r w:rsidRPr="00752E4A">
              <w:rPr>
                <w:b/>
                <w:szCs w:val="22"/>
                <w:lang w:val="sk-SK"/>
              </w:rPr>
              <w:t>Dávka lieku Columvi</w:t>
            </w:r>
          </w:p>
        </w:tc>
        <w:tc>
          <w:tcPr>
            <w:tcW w:w="2410" w:type="dxa"/>
          </w:tcPr>
          <w:p w14:paraId="3C7BC706" w14:textId="77777777" w:rsidR="00D959E4" w:rsidRPr="00752E4A" w:rsidRDefault="00C7104B" w:rsidP="00174BD1">
            <w:pPr>
              <w:keepNext/>
              <w:spacing w:before="60" w:after="60"/>
              <w:ind w:right="12"/>
              <w:jc w:val="center"/>
              <w:rPr>
                <w:b/>
                <w:szCs w:val="22"/>
                <w:lang w:val="sk-SK"/>
              </w:rPr>
            </w:pPr>
            <w:r w:rsidRPr="00752E4A">
              <w:rPr>
                <w:b/>
                <w:szCs w:val="22"/>
                <w:lang w:val="sk-SK"/>
              </w:rPr>
              <w:t>Dĺžka trvania infúzie</w:t>
            </w:r>
          </w:p>
        </w:tc>
      </w:tr>
      <w:tr w:rsidR="00D959E4" w:rsidRPr="00752E4A" w14:paraId="65ED5265" w14:textId="77777777" w:rsidTr="00673119">
        <w:trPr>
          <w:cantSplit/>
          <w:trHeight w:val="224"/>
        </w:trPr>
        <w:tc>
          <w:tcPr>
            <w:tcW w:w="2122" w:type="dxa"/>
            <w:vMerge w:val="restart"/>
            <w:vAlign w:val="center"/>
          </w:tcPr>
          <w:p w14:paraId="50871D6C" w14:textId="77777777" w:rsidR="00D959E4" w:rsidRPr="00752E4A" w:rsidRDefault="00C7104B" w:rsidP="00174BD1">
            <w:pPr>
              <w:keepNext/>
              <w:spacing w:after="120"/>
              <w:rPr>
                <w:b/>
                <w:szCs w:val="22"/>
                <w:lang w:val="sk-SK"/>
              </w:rPr>
            </w:pPr>
            <w:r w:rsidRPr="00752E4A">
              <w:rPr>
                <w:b/>
                <w:szCs w:val="22"/>
                <w:lang w:val="sk-SK"/>
              </w:rPr>
              <w:t>1. cyklus</w:t>
            </w:r>
          </w:p>
          <w:p w14:paraId="6A8087E2" w14:textId="77777777" w:rsidR="00D959E4" w:rsidRPr="00752E4A" w:rsidRDefault="00C7104B" w:rsidP="00174BD1">
            <w:pPr>
              <w:keepNext/>
              <w:spacing w:after="120"/>
              <w:rPr>
                <w:b/>
                <w:szCs w:val="22"/>
                <w:lang w:val="sk-SK"/>
              </w:rPr>
            </w:pPr>
            <w:r w:rsidRPr="00752E4A">
              <w:rPr>
                <w:rFonts w:cs="Arial"/>
                <w:lang w:val="sk-SK"/>
              </w:rPr>
              <w:t>(predliečba a postupne zvýšená dávka)</w:t>
            </w:r>
          </w:p>
        </w:tc>
        <w:tc>
          <w:tcPr>
            <w:tcW w:w="2409" w:type="dxa"/>
          </w:tcPr>
          <w:p w14:paraId="5FE9C629" w14:textId="77777777" w:rsidR="00D959E4" w:rsidRPr="00752E4A" w:rsidRDefault="00C7104B" w:rsidP="00174BD1">
            <w:pPr>
              <w:keepNext/>
              <w:spacing w:before="60" w:after="60"/>
              <w:jc w:val="center"/>
              <w:rPr>
                <w:szCs w:val="22"/>
                <w:lang w:val="sk-SK"/>
              </w:rPr>
            </w:pPr>
            <w:r w:rsidRPr="00752E4A">
              <w:rPr>
                <w:szCs w:val="22"/>
                <w:lang w:val="sk-SK"/>
              </w:rPr>
              <w:t>1. deň</w:t>
            </w:r>
          </w:p>
        </w:tc>
        <w:tc>
          <w:tcPr>
            <w:tcW w:w="4678" w:type="dxa"/>
            <w:gridSpan w:val="2"/>
          </w:tcPr>
          <w:p w14:paraId="266403AA" w14:textId="63DA5865" w:rsidR="00D959E4" w:rsidRPr="00752E4A" w:rsidRDefault="00C7104B" w:rsidP="00174BD1">
            <w:pPr>
              <w:keepNext/>
              <w:spacing w:before="60" w:after="60"/>
              <w:jc w:val="center"/>
              <w:rPr>
                <w:i/>
                <w:szCs w:val="22"/>
                <w:lang w:val="sk-SK"/>
              </w:rPr>
            </w:pPr>
            <w:r w:rsidRPr="00752E4A">
              <w:rPr>
                <w:szCs w:val="22"/>
                <w:lang w:val="sk-SK"/>
              </w:rPr>
              <w:t>Predliečba obinutuzumabom</w:t>
            </w:r>
            <w:r w:rsidR="00E15B47" w:rsidRPr="00752E4A">
              <w:rPr>
                <w:szCs w:val="22"/>
                <w:lang w:val="sk-SK"/>
              </w:rPr>
              <w:t xml:space="preserve"> 1 000 mg</w:t>
            </w:r>
            <w:r w:rsidRPr="00752E4A">
              <w:rPr>
                <w:szCs w:val="22"/>
                <w:vertAlign w:val="superscript"/>
                <w:lang w:val="sk-SK"/>
              </w:rPr>
              <w:t>1</w:t>
            </w:r>
          </w:p>
        </w:tc>
      </w:tr>
      <w:tr w:rsidR="00D959E4" w:rsidRPr="00752E4A" w14:paraId="086795DF" w14:textId="77777777" w:rsidTr="00673119">
        <w:trPr>
          <w:cantSplit/>
          <w:trHeight w:val="131"/>
        </w:trPr>
        <w:tc>
          <w:tcPr>
            <w:tcW w:w="2122" w:type="dxa"/>
            <w:vMerge/>
            <w:vAlign w:val="center"/>
          </w:tcPr>
          <w:p w14:paraId="5C7ECB06" w14:textId="77777777" w:rsidR="00D959E4" w:rsidRPr="00752E4A" w:rsidRDefault="00D959E4" w:rsidP="00174BD1">
            <w:pPr>
              <w:keepNext/>
              <w:spacing w:after="120"/>
              <w:rPr>
                <w:b/>
                <w:szCs w:val="22"/>
                <w:lang w:val="sk-SK"/>
              </w:rPr>
            </w:pPr>
          </w:p>
        </w:tc>
        <w:tc>
          <w:tcPr>
            <w:tcW w:w="2409" w:type="dxa"/>
            <w:vAlign w:val="center"/>
          </w:tcPr>
          <w:p w14:paraId="073F9953" w14:textId="77777777" w:rsidR="00D959E4" w:rsidRPr="00752E4A" w:rsidRDefault="00C7104B" w:rsidP="00174BD1">
            <w:pPr>
              <w:keepNext/>
              <w:spacing w:before="60" w:after="60"/>
              <w:jc w:val="center"/>
              <w:rPr>
                <w:szCs w:val="22"/>
                <w:lang w:val="sk-SK"/>
              </w:rPr>
            </w:pPr>
            <w:r w:rsidRPr="00752E4A">
              <w:rPr>
                <w:szCs w:val="22"/>
                <w:lang w:val="sk-SK"/>
              </w:rPr>
              <w:t>8. deň</w:t>
            </w:r>
          </w:p>
        </w:tc>
        <w:tc>
          <w:tcPr>
            <w:tcW w:w="2268" w:type="dxa"/>
          </w:tcPr>
          <w:p w14:paraId="2DE9A719" w14:textId="77777777" w:rsidR="00D959E4" w:rsidRPr="00752E4A" w:rsidRDefault="00C7104B" w:rsidP="00174BD1">
            <w:pPr>
              <w:keepNext/>
              <w:spacing w:before="60" w:after="60"/>
              <w:jc w:val="center"/>
              <w:rPr>
                <w:szCs w:val="22"/>
                <w:lang w:val="sk-SK"/>
              </w:rPr>
            </w:pPr>
            <w:r w:rsidRPr="00752E4A">
              <w:rPr>
                <w:szCs w:val="22"/>
                <w:lang w:val="sk-SK"/>
              </w:rPr>
              <w:t>2,5 mg</w:t>
            </w:r>
          </w:p>
        </w:tc>
        <w:tc>
          <w:tcPr>
            <w:tcW w:w="2410" w:type="dxa"/>
            <w:vMerge w:val="restart"/>
            <w:vAlign w:val="center"/>
          </w:tcPr>
          <w:p w14:paraId="77BC286B" w14:textId="77777777" w:rsidR="00D959E4" w:rsidRPr="00752E4A" w:rsidRDefault="00C7104B" w:rsidP="00174BD1">
            <w:pPr>
              <w:keepNext/>
              <w:spacing w:before="60" w:after="60"/>
              <w:jc w:val="center"/>
              <w:rPr>
                <w:szCs w:val="22"/>
                <w:lang w:val="sk-SK"/>
              </w:rPr>
            </w:pPr>
            <w:r w:rsidRPr="00752E4A">
              <w:rPr>
                <w:szCs w:val="22"/>
                <w:lang w:val="sk-SK"/>
              </w:rPr>
              <w:t>4 hodiny</w:t>
            </w:r>
            <w:r w:rsidRPr="00752E4A">
              <w:rPr>
                <w:szCs w:val="22"/>
                <w:vertAlign w:val="superscript"/>
                <w:lang w:val="sk-SK"/>
              </w:rPr>
              <w:t>2</w:t>
            </w:r>
          </w:p>
        </w:tc>
      </w:tr>
      <w:tr w:rsidR="00D959E4" w:rsidRPr="00752E4A" w14:paraId="41E2C8FA" w14:textId="77777777" w:rsidTr="00673119">
        <w:trPr>
          <w:cantSplit/>
          <w:trHeight w:val="204"/>
        </w:trPr>
        <w:tc>
          <w:tcPr>
            <w:tcW w:w="2122" w:type="dxa"/>
            <w:vMerge/>
            <w:vAlign w:val="center"/>
          </w:tcPr>
          <w:p w14:paraId="08ED4F60" w14:textId="77777777" w:rsidR="00D959E4" w:rsidRPr="00752E4A" w:rsidRDefault="00D959E4" w:rsidP="00174BD1">
            <w:pPr>
              <w:keepNext/>
              <w:spacing w:after="120"/>
              <w:rPr>
                <w:b/>
                <w:szCs w:val="22"/>
                <w:lang w:val="sk-SK"/>
              </w:rPr>
            </w:pPr>
          </w:p>
        </w:tc>
        <w:tc>
          <w:tcPr>
            <w:tcW w:w="2409" w:type="dxa"/>
            <w:vAlign w:val="center"/>
          </w:tcPr>
          <w:p w14:paraId="130AD4AB" w14:textId="77777777" w:rsidR="00D959E4" w:rsidRPr="00752E4A" w:rsidRDefault="00C7104B" w:rsidP="00174BD1">
            <w:pPr>
              <w:keepNext/>
              <w:spacing w:before="60" w:after="60"/>
              <w:jc w:val="center"/>
              <w:rPr>
                <w:szCs w:val="22"/>
                <w:lang w:val="sk-SK"/>
              </w:rPr>
            </w:pPr>
            <w:r w:rsidRPr="00752E4A">
              <w:rPr>
                <w:szCs w:val="22"/>
                <w:lang w:val="sk-SK"/>
              </w:rPr>
              <w:t>15. deň</w:t>
            </w:r>
          </w:p>
        </w:tc>
        <w:tc>
          <w:tcPr>
            <w:tcW w:w="2268" w:type="dxa"/>
          </w:tcPr>
          <w:p w14:paraId="218D5FD7" w14:textId="77777777" w:rsidR="00D959E4" w:rsidRPr="00752E4A" w:rsidRDefault="00C7104B" w:rsidP="00174BD1">
            <w:pPr>
              <w:keepNext/>
              <w:spacing w:before="60" w:after="60"/>
              <w:jc w:val="center"/>
              <w:rPr>
                <w:szCs w:val="22"/>
                <w:lang w:val="sk-SK"/>
              </w:rPr>
            </w:pPr>
            <w:r w:rsidRPr="00752E4A">
              <w:rPr>
                <w:szCs w:val="22"/>
                <w:lang w:val="sk-SK"/>
              </w:rPr>
              <w:t>10 mg</w:t>
            </w:r>
          </w:p>
        </w:tc>
        <w:tc>
          <w:tcPr>
            <w:tcW w:w="2410" w:type="dxa"/>
            <w:vMerge/>
            <w:vAlign w:val="center"/>
          </w:tcPr>
          <w:p w14:paraId="47A28C07" w14:textId="77777777" w:rsidR="00D959E4" w:rsidRPr="00752E4A" w:rsidRDefault="00D959E4" w:rsidP="00174BD1">
            <w:pPr>
              <w:keepNext/>
              <w:spacing w:before="60" w:after="60"/>
              <w:jc w:val="center"/>
              <w:rPr>
                <w:szCs w:val="22"/>
                <w:lang w:val="sk-SK"/>
              </w:rPr>
            </w:pPr>
          </w:p>
        </w:tc>
      </w:tr>
      <w:tr w:rsidR="00D959E4" w:rsidRPr="00752E4A" w14:paraId="46CCE17F" w14:textId="77777777" w:rsidTr="00673119">
        <w:trPr>
          <w:cantSplit/>
          <w:trHeight w:val="44"/>
        </w:trPr>
        <w:tc>
          <w:tcPr>
            <w:tcW w:w="2122" w:type="dxa"/>
            <w:vAlign w:val="center"/>
          </w:tcPr>
          <w:p w14:paraId="3444EFE5" w14:textId="77777777" w:rsidR="00D959E4" w:rsidRPr="00752E4A" w:rsidRDefault="00C7104B" w:rsidP="00174BD1">
            <w:pPr>
              <w:keepNext/>
              <w:spacing w:after="120"/>
              <w:rPr>
                <w:b/>
                <w:szCs w:val="22"/>
                <w:lang w:val="sk-SK"/>
              </w:rPr>
            </w:pPr>
            <w:r w:rsidRPr="00752E4A">
              <w:rPr>
                <w:b/>
                <w:szCs w:val="22"/>
                <w:lang w:val="sk-SK"/>
              </w:rPr>
              <w:t>2. cyklus</w:t>
            </w:r>
          </w:p>
        </w:tc>
        <w:tc>
          <w:tcPr>
            <w:tcW w:w="2409" w:type="dxa"/>
            <w:vAlign w:val="center"/>
          </w:tcPr>
          <w:p w14:paraId="53B3EC32" w14:textId="77777777" w:rsidR="00D959E4" w:rsidRPr="00752E4A" w:rsidRDefault="00C7104B" w:rsidP="00174BD1">
            <w:pPr>
              <w:keepNext/>
              <w:spacing w:before="60" w:after="60"/>
              <w:jc w:val="center"/>
              <w:rPr>
                <w:szCs w:val="22"/>
                <w:lang w:val="sk-SK"/>
              </w:rPr>
            </w:pPr>
            <w:r w:rsidRPr="00752E4A">
              <w:rPr>
                <w:szCs w:val="22"/>
                <w:lang w:val="sk-SK"/>
              </w:rPr>
              <w:t>1. deň</w:t>
            </w:r>
          </w:p>
        </w:tc>
        <w:tc>
          <w:tcPr>
            <w:tcW w:w="2268" w:type="dxa"/>
          </w:tcPr>
          <w:p w14:paraId="3879295C" w14:textId="77777777" w:rsidR="00D959E4" w:rsidRPr="00752E4A" w:rsidRDefault="00C7104B" w:rsidP="00174BD1">
            <w:pPr>
              <w:keepNext/>
              <w:spacing w:before="60" w:after="60"/>
              <w:jc w:val="center"/>
              <w:rPr>
                <w:szCs w:val="22"/>
                <w:lang w:val="sk-SK"/>
              </w:rPr>
            </w:pPr>
            <w:r w:rsidRPr="00752E4A">
              <w:rPr>
                <w:szCs w:val="22"/>
                <w:lang w:val="sk-SK"/>
              </w:rPr>
              <w:t>30 mg</w:t>
            </w:r>
          </w:p>
        </w:tc>
        <w:tc>
          <w:tcPr>
            <w:tcW w:w="2410" w:type="dxa"/>
            <w:vMerge/>
            <w:vAlign w:val="center"/>
          </w:tcPr>
          <w:p w14:paraId="1B34772E" w14:textId="77777777" w:rsidR="00D959E4" w:rsidRPr="00752E4A" w:rsidRDefault="00D959E4" w:rsidP="00174BD1">
            <w:pPr>
              <w:keepNext/>
              <w:spacing w:before="60" w:after="60"/>
              <w:jc w:val="center"/>
              <w:rPr>
                <w:szCs w:val="22"/>
                <w:lang w:val="sk-SK"/>
              </w:rPr>
            </w:pPr>
          </w:p>
        </w:tc>
      </w:tr>
      <w:tr w:rsidR="00D959E4" w:rsidRPr="00752E4A" w14:paraId="13018372" w14:textId="77777777" w:rsidTr="00673119">
        <w:trPr>
          <w:cantSplit/>
          <w:trHeight w:val="58"/>
        </w:trPr>
        <w:tc>
          <w:tcPr>
            <w:tcW w:w="2122" w:type="dxa"/>
            <w:tcBorders>
              <w:bottom w:val="single" w:sz="4" w:space="0" w:color="auto"/>
            </w:tcBorders>
            <w:vAlign w:val="center"/>
          </w:tcPr>
          <w:p w14:paraId="3CF3B169" w14:textId="77777777" w:rsidR="00D959E4" w:rsidRPr="00752E4A" w:rsidRDefault="00C7104B" w:rsidP="00174BD1">
            <w:pPr>
              <w:keepNext/>
              <w:spacing w:after="120"/>
              <w:rPr>
                <w:b/>
                <w:szCs w:val="22"/>
                <w:lang w:val="sk-SK"/>
              </w:rPr>
            </w:pPr>
            <w:r w:rsidRPr="00752E4A">
              <w:rPr>
                <w:b/>
                <w:szCs w:val="22"/>
                <w:lang w:val="sk-SK"/>
              </w:rPr>
              <w:t>3. až 12. cyklus</w:t>
            </w:r>
          </w:p>
        </w:tc>
        <w:tc>
          <w:tcPr>
            <w:tcW w:w="2409" w:type="dxa"/>
            <w:tcBorders>
              <w:bottom w:val="single" w:sz="4" w:space="0" w:color="auto"/>
            </w:tcBorders>
            <w:vAlign w:val="center"/>
          </w:tcPr>
          <w:p w14:paraId="6BE9CEAD" w14:textId="77777777" w:rsidR="00D959E4" w:rsidRPr="00752E4A" w:rsidRDefault="00C7104B" w:rsidP="00174BD1">
            <w:pPr>
              <w:keepNext/>
              <w:spacing w:before="60" w:after="60"/>
              <w:jc w:val="center"/>
              <w:rPr>
                <w:szCs w:val="22"/>
                <w:lang w:val="sk-SK"/>
              </w:rPr>
            </w:pPr>
            <w:r w:rsidRPr="00752E4A">
              <w:rPr>
                <w:szCs w:val="22"/>
                <w:lang w:val="sk-SK"/>
              </w:rPr>
              <w:t>1. deň</w:t>
            </w:r>
          </w:p>
        </w:tc>
        <w:tc>
          <w:tcPr>
            <w:tcW w:w="2268" w:type="dxa"/>
            <w:tcBorders>
              <w:bottom w:val="single" w:sz="4" w:space="0" w:color="auto"/>
            </w:tcBorders>
            <w:vAlign w:val="center"/>
          </w:tcPr>
          <w:p w14:paraId="03AAB245" w14:textId="77777777" w:rsidR="00D959E4" w:rsidRPr="00752E4A" w:rsidRDefault="00C7104B" w:rsidP="00174BD1">
            <w:pPr>
              <w:keepNext/>
              <w:spacing w:before="60" w:after="60"/>
              <w:jc w:val="center"/>
              <w:rPr>
                <w:szCs w:val="22"/>
                <w:lang w:val="sk-SK"/>
              </w:rPr>
            </w:pPr>
            <w:r w:rsidRPr="00752E4A">
              <w:rPr>
                <w:szCs w:val="22"/>
                <w:lang w:val="sk-SK"/>
              </w:rPr>
              <w:t>30 mg</w:t>
            </w:r>
          </w:p>
        </w:tc>
        <w:tc>
          <w:tcPr>
            <w:tcW w:w="2410" w:type="dxa"/>
            <w:tcBorders>
              <w:bottom w:val="single" w:sz="4" w:space="0" w:color="auto"/>
            </w:tcBorders>
            <w:vAlign w:val="center"/>
          </w:tcPr>
          <w:p w14:paraId="4685B870" w14:textId="77777777" w:rsidR="00D959E4" w:rsidRPr="00752E4A" w:rsidRDefault="00C7104B" w:rsidP="00174BD1">
            <w:pPr>
              <w:keepNext/>
              <w:spacing w:before="60" w:after="60"/>
              <w:jc w:val="center"/>
              <w:rPr>
                <w:szCs w:val="22"/>
                <w:lang w:val="sk-SK"/>
              </w:rPr>
            </w:pPr>
            <w:r w:rsidRPr="00752E4A">
              <w:rPr>
                <w:szCs w:val="22"/>
                <w:lang w:val="sk-SK"/>
              </w:rPr>
              <w:t>2 hodiny</w:t>
            </w:r>
            <w:r w:rsidRPr="00752E4A">
              <w:rPr>
                <w:szCs w:val="22"/>
                <w:vertAlign w:val="superscript"/>
                <w:lang w:val="sk-SK"/>
              </w:rPr>
              <w:t>3</w:t>
            </w:r>
          </w:p>
        </w:tc>
      </w:tr>
      <w:tr w:rsidR="00D959E4" w:rsidRPr="000728F0" w14:paraId="0DF9C4D4" w14:textId="77777777" w:rsidTr="00673119">
        <w:trPr>
          <w:cantSplit/>
          <w:trHeight w:val="311"/>
        </w:trPr>
        <w:tc>
          <w:tcPr>
            <w:tcW w:w="9209" w:type="dxa"/>
            <w:gridSpan w:val="4"/>
            <w:tcBorders>
              <w:left w:val="nil"/>
              <w:bottom w:val="nil"/>
              <w:right w:val="nil"/>
            </w:tcBorders>
            <w:vAlign w:val="center"/>
          </w:tcPr>
          <w:p w14:paraId="3C1C6F53" w14:textId="77777777" w:rsidR="00D959E4" w:rsidRPr="00752E4A" w:rsidRDefault="00C7104B" w:rsidP="00174BD1">
            <w:pPr>
              <w:keepNext/>
              <w:rPr>
                <w:sz w:val="20"/>
                <w:lang w:val="sk-SK"/>
              </w:rPr>
            </w:pPr>
            <w:r w:rsidRPr="00752E4A">
              <w:rPr>
                <w:sz w:val="20"/>
                <w:vertAlign w:val="superscript"/>
                <w:lang w:val="sk-SK"/>
              </w:rPr>
              <w:t xml:space="preserve">1 </w:t>
            </w:r>
            <w:r w:rsidRPr="00752E4A">
              <w:rPr>
                <w:sz w:val="20"/>
                <w:lang w:val="sk-SK"/>
              </w:rPr>
              <w:t>Prečítajte si odsek „</w:t>
            </w:r>
            <w:r w:rsidRPr="00752E4A">
              <w:rPr>
                <w:i/>
                <w:iCs/>
                <w:sz w:val="20"/>
                <w:lang w:val="sk-SK"/>
              </w:rPr>
              <w:t xml:space="preserve">Predliečba </w:t>
            </w:r>
            <w:r w:rsidRPr="00752E4A">
              <w:rPr>
                <w:i/>
                <w:sz w:val="20"/>
                <w:lang w:val="sk-SK"/>
              </w:rPr>
              <w:t>obinutuzumabom</w:t>
            </w:r>
            <w:r w:rsidRPr="00752E4A">
              <w:rPr>
                <w:sz w:val="20"/>
                <w:lang w:val="sk-SK"/>
              </w:rPr>
              <w:t>“ uvedený vyššie.</w:t>
            </w:r>
          </w:p>
          <w:p w14:paraId="29E7A4DC" w14:textId="77777777" w:rsidR="00D959E4" w:rsidRPr="00752E4A" w:rsidRDefault="00C7104B" w:rsidP="00174BD1">
            <w:pPr>
              <w:keepNext/>
              <w:rPr>
                <w:sz w:val="20"/>
                <w:lang w:val="sk-SK"/>
              </w:rPr>
            </w:pPr>
            <w:r w:rsidRPr="00752E4A">
              <w:rPr>
                <w:sz w:val="20"/>
                <w:vertAlign w:val="superscript"/>
                <w:lang w:val="sk-SK"/>
              </w:rPr>
              <w:t xml:space="preserve">2 </w:t>
            </w:r>
            <w:r w:rsidRPr="00752E4A">
              <w:rPr>
                <w:sz w:val="20"/>
                <w:lang w:val="sk-SK"/>
              </w:rPr>
              <w:t>U pacientov, u ktorých sa pri predchádzajúcej dávke lieku Columvi vyskytol CRS, môže byť trvanie infúzie predĺžené až na 8 hodín (pozri časť 4.4).</w:t>
            </w:r>
          </w:p>
          <w:p w14:paraId="36AC605E" w14:textId="197D08A4" w:rsidR="00D959E4" w:rsidRPr="00752E4A" w:rsidRDefault="00C7104B" w:rsidP="00174BD1">
            <w:pPr>
              <w:keepNext/>
              <w:rPr>
                <w:b/>
                <w:sz w:val="20"/>
                <w:lang w:val="sk-SK"/>
              </w:rPr>
            </w:pPr>
            <w:r w:rsidRPr="00752E4A">
              <w:rPr>
                <w:sz w:val="20"/>
                <w:vertAlign w:val="superscript"/>
                <w:lang w:val="sk-SK"/>
              </w:rPr>
              <w:t xml:space="preserve">3 </w:t>
            </w:r>
            <w:r w:rsidRPr="00752E4A">
              <w:rPr>
                <w:sz w:val="20"/>
                <w:lang w:val="sk-SK"/>
              </w:rPr>
              <w:t>Podľa rozhodnutia ošetrujúceho lekára, ak bola predchádzajúca infúzia dobre tolerovaná. Ak sa u pacienta pri</w:t>
            </w:r>
            <w:r w:rsidR="00E15B47" w:rsidRPr="00752E4A">
              <w:rPr>
                <w:sz w:val="20"/>
                <w:lang w:val="sk-SK"/>
              </w:rPr>
              <w:t xml:space="preserve"> </w:t>
            </w:r>
            <w:r w:rsidRPr="00752E4A">
              <w:rPr>
                <w:sz w:val="20"/>
                <w:lang w:val="sk-SK"/>
              </w:rPr>
              <w:t>predchádzajúcej dávke vyskytol CRS, dĺžka trvania infúzie má byť 4 hodiny.</w:t>
            </w:r>
          </w:p>
        </w:tc>
      </w:tr>
    </w:tbl>
    <w:p w14:paraId="4200A1DA" w14:textId="77777777" w:rsidR="00D959E4" w:rsidRPr="00752E4A" w:rsidRDefault="00D959E4">
      <w:pPr>
        <w:rPr>
          <w:lang w:val="sk-SK"/>
        </w:rPr>
      </w:pPr>
    </w:p>
    <w:p w14:paraId="0DBF2D40" w14:textId="77777777" w:rsidR="00E15B47" w:rsidRPr="00752E4A" w:rsidRDefault="00E15B47" w:rsidP="00E15B47">
      <w:pPr>
        <w:pStyle w:val="QRDEnBodyText"/>
      </w:pPr>
      <w:r w:rsidRPr="00D931A9">
        <w:rPr>
          <w:i/>
        </w:rPr>
        <w:t>Schéma</w:t>
      </w:r>
      <w:r w:rsidRPr="00752E4A">
        <w:rPr>
          <w:i/>
        </w:rPr>
        <w:t xml:space="preserve"> s postupným zvýšením dávky v kombinácii s gemcitabínom a oxaliplatinou</w:t>
      </w:r>
    </w:p>
    <w:p w14:paraId="7A37BA93" w14:textId="77777777" w:rsidR="00E15B47" w:rsidRPr="00752E4A" w:rsidRDefault="00E15B47" w:rsidP="00E15B47">
      <w:pPr>
        <w:pStyle w:val="QRDEnBodyText"/>
      </w:pPr>
      <w:r w:rsidRPr="00752E4A">
        <w:t xml:space="preserve">Columvi musí byť podávaný intravenóznou infúziou podľa schémy s postupným zvýšením dávky vedúcej k odporúčanej dávke 30 mg (ako je uvedené v tabuľke 3), a to po skončení predliečby obinutuzumabom na 1. deň 1. cyklu. </w:t>
      </w:r>
    </w:p>
    <w:p w14:paraId="61F62039" w14:textId="77777777" w:rsidR="00E15B47" w:rsidRPr="00752E4A" w:rsidRDefault="00E15B47">
      <w:pPr>
        <w:rPr>
          <w:lang w:val="sk-SK"/>
        </w:rPr>
      </w:pPr>
    </w:p>
    <w:p w14:paraId="61E6ED61" w14:textId="4A672115" w:rsidR="00E15B47" w:rsidRPr="00752E4A" w:rsidRDefault="00E15B47" w:rsidP="00E15B47">
      <w:pPr>
        <w:pStyle w:val="QRDEnBodyText"/>
      </w:pPr>
      <w:r w:rsidRPr="00752E4A">
        <w:rPr>
          <w:color w:val="000000"/>
        </w:rPr>
        <w:t>Columvi sa podáva v kombinácii s gemcitabínom a oxaliplatinou v 1.</w:t>
      </w:r>
      <w:r w:rsidR="00EA1370" w:rsidRPr="00752E4A">
        <w:rPr>
          <w:color w:val="000000"/>
        </w:rPr>
        <w:t xml:space="preserve"> – </w:t>
      </w:r>
      <w:r w:rsidRPr="00752E4A">
        <w:rPr>
          <w:color w:val="000000"/>
        </w:rPr>
        <w:t>8. cykle a ako monoterapia v 9.</w:t>
      </w:r>
      <w:r w:rsidR="00EA1370" w:rsidRPr="00752E4A">
        <w:rPr>
          <w:color w:val="000000"/>
        </w:rPr>
        <w:t xml:space="preserve"> – </w:t>
      </w:r>
      <w:r w:rsidRPr="00752E4A">
        <w:rPr>
          <w:color w:val="000000"/>
        </w:rPr>
        <w:t xml:space="preserve">12. cykle. </w:t>
      </w:r>
      <w:r w:rsidRPr="00752E4A">
        <w:t>Každý cyklus trvá 21 dní.</w:t>
      </w:r>
    </w:p>
    <w:p w14:paraId="732D8CA2" w14:textId="77777777" w:rsidR="00E15B47" w:rsidRPr="00752E4A" w:rsidRDefault="00E15B47" w:rsidP="00E15B47">
      <w:pPr>
        <w:rPr>
          <w:rFonts w:eastAsia="Arial"/>
          <w:iCs/>
          <w:szCs w:val="22"/>
          <w:lang w:val="sk-SK"/>
        </w:rPr>
      </w:pPr>
    </w:p>
    <w:p w14:paraId="3579205C" w14:textId="77777777" w:rsidR="00E15B47" w:rsidRPr="00752E4A" w:rsidRDefault="00E15B47">
      <w:pPr>
        <w:pStyle w:val="QRDEnBodyText"/>
        <w:keepNext/>
        <w:keepLines/>
        <w:rPr>
          <w:rFonts w:eastAsia="SimSun"/>
          <w:b/>
        </w:rPr>
        <w:pPrChange w:id="17" w:author="Author">
          <w:pPr>
            <w:pStyle w:val="QRDEnBodyText"/>
          </w:pPr>
        </w:pPrChange>
      </w:pPr>
      <w:r w:rsidRPr="00752E4A">
        <w:rPr>
          <w:b/>
        </w:rPr>
        <w:lastRenderedPageBreak/>
        <w:t>Tabuľka 3. Schéma s postupným zvýšením dávky v kombinácii s gemcitabínom a oxaliplatinou pre pacientov s relabujúcim alebo refraktérnym DLBCL</w:t>
      </w:r>
    </w:p>
    <w:p w14:paraId="02DB267E" w14:textId="77777777" w:rsidR="00E15B47" w:rsidRPr="00752E4A" w:rsidRDefault="00E15B47">
      <w:pPr>
        <w:pStyle w:val="QRDEnBodyText"/>
        <w:keepNext/>
        <w:keepLines/>
        <w:pPrChange w:id="18" w:author="Author">
          <w:pPr>
            <w:pStyle w:val="QRDEnBodyText"/>
          </w:pPr>
        </w:pPrChange>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417"/>
        <w:gridCol w:w="2410"/>
        <w:gridCol w:w="1701"/>
        <w:gridCol w:w="1559"/>
      </w:tblGrid>
      <w:tr w:rsidR="00E15B47" w:rsidRPr="00752E4A" w14:paraId="67550E64" w14:textId="77777777" w:rsidTr="00673119">
        <w:trPr>
          <w:cantSplit/>
          <w:trHeight w:val="549"/>
          <w:tblHeader/>
        </w:trPr>
        <w:tc>
          <w:tcPr>
            <w:tcW w:w="3539" w:type="dxa"/>
            <w:gridSpan w:val="2"/>
          </w:tcPr>
          <w:p w14:paraId="2C6064AD" w14:textId="77777777" w:rsidR="00E15B47" w:rsidRPr="00752E4A" w:rsidRDefault="00E15B47">
            <w:pPr>
              <w:keepNext/>
              <w:keepLines/>
              <w:spacing w:before="60" w:after="120"/>
              <w:jc w:val="center"/>
              <w:rPr>
                <w:rFonts w:eastAsia="Arial"/>
                <w:b/>
                <w:color w:val="000000"/>
                <w:szCs w:val="22"/>
                <w:vertAlign w:val="superscript"/>
                <w:lang w:val="sk-SK"/>
              </w:rPr>
              <w:pPrChange w:id="19" w:author="Author">
                <w:pPr>
                  <w:spacing w:before="60" w:after="120"/>
                  <w:jc w:val="center"/>
                </w:pPr>
              </w:pPrChange>
            </w:pPr>
            <w:r w:rsidRPr="00752E4A">
              <w:rPr>
                <w:b/>
                <w:color w:val="000000"/>
                <w:szCs w:val="22"/>
                <w:lang w:val="sk-SK"/>
              </w:rPr>
              <w:t>Cyklus liečby, deň</w:t>
            </w:r>
          </w:p>
        </w:tc>
        <w:tc>
          <w:tcPr>
            <w:tcW w:w="2410" w:type="dxa"/>
          </w:tcPr>
          <w:p w14:paraId="0902FD78" w14:textId="77777777" w:rsidR="00E15B47" w:rsidRPr="00752E4A" w:rsidRDefault="00E15B47">
            <w:pPr>
              <w:keepNext/>
              <w:keepLines/>
              <w:spacing w:before="60" w:after="120"/>
              <w:jc w:val="center"/>
              <w:rPr>
                <w:rFonts w:eastAsia="Arial"/>
                <w:b/>
                <w:color w:val="000000"/>
                <w:szCs w:val="22"/>
                <w:lang w:val="sk-SK"/>
              </w:rPr>
              <w:pPrChange w:id="20" w:author="Author">
                <w:pPr>
                  <w:spacing w:before="60" w:after="120"/>
                  <w:jc w:val="center"/>
                </w:pPr>
              </w:pPrChange>
            </w:pPr>
            <w:r w:rsidRPr="00752E4A">
              <w:rPr>
                <w:b/>
                <w:color w:val="000000"/>
                <w:szCs w:val="22"/>
                <w:lang w:val="sk-SK"/>
              </w:rPr>
              <w:t>Dávka Columvi (trvanie infúzie)</w:t>
            </w:r>
          </w:p>
        </w:tc>
        <w:tc>
          <w:tcPr>
            <w:tcW w:w="1701" w:type="dxa"/>
          </w:tcPr>
          <w:p w14:paraId="52C2AD0C" w14:textId="77777777" w:rsidR="00E15B47" w:rsidRPr="00752E4A" w:rsidRDefault="00E15B47">
            <w:pPr>
              <w:keepNext/>
              <w:keepLines/>
              <w:spacing w:before="60" w:after="120"/>
              <w:jc w:val="center"/>
              <w:rPr>
                <w:rFonts w:eastAsia="Arial"/>
                <w:b/>
                <w:color w:val="000000"/>
                <w:szCs w:val="22"/>
                <w:lang w:val="sk-SK"/>
              </w:rPr>
              <w:pPrChange w:id="21" w:author="Author">
                <w:pPr>
                  <w:spacing w:before="60" w:after="120"/>
                  <w:jc w:val="center"/>
                </w:pPr>
              </w:pPrChange>
            </w:pPr>
            <w:r w:rsidRPr="00752E4A">
              <w:rPr>
                <w:b/>
                <w:color w:val="000000"/>
                <w:szCs w:val="22"/>
                <w:lang w:val="sk-SK"/>
              </w:rPr>
              <w:t>Dávka gemcitabínu</w:t>
            </w:r>
          </w:p>
        </w:tc>
        <w:tc>
          <w:tcPr>
            <w:tcW w:w="1559" w:type="dxa"/>
          </w:tcPr>
          <w:p w14:paraId="11759801" w14:textId="77777777" w:rsidR="00E15B47" w:rsidRPr="00752E4A" w:rsidRDefault="00E15B47">
            <w:pPr>
              <w:keepNext/>
              <w:keepLines/>
              <w:spacing w:before="60" w:after="120"/>
              <w:jc w:val="center"/>
              <w:rPr>
                <w:rFonts w:eastAsia="Arial"/>
                <w:b/>
                <w:color w:val="000000"/>
                <w:szCs w:val="22"/>
                <w:lang w:val="sk-SK"/>
              </w:rPr>
              <w:pPrChange w:id="22" w:author="Author">
                <w:pPr>
                  <w:spacing w:before="60" w:after="120"/>
                  <w:jc w:val="center"/>
                </w:pPr>
              </w:pPrChange>
            </w:pPr>
            <w:r w:rsidRPr="00752E4A">
              <w:rPr>
                <w:b/>
                <w:color w:val="000000"/>
                <w:szCs w:val="22"/>
                <w:lang w:val="sk-SK"/>
              </w:rPr>
              <w:t>Dávka oxaliplatiny</w:t>
            </w:r>
          </w:p>
        </w:tc>
      </w:tr>
      <w:tr w:rsidR="00E15B47" w:rsidRPr="00752E4A" w14:paraId="34FF1718" w14:textId="77777777" w:rsidTr="00673119">
        <w:trPr>
          <w:cantSplit/>
          <w:trHeight w:val="305"/>
        </w:trPr>
        <w:tc>
          <w:tcPr>
            <w:tcW w:w="2122" w:type="dxa"/>
            <w:vMerge w:val="restart"/>
            <w:vAlign w:val="center"/>
          </w:tcPr>
          <w:p w14:paraId="4515FCBA" w14:textId="77777777" w:rsidR="00E15B47" w:rsidRPr="00752E4A" w:rsidRDefault="00E15B47">
            <w:pPr>
              <w:keepNext/>
              <w:keepLines/>
              <w:spacing w:before="60"/>
              <w:rPr>
                <w:rFonts w:eastAsia="Arial"/>
                <w:b/>
                <w:color w:val="000000"/>
                <w:szCs w:val="22"/>
                <w:lang w:val="sk-SK"/>
              </w:rPr>
              <w:pPrChange w:id="23" w:author="Author">
                <w:pPr>
                  <w:spacing w:before="60"/>
                </w:pPr>
              </w:pPrChange>
            </w:pPr>
            <w:r w:rsidRPr="00752E4A">
              <w:rPr>
                <w:b/>
                <w:color w:val="000000"/>
                <w:szCs w:val="22"/>
                <w:lang w:val="sk-SK"/>
              </w:rPr>
              <w:t>1. cyklus</w:t>
            </w:r>
          </w:p>
          <w:p w14:paraId="778D42B5" w14:textId="77777777" w:rsidR="00E15B47" w:rsidRPr="00752E4A" w:rsidRDefault="00E15B47">
            <w:pPr>
              <w:keepNext/>
              <w:keepLines/>
              <w:spacing w:before="60"/>
              <w:rPr>
                <w:rFonts w:eastAsia="Arial"/>
                <w:bCs/>
                <w:color w:val="000000"/>
                <w:szCs w:val="22"/>
                <w:lang w:val="sk-SK"/>
              </w:rPr>
              <w:pPrChange w:id="24" w:author="Author">
                <w:pPr>
                  <w:spacing w:before="60"/>
                </w:pPr>
              </w:pPrChange>
            </w:pPr>
            <w:r w:rsidRPr="00752E4A">
              <w:rPr>
                <w:color w:val="000000"/>
                <w:lang w:val="sk-SK"/>
              </w:rPr>
              <w:t>(predliečba a postupne zvýšená dávka)</w:t>
            </w:r>
          </w:p>
        </w:tc>
        <w:tc>
          <w:tcPr>
            <w:tcW w:w="1417" w:type="dxa"/>
          </w:tcPr>
          <w:p w14:paraId="0145237A" w14:textId="77777777" w:rsidR="00E15B47" w:rsidRPr="00752E4A" w:rsidRDefault="00E15B47">
            <w:pPr>
              <w:keepNext/>
              <w:keepLines/>
              <w:spacing w:before="60" w:after="120"/>
              <w:jc w:val="center"/>
              <w:rPr>
                <w:rFonts w:eastAsia="Arial"/>
                <w:color w:val="000000"/>
                <w:szCs w:val="22"/>
                <w:lang w:val="sk-SK"/>
              </w:rPr>
              <w:pPrChange w:id="25" w:author="Author">
                <w:pPr>
                  <w:spacing w:before="60" w:after="120"/>
                  <w:jc w:val="center"/>
                </w:pPr>
              </w:pPrChange>
            </w:pPr>
            <w:r w:rsidRPr="00752E4A">
              <w:rPr>
                <w:color w:val="000000"/>
                <w:lang w:val="sk-SK"/>
              </w:rPr>
              <w:t>1. deň</w:t>
            </w:r>
          </w:p>
        </w:tc>
        <w:tc>
          <w:tcPr>
            <w:tcW w:w="5670" w:type="dxa"/>
            <w:gridSpan w:val="3"/>
          </w:tcPr>
          <w:p w14:paraId="546EAD66" w14:textId="7DA5732F" w:rsidR="00E15B47" w:rsidRPr="00752E4A" w:rsidRDefault="00EA1370">
            <w:pPr>
              <w:keepNext/>
              <w:keepLines/>
              <w:spacing w:before="60" w:after="120"/>
              <w:jc w:val="center"/>
              <w:rPr>
                <w:rFonts w:eastAsia="Arial"/>
                <w:i/>
                <w:color w:val="000000"/>
                <w:szCs w:val="22"/>
                <w:lang w:val="sk-SK"/>
              </w:rPr>
              <w:pPrChange w:id="26" w:author="Author">
                <w:pPr>
                  <w:spacing w:before="60" w:after="120"/>
                  <w:jc w:val="center"/>
                </w:pPr>
              </w:pPrChange>
            </w:pPr>
            <w:r w:rsidRPr="00752E4A">
              <w:rPr>
                <w:color w:val="000000"/>
                <w:lang w:val="sk-SK"/>
              </w:rPr>
              <w:t>P</w:t>
            </w:r>
            <w:r w:rsidR="00E15B47" w:rsidRPr="00752E4A">
              <w:rPr>
                <w:color w:val="000000"/>
                <w:lang w:val="sk-SK"/>
              </w:rPr>
              <w:t>redliečba obinutuzumabom 1 000 mg</w:t>
            </w:r>
            <w:r w:rsidR="00E15B47" w:rsidRPr="00752E4A">
              <w:rPr>
                <w:color w:val="000000"/>
                <w:szCs w:val="22"/>
                <w:vertAlign w:val="superscript"/>
                <w:lang w:val="sk-SK"/>
              </w:rPr>
              <w:t>a</w:t>
            </w:r>
            <w:r w:rsidR="00E15B47" w:rsidRPr="00752E4A">
              <w:rPr>
                <w:color w:val="000000"/>
                <w:lang w:val="sk-SK"/>
              </w:rPr>
              <w:t xml:space="preserve"> </w:t>
            </w:r>
          </w:p>
        </w:tc>
      </w:tr>
      <w:tr w:rsidR="00E15B47" w:rsidRPr="00752E4A" w14:paraId="2AE73D5E" w14:textId="77777777" w:rsidTr="00673119">
        <w:trPr>
          <w:cantSplit/>
          <w:trHeight w:val="179"/>
        </w:trPr>
        <w:tc>
          <w:tcPr>
            <w:tcW w:w="2122" w:type="dxa"/>
            <w:vMerge/>
            <w:vAlign w:val="center"/>
          </w:tcPr>
          <w:p w14:paraId="3925CE62" w14:textId="77777777" w:rsidR="00E15B47" w:rsidRPr="00752E4A" w:rsidRDefault="00E15B47">
            <w:pPr>
              <w:keepNext/>
              <w:keepLines/>
              <w:spacing w:before="60" w:after="120"/>
              <w:rPr>
                <w:rFonts w:eastAsia="Arial"/>
                <w:i/>
                <w:color w:val="000000"/>
                <w:szCs w:val="22"/>
                <w:lang w:val="sk-SK"/>
              </w:rPr>
              <w:pPrChange w:id="27" w:author="Author">
                <w:pPr>
                  <w:spacing w:before="60" w:after="120"/>
                </w:pPr>
              </w:pPrChange>
            </w:pPr>
          </w:p>
        </w:tc>
        <w:tc>
          <w:tcPr>
            <w:tcW w:w="1417" w:type="dxa"/>
            <w:vAlign w:val="center"/>
          </w:tcPr>
          <w:p w14:paraId="7A6B5732" w14:textId="77777777" w:rsidR="00E15B47" w:rsidRPr="00752E4A" w:rsidRDefault="00E15B47">
            <w:pPr>
              <w:keepNext/>
              <w:keepLines/>
              <w:spacing w:before="60" w:after="120"/>
              <w:jc w:val="center"/>
              <w:rPr>
                <w:rFonts w:eastAsia="Arial"/>
                <w:color w:val="000000"/>
                <w:szCs w:val="22"/>
                <w:lang w:val="sk-SK"/>
              </w:rPr>
              <w:pPrChange w:id="28" w:author="Author">
                <w:pPr>
                  <w:spacing w:before="60" w:after="120"/>
                  <w:jc w:val="center"/>
                </w:pPr>
              </w:pPrChange>
            </w:pPr>
            <w:r w:rsidRPr="00752E4A">
              <w:rPr>
                <w:color w:val="000000"/>
                <w:lang w:val="sk-SK"/>
              </w:rPr>
              <w:t>2. deň</w:t>
            </w:r>
          </w:p>
        </w:tc>
        <w:tc>
          <w:tcPr>
            <w:tcW w:w="2410" w:type="dxa"/>
          </w:tcPr>
          <w:p w14:paraId="02FD11F4" w14:textId="77777777" w:rsidR="00E15B47" w:rsidRPr="00752E4A" w:rsidRDefault="00E15B47">
            <w:pPr>
              <w:keepNext/>
              <w:keepLines/>
              <w:spacing w:before="60" w:after="120"/>
              <w:jc w:val="center"/>
              <w:rPr>
                <w:rFonts w:eastAsia="Arial"/>
                <w:color w:val="000000"/>
                <w:szCs w:val="22"/>
                <w:lang w:val="sk-SK"/>
              </w:rPr>
              <w:pPrChange w:id="29" w:author="Author">
                <w:pPr>
                  <w:spacing w:before="60" w:after="120"/>
                  <w:jc w:val="center"/>
                </w:pPr>
              </w:pPrChange>
            </w:pPr>
            <w:r w:rsidRPr="00752E4A">
              <w:rPr>
                <w:color w:val="000000"/>
                <w:lang w:val="sk-SK"/>
              </w:rPr>
              <w:t>--</w:t>
            </w:r>
          </w:p>
        </w:tc>
        <w:tc>
          <w:tcPr>
            <w:tcW w:w="1701" w:type="dxa"/>
          </w:tcPr>
          <w:p w14:paraId="41A669A0" w14:textId="77777777" w:rsidR="00E15B47" w:rsidRPr="00752E4A" w:rsidRDefault="00E15B47">
            <w:pPr>
              <w:keepNext/>
              <w:keepLines/>
              <w:spacing w:before="60" w:after="120"/>
              <w:jc w:val="center"/>
              <w:rPr>
                <w:rFonts w:eastAsia="Arial"/>
                <w:color w:val="000000"/>
                <w:szCs w:val="22"/>
                <w:lang w:val="sk-SK"/>
              </w:rPr>
              <w:pPrChange w:id="30" w:author="Author">
                <w:pPr>
                  <w:spacing w:before="60" w:after="120"/>
                  <w:jc w:val="center"/>
                </w:pPr>
              </w:pPrChange>
            </w:pPr>
            <w:r w:rsidRPr="00752E4A">
              <w:rPr>
                <w:color w:val="000000"/>
                <w:lang w:val="sk-SK"/>
              </w:rPr>
              <w:t>1 000 mg/m</w:t>
            </w:r>
            <w:r w:rsidRPr="00752E4A">
              <w:rPr>
                <w:color w:val="000000"/>
                <w:szCs w:val="22"/>
                <w:vertAlign w:val="superscript"/>
                <w:lang w:val="sk-SK"/>
              </w:rPr>
              <w:t>2 b</w:t>
            </w:r>
            <w:r w:rsidRPr="00752E4A">
              <w:rPr>
                <w:color w:val="000000"/>
                <w:lang w:val="sk-SK"/>
              </w:rPr>
              <w:t xml:space="preserve"> </w:t>
            </w:r>
          </w:p>
        </w:tc>
        <w:tc>
          <w:tcPr>
            <w:tcW w:w="1559" w:type="dxa"/>
          </w:tcPr>
          <w:p w14:paraId="282EEA82" w14:textId="77777777" w:rsidR="00E15B47" w:rsidRPr="00752E4A" w:rsidRDefault="00E15B47">
            <w:pPr>
              <w:keepNext/>
              <w:keepLines/>
              <w:spacing w:before="60" w:after="120"/>
              <w:jc w:val="center"/>
              <w:rPr>
                <w:rFonts w:eastAsia="Arial"/>
                <w:color w:val="000000"/>
                <w:szCs w:val="22"/>
                <w:lang w:val="sk-SK"/>
              </w:rPr>
              <w:pPrChange w:id="31" w:author="Author">
                <w:pPr>
                  <w:spacing w:before="60" w:after="120"/>
                  <w:jc w:val="center"/>
                </w:pPr>
              </w:pPrChange>
            </w:pPr>
            <w:r w:rsidRPr="00752E4A">
              <w:rPr>
                <w:color w:val="000000"/>
                <w:lang w:val="sk-SK"/>
              </w:rPr>
              <w:t>100 mg/m</w:t>
            </w:r>
            <w:r w:rsidRPr="00752E4A">
              <w:rPr>
                <w:color w:val="000000"/>
                <w:szCs w:val="22"/>
                <w:vertAlign w:val="superscript"/>
                <w:lang w:val="sk-SK"/>
              </w:rPr>
              <w:t>2 b</w:t>
            </w:r>
          </w:p>
        </w:tc>
      </w:tr>
      <w:tr w:rsidR="00E15B47" w:rsidRPr="00752E4A" w14:paraId="322FE3EE" w14:textId="77777777" w:rsidTr="00673119">
        <w:trPr>
          <w:cantSplit/>
          <w:trHeight w:val="179"/>
        </w:trPr>
        <w:tc>
          <w:tcPr>
            <w:tcW w:w="2122" w:type="dxa"/>
            <w:vMerge/>
            <w:vAlign w:val="center"/>
          </w:tcPr>
          <w:p w14:paraId="042A0536" w14:textId="77777777" w:rsidR="00E15B47" w:rsidRPr="00752E4A" w:rsidRDefault="00E15B47">
            <w:pPr>
              <w:keepNext/>
              <w:keepLines/>
              <w:spacing w:before="60" w:after="120"/>
              <w:rPr>
                <w:rFonts w:eastAsia="Arial"/>
                <w:i/>
                <w:color w:val="000000"/>
                <w:szCs w:val="22"/>
                <w:lang w:val="sk-SK"/>
              </w:rPr>
              <w:pPrChange w:id="32" w:author="Author">
                <w:pPr>
                  <w:spacing w:before="60" w:after="120"/>
                </w:pPr>
              </w:pPrChange>
            </w:pPr>
          </w:p>
        </w:tc>
        <w:tc>
          <w:tcPr>
            <w:tcW w:w="1417" w:type="dxa"/>
            <w:vAlign w:val="center"/>
          </w:tcPr>
          <w:p w14:paraId="5B1695B9" w14:textId="77777777" w:rsidR="00E15B47" w:rsidRPr="00752E4A" w:rsidRDefault="00E15B47">
            <w:pPr>
              <w:keepNext/>
              <w:keepLines/>
              <w:spacing w:before="60" w:after="120"/>
              <w:jc w:val="center"/>
              <w:rPr>
                <w:rFonts w:eastAsia="Arial"/>
                <w:color w:val="000000"/>
                <w:szCs w:val="22"/>
                <w:lang w:val="sk-SK"/>
              </w:rPr>
              <w:pPrChange w:id="33" w:author="Author">
                <w:pPr>
                  <w:spacing w:before="60" w:after="120"/>
                  <w:jc w:val="center"/>
                </w:pPr>
              </w:pPrChange>
            </w:pPr>
            <w:r w:rsidRPr="00752E4A">
              <w:rPr>
                <w:color w:val="000000"/>
                <w:lang w:val="sk-SK"/>
              </w:rPr>
              <w:t>8. deň</w:t>
            </w:r>
          </w:p>
        </w:tc>
        <w:tc>
          <w:tcPr>
            <w:tcW w:w="2410" w:type="dxa"/>
          </w:tcPr>
          <w:p w14:paraId="0C7AC163" w14:textId="77777777" w:rsidR="00E15B47" w:rsidRPr="00752E4A" w:rsidRDefault="00E15B47">
            <w:pPr>
              <w:keepNext/>
              <w:keepLines/>
              <w:spacing w:before="60" w:after="120"/>
              <w:jc w:val="center"/>
              <w:rPr>
                <w:rFonts w:eastAsia="Arial"/>
                <w:color w:val="000000"/>
                <w:szCs w:val="22"/>
                <w:lang w:val="sk-SK"/>
              </w:rPr>
              <w:pPrChange w:id="34" w:author="Author">
                <w:pPr>
                  <w:spacing w:before="60" w:after="120"/>
                  <w:jc w:val="center"/>
                </w:pPr>
              </w:pPrChange>
            </w:pPr>
            <w:r w:rsidRPr="00752E4A">
              <w:rPr>
                <w:color w:val="000000"/>
                <w:lang w:val="sk-SK"/>
              </w:rPr>
              <w:t>2,5 mg (4 hodiny)</w:t>
            </w:r>
            <w:r w:rsidRPr="00752E4A">
              <w:rPr>
                <w:color w:val="000000"/>
                <w:szCs w:val="22"/>
                <w:vertAlign w:val="superscript"/>
                <w:lang w:val="sk-SK"/>
              </w:rPr>
              <w:t>c</w:t>
            </w:r>
          </w:p>
        </w:tc>
        <w:tc>
          <w:tcPr>
            <w:tcW w:w="1701" w:type="dxa"/>
            <w:vMerge w:val="restart"/>
          </w:tcPr>
          <w:p w14:paraId="5C59AB03" w14:textId="77777777" w:rsidR="00E15B47" w:rsidRPr="00752E4A" w:rsidRDefault="00E15B47">
            <w:pPr>
              <w:keepNext/>
              <w:keepLines/>
              <w:spacing w:before="60" w:after="120"/>
              <w:jc w:val="center"/>
              <w:rPr>
                <w:rFonts w:eastAsia="Arial"/>
                <w:color w:val="000000"/>
                <w:szCs w:val="22"/>
                <w:lang w:val="sk-SK"/>
              </w:rPr>
              <w:pPrChange w:id="35" w:author="Author">
                <w:pPr>
                  <w:spacing w:before="60" w:after="120"/>
                  <w:jc w:val="center"/>
                </w:pPr>
              </w:pPrChange>
            </w:pPr>
            <w:r w:rsidRPr="00752E4A">
              <w:rPr>
                <w:color w:val="000000"/>
                <w:lang w:val="sk-SK"/>
              </w:rPr>
              <w:t>--</w:t>
            </w:r>
          </w:p>
        </w:tc>
        <w:tc>
          <w:tcPr>
            <w:tcW w:w="1559" w:type="dxa"/>
            <w:vMerge w:val="restart"/>
          </w:tcPr>
          <w:p w14:paraId="770266D5" w14:textId="77777777" w:rsidR="00E15B47" w:rsidRPr="00752E4A" w:rsidRDefault="00E15B47">
            <w:pPr>
              <w:keepNext/>
              <w:keepLines/>
              <w:spacing w:before="60" w:after="120"/>
              <w:jc w:val="center"/>
              <w:rPr>
                <w:rFonts w:eastAsia="Arial"/>
                <w:color w:val="000000"/>
                <w:szCs w:val="22"/>
                <w:lang w:val="sk-SK"/>
              </w:rPr>
              <w:pPrChange w:id="36" w:author="Author">
                <w:pPr>
                  <w:spacing w:before="60" w:after="120"/>
                  <w:jc w:val="center"/>
                </w:pPr>
              </w:pPrChange>
            </w:pPr>
            <w:r w:rsidRPr="00752E4A">
              <w:rPr>
                <w:color w:val="000000"/>
                <w:lang w:val="sk-SK"/>
              </w:rPr>
              <w:t>--</w:t>
            </w:r>
          </w:p>
        </w:tc>
      </w:tr>
      <w:tr w:rsidR="00E15B47" w:rsidRPr="00752E4A" w14:paraId="18ACB161" w14:textId="77777777" w:rsidTr="00673119">
        <w:trPr>
          <w:cantSplit/>
          <w:trHeight w:val="278"/>
        </w:trPr>
        <w:tc>
          <w:tcPr>
            <w:tcW w:w="2122" w:type="dxa"/>
            <w:vMerge/>
            <w:vAlign w:val="center"/>
          </w:tcPr>
          <w:p w14:paraId="7247E053" w14:textId="77777777" w:rsidR="00E15B47" w:rsidRPr="00752E4A" w:rsidRDefault="00E15B47">
            <w:pPr>
              <w:keepNext/>
              <w:keepLines/>
              <w:spacing w:before="60" w:after="120"/>
              <w:rPr>
                <w:rFonts w:eastAsia="Arial"/>
                <w:color w:val="000000"/>
                <w:szCs w:val="22"/>
                <w:lang w:val="sk-SK"/>
              </w:rPr>
              <w:pPrChange w:id="37" w:author="Author">
                <w:pPr>
                  <w:spacing w:before="60" w:after="120"/>
                </w:pPr>
              </w:pPrChange>
            </w:pPr>
          </w:p>
        </w:tc>
        <w:tc>
          <w:tcPr>
            <w:tcW w:w="1417" w:type="dxa"/>
            <w:vAlign w:val="center"/>
          </w:tcPr>
          <w:p w14:paraId="4A75B934" w14:textId="77777777" w:rsidR="00E15B47" w:rsidRPr="00752E4A" w:rsidRDefault="00E15B47">
            <w:pPr>
              <w:keepNext/>
              <w:keepLines/>
              <w:spacing w:before="60" w:after="120"/>
              <w:jc w:val="center"/>
              <w:rPr>
                <w:rFonts w:eastAsia="Arial"/>
                <w:color w:val="000000"/>
                <w:szCs w:val="22"/>
                <w:lang w:val="sk-SK"/>
              </w:rPr>
              <w:pPrChange w:id="38" w:author="Author">
                <w:pPr>
                  <w:spacing w:before="60" w:after="120"/>
                  <w:jc w:val="center"/>
                </w:pPr>
              </w:pPrChange>
            </w:pPr>
            <w:r w:rsidRPr="00752E4A">
              <w:rPr>
                <w:color w:val="000000"/>
                <w:lang w:val="sk-SK"/>
              </w:rPr>
              <w:t>15. deň</w:t>
            </w:r>
          </w:p>
        </w:tc>
        <w:tc>
          <w:tcPr>
            <w:tcW w:w="2410" w:type="dxa"/>
          </w:tcPr>
          <w:p w14:paraId="214ECCD8" w14:textId="77777777" w:rsidR="00E15B47" w:rsidRPr="00752E4A" w:rsidRDefault="00E15B47">
            <w:pPr>
              <w:keepNext/>
              <w:keepLines/>
              <w:spacing w:before="60" w:after="120"/>
              <w:jc w:val="center"/>
              <w:rPr>
                <w:rFonts w:eastAsia="Arial"/>
                <w:color w:val="000000"/>
                <w:szCs w:val="22"/>
                <w:lang w:val="sk-SK"/>
              </w:rPr>
              <w:pPrChange w:id="39" w:author="Author">
                <w:pPr>
                  <w:spacing w:before="60" w:after="120"/>
                  <w:jc w:val="center"/>
                </w:pPr>
              </w:pPrChange>
            </w:pPr>
            <w:r w:rsidRPr="00752E4A">
              <w:rPr>
                <w:color w:val="000000"/>
                <w:lang w:val="sk-SK"/>
              </w:rPr>
              <w:t>10 mg (4 hodiny)</w:t>
            </w:r>
            <w:r w:rsidRPr="00752E4A">
              <w:rPr>
                <w:color w:val="000000"/>
                <w:szCs w:val="22"/>
                <w:vertAlign w:val="superscript"/>
                <w:lang w:val="sk-SK"/>
              </w:rPr>
              <w:t>c</w:t>
            </w:r>
          </w:p>
        </w:tc>
        <w:tc>
          <w:tcPr>
            <w:tcW w:w="1701" w:type="dxa"/>
            <w:vMerge/>
          </w:tcPr>
          <w:p w14:paraId="671542D9" w14:textId="77777777" w:rsidR="00E15B47" w:rsidRPr="00752E4A" w:rsidRDefault="00E15B47">
            <w:pPr>
              <w:keepNext/>
              <w:keepLines/>
              <w:spacing w:before="60" w:after="120"/>
              <w:jc w:val="center"/>
              <w:rPr>
                <w:rFonts w:eastAsia="Arial"/>
                <w:color w:val="000000"/>
                <w:szCs w:val="22"/>
                <w:lang w:val="sk-SK"/>
              </w:rPr>
              <w:pPrChange w:id="40" w:author="Author">
                <w:pPr>
                  <w:spacing w:before="60" w:after="120"/>
                  <w:jc w:val="center"/>
                </w:pPr>
              </w:pPrChange>
            </w:pPr>
          </w:p>
        </w:tc>
        <w:tc>
          <w:tcPr>
            <w:tcW w:w="1559" w:type="dxa"/>
            <w:vMerge/>
          </w:tcPr>
          <w:p w14:paraId="35B26A81" w14:textId="77777777" w:rsidR="00E15B47" w:rsidRPr="00752E4A" w:rsidRDefault="00E15B47">
            <w:pPr>
              <w:keepNext/>
              <w:keepLines/>
              <w:spacing w:before="60" w:after="120"/>
              <w:jc w:val="center"/>
              <w:rPr>
                <w:rFonts w:eastAsia="Arial"/>
                <w:color w:val="000000"/>
                <w:szCs w:val="22"/>
                <w:lang w:val="sk-SK"/>
              </w:rPr>
              <w:pPrChange w:id="41" w:author="Author">
                <w:pPr>
                  <w:spacing w:before="60" w:after="120"/>
                  <w:jc w:val="center"/>
                </w:pPr>
              </w:pPrChange>
            </w:pPr>
          </w:p>
        </w:tc>
      </w:tr>
      <w:tr w:rsidR="00E15B47" w:rsidRPr="00752E4A" w14:paraId="63CA94F9" w14:textId="77777777" w:rsidTr="00673119">
        <w:trPr>
          <w:cantSplit/>
          <w:trHeight w:val="60"/>
        </w:trPr>
        <w:tc>
          <w:tcPr>
            <w:tcW w:w="2122" w:type="dxa"/>
            <w:vAlign w:val="center"/>
          </w:tcPr>
          <w:p w14:paraId="341D99E6" w14:textId="77777777" w:rsidR="00E15B47" w:rsidRPr="00752E4A" w:rsidRDefault="00E15B47">
            <w:pPr>
              <w:keepNext/>
              <w:keepLines/>
              <w:spacing w:before="60"/>
              <w:rPr>
                <w:rFonts w:eastAsia="Arial"/>
                <w:b/>
                <w:color w:val="000000"/>
                <w:szCs w:val="22"/>
                <w:lang w:val="sk-SK"/>
              </w:rPr>
              <w:pPrChange w:id="42" w:author="Author">
                <w:pPr>
                  <w:spacing w:before="60"/>
                </w:pPr>
              </w:pPrChange>
            </w:pPr>
            <w:r w:rsidRPr="00752E4A">
              <w:rPr>
                <w:b/>
                <w:color w:val="000000"/>
                <w:szCs w:val="22"/>
                <w:lang w:val="sk-SK"/>
              </w:rPr>
              <w:t>2. cyklus</w:t>
            </w:r>
          </w:p>
        </w:tc>
        <w:tc>
          <w:tcPr>
            <w:tcW w:w="1417" w:type="dxa"/>
            <w:vAlign w:val="center"/>
          </w:tcPr>
          <w:p w14:paraId="6EA5E737" w14:textId="77777777" w:rsidR="00E15B47" w:rsidRPr="00752E4A" w:rsidRDefault="00E15B47">
            <w:pPr>
              <w:keepNext/>
              <w:keepLines/>
              <w:spacing w:before="60" w:after="120"/>
              <w:jc w:val="center"/>
              <w:rPr>
                <w:rFonts w:eastAsia="Arial"/>
                <w:color w:val="000000"/>
                <w:szCs w:val="22"/>
                <w:lang w:val="sk-SK"/>
              </w:rPr>
              <w:pPrChange w:id="43" w:author="Author">
                <w:pPr>
                  <w:spacing w:before="60" w:after="120"/>
                  <w:jc w:val="center"/>
                </w:pPr>
              </w:pPrChange>
            </w:pPr>
            <w:r w:rsidRPr="00752E4A">
              <w:rPr>
                <w:color w:val="000000"/>
                <w:lang w:val="sk-SK"/>
              </w:rPr>
              <w:t>1. deň</w:t>
            </w:r>
          </w:p>
        </w:tc>
        <w:tc>
          <w:tcPr>
            <w:tcW w:w="2410" w:type="dxa"/>
          </w:tcPr>
          <w:p w14:paraId="6DA420F0" w14:textId="77777777" w:rsidR="00E15B47" w:rsidRPr="00752E4A" w:rsidRDefault="00E15B47">
            <w:pPr>
              <w:keepNext/>
              <w:keepLines/>
              <w:spacing w:before="60" w:after="120"/>
              <w:jc w:val="center"/>
              <w:rPr>
                <w:rFonts w:eastAsia="Arial"/>
                <w:color w:val="000000"/>
                <w:szCs w:val="22"/>
                <w:lang w:val="sk-SK"/>
              </w:rPr>
              <w:pPrChange w:id="44" w:author="Author">
                <w:pPr>
                  <w:spacing w:before="60" w:after="120"/>
                  <w:jc w:val="center"/>
                </w:pPr>
              </w:pPrChange>
            </w:pPr>
            <w:r w:rsidRPr="00752E4A">
              <w:rPr>
                <w:color w:val="000000"/>
                <w:lang w:val="sk-SK"/>
              </w:rPr>
              <w:t>30 mg (4 hodiny)</w:t>
            </w:r>
            <w:r w:rsidRPr="00752E4A">
              <w:rPr>
                <w:color w:val="000000"/>
                <w:szCs w:val="22"/>
                <w:vertAlign w:val="superscript"/>
                <w:lang w:val="sk-SK"/>
              </w:rPr>
              <w:t>c,d</w:t>
            </w:r>
          </w:p>
        </w:tc>
        <w:tc>
          <w:tcPr>
            <w:tcW w:w="1701" w:type="dxa"/>
          </w:tcPr>
          <w:p w14:paraId="4C90900C" w14:textId="43A5E852" w:rsidR="00E15B47" w:rsidRPr="00752E4A" w:rsidRDefault="00E15B47">
            <w:pPr>
              <w:keepNext/>
              <w:keepLines/>
              <w:spacing w:before="60" w:after="120"/>
              <w:jc w:val="center"/>
              <w:rPr>
                <w:rFonts w:eastAsia="Arial"/>
                <w:color w:val="000000"/>
                <w:szCs w:val="22"/>
                <w:lang w:val="sk-SK"/>
              </w:rPr>
              <w:pPrChange w:id="45" w:author="Author">
                <w:pPr>
                  <w:spacing w:before="60" w:after="120"/>
                  <w:jc w:val="center"/>
                </w:pPr>
              </w:pPrChange>
            </w:pPr>
            <w:r w:rsidRPr="00752E4A">
              <w:rPr>
                <w:color w:val="000000"/>
                <w:lang w:val="sk-SK"/>
              </w:rPr>
              <w:t>1 000 mg/m</w:t>
            </w:r>
            <w:r w:rsidRPr="00752E4A">
              <w:rPr>
                <w:color w:val="000000"/>
                <w:vertAlign w:val="superscript"/>
                <w:lang w:val="sk-SK"/>
              </w:rPr>
              <w:t xml:space="preserve">2 </w:t>
            </w:r>
            <w:r w:rsidR="00DD30DA">
              <w:rPr>
                <w:color w:val="000000"/>
                <w:vertAlign w:val="superscript"/>
                <w:lang w:val="sk-SK"/>
              </w:rPr>
              <w:t>b,</w:t>
            </w:r>
            <w:r w:rsidRPr="00752E4A">
              <w:rPr>
                <w:color w:val="000000"/>
                <w:vertAlign w:val="superscript"/>
                <w:lang w:val="sk-SK"/>
              </w:rPr>
              <w:t>d</w:t>
            </w:r>
            <w:r w:rsidRPr="00752E4A">
              <w:rPr>
                <w:color w:val="000000"/>
                <w:lang w:val="sk-SK"/>
              </w:rPr>
              <w:t xml:space="preserve"> </w:t>
            </w:r>
          </w:p>
        </w:tc>
        <w:tc>
          <w:tcPr>
            <w:tcW w:w="1559" w:type="dxa"/>
          </w:tcPr>
          <w:p w14:paraId="60F2F5BF" w14:textId="1BB23817" w:rsidR="00E15B47" w:rsidRPr="00752E4A" w:rsidRDefault="00E15B47">
            <w:pPr>
              <w:keepNext/>
              <w:keepLines/>
              <w:spacing w:before="60" w:after="120"/>
              <w:jc w:val="center"/>
              <w:rPr>
                <w:rFonts w:eastAsia="Arial"/>
                <w:color w:val="000000"/>
                <w:szCs w:val="22"/>
                <w:lang w:val="sk-SK"/>
              </w:rPr>
              <w:pPrChange w:id="46" w:author="Author">
                <w:pPr>
                  <w:spacing w:before="60" w:after="120"/>
                  <w:jc w:val="center"/>
                </w:pPr>
              </w:pPrChange>
            </w:pPr>
            <w:r w:rsidRPr="00752E4A">
              <w:rPr>
                <w:color w:val="000000"/>
                <w:lang w:val="sk-SK"/>
              </w:rPr>
              <w:t>100 mg/m</w:t>
            </w:r>
            <w:r w:rsidRPr="00752E4A">
              <w:rPr>
                <w:color w:val="000000"/>
                <w:vertAlign w:val="superscript"/>
                <w:lang w:val="sk-SK"/>
              </w:rPr>
              <w:t xml:space="preserve">2 </w:t>
            </w:r>
            <w:r w:rsidR="00DD30DA">
              <w:rPr>
                <w:color w:val="000000"/>
                <w:vertAlign w:val="superscript"/>
                <w:lang w:val="sk-SK"/>
              </w:rPr>
              <w:t>b,</w:t>
            </w:r>
            <w:r w:rsidRPr="00752E4A">
              <w:rPr>
                <w:color w:val="000000"/>
                <w:vertAlign w:val="superscript"/>
                <w:lang w:val="sk-SK"/>
              </w:rPr>
              <w:t>d</w:t>
            </w:r>
          </w:p>
        </w:tc>
      </w:tr>
      <w:tr w:rsidR="00E15B47" w:rsidRPr="00752E4A" w14:paraId="5092AF75" w14:textId="77777777" w:rsidTr="00673119">
        <w:trPr>
          <w:cantSplit/>
          <w:trHeight w:val="80"/>
        </w:trPr>
        <w:tc>
          <w:tcPr>
            <w:tcW w:w="2122" w:type="dxa"/>
            <w:vAlign w:val="center"/>
          </w:tcPr>
          <w:p w14:paraId="6DC20692" w14:textId="77777777" w:rsidR="00E15B47" w:rsidRPr="00752E4A" w:rsidRDefault="00E15B47">
            <w:pPr>
              <w:keepNext/>
              <w:keepLines/>
              <w:spacing w:before="60"/>
              <w:rPr>
                <w:rFonts w:eastAsia="Arial"/>
                <w:b/>
                <w:color w:val="000000"/>
                <w:szCs w:val="22"/>
                <w:lang w:val="sk-SK"/>
              </w:rPr>
              <w:pPrChange w:id="47" w:author="Author">
                <w:pPr>
                  <w:spacing w:before="60"/>
                </w:pPr>
              </w:pPrChange>
            </w:pPr>
            <w:r w:rsidRPr="00752E4A">
              <w:rPr>
                <w:b/>
                <w:color w:val="000000"/>
                <w:szCs w:val="22"/>
                <w:lang w:val="sk-SK"/>
              </w:rPr>
              <w:t>3. až 8. cyklus</w:t>
            </w:r>
          </w:p>
        </w:tc>
        <w:tc>
          <w:tcPr>
            <w:tcW w:w="1417" w:type="dxa"/>
            <w:vAlign w:val="center"/>
          </w:tcPr>
          <w:p w14:paraId="47830161" w14:textId="77777777" w:rsidR="00E15B47" w:rsidRPr="00752E4A" w:rsidRDefault="00E15B47">
            <w:pPr>
              <w:keepNext/>
              <w:keepLines/>
              <w:spacing w:before="60" w:after="120"/>
              <w:jc w:val="center"/>
              <w:rPr>
                <w:rFonts w:eastAsia="Arial"/>
                <w:color w:val="000000"/>
                <w:szCs w:val="22"/>
                <w:lang w:val="sk-SK"/>
              </w:rPr>
              <w:pPrChange w:id="48" w:author="Author">
                <w:pPr>
                  <w:spacing w:before="60" w:after="120"/>
                  <w:jc w:val="center"/>
                </w:pPr>
              </w:pPrChange>
            </w:pPr>
            <w:r w:rsidRPr="00752E4A">
              <w:rPr>
                <w:color w:val="000000"/>
                <w:lang w:val="sk-SK"/>
              </w:rPr>
              <w:t>1. deň</w:t>
            </w:r>
          </w:p>
        </w:tc>
        <w:tc>
          <w:tcPr>
            <w:tcW w:w="2410" w:type="dxa"/>
            <w:vAlign w:val="center"/>
          </w:tcPr>
          <w:p w14:paraId="07D8C746" w14:textId="77777777" w:rsidR="00E15B47" w:rsidRPr="00752E4A" w:rsidRDefault="00E15B47">
            <w:pPr>
              <w:keepNext/>
              <w:keepLines/>
              <w:spacing w:before="60" w:after="120"/>
              <w:jc w:val="center"/>
              <w:rPr>
                <w:rFonts w:eastAsia="Arial"/>
                <w:color w:val="000000"/>
                <w:szCs w:val="22"/>
                <w:lang w:val="sk-SK"/>
              </w:rPr>
              <w:pPrChange w:id="49" w:author="Author">
                <w:pPr>
                  <w:spacing w:before="60" w:after="120"/>
                  <w:jc w:val="center"/>
                </w:pPr>
              </w:pPrChange>
            </w:pPr>
            <w:r w:rsidRPr="00752E4A">
              <w:rPr>
                <w:color w:val="000000"/>
                <w:lang w:val="sk-SK"/>
              </w:rPr>
              <w:t>30 mg (2 hodiny)</w:t>
            </w:r>
            <w:r w:rsidRPr="00752E4A">
              <w:rPr>
                <w:color w:val="000000"/>
                <w:vertAlign w:val="superscript"/>
                <w:lang w:val="sk-SK"/>
              </w:rPr>
              <w:t>d,e</w:t>
            </w:r>
          </w:p>
        </w:tc>
        <w:tc>
          <w:tcPr>
            <w:tcW w:w="1701" w:type="dxa"/>
          </w:tcPr>
          <w:p w14:paraId="22618486" w14:textId="66EB5392" w:rsidR="00E15B47" w:rsidRPr="00752E4A" w:rsidRDefault="00E15B47">
            <w:pPr>
              <w:keepNext/>
              <w:keepLines/>
              <w:spacing w:before="60" w:after="120"/>
              <w:jc w:val="center"/>
              <w:rPr>
                <w:rFonts w:eastAsia="Arial"/>
                <w:color w:val="000000"/>
                <w:szCs w:val="22"/>
                <w:lang w:val="sk-SK"/>
              </w:rPr>
              <w:pPrChange w:id="50" w:author="Author">
                <w:pPr>
                  <w:spacing w:before="60" w:after="120"/>
                  <w:jc w:val="center"/>
                </w:pPr>
              </w:pPrChange>
            </w:pPr>
            <w:r w:rsidRPr="00752E4A">
              <w:rPr>
                <w:color w:val="000000"/>
                <w:lang w:val="sk-SK"/>
              </w:rPr>
              <w:t>1 000 mg/m</w:t>
            </w:r>
            <w:r w:rsidRPr="00752E4A">
              <w:rPr>
                <w:color w:val="000000"/>
                <w:vertAlign w:val="superscript"/>
                <w:lang w:val="sk-SK"/>
              </w:rPr>
              <w:t xml:space="preserve">2 </w:t>
            </w:r>
            <w:r w:rsidR="00DD30DA">
              <w:rPr>
                <w:color w:val="000000"/>
                <w:vertAlign w:val="superscript"/>
                <w:lang w:val="sk-SK"/>
              </w:rPr>
              <w:t>b,</w:t>
            </w:r>
            <w:r w:rsidRPr="00752E4A">
              <w:rPr>
                <w:color w:val="000000"/>
                <w:vertAlign w:val="superscript"/>
                <w:lang w:val="sk-SK"/>
              </w:rPr>
              <w:t>d</w:t>
            </w:r>
            <w:r w:rsidRPr="00752E4A">
              <w:rPr>
                <w:color w:val="000000"/>
                <w:lang w:val="sk-SK"/>
              </w:rPr>
              <w:t xml:space="preserve"> </w:t>
            </w:r>
          </w:p>
        </w:tc>
        <w:tc>
          <w:tcPr>
            <w:tcW w:w="1559" w:type="dxa"/>
          </w:tcPr>
          <w:p w14:paraId="1225D615" w14:textId="0E34CBA1" w:rsidR="00E15B47" w:rsidRPr="00752E4A" w:rsidRDefault="00E15B47">
            <w:pPr>
              <w:keepNext/>
              <w:keepLines/>
              <w:spacing w:before="60" w:after="120"/>
              <w:jc w:val="center"/>
              <w:rPr>
                <w:rFonts w:eastAsia="Arial"/>
                <w:color w:val="000000"/>
                <w:szCs w:val="22"/>
                <w:lang w:val="sk-SK"/>
              </w:rPr>
              <w:pPrChange w:id="51" w:author="Author">
                <w:pPr>
                  <w:spacing w:before="60" w:after="120"/>
                  <w:jc w:val="center"/>
                </w:pPr>
              </w:pPrChange>
            </w:pPr>
            <w:r w:rsidRPr="00752E4A">
              <w:rPr>
                <w:color w:val="000000"/>
                <w:lang w:val="sk-SK"/>
              </w:rPr>
              <w:t>100 mg/m</w:t>
            </w:r>
            <w:r w:rsidRPr="00752E4A">
              <w:rPr>
                <w:color w:val="000000"/>
                <w:vertAlign w:val="superscript"/>
                <w:lang w:val="sk-SK"/>
              </w:rPr>
              <w:t xml:space="preserve">2 </w:t>
            </w:r>
            <w:r w:rsidR="00DD30DA">
              <w:rPr>
                <w:color w:val="000000"/>
                <w:vertAlign w:val="superscript"/>
                <w:lang w:val="sk-SK"/>
              </w:rPr>
              <w:t>b,</w:t>
            </w:r>
            <w:r w:rsidRPr="00752E4A">
              <w:rPr>
                <w:color w:val="000000"/>
                <w:vertAlign w:val="superscript"/>
                <w:lang w:val="sk-SK"/>
              </w:rPr>
              <w:t>d</w:t>
            </w:r>
          </w:p>
        </w:tc>
      </w:tr>
      <w:tr w:rsidR="00E15B47" w:rsidRPr="00752E4A" w14:paraId="6B48AC14" w14:textId="77777777" w:rsidTr="00673119">
        <w:trPr>
          <w:cantSplit/>
          <w:trHeight w:val="80"/>
        </w:trPr>
        <w:tc>
          <w:tcPr>
            <w:tcW w:w="2122" w:type="dxa"/>
            <w:vAlign w:val="center"/>
          </w:tcPr>
          <w:p w14:paraId="2661EE74" w14:textId="19D8C924" w:rsidR="00E15B47" w:rsidRPr="00752E4A" w:rsidRDefault="00E15B47">
            <w:pPr>
              <w:keepNext/>
              <w:keepLines/>
              <w:spacing w:before="60"/>
              <w:rPr>
                <w:rFonts w:eastAsia="Arial"/>
                <w:b/>
                <w:color w:val="000000"/>
                <w:szCs w:val="22"/>
                <w:lang w:val="sk-SK"/>
              </w:rPr>
              <w:pPrChange w:id="52" w:author="Author">
                <w:pPr>
                  <w:spacing w:before="60"/>
                </w:pPr>
              </w:pPrChange>
            </w:pPr>
            <w:r w:rsidRPr="00752E4A">
              <w:rPr>
                <w:b/>
                <w:color w:val="000000"/>
                <w:szCs w:val="22"/>
                <w:lang w:val="sk-SK"/>
              </w:rPr>
              <w:t>9. až 12. cyklus</w:t>
            </w:r>
          </w:p>
        </w:tc>
        <w:tc>
          <w:tcPr>
            <w:tcW w:w="1417" w:type="dxa"/>
            <w:vAlign w:val="center"/>
          </w:tcPr>
          <w:p w14:paraId="16058E8B" w14:textId="77777777" w:rsidR="00E15B47" w:rsidRPr="00752E4A" w:rsidRDefault="00E15B47">
            <w:pPr>
              <w:keepNext/>
              <w:keepLines/>
              <w:spacing w:before="60" w:after="120"/>
              <w:jc w:val="center"/>
              <w:rPr>
                <w:rFonts w:eastAsia="Arial"/>
                <w:color w:val="000000"/>
                <w:szCs w:val="22"/>
                <w:lang w:val="sk-SK"/>
              </w:rPr>
              <w:pPrChange w:id="53" w:author="Author">
                <w:pPr>
                  <w:spacing w:before="60" w:after="120"/>
                  <w:jc w:val="center"/>
                </w:pPr>
              </w:pPrChange>
            </w:pPr>
            <w:r w:rsidRPr="00752E4A">
              <w:rPr>
                <w:color w:val="000000"/>
                <w:lang w:val="sk-SK"/>
              </w:rPr>
              <w:t>1. deň</w:t>
            </w:r>
          </w:p>
        </w:tc>
        <w:tc>
          <w:tcPr>
            <w:tcW w:w="2410" w:type="dxa"/>
            <w:vAlign w:val="center"/>
          </w:tcPr>
          <w:p w14:paraId="6E3A1906" w14:textId="77777777" w:rsidR="00E15B47" w:rsidRPr="00752E4A" w:rsidRDefault="00E15B47">
            <w:pPr>
              <w:keepNext/>
              <w:keepLines/>
              <w:spacing w:before="60" w:after="120"/>
              <w:jc w:val="center"/>
              <w:rPr>
                <w:rFonts w:eastAsia="Arial"/>
                <w:color w:val="000000"/>
                <w:szCs w:val="22"/>
                <w:lang w:val="sk-SK"/>
              </w:rPr>
              <w:pPrChange w:id="54" w:author="Author">
                <w:pPr>
                  <w:spacing w:before="60" w:after="120"/>
                  <w:jc w:val="center"/>
                </w:pPr>
              </w:pPrChange>
            </w:pPr>
            <w:r w:rsidRPr="00752E4A">
              <w:rPr>
                <w:color w:val="000000"/>
                <w:lang w:val="sk-SK"/>
              </w:rPr>
              <w:t>30 mg (2 hodiny)</w:t>
            </w:r>
            <w:r w:rsidRPr="00752E4A">
              <w:rPr>
                <w:color w:val="000000"/>
                <w:szCs w:val="22"/>
                <w:vertAlign w:val="superscript"/>
                <w:lang w:val="sk-SK"/>
              </w:rPr>
              <w:t>e</w:t>
            </w:r>
          </w:p>
        </w:tc>
        <w:tc>
          <w:tcPr>
            <w:tcW w:w="1701" w:type="dxa"/>
          </w:tcPr>
          <w:p w14:paraId="45DEF3AA" w14:textId="77777777" w:rsidR="00E15B47" w:rsidRPr="00752E4A" w:rsidRDefault="00E15B47">
            <w:pPr>
              <w:keepNext/>
              <w:keepLines/>
              <w:spacing w:before="60" w:after="120"/>
              <w:jc w:val="center"/>
              <w:rPr>
                <w:rFonts w:eastAsia="Arial"/>
                <w:color w:val="000000"/>
                <w:szCs w:val="22"/>
                <w:lang w:val="sk-SK"/>
              </w:rPr>
              <w:pPrChange w:id="55" w:author="Author">
                <w:pPr>
                  <w:spacing w:before="60" w:after="120"/>
                  <w:jc w:val="center"/>
                </w:pPr>
              </w:pPrChange>
            </w:pPr>
            <w:r w:rsidRPr="00752E4A">
              <w:rPr>
                <w:color w:val="000000"/>
                <w:lang w:val="sk-SK"/>
              </w:rPr>
              <w:t>--</w:t>
            </w:r>
          </w:p>
        </w:tc>
        <w:tc>
          <w:tcPr>
            <w:tcW w:w="1559" w:type="dxa"/>
          </w:tcPr>
          <w:p w14:paraId="15369D99" w14:textId="77777777" w:rsidR="00E15B47" w:rsidRPr="00752E4A" w:rsidRDefault="00E15B47">
            <w:pPr>
              <w:keepNext/>
              <w:keepLines/>
              <w:spacing w:before="60" w:after="120"/>
              <w:jc w:val="center"/>
              <w:rPr>
                <w:rFonts w:eastAsia="Arial"/>
                <w:color w:val="000000"/>
                <w:szCs w:val="22"/>
                <w:lang w:val="sk-SK"/>
              </w:rPr>
              <w:pPrChange w:id="56" w:author="Author">
                <w:pPr>
                  <w:spacing w:before="60" w:after="120"/>
                  <w:jc w:val="center"/>
                </w:pPr>
              </w:pPrChange>
            </w:pPr>
            <w:r w:rsidRPr="00752E4A">
              <w:rPr>
                <w:color w:val="000000"/>
                <w:lang w:val="sk-SK"/>
              </w:rPr>
              <w:t>--</w:t>
            </w:r>
          </w:p>
        </w:tc>
      </w:tr>
    </w:tbl>
    <w:p w14:paraId="5DFE6FA1" w14:textId="77777777" w:rsidR="00E15B47" w:rsidRPr="00752E4A" w:rsidRDefault="00E15B47">
      <w:pPr>
        <w:keepNext/>
        <w:keepLines/>
        <w:rPr>
          <w:rFonts w:eastAsia="Arial"/>
          <w:color w:val="000000"/>
          <w:sz w:val="20"/>
          <w:lang w:val="sk-SK"/>
        </w:rPr>
        <w:pPrChange w:id="57" w:author="Author">
          <w:pPr>
            <w:widowControl w:val="0"/>
          </w:pPr>
        </w:pPrChange>
      </w:pPr>
      <w:r w:rsidRPr="00752E4A">
        <w:rPr>
          <w:color w:val="000000"/>
          <w:sz w:val="20"/>
          <w:vertAlign w:val="superscript"/>
          <w:lang w:val="sk-SK"/>
        </w:rPr>
        <w:t>a</w:t>
      </w:r>
      <w:r w:rsidRPr="00752E4A">
        <w:rPr>
          <w:color w:val="000000"/>
          <w:sz w:val="20"/>
          <w:lang w:val="sk-SK"/>
        </w:rPr>
        <w:t xml:space="preserve"> Prečítajte si odsek „</w:t>
      </w:r>
      <w:r w:rsidRPr="00752E4A">
        <w:rPr>
          <w:i/>
          <w:iCs/>
          <w:color w:val="000000"/>
          <w:sz w:val="20"/>
          <w:lang w:val="sk-SK"/>
        </w:rPr>
        <w:t>Predliečba obinutuzumabom</w:t>
      </w:r>
      <w:r w:rsidRPr="00752E4A">
        <w:rPr>
          <w:color w:val="000000"/>
          <w:sz w:val="20"/>
          <w:lang w:val="sk-SK"/>
        </w:rPr>
        <w:t>“ uvedený vyššie.</w:t>
      </w:r>
    </w:p>
    <w:p w14:paraId="050D50C7" w14:textId="174932AE" w:rsidR="00E15B47" w:rsidRPr="00752E4A" w:rsidRDefault="00E15B47">
      <w:pPr>
        <w:keepNext/>
        <w:keepLines/>
        <w:rPr>
          <w:rFonts w:eastAsia="Arial"/>
          <w:color w:val="000000"/>
          <w:sz w:val="20"/>
          <w:lang w:val="sk-SK"/>
        </w:rPr>
        <w:pPrChange w:id="58" w:author="Author">
          <w:pPr>
            <w:widowControl w:val="0"/>
          </w:pPr>
        </w:pPrChange>
      </w:pPr>
      <w:r w:rsidRPr="00752E4A">
        <w:rPr>
          <w:color w:val="000000"/>
          <w:sz w:val="20"/>
          <w:vertAlign w:val="superscript"/>
          <w:lang w:val="sk-SK"/>
        </w:rPr>
        <w:t>b</w:t>
      </w:r>
      <w:r w:rsidRPr="00752E4A">
        <w:rPr>
          <w:color w:val="000000"/>
          <w:sz w:val="20"/>
          <w:lang w:val="sk-SK"/>
        </w:rPr>
        <w:t xml:space="preserve"> 1.</w:t>
      </w:r>
      <w:r w:rsidR="00DD30DA">
        <w:rPr>
          <w:color w:val="000000"/>
          <w:sz w:val="20"/>
          <w:lang w:val="sk-SK"/>
        </w:rPr>
        <w:t xml:space="preserve">-8. </w:t>
      </w:r>
      <w:r w:rsidRPr="00752E4A">
        <w:rPr>
          <w:color w:val="000000"/>
          <w:sz w:val="20"/>
          <w:lang w:val="sk-SK"/>
        </w:rPr>
        <w:t xml:space="preserve"> cyklus: </w:t>
      </w:r>
      <w:r w:rsidR="00DD30DA">
        <w:rPr>
          <w:color w:val="000000"/>
          <w:sz w:val="20"/>
          <w:lang w:val="sk-SK"/>
        </w:rPr>
        <w:t xml:space="preserve">Podajte gemcitabín pred </w:t>
      </w:r>
      <w:r w:rsidRPr="00752E4A">
        <w:rPr>
          <w:color w:val="000000"/>
          <w:sz w:val="20"/>
          <w:lang w:val="sk-SK"/>
        </w:rPr>
        <w:t>oxaliplatin</w:t>
      </w:r>
      <w:r w:rsidR="00DD30DA">
        <w:rPr>
          <w:color w:val="000000"/>
          <w:sz w:val="20"/>
          <w:lang w:val="sk-SK"/>
        </w:rPr>
        <w:t>ou</w:t>
      </w:r>
      <w:r w:rsidRPr="00752E4A">
        <w:rPr>
          <w:color w:val="000000"/>
          <w:sz w:val="20"/>
          <w:lang w:val="sk-SK"/>
        </w:rPr>
        <w:t>.</w:t>
      </w:r>
      <w:r w:rsidRPr="00752E4A">
        <w:rPr>
          <w:color w:val="000000"/>
          <w:sz w:val="20"/>
          <w:vertAlign w:val="superscript"/>
          <w:lang w:val="sk-SK"/>
        </w:rPr>
        <w:t xml:space="preserve"> </w:t>
      </w:r>
    </w:p>
    <w:p w14:paraId="6AE09B3C" w14:textId="27686C69" w:rsidR="00E15B47" w:rsidRPr="00752E4A" w:rsidRDefault="00E15B47">
      <w:pPr>
        <w:keepNext/>
        <w:keepLines/>
        <w:rPr>
          <w:rFonts w:eastAsia="Arial"/>
          <w:color w:val="000000"/>
          <w:sz w:val="20"/>
          <w:lang w:val="sk-SK"/>
        </w:rPr>
        <w:pPrChange w:id="59" w:author="Author">
          <w:pPr>
            <w:widowControl w:val="0"/>
          </w:pPr>
        </w:pPrChange>
      </w:pPr>
      <w:r w:rsidRPr="00752E4A">
        <w:rPr>
          <w:color w:val="000000"/>
          <w:sz w:val="20"/>
          <w:vertAlign w:val="superscript"/>
          <w:lang w:val="sk-SK"/>
        </w:rPr>
        <w:t>c</w:t>
      </w:r>
      <w:r w:rsidRPr="00752E4A">
        <w:rPr>
          <w:color w:val="000000"/>
          <w:sz w:val="20"/>
          <w:lang w:val="sk-SK"/>
        </w:rPr>
        <w:t xml:space="preserve"> U pacientov, u ktorých sa pri predchádzajúcej dávke lieku Columvi vyskytol CRS, môže byť trvanie infúzie predĺžené až na 8 hodín (pozri časť 4.4).</w:t>
      </w:r>
    </w:p>
    <w:p w14:paraId="45B04ECC" w14:textId="5E612E69" w:rsidR="00E15B47" w:rsidRPr="00752E4A" w:rsidRDefault="00E15B47">
      <w:pPr>
        <w:keepNext/>
        <w:keepLines/>
        <w:rPr>
          <w:rFonts w:eastAsia="Arial"/>
          <w:color w:val="000000"/>
          <w:sz w:val="20"/>
          <w:lang w:val="sk-SK"/>
        </w:rPr>
        <w:pPrChange w:id="60" w:author="Author">
          <w:pPr>
            <w:widowControl w:val="0"/>
          </w:pPr>
        </w:pPrChange>
      </w:pPr>
      <w:r w:rsidRPr="00752E4A">
        <w:rPr>
          <w:color w:val="000000"/>
          <w:sz w:val="20"/>
          <w:vertAlign w:val="superscript"/>
          <w:lang w:val="sk-SK"/>
        </w:rPr>
        <w:t>d</w:t>
      </w:r>
      <w:r w:rsidRPr="00752E4A">
        <w:rPr>
          <w:color w:val="000000"/>
          <w:sz w:val="20"/>
          <w:lang w:val="sk-SK"/>
        </w:rPr>
        <w:t xml:space="preserve"> 2.</w:t>
      </w:r>
      <w:r w:rsidR="004B12FE" w:rsidRPr="00752E4A">
        <w:rPr>
          <w:color w:val="000000"/>
          <w:sz w:val="20"/>
          <w:lang w:val="sk-SK"/>
        </w:rPr>
        <w:t xml:space="preserve"> – </w:t>
      </w:r>
      <w:r w:rsidRPr="00752E4A">
        <w:rPr>
          <w:color w:val="000000"/>
          <w:sz w:val="20"/>
          <w:lang w:val="sk-SK"/>
        </w:rPr>
        <w:t xml:space="preserve">8. cyklus: </w:t>
      </w:r>
      <w:r w:rsidR="00DD30DA">
        <w:rPr>
          <w:color w:val="000000"/>
          <w:sz w:val="20"/>
          <w:lang w:val="sk-SK"/>
        </w:rPr>
        <w:t>Podajte Columvi pred</w:t>
      </w:r>
      <w:r w:rsidRPr="00752E4A">
        <w:rPr>
          <w:color w:val="000000"/>
          <w:sz w:val="20"/>
          <w:lang w:val="sk-SK"/>
        </w:rPr>
        <w:t xml:space="preserve"> gemcitabín</w:t>
      </w:r>
      <w:r w:rsidR="00DD30DA">
        <w:rPr>
          <w:color w:val="000000"/>
          <w:sz w:val="20"/>
          <w:lang w:val="sk-SK"/>
        </w:rPr>
        <w:t>om</w:t>
      </w:r>
      <w:r w:rsidRPr="00752E4A">
        <w:rPr>
          <w:color w:val="000000"/>
          <w:sz w:val="20"/>
          <w:lang w:val="sk-SK"/>
        </w:rPr>
        <w:t xml:space="preserve"> a oxaliplatin</w:t>
      </w:r>
      <w:r w:rsidR="00DD30DA">
        <w:rPr>
          <w:color w:val="000000"/>
          <w:sz w:val="20"/>
          <w:lang w:val="sk-SK"/>
        </w:rPr>
        <w:t>ou</w:t>
      </w:r>
      <w:r w:rsidRPr="00752E4A">
        <w:rPr>
          <w:color w:val="000000"/>
          <w:sz w:val="20"/>
          <w:lang w:val="sk-SK"/>
        </w:rPr>
        <w:t>. Gemcitabín a oxaliplatina sa môžu podávať v 1. alebo 2. </w:t>
      </w:r>
      <w:r w:rsidR="004B12FE" w:rsidRPr="00752E4A">
        <w:rPr>
          <w:color w:val="000000"/>
          <w:sz w:val="20"/>
          <w:lang w:val="sk-SK"/>
        </w:rPr>
        <w:t>d</w:t>
      </w:r>
      <w:r w:rsidRPr="00752E4A">
        <w:rPr>
          <w:color w:val="000000"/>
          <w:sz w:val="20"/>
          <w:lang w:val="sk-SK"/>
        </w:rPr>
        <w:t>eň.</w:t>
      </w:r>
    </w:p>
    <w:p w14:paraId="17CBC7A5" w14:textId="77777777" w:rsidR="00E15B47" w:rsidRPr="00752E4A" w:rsidRDefault="00E15B47">
      <w:pPr>
        <w:keepNext/>
        <w:keepLines/>
        <w:rPr>
          <w:rFonts w:eastAsia="Arial"/>
          <w:color w:val="000000"/>
          <w:sz w:val="20"/>
          <w:lang w:val="sk-SK"/>
        </w:rPr>
        <w:pPrChange w:id="61" w:author="Author">
          <w:pPr>
            <w:widowControl w:val="0"/>
          </w:pPr>
        </w:pPrChange>
      </w:pPr>
      <w:r w:rsidRPr="00752E4A">
        <w:rPr>
          <w:color w:val="000000"/>
          <w:sz w:val="20"/>
          <w:vertAlign w:val="superscript"/>
          <w:lang w:val="sk-SK"/>
        </w:rPr>
        <w:t>e</w:t>
      </w:r>
      <w:r w:rsidRPr="00752E4A">
        <w:rPr>
          <w:color w:val="000000"/>
          <w:sz w:val="20"/>
          <w:lang w:val="sk-SK"/>
        </w:rPr>
        <w:t xml:space="preserve"> Podľa rozhodnutia ošetrujúceho lekára sa trvanie infúzie môže skrátiť na 2 hodiny, ak bola predchádzajúca infúzia dobre tolerovaná. Ak sa u pacienta pri predchádzajúcej dávke vyskytol CRS, trvanie infúzie sa má udržať na 4 hodinách.</w:t>
      </w:r>
      <w:del w:id="62" w:author="Author">
        <w:r w:rsidRPr="00752E4A" w:rsidDel="007C7B87">
          <w:rPr>
            <w:color w:val="000000"/>
            <w:sz w:val="20"/>
            <w:lang w:val="sk-SK"/>
          </w:rPr>
          <w:delText xml:space="preserve"> </w:delText>
        </w:r>
      </w:del>
    </w:p>
    <w:p w14:paraId="71891773" w14:textId="77777777" w:rsidR="00E15B47" w:rsidRPr="00752E4A" w:rsidRDefault="00E15B47">
      <w:pPr>
        <w:rPr>
          <w:lang w:val="sk-SK"/>
        </w:rPr>
      </w:pPr>
    </w:p>
    <w:p w14:paraId="2D4E01D0" w14:textId="4708B7DF" w:rsidR="00D959E4" w:rsidRPr="00752E4A" w:rsidRDefault="00C7104B">
      <w:pPr>
        <w:keepNext/>
        <w:keepLines/>
        <w:rPr>
          <w:i/>
          <w:szCs w:val="22"/>
          <w:lang w:val="sk-SK"/>
        </w:rPr>
      </w:pPr>
      <w:r w:rsidRPr="00752E4A">
        <w:rPr>
          <w:i/>
          <w:lang w:val="sk-SK"/>
        </w:rPr>
        <w:t>Sledovanie pacientov</w:t>
      </w:r>
    </w:p>
    <w:p w14:paraId="24A84555" w14:textId="4D395B19" w:rsidR="00D959E4" w:rsidRPr="00752E4A" w:rsidRDefault="003F278B" w:rsidP="00673119">
      <w:pPr>
        <w:keepNext/>
        <w:keepLines/>
        <w:numPr>
          <w:ilvl w:val="0"/>
          <w:numId w:val="21"/>
        </w:numPr>
        <w:ind w:left="567" w:hanging="567"/>
        <w:rPr>
          <w:szCs w:val="22"/>
          <w:lang w:val="sk-SK"/>
        </w:rPr>
      </w:pPr>
      <w:r w:rsidRPr="00752E4A">
        <w:rPr>
          <w:szCs w:val="22"/>
          <w:lang w:val="sk-SK"/>
        </w:rPr>
        <w:t>Keď</w:t>
      </w:r>
      <w:r w:rsidR="00E15B47" w:rsidRPr="00752E4A">
        <w:rPr>
          <w:szCs w:val="22"/>
          <w:lang w:val="sk-SK"/>
        </w:rPr>
        <w:t xml:space="preserve"> sa </w:t>
      </w:r>
      <w:r w:rsidR="00E15B47" w:rsidRPr="00752E4A">
        <w:rPr>
          <w:lang w:val="sk-SK"/>
        </w:rPr>
        <w:t xml:space="preserve">Columvi podáva ako monoterapia, </w:t>
      </w:r>
      <w:r w:rsidRPr="00752E4A">
        <w:rPr>
          <w:lang w:val="sk-SK"/>
        </w:rPr>
        <w:t>u </w:t>
      </w:r>
      <w:r w:rsidR="00C7104B" w:rsidRPr="00752E4A">
        <w:rPr>
          <w:szCs w:val="22"/>
          <w:lang w:val="sk-SK"/>
        </w:rPr>
        <w:t xml:space="preserve">pacientov sa musia sledovať prejavy a príznaky možného CRS počas podávania </w:t>
      </w:r>
      <w:r w:rsidR="00731347">
        <w:rPr>
          <w:szCs w:val="22"/>
          <w:lang w:val="sk-SK"/>
        </w:rPr>
        <w:t xml:space="preserve">všetkých </w:t>
      </w:r>
      <w:r w:rsidR="00C7104B" w:rsidRPr="00752E4A">
        <w:rPr>
          <w:szCs w:val="22"/>
          <w:lang w:val="sk-SK"/>
        </w:rPr>
        <w:t>infúzi</w:t>
      </w:r>
      <w:r w:rsidR="00731347">
        <w:rPr>
          <w:szCs w:val="22"/>
          <w:lang w:val="sk-SK"/>
        </w:rPr>
        <w:t>í lieku Columvi</w:t>
      </w:r>
      <w:r w:rsidR="00C7104B" w:rsidRPr="00752E4A">
        <w:rPr>
          <w:szCs w:val="22"/>
          <w:lang w:val="sk-SK"/>
        </w:rPr>
        <w:t xml:space="preserve"> a aspoň 10 hodín po skončení infúzie prvej dávky lieku </w:t>
      </w:r>
      <w:r w:rsidR="00C7104B" w:rsidRPr="00752E4A">
        <w:rPr>
          <w:noProof/>
          <w:szCs w:val="22"/>
          <w:lang w:val="sk-SK"/>
        </w:rPr>
        <w:t>Columvi</w:t>
      </w:r>
      <w:r w:rsidR="00C7104B" w:rsidRPr="00752E4A">
        <w:rPr>
          <w:szCs w:val="22"/>
          <w:lang w:val="sk-SK"/>
        </w:rPr>
        <w:t xml:space="preserve"> (2,5 mg na 8. deň 1. cyklu) (pozri časť 4.8).</w:t>
      </w:r>
    </w:p>
    <w:p w14:paraId="041983FB" w14:textId="5AB3771D" w:rsidR="003F278B" w:rsidRPr="00752E4A" w:rsidRDefault="003F278B" w:rsidP="000D09A2">
      <w:pPr>
        <w:pStyle w:val="ListParagraph"/>
        <w:keepNext/>
        <w:keepLines/>
        <w:numPr>
          <w:ilvl w:val="0"/>
          <w:numId w:val="15"/>
        </w:numPr>
        <w:ind w:left="567" w:hanging="567"/>
        <w:contextualSpacing w:val="0"/>
        <w:rPr>
          <w:szCs w:val="22"/>
          <w:lang w:val="sk-SK"/>
        </w:rPr>
      </w:pPr>
      <w:r w:rsidRPr="00752E4A">
        <w:rPr>
          <w:szCs w:val="22"/>
          <w:lang w:val="sk-SK"/>
        </w:rPr>
        <w:t xml:space="preserve">Keď sa Columvi podáva v kombinácii s gemcitabínom a oxaliplatinou, u pacientov sa musia sledovať prejavy a príznaky možného CRS počas podávania </w:t>
      </w:r>
      <w:r w:rsidR="00731347">
        <w:rPr>
          <w:szCs w:val="22"/>
          <w:lang w:val="sk-SK"/>
        </w:rPr>
        <w:t xml:space="preserve">všetkých </w:t>
      </w:r>
      <w:r w:rsidR="00731347" w:rsidRPr="00752E4A">
        <w:rPr>
          <w:szCs w:val="22"/>
          <w:lang w:val="sk-SK"/>
        </w:rPr>
        <w:t>infúzi</w:t>
      </w:r>
      <w:r w:rsidR="00731347">
        <w:rPr>
          <w:szCs w:val="22"/>
          <w:lang w:val="sk-SK"/>
        </w:rPr>
        <w:t>í lieku Columvi</w:t>
      </w:r>
      <w:r w:rsidRPr="00752E4A">
        <w:rPr>
          <w:szCs w:val="22"/>
          <w:lang w:val="sk-SK"/>
        </w:rPr>
        <w:t xml:space="preserve"> a 4 hodiny po skončení infúzie prvej dávky lieku Columvi (2,5 mg na 8. deň 1. cyklu) (pozri časť 4.8).</w:t>
      </w:r>
    </w:p>
    <w:p w14:paraId="66788D44" w14:textId="77777777" w:rsidR="00D959E4" w:rsidRPr="00752E4A" w:rsidRDefault="00D959E4">
      <w:pPr>
        <w:ind w:left="567" w:hanging="567"/>
        <w:rPr>
          <w:szCs w:val="22"/>
          <w:lang w:val="sk-SK"/>
        </w:rPr>
      </w:pPr>
    </w:p>
    <w:p w14:paraId="39D05D2B" w14:textId="29A8A5CD" w:rsidR="00D959E4" w:rsidRPr="00752E4A" w:rsidRDefault="00C7104B" w:rsidP="0037696A">
      <w:pPr>
        <w:rPr>
          <w:szCs w:val="22"/>
          <w:lang w:val="sk-SK"/>
        </w:rPr>
      </w:pPr>
      <w:r w:rsidRPr="00752E4A">
        <w:rPr>
          <w:szCs w:val="22"/>
          <w:lang w:val="sk-SK"/>
        </w:rPr>
        <w:t>Pacienti, u ktorých sa pri predchádzajúcej infúzii vyskytol CRS ≥ 2. stupňa závažnosti, majú byť sledovaní po skončení infúzie (pozri tabuľku </w:t>
      </w:r>
      <w:r w:rsidR="003F278B" w:rsidRPr="00752E4A">
        <w:rPr>
          <w:szCs w:val="22"/>
          <w:lang w:val="sk-SK"/>
        </w:rPr>
        <w:t>4</w:t>
      </w:r>
      <w:r w:rsidRPr="00752E4A">
        <w:rPr>
          <w:szCs w:val="22"/>
          <w:lang w:val="sk-SK"/>
        </w:rPr>
        <w:t xml:space="preserve"> v časti 4.2).</w:t>
      </w:r>
    </w:p>
    <w:p w14:paraId="099310F1" w14:textId="326D1A65" w:rsidR="00D959E4" w:rsidRPr="00752E4A" w:rsidRDefault="00D959E4">
      <w:pPr>
        <w:ind w:left="567" w:hanging="567"/>
        <w:rPr>
          <w:szCs w:val="22"/>
          <w:lang w:val="sk-SK"/>
        </w:rPr>
      </w:pPr>
    </w:p>
    <w:p w14:paraId="1E9A73ED" w14:textId="10062393" w:rsidR="009A6D71" w:rsidRPr="00752E4A" w:rsidRDefault="009A6D71" w:rsidP="009A6D71">
      <w:pPr>
        <w:rPr>
          <w:szCs w:val="22"/>
          <w:lang w:val="sk-SK"/>
        </w:rPr>
      </w:pPr>
      <w:r w:rsidRPr="00752E4A">
        <w:rPr>
          <w:szCs w:val="22"/>
          <w:lang w:val="sk-SK"/>
        </w:rPr>
        <w:t xml:space="preserve">U všetkých pacientov sa musia sledovať prejavy a príznaky možného CRS a syndrómu neurotoxicity súvisiacej s imunitnými efektorovými bunkami (ICANS) po podaní </w:t>
      </w:r>
      <w:r w:rsidR="008E6051" w:rsidRPr="00752E4A">
        <w:rPr>
          <w:szCs w:val="22"/>
          <w:lang w:val="sk-SK"/>
        </w:rPr>
        <w:t xml:space="preserve">lieku </w:t>
      </w:r>
      <w:r w:rsidRPr="00752E4A">
        <w:rPr>
          <w:szCs w:val="22"/>
          <w:lang w:val="sk-SK"/>
        </w:rPr>
        <w:t>Columvi.</w:t>
      </w:r>
    </w:p>
    <w:p w14:paraId="263B4A70" w14:textId="77777777" w:rsidR="009A6D71" w:rsidRPr="00752E4A" w:rsidRDefault="009A6D71">
      <w:pPr>
        <w:ind w:left="567" w:hanging="567"/>
        <w:rPr>
          <w:szCs w:val="22"/>
          <w:lang w:val="sk-SK"/>
        </w:rPr>
      </w:pPr>
    </w:p>
    <w:p w14:paraId="69FDAA9D" w14:textId="7F4708BB" w:rsidR="00D959E4" w:rsidRPr="00752E4A" w:rsidRDefault="00C7104B">
      <w:pPr>
        <w:rPr>
          <w:szCs w:val="22"/>
          <w:lang w:val="sk-SK"/>
        </w:rPr>
      </w:pPr>
      <w:r w:rsidRPr="00752E4A">
        <w:rPr>
          <w:lang w:val="sk-SK"/>
        </w:rPr>
        <w:t>Všetci pacienti musia byť poučení o riziku, prejavoch a príznakoch CRS</w:t>
      </w:r>
      <w:r w:rsidR="00F0470B" w:rsidRPr="00752E4A">
        <w:rPr>
          <w:lang w:val="sk-SK"/>
        </w:rPr>
        <w:t xml:space="preserve"> a ICANS</w:t>
      </w:r>
      <w:r w:rsidRPr="00752E4A">
        <w:rPr>
          <w:lang w:val="sk-SK"/>
        </w:rPr>
        <w:t xml:space="preserve"> a upozornení, aby okamžite kontaktovali lekára, ak sa u nich vyskytnú prejavy a príznaky </w:t>
      </w:r>
      <w:r w:rsidRPr="00752E4A">
        <w:rPr>
          <w:szCs w:val="22"/>
          <w:lang w:val="sk-SK"/>
        </w:rPr>
        <w:t xml:space="preserve">CRS </w:t>
      </w:r>
      <w:r w:rsidR="00F0470B" w:rsidRPr="00752E4A">
        <w:rPr>
          <w:szCs w:val="22"/>
          <w:lang w:val="sk-SK"/>
        </w:rPr>
        <w:t xml:space="preserve">a/alebo ICANS </w:t>
      </w:r>
      <w:r w:rsidRPr="00752E4A">
        <w:rPr>
          <w:szCs w:val="22"/>
          <w:lang w:val="sk-SK"/>
        </w:rPr>
        <w:t>(pozri časť 4.4).</w:t>
      </w:r>
    </w:p>
    <w:p w14:paraId="43874AA9" w14:textId="77777777" w:rsidR="00D959E4" w:rsidRPr="00752E4A" w:rsidRDefault="00D959E4">
      <w:pPr>
        <w:rPr>
          <w:lang w:val="sk-SK"/>
        </w:rPr>
      </w:pPr>
    </w:p>
    <w:p w14:paraId="38481860" w14:textId="77777777" w:rsidR="00D959E4" w:rsidRPr="00752E4A" w:rsidRDefault="00C7104B">
      <w:pPr>
        <w:keepNext/>
        <w:keepLines/>
        <w:rPr>
          <w:i/>
          <w:szCs w:val="22"/>
          <w:lang w:val="sk-SK"/>
        </w:rPr>
      </w:pPr>
      <w:r w:rsidRPr="00752E4A">
        <w:rPr>
          <w:i/>
          <w:lang w:val="sk-SK"/>
        </w:rPr>
        <w:t>Dĺžka trvania liečby</w:t>
      </w:r>
    </w:p>
    <w:p w14:paraId="40DBF2B1" w14:textId="1B6F9659" w:rsidR="00D959E4" w:rsidRPr="00752E4A" w:rsidRDefault="00C7104B">
      <w:pPr>
        <w:keepNext/>
        <w:keepLines/>
        <w:rPr>
          <w:szCs w:val="22"/>
          <w:lang w:val="sk-SK"/>
        </w:rPr>
      </w:pPr>
      <w:r w:rsidRPr="00752E4A">
        <w:rPr>
          <w:szCs w:val="22"/>
          <w:lang w:val="sk-SK"/>
        </w:rPr>
        <w:t xml:space="preserve">Liečba liekom </w:t>
      </w:r>
      <w:r w:rsidRPr="00752E4A">
        <w:rPr>
          <w:noProof/>
          <w:szCs w:val="22"/>
          <w:lang w:val="sk-SK"/>
        </w:rPr>
        <w:t>Columvi</w:t>
      </w:r>
      <w:r w:rsidRPr="00752E4A">
        <w:rPr>
          <w:szCs w:val="22"/>
          <w:lang w:val="sk-SK"/>
        </w:rPr>
        <w:t xml:space="preserve"> </w:t>
      </w:r>
      <w:r w:rsidR="003F278B" w:rsidRPr="00752E4A">
        <w:rPr>
          <w:szCs w:val="22"/>
          <w:lang w:val="sk-SK"/>
        </w:rPr>
        <w:t xml:space="preserve">v monoterapii </w:t>
      </w:r>
      <w:r w:rsidRPr="00752E4A">
        <w:rPr>
          <w:szCs w:val="22"/>
          <w:lang w:val="sk-SK"/>
        </w:rPr>
        <w:t>je odporúčaná počas maximálne 12 cyklov alebo až do progresie ochorenia alebo vzniku nezvládnuteľnej toxicity</w:t>
      </w:r>
      <w:r w:rsidR="003F278B" w:rsidRPr="00752E4A">
        <w:rPr>
          <w:lang w:val="sk-SK"/>
        </w:rPr>
        <w:t xml:space="preserve"> podľa toho, čo nastane skôr</w:t>
      </w:r>
      <w:r w:rsidRPr="00752E4A">
        <w:rPr>
          <w:szCs w:val="22"/>
          <w:lang w:val="sk-SK"/>
        </w:rPr>
        <w:t>. Každý cyklus trvá 21 dní.</w:t>
      </w:r>
    </w:p>
    <w:p w14:paraId="50FA45A5" w14:textId="77777777" w:rsidR="00D959E4" w:rsidRPr="00752E4A" w:rsidRDefault="00D959E4">
      <w:pPr>
        <w:rPr>
          <w:bCs/>
          <w:i/>
          <w:iCs/>
          <w:szCs w:val="22"/>
          <w:lang w:val="sk-SK"/>
        </w:rPr>
      </w:pPr>
    </w:p>
    <w:p w14:paraId="5768D8F6" w14:textId="663745FE" w:rsidR="003F278B" w:rsidRPr="00752E4A" w:rsidRDefault="003F278B" w:rsidP="003F278B">
      <w:pPr>
        <w:widowControl w:val="0"/>
        <w:rPr>
          <w:rFonts w:eastAsia="Arial"/>
          <w:szCs w:val="22"/>
          <w:lang w:val="sk-SK"/>
        </w:rPr>
      </w:pPr>
      <w:r w:rsidRPr="00752E4A">
        <w:rPr>
          <w:lang w:val="sk-SK"/>
        </w:rPr>
        <w:t>Liečba liekom Columvi v kombinácii s gemcitabínom a oxaliplatinou sa odporúča počas 8 cyklov, po ktorých nasledujú 4 cykly monoterapie liekom Columvi</w:t>
      </w:r>
      <w:r w:rsidR="000D749C">
        <w:rPr>
          <w:lang w:val="sk-SK"/>
        </w:rPr>
        <w:t>, celkovo</w:t>
      </w:r>
      <w:r w:rsidRPr="00752E4A">
        <w:rPr>
          <w:lang w:val="sk-SK"/>
        </w:rPr>
        <w:t xml:space="preserve"> </w:t>
      </w:r>
      <w:r w:rsidRPr="00752E4A">
        <w:rPr>
          <w:szCs w:val="22"/>
          <w:lang w:val="sk-SK"/>
        </w:rPr>
        <w:t xml:space="preserve">maximálne </w:t>
      </w:r>
      <w:r w:rsidRPr="00752E4A">
        <w:rPr>
          <w:lang w:val="sk-SK"/>
        </w:rPr>
        <w:t>12 cyklov liečby liekom Columvi, alebo až do progresie ochorenia alebo vzniku nezvládnuteľnej toxicity, podľa toho, čo nastane skôr. Každý cyklus trvá 21 dní.</w:t>
      </w:r>
    </w:p>
    <w:p w14:paraId="55CEC06F" w14:textId="77777777" w:rsidR="003F278B" w:rsidRPr="00752E4A" w:rsidRDefault="003F278B">
      <w:pPr>
        <w:rPr>
          <w:bCs/>
          <w:i/>
          <w:iCs/>
          <w:szCs w:val="22"/>
          <w:lang w:val="sk-SK"/>
        </w:rPr>
      </w:pPr>
    </w:p>
    <w:p w14:paraId="2C4EA083" w14:textId="77777777" w:rsidR="00D959E4" w:rsidRPr="00752E4A" w:rsidRDefault="00C7104B">
      <w:pPr>
        <w:keepNext/>
        <w:keepLines/>
        <w:rPr>
          <w:bCs/>
          <w:i/>
          <w:iCs/>
          <w:szCs w:val="22"/>
          <w:lang w:val="sk-SK"/>
        </w:rPr>
      </w:pPr>
      <w:r w:rsidRPr="00752E4A">
        <w:rPr>
          <w:bCs/>
          <w:i/>
          <w:iCs/>
          <w:szCs w:val="22"/>
          <w:lang w:val="sk-SK"/>
        </w:rPr>
        <w:lastRenderedPageBreak/>
        <w:t>Oneskorené alebo vynechané dávky</w:t>
      </w:r>
    </w:p>
    <w:p w14:paraId="5F7085B3" w14:textId="77777777" w:rsidR="00D959E4" w:rsidRPr="00752E4A" w:rsidRDefault="00C7104B">
      <w:pPr>
        <w:keepNext/>
        <w:keepLines/>
        <w:rPr>
          <w:szCs w:val="22"/>
          <w:lang w:val="sk-SK" w:eastAsia="en-CA"/>
        </w:rPr>
      </w:pPr>
      <w:r w:rsidRPr="00752E4A">
        <w:rPr>
          <w:shd w:val="clear" w:color="auto" w:fill="FFFFFF"/>
          <w:lang w:val="sk-SK" w:eastAsia="en-CA"/>
        </w:rPr>
        <w:t>Počas postupného zvýšenia dávky</w:t>
      </w:r>
      <w:r w:rsidRPr="00752E4A">
        <w:rPr>
          <w:szCs w:val="22"/>
          <w:shd w:val="clear" w:color="auto" w:fill="FFFFFF"/>
          <w:lang w:val="sk-SK" w:eastAsia="en-CA"/>
        </w:rPr>
        <w:t xml:space="preserve"> (dávka podávaná raz za týždeň):</w:t>
      </w:r>
    </w:p>
    <w:p w14:paraId="7AC60222" w14:textId="2107A9FB" w:rsidR="00D959E4" w:rsidRPr="00752E4A" w:rsidRDefault="00C7104B" w:rsidP="00673119">
      <w:pPr>
        <w:keepNext/>
        <w:keepLines/>
        <w:numPr>
          <w:ilvl w:val="0"/>
          <w:numId w:val="22"/>
        </w:numPr>
        <w:ind w:left="567" w:hanging="567"/>
        <w:textAlignment w:val="baseline"/>
        <w:rPr>
          <w:szCs w:val="22"/>
          <w:shd w:val="clear" w:color="auto" w:fill="FFFFFF"/>
          <w:lang w:val="sk-SK" w:eastAsia="en-CA"/>
        </w:rPr>
      </w:pPr>
      <w:r w:rsidRPr="00752E4A">
        <w:rPr>
          <w:szCs w:val="22"/>
          <w:lang w:val="sk-SK" w:eastAsia="en-CA"/>
        </w:rPr>
        <w:t>Ak sa po predliečbe obinutuzumabom</w:t>
      </w:r>
      <w:r w:rsidRPr="00752E4A">
        <w:rPr>
          <w:szCs w:val="22"/>
          <w:shd w:val="clear" w:color="auto" w:fill="FFFFFF"/>
          <w:lang w:val="sk-SK" w:eastAsia="en-CA"/>
        </w:rPr>
        <w:t xml:space="preserve"> podanie 2,5 mg dávky lieku </w:t>
      </w:r>
      <w:r w:rsidRPr="00752E4A">
        <w:rPr>
          <w:noProof/>
          <w:szCs w:val="22"/>
          <w:lang w:val="sk-SK"/>
        </w:rPr>
        <w:t>Columvi</w:t>
      </w:r>
      <w:r w:rsidRPr="00752E4A">
        <w:rPr>
          <w:szCs w:val="22"/>
          <w:shd w:val="clear" w:color="auto" w:fill="FFFFFF"/>
          <w:lang w:val="sk-SK" w:eastAsia="en-CA"/>
        </w:rPr>
        <w:t xml:space="preserve"> oneskorí o viac ako 1 týždeň, zopakujte predliečbu obinutuzumabom.</w:t>
      </w:r>
    </w:p>
    <w:p w14:paraId="194CD7F4" w14:textId="77777777" w:rsidR="00D959E4" w:rsidRPr="00752E4A" w:rsidRDefault="00D959E4">
      <w:pPr>
        <w:ind w:left="567" w:hanging="567"/>
        <w:textAlignment w:val="baseline"/>
        <w:rPr>
          <w:szCs w:val="22"/>
          <w:lang w:val="sk-SK" w:eastAsia="en-CA"/>
        </w:rPr>
      </w:pPr>
    </w:p>
    <w:p w14:paraId="34055A06" w14:textId="42DC85D9" w:rsidR="00D959E4" w:rsidRPr="00752E4A" w:rsidRDefault="00C7104B" w:rsidP="00673119">
      <w:pPr>
        <w:numPr>
          <w:ilvl w:val="0"/>
          <w:numId w:val="22"/>
        </w:numPr>
        <w:ind w:left="567" w:hanging="567"/>
        <w:textAlignment w:val="baseline"/>
        <w:rPr>
          <w:szCs w:val="22"/>
          <w:shd w:val="clear" w:color="auto" w:fill="FFFFFF"/>
          <w:lang w:val="sk-SK" w:eastAsia="en-CA"/>
        </w:rPr>
      </w:pPr>
      <w:r w:rsidRPr="00752E4A">
        <w:rPr>
          <w:szCs w:val="22"/>
          <w:lang w:val="sk-SK"/>
        </w:rPr>
        <w:t xml:space="preserve">Ak je po podaní 2,5 mg dávky alebo 10 mg dávky lieku </w:t>
      </w:r>
      <w:r w:rsidRPr="00752E4A">
        <w:rPr>
          <w:noProof/>
          <w:szCs w:val="22"/>
          <w:lang w:val="sk-SK"/>
        </w:rPr>
        <w:t>Columvi</w:t>
      </w:r>
      <w:r w:rsidRPr="00752E4A">
        <w:rPr>
          <w:szCs w:val="22"/>
          <w:lang w:val="sk-SK"/>
        </w:rPr>
        <w:t xml:space="preserve"> interval bez liečby liekom </w:t>
      </w:r>
      <w:r w:rsidRPr="00752E4A">
        <w:rPr>
          <w:noProof/>
          <w:szCs w:val="22"/>
          <w:lang w:val="sk-SK"/>
        </w:rPr>
        <w:t>Columvi</w:t>
      </w:r>
      <w:r w:rsidRPr="00752E4A">
        <w:rPr>
          <w:szCs w:val="22"/>
          <w:lang w:val="sk-SK"/>
        </w:rPr>
        <w:t xml:space="preserve"> v rozmedzí od 2 týždňov do 6 týždňov, zopakujte podanie predchádzajúcej tolerovanej dávky lieku </w:t>
      </w:r>
      <w:r w:rsidRPr="00752E4A">
        <w:rPr>
          <w:noProof/>
          <w:szCs w:val="22"/>
          <w:lang w:val="sk-SK"/>
        </w:rPr>
        <w:t>Columvi</w:t>
      </w:r>
      <w:r w:rsidRPr="00752E4A">
        <w:rPr>
          <w:szCs w:val="22"/>
          <w:lang w:val="sk-SK"/>
        </w:rPr>
        <w:t xml:space="preserve"> a potom pokračujte v plánovanom postupnom zvýšení dávky</w:t>
      </w:r>
      <w:r w:rsidRPr="00752E4A">
        <w:rPr>
          <w:szCs w:val="22"/>
          <w:shd w:val="clear" w:color="auto" w:fill="FFFFFF"/>
          <w:lang w:val="sk-SK" w:eastAsia="en-CA"/>
        </w:rPr>
        <w:t>.</w:t>
      </w:r>
    </w:p>
    <w:p w14:paraId="4C5B5C5D" w14:textId="77777777" w:rsidR="00D959E4" w:rsidRPr="00752E4A" w:rsidRDefault="00D959E4">
      <w:pPr>
        <w:ind w:left="567" w:hanging="567"/>
        <w:textAlignment w:val="baseline"/>
        <w:rPr>
          <w:szCs w:val="22"/>
          <w:lang w:val="sk-SK" w:eastAsia="en-CA"/>
        </w:rPr>
      </w:pPr>
    </w:p>
    <w:p w14:paraId="67F340DC" w14:textId="121B7823" w:rsidR="00D959E4" w:rsidRPr="00752E4A" w:rsidRDefault="00C7104B" w:rsidP="00673119">
      <w:pPr>
        <w:numPr>
          <w:ilvl w:val="0"/>
          <w:numId w:val="22"/>
        </w:numPr>
        <w:ind w:left="567" w:hanging="567"/>
        <w:textAlignment w:val="baseline"/>
        <w:rPr>
          <w:szCs w:val="22"/>
          <w:shd w:val="clear" w:color="auto" w:fill="FFFFFF"/>
          <w:lang w:val="sk-SK" w:eastAsia="en-CA"/>
        </w:rPr>
      </w:pPr>
      <w:r w:rsidRPr="00752E4A">
        <w:rPr>
          <w:szCs w:val="22"/>
          <w:lang w:val="sk-SK"/>
        </w:rPr>
        <w:t xml:space="preserve">Ak je po podaní 2,5 mg dávky alebo 10 mg dávky lieku </w:t>
      </w:r>
      <w:r w:rsidRPr="00752E4A">
        <w:rPr>
          <w:noProof/>
          <w:szCs w:val="22"/>
          <w:lang w:val="sk-SK"/>
        </w:rPr>
        <w:t>Columvi</w:t>
      </w:r>
      <w:r w:rsidRPr="00752E4A">
        <w:rPr>
          <w:szCs w:val="22"/>
          <w:lang w:val="sk-SK"/>
        </w:rPr>
        <w:t xml:space="preserve"> interval bez liečby liekom </w:t>
      </w:r>
      <w:r w:rsidRPr="00752E4A">
        <w:rPr>
          <w:noProof/>
          <w:szCs w:val="22"/>
          <w:lang w:val="sk-SK"/>
        </w:rPr>
        <w:t>Columvi</w:t>
      </w:r>
      <w:r w:rsidRPr="00752E4A">
        <w:rPr>
          <w:szCs w:val="22"/>
          <w:lang w:val="sk-SK" w:eastAsia="en-CA"/>
        </w:rPr>
        <w:t xml:space="preserve"> dlhší ako 6 týždňov, zopakujte predliečbu</w:t>
      </w:r>
      <w:r w:rsidRPr="00752E4A">
        <w:rPr>
          <w:rFonts w:cs="Arial"/>
          <w:szCs w:val="22"/>
          <w:shd w:val="clear" w:color="auto" w:fill="FFFFFF"/>
          <w:lang w:val="sk-SK" w:eastAsia="en-CA"/>
        </w:rPr>
        <w:t xml:space="preserve"> obinutuzumabom a postupné zvýšenie dávky lieku </w:t>
      </w:r>
      <w:r w:rsidRPr="00752E4A">
        <w:rPr>
          <w:noProof/>
          <w:szCs w:val="22"/>
          <w:lang w:val="sk-SK"/>
        </w:rPr>
        <w:t>Columvi</w:t>
      </w:r>
      <w:r w:rsidRPr="00752E4A">
        <w:rPr>
          <w:rFonts w:cs="Arial"/>
          <w:szCs w:val="22"/>
          <w:shd w:val="clear" w:color="auto" w:fill="FFFFFF"/>
          <w:lang w:val="sk-SK" w:eastAsia="en-CA"/>
        </w:rPr>
        <w:t xml:space="preserve"> (pozri 1. cyklus v tabuľke 2</w:t>
      </w:r>
      <w:r w:rsidR="003F278B" w:rsidRPr="00752E4A">
        <w:rPr>
          <w:rFonts w:cs="Arial"/>
          <w:szCs w:val="22"/>
          <w:shd w:val="clear" w:color="auto" w:fill="FFFFFF"/>
          <w:lang w:val="sk-SK" w:eastAsia="en-CA"/>
        </w:rPr>
        <w:t xml:space="preserve"> a tabuľke 3</w:t>
      </w:r>
      <w:r w:rsidRPr="00752E4A">
        <w:rPr>
          <w:rFonts w:cs="Arial"/>
          <w:szCs w:val="22"/>
          <w:shd w:val="clear" w:color="auto" w:fill="FFFFFF"/>
          <w:lang w:val="sk-SK" w:eastAsia="en-CA"/>
        </w:rPr>
        <w:t>)</w:t>
      </w:r>
      <w:r w:rsidRPr="00752E4A">
        <w:rPr>
          <w:szCs w:val="22"/>
          <w:shd w:val="clear" w:color="auto" w:fill="FFFFFF"/>
          <w:lang w:val="sk-SK" w:eastAsia="en-CA"/>
        </w:rPr>
        <w:t>.</w:t>
      </w:r>
    </w:p>
    <w:p w14:paraId="7A0C3965" w14:textId="77777777" w:rsidR="00D959E4" w:rsidRPr="00752E4A" w:rsidRDefault="00D959E4">
      <w:pPr>
        <w:ind w:left="567" w:hanging="567"/>
        <w:textAlignment w:val="baseline"/>
        <w:rPr>
          <w:szCs w:val="22"/>
          <w:lang w:val="sk-SK" w:eastAsia="en-CA"/>
        </w:rPr>
      </w:pPr>
    </w:p>
    <w:p w14:paraId="4202D319" w14:textId="77777777" w:rsidR="00D959E4" w:rsidRPr="00752E4A" w:rsidRDefault="00C7104B">
      <w:pPr>
        <w:pBdr>
          <w:top w:val="nil"/>
          <w:left w:val="nil"/>
          <w:bottom w:val="nil"/>
          <w:right w:val="nil"/>
          <w:between w:val="nil"/>
        </w:pBdr>
        <w:spacing w:line="259" w:lineRule="auto"/>
        <w:rPr>
          <w:rFonts w:eastAsia="Arial"/>
          <w:szCs w:val="22"/>
          <w:lang w:val="sk-SK"/>
        </w:rPr>
      </w:pPr>
      <w:r w:rsidRPr="00752E4A">
        <w:rPr>
          <w:szCs w:val="22"/>
          <w:shd w:val="clear" w:color="auto" w:fill="FFFFFF"/>
          <w:lang w:val="sk-SK" w:eastAsia="en-CA"/>
        </w:rPr>
        <w:t>Po 2. cykle (30 mg dávka):</w:t>
      </w:r>
    </w:p>
    <w:p w14:paraId="01694638" w14:textId="01EA3C64" w:rsidR="00D959E4" w:rsidRPr="00752E4A" w:rsidRDefault="00C7104B" w:rsidP="00673119">
      <w:pPr>
        <w:numPr>
          <w:ilvl w:val="0"/>
          <w:numId w:val="22"/>
        </w:numPr>
        <w:ind w:left="567" w:hanging="567"/>
        <w:textAlignment w:val="baseline"/>
        <w:rPr>
          <w:szCs w:val="22"/>
          <w:lang w:val="sk-SK" w:eastAsia="en-CA"/>
        </w:rPr>
      </w:pPr>
      <w:r w:rsidRPr="00752E4A">
        <w:rPr>
          <w:szCs w:val="22"/>
          <w:lang w:val="sk-SK" w:eastAsia="en-CA"/>
        </w:rPr>
        <w:t xml:space="preserve">Ak je medzi cyklami </w:t>
      </w:r>
      <w:r w:rsidRPr="00752E4A">
        <w:rPr>
          <w:szCs w:val="22"/>
          <w:lang w:val="sk-SK"/>
        </w:rPr>
        <w:t xml:space="preserve">interval bez liečby liekom </w:t>
      </w:r>
      <w:r w:rsidRPr="00752E4A">
        <w:rPr>
          <w:noProof/>
          <w:szCs w:val="22"/>
          <w:lang w:val="sk-SK"/>
        </w:rPr>
        <w:t>Columvi</w:t>
      </w:r>
      <w:r w:rsidRPr="00752E4A">
        <w:rPr>
          <w:szCs w:val="22"/>
          <w:lang w:val="sk-SK" w:eastAsia="en-CA"/>
        </w:rPr>
        <w:t xml:space="preserve"> dlhší ako 6 týždňov, zopakujte predliečbu</w:t>
      </w:r>
      <w:r w:rsidRPr="00752E4A">
        <w:rPr>
          <w:rFonts w:cs="Arial"/>
          <w:szCs w:val="22"/>
          <w:shd w:val="clear" w:color="auto" w:fill="FFFFFF"/>
          <w:lang w:val="sk-SK" w:eastAsia="en-CA"/>
        </w:rPr>
        <w:t xml:space="preserve"> obinutuzumabom a postupné zvýšenie dávky lieku </w:t>
      </w:r>
      <w:r w:rsidRPr="00752E4A">
        <w:rPr>
          <w:noProof/>
          <w:szCs w:val="22"/>
          <w:lang w:val="sk-SK"/>
        </w:rPr>
        <w:t>Columvi</w:t>
      </w:r>
      <w:r w:rsidRPr="00752E4A">
        <w:rPr>
          <w:szCs w:val="22"/>
          <w:lang w:val="sk-SK" w:eastAsia="en-CA"/>
        </w:rPr>
        <w:t xml:space="preserve"> (</w:t>
      </w:r>
      <w:r w:rsidRPr="00752E4A">
        <w:rPr>
          <w:rFonts w:cs="Arial"/>
          <w:szCs w:val="22"/>
          <w:shd w:val="clear" w:color="auto" w:fill="FFFFFF"/>
          <w:lang w:val="sk-SK" w:eastAsia="en-CA"/>
        </w:rPr>
        <w:t>pozri 1. cyklus v tabuľke 2</w:t>
      </w:r>
      <w:r w:rsidR="003F278B" w:rsidRPr="00752E4A">
        <w:rPr>
          <w:rFonts w:cs="Arial"/>
          <w:szCs w:val="22"/>
          <w:shd w:val="clear" w:color="auto" w:fill="FFFFFF"/>
          <w:lang w:val="sk-SK" w:eastAsia="en-CA"/>
        </w:rPr>
        <w:t xml:space="preserve"> a tabuľke 3</w:t>
      </w:r>
      <w:r w:rsidRPr="00752E4A">
        <w:rPr>
          <w:szCs w:val="22"/>
          <w:lang w:val="sk-SK" w:eastAsia="en-CA"/>
        </w:rPr>
        <w:t>) a potom pokračujte v plánovanom cykle liečby (30 mg dávka).</w:t>
      </w:r>
    </w:p>
    <w:p w14:paraId="3EB7878B" w14:textId="77777777" w:rsidR="00D959E4" w:rsidRPr="00752E4A" w:rsidRDefault="00D959E4">
      <w:pPr>
        <w:rPr>
          <w:lang w:val="sk-SK"/>
        </w:rPr>
      </w:pPr>
    </w:p>
    <w:p w14:paraId="21D7B7FD" w14:textId="77777777" w:rsidR="00D959E4" w:rsidRPr="00752E4A" w:rsidRDefault="00C7104B">
      <w:pPr>
        <w:keepNext/>
        <w:keepLines/>
        <w:rPr>
          <w:bCs/>
          <w:i/>
          <w:iCs/>
          <w:szCs w:val="22"/>
          <w:lang w:val="sk-SK"/>
        </w:rPr>
      </w:pPr>
      <w:r w:rsidRPr="00752E4A">
        <w:rPr>
          <w:bCs/>
          <w:i/>
          <w:iCs/>
          <w:szCs w:val="22"/>
          <w:lang w:val="sk-SK"/>
        </w:rPr>
        <w:t>Úpravy dávky</w:t>
      </w:r>
    </w:p>
    <w:p w14:paraId="6BBA37B4" w14:textId="77777777" w:rsidR="00D959E4" w:rsidRPr="00752E4A" w:rsidRDefault="00C7104B">
      <w:pPr>
        <w:keepNext/>
        <w:keepLines/>
        <w:rPr>
          <w:bCs/>
          <w:iCs/>
          <w:szCs w:val="22"/>
          <w:lang w:val="sk-SK"/>
        </w:rPr>
      </w:pPr>
      <w:r w:rsidRPr="00752E4A">
        <w:rPr>
          <w:bCs/>
          <w:iCs/>
          <w:szCs w:val="22"/>
          <w:lang w:val="sk-SK"/>
        </w:rPr>
        <w:t xml:space="preserve">Neodporúčajú sa žiadne zníženia dávky lieku </w:t>
      </w:r>
      <w:r w:rsidRPr="00752E4A">
        <w:rPr>
          <w:noProof/>
          <w:szCs w:val="22"/>
          <w:lang w:val="sk-SK"/>
        </w:rPr>
        <w:t>Columvi</w:t>
      </w:r>
      <w:r w:rsidRPr="00752E4A">
        <w:rPr>
          <w:bCs/>
          <w:iCs/>
          <w:szCs w:val="22"/>
          <w:lang w:val="sk-SK"/>
        </w:rPr>
        <w:t>.</w:t>
      </w:r>
    </w:p>
    <w:p w14:paraId="61F7E994" w14:textId="77777777" w:rsidR="00D959E4" w:rsidRPr="00752E4A" w:rsidRDefault="00D959E4">
      <w:pPr>
        <w:rPr>
          <w:bCs/>
          <w:iCs/>
          <w:szCs w:val="22"/>
          <w:lang w:val="sk-SK"/>
        </w:rPr>
      </w:pPr>
    </w:p>
    <w:p w14:paraId="7EC8AFE6" w14:textId="77777777" w:rsidR="00D959E4" w:rsidRPr="00752E4A" w:rsidRDefault="00C7104B">
      <w:pPr>
        <w:keepNext/>
        <w:keepLines/>
        <w:rPr>
          <w:i/>
          <w:iCs/>
          <w:szCs w:val="22"/>
          <w:lang w:val="sk-SK"/>
        </w:rPr>
      </w:pPr>
      <w:r w:rsidRPr="00752E4A">
        <w:rPr>
          <w:i/>
          <w:iCs/>
          <w:szCs w:val="22"/>
          <w:lang w:val="sk-SK"/>
        </w:rPr>
        <w:t>Liečba syndrómu uvoľnenia cytokínov</w:t>
      </w:r>
    </w:p>
    <w:p w14:paraId="7411024A" w14:textId="45ED784C" w:rsidR="00D959E4" w:rsidRPr="00752E4A" w:rsidRDefault="00C7104B">
      <w:pPr>
        <w:keepNext/>
        <w:keepLines/>
        <w:rPr>
          <w:iCs/>
          <w:szCs w:val="22"/>
          <w:lang w:val="sk-SK"/>
        </w:rPr>
      </w:pPr>
      <w:r w:rsidRPr="00752E4A">
        <w:rPr>
          <w:szCs w:val="22"/>
          <w:lang w:val="sk-SK"/>
        </w:rPr>
        <w:t>CRS má byť identifikovaný na základe klinického obrazu (pozri časti 4.4 a 4.8). Je potrebné zistiť, či u pacientov neexistujú iné príčiny horúčky, hypoxie a hypotenzie, akými sú napríklad infekcie alebo sepsa. Ak je podozrenie na CRS, má byť liečený v súlade s odporúčaniami na liečbu CRS založenými na skórovacom systéme Americkej spoločnosti pre transplantáciu a bunkovú liečbu (</w:t>
      </w:r>
      <w:r w:rsidRPr="00752E4A">
        <w:rPr>
          <w:i/>
          <w:szCs w:val="22"/>
          <w:lang w:val="sk-SK"/>
        </w:rPr>
        <w:t>American Society for Transplantation and Cellular Therapy</w:t>
      </w:r>
      <w:r w:rsidRPr="00752E4A">
        <w:rPr>
          <w:iCs/>
          <w:szCs w:val="22"/>
          <w:lang w:val="sk-SK"/>
        </w:rPr>
        <w:t>, ASTCT) v tabuľke </w:t>
      </w:r>
      <w:r w:rsidR="003F278B" w:rsidRPr="00752E4A">
        <w:rPr>
          <w:iCs/>
          <w:szCs w:val="22"/>
          <w:lang w:val="sk-SK"/>
        </w:rPr>
        <w:t>4</w:t>
      </w:r>
      <w:r w:rsidRPr="00752E4A">
        <w:rPr>
          <w:iCs/>
          <w:szCs w:val="22"/>
          <w:lang w:val="sk-SK"/>
        </w:rPr>
        <w:t>.</w:t>
      </w:r>
    </w:p>
    <w:p w14:paraId="4B91B4E9" w14:textId="77777777" w:rsidR="00D959E4" w:rsidRPr="00752E4A" w:rsidRDefault="00D959E4">
      <w:pPr>
        <w:rPr>
          <w:iCs/>
          <w:szCs w:val="22"/>
          <w:lang w:val="sk-SK"/>
        </w:rPr>
      </w:pPr>
    </w:p>
    <w:p w14:paraId="2FD63B5E" w14:textId="422CD8BF" w:rsidR="00D959E4" w:rsidRPr="00752E4A" w:rsidRDefault="00C7104B">
      <w:pPr>
        <w:keepNext/>
        <w:keepLines/>
        <w:rPr>
          <w:rFonts w:eastAsia="SimSun"/>
          <w:b/>
          <w:bCs/>
          <w:szCs w:val="22"/>
          <w:lang w:val="sk-SK" w:eastAsia="zh-CN"/>
        </w:rPr>
      </w:pPr>
      <w:r w:rsidRPr="00752E4A">
        <w:rPr>
          <w:rFonts w:eastAsia="SimSun"/>
          <w:b/>
          <w:bCs/>
          <w:szCs w:val="22"/>
          <w:lang w:val="sk-SK" w:eastAsia="zh-CN"/>
        </w:rPr>
        <w:lastRenderedPageBreak/>
        <w:t>Tabuľka </w:t>
      </w:r>
      <w:r w:rsidR="003F278B" w:rsidRPr="00752E4A">
        <w:rPr>
          <w:rFonts w:eastAsia="SimSun"/>
          <w:b/>
          <w:bCs/>
          <w:szCs w:val="22"/>
          <w:lang w:val="sk-SK" w:eastAsia="zh-CN"/>
        </w:rPr>
        <w:t>4</w:t>
      </w:r>
      <w:r w:rsidRPr="00752E4A">
        <w:rPr>
          <w:rFonts w:eastAsia="SimSun"/>
          <w:b/>
          <w:bCs/>
          <w:szCs w:val="22"/>
          <w:lang w:val="sk-SK" w:eastAsia="zh-CN"/>
        </w:rPr>
        <w:t>. Stupne závažnosti CRS podľa ASTCT a odporúčania na liečbu CRS</w:t>
      </w:r>
    </w:p>
    <w:p w14:paraId="48B04E21" w14:textId="77777777" w:rsidR="00D959E4" w:rsidRPr="00752E4A" w:rsidRDefault="00D959E4">
      <w:pPr>
        <w:keepNext/>
        <w:keepLines/>
        <w:rPr>
          <w:rFonts w:eastAsia="SimSun"/>
          <w:szCs w:val="22"/>
          <w:lang w:val="sk-SK"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395"/>
        <w:gridCol w:w="2551"/>
      </w:tblGrid>
      <w:tr w:rsidR="00D959E4" w:rsidRPr="000728F0" w14:paraId="314C5C3A" w14:textId="77777777" w:rsidTr="00673119">
        <w:trPr>
          <w:cantSplit/>
          <w:tblHeader/>
        </w:trPr>
        <w:tc>
          <w:tcPr>
            <w:tcW w:w="2263" w:type="dxa"/>
          </w:tcPr>
          <w:p w14:paraId="2EB21EAF" w14:textId="77777777" w:rsidR="00D959E4" w:rsidRPr="00752E4A" w:rsidRDefault="00C7104B" w:rsidP="00174BD1">
            <w:pPr>
              <w:widowControl w:val="0"/>
              <w:rPr>
                <w:szCs w:val="22"/>
                <w:lang w:val="sk-SK"/>
              </w:rPr>
            </w:pPr>
            <w:r w:rsidRPr="00752E4A">
              <w:rPr>
                <w:b/>
                <w:szCs w:val="22"/>
                <w:lang w:val="sk-SK"/>
              </w:rPr>
              <w:t>Stupeň závažnosti</w:t>
            </w:r>
            <w:r w:rsidRPr="00752E4A">
              <w:rPr>
                <w:b/>
                <w:szCs w:val="22"/>
                <w:vertAlign w:val="superscript"/>
                <w:lang w:val="sk-SK"/>
              </w:rPr>
              <w:t>1</w:t>
            </w:r>
          </w:p>
        </w:tc>
        <w:tc>
          <w:tcPr>
            <w:tcW w:w="4395" w:type="dxa"/>
          </w:tcPr>
          <w:p w14:paraId="024FD920" w14:textId="77777777" w:rsidR="00D959E4" w:rsidRPr="00752E4A" w:rsidRDefault="00C7104B" w:rsidP="00174BD1">
            <w:pPr>
              <w:widowControl w:val="0"/>
              <w:rPr>
                <w:szCs w:val="22"/>
                <w:lang w:val="sk-SK"/>
              </w:rPr>
            </w:pPr>
            <w:r w:rsidRPr="00752E4A">
              <w:rPr>
                <w:b/>
                <w:szCs w:val="22"/>
                <w:lang w:val="sk-SK"/>
              </w:rPr>
              <w:t>Liečba CRS</w:t>
            </w:r>
          </w:p>
        </w:tc>
        <w:tc>
          <w:tcPr>
            <w:tcW w:w="2551" w:type="dxa"/>
          </w:tcPr>
          <w:p w14:paraId="4C4940EB" w14:textId="77777777" w:rsidR="00D959E4" w:rsidRPr="00752E4A" w:rsidRDefault="00C7104B" w:rsidP="00174BD1">
            <w:pPr>
              <w:widowControl w:val="0"/>
              <w:rPr>
                <w:szCs w:val="22"/>
                <w:lang w:val="sk-SK"/>
              </w:rPr>
            </w:pPr>
            <w:r w:rsidRPr="00752E4A">
              <w:rPr>
                <w:b/>
                <w:szCs w:val="22"/>
                <w:lang w:val="sk-SK"/>
              </w:rPr>
              <w:t>Ďalšia plánovaná infúzia lieku Columvi</w:t>
            </w:r>
          </w:p>
        </w:tc>
      </w:tr>
      <w:tr w:rsidR="00D959E4" w:rsidRPr="000728F0" w14:paraId="1830EDEE" w14:textId="77777777" w:rsidTr="00673119">
        <w:trPr>
          <w:cantSplit/>
        </w:trPr>
        <w:tc>
          <w:tcPr>
            <w:tcW w:w="2263" w:type="dxa"/>
          </w:tcPr>
          <w:p w14:paraId="597AFA48" w14:textId="77777777" w:rsidR="00D959E4" w:rsidRPr="00752E4A" w:rsidRDefault="00C7104B" w:rsidP="00174BD1">
            <w:pPr>
              <w:pStyle w:val="NormalWeb"/>
              <w:keepNext/>
              <w:keepLines/>
              <w:spacing w:before="0" w:beforeAutospacing="0" w:after="0" w:afterAutospacing="0"/>
              <w:rPr>
                <w:b/>
                <w:color w:val="000000"/>
                <w:sz w:val="22"/>
                <w:szCs w:val="22"/>
                <w:lang w:val="sk-SK"/>
              </w:rPr>
            </w:pPr>
            <w:r w:rsidRPr="00752E4A">
              <w:rPr>
                <w:b/>
                <w:color w:val="000000"/>
                <w:sz w:val="22"/>
                <w:szCs w:val="22"/>
                <w:lang w:val="sk-SK"/>
              </w:rPr>
              <w:t>1. stupeň</w:t>
            </w:r>
          </w:p>
          <w:p w14:paraId="5DE0747F" w14:textId="77777777" w:rsidR="00D959E4" w:rsidRPr="00752E4A" w:rsidRDefault="00C7104B" w:rsidP="00174BD1">
            <w:pPr>
              <w:pStyle w:val="NormalWeb"/>
              <w:keepNext/>
              <w:keepLines/>
              <w:spacing w:before="0" w:beforeAutospacing="0" w:after="0" w:afterAutospacing="0"/>
              <w:rPr>
                <w:sz w:val="22"/>
                <w:szCs w:val="22"/>
                <w:lang w:val="sk-SK"/>
              </w:rPr>
            </w:pPr>
            <w:r w:rsidRPr="00752E4A">
              <w:rPr>
                <w:color w:val="000000"/>
                <w:sz w:val="22"/>
                <w:szCs w:val="22"/>
                <w:lang w:val="sk-SK"/>
              </w:rPr>
              <w:t>Horúčka ≥ 38 ºC</w:t>
            </w:r>
          </w:p>
          <w:p w14:paraId="06E20BE6" w14:textId="77777777" w:rsidR="00D959E4" w:rsidRPr="00752E4A" w:rsidRDefault="00D959E4" w:rsidP="00174BD1">
            <w:pPr>
              <w:widowControl w:val="0"/>
              <w:rPr>
                <w:szCs w:val="22"/>
                <w:lang w:val="sk-SK"/>
              </w:rPr>
            </w:pPr>
          </w:p>
        </w:tc>
        <w:tc>
          <w:tcPr>
            <w:tcW w:w="4395" w:type="dxa"/>
          </w:tcPr>
          <w:p w14:paraId="28EF2F47" w14:textId="77777777" w:rsidR="00D959E4" w:rsidRPr="00752E4A" w:rsidRDefault="00C7104B" w:rsidP="00174BD1">
            <w:pPr>
              <w:widowControl w:val="0"/>
              <w:rPr>
                <w:rFonts w:eastAsia="SimSun"/>
                <w:szCs w:val="22"/>
                <w:lang w:val="sk-SK" w:eastAsia="en-US"/>
              </w:rPr>
            </w:pPr>
            <w:r w:rsidRPr="00752E4A">
              <w:rPr>
                <w:color w:val="000000"/>
                <w:szCs w:val="22"/>
                <w:lang w:val="sk-SK"/>
              </w:rPr>
              <w:t>Ak sa CRS vyskytne počas podávania infúzie</w:t>
            </w:r>
            <w:r w:rsidRPr="00752E4A">
              <w:rPr>
                <w:rFonts w:eastAsia="SimSun"/>
                <w:szCs w:val="22"/>
                <w:lang w:val="sk-SK" w:eastAsia="en-US"/>
              </w:rPr>
              <w:t>:</w:t>
            </w:r>
          </w:p>
          <w:p w14:paraId="7AF57D86" w14:textId="77777777" w:rsidR="00D959E4" w:rsidRPr="00752E4A" w:rsidRDefault="00C7104B" w:rsidP="00174BD1">
            <w:pPr>
              <w:widowControl w:val="0"/>
              <w:ind w:left="345" w:hanging="232"/>
              <w:rPr>
                <w:rFonts w:eastAsia="SimSun"/>
                <w:szCs w:val="22"/>
                <w:lang w:val="sk-SK" w:eastAsia="en-US"/>
              </w:rPr>
            </w:pPr>
            <w:r w:rsidRPr="00752E4A">
              <w:rPr>
                <w:rFonts w:ascii="Symbol" w:eastAsia="SimSun" w:hAnsi="Symbol"/>
                <w:position w:val="2"/>
                <w:sz w:val="19"/>
                <w:szCs w:val="22"/>
                <w:lang w:val="sk-SK" w:eastAsia="zh-CN"/>
              </w:rPr>
              <w:sym w:font="Symbol" w:char="F0B7"/>
            </w:r>
            <w:r w:rsidRPr="00752E4A">
              <w:rPr>
                <w:rFonts w:eastAsia="SimSun"/>
                <w:sz w:val="20"/>
                <w:szCs w:val="22"/>
                <w:lang w:val="sk-SK" w:eastAsia="zh-CN"/>
              </w:rPr>
              <w:tab/>
            </w:r>
            <w:r w:rsidRPr="00752E4A">
              <w:rPr>
                <w:rFonts w:eastAsia="SimSun"/>
                <w:szCs w:val="22"/>
                <w:lang w:val="sk-SK" w:eastAsia="en-US"/>
              </w:rPr>
              <w:t>Prerušte podávanie infúzie a liečte príznaky</w:t>
            </w:r>
          </w:p>
          <w:p w14:paraId="36DD6981" w14:textId="77777777" w:rsidR="00D959E4" w:rsidRPr="00752E4A" w:rsidRDefault="00C7104B" w:rsidP="00174BD1">
            <w:pPr>
              <w:widowControl w:val="0"/>
              <w:ind w:left="345" w:hanging="232"/>
              <w:rPr>
                <w:rFonts w:eastAsia="SimSun"/>
                <w:szCs w:val="22"/>
                <w:lang w:val="sk-SK" w:eastAsia="en-US"/>
              </w:rPr>
            </w:pPr>
            <w:r w:rsidRPr="00752E4A">
              <w:rPr>
                <w:rFonts w:ascii="Symbol" w:eastAsia="SimSun" w:hAnsi="Symbol"/>
                <w:position w:val="2"/>
                <w:sz w:val="19"/>
                <w:szCs w:val="22"/>
                <w:lang w:val="sk-SK" w:eastAsia="zh-CN"/>
              </w:rPr>
              <w:sym w:font="Symbol" w:char="F0B7"/>
            </w:r>
            <w:r w:rsidRPr="00752E4A">
              <w:rPr>
                <w:rFonts w:eastAsia="SimSun"/>
                <w:sz w:val="20"/>
                <w:szCs w:val="22"/>
                <w:lang w:val="sk-SK" w:eastAsia="zh-CN"/>
              </w:rPr>
              <w:tab/>
            </w:r>
            <w:r w:rsidRPr="00752E4A">
              <w:rPr>
                <w:rFonts w:eastAsia="SimSun"/>
                <w:szCs w:val="22"/>
                <w:lang w:val="sk-SK" w:eastAsia="en-US"/>
              </w:rPr>
              <w:t>Infúziu znovu začnite podávať zníženou rýchlosťou, keď príznaky odznejú</w:t>
            </w:r>
          </w:p>
          <w:p w14:paraId="67253C06" w14:textId="77777777" w:rsidR="00D959E4" w:rsidRPr="00752E4A" w:rsidRDefault="00C7104B" w:rsidP="00174BD1">
            <w:pPr>
              <w:widowControl w:val="0"/>
              <w:ind w:left="345" w:hanging="232"/>
              <w:rPr>
                <w:rFonts w:eastAsia="SimSun"/>
                <w:szCs w:val="22"/>
                <w:lang w:val="sk-SK" w:eastAsia="en-US"/>
              </w:rPr>
            </w:pPr>
            <w:r w:rsidRPr="00752E4A">
              <w:rPr>
                <w:rFonts w:ascii="Symbol" w:eastAsia="SimSun" w:hAnsi="Symbol"/>
                <w:position w:val="2"/>
                <w:sz w:val="19"/>
                <w:szCs w:val="22"/>
                <w:lang w:val="sk-SK" w:eastAsia="zh-CN"/>
              </w:rPr>
              <w:sym w:font="Symbol" w:char="F0B7"/>
            </w:r>
            <w:r w:rsidRPr="00752E4A">
              <w:rPr>
                <w:rFonts w:eastAsia="SimSun"/>
                <w:sz w:val="20"/>
                <w:szCs w:val="22"/>
                <w:lang w:val="sk-SK" w:eastAsia="zh-CN"/>
              </w:rPr>
              <w:tab/>
            </w:r>
            <w:r w:rsidRPr="00752E4A">
              <w:rPr>
                <w:rFonts w:eastAsia="SimSun"/>
                <w:szCs w:val="22"/>
                <w:lang w:val="sk-SK" w:eastAsia="en-US"/>
              </w:rPr>
              <w:t>Ak sa príznaky znovu vyskytnú, podávanie tejto infúzie ukončite</w:t>
            </w:r>
          </w:p>
          <w:p w14:paraId="1A7C9AEF" w14:textId="77777777" w:rsidR="00D959E4" w:rsidRPr="00752E4A" w:rsidRDefault="00D959E4" w:rsidP="00174BD1">
            <w:pPr>
              <w:widowControl w:val="0"/>
              <w:ind w:left="345" w:hanging="232"/>
              <w:rPr>
                <w:rFonts w:eastAsia="SimSun"/>
                <w:szCs w:val="22"/>
                <w:lang w:val="sk-SK" w:eastAsia="en-US"/>
              </w:rPr>
            </w:pPr>
          </w:p>
          <w:p w14:paraId="395073C1" w14:textId="77777777" w:rsidR="00D959E4" w:rsidRPr="00752E4A" w:rsidRDefault="00C7104B" w:rsidP="00174BD1">
            <w:pPr>
              <w:widowControl w:val="0"/>
              <w:rPr>
                <w:rFonts w:eastAsia="SimSun"/>
                <w:szCs w:val="22"/>
                <w:lang w:val="sk-SK" w:eastAsia="en-US"/>
              </w:rPr>
            </w:pPr>
            <w:r w:rsidRPr="00752E4A">
              <w:rPr>
                <w:rFonts w:eastAsia="SimSun"/>
                <w:szCs w:val="22"/>
                <w:lang w:val="sk-SK" w:eastAsia="en-US"/>
              </w:rPr>
              <w:t>Ak sa CRS vyskytne po podaní infúzie:</w:t>
            </w:r>
          </w:p>
          <w:p w14:paraId="5E757E0A" w14:textId="77777777" w:rsidR="00D959E4" w:rsidRPr="00752E4A" w:rsidRDefault="00C7104B" w:rsidP="00174BD1">
            <w:pPr>
              <w:widowControl w:val="0"/>
              <w:ind w:left="345" w:hanging="232"/>
              <w:rPr>
                <w:rFonts w:eastAsia="SimSun"/>
                <w:szCs w:val="22"/>
                <w:lang w:val="sk-SK" w:eastAsia="en-US"/>
              </w:rPr>
            </w:pPr>
            <w:r w:rsidRPr="00752E4A">
              <w:rPr>
                <w:rFonts w:ascii="Symbol" w:eastAsia="SimSun" w:hAnsi="Symbol"/>
                <w:position w:val="2"/>
                <w:sz w:val="19"/>
                <w:szCs w:val="22"/>
                <w:lang w:val="sk-SK" w:eastAsia="zh-CN"/>
              </w:rPr>
              <w:sym w:font="Symbol" w:char="F0B7"/>
            </w:r>
            <w:r w:rsidRPr="00752E4A">
              <w:rPr>
                <w:rFonts w:eastAsia="SimSun"/>
                <w:sz w:val="20"/>
                <w:szCs w:val="22"/>
                <w:lang w:val="sk-SK" w:eastAsia="zh-CN"/>
              </w:rPr>
              <w:tab/>
            </w:r>
            <w:r w:rsidRPr="00752E4A">
              <w:rPr>
                <w:rFonts w:eastAsia="SimSun"/>
                <w:szCs w:val="22"/>
                <w:lang w:val="sk-SK" w:eastAsia="en-US"/>
              </w:rPr>
              <w:t>Liečte príznaky</w:t>
            </w:r>
          </w:p>
          <w:p w14:paraId="5C71380C" w14:textId="77777777" w:rsidR="00D959E4" w:rsidRPr="00752E4A" w:rsidRDefault="00D959E4" w:rsidP="00174BD1">
            <w:pPr>
              <w:widowControl w:val="0"/>
              <w:ind w:left="345" w:hanging="232"/>
              <w:rPr>
                <w:rFonts w:eastAsia="SimSun"/>
                <w:szCs w:val="22"/>
                <w:lang w:val="sk-SK" w:eastAsia="en-US"/>
              </w:rPr>
            </w:pPr>
          </w:p>
          <w:p w14:paraId="7E800C35" w14:textId="77777777" w:rsidR="00D959E4" w:rsidRPr="00752E4A" w:rsidRDefault="00C7104B" w:rsidP="00174BD1">
            <w:pPr>
              <w:widowControl w:val="0"/>
              <w:rPr>
                <w:rFonts w:eastAsia="SimSun"/>
                <w:szCs w:val="22"/>
                <w:lang w:val="sk-SK" w:eastAsia="en-US"/>
              </w:rPr>
            </w:pPr>
            <w:r w:rsidRPr="00752E4A">
              <w:rPr>
                <w:rFonts w:eastAsia="SimSun"/>
                <w:szCs w:val="22"/>
                <w:lang w:val="sk-SK" w:eastAsia="en-US"/>
              </w:rPr>
              <w:t>Ak CRS trvá viac ako 48 hodín po symptomatickej liečbe:</w:t>
            </w:r>
          </w:p>
          <w:p w14:paraId="11614405" w14:textId="77777777" w:rsidR="00D959E4" w:rsidRPr="00752E4A" w:rsidRDefault="00C7104B" w:rsidP="00174BD1">
            <w:pPr>
              <w:widowControl w:val="0"/>
              <w:ind w:left="345" w:hanging="232"/>
              <w:rPr>
                <w:rFonts w:eastAsia="SimSun"/>
                <w:szCs w:val="22"/>
                <w:lang w:val="sk-SK" w:eastAsia="zh-CN"/>
              </w:rPr>
            </w:pPr>
            <w:r w:rsidRPr="00752E4A">
              <w:rPr>
                <w:rFonts w:ascii="Symbol" w:eastAsia="SimSun" w:hAnsi="Symbol"/>
                <w:position w:val="2"/>
                <w:sz w:val="19"/>
                <w:szCs w:val="22"/>
                <w:lang w:val="sk-SK" w:eastAsia="zh-CN"/>
              </w:rPr>
              <w:sym w:font="Symbol" w:char="F0B7"/>
            </w:r>
            <w:r w:rsidRPr="00752E4A">
              <w:rPr>
                <w:rFonts w:eastAsia="SimSun"/>
                <w:sz w:val="20"/>
                <w:szCs w:val="22"/>
                <w:lang w:val="sk-SK" w:eastAsia="zh-CN"/>
              </w:rPr>
              <w:tab/>
            </w:r>
            <w:r w:rsidRPr="00752E4A">
              <w:rPr>
                <w:rFonts w:eastAsia="SimSun"/>
                <w:szCs w:val="22"/>
                <w:lang w:val="sk-SK" w:eastAsia="en-US"/>
              </w:rPr>
              <w:t>Zvážte podávanie kortikosteroidov</w:t>
            </w:r>
            <w:r w:rsidRPr="00752E4A">
              <w:rPr>
                <w:rFonts w:eastAsia="SimSun"/>
                <w:szCs w:val="22"/>
                <w:vertAlign w:val="superscript"/>
                <w:lang w:val="sk-SK" w:eastAsia="zh-CN"/>
              </w:rPr>
              <w:t>3</w:t>
            </w:r>
          </w:p>
          <w:p w14:paraId="7D88FE93" w14:textId="77777777" w:rsidR="00D959E4" w:rsidRPr="00752E4A" w:rsidRDefault="00C7104B" w:rsidP="00174BD1">
            <w:pPr>
              <w:widowControl w:val="0"/>
              <w:ind w:left="345" w:hanging="232"/>
              <w:rPr>
                <w:rFonts w:eastAsia="SimSun"/>
                <w:szCs w:val="22"/>
                <w:vertAlign w:val="superscript"/>
                <w:lang w:val="sk-SK" w:eastAsia="zh-CN"/>
              </w:rPr>
            </w:pPr>
            <w:r w:rsidRPr="00752E4A">
              <w:rPr>
                <w:rFonts w:ascii="Symbol" w:eastAsia="SimSun" w:hAnsi="Symbol"/>
                <w:position w:val="2"/>
                <w:sz w:val="19"/>
                <w:szCs w:val="22"/>
                <w:lang w:val="sk-SK" w:eastAsia="zh-CN"/>
              </w:rPr>
              <w:sym w:font="Symbol" w:char="F0B7"/>
            </w:r>
            <w:r w:rsidRPr="00752E4A">
              <w:rPr>
                <w:rFonts w:eastAsia="SimSun"/>
                <w:sz w:val="20"/>
                <w:szCs w:val="22"/>
                <w:lang w:val="sk-SK" w:eastAsia="zh-CN"/>
              </w:rPr>
              <w:tab/>
            </w:r>
            <w:r w:rsidRPr="00752E4A">
              <w:rPr>
                <w:rFonts w:eastAsia="SimSun"/>
                <w:szCs w:val="22"/>
                <w:lang w:val="sk-SK" w:eastAsia="en-US"/>
              </w:rPr>
              <w:t xml:space="preserve">Zvážte podávanie </w:t>
            </w:r>
            <w:r w:rsidRPr="00752E4A">
              <w:rPr>
                <w:rFonts w:eastAsia="SimSun"/>
                <w:szCs w:val="22"/>
                <w:lang w:val="sk-SK" w:eastAsia="zh-CN"/>
              </w:rPr>
              <w:t>tocilizumabu</w:t>
            </w:r>
            <w:r w:rsidRPr="00752E4A">
              <w:rPr>
                <w:rFonts w:eastAsia="SimSun"/>
                <w:szCs w:val="22"/>
                <w:vertAlign w:val="superscript"/>
                <w:lang w:val="sk-SK" w:eastAsia="zh-CN"/>
              </w:rPr>
              <w:t>4</w:t>
            </w:r>
          </w:p>
          <w:p w14:paraId="62CA2BDA" w14:textId="77777777" w:rsidR="00F0470B" w:rsidRPr="00752E4A" w:rsidRDefault="00F0470B" w:rsidP="00174BD1">
            <w:pPr>
              <w:widowControl w:val="0"/>
              <w:ind w:left="345" w:hanging="232"/>
              <w:rPr>
                <w:rFonts w:eastAsia="SimSun"/>
                <w:szCs w:val="22"/>
                <w:vertAlign w:val="superscript"/>
                <w:lang w:val="sk-SK" w:eastAsia="zh-CN"/>
              </w:rPr>
            </w:pPr>
          </w:p>
          <w:p w14:paraId="5B7B238B" w14:textId="4D83E8C2" w:rsidR="00F0470B" w:rsidRPr="00752E4A" w:rsidRDefault="00F0470B" w:rsidP="00174BD1">
            <w:pPr>
              <w:widowControl w:val="0"/>
              <w:ind w:left="26" w:hanging="55"/>
              <w:rPr>
                <w:rFonts w:eastAsia="SimSun"/>
                <w:szCs w:val="22"/>
                <w:lang w:val="sk-SK" w:eastAsia="zh-CN"/>
              </w:rPr>
            </w:pPr>
            <w:r w:rsidRPr="00752E4A">
              <w:rPr>
                <w:rFonts w:eastAsia="SimSun"/>
                <w:szCs w:val="22"/>
                <w:lang w:val="sk-SK" w:eastAsia="zh-CN"/>
              </w:rPr>
              <w:t>Pri CRS so súbežným ICANS, pozri tabuľku </w:t>
            </w:r>
            <w:r w:rsidR="003F278B" w:rsidRPr="00752E4A">
              <w:rPr>
                <w:rFonts w:eastAsia="SimSun"/>
                <w:szCs w:val="22"/>
                <w:lang w:val="sk-SK" w:eastAsia="zh-CN"/>
              </w:rPr>
              <w:t>5</w:t>
            </w:r>
            <w:r w:rsidRPr="00752E4A">
              <w:rPr>
                <w:rFonts w:eastAsia="SimSun"/>
                <w:szCs w:val="22"/>
                <w:lang w:val="sk-SK" w:eastAsia="zh-CN"/>
              </w:rPr>
              <w:t>.</w:t>
            </w:r>
          </w:p>
        </w:tc>
        <w:tc>
          <w:tcPr>
            <w:tcW w:w="2551" w:type="dxa"/>
          </w:tcPr>
          <w:p w14:paraId="1E0F8063" w14:textId="77777777" w:rsidR="00D959E4" w:rsidRPr="00752E4A" w:rsidRDefault="00C7104B" w:rsidP="00174BD1">
            <w:pPr>
              <w:widowControl w:val="0"/>
              <w:ind w:left="198" w:hanging="181"/>
              <w:rPr>
                <w:rFonts w:eastAsia="SimSun"/>
                <w:szCs w:val="22"/>
                <w:lang w:val="sk-SK" w:eastAsia="zh-CN"/>
              </w:rPr>
            </w:pPr>
            <w:r w:rsidRPr="00752E4A">
              <w:rPr>
                <w:rFonts w:ascii="Symbol" w:eastAsia="SimSun" w:hAnsi="Symbol"/>
                <w:position w:val="2"/>
                <w:sz w:val="19"/>
                <w:szCs w:val="22"/>
                <w:lang w:val="sk-SK" w:eastAsia="zh-CN"/>
              </w:rPr>
              <w:sym w:font="Symbol" w:char="F0B7"/>
            </w:r>
            <w:r w:rsidRPr="00752E4A">
              <w:rPr>
                <w:rFonts w:ascii="Arial" w:eastAsia="SimSun" w:hAnsi="Arial"/>
                <w:sz w:val="20"/>
                <w:szCs w:val="22"/>
                <w:lang w:val="sk-SK" w:eastAsia="zh-CN"/>
              </w:rPr>
              <w:tab/>
            </w:r>
            <w:r w:rsidRPr="00752E4A">
              <w:rPr>
                <w:rFonts w:eastAsia="SimSun"/>
                <w:szCs w:val="22"/>
                <w:lang w:val="sk-SK" w:eastAsia="zh-CN"/>
              </w:rPr>
              <w:t>Uistite sa, že príznaky odzneli aspoň 72 hodín pred ďalšou infúziou</w:t>
            </w:r>
          </w:p>
          <w:p w14:paraId="53BD173A" w14:textId="77777777" w:rsidR="00D959E4" w:rsidRPr="00752E4A" w:rsidRDefault="00C7104B" w:rsidP="00174BD1">
            <w:pPr>
              <w:widowControl w:val="0"/>
              <w:ind w:left="198" w:hanging="181"/>
              <w:rPr>
                <w:rFonts w:eastAsia="SimSun"/>
                <w:szCs w:val="22"/>
                <w:lang w:val="sk-SK" w:eastAsia="zh-CN"/>
              </w:rPr>
            </w:pPr>
            <w:r w:rsidRPr="00752E4A">
              <w:rPr>
                <w:rFonts w:ascii="Symbol" w:eastAsia="SimSun" w:hAnsi="Symbol"/>
                <w:position w:val="2"/>
                <w:sz w:val="19"/>
                <w:szCs w:val="22"/>
                <w:lang w:val="sk-SK" w:eastAsia="zh-CN"/>
              </w:rPr>
              <w:sym w:font="Symbol" w:char="F0B7"/>
            </w:r>
            <w:r w:rsidRPr="00752E4A">
              <w:rPr>
                <w:rFonts w:ascii="Arial" w:eastAsia="SimSun" w:hAnsi="Arial"/>
                <w:sz w:val="20"/>
                <w:szCs w:val="22"/>
                <w:lang w:val="sk-SK" w:eastAsia="zh-CN"/>
              </w:rPr>
              <w:tab/>
            </w:r>
            <w:r w:rsidRPr="00752E4A">
              <w:rPr>
                <w:rFonts w:eastAsia="SimSun"/>
                <w:szCs w:val="22"/>
                <w:lang w:val="sk-SK" w:eastAsia="zh-CN"/>
              </w:rPr>
              <w:t>Zvážte zníženú rýchlosť podávania infúzie</w:t>
            </w:r>
            <w:r w:rsidRPr="00752E4A">
              <w:rPr>
                <w:rFonts w:eastAsia="SimSun"/>
                <w:szCs w:val="22"/>
                <w:vertAlign w:val="superscript"/>
                <w:lang w:val="sk-SK" w:eastAsia="zh-CN"/>
              </w:rPr>
              <w:t>2</w:t>
            </w:r>
          </w:p>
        </w:tc>
      </w:tr>
      <w:tr w:rsidR="00D959E4" w:rsidRPr="000728F0" w14:paraId="34E45C70" w14:textId="77777777" w:rsidTr="00673119">
        <w:trPr>
          <w:cantSplit/>
          <w:trHeight w:val="1889"/>
        </w:trPr>
        <w:tc>
          <w:tcPr>
            <w:tcW w:w="2263" w:type="dxa"/>
          </w:tcPr>
          <w:p w14:paraId="28247F7B" w14:textId="77777777" w:rsidR="00D959E4" w:rsidRPr="00752E4A" w:rsidRDefault="00C7104B" w:rsidP="00174BD1">
            <w:pPr>
              <w:pStyle w:val="NormalWeb"/>
              <w:spacing w:before="0" w:beforeAutospacing="0" w:after="0" w:afterAutospacing="0"/>
              <w:rPr>
                <w:b/>
                <w:color w:val="000000"/>
                <w:sz w:val="22"/>
                <w:szCs w:val="22"/>
                <w:lang w:val="sk-SK"/>
              </w:rPr>
            </w:pPr>
            <w:r w:rsidRPr="00752E4A">
              <w:rPr>
                <w:b/>
                <w:color w:val="000000"/>
                <w:sz w:val="22"/>
                <w:szCs w:val="22"/>
                <w:lang w:val="sk-SK"/>
              </w:rPr>
              <w:t>2. stupeň</w:t>
            </w:r>
          </w:p>
          <w:p w14:paraId="1B3B581E" w14:textId="77777777" w:rsidR="00D959E4" w:rsidRPr="00752E4A" w:rsidRDefault="00C7104B" w:rsidP="00174BD1">
            <w:pPr>
              <w:widowControl w:val="0"/>
              <w:rPr>
                <w:szCs w:val="22"/>
                <w:lang w:val="sk-SK" w:eastAsia="zh-CN"/>
              </w:rPr>
            </w:pPr>
            <w:r w:rsidRPr="00752E4A">
              <w:rPr>
                <w:color w:val="000000"/>
                <w:szCs w:val="22"/>
                <w:lang w:val="sk-SK"/>
              </w:rPr>
              <w:t>Horúčka ≥ 38 ºC a/alebo hypotenzia nevyžadujúca vazopresoriká a/alebo hypoxia vyžadujúca podávanie kyslíka</w:t>
            </w:r>
            <w:r w:rsidRPr="00752E4A">
              <w:rPr>
                <w:color w:val="000000"/>
                <w:szCs w:val="22"/>
                <w:vertAlign w:val="superscript"/>
                <w:lang w:val="sk-SK"/>
              </w:rPr>
              <w:t xml:space="preserve"> </w:t>
            </w:r>
            <w:r w:rsidRPr="00752E4A">
              <w:rPr>
                <w:color w:val="000000"/>
                <w:szCs w:val="22"/>
                <w:lang w:val="sk-SK"/>
              </w:rPr>
              <w:t>s nízkym prietokom pomocou nosovej kanyly (tzv. kyslíkových okuliarov) alebo voľným pridržaním aplikátora kyslíka pred nosom a ústami (</w:t>
            </w:r>
            <w:r w:rsidRPr="00752E4A">
              <w:rPr>
                <w:i/>
                <w:iCs/>
                <w:color w:val="000000"/>
                <w:szCs w:val="22"/>
                <w:lang w:val="sk-SK"/>
              </w:rPr>
              <w:t>blow-by</w:t>
            </w:r>
            <w:r w:rsidRPr="00752E4A">
              <w:rPr>
                <w:color w:val="000000"/>
                <w:szCs w:val="22"/>
                <w:lang w:val="sk-SK"/>
              </w:rPr>
              <w:t>)</w:t>
            </w:r>
          </w:p>
        </w:tc>
        <w:tc>
          <w:tcPr>
            <w:tcW w:w="4395" w:type="dxa"/>
          </w:tcPr>
          <w:p w14:paraId="4EB046D9" w14:textId="77777777" w:rsidR="00D959E4" w:rsidRPr="00752E4A" w:rsidRDefault="00C7104B" w:rsidP="00174BD1">
            <w:pPr>
              <w:widowControl w:val="0"/>
              <w:rPr>
                <w:rFonts w:eastAsia="SimSun"/>
                <w:szCs w:val="22"/>
                <w:lang w:val="sk-SK" w:eastAsia="en-US"/>
              </w:rPr>
            </w:pPr>
            <w:r w:rsidRPr="00752E4A">
              <w:rPr>
                <w:color w:val="000000"/>
                <w:szCs w:val="22"/>
                <w:lang w:val="sk-SK"/>
              </w:rPr>
              <w:t>Ak sa CRS vyskytne počas podávania infúzie</w:t>
            </w:r>
            <w:r w:rsidRPr="00752E4A">
              <w:rPr>
                <w:rFonts w:eastAsia="SimSun"/>
                <w:szCs w:val="22"/>
                <w:lang w:val="sk-SK" w:eastAsia="en-US"/>
              </w:rPr>
              <w:t>:</w:t>
            </w:r>
          </w:p>
          <w:p w14:paraId="5B9AC567" w14:textId="77777777" w:rsidR="00D959E4" w:rsidRPr="00752E4A" w:rsidRDefault="00C7104B" w:rsidP="00174BD1">
            <w:pPr>
              <w:widowControl w:val="0"/>
              <w:ind w:left="345" w:hanging="232"/>
              <w:rPr>
                <w:rFonts w:eastAsia="SimSun"/>
                <w:szCs w:val="22"/>
                <w:lang w:val="sk-SK" w:eastAsia="en-US"/>
              </w:rPr>
            </w:pPr>
            <w:r w:rsidRPr="00752E4A">
              <w:rPr>
                <w:rFonts w:ascii="Symbol" w:eastAsia="SimSun" w:hAnsi="Symbol"/>
                <w:position w:val="2"/>
                <w:sz w:val="19"/>
                <w:szCs w:val="22"/>
                <w:lang w:val="sk-SK" w:eastAsia="zh-CN"/>
              </w:rPr>
              <w:sym w:font="Symbol" w:char="F0B7"/>
            </w:r>
            <w:r w:rsidRPr="00752E4A">
              <w:rPr>
                <w:rFonts w:eastAsia="SimSun"/>
                <w:sz w:val="20"/>
                <w:szCs w:val="22"/>
                <w:lang w:val="sk-SK" w:eastAsia="zh-CN"/>
              </w:rPr>
              <w:tab/>
            </w:r>
            <w:r w:rsidRPr="00752E4A">
              <w:rPr>
                <w:rFonts w:eastAsia="SimSun"/>
                <w:szCs w:val="22"/>
                <w:lang w:val="sk-SK" w:eastAsia="en-US"/>
              </w:rPr>
              <w:t>Prerušte podávanie tejto infúzie a liečte príznaky</w:t>
            </w:r>
          </w:p>
          <w:p w14:paraId="5B93E0B3" w14:textId="77777777" w:rsidR="00D959E4" w:rsidRPr="00752E4A" w:rsidRDefault="00C7104B" w:rsidP="00174BD1">
            <w:pPr>
              <w:widowControl w:val="0"/>
              <w:ind w:left="345" w:hanging="232"/>
              <w:rPr>
                <w:rFonts w:eastAsia="SimSun"/>
                <w:szCs w:val="22"/>
                <w:lang w:val="sk-SK" w:eastAsia="en-US"/>
              </w:rPr>
            </w:pPr>
            <w:r w:rsidRPr="00752E4A">
              <w:rPr>
                <w:rFonts w:ascii="Symbol" w:eastAsia="SimSun" w:hAnsi="Symbol"/>
                <w:position w:val="2"/>
                <w:sz w:val="19"/>
                <w:szCs w:val="22"/>
                <w:lang w:val="sk-SK" w:eastAsia="zh-CN"/>
              </w:rPr>
              <w:sym w:font="Symbol" w:char="F0B7"/>
            </w:r>
            <w:r w:rsidRPr="00752E4A">
              <w:rPr>
                <w:rFonts w:eastAsia="SimSun"/>
                <w:sz w:val="20"/>
                <w:szCs w:val="22"/>
                <w:lang w:val="sk-SK" w:eastAsia="zh-CN"/>
              </w:rPr>
              <w:tab/>
            </w:r>
            <w:r w:rsidRPr="00752E4A">
              <w:rPr>
                <w:rFonts w:eastAsia="SimSun"/>
                <w:szCs w:val="22"/>
                <w:lang w:val="sk-SK" w:eastAsia="en-US"/>
              </w:rPr>
              <w:t>Podávajte kortikosteroidy</w:t>
            </w:r>
            <w:r w:rsidRPr="00752E4A">
              <w:rPr>
                <w:rFonts w:eastAsia="SimSun"/>
                <w:szCs w:val="22"/>
                <w:vertAlign w:val="superscript"/>
                <w:lang w:val="sk-SK" w:eastAsia="zh-CN"/>
              </w:rPr>
              <w:t>3</w:t>
            </w:r>
          </w:p>
          <w:p w14:paraId="53201C87" w14:textId="77777777" w:rsidR="00D959E4" w:rsidRPr="00752E4A" w:rsidRDefault="00C7104B" w:rsidP="00174BD1">
            <w:pPr>
              <w:widowControl w:val="0"/>
              <w:ind w:left="345" w:hanging="232"/>
              <w:rPr>
                <w:rFonts w:eastAsia="SimSun"/>
                <w:szCs w:val="22"/>
                <w:vertAlign w:val="superscript"/>
                <w:lang w:val="sk-SK" w:eastAsia="zh-CN"/>
              </w:rPr>
            </w:pPr>
            <w:r w:rsidRPr="00752E4A">
              <w:rPr>
                <w:rFonts w:ascii="Symbol" w:eastAsia="SimSun" w:hAnsi="Symbol"/>
                <w:position w:val="2"/>
                <w:sz w:val="19"/>
                <w:szCs w:val="22"/>
                <w:lang w:val="sk-SK" w:eastAsia="zh-CN"/>
              </w:rPr>
              <w:sym w:font="Symbol" w:char="F0B7"/>
            </w:r>
            <w:r w:rsidRPr="00752E4A">
              <w:rPr>
                <w:rFonts w:eastAsia="SimSun"/>
                <w:sz w:val="20"/>
                <w:szCs w:val="22"/>
                <w:lang w:val="sk-SK" w:eastAsia="zh-CN"/>
              </w:rPr>
              <w:tab/>
            </w:r>
            <w:r w:rsidRPr="00752E4A">
              <w:rPr>
                <w:rFonts w:eastAsia="SimSun"/>
                <w:szCs w:val="22"/>
                <w:lang w:val="sk-SK" w:eastAsia="en-US"/>
              </w:rPr>
              <w:t xml:space="preserve">Zvážte podávanie </w:t>
            </w:r>
            <w:r w:rsidRPr="00752E4A">
              <w:rPr>
                <w:rFonts w:eastAsia="SimSun"/>
                <w:szCs w:val="22"/>
                <w:lang w:val="sk-SK" w:eastAsia="zh-CN"/>
              </w:rPr>
              <w:t>tocilizumabu</w:t>
            </w:r>
            <w:r w:rsidRPr="00752E4A">
              <w:rPr>
                <w:rFonts w:eastAsia="SimSun"/>
                <w:szCs w:val="22"/>
                <w:vertAlign w:val="superscript"/>
                <w:lang w:val="sk-SK" w:eastAsia="zh-CN"/>
              </w:rPr>
              <w:t>4</w:t>
            </w:r>
          </w:p>
          <w:p w14:paraId="11F3374B" w14:textId="77777777" w:rsidR="00D959E4" w:rsidRPr="00752E4A" w:rsidRDefault="00D959E4" w:rsidP="00174BD1">
            <w:pPr>
              <w:widowControl w:val="0"/>
              <w:ind w:left="345" w:hanging="232"/>
              <w:rPr>
                <w:rFonts w:eastAsia="SimSun"/>
                <w:szCs w:val="22"/>
                <w:lang w:val="sk-SK" w:eastAsia="en-US"/>
              </w:rPr>
            </w:pPr>
          </w:p>
          <w:p w14:paraId="3A9D0054" w14:textId="77777777" w:rsidR="00D959E4" w:rsidRPr="00752E4A" w:rsidRDefault="00C7104B" w:rsidP="00174BD1">
            <w:pPr>
              <w:widowControl w:val="0"/>
              <w:rPr>
                <w:rFonts w:eastAsia="SimSun"/>
                <w:szCs w:val="22"/>
                <w:lang w:val="sk-SK" w:eastAsia="en-US"/>
              </w:rPr>
            </w:pPr>
            <w:r w:rsidRPr="00752E4A">
              <w:rPr>
                <w:rFonts w:eastAsia="SimSun"/>
                <w:szCs w:val="22"/>
                <w:lang w:val="sk-SK" w:eastAsia="en-US"/>
              </w:rPr>
              <w:t>Ak sa CRS vyskytne po podaní infúzie:</w:t>
            </w:r>
          </w:p>
          <w:p w14:paraId="34226651" w14:textId="77777777" w:rsidR="00D959E4" w:rsidRPr="00752E4A" w:rsidRDefault="00C7104B" w:rsidP="00174BD1">
            <w:pPr>
              <w:widowControl w:val="0"/>
              <w:ind w:left="345" w:hanging="232"/>
              <w:rPr>
                <w:rFonts w:eastAsia="SimSun"/>
                <w:szCs w:val="22"/>
                <w:lang w:val="sk-SK" w:eastAsia="en-US"/>
              </w:rPr>
            </w:pPr>
            <w:r w:rsidRPr="00752E4A">
              <w:rPr>
                <w:rFonts w:ascii="Symbol" w:eastAsia="SimSun" w:hAnsi="Symbol"/>
                <w:position w:val="2"/>
                <w:sz w:val="19"/>
                <w:szCs w:val="22"/>
                <w:lang w:val="sk-SK" w:eastAsia="zh-CN"/>
              </w:rPr>
              <w:sym w:font="Symbol" w:char="F0B7"/>
            </w:r>
            <w:r w:rsidRPr="00752E4A">
              <w:rPr>
                <w:rFonts w:eastAsia="SimSun"/>
                <w:sz w:val="20"/>
                <w:szCs w:val="22"/>
                <w:lang w:val="sk-SK" w:eastAsia="zh-CN"/>
              </w:rPr>
              <w:tab/>
            </w:r>
            <w:r w:rsidRPr="00752E4A">
              <w:rPr>
                <w:rFonts w:eastAsia="SimSun"/>
                <w:szCs w:val="22"/>
                <w:lang w:val="sk-SK" w:eastAsia="en-US"/>
              </w:rPr>
              <w:t>Liečte príznaky</w:t>
            </w:r>
          </w:p>
          <w:p w14:paraId="26BBF610" w14:textId="77777777" w:rsidR="00D959E4" w:rsidRPr="00752E4A" w:rsidRDefault="00C7104B" w:rsidP="00174BD1">
            <w:pPr>
              <w:widowControl w:val="0"/>
              <w:ind w:left="345" w:hanging="232"/>
              <w:rPr>
                <w:rFonts w:eastAsia="SimSun"/>
                <w:szCs w:val="22"/>
                <w:lang w:val="sk-SK" w:eastAsia="en-US"/>
              </w:rPr>
            </w:pPr>
            <w:r w:rsidRPr="00752E4A">
              <w:rPr>
                <w:rFonts w:ascii="Symbol" w:eastAsia="SimSun" w:hAnsi="Symbol"/>
                <w:position w:val="2"/>
                <w:sz w:val="19"/>
                <w:szCs w:val="22"/>
                <w:lang w:val="sk-SK" w:eastAsia="zh-CN"/>
              </w:rPr>
              <w:sym w:font="Symbol" w:char="F0B7"/>
            </w:r>
            <w:r w:rsidRPr="00752E4A">
              <w:rPr>
                <w:rFonts w:eastAsia="SimSun"/>
                <w:sz w:val="20"/>
                <w:szCs w:val="22"/>
                <w:lang w:val="sk-SK" w:eastAsia="zh-CN"/>
              </w:rPr>
              <w:tab/>
            </w:r>
            <w:r w:rsidRPr="00752E4A">
              <w:rPr>
                <w:rFonts w:eastAsia="SimSun"/>
                <w:szCs w:val="22"/>
                <w:lang w:val="sk-SK" w:eastAsia="en-US"/>
              </w:rPr>
              <w:t>Podávajte kortikosteroidy</w:t>
            </w:r>
            <w:r w:rsidRPr="00752E4A">
              <w:rPr>
                <w:rFonts w:eastAsia="SimSun"/>
                <w:szCs w:val="22"/>
                <w:vertAlign w:val="superscript"/>
                <w:lang w:val="sk-SK" w:eastAsia="zh-CN"/>
              </w:rPr>
              <w:t>3</w:t>
            </w:r>
          </w:p>
          <w:p w14:paraId="07ABF640" w14:textId="77777777" w:rsidR="00D959E4" w:rsidRPr="00752E4A" w:rsidRDefault="00C7104B" w:rsidP="00174BD1">
            <w:pPr>
              <w:widowControl w:val="0"/>
              <w:ind w:left="345" w:hanging="232"/>
              <w:rPr>
                <w:rFonts w:eastAsia="SimSun"/>
                <w:szCs w:val="22"/>
                <w:vertAlign w:val="superscript"/>
                <w:lang w:val="sk-SK" w:eastAsia="zh-CN"/>
              </w:rPr>
            </w:pPr>
            <w:r w:rsidRPr="00752E4A">
              <w:rPr>
                <w:rFonts w:ascii="Symbol" w:eastAsia="SimSun" w:hAnsi="Symbol"/>
                <w:position w:val="2"/>
                <w:sz w:val="19"/>
                <w:szCs w:val="22"/>
                <w:lang w:val="sk-SK" w:eastAsia="zh-CN"/>
              </w:rPr>
              <w:sym w:font="Symbol" w:char="F0B7"/>
            </w:r>
            <w:r w:rsidRPr="00752E4A">
              <w:rPr>
                <w:rFonts w:eastAsia="SimSun"/>
                <w:sz w:val="20"/>
                <w:szCs w:val="22"/>
                <w:lang w:val="sk-SK" w:eastAsia="zh-CN"/>
              </w:rPr>
              <w:tab/>
            </w:r>
            <w:r w:rsidRPr="00752E4A">
              <w:rPr>
                <w:rFonts w:eastAsia="SimSun"/>
                <w:szCs w:val="22"/>
                <w:lang w:val="sk-SK" w:eastAsia="en-US"/>
              </w:rPr>
              <w:t xml:space="preserve">Zvážte podávanie </w:t>
            </w:r>
            <w:r w:rsidRPr="00752E4A">
              <w:rPr>
                <w:rFonts w:eastAsia="SimSun"/>
                <w:szCs w:val="22"/>
                <w:lang w:val="sk-SK" w:eastAsia="zh-CN"/>
              </w:rPr>
              <w:t>tocilizumabu</w:t>
            </w:r>
            <w:r w:rsidRPr="00752E4A">
              <w:rPr>
                <w:rFonts w:eastAsia="SimSun"/>
                <w:szCs w:val="22"/>
                <w:vertAlign w:val="superscript"/>
                <w:lang w:val="sk-SK" w:eastAsia="zh-CN"/>
              </w:rPr>
              <w:t>4</w:t>
            </w:r>
          </w:p>
          <w:p w14:paraId="0D3F45E3" w14:textId="77777777" w:rsidR="00F0470B" w:rsidRPr="00752E4A" w:rsidRDefault="00F0470B" w:rsidP="00174BD1">
            <w:pPr>
              <w:widowControl w:val="0"/>
              <w:ind w:left="345" w:hanging="232"/>
              <w:rPr>
                <w:rFonts w:eastAsia="SimSun"/>
                <w:szCs w:val="22"/>
                <w:vertAlign w:val="superscript"/>
                <w:lang w:val="sk-SK" w:eastAsia="zh-CN"/>
              </w:rPr>
            </w:pPr>
          </w:p>
          <w:p w14:paraId="13DB85FA" w14:textId="58853E5B" w:rsidR="00F0470B" w:rsidRPr="00752E4A" w:rsidRDefault="00F0470B" w:rsidP="00174BD1">
            <w:pPr>
              <w:widowControl w:val="0"/>
              <w:ind w:left="168" w:hanging="232"/>
              <w:rPr>
                <w:rFonts w:eastAsia="SimSun"/>
                <w:szCs w:val="22"/>
                <w:lang w:val="sk-SK" w:eastAsia="en-US"/>
              </w:rPr>
            </w:pPr>
            <w:r w:rsidRPr="00752E4A">
              <w:rPr>
                <w:rFonts w:eastAsia="SimSun"/>
                <w:szCs w:val="22"/>
                <w:lang w:val="sk-SK" w:eastAsia="zh-CN"/>
              </w:rPr>
              <w:t>Pri CRS so súbežným ICANS, pozri tabuľku </w:t>
            </w:r>
            <w:r w:rsidR="003F278B" w:rsidRPr="00752E4A">
              <w:rPr>
                <w:rFonts w:eastAsia="SimSun"/>
                <w:szCs w:val="22"/>
                <w:lang w:val="sk-SK" w:eastAsia="zh-CN"/>
              </w:rPr>
              <w:t>5</w:t>
            </w:r>
            <w:r w:rsidRPr="00752E4A">
              <w:rPr>
                <w:rFonts w:eastAsia="SimSun"/>
                <w:szCs w:val="22"/>
                <w:lang w:val="sk-SK" w:eastAsia="zh-CN"/>
              </w:rPr>
              <w:t>.</w:t>
            </w:r>
          </w:p>
        </w:tc>
        <w:tc>
          <w:tcPr>
            <w:tcW w:w="2551" w:type="dxa"/>
          </w:tcPr>
          <w:p w14:paraId="67AF8A34" w14:textId="77777777" w:rsidR="00D959E4" w:rsidRPr="00752E4A" w:rsidRDefault="00C7104B" w:rsidP="00174BD1">
            <w:pPr>
              <w:widowControl w:val="0"/>
              <w:ind w:left="198" w:hanging="181"/>
              <w:rPr>
                <w:rFonts w:eastAsia="SimSun"/>
                <w:szCs w:val="22"/>
                <w:lang w:val="sk-SK" w:eastAsia="zh-CN"/>
              </w:rPr>
            </w:pPr>
            <w:r w:rsidRPr="00752E4A">
              <w:rPr>
                <w:rFonts w:ascii="Symbol" w:eastAsia="SimSun" w:hAnsi="Symbol"/>
                <w:position w:val="2"/>
                <w:sz w:val="19"/>
                <w:szCs w:val="22"/>
                <w:lang w:val="sk-SK" w:eastAsia="zh-CN"/>
              </w:rPr>
              <w:sym w:font="Symbol" w:char="F0B7"/>
            </w:r>
            <w:r w:rsidRPr="00752E4A">
              <w:rPr>
                <w:rFonts w:ascii="Arial" w:eastAsia="SimSun" w:hAnsi="Arial"/>
                <w:sz w:val="20"/>
                <w:szCs w:val="22"/>
                <w:lang w:val="sk-SK" w:eastAsia="zh-CN"/>
              </w:rPr>
              <w:tab/>
            </w:r>
            <w:r w:rsidRPr="00752E4A">
              <w:rPr>
                <w:rFonts w:eastAsia="SimSun"/>
                <w:szCs w:val="22"/>
                <w:lang w:val="sk-SK" w:eastAsia="zh-CN"/>
              </w:rPr>
              <w:t>Uistite sa, že príznaky odzneli aspoň 72 hodín pred ďalšou infúziou</w:t>
            </w:r>
          </w:p>
          <w:p w14:paraId="5455EA8B" w14:textId="77777777" w:rsidR="00D959E4" w:rsidRPr="00752E4A" w:rsidRDefault="00C7104B" w:rsidP="00174BD1">
            <w:pPr>
              <w:widowControl w:val="0"/>
              <w:ind w:left="198" w:hanging="181"/>
              <w:rPr>
                <w:rFonts w:eastAsia="SimSun"/>
                <w:szCs w:val="22"/>
                <w:lang w:val="sk-SK" w:eastAsia="zh-CN"/>
              </w:rPr>
            </w:pPr>
            <w:r w:rsidRPr="00752E4A">
              <w:rPr>
                <w:rFonts w:ascii="Symbol" w:eastAsia="SimSun" w:hAnsi="Symbol"/>
                <w:position w:val="2"/>
                <w:sz w:val="19"/>
                <w:szCs w:val="22"/>
                <w:lang w:val="sk-SK" w:eastAsia="zh-CN"/>
              </w:rPr>
              <w:sym w:font="Symbol" w:char="F0B7"/>
            </w:r>
            <w:r w:rsidRPr="00752E4A">
              <w:rPr>
                <w:rFonts w:ascii="Arial" w:eastAsia="SimSun" w:hAnsi="Arial"/>
                <w:sz w:val="20"/>
                <w:szCs w:val="22"/>
                <w:lang w:val="sk-SK" w:eastAsia="zh-CN"/>
              </w:rPr>
              <w:tab/>
            </w:r>
            <w:r w:rsidRPr="00752E4A">
              <w:rPr>
                <w:rFonts w:eastAsia="SimSun"/>
                <w:szCs w:val="22"/>
                <w:lang w:val="sk-SK" w:eastAsia="zh-CN"/>
              </w:rPr>
              <w:t>Zvážte zníženú rýchlosť podávania infúzie</w:t>
            </w:r>
            <w:r w:rsidRPr="00752E4A">
              <w:rPr>
                <w:rFonts w:eastAsia="SimSun"/>
                <w:szCs w:val="22"/>
                <w:vertAlign w:val="superscript"/>
                <w:lang w:val="sk-SK" w:eastAsia="zh-CN"/>
              </w:rPr>
              <w:t>2</w:t>
            </w:r>
          </w:p>
          <w:p w14:paraId="7F13C7C9" w14:textId="0AB607C6" w:rsidR="00D959E4" w:rsidRPr="00752E4A" w:rsidRDefault="00C7104B" w:rsidP="00174BD1">
            <w:pPr>
              <w:widowControl w:val="0"/>
              <w:spacing w:before="50" w:after="50" w:line="240" w:lineRule="exact"/>
              <w:ind w:left="198" w:hanging="181"/>
              <w:rPr>
                <w:rFonts w:eastAsia="SimSun"/>
                <w:szCs w:val="22"/>
                <w:lang w:val="sk-SK" w:eastAsia="zh-CN"/>
              </w:rPr>
            </w:pPr>
            <w:r w:rsidRPr="00752E4A">
              <w:rPr>
                <w:rFonts w:ascii="Symbol" w:eastAsia="SimSun" w:hAnsi="Symbol"/>
                <w:position w:val="2"/>
                <w:sz w:val="19"/>
                <w:szCs w:val="22"/>
                <w:lang w:val="sk-SK" w:eastAsia="zh-CN"/>
              </w:rPr>
              <w:sym w:font="Symbol" w:char="F0B7"/>
            </w:r>
            <w:r w:rsidRPr="00752E4A">
              <w:rPr>
                <w:rFonts w:ascii="Arial" w:eastAsia="SimSun" w:hAnsi="Arial"/>
                <w:sz w:val="20"/>
                <w:szCs w:val="22"/>
                <w:lang w:val="sk-SK" w:eastAsia="zh-CN"/>
              </w:rPr>
              <w:tab/>
            </w:r>
            <w:r w:rsidRPr="00752E4A">
              <w:rPr>
                <w:rFonts w:eastAsia="SimSun"/>
                <w:szCs w:val="22"/>
                <w:lang w:val="sk-SK" w:eastAsia="zh-CN"/>
              </w:rPr>
              <w:t>Sledujte pacientov po podaní infúzie</w:t>
            </w:r>
            <w:r w:rsidRPr="00752E4A">
              <w:rPr>
                <w:rFonts w:eastAsia="SimSun"/>
                <w:szCs w:val="22"/>
                <w:vertAlign w:val="superscript"/>
                <w:lang w:val="sk-SK" w:eastAsia="zh-CN"/>
              </w:rPr>
              <w:t>5</w:t>
            </w:r>
          </w:p>
        </w:tc>
      </w:tr>
      <w:tr w:rsidR="00D959E4" w:rsidRPr="000728F0" w14:paraId="4B51BF38" w14:textId="77777777" w:rsidTr="00673119">
        <w:trPr>
          <w:cantSplit/>
        </w:trPr>
        <w:tc>
          <w:tcPr>
            <w:tcW w:w="9209" w:type="dxa"/>
            <w:gridSpan w:val="3"/>
          </w:tcPr>
          <w:p w14:paraId="37BAF640" w14:textId="77777777" w:rsidR="00D959E4" w:rsidRPr="00752E4A" w:rsidRDefault="00C7104B" w:rsidP="00174BD1">
            <w:pPr>
              <w:widowControl w:val="0"/>
              <w:rPr>
                <w:rFonts w:eastAsia="SimSun"/>
                <w:b/>
                <w:szCs w:val="22"/>
                <w:lang w:val="sk-SK" w:eastAsia="zh-CN"/>
              </w:rPr>
            </w:pPr>
            <w:r w:rsidRPr="00752E4A">
              <w:rPr>
                <w:rFonts w:eastAsia="SimSun"/>
                <w:b/>
                <w:szCs w:val="22"/>
                <w:lang w:val="sk-SK" w:eastAsia="zh-CN"/>
              </w:rPr>
              <w:t>Pri 2. stupni: Použitie tocilizumabu</w:t>
            </w:r>
          </w:p>
          <w:p w14:paraId="1A85CC9E" w14:textId="77777777" w:rsidR="00D959E4" w:rsidRPr="00752E4A" w:rsidRDefault="00C7104B" w:rsidP="00174BD1">
            <w:pPr>
              <w:widowControl w:val="0"/>
              <w:rPr>
                <w:szCs w:val="22"/>
                <w:lang w:val="sk-SK" w:eastAsia="en-US"/>
              </w:rPr>
            </w:pPr>
            <w:r w:rsidRPr="00752E4A">
              <w:rPr>
                <w:szCs w:val="22"/>
                <w:lang w:val="sk-SK" w:eastAsia="zh-CN"/>
              </w:rPr>
              <w:t>Neprekročte 3 </w:t>
            </w:r>
            <w:r w:rsidRPr="00752E4A">
              <w:rPr>
                <w:szCs w:val="22"/>
                <w:lang w:val="sk-SK" w:eastAsia="en-US"/>
              </w:rPr>
              <w:t xml:space="preserve">dávky </w:t>
            </w:r>
            <w:r w:rsidRPr="00752E4A">
              <w:rPr>
                <w:szCs w:val="22"/>
                <w:lang w:val="sk-SK" w:eastAsia="zh-CN"/>
              </w:rPr>
              <w:t>tocilizumabu v období 6 týždňov</w:t>
            </w:r>
            <w:r w:rsidRPr="00752E4A">
              <w:rPr>
                <w:szCs w:val="22"/>
                <w:lang w:val="sk-SK" w:eastAsia="en-US"/>
              </w:rPr>
              <w:t>.</w:t>
            </w:r>
          </w:p>
          <w:p w14:paraId="1A079B4C" w14:textId="77777777" w:rsidR="00D959E4" w:rsidRPr="00752E4A" w:rsidRDefault="00C7104B" w:rsidP="00174BD1">
            <w:pPr>
              <w:widowControl w:val="0"/>
              <w:spacing w:before="120"/>
              <w:rPr>
                <w:rFonts w:eastAsia="SimSun"/>
                <w:szCs w:val="22"/>
                <w:lang w:val="sk-SK" w:eastAsia="en-US"/>
              </w:rPr>
            </w:pPr>
            <w:r w:rsidRPr="00752E4A">
              <w:rPr>
                <w:rFonts w:eastAsia="SimSun"/>
                <w:szCs w:val="22"/>
                <w:lang w:val="sk-SK" w:eastAsia="en-US"/>
              </w:rPr>
              <w:t>Ak tocilizumab predtým nebol použitý alebo ak bola použitá 1 dávka tocilizumabu v uplynulých 6 týždňoch:</w:t>
            </w:r>
          </w:p>
          <w:p w14:paraId="30DD7A8B" w14:textId="77777777" w:rsidR="00D959E4" w:rsidRPr="00752E4A" w:rsidRDefault="00C7104B" w:rsidP="00174BD1">
            <w:pPr>
              <w:widowControl w:val="0"/>
              <w:ind w:left="397" w:hanging="272"/>
              <w:rPr>
                <w:rFonts w:eastAsia="SimSun"/>
                <w:szCs w:val="22"/>
                <w:lang w:val="sk-SK" w:eastAsia="en-US"/>
              </w:rPr>
            </w:pPr>
            <w:r w:rsidRPr="00752E4A">
              <w:rPr>
                <w:rFonts w:ascii="Symbol" w:eastAsia="SimSun" w:hAnsi="Symbol"/>
                <w:position w:val="2"/>
                <w:sz w:val="19"/>
                <w:szCs w:val="22"/>
                <w:lang w:val="sk-SK" w:eastAsia="zh-CN"/>
              </w:rPr>
              <w:sym w:font="Symbol" w:char="F0B7"/>
            </w:r>
            <w:r w:rsidRPr="00752E4A">
              <w:rPr>
                <w:rFonts w:eastAsia="SimSun"/>
                <w:sz w:val="20"/>
                <w:szCs w:val="22"/>
                <w:lang w:val="sk-SK" w:eastAsia="zh-CN"/>
              </w:rPr>
              <w:tab/>
            </w:r>
            <w:r w:rsidRPr="00752E4A">
              <w:rPr>
                <w:rFonts w:eastAsia="SimSun"/>
                <w:szCs w:val="22"/>
                <w:lang w:val="sk-SK" w:eastAsia="en-US"/>
              </w:rPr>
              <w:t>Podajte prvú dávku tocilizumabu</w:t>
            </w:r>
            <w:r w:rsidRPr="00752E4A">
              <w:rPr>
                <w:rFonts w:eastAsia="SimSun"/>
                <w:szCs w:val="22"/>
                <w:vertAlign w:val="superscript"/>
                <w:lang w:val="sk-SK" w:eastAsia="en-US"/>
              </w:rPr>
              <w:t>4</w:t>
            </w:r>
          </w:p>
          <w:p w14:paraId="3BB2E85C" w14:textId="77777777" w:rsidR="00D959E4" w:rsidRPr="00752E4A" w:rsidRDefault="00C7104B" w:rsidP="00174BD1">
            <w:pPr>
              <w:widowControl w:val="0"/>
              <w:ind w:left="397" w:hanging="272"/>
              <w:rPr>
                <w:rFonts w:eastAsia="SimSun"/>
                <w:szCs w:val="22"/>
                <w:lang w:val="sk-SK" w:eastAsia="en-US"/>
              </w:rPr>
            </w:pPr>
            <w:r w:rsidRPr="00752E4A">
              <w:rPr>
                <w:rFonts w:ascii="Symbol" w:eastAsia="SimSun" w:hAnsi="Symbol"/>
                <w:position w:val="2"/>
                <w:sz w:val="19"/>
                <w:szCs w:val="22"/>
                <w:lang w:val="sk-SK" w:eastAsia="zh-CN"/>
              </w:rPr>
              <w:sym w:font="Symbol" w:char="F0B7"/>
            </w:r>
            <w:r w:rsidRPr="00752E4A">
              <w:rPr>
                <w:rFonts w:eastAsia="SimSun"/>
                <w:sz w:val="20"/>
                <w:szCs w:val="22"/>
                <w:lang w:val="sk-SK" w:eastAsia="zh-CN"/>
              </w:rPr>
              <w:tab/>
            </w:r>
            <w:r w:rsidRPr="00752E4A">
              <w:rPr>
                <w:rFonts w:eastAsia="SimSun"/>
                <w:szCs w:val="22"/>
                <w:lang w:val="sk-SK" w:eastAsia="en-US"/>
              </w:rPr>
              <w:t>Ak do 8 hodín nenastane žiadne zlepšenie, podajte druhú dávku tocilizumabu</w:t>
            </w:r>
            <w:r w:rsidRPr="00752E4A">
              <w:rPr>
                <w:rFonts w:eastAsia="SimSun"/>
                <w:szCs w:val="22"/>
                <w:vertAlign w:val="superscript"/>
                <w:lang w:val="sk-SK" w:eastAsia="en-US"/>
              </w:rPr>
              <w:t>4</w:t>
            </w:r>
          </w:p>
          <w:p w14:paraId="5988DE4C" w14:textId="77777777" w:rsidR="00D959E4" w:rsidRPr="00752E4A" w:rsidRDefault="00C7104B" w:rsidP="00174BD1">
            <w:pPr>
              <w:widowControl w:val="0"/>
              <w:ind w:left="397" w:hanging="272"/>
              <w:rPr>
                <w:rFonts w:eastAsia="SimSun"/>
                <w:szCs w:val="22"/>
                <w:lang w:val="sk-SK" w:eastAsia="en-US"/>
              </w:rPr>
            </w:pPr>
            <w:r w:rsidRPr="00752E4A">
              <w:rPr>
                <w:rFonts w:eastAsia="SimSun"/>
                <w:position w:val="2"/>
                <w:sz w:val="19"/>
                <w:szCs w:val="22"/>
                <w:lang w:val="sk-SK" w:eastAsia="zh-CN"/>
              </w:rPr>
              <w:sym w:font="Symbol" w:char="F0B7"/>
            </w:r>
            <w:r w:rsidRPr="00752E4A">
              <w:rPr>
                <w:rFonts w:eastAsia="SimSun"/>
                <w:sz w:val="20"/>
                <w:szCs w:val="22"/>
                <w:lang w:val="sk-SK" w:eastAsia="zh-CN"/>
              </w:rPr>
              <w:tab/>
            </w:r>
            <w:r w:rsidRPr="00752E4A">
              <w:rPr>
                <w:rFonts w:eastAsia="SimSun"/>
                <w:szCs w:val="22"/>
                <w:lang w:val="sk-SK" w:eastAsia="en-US"/>
              </w:rPr>
              <w:t>Po 2 dávkach tocilizumabu zvážte alternatívnu anticytokínovú liečbu a/alebo alternatívnu imunosupresívnu liečbu</w:t>
            </w:r>
          </w:p>
          <w:p w14:paraId="72C4F162" w14:textId="77777777" w:rsidR="00D959E4" w:rsidRPr="00752E4A" w:rsidRDefault="00D959E4" w:rsidP="00174BD1">
            <w:pPr>
              <w:widowControl w:val="0"/>
              <w:ind w:left="397" w:hanging="272"/>
              <w:rPr>
                <w:rFonts w:eastAsia="SimSun"/>
                <w:szCs w:val="22"/>
                <w:lang w:val="sk-SK" w:eastAsia="en-US"/>
              </w:rPr>
            </w:pPr>
          </w:p>
          <w:p w14:paraId="086D2C66" w14:textId="77777777" w:rsidR="00D959E4" w:rsidRPr="00752E4A" w:rsidRDefault="00C7104B" w:rsidP="00174BD1">
            <w:pPr>
              <w:widowControl w:val="0"/>
              <w:rPr>
                <w:rFonts w:eastAsia="SimSun"/>
                <w:szCs w:val="22"/>
                <w:lang w:val="sk-SK" w:eastAsia="en-US"/>
              </w:rPr>
            </w:pPr>
            <w:r w:rsidRPr="00752E4A">
              <w:rPr>
                <w:rFonts w:eastAsia="SimSun"/>
                <w:szCs w:val="22"/>
                <w:lang w:val="sk-SK" w:eastAsia="en-US"/>
              </w:rPr>
              <w:t>Ak boli použité 2 dávky tocilizumabu v uplynulých 6 týždňoch:</w:t>
            </w:r>
          </w:p>
          <w:p w14:paraId="5F4CF8D4" w14:textId="77777777" w:rsidR="00D959E4" w:rsidRPr="00752E4A" w:rsidRDefault="00C7104B" w:rsidP="00174BD1">
            <w:pPr>
              <w:widowControl w:val="0"/>
              <w:ind w:left="397" w:hanging="272"/>
              <w:rPr>
                <w:rFonts w:eastAsia="SimSun"/>
                <w:szCs w:val="22"/>
                <w:lang w:val="sk-SK" w:eastAsia="en-US"/>
              </w:rPr>
            </w:pPr>
            <w:r w:rsidRPr="00752E4A">
              <w:rPr>
                <w:rFonts w:ascii="Symbol" w:eastAsia="SimSun" w:hAnsi="Symbol"/>
                <w:position w:val="2"/>
                <w:sz w:val="19"/>
                <w:szCs w:val="22"/>
                <w:lang w:val="sk-SK" w:eastAsia="zh-CN"/>
              </w:rPr>
              <w:sym w:font="Symbol" w:char="F0B7"/>
            </w:r>
            <w:r w:rsidRPr="00752E4A">
              <w:rPr>
                <w:rFonts w:eastAsia="SimSun"/>
                <w:sz w:val="20"/>
                <w:szCs w:val="22"/>
                <w:lang w:val="sk-SK" w:eastAsia="zh-CN"/>
              </w:rPr>
              <w:tab/>
            </w:r>
            <w:r w:rsidRPr="00752E4A">
              <w:rPr>
                <w:rFonts w:eastAsia="SimSun"/>
                <w:szCs w:val="22"/>
                <w:lang w:val="sk-SK" w:eastAsia="en-US"/>
              </w:rPr>
              <w:t>Podajte iba jednu dávku tocilizumabu</w:t>
            </w:r>
            <w:r w:rsidRPr="00752E4A">
              <w:rPr>
                <w:rFonts w:eastAsia="SimSun"/>
                <w:szCs w:val="22"/>
                <w:vertAlign w:val="superscript"/>
                <w:lang w:val="sk-SK" w:eastAsia="en-US"/>
              </w:rPr>
              <w:t>4</w:t>
            </w:r>
          </w:p>
          <w:p w14:paraId="26F2CA90" w14:textId="77777777" w:rsidR="00D959E4" w:rsidRPr="00752E4A" w:rsidRDefault="00C7104B" w:rsidP="00174BD1">
            <w:pPr>
              <w:widowControl w:val="0"/>
              <w:ind w:left="397" w:hanging="272"/>
              <w:rPr>
                <w:rFonts w:eastAsia="SimSun"/>
                <w:szCs w:val="22"/>
                <w:lang w:val="sk-SK" w:eastAsia="en-US"/>
              </w:rPr>
            </w:pPr>
            <w:r w:rsidRPr="00752E4A">
              <w:rPr>
                <w:rFonts w:ascii="Symbol" w:eastAsia="SimSun" w:hAnsi="Symbol"/>
                <w:position w:val="2"/>
                <w:sz w:val="19"/>
                <w:szCs w:val="22"/>
                <w:lang w:val="sk-SK" w:eastAsia="zh-CN"/>
              </w:rPr>
              <w:sym w:font="Symbol" w:char="F0B7"/>
            </w:r>
            <w:r w:rsidRPr="00752E4A">
              <w:rPr>
                <w:rFonts w:eastAsia="SimSun"/>
                <w:sz w:val="20"/>
                <w:szCs w:val="22"/>
                <w:lang w:val="sk-SK" w:eastAsia="zh-CN"/>
              </w:rPr>
              <w:tab/>
            </w:r>
            <w:r w:rsidRPr="00752E4A">
              <w:rPr>
                <w:rFonts w:eastAsia="SimSun"/>
                <w:szCs w:val="22"/>
                <w:lang w:val="sk-SK" w:eastAsia="en-US"/>
              </w:rPr>
              <w:t>Ak do 8 hodín nenastane žiadne zlepšenie, zvážte alternatívnu anticytokínovú liečbu a/alebo alternatívnu imunosupresívnu liečbu</w:t>
            </w:r>
          </w:p>
        </w:tc>
      </w:tr>
      <w:tr w:rsidR="00D959E4" w:rsidRPr="000728F0" w14:paraId="6D9A9E07" w14:textId="77777777" w:rsidTr="00673119">
        <w:trPr>
          <w:cantSplit/>
          <w:trHeight w:val="1934"/>
        </w:trPr>
        <w:tc>
          <w:tcPr>
            <w:tcW w:w="2263" w:type="dxa"/>
          </w:tcPr>
          <w:p w14:paraId="1A219712" w14:textId="77777777" w:rsidR="00D959E4" w:rsidRPr="00752E4A" w:rsidRDefault="00C7104B" w:rsidP="00174BD1">
            <w:pPr>
              <w:pStyle w:val="NormalWeb"/>
              <w:spacing w:before="0" w:beforeAutospacing="0" w:after="0" w:afterAutospacing="0"/>
              <w:rPr>
                <w:b/>
                <w:color w:val="000000"/>
                <w:sz w:val="22"/>
                <w:szCs w:val="22"/>
                <w:lang w:val="sk-SK"/>
              </w:rPr>
            </w:pPr>
            <w:r w:rsidRPr="00752E4A">
              <w:rPr>
                <w:b/>
                <w:color w:val="000000"/>
                <w:sz w:val="22"/>
                <w:szCs w:val="22"/>
                <w:lang w:val="sk-SK"/>
              </w:rPr>
              <w:lastRenderedPageBreak/>
              <w:t>3. stupeň</w:t>
            </w:r>
          </w:p>
          <w:p w14:paraId="15AD4B35" w14:textId="77777777" w:rsidR="00D959E4" w:rsidRPr="00752E4A" w:rsidRDefault="00C7104B" w:rsidP="00174BD1">
            <w:pPr>
              <w:keepNext/>
              <w:keepLines/>
              <w:widowControl w:val="0"/>
              <w:rPr>
                <w:szCs w:val="22"/>
                <w:lang w:val="sk-SK" w:eastAsia="zh-CN"/>
              </w:rPr>
            </w:pPr>
            <w:r w:rsidRPr="00752E4A">
              <w:rPr>
                <w:color w:val="000000"/>
                <w:szCs w:val="22"/>
                <w:lang w:val="sk-SK"/>
              </w:rPr>
              <w:t>Horúčka ≥ 38 ºC a/alebo hypotenzia vyžadujúca vazopresorikum (s vazopresínom alebo bez neho) a/alebo hypoxia vyžadujúca podávanie kyslíka s vysokým prietokom pomocou nosovej kanyly (tzv. kyslíkových okuliarov), tvárovej masky, masky bez spätného vdychovania alebo Venturiho masky</w:t>
            </w:r>
          </w:p>
        </w:tc>
        <w:tc>
          <w:tcPr>
            <w:tcW w:w="4395" w:type="dxa"/>
          </w:tcPr>
          <w:p w14:paraId="342AF68A" w14:textId="77777777" w:rsidR="00D959E4" w:rsidRPr="00752E4A" w:rsidRDefault="00C7104B" w:rsidP="00174BD1">
            <w:pPr>
              <w:keepNext/>
              <w:keepLines/>
              <w:widowControl w:val="0"/>
              <w:rPr>
                <w:rFonts w:eastAsia="SimSun"/>
                <w:szCs w:val="22"/>
                <w:lang w:val="sk-SK" w:eastAsia="en-US"/>
              </w:rPr>
            </w:pPr>
            <w:r w:rsidRPr="00752E4A">
              <w:rPr>
                <w:color w:val="000000"/>
                <w:szCs w:val="22"/>
                <w:lang w:val="sk-SK"/>
              </w:rPr>
              <w:t>Ak sa CRS vyskytne počas podávania infúzie</w:t>
            </w:r>
            <w:r w:rsidRPr="00752E4A">
              <w:rPr>
                <w:rFonts w:eastAsia="SimSun"/>
                <w:szCs w:val="22"/>
                <w:lang w:val="sk-SK" w:eastAsia="en-US"/>
              </w:rPr>
              <w:t>:</w:t>
            </w:r>
          </w:p>
          <w:p w14:paraId="6F40CE24" w14:textId="77777777" w:rsidR="00D959E4" w:rsidRPr="00752E4A" w:rsidRDefault="00C7104B" w:rsidP="00174BD1">
            <w:pPr>
              <w:keepNext/>
              <w:keepLines/>
              <w:widowControl w:val="0"/>
              <w:ind w:left="397" w:hanging="272"/>
              <w:rPr>
                <w:rFonts w:eastAsia="SimSun"/>
                <w:szCs w:val="22"/>
                <w:lang w:val="sk-SK" w:eastAsia="en-US"/>
              </w:rPr>
            </w:pPr>
            <w:r w:rsidRPr="00752E4A">
              <w:rPr>
                <w:rFonts w:ascii="Symbol" w:eastAsia="SimSun" w:hAnsi="Symbol"/>
                <w:position w:val="2"/>
                <w:sz w:val="19"/>
                <w:szCs w:val="22"/>
                <w:lang w:val="sk-SK" w:eastAsia="zh-CN"/>
              </w:rPr>
              <w:sym w:font="Symbol" w:char="F0B7"/>
            </w:r>
            <w:r w:rsidRPr="00752E4A">
              <w:rPr>
                <w:rFonts w:eastAsia="SimSun"/>
                <w:sz w:val="20"/>
                <w:szCs w:val="22"/>
                <w:lang w:val="sk-SK" w:eastAsia="zh-CN"/>
              </w:rPr>
              <w:tab/>
            </w:r>
            <w:r w:rsidRPr="00752E4A">
              <w:rPr>
                <w:rFonts w:eastAsia="SimSun"/>
                <w:szCs w:val="22"/>
                <w:lang w:val="sk-SK" w:eastAsia="en-US"/>
              </w:rPr>
              <w:t>Prerušte podávanie tejto infúzie a liečte príznaky</w:t>
            </w:r>
          </w:p>
          <w:p w14:paraId="24313C42" w14:textId="77777777" w:rsidR="00D959E4" w:rsidRPr="00752E4A" w:rsidRDefault="00C7104B" w:rsidP="00174BD1">
            <w:pPr>
              <w:keepNext/>
              <w:keepLines/>
              <w:widowControl w:val="0"/>
              <w:ind w:left="397" w:hanging="272"/>
              <w:rPr>
                <w:rFonts w:eastAsia="SimSun"/>
                <w:szCs w:val="22"/>
                <w:lang w:val="sk-SK" w:eastAsia="en-US"/>
              </w:rPr>
            </w:pPr>
            <w:r w:rsidRPr="00752E4A">
              <w:rPr>
                <w:rFonts w:ascii="Symbol" w:eastAsia="SimSun" w:hAnsi="Symbol"/>
                <w:position w:val="2"/>
                <w:sz w:val="19"/>
                <w:szCs w:val="22"/>
                <w:lang w:val="sk-SK" w:eastAsia="zh-CN"/>
              </w:rPr>
              <w:sym w:font="Symbol" w:char="F0B7"/>
            </w:r>
            <w:r w:rsidRPr="00752E4A">
              <w:rPr>
                <w:rFonts w:eastAsia="SimSun"/>
                <w:sz w:val="20"/>
                <w:szCs w:val="22"/>
                <w:lang w:val="sk-SK" w:eastAsia="zh-CN"/>
              </w:rPr>
              <w:tab/>
            </w:r>
            <w:r w:rsidRPr="00752E4A">
              <w:rPr>
                <w:rFonts w:eastAsia="SimSun"/>
                <w:szCs w:val="22"/>
                <w:lang w:val="sk-SK" w:eastAsia="en-US"/>
              </w:rPr>
              <w:t>Podávajte kortikosteroidy</w:t>
            </w:r>
            <w:r w:rsidRPr="00752E4A">
              <w:rPr>
                <w:rFonts w:eastAsia="SimSun"/>
                <w:szCs w:val="22"/>
                <w:vertAlign w:val="superscript"/>
                <w:lang w:val="sk-SK" w:eastAsia="zh-CN"/>
              </w:rPr>
              <w:t>3</w:t>
            </w:r>
          </w:p>
          <w:p w14:paraId="0FE16926" w14:textId="77777777" w:rsidR="00D959E4" w:rsidRPr="00752E4A" w:rsidRDefault="00C7104B" w:rsidP="00174BD1">
            <w:pPr>
              <w:keepNext/>
              <w:keepLines/>
              <w:widowControl w:val="0"/>
              <w:ind w:left="397" w:hanging="272"/>
              <w:rPr>
                <w:rFonts w:eastAsia="SimSun"/>
                <w:szCs w:val="22"/>
                <w:vertAlign w:val="superscript"/>
                <w:lang w:val="sk-SK" w:eastAsia="en-US"/>
              </w:rPr>
            </w:pPr>
            <w:r w:rsidRPr="00752E4A">
              <w:rPr>
                <w:rFonts w:ascii="Symbol" w:eastAsia="SimSun" w:hAnsi="Symbol"/>
                <w:position w:val="2"/>
                <w:sz w:val="19"/>
                <w:szCs w:val="22"/>
                <w:lang w:val="sk-SK" w:eastAsia="zh-CN"/>
              </w:rPr>
              <w:sym w:font="Symbol" w:char="F0B7"/>
            </w:r>
            <w:r w:rsidRPr="00752E4A">
              <w:rPr>
                <w:rFonts w:eastAsia="SimSun"/>
                <w:sz w:val="20"/>
                <w:szCs w:val="22"/>
                <w:lang w:val="sk-SK" w:eastAsia="zh-CN"/>
              </w:rPr>
              <w:tab/>
            </w:r>
            <w:r w:rsidRPr="00752E4A">
              <w:rPr>
                <w:rFonts w:eastAsia="SimSun"/>
                <w:szCs w:val="22"/>
                <w:lang w:val="sk-SK" w:eastAsia="en-US"/>
              </w:rPr>
              <w:t>Podávajte tocilizumab</w:t>
            </w:r>
            <w:r w:rsidRPr="00752E4A">
              <w:rPr>
                <w:rFonts w:eastAsia="SimSun"/>
                <w:szCs w:val="22"/>
                <w:vertAlign w:val="superscript"/>
                <w:lang w:val="sk-SK" w:eastAsia="en-US"/>
              </w:rPr>
              <w:t>4</w:t>
            </w:r>
          </w:p>
          <w:p w14:paraId="558BA0FC" w14:textId="77777777" w:rsidR="00D959E4" w:rsidRPr="00752E4A" w:rsidRDefault="00D959E4" w:rsidP="00174BD1">
            <w:pPr>
              <w:keepNext/>
              <w:keepLines/>
              <w:widowControl w:val="0"/>
              <w:ind w:left="397" w:hanging="272"/>
              <w:rPr>
                <w:rFonts w:eastAsia="SimSun"/>
                <w:szCs w:val="22"/>
                <w:lang w:val="sk-SK" w:eastAsia="en-US"/>
              </w:rPr>
            </w:pPr>
          </w:p>
          <w:p w14:paraId="68ABB6A4" w14:textId="77777777" w:rsidR="00D959E4" w:rsidRPr="00752E4A" w:rsidRDefault="00C7104B" w:rsidP="00174BD1">
            <w:pPr>
              <w:keepNext/>
              <w:keepLines/>
              <w:widowControl w:val="0"/>
              <w:rPr>
                <w:rFonts w:eastAsia="SimSun"/>
                <w:szCs w:val="22"/>
                <w:lang w:val="sk-SK" w:eastAsia="en-US"/>
              </w:rPr>
            </w:pPr>
            <w:r w:rsidRPr="00752E4A">
              <w:rPr>
                <w:rFonts w:eastAsia="SimSun"/>
                <w:szCs w:val="22"/>
                <w:lang w:val="sk-SK" w:eastAsia="en-US"/>
              </w:rPr>
              <w:t>Ak sa CRS vyskytne po podaní infúzie:</w:t>
            </w:r>
          </w:p>
          <w:p w14:paraId="1E8A9C47" w14:textId="77777777" w:rsidR="00D959E4" w:rsidRPr="00752E4A" w:rsidRDefault="00C7104B" w:rsidP="00174BD1">
            <w:pPr>
              <w:keepNext/>
              <w:keepLines/>
              <w:widowControl w:val="0"/>
              <w:ind w:left="397" w:hanging="272"/>
              <w:rPr>
                <w:rFonts w:eastAsia="SimSun"/>
                <w:szCs w:val="22"/>
                <w:lang w:val="sk-SK" w:eastAsia="en-US"/>
              </w:rPr>
            </w:pPr>
            <w:r w:rsidRPr="00752E4A">
              <w:rPr>
                <w:rFonts w:ascii="Symbol" w:eastAsia="SimSun" w:hAnsi="Symbol"/>
                <w:position w:val="2"/>
                <w:sz w:val="19"/>
                <w:szCs w:val="22"/>
                <w:lang w:val="sk-SK" w:eastAsia="zh-CN"/>
              </w:rPr>
              <w:sym w:font="Symbol" w:char="F0B7"/>
            </w:r>
            <w:r w:rsidRPr="00752E4A">
              <w:rPr>
                <w:rFonts w:eastAsia="SimSun"/>
                <w:sz w:val="20"/>
                <w:szCs w:val="22"/>
                <w:lang w:val="sk-SK" w:eastAsia="zh-CN"/>
              </w:rPr>
              <w:tab/>
            </w:r>
            <w:r w:rsidRPr="00752E4A">
              <w:rPr>
                <w:rFonts w:eastAsia="SimSun"/>
                <w:szCs w:val="22"/>
                <w:lang w:val="sk-SK" w:eastAsia="en-US"/>
              </w:rPr>
              <w:t>Liečte príznaky</w:t>
            </w:r>
          </w:p>
          <w:p w14:paraId="469A1C72" w14:textId="77777777" w:rsidR="00D959E4" w:rsidRPr="00752E4A" w:rsidRDefault="00C7104B" w:rsidP="00174BD1">
            <w:pPr>
              <w:keepNext/>
              <w:keepLines/>
              <w:widowControl w:val="0"/>
              <w:ind w:left="397" w:hanging="272"/>
              <w:rPr>
                <w:rFonts w:eastAsia="SimSun"/>
                <w:szCs w:val="22"/>
                <w:lang w:val="sk-SK" w:eastAsia="en-US"/>
              </w:rPr>
            </w:pPr>
            <w:r w:rsidRPr="00752E4A">
              <w:rPr>
                <w:rFonts w:ascii="Symbol" w:eastAsia="SimSun" w:hAnsi="Symbol"/>
                <w:position w:val="2"/>
                <w:sz w:val="19"/>
                <w:szCs w:val="22"/>
                <w:lang w:val="sk-SK" w:eastAsia="zh-CN"/>
              </w:rPr>
              <w:sym w:font="Symbol" w:char="F0B7"/>
            </w:r>
            <w:r w:rsidRPr="00752E4A">
              <w:rPr>
                <w:rFonts w:eastAsia="SimSun"/>
                <w:sz w:val="20"/>
                <w:szCs w:val="22"/>
                <w:lang w:val="sk-SK" w:eastAsia="zh-CN"/>
              </w:rPr>
              <w:tab/>
            </w:r>
            <w:r w:rsidRPr="00752E4A">
              <w:rPr>
                <w:rFonts w:eastAsia="SimSun"/>
                <w:szCs w:val="22"/>
                <w:lang w:val="sk-SK" w:eastAsia="en-US"/>
              </w:rPr>
              <w:t>Podávajte kortikosteroidy</w:t>
            </w:r>
            <w:r w:rsidRPr="00752E4A">
              <w:rPr>
                <w:rFonts w:eastAsia="SimSun"/>
                <w:szCs w:val="22"/>
                <w:vertAlign w:val="superscript"/>
                <w:lang w:val="sk-SK" w:eastAsia="zh-CN"/>
              </w:rPr>
              <w:t>3</w:t>
            </w:r>
          </w:p>
          <w:p w14:paraId="4A4B285E" w14:textId="77777777" w:rsidR="00D959E4" w:rsidRPr="00752E4A" w:rsidRDefault="00C7104B" w:rsidP="00174BD1">
            <w:pPr>
              <w:keepNext/>
              <w:keepLines/>
              <w:widowControl w:val="0"/>
              <w:ind w:left="397" w:hanging="272"/>
              <w:rPr>
                <w:rFonts w:eastAsia="SimSun"/>
                <w:szCs w:val="22"/>
                <w:vertAlign w:val="superscript"/>
                <w:lang w:val="sk-SK" w:eastAsia="en-US"/>
              </w:rPr>
            </w:pPr>
            <w:r w:rsidRPr="00752E4A">
              <w:rPr>
                <w:rFonts w:ascii="Symbol" w:eastAsia="SimSun" w:hAnsi="Symbol"/>
                <w:position w:val="2"/>
                <w:sz w:val="19"/>
                <w:szCs w:val="22"/>
                <w:lang w:val="sk-SK" w:eastAsia="zh-CN"/>
              </w:rPr>
              <w:sym w:font="Symbol" w:char="F0B7"/>
            </w:r>
            <w:r w:rsidRPr="00752E4A">
              <w:rPr>
                <w:rFonts w:eastAsia="SimSun"/>
                <w:sz w:val="20"/>
                <w:szCs w:val="22"/>
                <w:lang w:val="sk-SK" w:eastAsia="zh-CN"/>
              </w:rPr>
              <w:tab/>
            </w:r>
            <w:r w:rsidRPr="00752E4A">
              <w:rPr>
                <w:rFonts w:eastAsia="SimSun"/>
                <w:szCs w:val="22"/>
                <w:lang w:val="sk-SK" w:eastAsia="en-US"/>
              </w:rPr>
              <w:t>Podávajte tocilizumab</w:t>
            </w:r>
            <w:r w:rsidRPr="00752E4A">
              <w:rPr>
                <w:rFonts w:eastAsia="SimSun"/>
                <w:szCs w:val="22"/>
                <w:vertAlign w:val="superscript"/>
                <w:lang w:val="sk-SK" w:eastAsia="en-US"/>
              </w:rPr>
              <w:t>4</w:t>
            </w:r>
          </w:p>
          <w:p w14:paraId="59B99C85" w14:textId="77777777" w:rsidR="00F0470B" w:rsidRPr="00752E4A" w:rsidRDefault="00F0470B" w:rsidP="00174BD1">
            <w:pPr>
              <w:keepNext/>
              <w:keepLines/>
              <w:widowControl w:val="0"/>
              <w:ind w:left="397" w:hanging="272"/>
              <w:rPr>
                <w:rFonts w:eastAsia="SimSun"/>
                <w:szCs w:val="22"/>
                <w:vertAlign w:val="superscript"/>
                <w:lang w:val="sk-SK" w:eastAsia="en-US"/>
              </w:rPr>
            </w:pPr>
          </w:p>
          <w:p w14:paraId="21421449" w14:textId="0454DAD3" w:rsidR="00F0470B" w:rsidRPr="00752E4A" w:rsidRDefault="00F0470B" w:rsidP="00174BD1">
            <w:pPr>
              <w:keepNext/>
              <w:keepLines/>
              <w:widowControl w:val="0"/>
              <w:ind w:left="168" w:hanging="272"/>
              <w:rPr>
                <w:rFonts w:eastAsia="SimSun"/>
                <w:szCs w:val="22"/>
                <w:lang w:val="sk-SK" w:eastAsia="en-US"/>
              </w:rPr>
            </w:pPr>
            <w:r w:rsidRPr="00752E4A">
              <w:rPr>
                <w:rFonts w:eastAsia="SimSun"/>
                <w:szCs w:val="22"/>
                <w:lang w:val="sk-SK" w:eastAsia="zh-CN"/>
              </w:rPr>
              <w:t>Pri CRS so súbežným ICANS, pozri tabuľku </w:t>
            </w:r>
            <w:r w:rsidR="009C393D" w:rsidRPr="00752E4A">
              <w:rPr>
                <w:rFonts w:eastAsia="SimSun"/>
                <w:szCs w:val="22"/>
                <w:lang w:val="sk-SK" w:eastAsia="zh-CN"/>
              </w:rPr>
              <w:t>5</w:t>
            </w:r>
            <w:r w:rsidRPr="00752E4A">
              <w:rPr>
                <w:rFonts w:eastAsia="SimSun"/>
                <w:szCs w:val="22"/>
                <w:lang w:val="sk-SK" w:eastAsia="zh-CN"/>
              </w:rPr>
              <w:t>.</w:t>
            </w:r>
          </w:p>
        </w:tc>
        <w:tc>
          <w:tcPr>
            <w:tcW w:w="2551" w:type="dxa"/>
          </w:tcPr>
          <w:p w14:paraId="7F110A4F" w14:textId="77777777" w:rsidR="00D959E4" w:rsidRPr="00752E4A" w:rsidRDefault="00C7104B" w:rsidP="00174BD1">
            <w:pPr>
              <w:keepNext/>
              <w:keepLines/>
              <w:widowControl w:val="0"/>
              <w:ind w:left="198" w:hanging="181"/>
              <w:rPr>
                <w:rFonts w:eastAsia="SimSun"/>
                <w:szCs w:val="22"/>
                <w:lang w:val="sk-SK" w:eastAsia="zh-CN"/>
              </w:rPr>
            </w:pPr>
            <w:r w:rsidRPr="00752E4A">
              <w:rPr>
                <w:rFonts w:ascii="Symbol" w:eastAsia="SimSun" w:hAnsi="Symbol"/>
                <w:position w:val="2"/>
                <w:sz w:val="19"/>
                <w:szCs w:val="22"/>
                <w:lang w:val="sk-SK" w:eastAsia="zh-CN"/>
              </w:rPr>
              <w:sym w:font="Symbol" w:char="F0B7"/>
            </w:r>
            <w:r w:rsidRPr="00752E4A">
              <w:rPr>
                <w:rFonts w:ascii="Arial" w:eastAsia="SimSun" w:hAnsi="Arial"/>
                <w:sz w:val="20"/>
                <w:szCs w:val="22"/>
                <w:lang w:val="sk-SK" w:eastAsia="zh-CN"/>
              </w:rPr>
              <w:tab/>
            </w:r>
            <w:r w:rsidRPr="00752E4A">
              <w:rPr>
                <w:rFonts w:eastAsia="SimSun"/>
                <w:szCs w:val="22"/>
                <w:lang w:val="sk-SK" w:eastAsia="zh-CN"/>
              </w:rPr>
              <w:t>Uistite sa, že príznaky odzneli aspoň 72 hodín pred ďalšou infúziou</w:t>
            </w:r>
          </w:p>
          <w:p w14:paraId="4BC57814" w14:textId="77777777" w:rsidR="00D959E4" w:rsidRPr="00752E4A" w:rsidRDefault="00C7104B" w:rsidP="00174BD1">
            <w:pPr>
              <w:keepNext/>
              <w:keepLines/>
              <w:widowControl w:val="0"/>
              <w:ind w:left="198" w:hanging="181"/>
              <w:rPr>
                <w:rFonts w:eastAsia="SimSun"/>
                <w:szCs w:val="22"/>
                <w:lang w:val="sk-SK" w:eastAsia="zh-CN"/>
              </w:rPr>
            </w:pPr>
            <w:r w:rsidRPr="00752E4A">
              <w:rPr>
                <w:rFonts w:ascii="Symbol" w:eastAsia="SimSun" w:hAnsi="Symbol"/>
                <w:position w:val="2"/>
                <w:sz w:val="19"/>
                <w:szCs w:val="22"/>
                <w:lang w:val="sk-SK" w:eastAsia="zh-CN"/>
              </w:rPr>
              <w:sym w:font="Symbol" w:char="F0B7"/>
            </w:r>
            <w:r w:rsidRPr="00752E4A">
              <w:rPr>
                <w:rFonts w:ascii="Arial" w:eastAsia="SimSun" w:hAnsi="Arial"/>
                <w:sz w:val="20"/>
                <w:szCs w:val="22"/>
                <w:lang w:val="sk-SK" w:eastAsia="zh-CN"/>
              </w:rPr>
              <w:tab/>
            </w:r>
            <w:r w:rsidRPr="00752E4A">
              <w:rPr>
                <w:rFonts w:eastAsia="SimSun"/>
                <w:szCs w:val="22"/>
                <w:lang w:val="sk-SK" w:eastAsia="zh-CN"/>
              </w:rPr>
              <w:t>Zvážte zníženú rýchlosť podávania infúzie</w:t>
            </w:r>
            <w:r w:rsidRPr="00752E4A">
              <w:rPr>
                <w:rFonts w:eastAsia="SimSun"/>
                <w:szCs w:val="22"/>
                <w:vertAlign w:val="superscript"/>
                <w:lang w:val="sk-SK" w:eastAsia="zh-CN"/>
              </w:rPr>
              <w:t>2</w:t>
            </w:r>
          </w:p>
          <w:p w14:paraId="719C6902" w14:textId="465B845A" w:rsidR="00D959E4" w:rsidRPr="00752E4A" w:rsidRDefault="00C7104B" w:rsidP="00174BD1">
            <w:pPr>
              <w:keepNext/>
              <w:keepLines/>
              <w:widowControl w:val="0"/>
              <w:ind w:left="198" w:hanging="181"/>
              <w:rPr>
                <w:rFonts w:eastAsia="SimSun"/>
                <w:szCs w:val="22"/>
                <w:lang w:val="sk-SK" w:eastAsia="zh-CN"/>
              </w:rPr>
            </w:pPr>
            <w:r w:rsidRPr="00752E4A">
              <w:rPr>
                <w:rFonts w:ascii="Symbol" w:eastAsia="SimSun" w:hAnsi="Symbol"/>
                <w:position w:val="2"/>
                <w:sz w:val="19"/>
                <w:szCs w:val="22"/>
                <w:lang w:val="sk-SK" w:eastAsia="zh-CN"/>
              </w:rPr>
              <w:sym w:font="Symbol" w:char="F0B7"/>
            </w:r>
            <w:r w:rsidRPr="00752E4A">
              <w:rPr>
                <w:rFonts w:ascii="Arial" w:eastAsia="SimSun" w:hAnsi="Arial"/>
                <w:sz w:val="20"/>
                <w:szCs w:val="22"/>
                <w:lang w:val="sk-SK" w:eastAsia="zh-CN"/>
              </w:rPr>
              <w:tab/>
            </w:r>
            <w:r w:rsidRPr="00752E4A">
              <w:rPr>
                <w:rFonts w:eastAsia="SimSun"/>
                <w:szCs w:val="22"/>
                <w:lang w:val="sk-SK" w:eastAsia="zh-CN"/>
              </w:rPr>
              <w:t>Sledujte pacientov po podaní infúzie</w:t>
            </w:r>
            <w:r w:rsidRPr="00752E4A">
              <w:rPr>
                <w:rFonts w:eastAsia="SimSun"/>
                <w:szCs w:val="22"/>
                <w:vertAlign w:val="superscript"/>
                <w:lang w:val="sk-SK" w:eastAsia="zh-CN"/>
              </w:rPr>
              <w:t xml:space="preserve"> 5</w:t>
            </w:r>
          </w:p>
          <w:p w14:paraId="18757873" w14:textId="77777777" w:rsidR="00D959E4" w:rsidRPr="00752E4A" w:rsidRDefault="00C7104B" w:rsidP="00174BD1">
            <w:pPr>
              <w:keepNext/>
              <w:keepLines/>
              <w:widowControl w:val="0"/>
              <w:ind w:left="198" w:hanging="181"/>
              <w:rPr>
                <w:rFonts w:eastAsia="SimSun"/>
                <w:szCs w:val="22"/>
                <w:lang w:val="sk-SK" w:eastAsia="zh-CN"/>
              </w:rPr>
            </w:pPr>
            <w:r w:rsidRPr="00752E4A">
              <w:rPr>
                <w:rFonts w:ascii="Symbol" w:eastAsia="SimSun" w:hAnsi="Symbol"/>
                <w:position w:val="2"/>
                <w:sz w:val="19"/>
                <w:szCs w:val="22"/>
                <w:lang w:val="sk-SK" w:eastAsia="zh-CN"/>
              </w:rPr>
              <w:sym w:font="Symbol" w:char="F0B7"/>
            </w:r>
            <w:r w:rsidRPr="00752E4A">
              <w:rPr>
                <w:rFonts w:ascii="Arial" w:eastAsia="SimSun" w:hAnsi="Arial"/>
                <w:sz w:val="20"/>
                <w:szCs w:val="22"/>
                <w:lang w:val="sk-SK" w:eastAsia="zh-CN"/>
              </w:rPr>
              <w:tab/>
            </w:r>
            <w:r w:rsidRPr="00752E4A">
              <w:rPr>
                <w:rFonts w:eastAsia="SimSun"/>
                <w:szCs w:val="22"/>
                <w:lang w:val="sk-SK" w:eastAsia="zh-CN"/>
              </w:rPr>
              <w:t xml:space="preserve">Ak sa pri nasledujúcej infúzii znovu vyskytne CRS ≥ 3. stupňa, ihneď zastavte podávanie infúzie a natrvalo ukončite liečbu liekom </w:t>
            </w:r>
            <w:r w:rsidRPr="00752E4A">
              <w:rPr>
                <w:noProof/>
                <w:szCs w:val="22"/>
                <w:lang w:val="sk-SK"/>
              </w:rPr>
              <w:t>Columvi</w:t>
            </w:r>
          </w:p>
        </w:tc>
      </w:tr>
      <w:tr w:rsidR="00D959E4" w:rsidRPr="000728F0" w14:paraId="076C0F28" w14:textId="77777777" w:rsidTr="00673119">
        <w:trPr>
          <w:cantSplit/>
          <w:trHeight w:val="1880"/>
        </w:trPr>
        <w:tc>
          <w:tcPr>
            <w:tcW w:w="2263" w:type="dxa"/>
          </w:tcPr>
          <w:p w14:paraId="5FAD72F8" w14:textId="77777777" w:rsidR="00D959E4" w:rsidRPr="00752E4A" w:rsidRDefault="00C7104B" w:rsidP="00174BD1">
            <w:pPr>
              <w:pStyle w:val="NormalWeb"/>
              <w:spacing w:before="0" w:beforeAutospacing="0" w:after="0" w:afterAutospacing="0"/>
              <w:rPr>
                <w:b/>
                <w:color w:val="000000"/>
                <w:sz w:val="22"/>
                <w:szCs w:val="22"/>
                <w:lang w:val="sk-SK"/>
              </w:rPr>
            </w:pPr>
            <w:r w:rsidRPr="00752E4A">
              <w:rPr>
                <w:b/>
                <w:color w:val="000000"/>
                <w:sz w:val="22"/>
                <w:szCs w:val="22"/>
                <w:lang w:val="sk-SK"/>
              </w:rPr>
              <w:t>4. stupeň</w:t>
            </w:r>
          </w:p>
          <w:p w14:paraId="1C207AD3" w14:textId="77777777" w:rsidR="00D959E4" w:rsidRPr="00752E4A" w:rsidRDefault="00C7104B" w:rsidP="00174BD1">
            <w:pPr>
              <w:widowControl w:val="0"/>
              <w:spacing w:before="40"/>
              <w:rPr>
                <w:szCs w:val="22"/>
                <w:lang w:val="sk-SK" w:eastAsia="zh-CN"/>
              </w:rPr>
            </w:pPr>
            <w:r w:rsidRPr="00752E4A">
              <w:rPr>
                <w:color w:val="000000"/>
                <w:szCs w:val="22"/>
                <w:lang w:val="sk-SK"/>
              </w:rPr>
              <w:t>Horúčka ≥ 38 ºC a/alebo hypotenzia vyžadujúca viaceré vazopresoriká (okrem vazopresínu) a/alebo hypoxia vyžadujúca podávanie kyslíka pomocou pretlakovej ventilácie (napr. ventilácia s kontinuálnym pretlakom v dýchacích cestách [</w:t>
            </w:r>
            <w:r w:rsidRPr="00752E4A">
              <w:rPr>
                <w:i/>
                <w:iCs/>
                <w:color w:val="000000"/>
                <w:szCs w:val="22"/>
                <w:lang w:val="sk-SK"/>
              </w:rPr>
              <w:t>continuous positive airway pressure</w:t>
            </w:r>
            <w:r w:rsidRPr="00752E4A">
              <w:rPr>
                <w:color w:val="000000"/>
                <w:szCs w:val="22"/>
                <w:lang w:val="sk-SK"/>
              </w:rPr>
              <w:t>, CPAP], ventilácia s dvojúrovňovým pretlakom v dýchacích cestách [</w:t>
            </w:r>
            <w:r w:rsidRPr="00752E4A">
              <w:rPr>
                <w:i/>
                <w:iCs/>
                <w:color w:val="000000"/>
                <w:szCs w:val="22"/>
                <w:lang w:val="sk-SK"/>
              </w:rPr>
              <w:t>biphasic positive airway pressure</w:t>
            </w:r>
            <w:r w:rsidRPr="00752E4A">
              <w:rPr>
                <w:color w:val="000000"/>
                <w:szCs w:val="22"/>
                <w:lang w:val="sk-SK"/>
              </w:rPr>
              <w:t>, BiPAP], intubácia a mechanická ventilácia)</w:t>
            </w:r>
          </w:p>
        </w:tc>
        <w:tc>
          <w:tcPr>
            <w:tcW w:w="6946" w:type="dxa"/>
            <w:gridSpan w:val="2"/>
          </w:tcPr>
          <w:p w14:paraId="2514A541" w14:textId="77777777" w:rsidR="00D959E4" w:rsidRPr="00752E4A" w:rsidRDefault="00C7104B" w:rsidP="00174BD1">
            <w:pPr>
              <w:widowControl w:val="0"/>
              <w:rPr>
                <w:rFonts w:eastAsia="SimSun"/>
                <w:szCs w:val="22"/>
                <w:lang w:val="sk-SK" w:eastAsia="en-US"/>
              </w:rPr>
            </w:pPr>
            <w:r w:rsidRPr="00752E4A">
              <w:rPr>
                <w:color w:val="000000"/>
                <w:szCs w:val="22"/>
                <w:lang w:val="sk-SK"/>
              </w:rPr>
              <w:t>Ak sa CRS vyskytne počas podávania infúzie</w:t>
            </w:r>
            <w:r w:rsidRPr="00752E4A">
              <w:rPr>
                <w:rFonts w:eastAsia="SimSun"/>
                <w:szCs w:val="22"/>
                <w:lang w:val="sk-SK" w:eastAsia="en-US"/>
              </w:rPr>
              <w:t xml:space="preserve"> alebo po podaní infúzie:</w:t>
            </w:r>
          </w:p>
          <w:p w14:paraId="241475B9" w14:textId="77777777" w:rsidR="00D959E4" w:rsidRPr="00752E4A" w:rsidRDefault="00C7104B" w:rsidP="00174BD1">
            <w:pPr>
              <w:widowControl w:val="0"/>
              <w:ind w:left="397" w:hanging="272"/>
              <w:rPr>
                <w:rFonts w:eastAsia="SimSun"/>
                <w:szCs w:val="22"/>
                <w:lang w:val="sk-SK" w:eastAsia="en-US"/>
              </w:rPr>
            </w:pPr>
            <w:r w:rsidRPr="00752E4A">
              <w:rPr>
                <w:rFonts w:ascii="Symbol" w:eastAsia="SimSun" w:hAnsi="Symbol"/>
                <w:position w:val="2"/>
                <w:sz w:val="19"/>
                <w:szCs w:val="22"/>
                <w:lang w:val="sk-SK" w:eastAsia="zh-CN"/>
              </w:rPr>
              <w:sym w:font="Symbol" w:char="F0B7"/>
            </w:r>
            <w:r w:rsidRPr="00752E4A">
              <w:rPr>
                <w:rFonts w:eastAsia="SimSun"/>
                <w:sz w:val="20"/>
                <w:szCs w:val="22"/>
                <w:lang w:val="sk-SK" w:eastAsia="zh-CN"/>
              </w:rPr>
              <w:tab/>
            </w:r>
            <w:r w:rsidRPr="00752E4A">
              <w:rPr>
                <w:rFonts w:eastAsia="SimSun"/>
                <w:szCs w:val="22"/>
                <w:lang w:val="sk-SK" w:eastAsia="en-US"/>
              </w:rPr>
              <w:t xml:space="preserve">Natrvalo ukončite liečbu liekom </w:t>
            </w:r>
            <w:r w:rsidRPr="00752E4A">
              <w:rPr>
                <w:noProof/>
                <w:szCs w:val="22"/>
                <w:lang w:val="sk-SK"/>
              </w:rPr>
              <w:t>Columvi</w:t>
            </w:r>
            <w:r w:rsidRPr="00752E4A">
              <w:rPr>
                <w:rFonts w:eastAsia="SimSun"/>
                <w:szCs w:val="22"/>
                <w:lang w:val="sk-SK" w:eastAsia="en-US"/>
              </w:rPr>
              <w:t xml:space="preserve"> a liečte príznaky</w:t>
            </w:r>
          </w:p>
          <w:p w14:paraId="3FF4FC25" w14:textId="77777777" w:rsidR="00D959E4" w:rsidRPr="00752E4A" w:rsidRDefault="00C7104B" w:rsidP="00174BD1">
            <w:pPr>
              <w:widowControl w:val="0"/>
              <w:ind w:left="397" w:hanging="272"/>
              <w:rPr>
                <w:rFonts w:eastAsia="SimSun"/>
                <w:szCs w:val="22"/>
                <w:lang w:val="sk-SK" w:eastAsia="en-US"/>
              </w:rPr>
            </w:pPr>
            <w:r w:rsidRPr="00752E4A">
              <w:rPr>
                <w:rFonts w:ascii="Symbol" w:eastAsia="SimSun" w:hAnsi="Symbol"/>
                <w:position w:val="2"/>
                <w:sz w:val="19"/>
                <w:szCs w:val="22"/>
                <w:lang w:val="sk-SK" w:eastAsia="zh-CN"/>
              </w:rPr>
              <w:sym w:font="Symbol" w:char="F0B7"/>
            </w:r>
            <w:r w:rsidRPr="00752E4A">
              <w:rPr>
                <w:rFonts w:eastAsia="SimSun"/>
                <w:sz w:val="20"/>
                <w:szCs w:val="22"/>
                <w:lang w:val="sk-SK" w:eastAsia="zh-CN"/>
              </w:rPr>
              <w:tab/>
            </w:r>
            <w:r w:rsidRPr="00752E4A">
              <w:rPr>
                <w:rFonts w:eastAsia="SimSun"/>
                <w:szCs w:val="22"/>
                <w:lang w:val="sk-SK" w:eastAsia="en-US"/>
              </w:rPr>
              <w:t>Podávajte kortikosteroidy</w:t>
            </w:r>
            <w:r w:rsidRPr="00752E4A">
              <w:rPr>
                <w:rFonts w:eastAsia="SimSun"/>
                <w:szCs w:val="22"/>
                <w:vertAlign w:val="superscript"/>
                <w:lang w:val="sk-SK" w:eastAsia="zh-CN"/>
              </w:rPr>
              <w:t>3</w:t>
            </w:r>
          </w:p>
          <w:p w14:paraId="3479EB4A" w14:textId="77777777" w:rsidR="00D959E4" w:rsidRPr="00752E4A" w:rsidRDefault="00C7104B" w:rsidP="00174BD1">
            <w:pPr>
              <w:widowControl w:val="0"/>
              <w:ind w:left="397" w:hanging="272"/>
              <w:rPr>
                <w:rFonts w:eastAsia="SimSun"/>
                <w:szCs w:val="22"/>
                <w:lang w:val="sk-SK" w:eastAsia="en-US"/>
              </w:rPr>
            </w:pPr>
            <w:r w:rsidRPr="00752E4A">
              <w:rPr>
                <w:rFonts w:ascii="Symbol" w:eastAsia="SimSun" w:hAnsi="Symbol"/>
                <w:position w:val="2"/>
                <w:sz w:val="19"/>
                <w:szCs w:val="22"/>
                <w:lang w:val="sk-SK" w:eastAsia="zh-CN"/>
              </w:rPr>
              <w:sym w:font="Symbol" w:char="F0B7"/>
            </w:r>
            <w:r w:rsidRPr="00752E4A">
              <w:rPr>
                <w:rFonts w:eastAsia="SimSun"/>
                <w:sz w:val="20"/>
                <w:szCs w:val="22"/>
                <w:lang w:val="sk-SK" w:eastAsia="zh-CN"/>
              </w:rPr>
              <w:tab/>
            </w:r>
            <w:r w:rsidRPr="00752E4A">
              <w:rPr>
                <w:rFonts w:eastAsia="SimSun"/>
                <w:szCs w:val="22"/>
                <w:lang w:val="sk-SK" w:eastAsia="en-US"/>
              </w:rPr>
              <w:t>Podávajte tocilizumab</w:t>
            </w:r>
            <w:r w:rsidRPr="00752E4A">
              <w:rPr>
                <w:rFonts w:eastAsia="SimSun"/>
                <w:szCs w:val="22"/>
                <w:vertAlign w:val="superscript"/>
                <w:lang w:val="sk-SK" w:eastAsia="en-US"/>
              </w:rPr>
              <w:t>4</w:t>
            </w:r>
          </w:p>
          <w:p w14:paraId="34F808CA" w14:textId="77777777" w:rsidR="00D959E4" w:rsidRPr="00752E4A" w:rsidRDefault="00D959E4" w:rsidP="00174BD1">
            <w:pPr>
              <w:widowControl w:val="0"/>
              <w:ind w:left="169"/>
              <w:rPr>
                <w:rFonts w:eastAsia="SimSun"/>
                <w:szCs w:val="22"/>
                <w:lang w:val="sk-SK" w:eastAsia="zh-CN"/>
              </w:rPr>
            </w:pPr>
          </w:p>
          <w:p w14:paraId="4444332D" w14:textId="3FF15746" w:rsidR="00F0470B" w:rsidRPr="00752E4A" w:rsidRDefault="00F0470B" w:rsidP="00174BD1">
            <w:pPr>
              <w:widowControl w:val="0"/>
              <w:ind w:left="169"/>
              <w:rPr>
                <w:rFonts w:eastAsia="SimSun"/>
                <w:szCs w:val="22"/>
                <w:lang w:val="sk-SK" w:eastAsia="zh-CN"/>
              </w:rPr>
            </w:pPr>
            <w:r w:rsidRPr="00752E4A">
              <w:rPr>
                <w:rFonts w:eastAsia="SimSun"/>
                <w:szCs w:val="22"/>
                <w:lang w:val="sk-SK" w:eastAsia="zh-CN"/>
              </w:rPr>
              <w:t>Pri CRS so súbežným ICANS, pozri tabuľku </w:t>
            </w:r>
            <w:r w:rsidR="009C393D" w:rsidRPr="00752E4A">
              <w:rPr>
                <w:rFonts w:eastAsia="SimSun"/>
                <w:szCs w:val="22"/>
                <w:lang w:val="sk-SK" w:eastAsia="zh-CN"/>
              </w:rPr>
              <w:t>5</w:t>
            </w:r>
            <w:r w:rsidRPr="00752E4A">
              <w:rPr>
                <w:rFonts w:eastAsia="SimSun"/>
                <w:szCs w:val="22"/>
                <w:lang w:val="sk-SK" w:eastAsia="zh-CN"/>
              </w:rPr>
              <w:t>.</w:t>
            </w:r>
          </w:p>
        </w:tc>
      </w:tr>
      <w:tr w:rsidR="00D959E4" w:rsidRPr="000728F0" w14:paraId="171FC9D6" w14:textId="77777777" w:rsidTr="00673119">
        <w:trPr>
          <w:cantSplit/>
        </w:trPr>
        <w:tc>
          <w:tcPr>
            <w:tcW w:w="9209" w:type="dxa"/>
            <w:gridSpan w:val="3"/>
            <w:tcBorders>
              <w:bottom w:val="single" w:sz="4" w:space="0" w:color="auto"/>
            </w:tcBorders>
          </w:tcPr>
          <w:p w14:paraId="578E21C9" w14:textId="77777777" w:rsidR="00D959E4" w:rsidRPr="00752E4A" w:rsidRDefault="00C7104B" w:rsidP="00174BD1">
            <w:pPr>
              <w:keepNext/>
              <w:keepLines/>
              <w:widowControl w:val="0"/>
              <w:spacing w:before="40"/>
              <w:rPr>
                <w:rFonts w:eastAsia="SimSun"/>
                <w:b/>
                <w:szCs w:val="22"/>
                <w:lang w:val="sk-SK" w:eastAsia="zh-CN"/>
              </w:rPr>
            </w:pPr>
            <w:r w:rsidRPr="00752E4A">
              <w:rPr>
                <w:rFonts w:eastAsia="SimSun"/>
                <w:b/>
                <w:szCs w:val="22"/>
                <w:lang w:val="sk-SK" w:eastAsia="zh-CN"/>
              </w:rPr>
              <w:lastRenderedPageBreak/>
              <w:t>Pri 3. stupni a 4. stupni: Použitie tocilizumabu</w:t>
            </w:r>
          </w:p>
          <w:p w14:paraId="02B2F4F7" w14:textId="77777777" w:rsidR="00D959E4" w:rsidRPr="00752E4A" w:rsidRDefault="00C7104B" w:rsidP="00174BD1">
            <w:pPr>
              <w:keepNext/>
              <w:keepLines/>
              <w:widowControl w:val="0"/>
              <w:rPr>
                <w:rFonts w:eastAsia="SimSun"/>
                <w:szCs w:val="22"/>
                <w:lang w:val="sk-SK" w:eastAsia="en-US"/>
              </w:rPr>
            </w:pPr>
            <w:r w:rsidRPr="00752E4A">
              <w:rPr>
                <w:szCs w:val="22"/>
                <w:lang w:val="sk-SK" w:eastAsia="zh-CN"/>
              </w:rPr>
              <w:t>Neprekročte 3 </w:t>
            </w:r>
            <w:r w:rsidRPr="00752E4A">
              <w:rPr>
                <w:szCs w:val="22"/>
                <w:lang w:val="sk-SK" w:eastAsia="en-US"/>
              </w:rPr>
              <w:t xml:space="preserve">dávky </w:t>
            </w:r>
            <w:r w:rsidRPr="00752E4A">
              <w:rPr>
                <w:szCs w:val="22"/>
                <w:lang w:val="sk-SK" w:eastAsia="zh-CN"/>
              </w:rPr>
              <w:t>tocilizumabu v období 6 týždňov</w:t>
            </w:r>
            <w:r w:rsidRPr="00752E4A">
              <w:rPr>
                <w:rFonts w:eastAsia="SimSun"/>
                <w:szCs w:val="22"/>
                <w:lang w:val="sk-SK" w:eastAsia="en-US"/>
              </w:rPr>
              <w:t>.</w:t>
            </w:r>
          </w:p>
          <w:p w14:paraId="266C4C26" w14:textId="77777777" w:rsidR="00D959E4" w:rsidRPr="00752E4A" w:rsidRDefault="00C7104B" w:rsidP="00174BD1">
            <w:pPr>
              <w:keepNext/>
              <w:keepLines/>
              <w:widowControl w:val="0"/>
              <w:spacing w:before="120"/>
              <w:rPr>
                <w:szCs w:val="22"/>
                <w:lang w:val="sk-SK"/>
              </w:rPr>
            </w:pPr>
            <w:r w:rsidRPr="00752E4A">
              <w:rPr>
                <w:rFonts w:eastAsia="SimSun"/>
                <w:szCs w:val="22"/>
                <w:lang w:val="sk-SK" w:eastAsia="en-US"/>
              </w:rPr>
              <w:t>Ak tocilizumab predtým nebol použitý alebo ak bola použitá 1 dávka tocilizumabu v uplynulých 6 týždňoch</w:t>
            </w:r>
            <w:r w:rsidRPr="00752E4A">
              <w:rPr>
                <w:szCs w:val="22"/>
                <w:lang w:val="sk-SK"/>
              </w:rPr>
              <w:t>:</w:t>
            </w:r>
          </w:p>
          <w:p w14:paraId="23B20BED" w14:textId="77777777" w:rsidR="00D959E4" w:rsidRPr="00752E4A" w:rsidRDefault="00C7104B" w:rsidP="00174BD1">
            <w:pPr>
              <w:keepNext/>
              <w:keepLines/>
              <w:widowControl w:val="0"/>
              <w:ind w:left="397" w:hanging="272"/>
              <w:rPr>
                <w:rFonts w:eastAsia="SimSun"/>
                <w:szCs w:val="22"/>
                <w:lang w:val="sk-SK" w:eastAsia="en-US"/>
              </w:rPr>
            </w:pPr>
            <w:r w:rsidRPr="00752E4A">
              <w:rPr>
                <w:rFonts w:ascii="Symbol" w:eastAsia="SimSun" w:hAnsi="Symbol"/>
                <w:position w:val="2"/>
                <w:sz w:val="19"/>
                <w:szCs w:val="22"/>
                <w:lang w:val="sk-SK" w:eastAsia="zh-CN"/>
              </w:rPr>
              <w:sym w:font="Symbol" w:char="F0B7"/>
            </w:r>
            <w:r w:rsidRPr="00752E4A">
              <w:rPr>
                <w:rFonts w:eastAsia="SimSun"/>
                <w:sz w:val="20"/>
                <w:szCs w:val="22"/>
                <w:lang w:val="sk-SK" w:eastAsia="zh-CN"/>
              </w:rPr>
              <w:tab/>
            </w:r>
            <w:r w:rsidRPr="00752E4A">
              <w:rPr>
                <w:rFonts w:eastAsia="SimSun"/>
                <w:szCs w:val="22"/>
                <w:lang w:val="sk-SK" w:eastAsia="en-US"/>
              </w:rPr>
              <w:t>Podajte prvú dávku tocilizumabu</w:t>
            </w:r>
            <w:r w:rsidRPr="00752E4A">
              <w:rPr>
                <w:rFonts w:eastAsia="SimSun"/>
                <w:szCs w:val="22"/>
                <w:vertAlign w:val="superscript"/>
                <w:lang w:val="sk-SK" w:eastAsia="en-US"/>
              </w:rPr>
              <w:t>4</w:t>
            </w:r>
          </w:p>
          <w:p w14:paraId="00803D79" w14:textId="77777777" w:rsidR="00D959E4" w:rsidRPr="00752E4A" w:rsidRDefault="00C7104B" w:rsidP="00174BD1">
            <w:pPr>
              <w:keepNext/>
              <w:keepLines/>
              <w:widowControl w:val="0"/>
              <w:ind w:left="397" w:hanging="272"/>
              <w:rPr>
                <w:rFonts w:eastAsia="SimSun"/>
                <w:szCs w:val="22"/>
                <w:lang w:val="sk-SK" w:eastAsia="en-US"/>
              </w:rPr>
            </w:pPr>
            <w:r w:rsidRPr="00752E4A">
              <w:rPr>
                <w:rFonts w:ascii="Symbol" w:eastAsia="SimSun" w:hAnsi="Symbol"/>
                <w:position w:val="2"/>
                <w:sz w:val="19"/>
                <w:szCs w:val="22"/>
                <w:lang w:val="sk-SK" w:eastAsia="zh-CN"/>
              </w:rPr>
              <w:sym w:font="Symbol" w:char="F0B7"/>
            </w:r>
            <w:r w:rsidRPr="00752E4A">
              <w:rPr>
                <w:rFonts w:eastAsia="SimSun"/>
                <w:sz w:val="20"/>
                <w:szCs w:val="22"/>
                <w:lang w:val="sk-SK" w:eastAsia="zh-CN"/>
              </w:rPr>
              <w:tab/>
            </w:r>
            <w:r w:rsidRPr="00752E4A">
              <w:rPr>
                <w:rFonts w:eastAsia="SimSun"/>
                <w:szCs w:val="22"/>
                <w:lang w:val="sk-SK" w:eastAsia="en-US"/>
              </w:rPr>
              <w:t>Ak do 8 hodín nenastane žiadne zlepšenie alebo dôjde k rýchlej progresii CRS, podajte druhú dávku tocilizumabu</w:t>
            </w:r>
            <w:r w:rsidRPr="00752E4A">
              <w:rPr>
                <w:rFonts w:eastAsia="SimSun"/>
                <w:szCs w:val="22"/>
                <w:vertAlign w:val="superscript"/>
                <w:lang w:val="sk-SK" w:eastAsia="en-US"/>
              </w:rPr>
              <w:t>4</w:t>
            </w:r>
          </w:p>
          <w:p w14:paraId="52C2EB2D" w14:textId="77777777" w:rsidR="00D959E4" w:rsidRPr="00752E4A" w:rsidRDefault="00C7104B" w:rsidP="00174BD1">
            <w:pPr>
              <w:keepNext/>
              <w:keepLines/>
              <w:widowControl w:val="0"/>
              <w:ind w:left="397" w:hanging="272"/>
              <w:rPr>
                <w:rFonts w:eastAsia="SimSun"/>
                <w:szCs w:val="22"/>
                <w:lang w:val="sk-SK" w:eastAsia="en-US"/>
              </w:rPr>
            </w:pPr>
            <w:r w:rsidRPr="00752E4A">
              <w:rPr>
                <w:rFonts w:ascii="Symbol" w:eastAsia="SimSun" w:hAnsi="Symbol"/>
                <w:position w:val="2"/>
                <w:sz w:val="19"/>
                <w:szCs w:val="22"/>
                <w:lang w:val="sk-SK" w:eastAsia="zh-CN"/>
              </w:rPr>
              <w:sym w:font="Symbol" w:char="F0B7"/>
            </w:r>
            <w:r w:rsidRPr="00752E4A">
              <w:rPr>
                <w:rFonts w:eastAsia="SimSun"/>
                <w:sz w:val="20"/>
                <w:szCs w:val="22"/>
                <w:lang w:val="sk-SK" w:eastAsia="zh-CN"/>
              </w:rPr>
              <w:tab/>
            </w:r>
            <w:r w:rsidRPr="00752E4A">
              <w:rPr>
                <w:rFonts w:eastAsia="SimSun"/>
                <w:szCs w:val="22"/>
                <w:lang w:val="sk-SK" w:eastAsia="en-US"/>
              </w:rPr>
              <w:t>Po 2 dávkach tocilizumabu zvážte alternatívnu anticytokínovú liečbu a/alebo alternatívnu imunosupresívnu liečbu</w:t>
            </w:r>
          </w:p>
          <w:p w14:paraId="1AC4FB3D" w14:textId="77777777" w:rsidR="00D959E4" w:rsidRPr="00752E4A" w:rsidRDefault="00D959E4" w:rsidP="00174BD1">
            <w:pPr>
              <w:keepNext/>
              <w:keepLines/>
              <w:widowControl w:val="0"/>
              <w:rPr>
                <w:rFonts w:eastAsia="SimSun"/>
                <w:szCs w:val="22"/>
                <w:lang w:val="sk-SK" w:eastAsia="en-US"/>
              </w:rPr>
            </w:pPr>
          </w:p>
          <w:p w14:paraId="11E70298" w14:textId="77777777" w:rsidR="00D959E4" w:rsidRPr="00752E4A" w:rsidRDefault="00C7104B" w:rsidP="00174BD1">
            <w:pPr>
              <w:keepNext/>
              <w:keepLines/>
              <w:widowControl w:val="0"/>
              <w:rPr>
                <w:rFonts w:eastAsia="SimSun"/>
                <w:szCs w:val="22"/>
                <w:lang w:val="sk-SK" w:eastAsia="en-US"/>
              </w:rPr>
            </w:pPr>
            <w:r w:rsidRPr="00752E4A">
              <w:rPr>
                <w:rFonts w:eastAsia="SimSun"/>
                <w:szCs w:val="22"/>
                <w:lang w:val="sk-SK" w:eastAsia="en-US"/>
              </w:rPr>
              <w:t>Ak boli použité 2 dávky tocilizumabu v uplynulých 6 týždňoch:</w:t>
            </w:r>
          </w:p>
          <w:p w14:paraId="665B33DE" w14:textId="77777777" w:rsidR="00D959E4" w:rsidRPr="00752E4A" w:rsidRDefault="00C7104B" w:rsidP="00174BD1">
            <w:pPr>
              <w:keepNext/>
              <w:keepLines/>
              <w:widowControl w:val="0"/>
              <w:ind w:left="397" w:hanging="272"/>
              <w:rPr>
                <w:rFonts w:eastAsia="SimSun"/>
                <w:szCs w:val="22"/>
                <w:lang w:val="sk-SK" w:eastAsia="en-US"/>
              </w:rPr>
            </w:pPr>
            <w:r w:rsidRPr="00752E4A">
              <w:rPr>
                <w:rFonts w:ascii="Symbol" w:eastAsia="SimSun" w:hAnsi="Symbol"/>
                <w:position w:val="2"/>
                <w:sz w:val="19"/>
                <w:szCs w:val="22"/>
                <w:lang w:val="sk-SK" w:eastAsia="zh-CN"/>
              </w:rPr>
              <w:sym w:font="Symbol" w:char="F0B7"/>
            </w:r>
            <w:r w:rsidRPr="00752E4A">
              <w:rPr>
                <w:rFonts w:eastAsia="SimSun"/>
                <w:sz w:val="20"/>
                <w:szCs w:val="22"/>
                <w:lang w:val="sk-SK" w:eastAsia="zh-CN"/>
              </w:rPr>
              <w:tab/>
            </w:r>
            <w:r w:rsidRPr="00752E4A">
              <w:rPr>
                <w:rFonts w:eastAsia="SimSun"/>
                <w:szCs w:val="22"/>
                <w:lang w:val="sk-SK" w:eastAsia="en-US"/>
              </w:rPr>
              <w:t>Podajte iba jednu dávku tocilizumabu</w:t>
            </w:r>
            <w:r w:rsidRPr="00752E4A">
              <w:rPr>
                <w:rFonts w:eastAsia="SimSun"/>
                <w:szCs w:val="22"/>
                <w:vertAlign w:val="superscript"/>
                <w:lang w:val="sk-SK" w:eastAsia="en-US"/>
              </w:rPr>
              <w:t>4</w:t>
            </w:r>
          </w:p>
          <w:p w14:paraId="53E1C3C2" w14:textId="77777777" w:rsidR="00D959E4" w:rsidRPr="00752E4A" w:rsidRDefault="00C7104B" w:rsidP="00174BD1">
            <w:pPr>
              <w:widowControl w:val="0"/>
              <w:ind w:left="397" w:hanging="272"/>
              <w:rPr>
                <w:rFonts w:eastAsia="SimSun"/>
                <w:szCs w:val="22"/>
                <w:lang w:val="sk-SK" w:eastAsia="zh-CN"/>
              </w:rPr>
            </w:pPr>
            <w:r w:rsidRPr="00752E4A">
              <w:rPr>
                <w:rFonts w:ascii="Symbol" w:eastAsia="SimSun" w:hAnsi="Symbol"/>
                <w:position w:val="2"/>
                <w:sz w:val="19"/>
                <w:szCs w:val="22"/>
                <w:lang w:val="sk-SK" w:eastAsia="zh-CN"/>
              </w:rPr>
              <w:sym w:font="Symbol" w:char="F0B7"/>
            </w:r>
            <w:r w:rsidRPr="00752E4A">
              <w:rPr>
                <w:rFonts w:eastAsia="SimSun"/>
                <w:sz w:val="20"/>
                <w:szCs w:val="22"/>
                <w:lang w:val="sk-SK" w:eastAsia="zh-CN"/>
              </w:rPr>
              <w:tab/>
            </w:r>
            <w:r w:rsidRPr="00752E4A">
              <w:rPr>
                <w:rFonts w:eastAsia="SimSun"/>
                <w:szCs w:val="22"/>
                <w:lang w:val="sk-SK" w:eastAsia="en-US"/>
              </w:rPr>
              <w:t>Ak do 8 hodín nenastane žiadne zlepšenie alebo dôjde k rýchlej progresii CRS, zvážte alternatívnu anticytokínovú liečbu a/alebo alternatívnu imunosupresívnu liečbu</w:t>
            </w:r>
          </w:p>
        </w:tc>
      </w:tr>
      <w:tr w:rsidR="00D959E4" w:rsidRPr="000728F0" w14:paraId="325E3283" w14:textId="77777777" w:rsidTr="00673119">
        <w:trPr>
          <w:cantSplit/>
        </w:trPr>
        <w:tc>
          <w:tcPr>
            <w:tcW w:w="9209" w:type="dxa"/>
            <w:gridSpan w:val="3"/>
            <w:tcBorders>
              <w:left w:val="nil"/>
              <w:bottom w:val="nil"/>
              <w:right w:val="nil"/>
            </w:tcBorders>
          </w:tcPr>
          <w:p w14:paraId="398EE0D9" w14:textId="77777777" w:rsidR="00D959E4" w:rsidRPr="00752E4A" w:rsidRDefault="00C7104B" w:rsidP="00174BD1">
            <w:pPr>
              <w:widowControl w:val="0"/>
              <w:spacing w:before="20"/>
              <w:ind w:left="245" w:hanging="216"/>
              <w:rPr>
                <w:rFonts w:eastAsia="SimSun"/>
                <w:sz w:val="20"/>
                <w:lang w:val="sk-SK" w:eastAsia="en-US"/>
              </w:rPr>
            </w:pPr>
            <w:r w:rsidRPr="00752E4A">
              <w:rPr>
                <w:rFonts w:eastAsia="SimSun"/>
                <w:sz w:val="20"/>
                <w:vertAlign w:val="superscript"/>
                <w:lang w:val="sk-SK" w:eastAsia="en-US"/>
              </w:rPr>
              <w:t>1</w:t>
            </w:r>
            <w:r w:rsidRPr="00752E4A">
              <w:rPr>
                <w:rFonts w:eastAsia="SimSun"/>
                <w:sz w:val="20"/>
                <w:lang w:val="sk-SK" w:eastAsia="en-US"/>
              </w:rPr>
              <w:t xml:space="preserve"> Kritériá skórovacieho systému ASTCT (Lee 2019)</w:t>
            </w:r>
            <w:r w:rsidRPr="00752E4A">
              <w:rPr>
                <w:rFonts w:eastAsia="SimSun"/>
                <w:color w:val="0000FF"/>
                <w:sz w:val="20"/>
                <w:lang w:val="sk-SK" w:eastAsia="en-US"/>
              </w:rPr>
              <w:t>.</w:t>
            </w:r>
          </w:p>
          <w:p w14:paraId="3954B0F6" w14:textId="77777777" w:rsidR="00D959E4" w:rsidRPr="00752E4A" w:rsidRDefault="00C7104B" w:rsidP="00174BD1">
            <w:pPr>
              <w:widowControl w:val="0"/>
              <w:spacing w:before="20"/>
              <w:ind w:left="245" w:hanging="216"/>
              <w:rPr>
                <w:rFonts w:eastAsia="SimSun"/>
                <w:sz w:val="20"/>
                <w:lang w:val="sk-SK" w:eastAsia="en-US"/>
              </w:rPr>
            </w:pPr>
            <w:r w:rsidRPr="00752E4A">
              <w:rPr>
                <w:rFonts w:eastAsia="SimSun"/>
                <w:sz w:val="20"/>
                <w:vertAlign w:val="superscript"/>
                <w:lang w:val="sk-SK" w:eastAsia="en-US"/>
              </w:rPr>
              <w:t>2</w:t>
            </w:r>
            <w:r w:rsidRPr="00752E4A">
              <w:rPr>
                <w:rFonts w:eastAsia="SimSun"/>
                <w:sz w:val="20"/>
                <w:lang w:val="sk-SK" w:eastAsia="en-US"/>
              </w:rPr>
              <w:t xml:space="preserve"> Trvanie infúzie môže byť predĺžené až na 8 hodín, ak je to vhodné pre daný cyklus (pozri tabuľku 2).</w:t>
            </w:r>
          </w:p>
          <w:p w14:paraId="011595D4" w14:textId="77777777" w:rsidR="00D959E4" w:rsidRPr="00752E4A" w:rsidRDefault="00C7104B" w:rsidP="00174BD1">
            <w:pPr>
              <w:widowControl w:val="0"/>
              <w:spacing w:before="20"/>
              <w:ind w:left="245" w:hanging="216"/>
              <w:rPr>
                <w:rFonts w:eastAsia="SimSun"/>
                <w:sz w:val="20"/>
                <w:lang w:val="sk-SK" w:eastAsia="en-US"/>
              </w:rPr>
            </w:pPr>
            <w:r w:rsidRPr="00752E4A">
              <w:rPr>
                <w:rFonts w:eastAsia="SimSun"/>
                <w:sz w:val="20"/>
                <w:vertAlign w:val="superscript"/>
                <w:lang w:val="sk-SK" w:eastAsia="en-US"/>
              </w:rPr>
              <w:t>3</w:t>
            </w:r>
            <w:r w:rsidRPr="00752E4A">
              <w:rPr>
                <w:rFonts w:eastAsia="SimSun"/>
                <w:sz w:val="20"/>
                <w:lang w:val="sk-SK" w:eastAsia="en-US"/>
              </w:rPr>
              <w:t xml:space="preserve"> Kortikosteroidy (napr. 10 mg intravenózneho dexametazónu, 100 mg intravenózneho prednizolónu, 1 </w:t>
            </w:r>
            <w:r w:rsidRPr="00752E4A">
              <w:rPr>
                <w:rFonts w:eastAsia="SimSun"/>
                <w:sz w:val="20"/>
                <w:lang w:val="sk-SK" w:eastAsia="en-US"/>
              </w:rPr>
              <w:noBreakHyphen/>
              <w:t> 2 mg/kg intravenózneho metylprednizolónu denne alebo ekvivalentného lieku).</w:t>
            </w:r>
          </w:p>
          <w:p w14:paraId="34218BEE" w14:textId="77777777" w:rsidR="00D959E4" w:rsidRPr="00752E4A" w:rsidRDefault="00C7104B" w:rsidP="00174BD1">
            <w:pPr>
              <w:widowControl w:val="0"/>
              <w:spacing w:before="20"/>
              <w:ind w:left="245" w:hanging="216"/>
              <w:rPr>
                <w:rFonts w:eastAsia="SimSun"/>
                <w:sz w:val="20"/>
                <w:lang w:val="sk-SK" w:eastAsia="en-US"/>
              </w:rPr>
            </w:pPr>
            <w:r w:rsidRPr="00752E4A">
              <w:rPr>
                <w:rFonts w:eastAsia="SimSun"/>
                <w:sz w:val="20"/>
                <w:vertAlign w:val="superscript"/>
                <w:lang w:val="sk-SK" w:eastAsia="en-US"/>
              </w:rPr>
              <w:t>4</w:t>
            </w:r>
            <w:r w:rsidRPr="00752E4A">
              <w:rPr>
                <w:rFonts w:eastAsia="SimSun"/>
                <w:sz w:val="20"/>
                <w:lang w:val="sk-SK" w:eastAsia="en-US"/>
              </w:rPr>
              <w:t xml:space="preserve"> Tocilizumab 8 mg/kg intravenózne (nemá sa prekročiť 800 mg), ako bol podávaný v štúdii NP30179.</w:t>
            </w:r>
          </w:p>
          <w:p w14:paraId="15C14419" w14:textId="17E739E3" w:rsidR="00D959E4" w:rsidRPr="00752E4A" w:rsidRDefault="004B12FE" w:rsidP="000D749C">
            <w:pPr>
              <w:widowControl w:val="0"/>
              <w:spacing w:before="20"/>
              <w:ind w:left="171" w:hanging="142"/>
              <w:rPr>
                <w:rFonts w:eastAsia="SimSun"/>
                <w:szCs w:val="22"/>
                <w:lang w:val="sk-SK" w:eastAsia="zh-CN"/>
              </w:rPr>
            </w:pPr>
            <w:r w:rsidRPr="00752E4A">
              <w:rPr>
                <w:rFonts w:eastAsia="SimSun"/>
                <w:sz w:val="20"/>
                <w:vertAlign w:val="superscript"/>
                <w:lang w:val="sk-SK" w:eastAsia="en-US"/>
              </w:rPr>
              <w:t>5</w:t>
            </w:r>
            <w:r w:rsidR="00C7104B" w:rsidRPr="00752E4A">
              <w:rPr>
                <w:rFonts w:eastAsia="SimSun"/>
                <w:sz w:val="20"/>
                <w:lang w:val="sk-SK" w:eastAsia="en-US"/>
              </w:rPr>
              <w:t xml:space="preserve"> </w:t>
            </w:r>
            <w:r w:rsidR="009C393D" w:rsidRPr="00752E4A">
              <w:rPr>
                <w:sz w:val="20"/>
                <w:lang w:val="sk-SK"/>
              </w:rPr>
              <w:t xml:space="preserve">Pozri časť 4.8 </w:t>
            </w:r>
            <w:r w:rsidR="000D749C">
              <w:rPr>
                <w:sz w:val="20"/>
                <w:lang w:val="sk-SK"/>
              </w:rPr>
              <w:t xml:space="preserve">ohľadom </w:t>
            </w:r>
            <w:r w:rsidR="009C393D" w:rsidRPr="00752E4A">
              <w:rPr>
                <w:sz w:val="20"/>
                <w:lang w:val="sk-SK"/>
              </w:rPr>
              <w:t>frekvenci</w:t>
            </w:r>
            <w:r w:rsidR="000D749C">
              <w:rPr>
                <w:sz w:val="20"/>
                <w:lang w:val="sk-SK"/>
              </w:rPr>
              <w:t>e</w:t>
            </w:r>
            <w:r w:rsidR="009C393D" w:rsidRPr="00752E4A">
              <w:rPr>
                <w:sz w:val="20"/>
                <w:lang w:val="sk-SK"/>
              </w:rPr>
              <w:t xml:space="preserve"> a čas</w:t>
            </w:r>
            <w:r w:rsidR="000D749C">
              <w:rPr>
                <w:sz w:val="20"/>
                <w:lang w:val="sk-SK"/>
              </w:rPr>
              <w:t>u</w:t>
            </w:r>
            <w:r w:rsidR="009C393D" w:rsidRPr="00752E4A">
              <w:rPr>
                <w:sz w:val="20"/>
                <w:lang w:val="sk-SK"/>
              </w:rPr>
              <w:t xml:space="preserve"> do nástupu </w:t>
            </w:r>
            <w:r w:rsidR="000D749C">
              <w:rPr>
                <w:sz w:val="20"/>
                <w:lang w:val="sk-SK"/>
              </w:rPr>
              <w:t>CRS </w:t>
            </w:r>
            <w:r w:rsidR="009C393D" w:rsidRPr="00752E4A">
              <w:rPr>
                <w:sz w:val="20"/>
                <w:lang w:val="sk-SK"/>
              </w:rPr>
              <w:t>≥ 2. stupňa po podaní 10 mg a 30 mg dávok lieku Columvi.</w:t>
            </w:r>
          </w:p>
        </w:tc>
      </w:tr>
    </w:tbl>
    <w:p w14:paraId="62C488FE" w14:textId="258D36AE" w:rsidR="00D959E4" w:rsidRPr="00752E4A" w:rsidRDefault="00D959E4">
      <w:pPr>
        <w:rPr>
          <w:bCs/>
          <w:i/>
          <w:iCs/>
          <w:szCs w:val="22"/>
          <w:lang w:val="sk-SK"/>
        </w:rPr>
      </w:pPr>
    </w:p>
    <w:p w14:paraId="09CCB6F4" w14:textId="31A2853F" w:rsidR="00F0470B" w:rsidRPr="00752E4A" w:rsidRDefault="00F0470B" w:rsidP="00F0470B">
      <w:pPr>
        <w:rPr>
          <w:bCs/>
          <w:i/>
          <w:szCs w:val="22"/>
          <w:lang w:val="sk-SK" w:eastAsia="en-US"/>
        </w:rPr>
      </w:pPr>
      <w:r w:rsidRPr="00752E4A">
        <w:rPr>
          <w:bCs/>
          <w:i/>
          <w:szCs w:val="22"/>
          <w:lang w:val="sk-SK" w:eastAsia="en-US"/>
        </w:rPr>
        <w:t>Liečba syn</w:t>
      </w:r>
      <w:r w:rsidR="003B3F6E" w:rsidRPr="00752E4A">
        <w:rPr>
          <w:bCs/>
          <w:i/>
          <w:szCs w:val="22"/>
          <w:lang w:val="sk-SK" w:eastAsia="en-US"/>
        </w:rPr>
        <w:t>drómu neurotoxicity súvisiacej s </w:t>
      </w:r>
      <w:r w:rsidRPr="00752E4A">
        <w:rPr>
          <w:bCs/>
          <w:i/>
          <w:szCs w:val="22"/>
          <w:lang w:val="sk-SK" w:eastAsia="en-US"/>
        </w:rPr>
        <w:t>imunitnými efektorovými bunkami (ICANS)</w:t>
      </w:r>
    </w:p>
    <w:p w14:paraId="357774CC" w14:textId="16C9DA65" w:rsidR="00F0470B" w:rsidRPr="00752E4A" w:rsidRDefault="00F0470B" w:rsidP="00F0470B">
      <w:pPr>
        <w:rPr>
          <w:bCs/>
          <w:iCs/>
          <w:szCs w:val="22"/>
          <w:lang w:val="sk-SK"/>
        </w:rPr>
      </w:pPr>
      <w:r w:rsidRPr="00752E4A">
        <w:rPr>
          <w:bCs/>
          <w:iCs/>
          <w:szCs w:val="22"/>
          <w:lang w:val="sk-SK"/>
        </w:rPr>
        <w:t>Pri prvom prejave ICANS zvážte podľa druhu a závažnosti podpornú liečbu, posúdenie neurológom a vysadenie lieku Columvi (pozri tabuľku</w:t>
      </w:r>
      <w:r w:rsidR="009C393D" w:rsidRPr="00752E4A">
        <w:rPr>
          <w:bCs/>
          <w:iCs/>
          <w:szCs w:val="22"/>
          <w:lang w:val="sk-SK"/>
        </w:rPr>
        <w:t> 5</w:t>
      </w:r>
      <w:r w:rsidRPr="00752E4A">
        <w:rPr>
          <w:bCs/>
          <w:iCs/>
          <w:szCs w:val="22"/>
          <w:lang w:val="sk-SK"/>
        </w:rPr>
        <w:t>). Vylúčte iné príčiny neurologických príznakov. Ak existuje podozrenie na ICANS, má sa liečiť podľa odporúčaní uvedených v</w:t>
      </w:r>
      <w:r w:rsidR="009C393D" w:rsidRPr="00752E4A">
        <w:rPr>
          <w:bCs/>
          <w:iCs/>
          <w:szCs w:val="22"/>
          <w:lang w:val="sk-SK"/>
        </w:rPr>
        <w:t> </w:t>
      </w:r>
      <w:r w:rsidRPr="00752E4A">
        <w:rPr>
          <w:bCs/>
          <w:iCs/>
          <w:szCs w:val="22"/>
          <w:lang w:val="sk-SK"/>
        </w:rPr>
        <w:t>tabuľke</w:t>
      </w:r>
      <w:r w:rsidR="009C393D" w:rsidRPr="00752E4A">
        <w:rPr>
          <w:bCs/>
          <w:iCs/>
          <w:szCs w:val="22"/>
          <w:lang w:val="sk-SK"/>
        </w:rPr>
        <w:t> 5</w:t>
      </w:r>
      <w:r w:rsidRPr="00752E4A">
        <w:rPr>
          <w:bCs/>
          <w:iCs/>
          <w:szCs w:val="22"/>
          <w:lang w:val="sk-SK"/>
        </w:rPr>
        <w:t>.</w:t>
      </w:r>
    </w:p>
    <w:p w14:paraId="7DAA6E88" w14:textId="11C8B21F" w:rsidR="00F0470B" w:rsidRPr="00752E4A" w:rsidRDefault="00F0470B" w:rsidP="00376F32">
      <w:pPr>
        <w:keepNext/>
        <w:keepLines/>
        <w:rPr>
          <w:rFonts w:eastAsia="SimSun"/>
          <w:b/>
          <w:bCs/>
          <w:szCs w:val="22"/>
          <w:lang w:val="sk-SK" w:eastAsia="zh-CN"/>
        </w:rPr>
      </w:pPr>
    </w:p>
    <w:p w14:paraId="5B66122C" w14:textId="259EB417" w:rsidR="003B3F6E" w:rsidRPr="00752E4A" w:rsidRDefault="003B3F6E" w:rsidP="00D24219">
      <w:pPr>
        <w:keepNext/>
        <w:keepLines/>
        <w:widowControl w:val="0"/>
        <w:rPr>
          <w:rFonts w:eastAsia="SimSun"/>
          <w:b/>
          <w:bCs/>
          <w:szCs w:val="22"/>
          <w:lang w:val="sk-SK" w:eastAsia="zh-CN"/>
        </w:rPr>
      </w:pPr>
      <w:r w:rsidRPr="00752E4A">
        <w:rPr>
          <w:rFonts w:eastAsia="SimSun"/>
          <w:b/>
          <w:bCs/>
          <w:szCs w:val="22"/>
          <w:lang w:val="sk-SK" w:eastAsia="zh-CN"/>
        </w:rPr>
        <w:t>Tabuľka</w:t>
      </w:r>
      <w:r w:rsidR="009C393D" w:rsidRPr="00752E4A">
        <w:rPr>
          <w:rFonts w:eastAsia="SimSun"/>
          <w:b/>
          <w:bCs/>
          <w:szCs w:val="22"/>
          <w:lang w:val="sk-SK" w:eastAsia="zh-CN"/>
        </w:rPr>
        <w:t> 5</w:t>
      </w:r>
      <w:r w:rsidRPr="00752E4A">
        <w:rPr>
          <w:rFonts w:eastAsia="SimSun"/>
          <w:b/>
          <w:bCs/>
          <w:szCs w:val="22"/>
          <w:lang w:val="sk-SK" w:eastAsia="zh-CN"/>
        </w:rPr>
        <w:t>. Stupne závažnosti ICANS a odporúčania na liečbu</w:t>
      </w:r>
    </w:p>
    <w:p w14:paraId="78540E22" w14:textId="77777777" w:rsidR="003B3F6E" w:rsidRPr="00752E4A" w:rsidRDefault="003B3F6E" w:rsidP="00D24219">
      <w:pPr>
        <w:keepNext/>
        <w:keepLines/>
        <w:widowControl w:val="0"/>
        <w:rPr>
          <w:rFonts w:eastAsia="SimSun"/>
          <w:b/>
          <w:bCs/>
          <w:szCs w:val="22"/>
          <w:lang w:val="sk-SK" w:eastAsia="zh-CN"/>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2400"/>
        <w:gridCol w:w="2712"/>
        <w:gridCol w:w="2712"/>
      </w:tblGrid>
      <w:tr w:rsidR="00F0470B" w:rsidRPr="00752E4A" w14:paraId="59AD5402" w14:textId="77777777" w:rsidTr="00673119">
        <w:trPr>
          <w:cantSplit/>
          <w:tblHeader/>
        </w:trPr>
        <w:tc>
          <w:tcPr>
            <w:tcW w:w="1390" w:type="dxa"/>
            <w:vMerge w:val="restart"/>
          </w:tcPr>
          <w:p w14:paraId="1956A825" w14:textId="433D0FB9" w:rsidR="00F0470B" w:rsidRPr="00752E4A" w:rsidRDefault="00B4404A" w:rsidP="00DE1CB1">
            <w:pPr>
              <w:keepNext/>
              <w:keepLines/>
              <w:widowControl w:val="0"/>
              <w:rPr>
                <w:szCs w:val="22"/>
                <w:vertAlign w:val="superscript"/>
                <w:lang w:val="sk-SK"/>
              </w:rPr>
            </w:pPr>
            <w:r w:rsidRPr="00752E4A">
              <w:rPr>
                <w:b/>
                <w:bCs/>
                <w:szCs w:val="22"/>
                <w:lang w:val="sk-SK"/>
              </w:rPr>
              <w:t>Stupeň závažnosti</w:t>
            </w:r>
            <w:r w:rsidRPr="00752E4A">
              <w:rPr>
                <w:b/>
                <w:bCs/>
                <w:szCs w:val="22"/>
                <w:vertAlign w:val="superscript"/>
                <w:lang w:val="sk-SK"/>
              </w:rPr>
              <w:t>1</w:t>
            </w:r>
          </w:p>
        </w:tc>
        <w:tc>
          <w:tcPr>
            <w:tcW w:w="2400" w:type="dxa"/>
            <w:vMerge w:val="restart"/>
          </w:tcPr>
          <w:p w14:paraId="2C7D4053" w14:textId="48A8394C" w:rsidR="00F0470B" w:rsidRPr="00752E4A" w:rsidRDefault="00B4404A" w:rsidP="00DE1CB1">
            <w:pPr>
              <w:keepNext/>
              <w:keepLines/>
              <w:widowControl w:val="0"/>
              <w:rPr>
                <w:b/>
                <w:bCs/>
                <w:szCs w:val="22"/>
                <w:lang w:val="sk-SK"/>
              </w:rPr>
            </w:pPr>
            <w:r w:rsidRPr="00752E4A">
              <w:rPr>
                <w:b/>
                <w:bCs/>
                <w:szCs w:val="22"/>
                <w:lang w:val="sk-SK"/>
              </w:rPr>
              <w:t>Sprievodné príznaky</w:t>
            </w:r>
            <w:r w:rsidRPr="00752E4A">
              <w:rPr>
                <w:b/>
                <w:bCs/>
                <w:szCs w:val="22"/>
                <w:vertAlign w:val="superscript"/>
                <w:lang w:val="sk-SK"/>
              </w:rPr>
              <w:t>2</w:t>
            </w:r>
          </w:p>
        </w:tc>
        <w:tc>
          <w:tcPr>
            <w:tcW w:w="5424" w:type="dxa"/>
            <w:gridSpan w:val="2"/>
          </w:tcPr>
          <w:p w14:paraId="5C19826C" w14:textId="0BAE1003" w:rsidR="00F0470B" w:rsidRPr="00752E4A" w:rsidRDefault="00B4404A" w:rsidP="00DE1CB1">
            <w:pPr>
              <w:keepNext/>
              <w:keepLines/>
              <w:widowControl w:val="0"/>
              <w:jc w:val="center"/>
              <w:rPr>
                <w:szCs w:val="22"/>
                <w:lang w:val="sk-SK"/>
              </w:rPr>
            </w:pPr>
            <w:r w:rsidRPr="00752E4A">
              <w:rPr>
                <w:b/>
                <w:szCs w:val="22"/>
                <w:lang w:val="sk-SK"/>
              </w:rPr>
              <w:t xml:space="preserve">Liečba </w:t>
            </w:r>
            <w:r w:rsidR="00F0470B" w:rsidRPr="00752E4A">
              <w:rPr>
                <w:b/>
                <w:szCs w:val="22"/>
                <w:lang w:val="sk-SK"/>
              </w:rPr>
              <w:t>ICANS</w:t>
            </w:r>
          </w:p>
        </w:tc>
      </w:tr>
      <w:tr w:rsidR="00F0470B" w:rsidRPr="00752E4A" w14:paraId="743BD230" w14:textId="77777777" w:rsidTr="00673119">
        <w:trPr>
          <w:cantSplit/>
          <w:tblHeader/>
        </w:trPr>
        <w:tc>
          <w:tcPr>
            <w:tcW w:w="1390" w:type="dxa"/>
            <w:vMerge/>
          </w:tcPr>
          <w:p w14:paraId="697CA458" w14:textId="77777777" w:rsidR="00F0470B" w:rsidRPr="00752E4A" w:rsidRDefault="00F0470B" w:rsidP="00DE1CB1">
            <w:pPr>
              <w:keepNext/>
              <w:keepLines/>
              <w:widowControl w:val="0"/>
              <w:rPr>
                <w:b/>
                <w:szCs w:val="22"/>
                <w:lang w:val="sk-SK"/>
              </w:rPr>
            </w:pPr>
          </w:p>
        </w:tc>
        <w:tc>
          <w:tcPr>
            <w:tcW w:w="2400" w:type="dxa"/>
            <w:vMerge/>
          </w:tcPr>
          <w:p w14:paraId="6DB9B914" w14:textId="77777777" w:rsidR="00F0470B" w:rsidRPr="00752E4A" w:rsidRDefault="00F0470B" w:rsidP="00DE1CB1">
            <w:pPr>
              <w:keepNext/>
              <w:keepLines/>
              <w:widowControl w:val="0"/>
              <w:rPr>
                <w:b/>
                <w:szCs w:val="22"/>
                <w:lang w:val="sk-SK"/>
              </w:rPr>
            </w:pPr>
          </w:p>
        </w:tc>
        <w:tc>
          <w:tcPr>
            <w:tcW w:w="2712" w:type="dxa"/>
          </w:tcPr>
          <w:p w14:paraId="08FE30CD" w14:textId="22639F0F" w:rsidR="00F0470B" w:rsidRPr="00752E4A" w:rsidRDefault="00B4404A" w:rsidP="00DE1CB1">
            <w:pPr>
              <w:keepNext/>
              <w:keepLines/>
              <w:widowControl w:val="0"/>
              <w:rPr>
                <w:b/>
                <w:bCs/>
                <w:szCs w:val="22"/>
                <w:lang w:val="sk-SK"/>
              </w:rPr>
            </w:pPr>
            <w:r w:rsidRPr="00752E4A">
              <w:rPr>
                <w:b/>
                <w:bCs/>
                <w:szCs w:val="22"/>
                <w:lang w:val="sk-SK"/>
              </w:rPr>
              <w:t>Súbežný</w:t>
            </w:r>
            <w:r w:rsidR="00F0470B" w:rsidRPr="00752E4A">
              <w:rPr>
                <w:b/>
                <w:bCs/>
                <w:szCs w:val="22"/>
                <w:lang w:val="sk-SK"/>
              </w:rPr>
              <w:t xml:space="preserve"> CRS</w:t>
            </w:r>
          </w:p>
        </w:tc>
        <w:tc>
          <w:tcPr>
            <w:tcW w:w="2712" w:type="dxa"/>
          </w:tcPr>
          <w:p w14:paraId="1AA2D7C1" w14:textId="6FCBFB93" w:rsidR="00F0470B" w:rsidRPr="00752E4A" w:rsidRDefault="00B4404A" w:rsidP="00DE1CB1">
            <w:pPr>
              <w:keepNext/>
              <w:keepLines/>
              <w:widowControl w:val="0"/>
              <w:rPr>
                <w:b/>
                <w:szCs w:val="22"/>
                <w:lang w:val="sk-SK"/>
              </w:rPr>
            </w:pPr>
            <w:r w:rsidRPr="00752E4A">
              <w:rPr>
                <w:b/>
                <w:szCs w:val="22"/>
                <w:lang w:val="sk-SK"/>
              </w:rPr>
              <w:t>Bez súbežného</w:t>
            </w:r>
            <w:r w:rsidR="00F0470B" w:rsidRPr="00752E4A">
              <w:rPr>
                <w:b/>
                <w:szCs w:val="22"/>
                <w:lang w:val="sk-SK"/>
              </w:rPr>
              <w:t xml:space="preserve"> CRS</w:t>
            </w:r>
          </w:p>
        </w:tc>
      </w:tr>
      <w:tr w:rsidR="00F0470B" w:rsidRPr="000728F0" w14:paraId="4A76725F" w14:textId="77777777" w:rsidTr="00673119">
        <w:trPr>
          <w:cantSplit/>
        </w:trPr>
        <w:tc>
          <w:tcPr>
            <w:tcW w:w="1390" w:type="dxa"/>
            <w:vMerge w:val="restart"/>
          </w:tcPr>
          <w:p w14:paraId="35FB7BCA" w14:textId="67AEC3D2" w:rsidR="00F0470B" w:rsidRPr="00752E4A" w:rsidRDefault="00B4404A" w:rsidP="00D24219">
            <w:pPr>
              <w:keepNext/>
              <w:keepLines/>
              <w:widowControl w:val="0"/>
              <w:rPr>
                <w:szCs w:val="22"/>
                <w:lang w:val="sk-SK"/>
              </w:rPr>
            </w:pPr>
            <w:r w:rsidRPr="00752E4A">
              <w:rPr>
                <w:b/>
                <w:szCs w:val="22"/>
                <w:lang w:val="sk-SK" w:eastAsia="en-US"/>
              </w:rPr>
              <w:t>1. stupeň</w:t>
            </w:r>
          </w:p>
        </w:tc>
        <w:tc>
          <w:tcPr>
            <w:tcW w:w="2400" w:type="dxa"/>
            <w:vMerge w:val="restart"/>
          </w:tcPr>
          <w:p w14:paraId="0BC8D412" w14:textId="69FDDEF0" w:rsidR="00F0470B" w:rsidRPr="00752E4A" w:rsidRDefault="00B4404A" w:rsidP="00DE1CB1">
            <w:pPr>
              <w:keepNext/>
              <w:keepLines/>
              <w:widowControl w:val="0"/>
              <w:rPr>
                <w:szCs w:val="22"/>
                <w:lang w:val="sk-SK" w:eastAsia="en-US"/>
              </w:rPr>
            </w:pPr>
            <w:r w:rsidRPr="00752E4A">
              <w:rPr>
                <w:szCs w:val="22"/>
                <w:lang w:val="sk-SK" w:eastAsia="en-US"/>
              </w:rPr>
              <w:t>Skóre ICE</w:t>
            </w:r>
            <w:r w:rsidRPr="00752E4A">
              <w:rPr>
                <w:szCs w:val="22"/>
                <w:vertAlign w:val="superscript"/>
                <w:lang w:val="sk-SK" w:eastAsia="en-US"/>
              </w:rPr>
              <w:t>3</w:t>
            </w:r>
            <w:r w:rsidRPr="00752E4A">
              <w:rPr>
                <w:szCs w:val="22"/>
                <w:lang w:val="sk-SK" w:eastAsia="en-US"/>
              </w:rPr>
              <w:t xml:space="preserve"> 7 až 9</w:t>
            </w:r>
          </w:p>
          <w:p w14:paraId="327C684B" w14:textId="77777777" w:rsidR="00F0470B" w:rsidRPr="00752E4A" w:rsidRDefault="00F0470B" w:rsidP="00DE1CB1">
            <w:pPr>
              <w:keepNext/>
              <w:keepLines/>
              <w:widowControl w:val="0"/>
              <w:rPr>
                <w:szCs w:val="22"/>
                <w:lang w:val="sk-SK" w:eastAsia="en-US"/>
              </w:rPr>
            </w:pPr>
          </w:p>
          <w:p w14:paraId="69B9D019" w14:textId="6FCDE3C9" w:rsidR="00F0470B" w:rsidRPr="00752E4A" w:rsidRDefault="00B4404A" w:rsidP="00DE1CB1">
            <w:pPr>
              <w:keepNext/>
              <w:keepLines/>
              <w:widowControl w:val="0"/>
              <w:rPr>
                <w:szCs w:val="22"/>
                <w:lang w:val="sk-SK" w:eastAsia="en-US"/>
              </w:rPr>
            </w:pPr>
            <w:r w:rsidRPr="00752E4A">
              <w:rPr>
                <w:szCs w:val="22"/>
                <w:lang w:val="sk-SK" w:eastAsia="en-US"/>
              </w:rPr>
              <w:t>Alebo znížená úroveň vedomia</w:t>
            </w:r>
            <w:r w:rsidRPr="00752E4A">
              <w:rPr>
                <w:szCs w:val="22"/>
                <w:vertAlign w:val="superscript"/>
                <w:lang w:val="sk-SK" w:eastAsia="en-US"/>
              </w:rPr>
              <w:t>4</w:t>
            </w:r>
            <w:r w:rsidRPr="00752E4A">
              <w:rPr>
                <w:szCs w:val="22"/>
                <w:lang w:val="sk-SK" w:eastAsia="en-US"/>
              </w:rPr>
              <w:t>: spontánne prebudenie</w:t>
            </w:r>
          </w:p>
        </w:tc>
        <w:tc>
          <w:tcPr>
            <w:tcW w:w="2712" w:type="dxa"/>
          </w:tcPr>
          <w:p w14:paraId="18713A88" w14:textId="546F9512" w:rsidR="00F0470B" w:rsidRPr="00752E4A" w:rsidRDefault="00F0470B" w:rsidP="00DE1CB1">
            <w:pPr>
              <w:keepNext/>
              <w:keepLines/>
              <w:widowControl w:val="0"/>
              <w:ind w:left="198" w:hanging="181"/>
              <w:rPr>
                <w:szCs w:val="22"/>
                <w:lang w:val="sk-SK" w:eastAsia="en-US"/>
              </w:rPr>
            </w:pPr>
            <w:r w:rsidRPr="00752E4A">
              <w:rPr>
                <w:rFonts w:ascii="Symbol" w:hAnsi="Symbol"/>
                <w:position w:val="2"/>
                <w:sz w:val="19"/>
                <w:szCs w:val="22"/>
                <w:lang w:val="sk-SK" w:eastAsia="en-US"/>
              </w:rPr>
              <w:sym w:font="Symbol" w:char="F0B7"/>
            </w:r>
            <w:r w:rsidRPr="00752E4A">
              <w:rPr>
                <w:sz w:val="20"/>
                <w:szCs w:val="22"/>
                <w:lang w:val="sk-SK" w:eastAsia="en-US"/>
              </w:rPr>
              <w:tab/>
            </w:r>
            <w:r w:rsidR="00B4404A" w:rsidRPr="00752E4A">
              <w:rPr>
                <w:szCs w:val="22"/>
                <w:lang w:val="sk-SK" w:eastAsia="en-US"/>
              </w:rPr>
              <w:t>Liečte CRS podľa</w:t>
            </w:r>
            <w:r w:rsidR="00C322A2" w:rsidRPr="00752E4A">
              <w:rPr>
                <w:szCs w:val="22"/>
                <w:lang w:val="sk-SK" w:eastAsia="en-US"/>
              </w:rPr>
              <w:t xml:space="preserve"> </w:t>
            </w:r>
            <w:r w:rsidR="00B4404A" w:rsidRPr="00752E4A">
              <w:rPr>
                <w:szCs w:val="22"/>
                <w:lang w:val="sk-SK" w:eastAsia="en-US"/>
              </w:rPr>
              <w:t>tabuľky</w:t>
            </w:r>
            <w:r w:rsidR="009C393D" w:rsidRPr="00752E4A">
              <w:rPr>
                <w:szCs w:val="22"/>
                <w:lang w:val="sk-SK" w:eastAsia="en-US"/>
              </w:rPr>
              <w:t> 4</w:t>
            </w:r>
            <w:r w:rsidRPr="00752E4A">
              <w:rPr>
                <w:szCs w:val="22"/>
                <w:lang w:val="sk-SK" w:eastAsia="en-US"/>
              </w:rPr>
              <w:t>.</w:t>
            </w:r>
          </w:p>
          <w:p w14:paraId="495A39E2" w14:textId="77777777" w:rsidR="00F0470B" w:rsidRPr="00752E4A" w:rsidRDefault="00F0470B" w:rsidP="00DE1CB1">
            <w:pPr>
              <w:keepNext/>
              <w:keepLines/>
              <w:widowControl w:val="0"/>
              <w:ind w:left="198" w:hanging="181"/>
              <w:rPr>
                <w:szCs w:val="22"/>
                <w:lang w:val="sk-SK" w:eastAsia="en-US"/>
              </w:rPr>
            </w:pPr>
            <w:r w:rsidRPr="00752E4A">
              <w:rPr>
                <w:rFonts w:ascii="Symbol" w:hAnsi="Symbol"/>
                <w:position w:val="2"/>
                <w:sz w:val="19"/>
                <w:szCs w:val="22"/>
                <w:lang w:val="sk-SK" w:eastAsia="en-US"/>
              </w:rPr>
              <w:sym w:font="Symbol" w:char="F0B7"/>
            </w:r>
            <w:r w:rsidRPr="00752E4A">
              <w:rPr>
                <w:sz w:val="20"/>
                <w:szCs w:val="22"/>
                <w:lang w:val="sk-SK" w:eastAsia="en-US"/>
              </w:rPr>
              <w:tab/>
            </w:r>
            <w:r w:rsidR="00B4404A" w:rsidRPr="00752E4A">
              <w:rPr>
                <w:szCs w:val="22"/>
                <w:lang w:val="sk-SK" w:eastAsia="en-US"/>
              </w:rPr>
              <w:t>Sledujte neurologické príznaky a zvážte konzultáciu a posúdenie neurológom, podľa uváženia lekára.</w:t>
            </w:r>
          </w:p>
          <w:p w14:paraId="709B1E79" w14:textId="245E1BB8" w:rsidR="00B4404A" w:rsidRPr="00752E4A" w:rsidRDefault="00B4404A" w:rsidP="00DE1CB1">
            <w:pPr>
              <w:keepNext/>
              <w:keepLines/>
              <w:widowControl w:val="0"/>
              <w:ind w:left="198" w:hanging="181"/>
              <w:rPr>
                <w:szCs w:val="22"/>
                <w:lang w:val="sk-SK" w:eastAsia="en-US"/>
              </w:rPr>
            </w:pPr>
          </w:p>
        </w:tc>
        <w:tc>
          <w:tcPr>
            <w:tcW w:w="2712" w:type="dxa"/>
          </w:tcPr>
          <w:p w14:paraId="6078596A" w14:textId="77777777" w:rsidR="00F0470B" w:rsidRPr="00752E4A" w:rsidRDefault="00F0470B" w:rsidP="00DE1CB1">
            <w:pPr>
              <w:keepNext/>
              <w:keepLines/>
              <w:widowControl w:val="0"/>
              <w:ind w:left="198" w:hanging="181"/>
              <w:rPr>
                <w:szCs w:val="22"/>
                <w:lang w:val="sk-SK" w:eastAsia="en-US"/>
              </w:rPr>
            </w:pPr>
            <w:r w:rsidRPr="00752E4A">
              <w:rPr>
                <w:rFonts w:ascii="Symbol" w:hAnsi="Symbol"/>
                <w:position w:val="2"/>
                <w:sz w:val="19"/>
                <w:szCs w:val="22"/>
                <w:lang w:val="sk-SK" w:eastAsia="en-US"/>
              </w:rPr>
              <w:sym w:font="Symbol" w:char="F0B7"/>
            </w:r>
            <w:r w:rsidRPr="00752E4A">
              <w:rPr>
                <w:sz w:val="20"/>
                <w:szCs w:val="22"/>
                <w:lang w:val="sk-SK" w:eastAsia="en-US"/>
              </w:rPr>
              <w:tab/>
            </w:r>
            <w:r w:rsidR="00B4404A" w:rsidRPr="00752E4A">
              <w:rPr>
                <w:szCs w:val="22"/>
                <w:lang w:val="sk-SK" w:eastAsia="en-US"/>
              </w:rPr>
              <w:t>Sledujte neurologické príznaky a zvážte konzultáciu a posúdenie neurológom, podľa uváženia lekára</w:t>
            </w:r>
            <w:r w:rsidRPr="00752E4A">
              <w:rPr>
                <w:szCs w:val="22"/>
                <w:lang w:val="sk-SK" w:eastAsia="en-US"/>
              </w:rPr>
              <w:t>.</w:t>
            </w:r>
          </w:p>
          <w:p w14:paraId="65535F28" w14:textId="794829CB" w:rsidR="00B4404A" w:rsidRPr="00752E4A" w:rsidRDefault="00B4404A" w:rsidP="00DE1CB1">
            <w:pPr>
              <w:keepNext/>
              <w:keepLines/>
              <w:widowControl w:val="0"/>
              <w:rPr>
                <w:szCs w:val="22"/>
                <w:lang w:val="sk-SK" w:eastAsia="en-US"/>
              </w:rPr>
            </w:pPr>
          </w:p>
        </w:tc>
      </w:tr>
      <w:tr w:rsidR="00F0470B" w:rsidRPr="000728F0" w14:paraId="57B9F68E" w14:textId="77777777" w:rsidTr="00673119">
        <w:trPr>
          <w:cantSplit/>
        </w:trPr>
        <w:tc>
          <w:tcPr>
            <w:tcW w:w="1390" w:type="dxa"/>
            <w:vMerge/>
          </w:tcPr>
          <w:p w14:paraId="3D0E957B" w14:textId="77777777" w:rsidR="00F0470B" w:rsidRPr="00752E4A" w:rsidRDefault="00F0470B" w:rsidP="00DE1CB1">
            <w:pPr>
              <w:keepNext/>
              <w:keepLines/>
              <w:widowControl w:val="0"/>
              <w:rPr>
                <w:b/>
                <w:szCs w:val="22"/>
                <w:lang w:val="sk-SK" w:eastAsia="en-US"/>
              </w:rPr>
            </w:pPr>
          </w:p>
        </w:tc>
        <w:tc>
          <w:tcPr>
            <w:tcW w:w="2400" w:type="dxa"/>
            <w:vMerge/>
          </w:tcPr>
          <w:p w14:paraId="738969E5" w14:textId="77777777" w:rsidR="00F0470B" w:rsidRPr="00752E4A" w:rsidRDefault="00F0470B" w:rsidP="00DE1CB1">
            <w:pPr>
              <w:keepNext/>
              <w:keepLines/>
              <w:widowControl w:val="0"/>
              <w:rPr>
                <w:szCs w:val="22"/>
                <w:lang w:val="sk-SK" w:eastAsia="en-US"/>
              </w:rPr>
            </w:pPr>
          </w:p>
        </w:tc>
        <w:tc>
          <w:tcPr>
            <w:tcW w:w="5424" w:type="dxa"/>
            <w:gridSpan w:val="2"/>
          </w:tcPr>
          <w:p w14:paraId="79B06AB4" w14:textId="68DA150B" w:rsidR="00F0470B" w:rsidRPr="00752E4A" w:rsidRDefault="00B4404A" w:rsidP="00D24219">
            <w:pPr>
              <w:keepNext/>
              <w:keepLines/>
              <w:widowControl w:val="0"/>
              <w:rPr>
                <w:lang w:val="sk-SK" w:eastAsia="en-US"/>
              </w:rPr>
            </w:pPr>
            <w:r w:rsidRPr="00752E4A">
              <w:rPr>
                <w:lang w:val="sk-SK" w:eastAsia="en-US"/>
              </w:rPr>
              <w:t>Pozastav</w:t>
            </w:r>
            <w:r w:rsidR="00C322A2" w:rsidRPr="00752E4A">
              <w:rPr>
                <w:lang w:val="sk-SK" w:eastAsia="en-US"/>
              </w:rPr>
              <w:t>te liečbu liekom Columvi, kým</w:t>
            </w:r>
            <w:r w:rsidRPr="00752E4A">
              <w:rPr>
                <w:lang w:val="sk-SK" w:eastAsia="en-US"/>
              </w:rPr>
              <w:t xml:space="preserve"> ICANS neodznie.</w:t>
            </w:r>
          </w:p>
          <w:p w14:paraId="7FFA669C" w14:textId="77777777" w:rsidR="00F0470B" w:rsidRPr="00752E4A" w:rsidRDefault="00F0470B" w:rsidP="00D24219">
            <w:pPr>
              <w:keepNext/>
              <w:keepLines/>
              <w:widowControl w:val="0"/>
              <w:rPr>
                <w:lang w:val="sk-SK" w:eastAsia="en-US"/>
              </w:rPr>
            </w:pPr>
          </w:p>
          <w:p w14:paraId="443F6C2D" w14:textId="7F50B0C0" w:rsidR="00F0470B" w:rsidRPr="00752E4A" w:rsidRDefault="00B4404A" w:rsidP="00D24219">
            <w:pPr>
              <w:keepNext/>
              <w:keepLines/>
              <w:widowControl w:val="0"/>
              <w:rPr>
                <w:lang w:val="sk-SK" w:eastAsia="en-US"/>
              </w:rPr>
            </w:pPr>
            <w:r w:rsidRPr="00752E4A">
              <w:rPr>
                <w:lang w:val="sk-SK" w:eastAsia="en-US"/>
              </w:rPr>
              <w:t xml:space="preserve">Zvážte nesedatívne lieky proti záchvatom </w:t>
            </w:r>
            <w:r w:rsidR="00C322A2" w:rsidRPr="00752E4A">
              <w:rPr>
                <w:lang w:val="sk-SK" w:eastAsia="en-US"/>
              </w:rPr>
              <w:t>(napr. </w:t>
            </w:r>
            <w:r w:rsidRPr="00752E4A">
              <w:rPr>
                <w:lang w:val="sk-SK" w:eastAsia="en-US"/>
              </w:rPr>
              <w:t>levetiracetam) na profylaxiu záchvatov.</w:t>
            </w:r>
          </w:p>
          <w:p w14:paraId="5025DDC7" w14:textId="77777777" w:rsidR="00F0470B" w:rsidRPr="00752E4A" w:rsidRDefault="00F0470B" w:rsidP="00D24219">
            <w:pPr>
              <w:keepNext/>
              <w:keepLines/>
              <w:widowControl w:val="0"/>
              <w:spacing w:line="120" w:lineRule="exact"/>
              <w:rPr>
                <w:lang w:val="sk-SK" w:eastAsia="en-US"/>
              </w:rPr>
            </w:pPr>
          </w:p>
        </w:tc>
      </w:tr>
      <w:tr w:rsidR="00F0470B" w:rsidRPr="000728F0" w14:paraId="05B6B334" w14:textId="77777777" w:rsidTr="00673119">
        <w:trPr>
          <w:cantSplit/>
        </w:trPr>
        <w:tc>
          <w:tcPr>
            <w:tcW w:w="1390" w:type="dxa"/>
            <w:vMerge w:val="restart"/>
          </w:tcPr>
          <w:p w14:paraId="14348892" w14:textId="61C62F3E" w:rsidR="00F0470B" w:rsidRPr="00752E4A" w:rsidRDefault="00B4404A" w:rsidP="00D24219">
            <w:pPr>
              <w:keepNext/>
              <w:keepLines/>
              <w:widowControl w:val="0"/>
              <w:rPr>
                <w:szCs w:val="22"/>
                <w:lang w:val="sk-SK"/>
              </w:rPr>
            </w:pPr>
            <w:r w:rsidRPr="00752E4A">
              <w:rPr>
                <w:b/>
                <w:szCs w:val="22"/>
                <w:lang w:val="sk-SK" w:eastAsia="en-US"/>
              </w:rPr>
              <w:t>2. stupeň</w:t>
            </w:r>
          </w:p>
        </w:tc>
        <w:tc>
          <w:tcPr>
            <w:tcW w:w="2400" w:type="dxa"/>
            <w:vMerge w:val="restart"/>
          </w:tcPr>
          <w:p w14:paraId="3E67FA7E" w14:textId="1D8AF3BB" w:rsidR="00F0470B" w:rsidRPr="00752E4A" w:rsidRDefault="00B4404A" w:rsidP="00D24219">
            <w:pPr>
              <w:keepNext/>
              <w:keepLines/>
              <w:widowControl w:val="0"/>
              <w:rPr>
                <w:szCs w:val="22"/>
                <w:lang w:val="sk-SK" w:eastAsia="en-US"/>
              </w:rPr>
            </w:pPr>
            <w:r w:rsidRPr="00752E4A">
              <w:rPr>
                <w:szCs w:val="22"/>
                <w:lang w:val="sk-SK" w:eastAsia="en-US"/>
              </w:rPr>
              <w:t>Skóre ICE</w:t>
            </w:r>
            <w:r w:rsidRPr="00752E4A">
              <w:rPr>
                <w:szCs w:val="22"/>
                <w:vertAlign w:val="superscript"/>
                <w:lang w:val="sk-SK" w:eastAsia="en-US"/>
              </w:rPr>
              <w:t>3</w:t>
            </w:r>
            <w:r w:rsidRPr="00752E4A">
              <w:rPr>
                <w:szCs w:val="22"/>
                <w:lang w:val="sk-SK" w:eastAsia="en-US"/>
              </w:rPr>
              <w:t xml:space="preserve"> 3 až 6</w:t>
            </w:r>
          </w:p>
          <w:p w14:paraId="3601891E" w14:textId="77777777" w:rsidR="00F0470B" w:rsidRPr="00752E4A" w:rsidRDefault="00F0470B" w:rsidP="00D24219">
            <w:pPr>
              <w:keepNext/>
              <w:keepLines/>
              <w:widowControl w:val="0"/>
              <w:rPr>
                <w:szCs w:val="22"/>
                <w:lang w:val="sk-SK" w:eastAsia="en-US"/>
              </w:rPr>
            </w:pPr>
          </w:p>
          <w:p w14:paraId="73F61977" w14:textId="6BD419F0" w:rsidR="00F0470B" w:rsidRPr="00752E4A" w:rsidRDefault="00B4404A" w:rsidP="00D24219">
            <w:pPr>
              <w:keepNext/>
              <w:keepLines/>
              <w:widowControl w:val="0"/>
              <w:rPr>
                <w:szCs w:val="22"/>
                <w:lang w:val="sk-SK" w:eastAsia="en-US"/>
              </w:rPr>
            </w:pPr>
            <w:r w:rsidRPr="00752E4A">
              <w:rPr>
                <w:szCs w:val="22"/>
                <w:lang w:val="sk-SK" w:eastAsia="en-US"/>
              </w:rPr>
              <w:t>Alebo znížená úroveň vedomia</w:t>
            </w:r>
            <w:r w:rsidRPr="00752E4A">
              <w:rPr>
                <w:szCs w:val="22"/>
                <w:vertAlign w:val="superscript"/>
                <w:lang w:val="sk-SK" w:eastAsia="en-US"/>
              </w:rPr>
              <w:t>4</w:t>
            </w:r>
            <w:r w:rsidRPr="00752E4A">
              <w:rPr>
                <w:szCs w:val="22"/>
                <w:lang w:val="sk-SK" w:eastAsia="en-US"/>
              </w:rPr>
              <w:t>: prebudenie na hlas</w:t>
            </w:r>
          </w:p>
        </w:tc>
        <w:tc>
          <w:tcPr>
            <w:tcW w:w="2712" w:type="dxa"/>
          </w:tcPr>
          <w:p w14:paraId="433BD4B4" w14:textId="57B6AEA7" w:rsidR="00F0470B" w:rsidRPr="00752E4A" w:rsidRDefault="00F0470B" w:rsidP="00D24219">
            <w:pPr>
              <w:keepNext/>
              <w:keepLines/>
              <w:widowControl w:val="0"/>
              <w:ind w:left="198" w:hanging="181"/>
              <w:rPr>
                <w:szCs w:val="22"/>
                <w:lang w:val="sk-SK" w:eastAsia="en-US"/>
              </w:rPr>
            </w:pPr>
            <w:r w:rsidRPr="00752E4A">
              <w:rPr>
                <w:rFonts w:ascii="Symbol" w:hAnsi="Symbol"/>
                <w:position w:val="2"/>
                <w:sz w:val="19"/>
                <w:szCs w:val="22"/>
                <w:lang w:val="sk-SK" w:eastAsia="en-US"/>
              </w:rPr>
              <w:sym w:font="Symbol" w:char="F0B7"/>
            </w:r>
            <w:r w:rsidRPr="00752E4A">
              <w:rPr>
                <w:sz w:val="20"/>
                <w:szCs w:val="22"/>
                <w:lang w:val="sk-SK" w:eastAsia="en-US"/>
              </w:rPr>
              <w:tab/>
            </w:r>
            <w:r w:rsidR="00B4404A" w:rsidRPr="00752E4A">
              <w:rPr>
                <w:szCs w:val="22"/>
                <w:lang w:val="sk-SK" w:eastAsia="en-US"/>
              </w:rPr>
              <w:t>Podávajte tocilizumab podľa tabuľky</w:t>
            </w:r>
            <w:r w:rsidR="009C393D" w:rsidRPr="00752E4A">
              <w:rPr>
                <w:szCs w:val="22"/>
                <w:lang w:val="sk-SK" w:eastAsia="en-US"/>
              </w:rPr>
              <w:t> 4</w:t>
            </w:r>
            <w:r w:rsidR="00B4404A" w:rsidRPr="00752E4A">
              <w:rPr>
                <w:szCs w:val="22"/>
                <w:lang w:val="sk-SK" w:eastAsia="en-US"/>
              </w:rPr>
              <w:t xml:space="preserve"> na liečbu CRS.</w:t>
            </w:r>
          </w:p>
          <w:p w14:paraId="695BDB93" w14:textId="278B7C1A" w:rsidR="00F0470B" w:rsidRPr="00752E4A" w:rsidRDefault="00F0470B" w:rsidP="00D24219">
            <w:pPr>
              <w:keepNext/>
              <w:keepLines/>
              <w:widowControl w:val="0"/>
              <w:ind w:left="198" w:hanging="181"/>
              <w:rPr>
                <w:szCs w:val="22"/>
                <w:lang w:val="sk-SK" w:eastAsia="en-US"/>
              </w:rPr>
            </w:pPr>
            <w:r w:rsidRPr="00752E4A">
              <w:rPr>
                <w:rFonts w:ascii="Symbol" w:hAnsi="Symbol"/>
                <w:position w:val="2"/>
                <w:sz w:val="19"/>
                <w:szCs w:val="22"/>
                <w:lang w:val="sk-SK" w:eastAsia="en-US"/>
              </w:rPr>
              <w:sym w:font="Symbol" w:char="F0B7"/>
            </w:r>
            <w:r w:rsidRPr="00752E4A">
              <w:rPr>
                <w:sz w:val="20"/>
                <w:szCs w:val="22"/>
                <w:lang w:val="sk-SK" w:eastAsia="en-US"/>
              </w:rPr>
              <w:tab/>
            </w:r>
            <w:r w:rsidR="00B4404A" w:rsidRPr="00752E4A">
              <w:rPr>
                <w:szCs w:val="22"/>
                <w:lang w:val="sk-SK" w:eastAsia="en-US"/>
              </w:rPr>
              <w:t>Ak po začatí liečby tocilizumabom nedôjde k žiadnemu zlepšeniu, podajte dexametazón</w:t>
            </w:r>
            <w:r w:rsidR="00B4404A" w:rsidRPr="00752E4A">
              <w:rPr>
                <w:szCs w:val="22"/>
                <w:vertAlign w:val="superscript"/>
                <w:lang w:val="sk-SK" w:eastAsia="en-US"/>
              </w:rPr>
              <w:t>5</w:t>
            </w:r>
            <w:r w:rsidR="00B4404A" w:rsidRPr="00752E4A">
              <w:rPr>
                <w:szCs w:val="22"/>
                <w:lang w:val="sk-SK" w:eastAsia="en-US"/>
              </w:rPr>
              <w:t xml:space="preserve"> v dávke 10 mg intravenózne každých 6</w:t>
            </w:r>
            <w:r w:rsidR="00C322A2" w:rsidRPr="00752E4A">
              <w:rPr>
                <w:szCs w:val="22"/>
                <w:lang w:val="sk-SK" w:eastAsia="en-US"/>
              </w:rPr>
              <w:t> </w:t>
            </w:r>
            <w:r w:rsidR="00B4404A" w:rsidRPr="00752E4A">
              <w:rPr>
                <w:szCs w:val="22"/>
                <w:lang w:val="sk-SK" w:eastAsia="en-US"/>
              </w:rPr>
              <w:t>hodín, ak sa už neužívajú iné kortikosteroidy. Pokračujte v podávaní dexametazónu dovtedy, kým prejavy zodpovedajú najviac 1. stupňu, potom dávku postupne znižujte.</w:t>
            </w:r>
          </w:p>
          <w:p w14:paraId="04037C9C" w14:textId="77777777" w:rsidR="00F0470B" w:rsidRPr="00752E4A" w:rsidRDefault="00F0470B" w:rsidP="00D24219">
            <w:pPr>
              <w:keepNext/>
              <w:keepLines/>
              <w:widowControl w:val="0"/>
              <w:spacing w:line="120" w:lineRule="exact"/>
              <w:rPr>
                <w:lang w:val="sk-SK" w:eastAsia="en-US"/>
              </w:rPr>
            </w:pPr>
          </w:p>
        </w:tc>
        <w:tc>
          <w:tcPr>
            <w:tcW w:w="2712" w:type="dxa"/>
          </w:tcPr>
          <w:p w14:paraId="14D016DC" w14:textId="74A37213" w:rsidR="00F0470B" w:rsidRPr="00752E4A" w:rsidRDefault="00F0470B" w:rsidP="00D24219">
            <w:pPr>
              <w:keepNext/>
              <w:keepLines/>
              <w:widowControl w:val="0"/>
              <w:ind w:left="198" w:hanging="181"/>
              <w:rPr>
                <w:szCs w:val="22"/>
                <w:lang w:val="sk-SK" w:eastAsia="en-US"/>
              </w:rPr>
            </w:pPr>
            <w:r w:rsidRPr="00752E4A">
              <w:rPr>
                <w:rFonts w:ascii="Symbol" w:hAnsi="Symbol"/>
                <w:position w:val="2"/>
                <w:sz w:val="19"/>
                <w:szCs w:val="22"/>
                <w:lang w:val="sk-SK" w:eastAsia="en-US"/>
              </w:rPr>
              <w:sym w:font="Symbol" w:char="F0B7"/>
            </w:r>
            <w:r w:rsidRPr="00752E4A">
              <w:rPr>
                <w:sz w:val="20"/>
                <w:szCs w:val="22"/>
                <w:lang w:val="sk-SK" w:eastAsia="en-US"/>
              </w:rPr>
              <w:tab/>
            </w:r>
            <w:r w:rsidR="00B4404A" w:rsidRPr="00752E4A">
              <w:rPr>
                <w:szCs w:val="22"/>
                <w:lang w:val="sk-SK" w:eastAsia="en-US"/>
              </w:rPr>
              <w:t>Podávajte dexametazón</w:t>
            </w:r>
            <w:r w:rsidR="00B4404A" w:rsidRPr="00752E4A">
              <w:rPr>
                <w:szCs w:val="22"/>
                <w:vertAlign w:val="superscript"/>
                <w:lang w:val="sk-SK" w:eastAsia="en-US"/>
              </w:rPr>
              <w:t xml:space="preserve">5 </w:t>
            </w:r>
            <w:r w:rsidR="00B4404A" w:rsidRPr="00752E4A">
              <w:rPr>
                <w:szCs w:val="22"/>
                <w:lang w:val="sk-SK" w:eastAsia="en-US"/>
              </w:rPr>
              <w:t>v dávke 10 mg intravenózne každých 6 hodín.</w:t>
            </w:r>
          </w:p>
          <w:p w14:paraId="0E09B384" w14:textId="4F8401A1" w:rsidR="00F0470B" w:rsidRPr="00752E4A" w:rsidRDefault="00F0470B" w:rsidP="00D24219">
            <w:pPr>
              <w:keepNext/>
              <w:keepLines/>
              <w:widowControl w:val="0"/>
              <w:ind w:left="198" w:hanging="181"/>
              <w:rPr>
                <w:szCs w:val="22"/>
                <w:lang w:val="sk-SK" w:eastAsia="en-US"/>
              </w:rPr>
            </w:pPr>
            <w:r w:rsidRPr="00752E4A">
              <w:rPr>
                <w:rFonts w:ascii="Symbol" w:hAnsi="Symbol"/>
                <w:position w:val="2"/>
                <w:sz w:val="19"/>
                <w:szCs w:val="22"/>
                <w:lang w:val="sk-SK" w:eastAsia="en-US"/>
              </w:rPr>
              <w:sym w:font="Symbol" w:char="F0B7"/>
            </w:r>
            <w:r w:rsidRPr="00752E4A">
              <w:rPr>
                <w:sz w:val="20"/>
                <w:szCs w:val="22"/>
                <w:lang w:val="sk-SK" w:eastAsia="en-US"/>
              </w:rPr>
              <w:tab/>
            </w:r>
            <w:r w:rsidR="00B4404A" w:rsidRPr="00752E4A">
              <w:rPr>
                <w:szCs w:val="22"/>
                <w:lang w:val="sk-SK" w:eastAsia="en-US"/>
              </w:rPr>
              <w:t>Pokračujte v podávaní dexametazónu dovtedy, kým prejavy zodpovedajú najviac 1. stupňu, potom dávku postupne znižujte.</w:t>
            </w:r>
          </w:p>
          <w:p w14:paraId="25388E45" w14:textId="77777777" w:rsidR="00F0470B" w:rsidRPr="00752E4A" w:rsidRDefault="00F0470B" w:rsidP="00D24219">
            <w:pPr>
              <w:keepNext/>
              <w:keepLines/>
              <w:widowControl w:val="0"/>
              <w:ind w:left="198" w:hanging="181"/>
              <w:rPr>
                <w:szCs w:val="22"/>
                <w:lang w:val="sk-SK" w:eastAsia="en-US"/>
              </w:rPr>
            </w:pPr>
          </w:p>
        </w:tc>
      </w:tr>
      <w:tr w:rsidR="00F0470B" w:rsidRPr="000728F0" w14:paraId="38356FA9" w14:textId="77777777" w:rsidTr="00673119">
        <w:trPr>
          <w:cantSplit/>
        </w:trPr>
        <w:tc>
          <w:tcPr>
            <w:tcW w:w="1390" w:type="dxa"/>
            <w:vMerge/>
          </w:tcPr>
          <w:p w14:paraId="4D0585F7" w14:textId="77777777" w:rsidR="00F0470B" w:rsidRPr="00752E4A" w:rsidRDefault="00F0470B" w:rsidP="00F0470B">
            <w:pPr>
              <w:widowControl w:val="0"/>
              <w:rPr>
                <w:b/>
                <w:szCs w:val="22"/>
                <w:lang w:val="sk-SK" w:eastAsia="en-US"/>
              </w:rPr>
            </w:pPr>
          </w:p>
        </w:tc>
        <w:tc>
          <w:tcPr>
            <w:tcW w:w="2400" w:type="dxa"/>
            <w:vMerge/>
          </w:tcPr>
          <w:p w14:paraId="67F137C9" w14:textId="77777777" w:rsidR="00F0470B" w:rsidRPr="00752E4A" w:rsidRDefault="00F0470B" w:rsidP="00F0470B">
            <w:pPr>
              <w:widowControl w:val="0"/>
              <w:rPr>
                <w:szCs w:val="22"/>
                <w:lang w:val="sk-SK" w:eastAsia="en-US"/>
              </w:rPr>
            </w:pPr>
          </w:p>
        </w:tc>
        <w:tc>
          <w:tcPr>
            <w:tcW w:w="5424" w:type="dxa"/>
            <w:gridSpan w:val="2"/>
          </w:tcPr>
          <w:p w14:paraId="2BF5F8CE" w14:textId="51F48C3D" w:rsidR="00F0470B" w:rsidRPr="00752E4A" w:rsidRDefault="00B4404A" w:rsidP="00B4404A">
            <w:pPr>
              <w:keepNext/>
              <w:rPr>
                <w:lang w:val="sk-SK" w:eastAsia="en-US"/>
              </w:rPr>
            </w:pPr>
            <w:r w:rsidRPr="00752E4A">
              <w:rPr>
                <w:lang w:val="sk-SK" w:eastAsia="en-US"/>
              </w:rPr>
              <w:t>Pozasta</w:t>
            </w:r>
            <w:r w:rsidR="00C322A2" w:rsidRPr="00752E4A">
              <w:rPr>
                <w:lang w:val="sk-SK" w:eastAsia="en-US"/>
              </w:rPr>
              <w:t xml:space="preserve">vte liečbu liekom Columvi, kým </w:t>
            </w:r>
            <w:r w:rsidRPr="00752E4A">
              <w:rPr>
                <w:lang w:val="sk-SK" w:eastAsia="en-US"/>
              </w:rPr>
              <w:t>ICANS neodznie.</w:t>
            </w:r>
          </w:p>
          <w:p w14:paraId="1656C810" w14:textId="77777777" w:rsidR="00F0470B" w:rsidRPr="00752E4A" w:rsidRDefault="00F0470B" w:rsidP="00F0470B">
            <w:pPr>
              <w:rPr>
                <w:lang w:val="sk-SK" w:eastAsia="en-US"/>
              </w:rPr>
            </w:pPr>
          </w:p>
          <w:p w14:paraId="1A45BD65" w14:textId="38FD7E31" w:rsidR="00F0470B" w:rsidRPr="00752E4A" w:rsidRDefault="00B4404A" w:rsidP="00B4404A">
            <w:pPr>
              <w:rPr>
                <w:lang w:val="sk-SK" w:eastAsia="en-US"/>
              </w:rPr>
            </w:pPr>
            <w:r w:rsidRPr="00752E4A">
              <w:rPr>
                <w:lang w:val="sk-SK" w:eastAsia="en-US"/>
              </w:rPr>
              <w:t>Zvážte nesedatívne lieky proti záchvatom (napr. levetiracetam) na profylaxiu záchvatov. Podľa potreby zvážte konzultáciu s neurológom a ďalšími špecialistami na ďalšie posúdenie.</w:t>
            </w:r>
          </w:p>
          <w:p w14:paraId="007F8C49" w14:textId="77777777" w:rsidR="00F0470B" w:rsidRPr="00752E4A" w:rsidRDefault="00F0470B" w:rsidP="00F0470B">
            <w:pPr>
              <w:spacing w:line="120" w:lineRule="exact"/>
              <w:rPr>
                <w:rFonts w:ascii="Symbol" w:hAnsi="Symbol"/>
                <w:position w:val="2"/>
                <w:sz w:val="19"/>
                <w:szCs w:val="22"/>
                <w:lang w:val="sk-SK" w:eastAsia="en-US"/>
              </w:rPr>
            </w:pPr>
          </w:p>
        </w:tc>
      </w:tr>
      <w:tr w:rsidR="00F0470B" w:rsidRPr="000728F0" w14:paraId="509B10F8" w14:textId="77777777" w:rsidTr="00673119">
        <w:trPr>
          <w:cantSplit/>
        </w:trPr>
        <w:tc>
          <w:tcPr>
            <w:tcW w:w="1390" w:type="dxa"/>
            <w:vMerge w:val="restart"/>
          </w:tcPr>
          <w:p w14:paraId="75098780" w14:textId="707A9A04" w:rsidR="00F0470B" w:rsidRPr="00752E4A" w:rsidRDefault="00B4404A" w:rsidP="00F0470B">
            <w:pPr>
              <w:widowControl w:val="0"/>
              <w:rPr>
                <w:szCs w:val="22"/>
                <w:lang w:val="sk-SK"/>
              </w:rPr>
            </w:pPr>
            <w:r w:rsidRPr="00752E4A">
              <w:rPr>
                <w:b/>
                <w:szCs w:val="22"/>
                <w:lang w:val="sk-SK" w:eastAsia="en-US"/>
              </w:rPr>
              <w:lastRenderedPageBreak/>
              <w:t>3. stupeň</w:t>
            </w:r>
          </w:p>
        </w:tc>
        <w:tc>
          <w:tcPr>
            <w:tcW w:w="2400" w:type="dxa"/>
            <w:vMerge w:val="restart"/>
          </w:tcPr>
          <w:p w14:paraId="09A02E64" w14:textId="31AD98E9" w:rsidR="00F0470B" w:rsidRPr="00752E4A" w:rsidRDefault="00B4404A" w:rsidP="00F0470B">
            <w:pPr>
              <w:widowControl w:val="0"/>
              <w:rPr>
                <w:szCs w:val="22"/>
                <w:lang w:val="sk-SK" w:eastAsia="en-US"/>
              </w:rPr>
            </w:pPr>
            <w:r w:rsidRPr="00752E4A">
              <w:rPr>
                <w:szCs w:val="22"/>
                <w:lang w:val="sk-SK" w:eastAsia="en-US"/>
              </w:rPr>
              <w:t>Skóre ICE</w:t>
            </w:r>
            <w:r w:rsidRPr="00752E4A">
              <w:rPr>
                <w:szCs w:val="22"/>
                <w:vertAlign w:val="superscript"/>
                <w:lang w:val="sk-SK" w:eastAsia="en-US"/>
              </w:rPr>
              <w:t>3</w:t>
            </w:r>
            <w:r w:rsidRPr="00752E4A">
              <w:rPr>
                <w:szCs w:val="22"/>
                <w:lang w:val="sk-SK" w:eastAsia="en-US"/>
              </w:rPr>
              <w:t xml:space="preserve"> 0 až 2</w:t>
            </w:r>
          </w:p>
          <w:p w14:paraId="61207397" w14:textId="77777777" w:rsidR="00F0470B" w:rsidRPr="00752E4A" w:rsidRDefault="00F0470B" w:rsidP="00F0470B">
            <w:pPr>
              <w:spacing w:line="120" w:lineRule="exact"/>
              <w:rPr>
                <w:sz w:val="16"/>
                <w:szCs w:val="16"/>
                <w:lang w:val="sk-SK" w:eastAsia="en-US"/>
              </w:rPr>
            </w:pPr>
          </w:p>
          <w:p w14:paraId="34FF49B6" w14:textId="3761B011" w:rsidR="00F0470B" w:rsidRPr="00752E4A" w:rsidRDefault="00B4404A" w:rsidP="00B4404A">
            <w:pPr>
              <w:widowControl w:val="0"/>
              <w:rPr>
                <w:szCs w:val="22"/>
                <w:lang w:val="sk-SK" w:eastAsia="en-US"/>
              </w:rPr>
            </w:pPr>
            <w:r w:rsidRPr="00752E4A">
              <w:rPr>
                <w:szCs w:val="22"/>
                <w:lang w:val="sk-SK" w:eastAsia="en-US"/>
              </w:rPr>
              <w:t>Alebo znížená úroveň vedomia</w:t>
            </w:r>
            <w:r w:rsidRPr="00752E4A">
              <w:rPr>
                <w:szCs w:val="22"/>
                <w:vertAlign w:val="superscript"/>
                <w:lang w:val="sk-SK" w:eastAsia="en-US"/>
              </w:rPr>
              <w:t>4</w:t>
            </w:r>
            <w:r w:rsidRPr="00752E4A">
              <w:rPr>
                <w:szCs w:val="22"/>
                <w:lang w:val="sk-SK" w:eastAsia="en-US"/>
              </w:rPr>
              <w:t>: prebudenie len na hmatové podnety</w:t>
            </w:r>
          </w:p>
          <w:p w14:paraId="40BBAD80" w14:textId="77777777" w:rsidR="00F0470B" w:rsidRPr="00752E4A" w:rsidRDefault="00F0470B" w:rsidP="00F0470B">
            <w:pPr>
              <w:spacing w:line="120" w:lineRule="exact"/>
              <w:rPr>
                <w:sz w:val="16"/>
                <w:szCs w:val="16"/>
                <w:lang w:val="sk-SK" w:eastAsia="en-US"/>
              </w:rPr>
            </w:pPr>
          </w:p>
          <w:p w14:paraId="7AFBCDEE" w14:textId="1268F871" w:rsidR="00F0470B" w:rsidRPr="00752E4A" w:rsidRDefault="00B4404A" w:rsidP="00F0470B">
            <w:pPr>
              <w:widowControl w:val="0"/>
              <w:rPr>
                <w:szCs w:val="22"/>
                <w:lang w:val="sk-SK" w:eastAsia="en-US"/>
              </w:rPr>
            </w:pPr>
            <w:r w:rsidRPr="00752E4A">
              <w:rPr>
                <w:szCs w:val="22"/>
                <w:lang w:val="sk-SK" w:eastAsia="en-US"/>
              </w:rPr>
              <w:t>Alebo záchvaty</w:t>
            </w:r>
            <w:r w:rsidRPr="00752E4A">
              <w:rPr>
                <w:szCs w:val="22"/>
                <w:vertAlign w:val="superscript"/>
                <w:lang w:val="sk-SK" w:eastAsia="en-US"/>
              </w:rPr>
              <w:t>4</w:t>
            </w:r>
            <w:r w:rsidRPr="00752E4A">
              <w:rPr>
                <w:szCs w:val="22"/>
                <w:lang w:val="sk-SK" w:eastAsia="en-US"/>
              </w:rPr>
              <w:t>, buď</w:t>
            </w:r>
            <w:r w:rsidR="00F0470B" w:rsidRPr="00752E4A">
              <w:rPr>
                <w:szCs w:val="22"/>
                <w:lang w:val="sk-SK" w:eastAsia="en-US"/>
              </w:rPr>
              <w:t>:</w:t>
            </w:r>
          </w:p>
          <w:p w14:paraId="291819C6" w14:textId="3DD9FB90" w:rsidR="00F0470B" w:rsidRPr="00752E4A" w:rsidRDefault="00F0470B" w:rsidP="00B4404A">
            <w:pPr>
              <w:widowControl w:val="0"/>
              <w:ind w:left="198" w:hanging="181"/>
              <w:rPr>
                <w:szCs w:val="22"/>
                <w:lang w:val="sk-SK" w:eastAsia="en-US"/>
              </w:rPr>
            </w:pPr>
            <w:r w:rsidRPr="00752E4A">
              <w:rPr>
                <w:rFonts w:ascii="Symbol" w:hAnsi="Symbol"/>
                <w:position w:val="2"/>
                <w:sz w:val="19"/>
                <w:szCs w:val="22"/>
                <w:lang w:val="sk-SK" w:eastAsia="en-US"/>
              </w:rPr>
              <w:sym w:font="Symbol" w:char="F0B7"/>
            </w:r>
            <w:r w:rsidRPr="00752E4A">
              <w:rPr>
                <w:sz w:val="20"/>
                <w:szCs w:val="22"/>
                <w:lang w:val="sk-SK" w:eastAsia="en-US"/>
              </w:rPr>
              <w:tab/>
            </w:r>
            <w:r w:rsidR="00B4404A" w:rsidRPr="00752E4A">
              <w:rPr>
                <w:szCs w:val="22"/>
                <w:lang w:val="sk-SK" w:eastAsia="en-US"/>
              </w:rPr>
              <w:t>akýkoľvek klinický záchvat, fokálny alebo generalizovaný, ktorý rýchlo odznie alebo</w:t>
            </w:r>
          </w:p>
          <w:p w14:paraId="1CA19394" w14:textId="2289DD71" w:rsidR="00F0470B" w:rsidRPr="00752E4A" w:rsidRDefault="00F0470B" w:rsidP="00B4404A">
            <w:pPr>
              <w:widowControl w:val="0"/>
              <w:ind w:left="198" w:hanging="181"/>
              <w:rPr>
                <w:szCs w:val="22"/>
                <w:lang w:val="sk-SK" w:eastAsia="en-US"/>
              </w:rPr>
            </w:pPr>
            <w:r w:rsidRPr="00752E4A">
              <w:rPr>
                <w:rFonts w:ascii="Symbol" w:hAnsi="Symbol"/>
                <w:position w:val="2"/>
                <w:sz w:val="19"/>
                <w:szCs w:val="22"/>
                <w:lang w:val="sk-SK" w:eastAsia="en-US"/>
              </w:rPr>
              <w:sym w:font="Symbol" w:char="F0B7"/>
            </w:r>
            <w:r w:rsidRPr="00752E4A">
              <w:rPr>
                <w:sz w:val="20"/>
                <w:szCs w:val="22"/>
                <w:lang w:val="sk-SK" w:eastAsia="en-US"/>
              </w:rPr>
              <w:tab/>
            </w:r>
            <w:r w:rsidR="00B4404A" w:rsidRPr="00752E4A">
              <w:rPr>
                <w:szCs w:val="22"/>
                <w:lang w:val="sk-SK" w:eastAsia="en-US"/>
              </w:rPr>
              <w:t>nekonvulzívne záchvaty na elektroencefalograme (EEG), ktoré ustúpia po intervencii,</w:t>
            </w:r>
          </w:p>
          <w:p w14:paraId="7DA755A6" w14:textId="77777777" w:rsidR="00F0470B" w:rsidRPr="00752E4A" w:rsidRDefault="00F0470B" w:rsidP="00F0470B">
            <w:pPr>
              <w:spacing w:line="120" w:lineRule="exact"/>
              <w:rPr>
                <w:sz w:val="16"/>
                <w:szCs w:val="16"/>
                <w:lang w:val="sk-SK" w:eastAsia="en-US"/>
              </w:rPr>
            </w:pPr>
          </w:p>
          <w:p w14:paraId="178DCD0C" w14:textId="0BF1AF5C" w:rsidR="00F0470B" w:rsidRPr="00752E4A" w:rsidRDefault="00B4404A" w:rsidP="00B4404A">
            <w:pPr>
              <w:rPr>
                <w:lang w:val="sk-SK" w:eastAsia="en-US"/>
              </w:rPr>
            </w:pPr>
            <w:r w:rsidRPr="00752E4A">
              <w:rPr>
                <w:lang w:val="sk-SK" w:eastAsia="en-US"/>
              </w:rPr>
              <w:t>Alebo zvýšený intrakraniálny tlak: fokálny/miestny edém na nervovom zobrazovaní</w:t>
            </w:r>
            <w:r w:rsidRPr="00752E4A">
              <w:rPr>
                <w:vertAlign w:val="superscript"/>
                <w:lang w:val="sk-SK" w:eastAsia="en-US"/>
              </w:rPr>
              <w:t>4</w:t>
            </w:r>
          </w:p>
          <w:p w14:paraId="3600160F" w14:textId="77777777" w:rsidR="00F0470B" w:rsidRPr="00752E4A" w:rsidRDefault="00F0470B" w:rsidP="00F0470B">
            <w:pPr>
              <w:spacing w:line="120" w:lineRule="exact"/>
              <w:rPr>
                <w:lang w:val="sk-SK" w:eastAsia="en-US"/>
              </w:rPr>
            </w:pPr>
          </w:p>
        </w:tc>
        <w:tc>
          <w:tcPr>
            <w:tcW w:w="2712" w:type="dxa"/>
          </w:tcPr>
          <w:p w14:paraId="3C5B08FA" w14:textId="165711B7" w:rsidR="00F0470B" w:rsidRPr="00752E4A" w:rsidRDefault="00F0470B" w:rsidP="00B4404A">
            <w:pPr>
              <w:widowControl w:val="0"/>
              <w:ind w:left="198" w:hanging="181"/>
              <w:rPr>
                <w:szCs w:val="22"/>
                <w:lang w:val="sk-SK" w:eastAsia="en-US"/>
              </w:rPr>
            </w:pPr>
            <w:r w:rsidRPr="00752E4A">
              <w:rPr>
                <w:rFonts w:ascii="Symbol" w:hAnsi="Symbol"/>
                <w:position w:val="2"/>
                <w:sz w:val="19"/>
                <w:szCs w:val="22"/>
                <w:lang w:val="sk-SK" w:eastAsia="en-US"/>
              </w:rPr>
              <w:sym w:font="Symbol" w:char="F0B7"/>
            </w:r>
            <w:r w:rsidRPr="00752E4A">
              <w:rPr>
                <w:sz w:val="20"/>
                <w:szCs w:val="22"/>
                <w:lang w:val="sk-SK" w:eastAsia="en-US"/>
              </w:rPr>
              <w:tab/>
            </w:r>
            <w:r w:rsidR="00B4404A" w:rsidRPr="00752E4A">
              <w:rPr>
                <w:szCs w:val="22"/>
                <w:lang w:val="sk-SK" w:eastAsia="en-US"/>
              </w:rPr>
              <w:t>Podávajte tocilizumab podľa tabuľky</w:t>
            </w:r>
            <w:r w:rsidR="009C393D" w:rsidRPr="00752E4A">
              <w:rPr>
                <w:szCs w:val="22"/>
                <w:lang w:val="sk-SK" w:eastAsia="en-US"/>
              </w:rPr>
              <w:t> 4</w:t>
            </w:r>
            <w:r w:rsidR="00B4404A" w:rsidRPr="00752E4A">
              <w:rPr>
                <w:szCs w:val="22"/>
                <w:lang w:val="sk-SK" w:eastAsia="en-US"/>
              </w:rPr>
              <w:t xml:space="preserve"> na liečbu CRS</w:t>
            </w:r>
            <w:r w:rsidRPr="00752E4A">
              <w:rPr>
                <w:szCs w:val="22"/>
                <w:lang w:val="sk-SK" w:eastAsia="en-US"/>
              </w:rPr>
              <w:t>.</w:t>
            </w:r>
          </w:p>
          <w:p w14:paraId="0B743C42" w14:textId="62FD24B1" w:rsidR="00F0470B" w:rsidRPr="00752E4A" w:rsidRDefault="00F0470B" w:rsidP="00B4404A">
            <w:pPr>
              <w:widowControl w:val="0"/>
              <w:ind w:left="198" w:hanging="181"/>
              <w:rPr>
                <w:lang w:val="sk-SK" w:eastAsia="en-US"/>
              </w:rPr>
            </w:pPr>
            <w:r w:rsidRPr="00752E4A">
              <w:rPr>
                <w:rFonts w:ascii="Symbol" w:hAnsi="Symbol"/>
                <w:position w:val="2"/>
                <w:sz w:val="19"/>
                <w:szCs w:val="22"/>
                <w:lang w:val="sk-SK" w:eastAsia="en-US"/>
              </w:rPr>
              <w:sym w:font="Symbol" w:char="F0B7"/>
            </w:r>
            <w:r w:rsidRPr="00752E4A">
              <w:rPr>
                <w:sz w:val="20"/>
                <w:szCs w:val="22"/>
                <w:lang w:val="sk-SK" w:eastAsia="en-US"/>
              </w:rPr>
              <w:tab/>
            </w:r>
            <w:r w:rsidR="00B4404A" w:rsidRPr="00752E4A">
              <w:rPr>
                <w:lang w:val="sk-SK" w:eastAsia="en-US"/>
              </w:rPr>
              <w:t>Okrem toho podávajte dexametazón</w:t>
            </w:r>
            <w:r w:rsidR="00B4404A" w:rsidRPr="00752E4A">
              <w:rPr>
                <w:vertAlign w:val="superscript"/>
                <w:lang w:val="sk-SK" w:eastAsia="en-US"/>
              </w:rPr>
              <w:t>5</w:t>
            </w:r>
            <w:r w:rsidR="00B4404A" w:rsidRPr="00752E4A">
              <w:rPr>
                <w:lang w:val="sk-SK" w:eastAsia="en-US"/>
              </w:rPr>
              <w:t xml:space="preserve"> 10 mg intravenózne s prvou dávkou tocilizumabu a opakovanú dávku každých 6 hodín, ak sa už nepodávali iné kortikosteroidy. Pokračujte v podávaní dexametazónu dovtedy, kým prejavy zodpovedajú najviac 1. stupňu, potom dávku postupne znižujte</w:t>
            </w:r>
            <w:r w:rsidRPr="00752E4A">
              <w:rPr>
                <w:lang w:val="sk-SK" w:eastAsia="en-US"/>
              </w:rPr>
              <w:t>.</w:t>
            </w:r>
          </w:p>
          <w:p w14:paraId="053876DD" w14:textId="77777777" w:rsidR="00F0470B" w:rsidRPr="00752E4A" w:rsidRDefault="00F0470B" w:rsidP="00F0470B">
            <w:pPr>
              <w:spacing w:line="120" w:lineRule="exact"/>
              <w:rPr>
                <w:lang w:val="sk-SK" w:eastAsia="en-US"/>
              </w:rPr>
            </w:pPr>
          </w:p>
        </w:tc>
        <w:tc>
          <w:tcPr>
            <w:tcW w:w="2712" w:type="dxa"/>
          </w:tcPr>
          <w:p w14:paraId="6234A951" w14:textId="61D1822C" w:rsidR="00F0470B" w:rsidRPr="00752E4A" w:rsidRDefault="00F0470B" w:rsidP="00B4404A">
            <w:pPr>
              <w:widowControl w:val="0"/>
              <w:ind w:left="198" w:hanging="181"/>
              <w:rPr>
                <w:szCs w:val="22"/>
                <w:lang w:val="sk-SK" w:eastAsia="en-US"/>
              </w:rPr>
            </w:pPr>
            <w:r w:rsidRPr="00752E4A">
              <w:rPr>
                <w:rFonts w:ascii="Symbol" w:hAnsi="Symbol"/>
                <w:position w:val="2"/>
                <w:sz w:val="19"/>
                <w:szCs w:val="22"/>
                <w:lang w:val="sk-SK" w:eastAsia="en-US"/>
              </w:rPr>
              <w:sym w:font="Symbol" w:char="F0B7"/>
            </w:r>
            <w:r w:rsidRPr="00752E4A">
              <w:rPr>
                <w:sz w:val="20"/>
                <w:szCs w:val="22"/>
                <w:lang w:val="sk-SK" w:eastAsia="en-US"/>
              </w:rPr>
              <w:tab/>
            </w:r>
            <w:r w:rsidR="00B4404A" w:rsidRPr="00752E4A">
              <w:rPr>
                <w:szCs w:val="22"/>
                <w:lang w:val="sk-SK" w:eastAsia="en-US"/>
              </w:rPr>
              <w:t>Podávajte dexametazón</w:t>
            </w:r>
            <w:r w:rsidR="00B4404A" w:rsidRPr="00752E4A">
              <w:rPr>
                <w:szCs w:val="22"/>
                <w:vertAlign w:val="superscript"/>
                <w:lang w:val="sk-SK" w:eastAsia="en-US"/>
              </w:rPr>
              <w:t xml:space="preserve">5 </w:t>
            </w:r>
            <w:r w:rsidR="00B4404A" w:rsidRPr="00752E4A">
              <w:rPr>
                <w:szCs w:val="22"/>
                <w:lang w:val="sk-SK" w:eastAsia="en-US"/>
              </w:rPr>
              <w:t xml:space="preserve">v dávke 10 mg intravenózne </w:t>
            </w:r>
            <w:r w:rsidR="00C322A2" w:rsidRPr="00752E4A">
              <w:rPr>
                <w:szCs w:val="22"/>
                <w:lang w:val="sk-SK" w:eastAsia="en-US"/>
              </w:rPr>
              <w:t>každých 6 </w:t>
            </w:r>
            <w:r w:rsidR="00B4404A" w:rsidRPr="00752E4A">
              <w:rPr>
                <w:szCs w:val="22"/>
                <w:lang w:val="sk-SK" w:eastAsia="en-US"/>
              </w:rPr>
              <w:t>hodín.</w:t>
            </w:r>
          </w:p>
          <w:p w14:paraId="195068A3" w14:textId="78044616" w:rsidR="00F0470B" w:rsidRPr="00752E4A" w:rsidRDefault="00F0470B" w:rsidP="00B4404A">
            <w:pPr>
              <w:widowControl w:val="0"/>
              <w:ind w:left="198" w:hanging="181"/>
              <w:rPr>
                <w:szCs w:val="22"/>
                <w:lang w:val="sk-SK" w:eastAsia="en-US"/>
              </w:rPr>
            </w:pPr>
            <w:r w:rsidRPr="00752E4A">
              <w:rPr>
                <w:rFonts w:ascii="Symbol" w:hAnsi="Symbol"/>
                <w:position w:val="2"/>
                <w:sz w:val="19"/>
                <w:szCs w:val="22"/>
                <w:lang w:val="sk-SK" w:eastAsia="en-US"/>
              </w:rPr>
              <w:sym w:font="Symbol" w:char="F0B7"/>
            </w:r>
            <w:r w:rsidRPr="00752E4A">
              <w:rPr>
                <w:sz w:val="20"/>
                <w:szCs w:val="22"/>
                <w:lang w:val="sk-SK" w:eastAsia="en-US"/>
              </w:rPr>
              <w:tab/>
            </w:r>
            <w:r w:rsidR="00B4404A" w:rsidRPr="00752E4A">
              <w:rPr>
                <w:szCs w:val="22"/>
                <w:lang w:val="sk-SK" w:eastAsia="en-US"/>
              </w:rPr>
              <w:t>Pokračujte v podávaní dexametazónu dovtedy, kým prejavy zodpovedajú najviac 1. stupňu, potom dávku postupne znižujte</w:t>
            </w:r>
            <w:r w:rsidRPr="00752E4A">
              <w:rPr>
                <w:szCs w:val="22"/>
                <w:lang w:val="sk-SK" w:eastAsia="en-US"/>
              </w:rPr>
              <w:t>.</w:t>
            </w:r>
          </w:p>
          <w:p w14:paraId="3CCAF162" w14:textId="77777777" w:rsidR="00F0470B" w:rsidRPr="00752E4A" w:rsidRDefault="00F0470B" w:rsidP="00F0470B">
            <w:pPr>
              <w:widowControl w:val="0"/>
              <w:ind w:left="198" w:hanging="181"/>
              <w:rPr>
                <w:szCs w:val="22"/>
                <w:lang w:val="sk-SK" w:eastAsia="en-US"/>
              </w:rPr>
            </w:pPr>
          </w:p>
        </w:tc>
      </w:tr>
      <w:tr w:rsidR="00F0470B" w:rsidRPr="000728F0" w14:paraId="0AE752A9" w14:textId="77777777" w:rsidTr="00673119">
        <w:trPr>
          <w:cantSplit/>
        </w:trPr>
        <w:tc>
          <w:tcPr>
            <w:tcW w:w="1390" w:type="dxa"/>
            <w:vMerge/>
          </w:tcPr>
          <w:p w14:paraId="67E6E829" w14:textId="77777777" w:rsidR="00F0470B" w:rsidRPr="00752E4A" w:rsidRDefault="00F0470B" w:rsidP="00F0470B">
            <w:pPr>
              <w:widowControl w:val="0"/>
              <w:rPr>
                <w:b/>
                <w:szCs w:val="22"/>
                <w:lang w:val="sk-SK" w:eastAsia="en-US"/>
              </w:rPr>
            </w:pPr>
          </w:p>
        </w:tc>
        <w:tc>
          <w:tcPr>
            <w:tcW w:w="2400" w:type="dxa"/>
            <w:vMerge/>
          </w:tcPr>
          <w:p w14:paraId="20656695" w14:textId="77777777" w:rsidR="00F0470B" w:rsidRPr="00752E4A" w:rsidRDefault="00F0470B" w:rsidP="00F0470B">
            <w:pPr>
              <w:widowControl w:val="0"/>
              <w:rPr>
                <w:szCs w:val="22"/>
                <w:lang w:val="sk-SK" w:eastAsia="en-US"/>
              </w:rPr>
            </w:pPr>
          </w:p>
        </w:tc>
        <w:tc>
          <w:tcPr>
            <w:tcW w:w="5424" w:type="dxa"/>
            <w:gridSpan w:val="2"/>
          </w:tcPr>
          <w:p w14:paraId="6D1D1501" w14:textId="21C15FA1" w:rsidR="00F0470B" w:rsidRPr="00752E4A" w:rsidRDefault="00B4404A" w:rsidP="00B4404A">
            <w:pPr>
              <w:keepNext/>
              <w:rPr>
                <w:lang w:val="sk-SK" w:eastAsia="en-US"/>
              </w:rPr>
            </w:pPr>
            <w:r w:rsidRPr="00752E4A">
              <w:rPr>
                <w:lang w:val="sk-SK" w:eastAsia="en-US"/>
              </w:rPr>
              <w:t>Pozastavte liečbu liekom Columvi, kým ICANS neodznie</w:t>
            </w:r>
            <w:r w:rsidR="00F0470B" w:rsidRPr="00752E4A">
              <w:rPr>
                <w:lang w:val="sk-SK" w:eastAsia="en-US"/>
              </w:rPr>
              <w:t>.</w:t>
            </w:r>
          </w:p>
          <w:p w14:paraId="0FBBAE05" w14:textId="1F2674FD" w:rsidR="00F0470B" w:rsidRPr="00752E4A" w:rsidRDefault="00B4404A" w:rsidP="00B4404A">
            <w:pPr>
              <w:rPr>
                <w:lang w:val="sk-SK" w:eastAsia="en-US"/>
              </w:rPr>
            </w:pPr>
            <w:r w:rsidRPr="00752E4A">
              <w:rPr>
                <w:lang w:val="sk-SK" w:eastAsia="en-US"/>
              </w:rPr>
              <w:t>V prípade udalostí ICANS 3. stupňa, ktoré sa nezlepšia do 7 dní, zvážte trvalé prerušenie liečby liekom Columvi</w:t>
            </w:r>
            <w:r w:rsidR="00F0470B" w:rsidRPr="00752E4A">
              <w:rPr>
                <w:lang w:val="sk-SK" w:eastAsia="en-US"/>
              </w:rPr>
              <w:t>.</w:t>
            </w:r>
          </w:p>
          <w:p w14:paraId="2E0FA399" w14:textId="77777777" w:rsidR="00F0470B" w:rsidRPr="00752E4A" w:rsidRDefault="00F0470B" w:rsidP="00F0470B">
            <w:pPr>
              <w:rPr>
                <w:lang w:val="sk-SK" w:eastAsia="en-US"/>
              </w:rPr>
            </w:pPr>
          </w:p>
          <w:p w14:paraId="2903FDC0" w14:textId="023FB4A7" w:rsidR="00F0470B" w:rsidRPr="00752E4A" w:rsidRDefault="0007174F" w:rsidP="0007174F">
            <w:pPr>
              <w:rPr>
                <w:lang w:val="sk-SK" w:eastAsia="en-US"/>
              </w:rPr>
            </w:pPr>
            <w:r w:rsidRPr="00752E4A">
              <w:rPr>
                <w:lang w:val="sk-SK" w:eastAsia="en-US"/>
              </w:rPr>
              <w:t>Zvážte nesedatívne lieky proti záchvatom (napr. levetiracetam) na profylaxiu záchvatov. Podľa potreby zvážte konzultáciu s neurológom a ďalšími špecialistami na ďalšie posúdenie.</w:t>
            </w:r>
          </w:p>
          <w:p w14:paraId="192A6813" w14:textId="77777777" w:rsidR="00F0470B" w:rsidRPr="00752E4A" w:rsidRDefault="00F0470B" w:rsidP="00F0470B">
            <w:pPr>
              <w:rPr>
                <w:lang w:val="sk-SK" w:eastAsia="en-US"/>
              </w:rPr>
            </w:pPr>
          </w:p>
        </w:tc>
      </w:tr>
      <w:tr w:rsidR="00F0470B" w:rsidRPr="000728F0" w14:paraId="7DEDFCB2" w14:textId="77777777" w:rsidTr="00673119">
        <w:trPr>
          <w:cantSplit/>
        </w:trPr>
        <w:tc>
          <w:tcPr>
            <w:tcW w:w="1390" w:type="dxa"/>
            <w:vMerge w:val="restart"/>
          </w:tcPr>
          <w:p w14:paraId="675AC1E2" w14:textId="4656F9F4" w:rsidR="00F0470B" w:rsidRPr="00752E4A" w:rsidRDefault="00B4404A" w:rsidP="00F0470B">
            <w:pPr>
              <w:keepNext/>
              <w:keepLines/>
              <w:widowControl w:val="0"/>
              <w:rPr>
                <w:szCs w:val="22"/>
                <w:lang w:val="sk-SK"/>
              </w:rPr>
            </w:pPr>
            <w:r w:rsidRPr="00752E4A">
              <w:rPr>
                <w:b/>
                <w:szCs w:val="22"/>
                <w:lang w:val="sk-SK" w:eastAsia="en-US"/>
              </w:rPr>
              <w:lastRenderedPageBreak/>
              <w:t>4. stupeň</w:t>
            </w:r>
          </w:p>
        </w:tc>
        <w:tc>
          <w:tcPr>
            <w:tcW w:w="2400" w:type="dxa"/>
            <w:vMerge w:val="restart"/>
          </w:tcPr>
          <w:p w14:paraId="1FCCE68D" w14:textId="011EFD3D" w:rsidR="00F0470B" w:rsidRPr="00752E4A" w:rsidRDefault="0007174F" w:rsidP="00F0470B">
            <w:pPr>
              <w:keepNext/>
              <w:keepLines/>
              <w:widowControl w:val="0"/>
              <w:rPr>
                <w:szCs w:val="22"/>
                <w:lang w:val="sk-SK" w:eastAsia="en-US"/>
              </w:rPr>
            </w:pPr>
            <w:r w:rsidRPr="00752E4A">
              <w:rPr>
                <w:szCs w:val="22"/>
                <w:lang w:val="sk-SK" w:eastAsia="en-US"/>
              </w:rPr>
              <w:t>Skóre ICE</w:t>
            </w:r>
            <w:r w:rsidRPr="00752E4A">
              <w:rPr>
                <w:szCs w:val="22"/>
                <w:vertAlign w:val="superscript"/>
                <w:lang w:val="sk-SK" w:eastAsia="en-US"/>
              </w:rPr>
              <w:t>3</w:t>
            </w:r>
            <w:r w:rsidRPr="00752E4A">
              <w:rPr>
                <w:szCs w:val="22"/>
                <w:lang w:val="sk-SK" w:eastAsia="en-US"/>
              </w:rPr>
              <w:t xml:space="preserve"> 0</w:t>
            </w:r>
          </w:p>
          <w:p w14:paraId="12B574D6" w14:textId="77777777" w:rsidR="00F0470B" w:rsidRPr="00752E4A" w:rsidRDefault="00F0470B" w:rsidP="00F0470B">
            <w:pPr>
              <w:spacing w:line="120" w:lineRule="exact"/>
              <w:rPr>
                <w:sz w:val="16"/>
                <w:szCs w:val="16"/>
                <w:lang w:val="sk-SK" w:eastAsia="en-US"/>
              </w:rPr>
            </w:pPr>
          </w:p>
          <w:p w14:paraId="564FDF67" w14:textId="28F16F20" w:rsidR="00F0470B" w:rsidRPr="00752E4A" w:rsidRDefault="0007174F" w:rsidP="0007174F">
            <w:pPr>
              <w:keepNext/>
              <w:keepLines/>
              <w:widowControl w:val="0"/>
              <w:rPr>
                <w:szCs w:val="22"/>
                <w:lang w:val="sk-SK" w:eastAsia="en-US"/>
              </w:rPr>
            </w:pPr>
            <w:r w:rsidRPr="00752E4A">
              <w:rPr>
                <w:szCs w:val="22"/>
                <w:lang w:val="sk-SK" w:eastAsia="en-US"/>
              </w:rPr>
              <w:t>Alebo znížená úroveň vedomia</w:t>
            </w:r>
            <w:r w:rsidRPr="00752E4A">
              <w:rPr>
                <w:szCs w:val="22"/>
                <w:vertAlign w:val="superscript"/>
                <w:lang w:val="sk-SK" w:eastAsia="en-US"/>
              </w:rPr>
              <w:t>4</w:t>
            </w:r>
            <w:r w:rsidRPr="00752E4A">
              <w:rPr>
                <w:szCs w:val="22"/>
                <w:lang w:val="sk-SK" w:eastAsia="en-US"/>
              </w:rPr>
              <w:t>, buď</w:t>
            </w:r>
            <w:r w:rsidR="00F0470B" w:rsidRPr="00752E4A">
              <w:rPr>
                <w:szCs w:val="22"/>
                <w:lang w:val="sk-SK" w:eastAsia="en-US"/>
              </w:rPr>
              <w:t>:</w:t>
            </w:r>
          </w:p>
          <w:p w14:paraId="513A4BF5" w14:textId="792CF122" w:rsidR="00F0470B" w:rsidRPr="00752E4A" w:rsidRDefault="00F0470B" w:rsidP="0007174F">
            <w:pPr>
              <w:keepNext/>
              <w:keepLines/>
              <w:widowControl w:val="0"/>
              <w:ind w:left="198" w:hanging="181"/>
              <w:rPr>
                <w:szCs w:val="22"/>
                <w:lang w:val="sk-SK" w:eastAsia="en-US"/>
              </w:rPr>
            </w:pPr>
            <w:r w:rsidRPr="00752E4A">
              <w:rPr>
                <w:rFonts w:ascii="Symbol" w:hAnsi="Symbol"/>
                <w:position w:val="2"/>
                <w:sz w:val="19"/>
                <w:szCs w:val="22"/>
                <w:lang w:val="sk-SK" w:eastAsia="en-US"/>
              </w:rPr>
              <w:sym w:font="Symbol" w:char="F0B7"/>
            </w:r>
            <w:r w:rsidRPr="00752E4A">
              <w:rPr>
                <w:sz w:val="20"/>
                <w:szCs w:val="22"/>
                <w:lang w:val="sk-SK" w:eastAsia="en-US"/>
              </w:rPr>
              <w:tab/>
            </w:r>
            <w:r w:rsidR="0007174F" w:rsidRPr="00752E4A">
              <w:rPr>
                <w:szCs w:val="22"/>
                <w:lang w:val="sk-SK" w:eastAsia="en-US"/>
              </w:rPr>
              <w:t>pacienta nie je možné prebudiť alebo potrebuje silné alebo opakované hmatové podnety na prebudenie, alebo</w:t>
            </w:r>
          </w:p>
          <w:p w14:paraId="4480D22A" w14:textId="38F43146" w:rsidR="00F0470B" w:rsidRPr="00752E4A" w:rsidRDefault="00F0470B" w:rsidP="00F0470B">
            <w:pPr>
              <w:keepNext/>
              <w:keepLines/>
              <w:widowControl w:val="0"/>
              <w:ind w:left="198" w:hanging="181"/>
              <w:rPr>
                <w:szCs w:val="22"/>
                <w:lang w:val="sk-SK" w:eastAsia="en-US"/>
              </w:rPr>
            </w:pPr>
            <w:r w:rsidRPr="00752E4A">
              <w:rPr>
                <w:rFonts w:ascii="Symbol" w:hAnsi="Symbol"/>
                <w:position w:val="2"/>
                <w:sz w:val="19"/>
                <w:szCs w:val="22"/>
                <w:lang w:val="sk-SK" w:eastAsia="en-US"/>
              </w:rPr>
              <w:sym w:font="Symbol" w:char="F0B7"/>
            </w:r>
            <w:r w:rsidRPr="00752E4A">
              <w:rPr>
                <w:sz w:val="20"/>
                <w:szCs w:val="22"/>
                <w:lang w:val="sk-SK" w:eastAsia="en-US"/>
              </w:rPr>
              <w:tab/>
            </w:r>
            <w:r w:rsidR="0007174F" w:rsidRPr="00752E4A">
              <w:rPr>
                <w:szCs w:val="22"/>
                <w:lang w:val="sk-SK" w:eastAsia="en-US"/>
              </w:rPr>
              <w:t>stupor alebo kó</w:t>
            </w:r>
            <w:r w:rsidRPr="00752E4A">
              <w:rPr>
                <w:szCs w:val="22"/>
                <w:lang w:val="sk-SK" w:eastAsia="en-US"/>
              </w:rPr>
              <w:t>ma;</w:t>
            </w:r>
          </w:p>
          <w:p w14:paraId="1D0B7F22" w14:textId="77777777" w:rsidR="00F0470B" w:rsidRPr="00752E4A" w:rsidRDefault="00F0470B" w:rsidP="00F0470B">
            <w:pPr>
              <w:spacing w:line="120" w:lineRule="exact"/>
              <w:rPr>
                <w:sz w:val="16"/>
                <w:szCs w:val="16"/>
                <w:lang w:val="sk-SK" w:eastAsia="en-US"/>
              </w:rPr>
            </w:pPr>
          </w:p>
          <w:p w14:paraId="5D190814" w14:textId="5F6BAF89" w:rsidR="00F0470B" w:rsidRPr="00752E4A" w:rsidRDefault="0007174F" w:rsidP="00F0470B">
            <w:pPr>
              <w:keepNext/>
              <w:keepLines/>
              <w:widowControl w:val="0"/>
              <w:rPr>
                <w:szCs w:val="22"/>
                <w:lang w:val="sk-SK" w:eastAsia="en-US"/>
              </w:rPr>
            </w:pPr>
            <w:r w:rsidRPr="00752E4A">
              <w:rPr>
                <w:szCs w:val="22"/>
                <w:lang w:val="sk-SK" w:eastAsia="en-US"/>
              </w:rPr>
              <w:t>Alebo záchvaty</w:t>
            </w:r>
            <w:r w:rsidRPr="00752E4A">
              <w:rPr>
                <w:szCs w:val="22"/>
                <w:vertAlign w:val="superscript"/>
                <w:lang w:val="sk-SK" w:eastAsia="en-US"/>
              </w:rPr>
              <w:t>4</w:t>
            </w:r>
            <w:r w:rsidRPr="00752E4A">
              <w:rPr>
                <w:szCs w:val="22"/>
                <w:lang w:val="sk-SK" w:eastAsia="en-US"/>
              </w:rPr>
              <w:t>, buď:</w:t>
            </w:r>
          </w:p>
          <w:p w14:paraId="2457C11B" w14:textId="0BBB9015" w:rsidR="00F0470B" w:rsidRPr="00752E4A" w:rsidRDefault="00F0470B" w:rsidP="0007174F">
            <w:pPr>
              <w:keepNext/>
              <w:keepLines/>
              <w:widowControl w:val="0"/>
              <w:ind w:left="198" w:hanging="181"/>
              <w:rPr>
                <w:szCs w:val="22"/>
                <w:lang w:val="sk-SK" w:eastAsia="en-US"/>
              </w:rPr>
            </w:pPr>
            <w:r w:rsidRPr="00752E4A">
              <w:rPr>
                <w:rFonts w:ascii="Symbol" w:hAnsi="Symbol"/>
                <w:position w:val="2"/>
                <w:sz w:val="19"/>
                <w:szCs w:val="22"/>
                <w:lang w:val="sk-SK" w:eastAsia="en-US"/>
              </w:rPr>
              <w:sym w:font="Symbol" w:char="F0B7"/>
            </w:r>
            <w:r w:rsidRPr="00752E4A">
              <w:rPr>
                <w:sz w:val="20"/>
                <w:szCs w:val="22"/>
                <w:lang w:val="sk-SK" w:eastAsia="en-US"/>
              </w:rPr>
              <w:tab/>
            </w:r>
            <w:r w:rsidR="0007174F" w:rsidRPr="00752E4A">
              <w:rPr>
                <w:szCs w:val="22"/>
                <w:lang w:val="sk-SK" w:eastAsia="en-US"/>
              </w:rPr>
              <w:t>život ohrozujúci predĺžený záchvat (&gt; 5 minút) alebo</w:t>
            </w:r>
          </w:p>
          <w:p w14:paraId="5597FA7B" w14:textId="4CA6CF7C" w:rsidR="00F0470B" w:rsidRPr="00752E4A" w:rsidRDefault="00F0470B" w:rsidP="0007174F">
            <w:pPr>
              <w:keepNext/>
              <w:keepLines/>
              <w:widowControl w:val="0"/>
              <w:ind w:left="198" w:hanging="181"/>
              <w:rPr>
                <w:szCs w:val="22"/>
                <w:lang w:val="sk-SK" w:eastAsia="en-US"/>
              </w:rPr>
            </w:pPr>
            <w:r w:rsidRPr="00752E4A">
              <w:rPr>
                <w:rFonts w:ascii="Symbol" w:hAnsi="Symbol"/>
                <w:position w:val="2"/>
                <w:sz w:val="19"/>
                <w:szCs w:val="22"/>
                <w:lang w:val="sk-SK" w:eastAsia="en-US"/>
              </w:rPr>
              <w:sym w:font="Symbol" w:char="F0B7"/>
            </w:r>
            <w:r w:rsidRPr="00752E4A">
              <w:rPr>
                <w:sz w:val="20"/>
                <w:szCs w:val="22"/>
                <w:lang w:val="sk-SK" w:eastAsia="en-US"/>
              </w:rPr>
              <w:tab/>
            </w:r>
            <w:r w:rsidR="0007174F" w:rsidRPr="00752E4A">
              <w:rPr>
                <w:szCs w:val="22"/>
                <w:lang w:val="sk-SK" w:eastAsia="en-US"/>
              </w:rPr>
              <w:t>opakované klinické alebo elektrické záchvaty bez návratu k východiskového stavu medzi záchvatmi</w:t>
            </w:r>
            <w:r w:rsidRPr="00752E4A">
              <w:rPr>
                <w:szCs w:val="22"/>
                <w:lang w:val="sk-SK" w:eastAsia="en-US"/>
              </w:rPr>
              <w:t>;</w:t>
            </w:r>
          </w:p>
          <w:p w14:paraId="42711A13" w14:textId="77777777" w:rsidR="00F0470B" w:rsidRPr="00752E4A" w:rsidRDefault="00F0470B" w:rsidP="00F0470B">
            <w:pPr>
              <w:spacing w:line="120" w:lineRule="exact"/>
              <w:rPr>
                <w:sz w:val="16"/>
                <w:szCs w:val="16"/>
                <w:lang w:val="sk-SK" w:eastAsia="en-US"/>
              </w:rPr>
            </w:pPr>
          </w:p>
          <w:p w14:paraId="08021922" w14:textId="40C35A97" w:rsidR="00F0470B" w:rsidRPr="00752E4A" w:rsidRDefault="0007174F" w:rsidP="00F0470B">
            <w:pPr>
              <w:keepNext/>
              <w:keepLines/>
              <w:widowControl w:val="0"/>
              <w:rPr>
                <w:szCs w:val="22"/>
                <w:lang w:val="sk-SK" w:eastAsia="en-US"/>
              </w:rPr>
            </w:pPr>
            <w:r w:rsidRPr="00752E4A">
              <w:rPr>
                <w:szCs w:val="22"/>
                <w:lang w:val="sk-SK" w:eastAsia="en-US"/>
              </w:rPr>
              <w:t>Alebo motorické nálezy</w:t>
            </w:r>
            <w:r w:rsidRPr="00752E4A">
              <w:rPr>
                <w:szCs w:val="22"/>
                <w:vertAlign w:val="superscript"/>
                <w:lang w:val="sk-SK" w:eastAsia="en-US"/>
              </w:rPr>
              <w:t>4</w:t>
            </w:r>
            <w:r w:rsidR="00F0470B" w:rsidRPr="00752E4A">
              <w:rPr>
                <w:szCs w:val="22"/>
                <w:lang w:val="sk-SK" w:eastAsia="en-US"/>
              </w:rPr>
              <w:t>:</w:t>
            </w:r>
          </w:p>
          <w:p w14:paraId="538AD2BD" w14:textId="75E88904" w:rsidR="00F0470B" w:rsidRPr="00752E4A" w:rsidRDefault="00F0470B" w:rsidP="0007174F">
            <w:pPr>
              <w:keepNext/>
              <w:keepLines/>
              <w:widowControl w:val="0"/>
              <w:ind w:left="198" w:hanging="181"/>
              <w:rPr>
                <w:szCs w:val="22"/>
                <w:lang w:val="sk-SK" w:eastAsia="en-US"/>
              </w:rPr>
            </w:pPr>
            <w:r w:rsidRPr="00752E4A">
              <w:rPr>
                <w:rFonts w:ascii="Symbol" w:hAnsi="Symbol"/>
                <w:position w:val="2"/>
                <w:sz w:val="19"/>
                <w:szCs w:val="22"/>
                <w:lang w:val="sk-SK" w:eastAsia="en-US"/>
              </w:rPr>
              <w:sym w:font="Symbol" w:char="F0B7"/>
            </w:r>
            <w:r w:rsidRPr="00752E4A">
              <w:rPr>
                <w:sz w:val="20"/>
                <w:szCs w:val="22"/>
                <w:lang w:val="sk-SK" w:eastAsia="en-US"/>
              </w:rPr>
              <w:tab/>
            </w:r>
            <w:r w:rsidR="0007174F" w:rsidRPr="00752E4A">
              <w:rPr>
                <w:szCs w:val="22"/>
                <w:lang w:val="sk-SK" w:eastAsia="en-US"/>
              </w:rPr>
              <w:t>hlboká fokálna motorická slabosť, ako je hemiparéza alebo paraparéza</w:t>
            </w:r>
            <w:r w:rsidRPr="00752E4A">
              <w:rPr>
                <w:szCs w:val="22"/>
                <w:lang w:val="sk-SK" w:eastAsia="en-US"/>
              </w:rPr>
              <w:t>;</w:t>
            </w:r>
          </w:p>
          <w:p w14:paraId="0FC38F01" w14:textId="77777777" w:rsidR="00F0470B" w:rsidRPr="00752E4A" w:rsidRDefault="00F0470B" w:rsidP="00F0470B">
            <w:pPr>
              <w:spacing w:line="120" w:lineRule="exact"/>
              <w:rPr>
                <w:sz w:val="16"/>
                <w:szCs w:val="16"/>
                <w:lang w:val="sk-SK" w:eastAsia="en-US"/>
              </w:rPr>
            </w:pPr>
          </w:p>
          <w:p w14:paraId="5C51D3E2" w14:textId="66257066" w:rsidR="00F0470B" w:rsidRPr="00752E4A" w:rsidRDefault="0007174F" w:rsidP="0007174F">
            <w:pPr>
              <w:keepNext/>
              <w:keepLines/>
              <w:widowControl w:val="0"/>
              <w:rPr>
                <w:szCs w:val="22"/>
                <w:lang w:val="sk-SK" w:eastAsia="en-US"/>
              </w:rPr>
            </w:pPr>
            <w:r w:rsidRPr="00752E4A">
              <w:rPr>
                <w:szCs w:val="22"/>
                <w:lang w:val="sk-SK" w:eastAsia="en-US"/>
              </w:rPr>
              <w:t>Alebo zvýšený intrakraniálny tlak/cerebrálny edém</w:t>
            </w:r>
            <w:r w:rsidRPr="00752E4A">
              <w:rPr>
                <w:szCs w:val="22"/>
                <w:vertAlign w:val="superscript"/>
                <w:lang w:val="sk-SK" w:eastAsia="en-US"/>
              </w:rPr>
              <w:t xml:space="preserve">4 </w:t>
            </w:r>
            <w:r w:rsidRPr="00752E4A">
              <w:rPr>
                <w:szCs w:val="22"/>
                <w:lang w:val="sk-SK" w:eastAsia="en-US"/>
              </w:rPr>
              <w:t>s pr</w:t>
            </w:r>
            <w:r w:rsidR="00B95642" w:rsidRPr="00752E4A">
              <w:rPr>
                <w:szCs w:val="22"/>
                <w:lang w:val="sk-SK" w:eastAsia="en-US"/>
              </w:rPr>
              <w:t>ejavmi</w:t>
            </w:r>
            <w:r w:rsidRPr="00752E4A">
              <w:rPr>
                <w:szCs w:val="22"/>
                <w:lang w:val="sk-SK" w:eastAsia="en-US"/>
              </w:rPr>
              <w:t>/pr</w:t>
            </w:r>
            <w:r w:rsidR="00B95642" w:rsidRPr="00752E4A">
              <w:rPr>
                <w:szCs w:val="22"/>
                <w:lang w:val="sk-SK" w:eastAsia="en-US"/>
              </w:rPr>
              <w:t>íznakmi</w:t>
            </w:r>
            <w:r w:rsidRPr="00752E4A">
              <w:rPr>
                <w:szCs w:val="22"/>
                <w:lang w:val="sk-SK" w:eastAsia="en-US"/>
              </w:rPr>
              <w:t>, ako je</w:t>
            </w:r>
            <w:r w:rsidR="00F0470B" w:rsidRPr="00752E4A">
              <w:rPr>
                <w:szCs w:val="22"/>
                <w:lang w:val="sk-SK" w:eastAsia="en-US"/>
              </w:rPr>
              <w:t>:</w:t>
            </w:r>
          </w:p>
          <w:p w14:paraId="4A3A599F" w14:textId="30A05361" w:rsidR="00F0470B" w:rsidRPr="00752E4A" w:rsidRDefault="00F0470B" w:rsidP="0007174F">
            <w:pPr>
              <w:keepNext/>
              <w:keepLines/>
              <w:widowControl w:val="0"/>
              <w:ind w:left="198" w:hanging="181"/>
              <w:rPr>
                <w:szCs w:val="22"/>
                <w:lang w:val="sk-SK" w:eastAsia="en-US"/>
              </w:rPr>
            </w:pPr>
            <w:r w:rsidRPr="00752E4A">
              <w:rPr>
                <w:rFonts w:ascii="Symbol" w:hAnsi="Symbol"/>
                <w:position w:val="2"/>
                <w:sz w:val="19"/>
                <w:szCs w:val="22"/>
                <w:lang w:val="sk-SK" w:eastAsia="en-US"/>
              </w:rPr>
              <w:sym w:font="Symbol" w:char="F0B7"/>
            </w:r>
            <w:r w:rsidRPr="00752E4A">
              <w:rPr>
                <w:sz w:val="20"/>
                <w:szCs w:val="22"/>
                <w:lang w:val="sk-SK" w:eastAsia="en-US"/>
              </w:rPr>
              <w:tab/>
            </w:r>
            <w:r w:rsidR="0007174F" w:rsidRPr="00752E4A">
              <w:rPr>
                <w:szCs w:val="22"/>
                <w:lang w:val="sk-SK" w:eastAsia="en-US"/>
              </w:rPr>
              <w:t>difúzny cerebrálny edém na neurozobrazovaní alebo</w:t>
            </w:r>
          </w:p>
          <w:p w14:paraId="3B8CFE68" w14:textId="1BFE8084" w:rsidR="00F0470B" w:rsidRPr="00752E4A" w:rsidRDefault="00F0470B" w:rsidP="0007174F">
            <w:pPr>
              <w:keepNext/>
              <w:keepLines/>
              <w:widowControl w:val="0"/>
              <w:ind w:left="198" w:hanging="181"/>
              <w:rPr>
                <w:szCs w:val="22"/>
                <w:lang w:val="sk-SK" w:eastAsia="en-US"/>
              </w:rPr>
            </w:pPr>
            <w:r w:rsidRPr="00752E4A">
              <w:rPr>
                <w:rFonts w:ascii="Symbol" w:hAnsi="Symbol"/>
                <w:position w:val="2"/>
                <w:sz w:val="19"/>
                <w:szCs w:val="22"/>
                <w:lang w:val="sk-SK" w:eastAsia="en-US"/>
              </w:rPr>
              <w:sym w:font="Symbol" w:char="F0B7"/>
            </w:r>
            <w:r w:rsidRPr="00752E4A">
              <w:rPr>
                <w:sz w:val="20"/>
                <w:szCs w:val="22"/>
                <w:lang w:val="sk-SK" w:eastAsia="en-US"/>
              </w:rPr>
              <w:tab/>
            </w:r>
            <w:r w:rsidR="0007174F" w:rsidRPr="00752E4A">
              <w:rPr>
                <w:szCs w:val="22"/>
                <w:lang w:val="sk-SK" w:eastAsia="en-US"/>
              </w:rPr>
              <w:t>decerebračná alebo dekortikačná rigidita, alebo</w:t>
            </w:r>
          </w:p>
          <w:p w14:paraId="2B08A6DC" w14:textId="67CCCEAF" w:rsidR="00F0470B" w:rsidRPr="00752E4A" w:rsidRDefault="00F0470B" w:rsidP="0007174F">
            <w:pPr>
              <w:keepNext/>
              <w:keepLines/>
              <w:widowControl w:val="0"/>
              <w:ind w:left="198" w:hanging="181"/>
              <w:rPr>
                <w:szCs w:val="22"/>
                <w:lang w:val="sk-SK" w:eastAsia="en-US"/>
              </w:rPr>
            </w:pPr>
            <w:r w:rsidRPr="00752E4A">
              <w:rPr>
                <w:rFonts w:ascii="Symbol" w:hAnsi="Symbol"/>
                <w:position w:val="2"/>
                <w:sz w:val="19"/>
                <w:szCs w:val="22"/>
                <w:lang w:val="sk-SK" w:eastAsia="en-US"/>
              </w:rPr>
              <w:sym w:font="Symbol" w:char="F0B7"/>
            </w:r>
            <w:r w:rsidRPr="00752E4A">
              <w:rPr>
                <w:sz w:val="20"/>
                <w:szCs w:val="22"/>
                <w:lang w:val="sk-SK" w:eastAsia="en-US"/>
              </w:rPr>
              <w:tab/>
            </w:r>
            <w:r w:rsidR="0007174F" w:rsidRPr="00752E4A">
              <w:rPr>
                <w:szCs w:val="22"/>
                <w:lang w:val="sk-SK" w:eastAsia="en-US"/>
              </w:rPr>
              <w:t>paréza 6. kraniálneho nervu, alebo</w:t>
            </w:r>
          </w:p>
          <w:p w14:paraId="05F61FEA" w14:textId="1A0F9BA8" w:rsidR="00F0470B" w:rsidRPr="00752E4A" w:rsidRDefault="00F0470B" w:rsidP="00F0470B">
            <w:pPr>
              <w:keepNext/>
              <w:keepLines/>
              <w:widowControl w:val="0"/>
              <w:ind w:left="198" w:hanging="181"/>
              <w:rPr>
                <w:szCs w:val="22"/>
                <w:lang w:val="sk-SK" w:eastAsia="en-US"/>
              </w:rPr>
            </w:pPr>
            <w:r w:rsidRPr="00752E4A">
              <w:rPr>
                <w:rFonts w:ascii="Symbol" w:hAnsi="Symbol"/>
                <w:position w:val="2"/>
                <w:sz w:val="19"/>
                <w:szCs w:val="22"/>
                <w:lang w:val="sk-SK" w:eastAsia="en-US"/>
              </w:rPr>
              <w:sym w:font="Symbol" w:char="F0B7"/>
            </w:r>
            <w:r w:rsidRPr="00752E4A">
              <w:rPr>
                <w:sz w:val="20"/>
                <w:szCs w:val="22"/>
                <w:lang w:val="sk-SK" w:eastAsia="en-US"/>
              </w:rPr>
              <w:tab/>
            </w:r>
            <w:r w:rsidR="0007174F" w:rsidRPr="00752E4A">
              <w:rPr>
                <w:szCs w:val="22"/>
                <w:lang w:val="sk-SK" w:eastAsia="en-US"/>
              </w:rPr>
              <w:t>papiloedém alebo</w:t>
            </w:r>
          </w:p>
          <w:p w14:paraId="4E330D41" w14:textId="2FAABE8D" w:rsidR="00F0470B" w:rsidRPr="00752E4A" w:rsidRDefault="00F0470B" w:rsidP="00F0470B">
            <w:pPr>
              <w:keepNext/>
              <w:keepLines/>
              <w:widowControl w:val="0"/>
              <w:ind w:left="198" w:hanging="181"/>
              <w:rPr>
                <w:szCs w:val="22"/>
                <w:lang w:val="sk-SK" w:eastAsia="en-US"/>
              </w:rPr>
            </w:pPr>
            <w:r w:rsidRPr="00752E4A">
              <w:rPr>
                <w:rFonts w:ascii="Symbol" w:hAnsi="Symbol"/>
                <w:position w:val="2"/>
                <w:sz w:val="19"/>
                <w:szCs w:val="22"/>
                <w:lang w:val="sk-SK" w:eastAsia="en-US"/>
              </w:rPr>
              <w:sym w:font="Symbol" w:char="F0B7"/>
            </w:r>
            <w:r w:rsidRPr="00752E4A">
              <w:rPr>
                <w:sz w:val="20"/>
                <w:szCs w:val="22"/>
                <w:lang w:val="sk-SK" w:eastAsia="en-US"/>
              </w:rPr>
              <w:tab/>
            </w:r>
            <w:r w:rsidR="0007174F" w:rsidRPr="00752E4A">
              <w:rPr>
                <w:szCs w:val="22"/>
                <w:lang w:val="sk-SK" w:eastAsia="en-US"/>
              </w:rPr>
              <w:t>Cushingova triáda</w:t>
            </w:r>
          </w:p>
          <w:p w14:paraId="179047C3" w14:textId="77777777" w:rsidR="00F0470B" w:rsidRPr="00752E4A" w:rsidRDefault="00F0470B" w:rsidP="00F0470B">
            <w:pPr>
              <w:spacing w:line="120" w:lineRule="exact"/>
              <w:rPr>
                <w:szCs w:val="22"/>
                <w:lang w:val="sk-SK" w:eastAsia="en-US"/>
              </w:rPr>
            </w:pPr>
          </w:p>
        </w:tc>
        <w:tc>
          <w:tcPr>
            <w:tcW w:w="2712" w:type="dxa"/>
          </w:tcPr>
          <w:p w14:paraId="151DD2D1" w14:textId="254F532D" w:rsidR="00F0470B" w:rsidRPr="00752E4A" w:rsidRDefault="00F0470B" w:rsidP="00E27E21">
            <w:pPr>
              <w:keepNext/>
              <w:keepLines/>
              <w:widowControl w:val="0"/>
              <w:ind w:left="198" w:hanging="181"/>
              <w:rPr>
                <w:szCs w:val="22"/>
                <w:lang w:val="sk-SK" w:eastAsia="en-US"/>
              </w:rPr>
            </w:pPr>
            <w:r w:rsidRPr="00752E4A">
              <w:rPr>
                <w:rFonts w:ascii="Symbol" w:hAnsi="Symbol"/>
                <w:position w:val="2"/>
                <w:sz w:val="19"/>
                <w:szCs w:val="22"/>
                <w:lang w:val="sk-SK" w:eastAsia="en-US"/>
              </w:rPr>
              <w:sym w:font="Symbol" w:char="F0B7"/>
            </w:r>
            <w:r w:rsidRPr="00752E4A">
              <w:rPr>
                <w:sz w:val="20"/>
                <w:szCs w:val="22"/>
                <w:lang w:val="sk-SK" w:eastAsia="en-US"/>
              </w:rPr>
              <w:tab/>
            </w:r>
            <w:r w:rsidR="00E27E21" w:rsidRPr="00752E4A">
              <w:rPr>
                <w:szCs w:val="22"/>
                <w:lang w:val="sk-SK" w:eastAsia="en-US"/>
              </w:rPr>
              <w:t>Podávajte tocilizumab podľa tabuľky</w:t>
            </w:r>
            <w:r w:rsidR="009C393D" w:rsidRPr="00752E4A">
              <w:rPr>
                <w:szCs w:val="22"/>
                <w:lang w:val="sk-SK" w:eastAsia="en-US"/>
              </w:rPr>
              <w:t> 4</w:t>
            </w:r>
            <w:r w:rsidR="00E27E21" w:rsidRPr="00752E4A">
              <w:rPr>
                <w:szCs w:val="22"/>
                <w:lang w:val="sk-SK" w:eastAsia="en-US"/>
              </w:rPr>
              <w:t xml:space="preserve"> na liečbu CRS.</w:t>
            </w:r>
          </w:p>
          <w:p w14:paraId="342D60A3" w14:textId="3E181046" w:rsidR="00F0470B" w:rsidRPr="00752E4A" w:rsidRDefault="00F0470B" w:rsidP="00E27E21">
            <w:pPr>
              <w:keepNext/>
              <w:keepLines/>
              <w:widowControl w:val="0"/>
              <w:ind w:left="198" w:hanging="181"/>
              <w:rPr>
                <w:lang w:val="sk-SK" w:eastAsia="en-US"/>
              </w:rPr>
            </w:pPr>
            <w:r w:rsidRPr="00752E4A">
              <w:rPr>
                <w:rFonts w:ascii="Symbol" w:hAnsi="Symbol"/>
                <w:position w:val="2"/>
                <w:sz w:val="19"/>
                <w:szCs w:val="22"/>
                <w:lang w:val="sk-SK" w:eastAsia="en-US"/>
              </w:rPr>
              <w:sym w:font="Symbol" w:char="F0B7"/>
            </w:r>
            <w:r w:rsidRPr="00752E4A">
              <w:rPr>
                <w:sz w:val="20"/>
                <w:szCs w:val="22"/>
                <w:lang w:val="sk-SK" w:eastAsia="en-US"/>
              </w:rPr>
              <w:tab/>
            </w:r>
            <w:r w:rsidR="00E27E21" w:rsidRPr="00752E4A">
              <w:rPr>
                <w:lang w:val="sk-SK" w:eastAsia="en-US"/>
              </w:rPr>
              <w:t>Ako je uvedené vyššie, alebo zvážte podanie metylprednizolónu v dávke 1</w:t>
            </w:r>
            <w:r w:rsidR="00B95642" w:rsidRPr="00752E4A">
              <w:rPr>
                <w:lang w:val="sk-SK" w:eastAsia="en-US"/>
              </w:rPr>
              <w:t> </w:t>
            </w:r>
            <w:r w:rsidR="00E27E21" w:rsidRPr="00752E4A">
              <w:rPr>
                <w:lang w:val="sk-SK" w:eastAsia="en-US"/>
              </w:rPr>
              <w:t>000 mg</w:t>
            </w:r>
            <w:r w:rsidR="00B95642" w:rsidRPr="00752E4A">
              <w:rPr>
                <w:lang w:val="sk-SK" w:eastAsia="en-US"/>
              </w:rPr>
              <w:t> </w:t>
            </w:r>
            <w:r w:rsidR="00E27E21" w:rsidRPr="00752E4A">
              <w:rPr>
                <w:lang w:val="sk-SK" w:eastAsia="en-US"/>
              </w:rPr>
              <w:t>denne intravenózne s prvou dávkou tocilimabu a pokračujte v podaní metylprednizolónu v dávke 1</w:t>
            </w:r>
            <w:r w:rsidR="00B95642" w:rsidRPr="00752E4A">
              <w:rPr>
                <w:lang w:val="sk-SK" w:eastAsia="en-US"/>
              </w:rPr>
              <w:t> 000 </w:t>
            </w:r>
            <w:r w:rsidR="00E27E21" w:rsidRPr="00752E4A">
              <w:rPr>
                <w:lang w:val="sk-SK" w:eastAsia="en-US"/>
              </w:rPr>
              <w:t>mg denne intravenózne počas 2 alebo viac dní</w:t>
            </w:r>
            <w:r w:rsidRPr="00752E4A">
              <w:rPr>
                <w:lang w:val="sk-SK" w:eastAsia="en-US"/>
              </w:rPr>
              <w:t>.</w:t>
            </w:r>
          </w:p>
          <w:p w14:paraId="4BE11658" w14:textId="77777777" w:rsidR="00F0470B" w:rsidRPr="00752E4A" w:rsidRDefault="00F0470B" w:rsidP="00F0470B">
            <w:pPr>
              <w:spacing w:line="120" w:lineRule="exact"/>
              <w:rPr>
                <w:lang w:val="sk-SK" w:eastAsia="en-US"/>
              </w:rPr>
            </w:pPr>
          </w:p>
        </w:tc>
        <w:tc>
          <w:tcPr>
            <w:tcW w:w="2712" w:type="dxa"/>
          </w:tcPr>
          <w:p w14:paraId="1523129A" w14:textId="640E7A05" w:rsidR="00F0470B" w:rsidRPr="00752E4A" w:rsidRDefault="00F0470B" w:rsidP="00E27E21">
            <w:pPr>
              <w:keepNext/>
              <w:keepLines/>
              <w:widowControl w:val="0"/>
              <w:ind w:left="198" w:hanging="181"/>
              <w:rPr>
                <w:szCs w:val="22"/>
                <w:lang w:val="sk-SK" w:eastAsia="en-US"/>
              </w:rPr>
            </w:pPr>
            <w:r w:rsidRPr="00752E4A">
              <w:rPr>
                <w:rFonts w:ascii="Symbol" w:hAnsi="Symbol"/>
                <w:position w:val="2"/>
                <w:sz w:val="19"/>
                <w:szCs w:val="22"/>
                <w:lang w:val="sk-SK" w:eastAsia="en-US"/>
              </w:rPr>
              <w:sym w:font="Symbol" w:char="F0B7"/>
            </w:r>
            <w:r w:rsidRPr="00752E4A">
              <w:rPr>
                <w:sz w:val="20"/>
                <w:szCs w:val="22"/>
                <w:lang w:val="sk-SK" w:eastAsia="en-US"/>
              </w:rPr>
              <w:tab/>
            </w:r>
            <w:r w:rsidR="00E27E21" w:rsidRPr="00752E4A">
              <w:rPr>
                <w:szCs w:val="22"/>
                <w:lang w:val="sk-SK" w:eastAsia="en-US"/>
              </w:rPr>
              <w:t>Podávajte dexametazón</w:t>
            </w:r>
            <w:r w:rsidR="00E27E21" w:rsidRPr="00752E4A">
              <w:rPr>
                <w:szCs w:val="22"/>
                <w:vertAlign w:val="superscript"/>
                <w:lang w:val="sk-SK" w:eastAsia="en-US"/>
              </w:rPr>
              <w:t xml:space="preserve">5 </w:t>
            </w:r>
            <w:r w:rsidR="00E27E21" w:rsidRPr="00752E4A">
              <w:rPr>
                <w:szCs w:val="22"/>
                <w:lang w:val="sk-SK" w:eastAsia="en-US"/>
              </w:rPr>
              <w:t>v dávke 10 mg intravenózne každých 6 hodín.</w:t>
            </w:r>
          </w:p>
          <w:p w14:paraId="7D8D4F3F" w14:textId="7F4E3834" w:rsidR="00F0470B" w:rsidRPr="00752E4A" w:rsidRDefault="00F0470B" w:rsidP="00E27E21">
            <w:pPr>
              <w:keepNext/>
              <w:keepLines/>
              <w:widowControl w:val="0"/>
              <w:ind w:left="198" w:hanging="181"/>
              <w:rPr>
                <w:szCs w:val="22"/>
                <w:lang w:val="sk-SK" w:eastAsia="en-US"/>
              </w:rPr>
            </w:pPr>
            <w:r w:rsidRPr="00752E4A">
              <w:rPr>
                <w:rFonts w:ascii="Symbol" w:hAnsi="Symbol"/>
                <w:position w:val="2"/>
                <w:sz w:val="19"/>
                <w:szCs w:val="22"/>
                <w:lang w:val="sk-SK" w:eastAsia="en-US"/>
              </w:rPr>
              <w:sym w:font="Symbol" w:char="F0B7"/>
            </w:r>
            <w:r w:rsidRPr="00752E4A">
              <w:rPr>
                <w:sz w:val="20"/>
                <w:szCs w:val="22"/>
                <w:lang w:val="sk-SK" w:eastAsia="en-US"/>
              </w:rPr>
              <w:tab/>
            </w:r>
            <w:r w:rsidR="00E27E21" w:rsidRPr="00752E4A">
              <w:rPr>
                <w:szCs w:val="22"/>
                <w:lang w:val="sk-SK" w:eastAsia="en-US"/>
              </w:rPr>
              <w:t>Pokračujte v podávaní dexametazónu dovtedy, kým prejavy zodpovedajú najviac 1. stupňu, potom dávku postupne znižujte.</w:t>
            </w:r>
          </w:p>
          <w:p w14:paraId="312611A8" w14:textId="3E3A99DC" w:rsidR="00F0470B" w:rsidRPr="00752E4A" w:rsidRDefault="00F0470B" w:rsidP="008305A4">
            <w:pPr>
              <w:keepNext/>
              <w:keepLines/>
              <w:widowControl w:val="0"/>
              <w:ind w:left="198" w:hanging="181"/>
              <w:rPr>
                <w:szCs w:val="22"/>
                <w:lang w:val="sk-SK" w:eastAsia="en-US"/>
              </w:rPr>
            </w:pPr>
            <w:r w:rsidRPr="00752E4A">
              <w:rPr>
                <w:rFonts w:ascii="Symbol" w:hAnsi="Symbol"/>
                <w:position w:val="2"/>
                <w:sz w:val="19"/>
                <w:szCs w:val="22"/>
                <w:lang w:val="sk-SK" w:eastAsia="en-US"/>
              </w:rPr>
              <w:sym w:font="Symbol" w:char="F0B7"/>
            </w:r>
            <w:r w:rsidRPr="00752E4A">
              <w:rPr>
                <w:sz w:val="20"/>
                <w:szCs w:val="22"/>
                <w:lang w:val="sk-SK" w:eastAsia="en-US"/>
              </w:rPr>
              <w:tab/>
            </w:r>
            <w:r w:rsidR="008305A4" w:rsidRPr="00752E4A">
              <w:rPr>
                <w:szCs w:val="22"/>
                <w:lang w:val="sk-SK" w:eastAsia="en-US"/>
              </w:rPr>
              <w:t>Alternatívne zvážte podávanie metylprednizolónu 1</w:t>
            </w:r>
            <w:r w:rsidR="00B95642" w:rsidRPr="00752E4A">
              <w:rPr>
                <w:szCs w:val="22"/>
                <w:lang w:val="sk-SK" w:eastAsia="en-US"/>
              </w:rPr>
              <w:t> </w:t>
            </w:r>
            <w:r w:rsidR="008305A4" w:rsidRPr="00752E4A">
              <w:rPr>
                <w:szCs w:val="22"/>
                <w:lang w:val="sk-SK" w:eastAsia="en-US"/>
              </w:rPr>
              <w:t>000</w:t>
            </w:r>
            <w:r w:rsidR="00B95642" w:rsidRPr="00752E4A">
              <w:rPr>
                <w:szCs w:val="22"/>
                <w:lang w:val="sk-SK" w:eastAsia="en-US"/>
              </w:rPr>
              <w:t> </w:t>
            </w:r>
            <w:r w:rsidR="008305A4" w:rsidRPr="00752E4A">
              <w:rPr>
                <w:szCs w:val="22"/>
                <w:lang w:val="sk-SK" w:eastAsia="en-US"/>
              </w:rPr>
              <w:t>mg denne intravenózne počas 3 dní; ak sa symptómy zlepšia, postupujte v liečbe tak, ako je uvedené vyššie</w:t>
            </w:r>
            <w:r w:rsidRPr="00752E4A">
              <w:rPr>
                <w:szCs w:val="22"/>
                <w:lang w:val="sk-SK" w:eastAsia="en-US"/>
              </w:rPr>
              <w:t>.</w:t>
            </w:r>
          </w:p>
          <w:p w14:paraId="1C8037EB" w14:textId="77777777" w:rsidR="00F0470B" w:rsidRPr="00752E4A" w:rsidRDefault="00F0470B" w:rsidP="00F0470B">
            <w:pPr>
              <w:keepNext/>
              <w:keepLines/>
              <w:widowControl w:val="0"/>
              <w:ind w:left="198" w:hanging="181"/>
              <w:rPr>
                <w:szCs w:val="22"/>
                <w:lang w:val="sk-SK" w:eastAsia="en-US"/>
              </w:rPr>
            </w:pPr>
          </w:p>
        </w:tc>
      </w:tr>
      <w:tr w:rsidR="00F0470B" w:rsidRPr="000728F0" w14:paraId="0293A7CF" w14:textId="77777777" w:rsidTr="00673119">
        <w:trPr>
          <w:cantSplit/>
        </w:trPr>
        <w:tc>
          <w:tcPr>
            <w:tcW w:w="1390" w:type="dxa"/>
            <w:vMerge/>
          </w:tcPr>
          <w:p w14:paraId="2E044010" w14:textId="77777777" w:rsidR="00F0470B" w:rsidRPr="00752E4A" w:rsidRDefault="00F0470B" w:rsidP="00F0470B">
            <w:pPr>
              <w:keepNext/>
              <w:keepLines/>
              <w:widowControl w:val="0"/>
              <w:rPr>
                <w:b/>
                <w:szCs w:val="22"/>
                <w:lang w:val="sk-SK" w:eastAsia="en-US"/>
              </w:rPr>
            </w:pPr>
          </w:p>
        </w:tc>
        <w:tc>
          <w:tcPr>
            <w:tcW w:w="2400" w:type="dxa"/>
            <w:vMerge/>
          </w:tcPr>
          <w:p w14:paraId="741A61FA" w14:textId="77777777" w:rsidR="00F0470B" w:rsidRPr="00752E4A" w:rsidRDefault="00F0470B" w:rsidP="00F0470B">
            <w:pPr>
              <w:keepNext/>
              <w:keepLines/>
              <w:widowControl w:val="0"/>
              <w:rPr>
                <w:szCs w:val="22"/>
                <w:lang w:val="sk-SK" w:eastAsia="en-US"/>
              </w:rPr>
            </w:pPr>
          </w:p>
        </w:tc>
        <w:tc>
          <w:tcPr>
            <w:tcW w:w="5424" w:type="dxa"/>
            <w:gridSpan w:val="2"/>
          </w:tcPr>
          <w:p w14:paraId="332DAE8E" w14:textId="1326DA8B" w:rsidR="00F0470B" w:rsidRPr="00752E4A" w:rsidRDefault="0007174F" w:rsidP="00F0470B">
            <w:pPr>
              <w:keepNext/>
              <w:rPr>
                <w:lang w:val="sk-SK" w:eastAsia="en-US"/>
              </w:rPr>
            </w:pPr>
            <w:r w:rsidRPr="00752E4A">
              <w:rPr>
                <w:lang w:val="sk-SK" w:eastAsia="en-US"/>
              </w:rPr>
              <w:t>Liečbu liekom Columvi natrvalo ukončite</w:t>
            </w:r>
            <w:r w:rsidR="00F0470B" w:rsidRPr="00752E4A">
              <w:rPr>
                <w:lang w:val="sk-SK" w:eastAsia="en-US"/>
              </w:rPr>
              <w:t>.</w:t>
            </w:r>
          </w:p>
          <w:p w14:paraId="7A8E4570" w14:textId="77777777" w:rsidR="00F0470B" w:rsidRPr="00752E4A" w:rsidRDefault="00F0470B" w:rsidP="00F0470B">
            <w:pPr>
              <w:rPr>
                <w:lang w:val="sk-SK" w:eastAsia="en-US"/>
              </w:rPr>
            </w:pPr>
          </w:p>
          <w:p w14:paraId="3F0AE14F" w14:textId="58DC44CE" w:rsidR="00F0470B" w:rsidRPr="00752E4A" w:rsidRDefault="0007174F" w:rsidP="0007174F">
            <w:pPr>
              <w:rPr>
                <w:lang w:val="sk-SK" w:eastAsia="en-US"/>
              </w:rPr>
            </w:pPr>
            <w:r w:rsidRPr="00752E4A">
              <w:rPr>
                <w:lang w:val="sk-SK" w:eastAsia="en-US"/>
              </w:rPr>
              <w:t>Zvážte nesedatívne lieky proti záchvatom (napr. levetiracetam) na profylaxiu záchvatov. Podľa potreby zvážte konzultáciu s neurológom a</w:t>
            </w:r>
            <w:r w:rsidR="00B95642" w:rsidRPr="00752E4A">
              <w:rPr>
                <w:lang w:val="sk-SK" w:eastAsia="en-US"/>
              </w:rPr>
              <w:t> </w:t>
            </w:r>
            <w:r w:rsidRPr="00752E4A">
              <w:rPr>
                <w:lang w:val="sk-SK" w:eastAsia="en-US"/>
              </w:rPr>
              <w:t xml:space="preserve">ďalšími špecialistami na ďalšie posúdenie. V prípade zvýšeného vnútrokraniálneho tlaku/cerebrálneho edému </w:t>
            </w:r>
            <w:r w:rsidR="00B95642" w:rsidRPr="00752E4A">
              <w:rPr>
                <w:lang w:val="sk-SK" w:eastAsia="en-US"/>
              </w:rPr>
              <w:t>sa ria</w:t>
            </w:r>
            <w:r w:rsidRPr="00752E4A">
              <w:rPr>
                <w:lang w:val="sk-SK" w:eastAsia="en-US"/>
              </w:rPr>
              <w:t>ďte zavedenými liečebnými usmerneniami.</w:t>
            </w:r>
          </w:p>
          <w:p w14:paraId="1F7264D9" w14:textId="77777777" w:rsidR="00F0470B" w:rsidRPr="00752E4A" w:rsidRDefault="00F0470B" w:rsidP="00F0470B">
            <w:pPr>
              <w:spacing w:line="120" w:lineRule="exact"/>
              <w:rPr>
                <w:lang w:val="sk-SK" w:eastAsia="en-US"/>
              </w:rPr>
            </w:pPr>
          </w:p>
        </w:tc>
      </w:tr>
    </w:tbl>
    <w:p w14:paraId="39E225F3" w14:textId="77777777" w:rsidR="00F0470B" w:rsidRPr="00752E4A" w:rsidRDefault="00F0470B" w:rsidP="00F0470B">
      <w:pPr>
        <w:autoSpaceDE w:val="0"/>
        <w:autoSpaceDN w:val="0"/>
        <w:adjustRightInd w:val="0"/>
        <w:rPr>
          <w:rFonts w:eastAsia="SimSun"/>
          <w:szCs w:val="22"/>
          <w:lang w:val="sk-SK" w:eastAsia="en-US"/>
        </w:rPr>
      </w:pPr>
      <w:r w:rsidRPr="00752E4A">
        <w:rPr>
          <w:rFonts w:eastAsia="SimSun"/>
          <w:szCs w:val="22"/>
          <w:vertAlign w:val="superscript"/>
          <w:lang w:val="sk-SK" w:eastAsia="en-US"/>
        </w:rPr>
        <w:t xml:space="preserve">1 </w:t>
      </w:r>
      <w:r w:rsidRPr="00752E4A">
        <w:rPr>
          <w:rFonts w:eastAsia="SimSun"/>
          <w:szCs w:val="22"/>
          <w:lang w:val="sk-SK" w:eastAsia="en-US"/>
        </w:rPr>
        <w:t>Kritériá stupňov závažnosti ICANS podľa ASTCT (Lee 2019).</w:t>
      </w:r>
    </w:p>
    <w:p w14:paraId="33D6C0A8" w14:textId="77777777" w:rsidR="00F0470B" w:rsidRPr="00752E4A" w:rsidRDefault="00F0470B" w:rsidP="00F0470B">
      <w:pPr>
        <w:autoSpaceDE w:val="0"/>
        <w:autoSpaceDN w:val="0"/>
        <w:adjustRightInd w:val="0"/>
        <w:rPr>
          <w:rFonts w:eastAsia="SimSun"/>
          <w:szCs w:val="22"/>
          <w:lang w:val="sk-SK" w:eastAsia="en-US"/>
        </w:rPr>
      </w:pPr>
      <w:r w:rsidRPr="00752E4A">
        <w:rPr>
          <w:rFonts w:eastAsia="SimSun"/>
          <w:szCs w:val="22"/>
          <w:vertAlign w:val="superscript"/>
          <w:lang w:val="sk-SK" w:eastAsia="en-US"/>
        </w:rPr>
        <w:t>2</w:t>
      </w:r>
      <w:r w:rsidRPr="00752E4A">
        <w:rPr>
          <w:rFonts w:eastAsia="SimSun"/>
          <w:szCs w:val="22"/>
          <w:lang w:val="sk-SK" w:eastAsia="en-US"/>
        </w:rPr>
        <w:t xml:space="preserve"> Liečba sa určuje najzávažnejšou udalosťou, ktorá sa nedá pripísať žiadnej inej príčine.</w:t>
      </w:r>
    </w:p>
    <w:p w14:paraId="1ADD9A98" w14:textId="1F57C333" w:rsidR="00F0470B" w:rsidRPr="00752E4A" w:rsidRDefault="00F0470B" w:rsidP="00F0470B">
      <w:pPr>
        <w:autoSpaceDE w:val="0"/>
        <w:autoSpaceDN w:val="0"/>
        <w:adjustRightInd w:val="0"/>
        <w:rPr>
          <w:rFonts w:eastAsia="SimSun"/>
          <w:szCs w:val="22"/>
          <w:lang w:val="sk-SK" w:eastAsia="en-US"/>
        </w:rPr>
      </w:pPr>
      <w:r w:rsidRPr="00752E4A">
        <w:rPr>
          <w:rFonts w:eastAsia="SimSun"/>
          <w:szCs w:val="22"/>
          <w:vertAlign w:val="superscript"/>
          <w:lang w:val="sk-SK" w:eastAsia="en-US"/>
        </w:rPr>
        <w:t xml:space="preserve">3 </w:t>
      </w:r>
      <w:r w:rsidRPr="00752E4A">
        <w:rPr>
          <w:rFonts w:eastAsia="SimSun"/>
          <w:szCs w:val="22"/>
          <w:lang w:val="sk-SK" w:eastAsia="en-US"/>
        </w:rPr>
        <w:t>Ak je možné pacienta prebrať a</w:t>
      </w:r>
      <w:r w:rsidR="00B4404A" w:rsidRPr="00752E4A">
        <w:rPr>
          <w:rFonts w:eastAsia="SimSun"/>
          <w:szCs w:val="22"/>
          <w:lang w:val="sk-SK" w:eastAsia="en-US"/>
        </w:rPr>
        <w:t> </w:t>
      </w:r>
      <w:r w:rsidRPr="00752E4A">
        <w:rPr>
          <w:rFonts w:eastAsia="SimSun"/>
          <w:szCs w:val="22"/>
          <w:lang w:val="sk-SK" w:eastAsia="en-US"/>
        </w:rPr>
        <w:t xml:space="preserve">je schopný absolvovať </w:t>
      </w:r>
      <w:r w:rsidRPr="00752E4A">
        <w:rPr>
          <w:rFonts w:eastAsia="SimSun"/>
          <w:b/>
          <w:bCs/>
          <w:szCs w:val="22"/>
          <w:lang w:val="sk-SK" w:eastAsia="en-US"/>
        </w:rPr>
        <w:t>hodnotenie encefalopatie súvisiacej s imunitnými efektorovovými bunkami (</w:t>
      </w:r>
      <w:ins w:id="63" w:author="VM" w:date="2025-08-08T16:12:00Z" w16du:dateUtc="2025-08-08T14:12:00Z">
        <w:r w:rsidR="006A482F" w:rsidRPr="006A482F">
          <w:rPr>
            <w:b/>
            <w:bCs/>
            <w:i/>
            <w:iCs/>
            <w:szCs w:val="22"/>
            <w:rPrChange w:id="64" w:author="VM" w:date="2025-08-08T16:12:00Z" w16du:dateUtc="2025-08-08T14:12:00Z">
              <w:rPr>
                <w:b/>
                <w:bCs/>
                <w:szCs w:val="22"/>
              </w:rPr>
            </w:rPrChange>
          </w:rPr>
          <w:t>Immune Effector Cell-Associated Encephalopathy</w:t>
        </w:r>
        <w:r w:rsidR="006A482F" w:rsidRPr="006A482F">
          <w:rPr>
            <w:rFonts w:eastAsia="SimSun"/>
            <w:b/>
            <w:bCs/>
            <w:i/>
            <w:iCs/>
            <w:szCs w:val="22"/>
            <w:lang w:val="sk-SK" w:eastAsia="en-US"/>
            <w:rPrChange w:id="65" w:author="VM" w:date="2025-08-08T16:12:00Z" w16du:dateUtc="2025-08-08T14:12:00Z">
              <w:rPr>
                <w:rFonts w:eastAsia="SimSun"/>
                <w:b/>
                <w:bCs/>
                <w:szCs w:val="22"/>
                <w:lang w:val="sk-SK" w:eastAsia="en-US"/>
              </w:rPr>
            </w:rPrChange>
          </w:rPr>
          <w:t xml:space="preserve">, </w:t>
        </w:r>
      </w:ins>
      <w:r w:rsidRPr="00752E4A">
        <w:rPr>
          <w:rFonts w:eastAsia="SimSun"/>
          <w:b/>
          <w:bCs/>
          <w:szCs w:val="22"/>
          <w:lang w:val="sk-SK" w:eastAsia="en-US"/>
        </w:rPr>
        <w:t>ICE)</w:t>
      </w:r>
      <w:r w:rsidRPr="00752E4A">
        <w:rPr>
          <w:rFonts w:eastAsia="SimSun"/>
          <w:szCs w:val="22"/>
          <w:lang w:val="sk-SK" w:eastAsia="en-US"/>
        </w:rPr>
        <w:t>, vyhodnoťte:</w:t>
      </w:r>
    </w:p>
    <w:p w14:paraId="4280746A" w14:textId="092D565B" w:rsidR="00F0470B" w:rsidRPr="00752E4A" w:rsidRDefault="00F0470B" w:rsidP="00F0470B">
      <w:pPr>
        <w:autoSpaceDE w:val="0"/>
        <w:autoSpaceDN w:val="0"/>
        <w:adjustRightInd w:val="0"/>
        <w:rPr>
          <w:rFonts w:eastAsia="SimSun"/>
          <w:szCs w:val="22"/>
          <w:lang w:val="sk-SK" w:eastAsia="en-US"/>
        </w:rPr>
      </w:pPr>
      <w:r w:rsidRPr="00752E4A">
        <w:rPr>
          <w:rFonts w:eastAsia="SimSun"/>
          <w:b/>
          <w:bCs/>
          <w:szCs w:val="22"/>
          <w:lang w:val="sk-SK" w:eastAsia="en-US"/>
        </w:rPr>
        <w:t xml:space="preserve">Orientáciu </w:t>
      </w:r>
      <w:r w:rsidRPr="00752E4A">
        <w:rPr>
          <w:rFonts w:eastAsia="SimSun"/>
          <w:szCs w:val="22"/>
          <w:lang w:val="sk-SK" w:eastAsia="en-US"/>
        </w:rPr>
        <w:t>(orientovaný, pokiaľ ide o rok, mesiac, mesto, nemocnicu = 4 body);</w:t>
      </w:r>
    </w:p>
    <w:p w14:paraId="54FECD04" w14:textId="3FE0C097" w:rsidR="00F0470B" w:rsidRPr="00752E4A" w:rsidRDefault="00F0470B" w:rsidP="00F0470B">
      <w:pPr>
        <w:autoSpaceDE w:val="0"/>
        <w:autoSpaceDN w:val="0"/>
        <w:adjustRightInd w:val="0"/>
        <w:rPr>
          <w:rFonts w:eastAsia="SimSun"/>
          <w:szCs w:val="22"/>
          <w:lang w:val="sk-SK" w:eastAsia="en-US"/>
        </w:rPr>
      </w:pPr>
      <w:r w:rsidRPr="00752E4A">
        <w:rPr>
          <w:rFonts w:eastAsia="SimSun"/>
          <w:b/>
          <w:bCs/>
          <w:szCs w:val="22"/>
          <w:lang w:val="sk-SK" w:eastAsia="en-US"/>
        </w:rPr>
        <w:t xml:space="preserve">Pomenovanie </w:t>
      </w:r>
      <w:r w:rsidRPr="00752E4A">
        <w:rPr>
          <w:rFonts w:eastAsia="SimSun"/>
          <w:szCs w:val="22"/>
          <w:lang w:val="sk-SK" w:eastAsia="en-US"/>
        </w:rPr>
        <w:t>(dokáže pomenovať 3 predmety, napr. ukáže na hodiny, pero, gombík = 3 body);</w:t>
      </w:r>
    </w:p>
    <w:p w14:paraId="4E0BE95F" w14:textId="0F344256" w:rsidR="00F0470B" w:rsidRPr="00752E4A" w:rsidRDefault="00F0470B" w:rsidP="00F0470B">
      <w:pPr>
        <w:autoSpaceDE w:val="0"/>
        <w:autoSpaceDN w:val="0"/>
        <w:adjustRightInd w:val="0"/>
        <w:rPr>
          <w:rFonts w:eastAsia="SimSun"/>
          <w:szCs w:val="22"/>
          <w:lang w:val="sk-SK" w:eastAsia="en-US"/>
        </w:rPr>
      </w:pPr>
      <w:r w:rsidRPr="00752E4A">
        <w:rPr>
          <w:rFonts w:eastAsia="SimSun"/>
          <w:b/>
          <w:bCs/>
          <w:szCs w:val="22"/>
          <w:lang w:val="sk-SK" w:eastAsia="en-US"/>
        </w:rPr>
        <w:t xml:space="preserve">Splnenie príkazov </w:t>
      </w:r>
      <w:r w:rsidRPr="00752E4A">
        <w:rPr>
          <w:rFonts w:eastAsia="SimSun"/>
          <w:szCs w:val="22"/>
          <w:lang w:val="sk-SK" w:eastAsia="en-US"/>
        </w:rPr>
        <w:t>(napr. „ukážte mi 2</w:t>
      </w:r>
      <w:r w:rsidR="00B95642" w:rsidRPr="00752E4A">
        <w:rPr>
          <w:rFonts w:eastAsia="SimSun"/>
          <w:szCs w:val="22"/>
          <w:lang w:val="sk-SK" w:eastAsia="en-US"/>
        </w:rPr>
        <w:t xml:space="preserve"> prsty“ alebo „zavrite si oči a </w:t>
      </w:r>
      <w:r w:rsidRPr="00752E4A">
        <w:rPr>
          <w:rFonts w:eastAsia="SimSun"/>
          <w:szCs w:val="22"/>
          <w:lang w:val="sk-SK" w:eastAsia="en-US"/>
        </w:rPr>
        <w:t>vyplazte jazyk“ = 1 bod);</w:t>
      </w:r>
    </w:p>
    <w:p w14:paraId="3A04AFF6" w14:textId="4457525D" w:rsidR="00F0470B" w:rsidRPr="00752E4A" w:rsidRDefault="00F0470B" w:rsidP="00F0470B">
      <w:pPr>
        <w:autoSpaceDE w:val="0"/>
        <w:autoSpaceDN w:val="0"/>
        <w:adjustRightInd w:val="0"/>
        <w:rPr>
          <w:rFonts w:eastAsia="SimSun"/>
          <w:szCs w:val="22"/>
          <w:lang w:val="sk-SK" w:eastAsia="en-US"/>
        </w:rPr>
      </w:pPr>
      <w:r w:rsidRPr="00752E4A">
        <w:rPr>
          <w:rFonts w:eastAsia="SimSun"/>
          <w:b/>
          <w:bCs/>
          <w:szCs w:val="22"/>
          <w:lang w:val="sk-SK" w:eastAsia="en-US"/>
        </w:rPr>
        <w:t xml:space="preserve">Písanie </w:t>
      </w:r>
      <w:r w:rsidRPr="00752E4A">
        <w:rPr>
          <w:rFonts w:eastAsia="SimSun"/>
          <w:szCs w:val="22"/>
          <w:lang w:val="sk-SK" w:eastAsia="en-US"/>
        </w:rPr>
        <w:t>(dokáže napísať štandardnú vetu = 1 bod);</w:t>
      </w:r>
    </w:p>
    <w:p w14:paraId="60DF5106" w14:textId="07DE1531" w:rsidR="00F0470B" w:rsidRPr="00752E4A" w:rsidRDefault="00F0470B" w:rsidP="00F0470B">
      <w:pPr>
        <w:autoSpaceDE w:val="0"/>
        <w:autoSpaceDN w:val="0"/>
        <w:adjustRightInd w:val="0"/>
        <w:rPr>
          <w:rFonts w:eastAsia="SimSun"/>
          <w:szCs w:val="22"/>
          <w:lang w:val="sk-SK" w:eastAsia="en-US"/>
        </w:rPr>
      </w:pPr>
      <w:r w:rsidRPr="00752E4A">
        <w:rPr>
          <w:rFonts w:eastAsia="SimSun"/>
          <w:b/>
          <w:bCs/>
          <w:szCs w:val="22"/>
          <w:lang w:val="sk-SK" w:eastAsia="en-US"/>
        </w:rPr>
        <w:t xml:space="preserve">Pozornosť </w:t>
      </w:r>
      <w:r w:rsidR="00B95642" w:rsidRPr="00752E4A">
        <w:rPr>
          <w:rFonts w:eastAsia="SimSun"/>
          <w:szCs w:val="22"/>
          <w:lang w:val="sk-SK" w:eastAsia="en-US"/>
        </w:rPr>
        <w:t>(</w:t>
      </w:r>
      <w:r w:rsidRPr="00752E4A">
        <w:rPr>
          <w:rFonts w:eastAsia="SimSun"/>
          <w:szCs w:val="22"/>
          <w:lang w:val="sk-SK" w:eastAsia="en-US"/>
        </w:rPr>
        <w:t>počítanie od 100 nadol po desiatich = 1 bod).</w:t>
      </w:r>
    </w:p>
    <w:p w14:paraId="58819589" w14:textId="5E2A25CA" w:rsidR="00F0470B" w:rsidRPr="00752E4A" w:rsidRDefault="00F0470B" w:rsidP="00F0470B">
      <w:pPr>
        <w:autoSpaceDE w:val="0"/>
        <w:autoSpaceDN w:val="0"/>
        <w:adjustRightInd w:val="0"/>
        <w:rPr>
          <w:rFonts w:eastAsia="SimSun"/>
          <w:szCs w:val="22"/>
          <w:lang w:val="sk-SK" w:eastAsia="en-US"/>
        </w:rPr>
      </w:pPr>
      <w:r w:rsidRPr="00752E4A">
        <w:rPr>
          <w:rFonts w:eastAsia="SimSun"/>
          <w:b/>
          <w:bCs/>
          <w:szCs w:val="22"/>
          <w:lang w:val="sk-SK" w:eastAsia="en-US"/>
        </w:rPr>
        <w:lastRenderedPageBreak/>
        <w:t>Ak pacienta nie je možné prebrať z bezvedomia a</w:t>
      </w:r>
      <w:r w:rsidR="00B4404A" w:rsidRPr="00752E4A">
        <w:rPr>
          <w:rFonts w:eastAsia="SimSun"/>
          <w:b/>
          <w:bCs/>
          <w:szCs w:val="22"/>
          <w:lang w:val="sk-SK" w:eastAsia="en-US"/>
        </w:rPr>
        <w:t> </w:t>
      </w:r>
      <w:r w:rsidRPr="00752E4A">
        <w:rPr>
          <w:rFonts w:eastAsia="SimSun"/>
          <w:b/>
          <w:bCs/>
          <w:szCs w:val="22"/>
          <w:lang w:val="sk-SK" w:eastAsia="en-US"/>
        </w:rPr>
        <w:t>nie je schopný vykonať hodnotenie ICE</w:t>
      </w:r>
      <w:r w:rsidR="00B95642" w:rsidRPr="00752E4A">
        <w:rPr>
          <w:rFonts w:eastAsia="SimSun"/>
          <w:szCs w:val="22"/>
          <w:lang w:val="sk-SK" w:eastAsia="en-US"/>
        </w:rPr>
        <w:t>, (4.</w:t>
      </w:r>
      <w:r w:rsidRPr="00752E4A">
        <w:rPr>
          <w:rFonts w:eastAsia="SimSun"/>
          <w:szCs w:val="22"/>
          <w:lang w:val="sk-SK" w:eastAsia="en-US"/>
        </w:rPr>
        <w:t>stupeň ICANS) = 0 bodov</w:t>
      </w:r>
    </w:p>
    <w:p w14:paraId="7E529915" w14:textId="77777777" w:rsidR="00F0470B" w:rsidRPr="00752E4A" w:rsidRDefault="00F0470B" w:rsidP="00F0470B">
      <w:pPr>
        <w:autoSpaceDE w:val="0"/>
        <w:autoSpaceDN w:val="0"/>
        <w:adjustRightInd w:val="0"/>
        <w:rPr>
          <w:rFonts w:eastAsia="SimSun"/>
          <w:szCs w:val="22"/>
          <w:lang w:val="sk-SK" w:eastAsia="en-US"/>
        </w:rPr>
      </w:pPr>
      <w:r w:rsidRPr="00752E4A">
        <w:rPr>
          <w:rFonts w:eastAsia="SimSun"/>
          <w:szCs w:val="22"/>
          <w:vertAlign w:val="superscript"/>
          <w:lang w:val="sk-SK" w:eastAsia="en-US"/>
        </w:rPr>
        <w:t xml:space="preserve">4 </w:t>
      </w:r>
      <w:r w:rsidRPr="00752E4A">
        <w:rPr>
          <w:rFonts w:eastAsia="SimSun"/>
          <w:szCs w:val="22"/>
          <w:lang w:val="sk-SK" w:eastAsia="en-US"/>
        </w:rPr>
        <w:t>Nemožno pripísať žiadnej inej príčine.</w:t>
      </w:r>
    </w:p>
    <w:p w14:paraId="588ABF7F" w14:textId="41C7C58C" w:rsidR="00F0470B" w:rsidRPr="00752E4A" w:rsidRDefault="00F0470B" w:rsidP="00F0470B">
      <w:pPr>
        <w:rPr>
          <w:bCs/>
          <w:i/>
          <w:iCs/>
          <w:szCs w:val="22"/>
          <w:lang w:val="sk-SK"/>
        </w:rPr>
      </w:pPr>
      <w:r w:rsidRPr="00752E4A">
        <w:rPr>
          <w:rFonts w:eastAsia="SimSun"/>
          <w:szCs w:val="22"/>
          <w:vertAlign w:val="superscript"/>
          <w:lang w:val="sk-SK" w:eastAsia="en-US"/>
        </w:rPr>
        <w:t xml:space="preserve">5 </w:t>
      </w:r>
      <w:r w:rsidRPr="00752E4A">
        <w:rPr>
          <w:rFonts w:eastAsia="SimSun"/>
          <w:szCs w:val="22"/>
          <w:lang w:val="sk-SK" w:eastAsia="en-US"/>
        </w:rPr>
        <w:t>Všetky odkazy na podávanie dexametazónu sú dexametazón alebo jeho ekvivalent.</w:t>
      </w:r>
    </w:p>
    <w:p w14:paraId="6FEFB218" w14:textId="77777777" w:rsidR="00F0470B" w:rsidRPr="00752E4A" w:rsidRDefault="00F0470B">
      <w:pPr>
        <w:rPr>
          <w:bCs/>
          <w:i/>
          <w:iCs/>
          <w:szCs w:val="22"/>
          <w:lang w:val="sk-SK"/>
        </w:rPr>
      </w:pPr>
    </w:p>
    <w:p w14:paraId="28C85FB7" w14:textId="77777777" w:rsidR="00D959E4" w:rsidRPr="00752E4A" w:rsidRDefault="00C7104B">
      <w:pPr>
        <w:keepNext/>
        <w:keepLines/>
        <w:rPr>
          <w:bCs/>
          <w:iCs/>
          <w:szCs w:val="22"/>
          <w:u w:val="single"/>
          <w:lang w:val="sk-SK"/>
        </w:rPr>
      </w:pPr>
      <w:r w:rsidRPr="00752E4A">
        <w:rPr>
          <w:bCs/>
          <w:iCs/>
          <w:szCs w:val="22"/>
          <w:u w:val="single"/>
          <w:lang w:val="sk-SK"/>
        </w:rPr>
        <w:t>Osobitné skupiny pacientov</w:t>
      </w:r>
    </w:p>
    <w:p w14:paraId="2A0CACC6" w14:textId="77777777" w:rsidR="00D959E4" w:rsidRPr="00752E4A" w:rsidRDefault="00D959E4">
      <w:pPr>
        <w:keepNext/>
        <w:keepLines/>
        <w:rPr>
          <w:bCs/>
          <w:iCs/>
          <w:szCs w:val="22"/>
          <w:lang w:val="sk-SK"/>
        </w:rPr>
      </w:pPr>
    </w:p>
    <w:p w14:paraId="434CF1BC" w14:textId="77777777" w:rsidR="00D959E4" w:rsidRPr="00752E4A" w:rsidRDefault="00C7104B">
      <w:pPr>
        <w:keepNext/>
        <w:keepLines/>
        <w:rPr>
          <w:bCs/>
          <w:i/>
          <w:iCs/>
          <w:szCs w:val="22"/>
          <w:lang w:val="sk-SK"/>
        </w:rPr>
      </w:pPr>
      <w:r w:rsidRPr="00752E4A">
        <w:rPr>
          <w:i/>
          <w:szCs w:val="22"/>
          <w:lang w:val="sk-SK"/>
        </w:rPr>
        <w:t>Starší pacienti</w:t>
      </w:r>
    </w:p>
    <w:p w14:paraId="79E28FE9" w14:textId="77777777" w:rsidR="00D959E4" w:rsidRPr="00752E4A" w:rsidRDefault="00C7104B">
      <w:pPr>
        <w:rPr>
          <w:bCs/>
          <w:iCs/>
          <w:szCs w:val="22"/>
          <w:lang w:val="sk-SK"/>
        </w:rPr>
      </w:pPr>
      <w:r w:rsidRPr="00752E4A">
        <w:rPr>
          <w:szCs w:val="22"/>
          <w:lang w:val="sk-SK"/>
        </w:rPr>
        <w:t xml:space="preserve">U pacientov vo veku 65 rokov a starších nie je potrebná žiadna úprava dávky </w:t>
      </w:r>
      <w:r w:rsidRPr="00752E4A">
        <w:rPr>
          <w:color w:val="000000"/>
          <w:szCs w:val="22"/>
          <w:lang w:val="sk-SK"/>
        </w:rPr>
        <w:t>(pozri časť 5.2)</w:t>
      </w:r>
      <w:r w:rsidRPr="00752E4A">
        <w:rPr>
          <w:bCs/>
          <w:iCs/>
          <w:szCs w:val="22"/>
          <w:lang w:val="sk-SK"/>
        </w:rPr>
        <w:t>.</w:t>
      </w:r>
    </w:p>
    <w:p w14:paraId="03B7DCF4" w14:textId="77777777" w:rsidR="00D959E4" w:rsidRPr="00752E4A" w:rsidRDefault="00D959E4">
      <w:pPr>
        <w:rPr>
          <w:bCs/>
          <w:iCs/>
          <w:szCs w:val="22"/>
          <w:lang w:val="sk-SK"/>
        </w:rPr>
      </w:pPr>
    </w:p>
    <w:p w14:paraId="3FA42122" w14:textId="77777777" w:rsidR="00D959E4" w:rsidRPr="00752E4A" w:rsidRDefault="00C7104B">
      <w:pPr>
        <w:keepNext/>
        <w:keepLines/>
        <w:rPr>
          <w:bCs/>
          <w:i/>
          <w:iCs/>
          <w:szCs w:val="22"/>
          <w:lang w:val="sk-SK"/>
        </w:rPr>
      </w:pPr>
      <w:r w:rsidRPr="00752E4A">
        <w:rPr>
          <w:i/>
          <w:szCs w:val="22"/>
          <w:lang w:val="sk-SK"/>
        </w:rPr>
        <w:t>Porucha funkcie pečene</w:t>
      </w:r>
    </w:p>
    <w:p w14:paraId="1697DA70" w14:textId="77777777" w:rsidR="00D959E4" w:rsidRPr="00752E4A" w:rsidRDefault="00C7104B">
      <w:pPr>
        <w:keepNext/>
        <w:keepLines/>
        <w:rPr>
          <w:bCs/>
          <w:iCs/>
          <w:szCs w:val="22"/>
          <w:lang w:val="sk-SK"/>
        </w:rPr>
      </w:pPr>
      <w:r w:rsidRPr="00752E4A">
        <w:rPr>
          <w:rFonts w:cs="Arial"/>
          <w:lang w:val="sk-SK"/>
        </w:rPr>
        <w:t>U pacientov s miernou poruchou funkcie pečene (hodnota celkového bilirubínu</w:t>
      </w:r>
      <w:r w:rsidRPr="00752E4A">
        <w:rPr>
          <w:bCs/>
          <w:iCs/>
          <w:szCs w:val="22"/>
          <w:lang w:val="sk-SK"/>
        </w:rPr>
        <w:t xml:space="preserve"> &gt; horná hranica referenčného rozpätia [</w:t>
      </w:r>
      <w:r w:rsidRPr="00752E4A">
        <w:rPr>
          <w:bCs/>
          <w:i/>
          <w:szCs w:val="22"/>
          <w:lang w:val="sk-SK"/>
        </w:rPr>
        <w:t>upper limit of normal</w:t>
      </w:r>
      <w:r w:rsidRPr="00752E4A">
        <w:rPr>
          <w:bCs/>
          <w:iCs/>
          <w:szCs w:val="22"/>
          <w:lang w:val="sk-SK"/>
        </w:rPr>
        <w:t>, ULN] až ≤ 1,5</w:t>
      </w:r>
      <w:r w:rsidRPr="00752E4A">
        <w:rPr>
          <w:bCs/>
          <w:iCs/>
          <w:szCs w:val="22"/>
          <w:lang w:val="sk-SK"/>
        </w:rPr>
        <w:noBreakHyphen/>
        <w:t xml:space="preserve">násobok ULN alebo hodnota aspartáttransaminázy [AST] &gt; ULN) </w:t>
      </w:r>
      <w:r w:rsidRPr="00752E4A">
        <w:rPr>
          <w:szCs w:val="22"/>
          <w:lang w:val="sk-SK"/>
        </w:rPr>
        <w:t>nie je potrebná žiadna úprava dávky</w:t>
      </w:r>
      <w:r w:rsidRPr="00752E4A">
        <w:rPr>
          <w:lang w:val="sk-SK"/>
        </w:rPr>
        <w:t>.</w:t>
      </w:r>
      <w:r w:rsidRPr="00752E4A">
        <w:rPr>
          <w:rFonts w:cs="Arial"/>
          <w:lang w:val="sk-SK"/>
        </w:rPr>
        <w:t xml:space="preserve"> </w:t>
      </w:r>
      <w:r w:rsidRPr="00752E4A">
        <w:rPr>
          <w:noProof/>
          <w:szCs w:val="22"/>
          <w:lang w:val="sk-SK"/>
        </w:rPr>
        <w:t>Columvi</w:t>
      </w:r>
      <w:r w:rsidRPr="00752E4A">
        <w:rPr>
          <w:rFonts w:cs="Arial"/>
          <w:lang w:val="sk-SK"/>
        </w:rPr>
        <w:t xml:space="preserve"> </w:t>
      </w:r>
      <w:r w:rsidRPr="00752E4A">
        <w:rPr>
          <w:szCs w:val="22"/>
          <w:lang w:val="sk-SK"/>
        </w:rPr>
        <w:t>nebol skúmaný u pacientov so stredne závažnou alebo závažnou poruchou funkcie pečene</w:t>
      </w:r>
      <w:r w:rsidRPr="00752E4A">
        <w:rPr>
          <w:bCs/>
          <w:iCs/>
          <w:szCs w:val="22"/>
          <w:lang w:val="sk-SK"/>
        </w:rPr>
        <w:t xml:space="preserve"> (pozri časť 5.2).</w:t>
      </w:r>
    </w:p>
    <w:p w14:paraId="5AA3C04B" w14:textId="77777777" w:rsidR="00D959E4" w:rsidRPr="00752E4A" w:rsidRDefault="00D959E4">
      <w:pPr>
        <w:rPr>
          <w:bCs/>
          <w:iCs/>
          <w:szCs w:val="22"/>
          <w:lang w:val="sk-SK"/>
        </w:rPr>
      </w:pPr>
    </w:p>
    <w:p w14:paraId="5714F3A2" w14:textId="77777777" w:rsidR="00D959E4" w:rsidRPr="00752E4A" w:rsidRDefault="00C7104B">
      <w:pPr>
        <w:keepNext/>
        <w:keepLines/>
        <w:rPr>
          <w:bCs/>
          <w:i/>
          <w:iCs/>
          <w:szCs w:val="22"/>
          <w:lang w:val="sk-SK"/>
        </w:rPr>
      </w:pPr>
      <w:r w:rsidRPr="00752E4A">
        <w:rPr>
          <w:i/>
          <w:szCs w:val="22"/>
          <w:lang w:val="sk-SK"/>
        </w:rPr>
        <w:t>Porucha funkcie obličiek</w:t>
      </w:r>
    </w:p>
    <w:p w14:paraId="59D36764" w14:textId="77777777" w:rsidR="00D959E4" w:rsidRPr="00752E4A" w:rsidRDefault="00C7104B">
      <w:pPr>
        <w:keepNext/>
        <w:keepLines/>
        <w:rPr>
          <w:bCs/>
          <w:iCs/>
          <w:szCs w:val="22"/>
          <w:lang w:val="sk-SK"/>
        </w:rPr>
      </w:pPr>
      <w:r w:rsidRPr="00752E4A">
        <w:rPr>
          <w:rFonts w:cs="Arial"/>
          <w:lang w:val="sk-SK"/>
        </w:rPr>
        <w:t>U pacientov s miernou alebo stredne závažnou poruchou funkcie obličiek (klírens kreatinínu [</w:t>
      </w:r>
      <w:r w:rsidRPr="00752E4A">
        <w:rPr>
          <w:lang w:val="sk-SK"/>
        </w:rPr>
        <w:t>CrCl] 30 až &lt; 90 ml/min)</w:t>
      </w:r>
      <w:r w:rsidRPr="00752E4A">
        <w:rPr>
          <w:szCs w:val="22"/>
          <w:lang w:val="sk-SK"/>
        </w:rPr>
        <w:t xml:space="preserve"> nie je potrebná žiadna úprava dávky</w:t>
      </w:r>
      <w:r w:rsidRPr="00752E4A">
        <w:rPr>
          <w:bCs/>
          <w:iCs/>
          <w:szCs w:val="22"/>
          <w:lang w:val="sk-SK"/>
        </w:rPr>
        <w:t xml:space="preserve">. </w:t>
      </w:r>
      <w:r w:rsidRPr="00752E4A">
        <w:rPr>
          <w:noProof/>
          <w:szCs w:val="22"/>
          <w:lang w:val="sk-SK"/>
        </w:rPr>
        <w:t>Columvi</w:t>
      </w:r>
      <w:r w:rsidRPr="00752E4A">
        <w:rPr>
          <w:rFonts w:cs="Arial"/>
          <w:lang w:val="sk-SK"/>
        </w:rPr>
        <w:t xml:space="preserve"> </w:t>
      </w:r>
      <w:r w:rsidRPr="00752E4A">
        <w:rPr>
          <w:szCs w:val="22"/>
          <w:lang w:val="sk-SK"/>
        </w:rPr>
        <w:t xml:space="preserve">nebol skúmaný u pacientov so závažnou poruchou funkcie obličiek </w:t>
      </w:r>
      <w:r w:rsidRPr="00752E4A">
        <w:rPr>
          <w:bCs/>
          <w:iCs/>
          <w:szCs w:val="22"/>
          <w:lang w:val="sk-SK"/>
        </w:rPr>
        <w:t>(pozri časť 5.2).</w:t>
      </w:r>
    </w:p>
    <w:p w14:paraId="1E32437E" w14:textId="77777777" w:rsidR="00D959E4" w:rsidRPr="00752E4A" w:rsidRDefault="00D959E4">
      <w:pPr>
        <w:rPr>
          <w:bCs/>
          <w:i/>
          <w:iCs/>
          <w:szCs w:val="22"/>
          <w:lang w:val="sk-SK"/>
        </w:rPr>
      </w:pPr>
    </w:p>
    <w:p w14:paraId="0953FC4A" w14:textId="77777777" w:rsidR="00D959E4" w:rsidRPr="00752E4A" w:rsidRDefault="00C7104B">
      <w:pPr>
        <w:keepNext/>
        <w:keepLines/>
        <w:rPr>
          <w:bCs/>
          <w:i/>
          <w:iCs/>
          <w:szCs w:val="22"/>
          <w:lang w:val="sk-SK"/>
        </w:rPr>
      </w:pPr>
      <w:r w:rsidRPr="00752E4A">
        <w:rPr>
          <w:bCs/>
          <w:i/>
          <w:iCs/>
          <w:szCs w:val="22"/>
          <w:lang w:val="sk-SK"/>
        </w:rPr>
        <w:t>Pediatrická populácia</w:t>
      </w:r>
    </w:p>
    <w:p w14:paraId="7602493E" w14:textId="77777777" w:rsidR="00D959E4" w:rsidRPr="00752E4A" w:rsidRDefault="00C7104B">
      <w:pPr>
        <w:keepNext/>
        <w:keepLines/>
        <w:autoSpaceDE w:val="0"/>
        <w:autoSpaceDN w:val="0"/>
        <w:spacing w:before="10"/>
        <w:rPr>
          <w:color w:val="000000"/>
          <w:szCs w:val="22"/>
          <w:lang w:val="sk-SK"/>
        </w:rPr>
      </w:pPr>
      <w:r w:rsidRPr="00752E4A">
        <w:rPr>
          <w:szCs w:val="22"/>
          <w:lang w:val="sk-SK"/>
        </w:rPr>
        <w:t xml:space="preserve">Bezpečnosť a účinnosť lieku </w:t>
      </w:r>
      <w:r w:rsidRPr="00752E4A">
        <w:rPr>
          <w:noProof/>
          <w:szCs w:val="22"/>
          <w:lang w:val="sk-SK"/>
        </w:rPr>
        <w:t>Columvi</w:t>
      </w:r>
      <w:r w:rsidRPr="00752E4A">
        <w:rPr>
          <w:szCs w:val="22"/>
          <w:lang w:val="sk-SK"/>
        </w:rPr>
        <w:t xml:space="preserve"> u detí mladších ako 18 rokov neboli stanovené. K dispozícii nie sú žiadne údaje</w:t>
      </w:r>
      <w:r w:rsidRPr="00752E4A">
        <w:rPr>
          <w:color w:val="000000"/>
          <w:szCs w:val="22"/>
          <w:lang w:val="sk-SK"/>
        </w:rPr>
        <w:t>.</w:t>
      </w:r>
    </w:p>
    <w:p w14:paraId="50C0CFBA" w14:textId="77777777" w:rsidR="00D959E4" w:rsidRPr="00587C57" w:rsidRDefault="00D959E4">
      <w:pPr>
        <w:rPr>
          <w:szCs w:val="22"/>
          <w:highlight w:val="lightGray"/>
          <w:u w:val="single"/>
          <w:lang w:val="sk-SK"/>
        </w:rPr>
      </w:pPr>
    </w:p>
    <w:p w14:paraId="0FEDE452" w14:textId="77777777" w:rsidR="00D959E4" w:rsidRPr="00752E4A" w:rsidRDefault="00C7104B">
      <w:pPr>
        <w:keepNext/>
        <w:keepLines/>
        <w:rPr>
          <w:szCs w:val="22"/>
          <w:u w:val="single"/>
          <w:lang w:val="sk-SK"/>
        </w:rPr>
      </w:pPr>
      <w:r w:rsidRPr="00752E4A">
        <w:rPr>
          <w:szCs w:val="22"/>
          <w:u w:val="single"/>
          <w:lang w:val="sk-SK"/>
        </w:rPr>
        <w:t>Spôsob podávania</w:t>
      </w:r>
    </w:p>
    <w:p w14:paraId="345CD7C9" w14:textId="77777777" w:rsidR="00D959E4" w:rsidRPr="00752E4A" w:rsidRDefault="00D959E4">
      <w:pPr>
        <w:keepNext/>
        <w:keepLines/>
        <w:rPr>
          <w:szCs w:val="22"/>
          <w:u w:val="single"/>
          <w:lang w:val="sk-SK"/>
        </w:rPr>
      </w:pPr>
    </w:p>
    <w:p w14:paraId="68CF041F" w14:textId="77777777" w:rsidR="00D959E4" w:rsidRPr="00752E4A" w:rsidRDefault="00C7104B">
      <w:pPr>
        <w:keepNext/>
        <w:keepLines/>
        <w:rPr>
          <w:szCs w:val="22"/>
          <w:lang w:val="sk-SK"/>
        </w:rPr>
      </w:pPr>
      <w:r w:rsidRPr="00752E4A">
        <w:rPr>
          <w:noProof/>
          <w:szCs w:val="22"/>
          <w:lang w:val="sk-SK"/>
        </w:rPr>
        <w:t>Columvi</w:t>
      </w:r>
      <w:r w:rsidRPr="00752E4A">
        <w:rPr>
          <w:szCs w:val="22"/>
          <w:lang w:val="sk-SK"/>
        </w:rPr>
        <w:t xml:space="preserve"> je len na intravenózne použitie.</w:t>
      </w:r>
    </w:p>
    <w:p w14:paraId="68DE0BC0" w14:textId="77777777" w:rsidR="00D959E4" w:rsidRPr="00752E4A" w:rsidRDefault="00D959E4">
      <w:pPr>
        <w:rPr>
          <w:szCs w:val="22"/>
          <w:lang w:val="sk-SK"/>
        </w:rPr>
      </w:pPr>
    </w:p>
    <w:p w14:paraId="2975B392" w14:textId="77777777" w:rsidR="00D959E4" w:rsidRPr="00752E4A" w:rsidRDefault="00C7104B">
      <w:pPr>
        <w:rPr>
          <w:szCs w:val="22"/>
          <w:lang w:val="sk-SK"/>
        </w:rPr>
      </w:pPr>
      <w:r w:rsidRPr="00752E4A">
        <w:rPr>
          <w:szCs w:val="22"/>
          <w:lang w:val="sk-SK"/>
        </w:rPr>
        <w:t xml:space="preserve">Pred intravenóznym podaním musí zdravotnícky pracovník </w:t>
      </w:r>
      <w:r w:rsidRPr="00752E4A">
        <w:rPr>
          <w:noProof/>
          <w:szCs w:val="22"/>
          <w:lang w:val="sk-SK"/>
        </w:rPr>
        <w:t>Columvi</w:t>
      </w:r>
      <w:r w:rsidRPr="00752E4A">
        <w:rPr>
          <w:szCs w:val="22"/>
          <w:lang w:val="sk-SK"/>
        </w:rPr>
        <w:t xml:space="preserve"> zriediť za použitia aseptickej techniky. Musí sa podávať intravenóznou infúziou cez osobitnú infúznu hadičku.</w:t>
      </w:r>
    </w:p>
    <w:p w14:paraId="2376B451" w14:textId="77777777" w:rsidR="00D959E4" w:rsidRPr="00752E4A" w:rsidRDefault="00D959E4">
      <w:pPr>
        <w:rPr>
          <w:szCs w:val="22"/>
          <w:lang w:val="sk-SK"/>
        </w:rPr>
      </w:pPr>
    </w:p>
    <w:p w14:paraId="1BF05DD2" w14:textId="77777777" w:rsidR="00D959E4" w:rsidRPr="00752E4A" w:rsidRDefault="00C7104B">
      <w:pPr>
        <w:rPr>
          <w:szCs w:val="22"/>
          <w:lang w:val="sk-SK"/>
        </w:rPr>
      </w:pPr>
      <w:r w:rsidRPr="00752E4A">
        <w:rPr>
          <w:noProof/>
          <w:szCs w:val="22"/>
          <w:lang w:val="sk-SK"/>
        </w:rPr>
        <w:t>Columvi</w:t>
      </w:r>
      <w:r w:rsidRPr="00752E4A">
        <w:rPr>
          <w:szCs w:val="22"/>
          <w:lang w:val="sk-SK"/>
        </w:rPr>
        <w:t xml:space="preserve"> sa nesmie podávať </w:t>
      </w:r>
      <w:r w:rsidRPr="00752E4A">
        <w:rPr>
          <w:rFonts w:eastAsia="SimSun"/>
          <w:lang w:val="sk-SK" w:eastAsia="zh-TW"/>
        </w:rPr>
        <w:t xml:space="preserve">formou pretlakovej infúzie (tzv. i.v. </w:t>
      </w:r>
      <w:r w:rsidRPr="00752E4A">
        <w:rPr>
          <w:rFonts w:eastAsia="SimSun"/>
          <w:i/>
          <w:lang w:val="sk-SK" w:eastAsia="zh-TW"/>
        </w:rPr>
        <w:t>push</w:t>
      </w:r>
      <w:r w:rsidRPr="00752E4A">
        <w:rPr>
          <w:rFonts w:eastAsia="SimSun"/>
          <w:lang w:val="sk-SK" w:eastAsia="zh-TW"/>
        </w:rPr>
        <w:t>) ani intravenóznej bolusovej injekcie</w:t>
      </w:r>
      <w:r w:rsidRPr="00752E4A">
        <w:rPr>
          <w:szCs w:val="22"/>
          <w:lang w:val="sk-SK"/>
        </w:rPr>
        <w:t>.</w:t>
      </w:r>
    </w:p>
    <w:p w14:paraId="6F4C0552" w14:textId="77777777" w:rsidR="00D959E4" w:rsidRPr="00752E4A" w:rsidRDefault="00D959E4">
      <w:pPr>
        <w:rPr>
          <w:szCs w:val="22"/>
          <w:lang w:val="sk-SK"/>
        </w:rPr>
      </w:pPr>
    </w:p>
    <w:p w14:paraId="5275184B" w14:textId="77777777" w:rsidR="00D959E4" w:rsidRPr="00752E4A" w:rsidRDefault="00C7104B">
      <w:pPr>
        <w:rPr>
          <w:szCs w:val="22"/>
          <w:lang w:val="sk-SK"/>
        </w:rPr>
      </w:pPr>
      <w:r w:rsidRPr="00752E4A">
        <w:rPr>
          <w:szCs w:val="22"/>
          <w:lang w:val="sk-SK"/>
        </w:rPr>
        <w:t xml:space="preserve">Pokyny na riedenie lieku </w:t>
      </w:r>
      <w:r w:rsidRPr="00752E4A">
        <w:rPr>
          <w:noProof/>
          <w:szCs w:val="22"/>
          <w:lang w:val="sk-SK"/>
        </w:rPr>
        <w:t>Columvi</w:t>
      </w:r>
      <w:r w:rsidRPr="00752E4A">
        <w:rPr>
          <w:szCs w:val="22"/>
          <w:lang w:val="sk-SK"/>
        </w:rPr>
        <w:t xml:space="preserve"> pred podaním, pozri časť 6.6.</w:t>
      </w:r>
    </w:p>
    <w:p w14:paraId="7131D8AC" w14:textId="77777777" w:rsidR="00D959E4" w:rsidRPr="00587C57" w:rsidRDefault="00D959E4">
      <w:pPr>
        <w:rPr>
          <w:noProof/>
          <w:szCs w:val="22"/>
          <w:highlight w:val="lightGray"/>
          <w:lang w:val="sk-SK"/>
        </w:rPr>
      </w:pPr>
    </w:p>
    <w:p w14:paraId="2052401D" w14:textId="77777777" w:rsidR="00D959E4" w:rsidRPr="00752E4A" w:rsidRDefault="00C7104B">
      <w:pPr>
        <w:keepNext/>
        <w:keepLines/>
        <w:ind w:left="567" w:hanging="567"/>
        <w:outlineLvl w:val="0"/>
        <w:rPr>
          <w:b/>
          <w:noProof/>
          <w:szCs w:val="22"/>
          <w:lang w:val="sk-SK"/>
        </w:rPr>
      </w:pPr>
      <w:r w:rsidRPr="00752E4A">
        <w:rPr>
          <w:b/>
          <w:noProof/>
          <w:szCs w:val="22"/>
          <w:lang w:val="sk-SK"/>
        </w:rPr>
        <w:t>4.3</w:t>
      </w:r>
      <w:r w:rsidRPr="00752E4A">
        <w:rPr>
          <w:b/>
          <w:noProof/>
          <w:szCs w:val="22"/>
          <w:lang w:val="sk-SK"/>
        </w:rPr>
        <w:tab/>
        <w:t>Kontraindikácie</w:t>
      </w:r>
    </w:p>
    <w:p w14:paraId="0E72554E" w14:textId="77777777" w:rsidR="00D959E4" w:rsidRPr="00587C57" w:rsidRDefault="00D959E4">
      <w:pPr>
        <w:keepNext/>
        <w:keepLines/>
        <w:rPr>
          <w:noProof/>
          <w:szCs w:val="22"/>
          <w:highlight w:val="lightGray"/>
          <w:lang w:val="sk-SK"/>
        </w:rPr>
      </w:pPr>
    </w:p>
    <w:p w14:paraId="533F50B9" w14:textId="77777777" w:rsidR="00D959E4" w:rsidRPr="00752E4A" w:rsidRDefault="00C7104B">
      <w:pPr>
        <w:keepNext/>
        <w:keepLines/>
        <w:rPr>
          <w:noProof/>
          <w:szCs w:val="22"/>
          <w:lang w:val="sk-SK"/>
        </w:rPr>
      </w:pPr>
      <w:r w:rsidRPr="00752E4A">
        <w:rPr>
          <w:noProof/>
          <w:szCs w:val="22"/>
          <w:lang w:val="sk-SK"/>
        </w:rPr>
        <w:t>Precitlivenosť na liečivo, obinutuzumab alebo na ktorúkoľvek z pomocných látok uvedených v časti 6.1.</w:t>
      </w:r>
    </w:p>
    <w:p w14:paraId="3F08BCAC" w14:textId="77777777" w:rsidR="00D959E4" w:rsidRPr="00752E4A" w:rsidRDefault="00D959E4">
      <w:pPr>
        <w:rPr>
          <w:noProof/>
          <w:szCs w:val="22"/>
          <w:lang w:val="sk-SK"/>
        </w:rPr>
      </w:pPr>
    </w:p>
    <w:p w14:paraId="4D3AE8CD" w14:textId="73C6BEFC" w:rsidR="00D959E4" w:rsidRPr="00752E4A" w:rsidRDefault="00C7104B">
      <w:pPr>
        <w:rPr>
          <w:szCs w:val="22"/>
          <w:lang w:val="sk-SK"/>
        </w:rPr>
      </w:pPr>
      <w:r w:rsidRPr="00752E4A">
        <w:rPr>
          <w:szCs w:val="22"/>
          <w:lang w:val="sk-SK"/>
        </w:rPr>
        <w:t>Oboznámte sa, prosím, so špecifickými kontraindikáciami týkajúcimi sa obinutuzumabu uvedenými v informáciách o</w:t>
      </w:r>
      <w:r w:rsidR="00E705C4" w:rsidRPr="00752E4A">
        <w:rPr>
          <w:szCs w:val="22"/>
          <w:lang w:val="sk-SK"/>
        </w:rPr>
        <w:t xml:space="preserve"> lieku s obsahom </w:t>
      </w:r>
      <w:r w:rsidRPr="00752E4A">
        <w:rPr>
          <w:szCs w:val="22"/>
          <w:lang w:val="sk-SK"/>
        </w:rPr>
        <w:t>obinutuzumab</w:t>
      </w:r>
      <w:r w:rsidR="00E705C4" w:rsidRPr="00752E4A">
        <w:rPr>
          <w:szCs w:val="22"/>
          <w:lang w:val="sk-SK"/>
        </w:rPr>
        <w:t>u</w:t>
      </w:r>
      <w:r w:rsidRPr="00752E4A">
        <w:rPr>
          <w:szCs w:val="22"/>
          <w:lang w:val="sk-SK"/>
        </w:rPr>
        <w:t>.</w:t>
      </w:r>
    </w:p>
    <w:p w14:paraId="6801E3E6" w14:textId="77777777" w:rsidR="00D959E4" w:rsidRPr="00752E4A" w:rsidRDefault="00D959E4">
      <w:pPr>
        <w:rPr>
          <w:noProof/>
          <w:szCs w:val="22"/>
          <w:lang w:val="sk-SK"/>
        </w:rPr>
      </w:pPr>
    </w:p>
    <w:p w14:paraId="2B90F02F" w14:textId="77777777" w:rsidR="00D959E4" w:rsidRPr="00752E4A" w:rsidRDefault="00C7104B">
      <w:pPr>
        <w:keepNext/>
        <w:keepLines/>
        <w:ind w:left="567" w:hanging="567"/>
        <w:outlineLvl w:val="0"/>
        <w:rPr>
          <w:b/>
          <w:noProof/>
          <w:szCs w:val="22"/>
          <w:lang w:val="sk-SK"/>
        </w:rPr>
      </w:pPr>
      <w:r w:rsidRPr="00752E4A">
        <w:rPr>
          <w:b/>
          <w:noProof/>
          <w:szCs w:val="22"/>
          <w:lang w:val="sk-SK"/>
        </w:rPr>
        <w:lastRenderedPageBreak/>
        <w:t>4.4</w:t>
      </w:r>
      <w:r w:rsidRPr="00752E4A">
        <w:rPr>
          <w:b/>
          <w:noProof/>
          <w:szCs w:val="22"/>
          <w:lang w:val="sk-SK"/>
        </w:rPr>
        <w:tab/>
        <w:t>Osobitné upozornenia a opatrenia pri používaní</w:t>
      </w:r>
    </w:p>
    <w:p w14:paraId="725AF7B0" w14:textId="77777777" w:rsidR="00D959E4" w:rsidRPr="00587C57" w:rsidRDefault="00D959E4">
      <w:pPr>
        <w:keepNext/>
        <w:keepLines/>
        <w:rPr>
          <w:noProof/>
          <w:szCs w:val="22"/>
          <w:highlight w:val="lightGray"/>
          <w:lang w:val="sk-SK"/>
        </w:rPr>
      </w:pPr>
    </w:p>
    <w:p w14:paraId="26DD191E" w14:textId="77777777" w:rsidR="00D959E4" w:rsidRPr="00752E4A" w:rsidRDefault="00C7104B">
      <w:pPr>
        <w:keepNext/>
        <w:keepLines/>
        <w:rPr>
          <w:noProof/>
          <w:szCs w:val="22"/>
          <w:u w:val="single"/>
          <w:lang w:val="sk-SK"/>
        </w:rPr>
      </w:pPr>
      <w:r w:rsidRPr="00752E4A">
        <w:rPr>
          <w:noProof/>
          <w:szCs w:val="22"/>
          <w:u w:val="single"/>
          <w:lang w:val="sk-SK"/>
        </w:rPr>
        <w:t>Sledovateľnosť</w:t>
      </w:r>
    </w:p>
    <w:p w14:paraId="0B19693F" w14:textId="77777777" w:rsidR="00D959E4" w:rsidRPr="00752E4A" w:rsidRDefault="00D959E4">
      <w:pPr>
        <w:keepNext/>
        <w:keepLines/>
        <w:rPr>
          <w:noProof/>
          <w:szCs w:val="22"/>
          <w:u w:val="single"/>
          <w:lang w:val="sk-SK"/>
        </w:rPr>
      </w:pPr>
    </w:p>
    <w:p w14:paraId="68E74517" w14:textId="77777777" w:rsidR="00D959E4" w:rsidRPr="00587C57" w:rsidRDefault="00C7104B">
      <w:pPr>
        <w:keepNext/>
        <w:keepLines/>
        <w:rPr>
          <w:noProof/>
          <w:szCs w:val="22"/>
          <w:highlight w:val="lightGray"/>
          <w:lang w:val="sk-SK"/>
        </w:rPr>
      </w:pPr>
      <w:r w:rsidRPr="00752E4A">
        <w:rPr>
          <w:noProof/>
          <w:szCs w:val="22"/>
          <w:lang w:val="sk-SK"/>
        </w:rPr>
        <w:t>Aby sa zlepšila (do)sledovateľnosť biologického lieku, má sa zrozumiteľne zaznamenať názov a číslo šarže podaného lieku.</w:t>
      </w:r>
    </w:p>
    <w:p w14:paraId="0B526DD5" w14:textId="77777777" w:rsidR="00D959E4" w:rsidRPr="00587C57" w:rsidRDefault="00D959E4">
      <w:pPr>
        <w:keepNext/>
        <w:keepLines/>
        <w:rPr>
          <w:noProof/>
          <w:szCs w:val="22"/>
          <w:highlight w:val="lightGray"/>
          <w:lang w:val="sk-SK"/>
        </w:rPr>
      </w:pPr>
    </w:p>
    <w:p w14:paraId="744C3C1F" w14:textId="77777777" w:rsidR="00D959E4" w:rsidRPr="00752E4A" w:rsidRDefault="00C7104B">
      <w:pPr>
        <w:keepNext/>
        <w:keepLines/>
        <w:rPr>
          <w:szCs w:val="22"/>
          <w:u w:val="single"/>
          <w:lang w:val="sk-SK"/>
        </w:rPr>
      </w:pPr>
      <w:r w:rsidRPr="00752E4A">
        <w:rPr>
          <w:szCs w:val="22"/>
          <w:u w:val="single"/>
          <w:lang w:val="sk-SK"/>
        </w:rPr>
        <w:t>CD20 negatívne ochorenie</w:t>
      </w:r>
    </w:p>
    <w:p w14:paraId="2BAB76DC" w14:textId="77777777" w:rsidR="00D959E4" w:rsidRPr="00752E4A" w:rsidRDefault="00D959E4">
      <w:pPr>
        <w:keepNext/>
        <w:keepLines/>
        <w:rPr>
          <w:szCs w:val="22"/>
          <w:u w:val="single"/>
          <w:lang w:val="sk-SK"/>
        </w:rPr>
      </w:pPr>
    </w:p>
    <w:p w14:paraId="6BFBAAAA" w14:textId="77777777" w:rsidR="00D959E4" w:rsidRPr="00752E4A" w:rsidRDefault="00C7104B">
      <w:pPr>
        <w:keepNext/>
        <w:keepLines/>
        <w:rPr>
          <w:szCs w:val="22"/>
          <w:lang w:val="sk-SK"/>
        </w:rPr>
      </w:pPr>
      <w:r w:rsidRPr="00752E4A">
        <w:rPr>
          <w:szCs w:val="22"/>
          <w:lang w:val="sk-SK"/>
        </w:rPr>
        <w:t>K dispozícii sú obmedzené údaje týkajúce pacientov s CD20 negatívnym DLBCL liečených liekom Columvi a je možné, že pacienti s CD20 negatívnym DLBCL môžu mať menší prínos z tejto liečby v porovnaní s pacientmi s CD20 pozitívnym DLBCL. U pacientov s CD20 negatívnym DLBCL sa majú zvážiť možné rizika a prínosy súvisiace s liečbou liekom Columvi.</w:t>
      </w:r>
    </w:p>
    <w:p w14:paraId="30CF264F" w14:textId="77777777" w:rsidR="00D959E4" w:rsidRPr="00587C57" w:rsidRDefault="00D959E4">
      <w:pPr>
        <w:keepNext/>
        <w:keepLines/>
        <w:rPr>
          <w:noProof/>
          <w:szCs w:val="22"/>
          <w:highlight w:val="lightGray"/>
          <w:lang w:val="sk-SK"/>
        </w:rPr>
      </w:pPr>
    </w:p>
    <w:p w14:paraId="15FD6391" w14:textId="77777777" w:rsidR="00D959E4" w:rsidRPr="00752E4A" w:rsidRDefault="00C7104B">
      <w:pPr>
        <w:keepNext/>
        <w:keepLines/>
        <w:rPr>
          <w:noProof/>
          <w:szCs w:val="22"/>
          <w:u w:val="single"/>
          <w:lang w:val="sk-SK"/>
        </w:rPr>
      </w:pPr>
      <w:r w:rsidRPr="00752E4A">
        <w:rPr>
          <w:szCs w:val="22"/>
          <w:u w:val="single"/>
          <w:lang w:val="sk-SK"/>
        </w:rPr>
        <w:t>Syndróm uvoľnenia cytokínov</w:t>
      </w:r>
    </w:p>
    <w:p w14:paraId="34E1745D" w14:textId="77777777" w:rsidR="00D959E4" w:rsidRPr="00752E4A" w:rsidRDefault="00D959E4">
      <w:pPr>
        <w:keepNext/>
        <w:keepLines/>
        <w:rPr>
          <w:noProof/>
          <w:szCs w:val="22"/>
          <w:u w:val="single"/>
          <w:lang w:val="sk-SK"/>
        </w:rPr>
      </w:pPr>
    </w:p>
    <w:p w14:paraId="4839E096" w14:textId="77777777" w:rsidR="00D959E4" w:rsidRPr="00587C57" w:rsidRDefault="00C7104B">
      <w:pPr>
        <w:keepNext/>
        <w:keepLines/>
        <w:rPr>
          <w:noProof/>
          <w:szCs w:val="22"/>
          <w:highlight w:val="lightGray"/>
          <w:lang w:val="sk-SK"/>
        </w:rPr>
      </w:pPr>
      <w:r w:rsidRPr="00752E4A">
        <w:rPr>
          <w:szCs w:val="22"/>
          <w:lang w:val="sk-SK"/>
        </w:rPr>
        <w:t xml:space="preserve">U pacientov, ktorým bol podávaný </w:t>
      </w:r>
      <w:r w:rsidRPr="00752E4A">
        <w:rPr>
          <w:noProof/>
          <w:szCs w:val="22"/>
          <w:lang w:val="sk-SK"/>
        </w:rPr>
        <w:t>Columvi</w:t>
      </w:r>
      <w:r w:rsidRPr="00752E4A">
        <w:rPr>
          <w:szCs w:val="22"/>
          <w:lang w:val="sk-SK"/>
        </w:rPr>
        <w:t>, bol hlásený CRS vrátane život ohrozujúcich reakcií (pozri časť 4.8).</w:t>
      </w:r>
    </w:p>
    <w:p w14:paraId="6F69BB4C" w14:textId="77777777" w:rsidR="00D959E4" w:rsidRPr="00587C57" w:rsidRDefault="00D959E4">
      <w:pPr>
        <w:rPr>
          <w:noProof/>
          <w:szCs w:val="22"/>
          <w:highlight w:val="lightGray"/>
          <w:lang w:val="sk-SK"/>
        </w:rPr>
      </w:pPr>
    </w:p>
    <w:p w14:paraId="46434686" w14:textId="77777777" w:rsidR="00D959E4" w:rsidRPr="00752E4A" w:rsidRDefault="00C7104B">
      <w:pPr>
        <w:rPr>
          <w:bCs/>
          <w:iCs/>
          <w:szCs w:val="22"/>
          <w:lang w:val="sk-SK"/>
        </w:rPr>
      </w:pPr>
      <w:r w:rsidRPr="00752E4A">
        <w:rPr>
          <w:bCs/>
          <w:iCs/>
          <w:szCs w:val="22"/>
          <w:lang w:val="sk-SK"/>
        </w:rPr>
        <w:t xml:space="preserve">Najčastejšie prejavy CRS boli pyrexia, tachykardia, hypotenzia, zimnica a hypoxia. </w:t>
      </w:r>
      <w:r w:rsidRPr="00752E4A">
        <w:rPr>
          <w:szCs w:val="22"/>
          <w:lang w:val="sk-SK"/>
        </w:rPr>
        <w:t>Reakcie súvisiace s infúziou môžu byť klinicky nerozlíšiteľné od prejavov CRS</w:t>
      </w:r>
      <w:r w:rsidRPr="00752E4A">
        <w:rPr>
          <w:bCs/>
          <w:iCs/>
          <w:szCs w:val="22"/>
          <w:lang w:val="sk-SK"/>
        </w:rPr>
        <w:t>.</w:t>
      </w:r>
    </w:p>
    <w:p w14:paraId="1DF55C85" w14:textId="77777777" w:rsidR="00D959E4" w:rsidRPr="00752E4A" w:rsidRDefault="00D959E4">
      <w:pPr>
        <w:rPr>
          <w:bCs/>
          <w:iCs/>
          <w:szCs w:val="22"/>
          <w:lang w:val="sk-SK"/>
        </w:rPr>
      </w:pPr>
    </w:p>
    <w:p w14:paraId="68EB2BFC" w14:textId="77777777" w:rsidR="00D959E4" w:rsidRPr="00752E4A" w:rsidRDefault="00C7104B">
      <w:pPr>
        <w:rPr>
          <w:bCs/>
          <w:iCs/>
          <w:szCs w:val="22"/>
          <w:lang w:val="sk-SK"/>
        </w:rPr>
      </w:pPr>
      <w:r w:rsidRPr="00752E4A">
        <w:rPr>
          <w:bCs/>
          <w:iCs/>
          <w:szCs w:val="22"/>
          <w:lang w:val="sk-SK"/>
        </w:rPr>
        <w:t xml:space="preserve">Väčšina prípadov CRS sa vyskytla po prvej dávke lieku </w:t>
      </w:r>
      <w:r w:rsidRPr="00752E4A">
        <w:rPr>
          <w:noProof/>
          <w:szCs w:val="22"/>
          <w:lang w:val="sk-SK"/>
        </w:rPr>
        <w:t>Columvi</w:t>
      </w:r>
      <w:r w:rsidRPr="00752E4A">
        <w:rPr>
          <w:bCs/>
          <w:iCs/>
          <w:szCs w:val="22"/>
          <w:lang w:val="sk-SK"/>
        </w:rPr>
        <w:t xml:space="preserve">. Po použití lieku </w:t>
      </w:r>
      <w:r w:rsidRPr="00752E4A">
        <w:rPr>
          <w:noProof/>
          <w:szCs w:val="22"/>
          <w:lang w:val="sk-SK"/>
        </w:rPr>
        <w:t>Columvi</w:t>
      </w:r>
      <w:r w:rsidRPr="00752E4A">
        <w:rPr>
          <w:bCs/>
          <w:iCs/>
          <w:szCs w:val="22"/>
          <w:lang w:val="sk-SK"/>
        </w:rPr>
        <w:t xml:space="preserve"> boli hlásené zvýšené hodnoty funkčných pečeňových testov (hodnoty AST a alaníntransaminázy [ALT] &gt; 3</w:t>
      </w:r>
      <w:r w:rsidRPr="00752E4A">
        <w:rPr>
          <w:bCs/>
          <w:iCs/>
          <w:szCs w:val="22"/>
          <w:lang w:val="sk-SK"/>
        </w:rPr>
        <w:noBreakHyphen/>
        <w:t>násobok ULN a/alebo hodnota celkového bilirubínu &gt; 2</w:t>
      </w:r>
      <w:r w:rsidRPr="00752E4A">
        <w:rPr>
          <w:bCs/>
          <w:iCs/>
          <w:szCs w:val="22"/>
          <w:lang w:val="sk-SK"/>
        </w:rPr>
        <w:noBreakHyphen/>
        <w:t>násobok ULN) súbežne s CRS (pozri časť 4.8).</w:t>
      </w:r>
    </w:p>
    <w:p w14:paraId="2103624D" w14:textId="77777777" w:rsidR="00D959E4" w:rsidRPr="00752E4A" w:rsidRDefault="00D959E4">
      <w:pPr>
        <w:rPr>
          <w:bCs/>
          <w:iCs/>
          <w:szCs w:val="22"/>
          <w:lang w:val="sk-SK"/>
        </w:rPr>
      </w:pPr>
    </w:p>
    <w:p w14:paraId="19DEF233" w14:textId="717F6544" w:rsidR="00D959E4" w:rsidRPr="00752E4A" w:rsidRDefault="00C7104B">
      <w:pPr>
        <w:rPr>
          <w:color w:val="000000"/>
          <w:szCs w:val="22"/>
          <w:lang w:val="sk-SK"/>
        </w:rPr>
      </w:pPr>
      <w:r w:rsidRPr="00752E4A">
        <w:rPr>
          <w:color w:val="000000"/>
          <w:szCs w:val="22"/>
          <w:lang w:val="sk-SK"/>
        </w:rPr>
        <w:t>Pacienti v štúdi</w:t>
      </w:r>
      <w:r w:rsidR="009C393D" w:rsidRPr="00752E4A">
        <w:rPr>
          <w:color w:val="000000"/>
          <w:szCs w:val="22"/>
          <w:lang w:val="sk-SK"/>
        </w:rPr>
        <w:t>ách</w:t>
      </w:r>
      <w:r w:rsidRPr="00752E4A">
        <w:rPr>
          <w:color w:val="000000"/>
          <w:szCs w:val="22"/>
          <w:lang w:val="sk-SK"/>
        </w:rPr>
        <w:t xml:space="preserve"> NP30179 </w:t>
      </w:r>
      <w:r w:rsidR="009C393D" w:rsidRPr="00752E4A">
        <w:rPr>
          <w:color w:val="000000"/>
          <w:szCs w:val="22"/>
          <w:lang w:val="sk-SK"/>
        </w:rPr>
        <w:t xml:space="preserve">a GO41944 (STARGLO) </w:t>
      </w:r>
      <w:r w:rsidRPr="00752E4A">
        <w:rPr>
          <w:color w:val="000000"/>
          <w:szCs w:val="22"/>
          <w:lang w:val="sk-SK"/>
        </w:rPr>
        <w:t>boli predliečení obinutuzumabom</w:t>
      </w:r>
      <w:r w:rsidR="009C393D" w:rsidRPr="00752E4A">
        <w:rPr>
          <w:szCs w:val="22"/>
          <w:lang w:val="sk-SK"/>
        </w:rPr>
        <w:t xml:space="preserve"> na zníženie počtu cirkulujúcich a lymfoidných B</w:t>
      </w:r>
      <w:r w:rsidR="009C393D" w:rsidRPr="00752E4A">
        <w:rPr>
          <w:szCs w:val="22"/>
          <w:lang w:val="sk-SK"/>
        </w:rPr>
        <w:noBreakHyphen/>
        <w:t>lymfocytov</w:t>
      </w:r>
      <w:r w:rsidRPr="00752E4A">
        <w:rPr>
          <w:color w:val="000000"/>
          <w:szCs w:val="22"/>
          <w:lang w:val="sk-SK"/>
        </w:rPr>
        <w:t xml:space="preserve">, a to 7 dní pred začiatkom liečby liekom </w:t>
      </w:r>
      <w:r w:rsidRPr="00752E4A">
        <w:rPr>
          <w:noProof/>
          <w:szCs w:val="22"/>
          <w:lang w:val="sk-SK"/>
        </w:rPr>
        <w:t>Columvi</w:t>
      </w:r>
      <w:r w:rsidR="00184F48">
        <w:rPr>
          <w:color w:val="000000"/>
          <w:szCs w:val="22"/>
          <w:lang w:val="sk-SK"/>
        </w:rPr>
        <w:t>.</w:t>
      </w:r>
      <w:r w:rsidRPr="00752E4A">
        <w:rPr>
          <w:color w:val="000000"/>
          <w:szCs w:val="22"/>
          <w:lang w:val="sk-SK"/>
        </w:rPr>
        <w:t xml:space="preserve"> </w:t>
      </w:r>
      <w:r w:rsidR="00184F48">
        <w:rPr>
          <w:color w:val="000000"/>
          <w:szCs w:val="22"/>
          <w:lang w:val="sk-SK"/>
        </w:rPr>
        <w:t xml:space="preserve">Všetkým </w:t>
      </w:r>
      <w:r w:rsidRPr="00752E4A">
        <w:rPr>
          <w:color w:val="000000"/>
          <w:szCs w:val="22"/>
          <w:lang w:val="sk-SK"/>
        </w:rPr>
        <w:t xml:space="preserve">pacientom </w:t>
      </w:r>
      <w:r w:rsidR="00184F48">
        <w:rPr>
          <w:color w:val="000000"/>
          <w:szCs w:val="22"/>
          <w:lang w:val="sk-SK"/>
        </w:rPr>
        <w:t>má</w:t>
      </w:r>
      <w:r w:rsidR="00184F48" w:rsidRPr="00752E4A">
        <w:rPr>
          <w:color w:val="000000"/>
          <w:szCs w:val="22"/>
          <w:lang w:val="sk-SK"/>
        </w:rPr>
        <w:t xml:space="preserve"> </w:t>
      </w:r>
      <w:r w:rsidRPr="00752E4A">
        <w:rPr>
          <w:color w:val="000000"/>
          <w:szCs w:val="22"/>
          <w:lang w:val="sk-SK"/>
        </w:rPr>
        <w:t>byť podávaná premedikácia antipyretikom, antihistaminikom a</w:t>
      </w:r>
      <w:r w:rsidR="009C393D" w:rsidRPr="00752E4A">
        <w:rPr>
          <w:color w:val="000000"/>
          <w:szCs w:val="22"/>
          <w:lang w:val="sk-SK"/>
        </w:rPr>
        <w:t> </w:t>
      </w:r>
      <w:r w:rsidRPr="00752E4A">
        <w:rPr>
          <w:color w:val="000000"/>
          <w:szCs w:val="22"/>
          <w:lang w:val="sk-SK"/>
        </w:rPr>
        <w:t>glukokortikoidom</w:t>
      </w:r>
      <w:r w:rsidR="009C393D" w:rsidRPr="00752E4A">
        <w:rPr>
          <w:color w:val="000000"/>
          <w:szCs w:val="22"/>
          <w:lang w:val="sk-SK"/>
        </w:rPr>
        <w:t xml:space="preserve"> </w:t>
      </w:r>
      <w:r w:rsidRPr="00752E4A">
        <w:rPr>
          <w:color w:val="000000"/>
          <w:szCs w:val="22"/>
          <w:lang w:val="sk-SK"/>
        </w:rPr>
        <w:t xml:space="preserve">(pozri </w:t>
      </w:r>
      <w:r w:rsidR="009C393D" w:rsidRPr="00752E4A">
        <w:rPr>
          <w:color w:val="000000"/>
          <w:szCs w:val="22"/>
          <w:lang w:val="sk-SK"/>
        </w:rPr>
        <w:t>tabuľku 1</w:t>
      </w:r>
      <w:r w:rsidRPr="00752E4A">
        <w:rPr>
          <w:color w:val="000000"/>
          <w:szCs w:val="22"/>
          <w:lang w:val="sk-SK"/>
        </w:rPr>
        <w:t>).</w:t>
      </w:r>
    </w:p>
    <w:p w14:paraId="18FE5A48" w14:textId="77777777" w:rsidR="00D959E4" w:rsidRPr="00752E4A" w:rsidRDefault="00D959E4">
      <w:pPr>
        <w:rPr>
          <w:color w:val="000000"/>
          <w:szCs w:val="22"/>
          <w:lang w:val="sk-SK"/>
        </w:rPr>
      </w:pPr>
    </w:p>
    <w:p w14:paraId="70DA4822" w14:textId="77777777" w:rsidR="00D959E4" w:rsidRPr="00752E4A" w:rsidRDefault="00C7104B">
      <w:pPr>
        <w:rPr>
          <w:szCs w:val="22"/>
          <w:lang w:val="sk-SK"/>
        </w:rPr>
      </w:pPr>
      <w:r w:rsidRPr="00752E4A">
        <w:rPr>
          <w:lang w:val="sk-SK"/>
        </w:rPr>
        <w:t xml:space="preserve">Pred podaním infúzie lieku </w:t>
      </w:r>
      <w:r w:rsidRPr="00752E4A">
        <w:rPr>
          <w:noProof/>
          <w:szCs w:val="22"/>
          <w:lang w:val="sk-SK"/>
        </w:rPr>
        <w:t>Columvi</w:t>
      </w:r>
      <w:r w:rsidRPr="00752E4A">
        <w:rPr>
          <w:lang w:val="sk-SK"/>
        </w:rPr>
        <w:t xml:space="preserve"> v 1. a 2. cykle musí byť k dispozícii aspoň </w:t>
      </w:r>
      <w:r w:rsidRPr="00752E4A">
        <w:rPr>
          <w:szCs w:val="22"/>
          <w:lang w:val="sk-SK"/>
        </w:rPr>
        <w:t>1 dávka tocilizumabu na použitie v prípade CRS.</w:t>
      </w:r>
      <w:r w:rsidRPr="00752E4A">
        <w:rPr>
          <w:lang w:val="sk-SK"/>
        </w:rPr>
        <w:t xml:space="preserve"> </w:t>
      </w:r>
      <w:r w:rsidRPr="00752E4A">
        <w:rPr>
          <w:szCs w:val="22"/>
          <w:lang w:val="sk-SK"/>
        </w:rPr>
        <w:t>Musí byť zaistený prístup k ďalšej dávke tocilizumabu do 8 hodín od použitia predchádzajúcej dávky tocilizumabu.</w:t>
      </w:r>
    </w:p>
    <w:p w14:paraId="1A4449F3" w14:textId="77777777" w:rsidR="009C393D" w:rsidRPr="00752E4A" w:rsidRDefault="009C393D">
      <w:pPr>
        <w:rPr>
          <w:szCs w:val="22"/>
          <w:lang w:val="sk-SK"/>
        </w:rPr>
      </w:pPr>
    </w:p>
    <w:p w14:paraId="4B477A08" w14:textId="695632D2" w:rsidR="009C393D" w:rsidRPr="00752E4A" w:rsidRDefault="009C393D">
      <w:pPr>
        <w:rPr>
          <w:szCs w:val="22"/>
          <w:lang w:val="sk-SK"/>
        </w:rPr>
      </w:pPr>
      <w:r w:rsidRPr="00752E4A">
        <w:rPr>
          <w:szCs w:val="22"/>
          <w:lang w:val="sk-SK"/>
        </w:rPr>
        <w:t xml:space="preserve">Keď sa </w:t>
      </w:r>
      <w:r w:rsidRPr="00752E4A">
        <w:rPr>
          <w:noProof/>
          <w:szCs w:val="22"/>
          <w:lang w:val="sk-SK"/>
        </w:rPr>
        <w:t>Columvi</w:t>
      </w:r>
      <w:r w:rsidRPr="00752E4A">
        <w:rPr>
          <w:lang w:val="sk-SK"/>
        </w:rPr>
        <w:t xml:space="preserve"> podáva ako monoterapia, p</w:t>
      </w:r>
      <w:r w:rsidR="00C7104B" w:rsidRPr="00752E4A">
        <w:rPr>
          <w:szCs w:val="22"/>
          <w:lang w:val="sk-SK"/>
        </w:rPr>
        <w:t xml:space="preserve">acienti musia byť sledovaní počas všetkých infúzií lieku </w:t>
      </w:r>
      <w:r w:rsidR="00C7104B" w:rsidRPr="00752E4A">
        <w:rPr>
          <w:noProof/>
          <w:szCs w:val="22"/>
          <w:lang w:val="sk-SK"/>
        </w:rPr>
        <w:t>Columvi</w:t>
      </w:r>
      <w:r w:rsidR="00C7104B" w:rsidRPr="00752E4A">
        <w:rPr>
          <w:szCs w:val="22"/>
          <w:lang w:val="sk-SK"/>
        </w:rPr>
        <w:t xml:space="preserve"> a aspoň 10 hodín po skončení prvej infúzie.</w:t>
      </w:r>
    </w:p>
    <w:p w14:paraId="3E0C4E79" w14:textId="77777777" w:rsidR="009C393D" w:rsidRPr="00752E4A" w:rsidRDefault="009C393D">
      <w:pPr>
        <w:rPr>
          <w:szCs w:val="22"/>
          <w:lang w:val="sk-SK"/>
        </w:rPr>
      </w:pPr>
    </w:p>
    <w:p w14:paraId="7CCCDB42" w14:textId="04CB9B1A" w:rsidR="009C393D" w:rsidRPr="00752E4A" w:rsidRDefault="009C393D" w:rsidP="009C393D">
      <w:pPr>
        <w:rPr>
          <w:szCs w:val="22"/>
          <w:lang w:val="sk-SK"/>
        </w:rPr>
      </w:pPr>
      <w:r w:rsidRPr="00752E4A">
        <w:rPr>
          <w:lang w:val="sk-SK"/>
        </w:rPr>
        <w:t xml:space="preserve">Keď sa Columvi podáva v kombinácii s gemcitabínom a oxaliplatinou, pacienti </w:t>
      </w:r>
      <w:r w:rsidRPr="00752E4A">
        <w:rPr>
          <w:szCs w:val="22"/>
          <w:lang w:val="sk-SK"/>
        </w:rPr>
        <w:t xml:space="preserve">musia byť sledovaní </w:t>
      </w:r>
      <w:r w:rsidRPr="00752E4A">
        <w:rPr>
          <w:lang w:val="sk-SK"/>
        </w:rPr>
        <w:t>počas všetkých infúzií lieku Columvi a 4 hodiny po skončení prvej infúzie.</w:t>
      </w:r>
    </w:p>
    <w:p w14:paraId="5C708D09" w14:textId="77777777" w:rsidR="009C393D" w:rsidRPr="00752E4A" w:rsidRDefault="009C393D">
      <w:pPr>
        <w:rPr>
          <w:szCs w:val="22"/>
          <w:lang w:val="sk-SK"/>
        </w:rPr>
      </w:pPr>
    </w:p>
    <w:p w14:paraId="161DCF65" w14:textId="06433C64" w:rsidR="00D959E4" w:rsidRPr="00752E4A" w:rsidRDefault="00C7104B">
      <w:pPr>
        <w:rPr>
          <w:szCs w:val="22"/>
          <w:lang w:val="sk-SK"/>
        </w:rPr>
      </w:pPr>
      <w:r w:rsidRPr="00752E4A">
        <w:rPr>
          <w:szCs w:val="22"/>
          <w:lang w:val="sk-SK"/>
        </w:rPr>
        <w:t xml:space="preserve">Úplné informácie týkajúce sa sledovania nájdete v časti 4.2. Pacienti musia byť poučení, aby vyhľadali okamžitú lekársku pomoc, ak sa u nich kedykoľvek vyskytnú prejavy alebo príznaky CRS (pozri </w:t>
      </w:r>
      <w:r w:rsidRPr="00752E4A">
        <w:rPr>
          <w:i/>
          <w:szCs w:val="22"/>
          <w:lang w:val="sk-SK"/>
        </w:rPr>
        <w:t>Kartu pacienta</w:t>
      </w:r>
      <w:r w:rsidRPr="00752E4A">
        <w:rPr>
          <w:szCs w:val="22"/>
          <w:lang w:val="sk-SK"/>
        </w:rPr>
        <w:t xml:space="preserve"> nižšie).</w:t>
      </w:r>
    </w:p>
    <w:p w14:paraId="10AA0BF2" w14:textId="77777777" w:rsidR="00D959E4" w:rsidRPr="00752E4A" w:rsidRDefault="00D959E4">
      <w:pPr>
        <w:rPr>
          <w:color w:val="000000"/>
          <w:szCs w:val="22"/>
          <w:lang w:val="sk-SK"/>
        </w:rPr>
      </w:pPr>
    </w:p>
    <w:p w14:paraId="6698EF02" w14:textId="2AE89DEC" w:rsidR="00D959E4" w:rsidRPr="00752E4A" w:rsidRDefault="00C7104B">
      <w:pPr>
        <w:keepNext/>
        <w:keepLines/>
        <w:rPr>
          <w:color w:val="000000"/>
          <w:szCs w:val="22"/>
          <w:u w:val="single"/>
          <w:lang w:val="sk-SK"/>
        </w:rPr>
      </w:pPr>
      <w:r w:rsidRPr="00752E4A">
        <w:rPr>
          <w:szCs w:val="22"/>
          <w:lang w:val="sk-SK"/>
        </w:rPr>
        <w:t>Je potrebné zistiť, či u pacientov neexistujú iné príčiny horúčky, hypoxie a hypotenzie, akými sú napríklad infekcie alebo sepsa. CRS má byť liečený na základe klinického obrazu pacienta a v súlade s odporúčaniami na liečbu CRS uvedenými v tabuľke </w:t>
      </w:r>
      <w:r w:rsidR="009C393D" w:rsidRPr="00752E4A">
        <w:rPr>
          <w:szCs w:val="22"/>
          <w:lang w:val="sk-SK"/>
        </w:rPr>
        <w:t>4</w:t>
      </w:r>
      <w:r w:rsidRPr="00752E4A">
        <w:rPr>
          <w:szCs w:val="22"/>
          <w:lang w:val="sk-SK"/>
        </w:rPr>
        <w:t xml:space="preserve"> (pozri časť 4.2).</w:t>
      </w:r>
    </w:p>
    <w:p w14:paraId="141608BE" w14:textId="2B7DB25E" w:rsidR="00D959E4" w:rsidRPr="00752E4A" w:rsidRDefault="00D959E4">
      <w:pPr>
        <w:rPr>
          <w:lang w:val="sk-SK"/>
        </w:rPr>
      </w:pPr>
    </w:p>
    <w:p w14:paraId="342036F3" w14:textId="0E6F3DFE" w:rsidR="003B77B3" w:rsidRPr="00752E4A" w:rsidRDefault="003B77B3" w:rsidP="003B77B3">
      <w:pPr>
        <w:rPr>
          <w:u w:val="single"/>
          <w:lang w:val="sk-SK"/>
        </w:rPr>
      </w:pPr>
      <w:r w:rsidRPr="00752E4A">
        <w:rPr>
          <w:u w:val="single"/>
          <w:lang w:val="sk-SK"/>
        </w:rPr>
        <w:t>Syn</w:t>
      </w:r>
      <w:r w:rsidR="0030663F" w:rsidRPr="00752E4A">
        <w:rPr>
          <w:u w:val="single"/>
          <w:lang w:val="sk-SK"/>
        </w:rPr>
        <w:t>dróm neurotoxicity súvisiacej s </w:t>
      </w:r>
      <w:r w:rsidRPr="00752E4A">
        <w:rPr>
          <w:u w:val="single"/>
          <w:lang w:val="sk-SK"/>
        </w:rPr>
        <w:t>imunitnými efektorovými bunkami</w:t>
      </w:r>
    </w:p>
    <w:p w14:paraId="7E1501EC" w14:textId="77777777" w:rsidR="003B77B3" w:rsidRPr="00752E4A" w:rsidRDefault="003B77B3" w:rsidP="003B77B3">
      <w:pPr>
        <w:rPr>
          <w:u w:val="single"/>
          <w:lang w:val="sk-SK"/>
        </w:rPr>
      </w:pPr>
    </w:p>
    <w:p w14:paraId="103092DF" w14:textId="2FCF912F" w:rsidR="003B77B3" w:rsidRPr="00752E4A" w:rsidRDefault="003B77B3" w:rsidP="003B77B3">
      <w:pPr>
        <w:rPr>
          <w:lang w:val="sk-SK"/>
        </w:rPr>
      </w:pPr>
      <w:r w:rsidRPr="00752E4A">
        <w:rPr>
          <w:lang w:val="sk-SK"/>
        </w:rPr>
        <w:t>Po liečbe liekom Columvi sa vyskytli závažné, potenciálne život ohrozujúce alebo smrteľné prípady syndrómu neurotoxicity súvisiacej s imunitnými efektorovými bunkami (ICANS), (pozri časť 4.8).</w:t>
      </w:r>
    </w:p>
    <w:p w14:paraId="2C077C41" w14:textId="77777777" w:rsidR="003B77B3" w:rsidRPr="00752E4A" w:rsidRDefault="003B77B3" w:rsidP="003B77B3">
      <w:pPr>
        <w:rPr>
          <w:lang w:val="sk-SK"/>
        </w:rPr>
      </w:pPr>
    </w:p>
    <w:p w14:paraId="4E473661" w14:textId="4AF4BF9B" w:rsidR="003B77B3" w:rsidRPr="00752E4A" w:rsidRDefault="003B77B3" w:rsidP="003B77B3">
      <w:pPr>
        <w:rPr>
          <w:lang w:val="sk-SK"/>
        </w:rPr>
      </w:pPr>
      <w:r w:rsidRPr="00752E4A">
        <w:rPr>
          <w:lang w:val="sk-SK"/>
        </w:rPr>
        <w:lastRenderedPageBreak/>
        <w:t>Nástup ICANS môže byť súbežný s CRS, po ústupe CRS alebo bez CRS. Klinické p</w:t>
      </w:r>
      <w:r w:rsidR="0030663F" w:rsidRPr="00752E4A">
        <w:rPr>
          <w:lang w:val="sk-SK"/>
        </w:rPr>
        <w:t xml:space="preserve">rejavy a príznaky </w:t>
      </w:r>
      <w:r w:rsidRPr="00752E4A">
        <w:rPr>
          <w:lang w:val="sk-SK"/>
        </w:rPr>
        <w:t>ICANS môžu okrem iného zahŕňať zmätenosť, zníženú úroveň vedomia, dezorientáciu, záchvat, afáziu a dysgrafiu.</w:t>
      </w:r>
    </w:p>
    <w:p w14:paraId="22096559" w14:textId="77777777" w:rsidR="003B77B3" w:rsidRPr="00752E4A" w:rsidRDefault="003B77B3" w:rsidP="003B77B3">
      <w:pPr>
        <w:rPr>
          <w:lang w:val="sk-SK"/>
        </w:rPr>
      </w:pPr>
    </w:p>
    <w:p w14:paraId="2FF26CFF" w14:textId="662ABBFF" w:rsidR="003B77B3" w:rsidRPr="00752E4A" w:rsidRDefault="003B77B3" w:rsidP="003B77B3">
      <w:pPr>
        <w:rPr>
          <w:lang w:val="sk-SK"/>
        </w:rPr>
      </w:pPr>
      <w:r w:rsidRPr="00752E4A">
        <w:rPr>
          <w:lang w:val="sk-SK"/>
        </w:rPr>
        <w:t xml:space="preserve">Po podaní lieku Columvi majú byť pacienti starostlivo sledovaní kvôli prejavom a príznakom ICANS a majú byť okamžite liečení. Pacienti majú byť poučení, aby vyhľadali lekársku pomoc hneď, ak sa u nich objavia prejavy alebo príznaky ICANS (pozri nižšie </w:t>
      </w:r>
      <w:r w:rsidRPr="00752E4A">
        <w:rPr>
          <w:i/>
          <w:iCs/>
          <w:lang w:val="sk-SK"/>
        </w:rPr>
        <w:t>kartu pacienta</w:t>
      </w:r>
      <w:r w:rsidRPr="00752E4A">
        <w:rPr>
          <w:lang w:val="sk-SK"/>
        </w:rPr>
        <w:t>).</w:t>
      </w:r>
    </w:p>
    <w:p w14:paraId="04586B6E" w14:textId="77777777" w:rsidR="003B77B3" w:rsidRPr="00752E4A" w:rsidRDefault="003B77B3" w:rsidP="003B77B3">
      <w:pPr>
        <w:rPr>
          <w:lang w:val="sk-SK"/>
        </w:rPr>
      </w:pPr>
    </w:p>
    <w:p w14:paraId="2EC19E47" w14:textId="7855BBB0" w:rsidR="003B77B3" w:rsidRPr="00752E4A" w:rsidRDefault="003B77B3" w:rsidP="003B77B3">
      <w:pPr>
        <w:rPr>
          <w:lang w:val="sk-SK"/>
        </w:rPr>
      </w:pPr>
      <w:r w:rsidRPr="00752E4A">
        <w:rPr>
          <w:lang w:val="sk-SK"/>
        </w:rPr>
        <w:t xml:space="preserve">Pri prvých </w:t>
      </w:r>
      <w:r w:rsidR="0030663F" w:rsidRPr="00752E4A">
        <w:rPr>
          <w:lang w:val="sk-SK"/>
        </w:rPr>
        <w:t xml:space="preserve">prejavoch alebo </w:t>
      </w:r>
      <w:r w:rsidRPr="00752E4A">
        <w:rPr>
          <w:lang w:val="sk-SK"/>
        </w:rPr>
        <w:t>príznakoch ICANS postupujte podľa usmernenia pre ICANS v</w:t>
      </w:r>
      <w:r w:rsidR="009C393D" w:rsidRPr="00752E4A">
        <w:rPr>
          <w:lang w:val="sk-SK"/>
        </w:rPr>
        <w:t> </w:t>
      </w:r>
      <w:r w:rsidRPr="00752E4A">
        <w:rPr>
          <w:lang w:val="sk-SK"/>
        </w:rPr>
        <w:t>tabuľke</w:t>
      </w:r>
      <w:r w:rsidR="009C393D" w:rsidRPr="00752E4A">
        <w:rPr>
          <w:lang w:val="sk-SK"/>
        </w:rPr>
        <w:t> 5</w:t>
      </w:r>
      <w:r w:rsidRPr="00752E4A">
        <w:rPr>
          <w:lang w:val="sk-SK"/>
        </w:rPr>
        <w:t>. Liečba liekom Columvi sa má pozastaviť alebo ukončiť natrvalo, podľa príslušného odporúčania.</w:t>
      </w:r>
    </w:p>
    <w:p w14:paraId="51211559" w14:textId="77777777" w:rsidR="003B77B3" w:rsidRPr="00752E4A" w:rsidRDefault="003B77B3">
      <w:pPr>
        <w:rPr>
          <w:lang w:val="sk-SK"/>
        </w:rPr>
      </w:pPr>
    </w:p>
    <w:p w14:paraId="2C5A1720" w14:textId="77777777" w:rsidR="00D959E4" w:rsidRPr="00752E4A" w:rsidRDefault="00C7104B">
      <w:pPr>
        <w:keepNext/>
        <w:keepLines/>
        <w:rPr>
          <w:color w:val="000000"/>
          <w:szCs w:val="22"/>
          <w:u w:val="single"/>
          <w:lang w:val="sk-SK"/>
        </w:rPr>
      </w:pPr>
      <w:r w:rsidRPr="00752E4A">
        <w:rPr>
          <w:color w:val="000000"/>
          <w:szCs w:val="22"/>
          <w:u w:val="single"/>
          <w:lang w:val="sk-SK"/>
        </w:rPr>
        <w:t>Karta pacienta</w:t>
      </w:r>
    </w:p>
    <w:p w14:paraId="1735DFA6" w14:textId="77777777" w:rsidR="00D959E4" w:rsidRPr="00752E4A" w:rsidRDefault="00D959E4">
      <w:pPr>
        <w:keepNext/>
        <w:keepLines/>
        <w:rPr>
          <w:color w:val="000000"/>
          <w:szCs w:val="22"/>
          <w:u w:val="single"/>
          <w:lang w:val="sk-SK"/>
        </w:rPr>
      </w:pPr>
    </w:p>
    <w:p w14:paraId="08D19F8D" w14:textId="140D99CF" w:rsidR="00D959E4" w:rsidRPr="00752E4A" w:rsidRDefault="00C7104B">
      <w:pPr>
        <w:keepNext/>
        <w:keepLines/>
        <w:rPr>
          <w:szCs w:val="22"/>
          <w:lang w:val="sk-SK"/>
        </w:rPr>
      </w:pPr>
      <w:r w:rsidRPr="00752E4A">
        <w:rPr>
          <w:szCs w:val="22"/>
          <w:lang w:val="sk-SK"/>
        </w:rPr>
        <w:t xml:space="preserve">Predpisujúci lekár musí informovať pacienta o riziku vzniku CRS </w:t>
      </w:r>
      <w:r w:rsidR="003B77B3" w:rsidRPr="00752E4A">
        <w:rPr>
          <w:szCs w:val="22"/>
          <w:lang w:val="sk-SK"/>
        </w:rPr>
        <w:t xml:space="preserve">a ICANS </w:t>
      </w:r>
      <w:r w:rsidRPr="00752E4A">
        <w:rPr>
          <w:szCs w:val="22"/>
          <w:lang w:val="sk-SK"/>
        </w:rPr>
        <w:t>a prejavoch a príznakoch CRS</w:t>
      </w:r>
      <w:r w:rsidR="003B77B3" w:rsidRPr="00752E4A">
        <w:rPr>
          <w:szCs w:val="22"/>
          <w:lang w:val="sk-SK"/>
        </w:rPr>
        <w:t xml:space="preserve"> a ICANS</w:t>
      </w:r>
      <w:r w:rsidRPr="00752E4A">
        <w:rPr>
          <w:szCs w:val="22"/>
          <w:lang w:val="sk-SK"/>
        </w:rPr>
        <w:t>. Pacienti musia byť poučení, aby vyhľadali okamžitú lekársku pomoc, ak sa u nich vyskytnú prejavy a príznaky CRS</w:t>
      </w:r>
      <w:r w:rsidR="003B77B3" w:rsidRPr="00752E4A">
        <w:rPr>
          <w:szCs w:val="22"/>
          <w:lang w:val="sk-SK"/>
        </w:rPr>
        <w:t xml:space="preserve"> a ICANS</w:t>
      </w:r>
      <w:r w:rsidRPr="00752E4A">
        <w:rPr>
          <w:szCs w:val="22"/>
          <w:lang w:val="sk-SK"/>
        </w:rPr>
        <w:t>. Pacientom má byť poskytnutá karta pacienta a majú byť poučení, aby túto kartu nosili vždy so sebou. Táto karta opisuje príznaky CRS</w:t>
      </w:r>
      <w:r w:rsidR="003B77B3" w:rsidRPr="00752E4A">
        <w:rPr>
          <w:szCs w:val="22"/>
          <w:lang w:val="sk-SK"/>
        </w:rPr>
        <w:t xml:space="preserve"> a ICANS</w:t>
      </w:r>
      <w:r w:rsidRPr="00752E4A">
        <w:rPr>
          <w:szCs w:val="22"/>
          <w:lang w:val="sk-SK"/>
        </w:rPr>
        <w:t>, ktorých výskyt vyžaduje, aby pacient vyhľadal okamžitú lekársku pomoc.</w:t>
      </w:r>
    </w:p>
    <w:p w14:paraId="6CE29932" w14:textId="77777777" w:rsidR="00D959E4" w:rsidRPr="00752E4A" w:rsidRDefault="00D959E4">
      <w:pPr>
        <w:rPr>
          <w:noProof/>
          <w:szCs w:val="22"/>
          <w:u w:val="single"/>
          <w:lang w:val="sk-SK"/>
        </w:rPr>
      </w:pPr>
    </w:p>
    <w:p w14:paraId="4C1BFD1D" w14:textId="77777777" w:rsidR="00D959E4" w:rsidRPr="00752E4A" w:rsidRDefault="00C7104B">
      <w:pPr>
        <w:keepNext/>
        <w:keepLines/>
        <w:rPr>
          <w:noProof/>
          <w:szCs w:val="22"/>
          <w:u w:val="single"/>
          <w:lang w:val="sk-SK"/>
        </w:rPr>
      </w:pPr>
      <w:r w:rsidRPr="00752E4A">
        <w:rPr>
          <w:noProof/>
          <w:szCs w:val="22"/>
          <w:u w:val="single"/>
          <w:lang w:val="sk-SK"/>
        </w:rPr>
        <w:t>Interakcia so substrátmi CYP450</w:t>
      </w:r>
    </w:p>
    <w:p w14:paraId="68CA1561" w14:textId="77777777" w:rsidR="00D959E4" w:rsidRPr="00752E4A" w:rsidRDefault="00D959E4">
      <w:pPr>
        <w:keepNext/>
        <w:keepLines/>
        <w:rPr>
          <w:noProof/>
          <w:szCs w:val="22"/>
          <w:u w:val="single"/>
          <w:lang w:val="sk-SK"/>
        </w:rPr>
      </w:pPr>
    </w:p>
    <w:p w14:paraId="2BA30DE5" w14:textId="77777777" w:rsidR="00D959E4" w:rsidRPr="00752E4A" w:rsidRDefault="00C7104B">
      <w:pPr>
        <w:keepNext/>
        <w:keepLines/>
        <w:rPr>
          <w:noProof/>
          <w:szCs w:val="22"/>
          <w:u w:val="single"/>
          <w:lang w:val="sk-SK"/>
        </w:rPr>
      </w:pPr>
      <w:r w:rsidRPr="00752E4A">
        <w:rPr>
          <w:lang w:val="sk-SK"/>
        </w:rPr>
        <w:t xml:space="preserve">Počiatočné uvoľnenie cytokínov súvisiace so začiatkom liečby liekom </w:t>
      </w:r>
      <w:r w:rsidRPr="00752E4A">
        <w:rPr>
          <w:noProof/>
          <w:szCs w:val="22"/>
          <w:lang w:val="sk-SK"/>
        </w:rPr>
        <w:t xml:space="preserve">Columvi by mohlo potlačiť aktivitu enzýmov CYP450 a viesť k výkyvom v koncentrácii súbežne podávaných liekov. </w:t>
      </w:r>
      <w:r w:rsidRPr="00752E4A">
        <w:rPr>
          <w:lang w:val="sk-SK"/>
        </w:rPr>
        <w:t>Pacienti, ktorí sú liečení substrátmi CYP450 s úzkym terapeutickým indexom, majú byť po začatí liečby liekom Columvi sledovaní, pretože výkyvy v koncentrácii súbežne podávaných liekov môžu viesť k toxicite, k strate účinku alebo k nežiaducim udalostiam (pozri časť 4.5).</w:t>
      </w:r>
    </w:p>
    <w:p w14:paraId="2958D3FF" w14:textId="77777777" w:rsidR="00D959E4" w:rsidRPr="00752E4A" w:rsidRDefault="00D959E4">
      <w:pPr>
        <w:rPr>
          <w:noProof/>
          <w:szCs w:val="22"/>
          <w:u w:val="single"/>
          <w:lang w:val="sk-SK"/>
        </w:rPr>
      </w:pPr>
    </w:p>
    <w:p w14:paraId="4FC9B441" w14:textId="77777777" w:rsidR="00D959E4" w:rsidRPr="00752E4A" w:rsidRDefault="00C7104B">
      <w:pPr>
        <w:keepNext/>
        <w:keepLines/>
        <w:rPr>
          <w:noProof/>
          <w:szCs w:val="22"/>
          <w:u w:val="single"/>
          <w:lang w:val="sk-SK"/>
        </w:rPr>
      </w:pPr>
      <w:r w:rsidRPr="00752E4A">
        <w:rPr>
          <w:noProof/>
          <w:szCs w:val="22"/>
          <w:u w:val="single"/>
          <w:lang w:val="sk-SK"/>
        </w:rPr>
        <w:t>Závažné infekcie</w:t>
      </w:r>
    </w:p>
    <w:p w14:paraId="0814FA8F" w14:textId="77777777" w:rsidR="00D959E4" w:rsidRPr="00752E4A" w:rsidRDefault="00D959E4">
      <w:pPr>
        <w:keepNext/>
        <w:keepLines/>
        <w:rPr>
          <w:noProof/>
          <w:szCs w:val="22"/>
          <w:u w:val="single"/>
          <w:lang w:val="sk-SK"/>
        </w:rPr>
      </w:pPr>
    </w:p>
    <w:p w14:paraId="27DCE45E" w14:textId="02667838" w:rsidR="00D959E4" w:rsidRPr="00752E4A" w:rsidRDefault="00C7104B">
      <w:pPr>
        <w:keepNext/>
        <w:keepLines/>
        <w:rPr>
          <w:lang w:val="sk-SK"/>
        </w:rPr>
      </w:pPr>
      <w:r w:rsidRPr="00752E4A">
        <w:rPr>
          <w:lang w:val="sk-SK"/>
        </w:rPr>
        <w:t xml:space="preserve">U pacientov liečených liekom </w:t>
      </w:r>
      <w:r w:rsidRPr="00752E4A">
        <w:rPr>
          <w:noProof/>
          <w:szCs w:val="22"/>
          <w:lang w:val="sk-SK"/>
        </w:rPr>
        <w:t>Columvi</w:t>
      </w:r>
      <w:r w:rsidRPr="00752E4A">
        <w:rPr>
          <w:lang w:val="sk-SK"/>
        </w:rPr>
        <w:t xml:space="preserve"> sa vyskytli závažné infekcie</w:t>
      </w:r>
      <w:ins w:id="66" w:author="Author">
        <w:r w:rsidR="007C7B87">
          <w:rPr>
            <w:lang w:val="sk-SK"/>
          </w:rPr>
          <w:t xml:space="preserve"> </w:t>
        </w:r>
        <w:bookmarkStart w:id="67" w:name="_Hlk202254230"/>
        <w:r w:rsidR="007C7B87">
          <w:rPr>
            <w:lang w:val="sk-SK"/>
          </w:rPr>
          <w:t>vrátane oportúnnych infekcií</w:t>
        </w:r>
      </w:ins>
      <w:bookmarkEnd w:id="67"/>
      <w:del w:id="68" w:author="Author">
        <w:r w:rsidRPr="00752E4A" w:rsidDel="007C7B87">
          <w:rPr>
            <w:lang w:val="sk-SK"/>
          </w:rPr>
          <w:delText xml:space="preserve"> (napríklad sepsa a pneumónia)</w:delText>
        </w:r>
      </w:del>
      <w:r w:rsidRPr="00752E4A">
        <w:rPr>
          <w:lang w:val="sk-SK"/>
        </w:rPr>
        <w:t xml:space="preserve"> (pozri časť 4.8).</w:t>
      </w:r>
    </w:p>
    <w:p w14:paraId="6031A843" w14:textId="77777777" w:rsidR="00D959E4" w:rsidRPr="00752E4A" w:rsidRDefault="00D959E4">
      <w:pPr>
        <w:rPr>
          <w:lang w:val="sk-SK"/>
        </w:rPr>
      </w:pPr>
    </w:p>
    <w:p w14:paraId="6C11026E" w14:textId="59711C88" w:rsidR="00D959E4" w:rsidRPr="00752E4A" w:rsidRDefault="00C7104B">
      <w:pPr>
        <w:rPr>
          <w:lang w:val="sk-SK"/>
        </w:rPr>
      </w:pPr>
      <w:r w:rsidRPr="00752E4A">
        <w:rPr>
          <w:noProof/>
          <w:szCs w:val="22"/>
          <w:lang w:val="sk-SK"/>
        </w:rPr>
        <w:t>Columvi</w:t>
      </w:r>
      <w:r w:rsidRPr="00752E4A">
        <w:rPr>
          <w:lang w:val="sk-SK"/>
        </w:rPr>
        <w:t xml:space="preserve"> nesmie byť podávaný pacientom s aktívnou infekciou. </w:t>
      </w:r>
      <w:r w:rsidRPr="00752E4A">
        <w:rPr>
          <w:szCs w:val="22"/>
          <w:lang w:val="sk-SK"/>
        </w:rPr>
        <w:t xml:space="preserve">Je </w:t>
      </w:r>
      <w:r w:rsidRPr="00752E4A">
        <w:rPr>
          <w:lang w:val="sk-SK" w:eastAsia="ko-KR" w:bidi="he-IL"/>
        </w:rPr>
        <w:t xml:space="preserve">potrebná obozretnosť, keď sa uvažuje o použití lieku </w:t>
      </w:r>
      <w:r w:rsidRPr="00752E4A">
        <w:rPr>
          <w:noProof/>
          <w:szCs w:val="22"/>
          <w:lang w:val="sk-SK"/>
        </w:rPr>
        <w:t>Columvi</w:t>
      </w:r>
      <w:r w:rsidRPr="00752E4A">
        <w:rPr>
          <w:szCs w:val="22"/>
          <w:lang w:val="sk-SK"/>
        </w:rPr>
        <w:t xml:space="preserve"> </w:t>
      </w:r>
      <w:r w:rsidRPr="00752E4A">
        <w:rPr>
          <w:lang w:val="sk-SK" w:eastAsia="ko-KR" w:bidi="he-IL"/>
        </w:rPr>
        <w:t>u pacientov s chronickou alebo opakujúcou sa infekciou v anamnéze</w:t>
      </w:r>
      <w:r w:rsidRPr="00752E4A">
        <w:rPr>
          <w:szCs w:val="22"/>
          <w:lang w:val="sk-SK"/>
        </w:rPr>
        <w:t>, u pacientov so základnými stavmi, ktoré ich môžu predisponovať na infekcie, alebo u pacientov, ktorí sú po predchádzajúcej intenzívnej imunosupresívnej liečbe.</w:t>
      </w:r>
      <w:r w:rsidRPr="00752E4A">
        <w:rPr>
          <w:lang w:val="sk-SK"/>
        </w:rPr>
        <w:t xml:space="preserve"> </w:t>
      </w:r>
      <w:bookmarkStart w:id="69" w:name="_Hlk202254221"/>
      <w:ins w:id="70" w:author="Author">
        <w:r w:rsidR="007C7B87">
          <w:rPr>
            <w:lang w:val="sk-SK"/>
          </w:rPr>
          <w:t>Pod</w:t>
        </w:r>
        <w:r w:rsidR="003A407E">
          <w:rPr>
            <w:lang w:val="sk-SK"/>
          </w:rPr>
          <w:t>áv</w:t>
        </w:r>
        <w:r w:rsidR="007C7B87">
          <w:rPr>
            <w:lang w:val="sk-SK"/>
          </w:rPr>
          <w:t>ajte profylaktické antimikrobiálne látky tak, ako je to vhodné</w:t>
        </w:r>
        <w:bookmarkEnd w:id="69"/>
        <w:r w:rsidR="007C7B87">
          <w:rPr>
            <w:lang w:val="sk-SK"/>
          </w:rPr>
          <w:t xml:space="preserve">. </w:t>
        </w:r>
      </w:ins>
      <w:r w:rsidRPr="00752E4A">
        <w:rPr>
          <w:lang w:val="sk-SK"/>
        </w:rPr>
        <w:t xml:space="preserve">Pred začiatkom liečby liekom </w:t>
      </w:r>
      <w:r w:rsidRPr="00752E4A">
        <w:rPr>
          <w:noProof/>
          <w:szCs w:val="22"/>
          <w:lang w:val="sk-SK"/>
        </w:rPr>
        <w:t>Columvi</w:t>
      </w:r>
      <w:r w:rsidRPr="00752E4A">
        <w:rPr>
          <w:lang w:val="sk-SK"/>
        </w:rPr>
        <w:t xml:space="preserve"> a počas nej sa má u pacientov sledovať možný výskyt bakteriálnych, mykotických a nových alebo reaktivovaných vírusových infekcií a majú sa náležite liečiť.</w:t>
      </w:r>
    </w:p>
    <w:p w14:paraId="63972BF9" w14:textId="77777777" w:rsidR="00D959E4" w:rsidRPr="00752E4A" w:rsidRDefault="00D959E4">
      <w:pPr>
        <w:rPr>
          <w:lang w:val="sk-SK"/>
        </w:rPr>
      </w:pPr>
    </w:p>
    <w:p w14:paraId="397ECC98" w14:textId="77777777" w:rsidR="00D959E4" w:rsidRPr="00752E4A" w:rsidRDefault="00C7104B">
      <w:pPr>
        <w:rPr>
          <w:lang w:val="sk-SK"/>
        </w:rPr>
      </w:pPr>
      <w:r w:rsidRPr="00752E4A">
        <w:rPr>
          <w:lang w:val="sk-SK"/>
        </w:rPr>
        <w:t xml:space="preserve">Ak je prítomná aktívna infekcia, liečba liekom </w:t>
      </w:r>
      <w:r w:rsidRPr="00752E4A">
        <w:rPr>
          <w:noProof/>
          <w:szCs w:val="22"/>
          <w:lang w:val="sk-SK"/>
        </w:rPr>
        <w:t>Columvi</w:t>
      </w:r>
      <w:r w:rsidRPr="00752E4A">
        <w:rPr>
          <w:lang w:val="sk-SK"/>
        </w:rPr>
        <w:t xml:space="preserve"> sa má dočasne prerušiť, kým infekcia neodznie. Pacienti majú byť poučení, aby vyhľadali lekársku pomoc, ak sa u nich vyskytnú prejavy alebo príznaky poukazujúce na infekciu.</w:t>
      </w:r>
    </w:p>
    <w:p w14:paraId="507BB497" w14:textId="77777777" w:rsidR="00D959E4" w:rsidRPr="00752E4A" w:rsidRDefault="00D959E4">
      <w:pPr>
        <w:rPr>
          <w:lang w:val="sk-SK"/>
        </w:rPr>
      </w:pPr>
    </w:p>
    <w:p w14:paraId="34CBE8BC" w14:textId="77777777" w:rsidR="00D959E4" w:rsidRPr="00752E4A" w:rsidRDefault="00C7104B">
      <w:pPr>
        <w:rPr>
          <w:szCs w:val="22"/>
          <w:lang w:val="sk-SK"/>
        </w:rPr>
      </w:pPr>
      <w:r w:rsidRPr="00752E4A">
        <w:rPr>
          <w:lang w:val="sk-SK"/>
        </w:rPr>
        <w:t xml:space="preserve">Počas liečby liekom </w:t>
      </w:r>
      <w:r w:rsidRPr="00752E4A">
        <w:rPr>
          <w:noProof/>
          <w:szCs w:val="22"/>
          <w:lang w:val="sk-SK"/>
        </w:rPr>
        <w:t>Columvi</w:t>
      </w:r>
      <w:r w:rsidRPr="00752E4A">
        <w:rPr>
          <w:lang w:val="sk-SK"/>
        </w:rPr>
        <w:t xml:space="preserve"> bola hlásená febrilná neutropénia. U pacientov s febrilnou neutropéniou je potrebné zistiť, či u nich nie je prítomná infekcia, a majú sa promptne liečiť.</w:t>
      </w:r>
    </w:p>
    <w:p w14:paraId="0DAC5302" w14:textId="77777777" w:rsidR="00D959E4" w:rsidRPr="00752E4A" w:rsidRDefault="00D959E4">
      <w:pPr>
        <w:rPr>
          <w:lang w:val="sk-SK"/>
        </w:rPr>
      </w:pPr>
    </w:p>
    <w:p w14:paraId="26F93DFB" w14:textId="77777777" w:rsidR="00D959E4" w:rsidRPr="00752E4A" w:rsidRDefault="00C7104B">
      <w:pPr>
        <w:keepNext/>
        <w:keepLines/>
        <w:rPr>
          <w:noProof/>
          <w:szCs w:val="22"/>
          <w:u w:val="single"/>
          <w:lang w:val="sk-SK"/>
        </w:rPr>
      </w:pPr>
      <w:r w:rsidRPr="00752E4A">
        <w:rPr>
          <w:noProof/>
          <w:szCs w:val="22"/>
          <w:u w:val="single"/>
          <w:lang w:val="sk-SK"/>
        </w:rPr>
        <w:t>Vzplanutie nádoru</w:t>
      </w:r>
    </w:p>
    <w:p w14:paraId="42CBA03F" w14:textId="77777777" w:rsidR="00D959E4" w:rsidRPr="00752E4A" w:rsidRDefault="00D959E4">
      <w:pPr>
        <w:keepNext/>
        <w:keepLines/>
        <w:rPr>
          <w:noProof/>
          <w:szCs w:val="22"/>
          <w:u w:val="single"/>
          <w:lang w:val="sk-SK"/>
        </w:rPr>
      </w:pPr>
    </w:p>
    <w:p w14:paraId="18CF7777" w14:textId="3B269C33" w:rsidR="00D959E4" w:rsidRPr="00752E4A" w:rsidRDefault="00C7104B">
      <w:pPr>
        <w:keepNext/>
        <w:keepLines/>
        <w:rPr>
          <w:lang w:val="sk-SK"/>
        </w:rPr>
      </w:pPr>
      <w:r w:rsidRPr="00752E4A">
        <w:rPr>
          <w:lang w:val="sk-SK"/>
        </w:rPr>
        <w:t xml:space="preserve">U pacientov liečených liekom </w:t>
      </w:r>
      <w:r w:rsidRPr="00752E4A">
        <w:rPr>
          <w:noProof/>
          <w:szCs w:val="22"/>
          <w:lang w:val="sk-SK"/>
        </w:rPr>
        <w:t>Columvi</w:t>
      </w:r>
      <w:r w:rsidRPr="00752E4A">
        <w:rPr>
          <w:lang w:val="sk-SK"/>
        </w:rPr>
        <w:t xml:space="preserve"> bolo hlásené vzplanutie nádoru (</w:t>
      </w:r>
      <w:r w:rsidRPr="00752E4A">
        <w:rPr>
          <w:i/>
          <w:iCs/>
          <w:lang w:val="sk-SK"/>
        </w:rPr>
        <w:t>tumour flare</w:t>
      </w:r>
      <w:r w:rsidRPr="00752E4A">
        <w:rPr>
          <w:lang w:val="sk-SK"/>
        </w:rPr>
        <w:t>) (pozri časť 4.8). Prejavy zahŕňali lokalizovanú bolesť a opuch.</w:t>
      </w:r>
    </w:p>
    <w:p w14:paraId="6A26DD41" w14:textId="77777777" w:rsidR="00D959E4" w:rsidRPr="00752E4A" w:rsidRDefault="00D959E4">
      <w:pPr>
        <w:rPr>
          <w:lang w:val="sk-SK"/>
        </w:rPr>
      </w:pPr>
    </w:p>
    <w:p w14:paraId="7002FC53" w14:textId="77777777" w:rsidR="00D959E4" w:rsidRPr="00752E4A" w:rsidRDefault="00C7104B">
      <w:pPr>
        <w:rPr>
          <w:lang w:val="sk-SK"/>
        </w:rPr>
      </w:pPr>
      <w:r w:rsidRPr="00752E4A">
        <w:rPr>
          <w:szCs w:val="22"/>
          <w:shd w:val="clear" w:color="auto" w:fill="FFFFFF"/>
          <w:lang w:val="sk-SK"/>
        </w:rPr>
        <w:t>V zhode s mechanizmom účinku</w:t>
      </w:r>
      <w:r w:rsidRPr="00752E4A">
        <w:rPr>
          <w:lang w:val="sk-SK"/>
        </w:rPr>
        <w:t xml:space="preserve"> lieku </w:t>
      </w:r>
      <w:r w:rsidRPr="00752E4A">
        <w:rPr>
          <w:noProof/>
          <w:szCs w:val="22"/>
          <w:lang w:val="sk-SK"/>
        </w:rPr>
        <w:t>Columvi</w:t>
      </w:r>
      <w:r w:rsidRPr="00752E4A">
        <w:rPr>
          <w:szCs w:val="22"/>
          <w:shd w:val="clear" w:color="auto" w:fill="FFFFFF"/>
          <w:lang w:val="sk-SK"/>
        </w:rPr>
        <w:t xml:space="preserve"> je vzplanutie nádoru pravdepodobne spôsobené influxom (vstupom) T</w:t>
      </w:r>
      <w:r w:rsidRPr="00752E4A">
        <w:rPr>
          <w:szCs w:val="22"/>
          <w:shd w:val="clear" w:color="auto" w:fill="FFFFFF"/>
          <w:lang w:val="sk-SK"/>
        </w:rPr>
        <w:noBreakHyphen/>
        <w:t xml:space="preserve">lymfocytov do miest výskytu nádoru po podaní lieku </w:t>
      </w:r>
      <w:r w:rsidRPr="00752E4A">
        <w:rPr>
          <w:noProof/>
          <w:szCs w:val="22"/>
          <w:lang w:val="sk-SK"/>
        </w:rPr>
        <w:t>Columvi</w:t>
      </w:r>
      <w:r w:rsidRPr="00752E4A">
        <w:rPr>
          <w:szCs w:val="22"/>
          <w:shd w:val="clear" w:color="auto" w:fill="FFFFFF"/>
          <w:lang w:val="sk-SK"/>
        </w:rPr>
        <w:t xml:space="preserve"> a môže imitovať progresiu ochorenia</w:t>
      </w:r>
      <w:r w:rsidRPr="00752E4A">
        <w:rPr>
          <w:lang w:val="sk-SK"/>
        </w:rPr>
        <w:t>. Vzplanutie nádoru neznamená zlyhanie liečby ani nepredstavuje progresiu nádoru.</w:t>
      </w:r>
    </w:p>
    <w:p w14:paraId="3D96E3B4" w14:textId="77777777" w:rsidR="00D959E4" w:rsidRPr="00752E4A" w:rsidRDefault="00D959E4">
      <w:pPr>
        <w:rPr>
          <w:lang w:val="sk-SK"/>
        </w:rPr>
      </w:pPr>
    </w:p>
    <w:p w14:paraId="60AA4B6D" w14:textId="77777777" w:rsidR="00D959E4" w:rsidRPr="00752E4A" w:rsidRDefault="00C7104B">
      <w:pPr>
        <w:keepNext/>
        <w:keepLines/>
        <w:rPr>
          <w:lang w:val="sk-SK"/>
        </w:rPr>
      </w:pPr>
      <w:r w:rsidRPr="00752E4A">
        <w:rPr>
          <w:lang w:val="sk-SK"/>
        </w:rPr>
        <w:lastRenderedPageBreak/>
        <w:t xml:space="preserve">Neboli identifikované žiadne špecifické rizikové faktory pre vzplanutie nádoru, avšak existuje zvýšené riziko </w:t>
      </w:r>
      <w:r w:rsidRPr="00752E4A">
        <w:rPr>
          <w:szCs w:val="22"/>
          <w:shd w:val="clear" w:color="auto" w:fill="FFFFFF"/>
          <w:lang w:val="sk-SK"/>
        </w:rPr>
        <w:t xml:space="preserve">poškodenia a morbidity v dôsledku tzv. </w:t>
      </w:r>
      <w:r w:rsidRPr="00752E4A">
        <w:rPr>
          <w:i/>
          <w:iCs/>
          <w:szCs w:val="22"/>
          <w:shd w:val="clear" w:color="auto" w:fill="FFFFFF"/>
          <w:lang w:val="sk-SK"/>
        </w:rPr>
        <w:t>mass</w:t>
      </w:r>
      <w:r w:rsidRPr="00752E4A">
        <w:rPr>
          <w:szCs w:val="22"/>
          <w:shd w:val="clear" w:color="auto" w:fill="FFFFFF"/>
          <w:lang w:val="sk-SK"/>
        </w:rPr>
        <w:t xml:space="preserve"> efektu (t. j. vplyvu nádorovej masy na okolité štruktúry), ktorý je sekundárne spôsobený vzplanutím nádoru u pacientov s veľkou nádorovou (</w:t>
      </w:r>
      <w:r w:rsidRPr="00752E4A">
        <w:rPr>
          <w:i/>
          <w:iCs/>
          <w:szCs w:val="22"/>
          <w:shd w:val="clear" w:color="auto" w:fill="FFFFFF"/>
          <w:lang w:val="sk-SK"/>
        </w:rPr>
        <w:t>bulky</w:t>
      </w:r>
      <w:r w:rsidRPr="00752E4A">
        <w:rPr>
          <w:szCs w:val="22"/>
          <w:shd w:val="clear" w:color="auto" w:fill="FFFFFF"/>
          <w:lang w:val="sk-SK"/>
        </w:rPr>
        <w:t xml:space="preserve">) masou lokalizovanou v tesnej blízkosti dýchacích ciest a/alebo vitálneho orgánu. Odporúča sa, aby boli pacienti liečení liekom </w:t>
      </w:r>
      <w:r w:rsidRPr="00752E4A">
        <w:rPr>
          <w:noProof/>
          <w:szCs w:val="22"/>
          <w:lang w:val="sk-SK"/>
        </w:rPr>
        <w:t>Columvi</w:t>
      </w:r>
      <w:r w:rsidRPr="00752E4A">
        <w:rPr>
          <w:szCs w:val="22"/>
          <w:shd w:val="clear" w:color="auto" w:fill="FFFFFF"/>
          <w:lang w:val="sk-SK"/>
        </w:rPr>
        <w:t xml:space="preserve"> sledovaní a vyšetrovaní z dôvodu možného vzplanutia nádoru v kritických anatomických lokalitách a liečení tak, ako je to klinicky vhodné.</w:t>
      </w:r>
      <w:r w:rsidRPr="00752E4A">
        <w:rPr>
          <w:lang w:val="sk-SK"/>
        </w:rPr>
        <w:t xml:space="preserve"> Na liečbu vzplanutia nádoru sa môže zvážiť použitie kortikosteroidov a analgetík.</w:t>
      </w:r>
    </w:p>
    <w:p w14:paraId="001C890A" w14:textId="77777777" w:rsidR="00D959E4" w:rsidRPr="00752E4A" w:rsidRDefault="00D959E4">
      <w:pPr>
        <w:rPr>
          <w:lang w:val="sk-SK"/>
        </w:rPr>
      </w:pPr>
    </w:p>
    <w:p w14:paraId="61C20272" w14:textId="77777777" w:rsidR="00D959E4" w:rsidRPr="00752E4A" w:rsidRDefault="00C7104B">
      <w:pPr>
        <w:keepNext/>
        <w:keepLines/>
        <w:rPr>
          <w:noProof/>
          <w:szCs w:val="22"/>
          <w:u w:val="single"/>
          <w:lang w:val="sk-SK"/>
        </w:rPr>
      </w:pPr>
      <w:r w:rsidRPr="00752E4A">
        <w:rPr>
          <w:szCs w:val="22"/>
          <w:u w:val="single"/>
          <w:lang w:val="sk-SK"/>
        </w:rPr>
        <w:t>Syndróm z rozpadu nádoru</w:t>
      </w:r>
    </w:p>
    <w:p w14:paraId="6AE4C9FF" w14:textId="77777777" w:rsidR="00D959E4" w:rsidRPr="00752E4A" w:rsidRDefault="00D959E4">
      <w:pPr>
        <w:keepNext/>
        <w:keepLines/>
        <w:rPr>
          <w:noProof/>
          <w:szCs w:val="22"/>
          <w:u w:val="single"/>
          <w:lang w:val="sk-SK"/>
        </w:rPr>
      </w:pPr>
    </w:p>
    <w:p w14:paraId="66262A27" w14:textId="77777777" w:rsidR="00D959E4" w:rsidRPr="00752E4A" w:rsidRDefault="00C7104B">
      <w:pPr>
        <w:keepNext/>
        <w:keepLines/>
        <w:rPr>
          <w:lang w:val="sk-SK"/>
        </w:rPr>
      </w:pPr>
      <w:r w:rsidRPr="00752E4A">
        <w:rPr>
          <w:szCs w:val="22"/>
          <w:lang w:val="sk-SK"/>
        </w:rPr>
        <w:t xml:space="preserve">U pacientov, ktorým bol podávaný </w:t>
      </w:r>
      <w:r w:rsidRPr="00752E4A">
        <w:rPr>
          <w:noProof/>
          <w:szCs w:val="22"/>
          <w:lang w:val="sk-SK"/>
        </w:rPr>
        <w:t>Columvi</w:t>
      </w:r>
      <w:r w:rsidRPr="00752E4A">
        <w:rPr>
          <w:szCs w:val="22"/>
          <w:lang w:val="sk-SK"/>
        </w:rPr>
        <w:t>, bol hlásený syndróm z rozpadu nádoru (</w:t>
      </w:r>
      <w:r w:rsidRPr="00752E4A">
        <w:rPr>
          <w:i/>
          <w:iCs/>
          <w:szCs w:val="22"/>
          <w:lang w:val="sk-SK"/>
        </w:rPr>
        <w:t>t</w:t>
      </w:r>
      <w:r w:rsidRPr="00752E4A">
        <w:rPr>
          <w:i/>
          <w:iCs/>
          <w:lang w:val="sk-SK"/>
        </w:rPr>
        <w:t>umour lysis syndrome</w:t>
      </w:r>
      <w:r w:rsidRPr="00752E4A">
        <w:rPr>
          <w:lang w:val="sk-SK"/>
        </w:rPr>
        <w:t>, TLS) (pozri časť 4.8). Pacienti s vysokou nádorovou záťažou, s rýchlo proliferujúcimi nádormi, s poruchou funkcie obličiek alebo trpiaci dehydratáciou sú vystavení vyššiemu riziku vzniku syndrómu z rozpadu nádoru.</w:t>
      </w:r>
    </w:p>
    <w:p w14:paraId="612C175F" w14:textId="77777777" w:rsidR="00D959E4" w:rsidRPr="00752E4A" w:rsidRDefault="00D959E4">
      <w:pPr>
        <w:rPr>
          <w:lang w:val="sk-SK"/>
        </w:rPr>
      </w:pPr>
    </w:p>
    <w:p w14:paraId="7389855B" w14:textId="77777777" w:rsidR="00D959E4" w:rsidRPr="00752E4A" w:rsidRDefault="00C7104B">
      <w:pPr>
        <w:rPr>
          <w:lang w:val="sk-SK"/>
        </w:rPr>
      </w:pPr>
      <w:r w:rsidRPr="00752E4A">
        <w:rPr>
          <w:lang w:val="sk-SK"/>
        </w:rPr>
        <w:t xml:space="preserve">U rizikových pacientov sa má pomocou vhodných laboratórnych a klinických vyšetrení pozorne sledovať stav elektrolytov, hydratácia a funkcia obličiek. Pred predliečbou obinutuzumabom a pred podaním infúzie lieku </w:t>
      </w:r>
      <w:r w:rsidRPr="00752E4A">
        <w:rPr>
          <w:noProof/>
          <w:szCs w:val="22"/>
          <w:lang w:val="sk-SK"/>
        </w:rPr>
        <w:t>Columvi</w:t>
      </w:r>
      <w:r w:rsidRPr="00752E4A">
        <w:rPr>
          <w:lang w:val="sk-SK"/>
        </w:rPr>
        <w:t xml:space="preserve"> sa majú zvážiť vhodné profylaktické opatrenia spočívajúce v podaní antihyperurikemík </w:t>
      </w:r>
      <w:r w:rsidRPr="00752E4A">
        <w:rPr>
          <w:bCs/>
          <w:lang w:val="sk-SK"/>
        </w:rPr>
        <w:t>(napr. alopurinolu alebo rasburikázy) a dostatočnej hydratácii.</w:t>
      </w:r>
    </w:p>
    <w:p w14:paraId="7DCDD8D5" w14:textId="77777777" w:rsidR="00D959E4" w:rsidRPr="00752E4A" w:rsidRDefault="00D959E4">
      <w:pPr>
        <w:rPr>
          <w:lang w:val="sk-SK"/>
        </w:rPr>
      </w:pPr>
    </w:p>
    <w:p w14:paraId="5D046F6B" w14:textId="45D5ED30" w:rsidR="00D959E4" w:rsidRPr="00752E4A" w:rsidRDefault="00C7104B">
      <w:pPr>
        <w:rPr>
          <w:color w:val="000000"/>
          <w:szCs w:val="22"/>
          <w:lang w:val="sk-SK"/>
        </w:rPr>
      </w:pPr>
      <w:r w:rsidRPr="00752E4A">
        <w:rPr>
          <w:color w:val="000000"/>
          <w:szCs w:val="22"/>
          <w:lang w:val="sk-SK"/>
        </w:rPr>
        <w:t xml:space="preserve">Liečba TLS môže zahŕňať agresívnu hydratáciu, úpravu abnormalít elektrolytov, antihyperurikemickú liečbu a podpornú </w:t>
      </w:r>
      <w:ins w:id="71" w:author="VM" w:date="2025-08-08T16:41:00Z" w16du:dateUtc="2025-08-08T14:41:00Z">
        <w:r w:rsidR="003E356F">
          <w:rPr>
            <w:color w:val="000000"/>
            <w:szCs w:val="22"/>
            <w:lang w:val="sk-SK"/>
          </w:rPr>
          <w:t>starostlivosť</w:t>
        </w:r>
      </w:ins>
      <w:del w:id="72" w:author="VM" w:date="2025-08-08T16:41:00Z" w16du:dateUtc="2025-08-08T14:41:00Z">
        <w:r w:rsidRPr="00752E4A" w:rsidDel="003E356F">
          <w:rPr>
            <w:color w:val="000000"/>
            <w:szCs w:val="22"/>
            <w:lang w:val="sk-SK"/>
          </w:rPr>
          <w:delText>liečbu</w:delText>
        </w:r>
      </w:del>
      <w:r w:rsidRPr="00752E4A">
        <w:rPr>
          <w:color w:val="000000"/>
          <w:szCs w:val="22"/>
          <w:lang w:val="sk-SK"/>
        </w:rPr>
        <w:t>.</w:t>
      </w:r>
    </w:p>
    <w:p w14:paraId="0E334872" w14:textId="77777777" w:rsidR="00D959E4" w:rsidRPr="00752E4A" w:rsidRDefault="00D959E4">
      <w:pPr>
        <w:rPr>
          <w:color w:val="000000"/>
          <w:szCs w:val="22"/>
          <w:lang w:val="sk-SK"/>
        </w:rPr>
      </w:pPr>
    </w:p>
    <w:p w14:paraId="606EF875" w14:textId="77777777" w:rsidR="00D959E4" w:rsidRPr="00752E4A" w:rsidRDefault="00C7104B">
      <w:pPr>
        <w:keepNext/>
        <w:keepLines/>
        <w:rPr>
          <w:b/>
          <w:i/>
          <w:lang w:val="sk-SK"/>
        </w:rPr>
      </w:pPr>
      <w:r w:rsidRPr="00752E4A">
        <w:rPr>
          <w:color w:val="000000"/>
          <w:szCs w:val="22"/>
          <w:u w:val="single"/>
          <w:lang w:val="sk-SK"/>
        </w:rPr>
        <w:t>Imunizácia</w:t>
      </w:r>
    </w:p>
    <w:p w14:paraId="1C3E7F71" w14:textId="77777777" w:rsidR="00D959E4" w:rsidRPr="00752E4A" w:rsidRDefault="00D959E4">
      <w:pPr>
        <w:keepNext/>
        <w:keepLines/>
        <w:rPr>
          <w:lang w:val="sk-SK"/>
        </w:rPr>
      </w:pPr>
    </w:p>
    <w:p w14:paraId="24ABCAD9" w14:textId="77777777" w:rsidR="00D959E4" w:rsidRPr="00752E4A" w:rsidRDefault="00C7104B">
      <w:pPr>
        <w:keepNext/>
        <w:keepLines/>
        <w:rPr>
          <w:lang w:val="sk-SK"/>
        </w:rPr>
      </w:pPr>
      <w:r w:rsidRPr="00752E4A">
        <w:rPr>
          <w:lang w:val="sk-SK"/>
        </w:rPr>
        <w:t xml:space="preserve">Bezpečnosť imunizácie živými očkovacími látkami počas liečby liekom </w:t>
      </w:r>
      <w:r w:rsidRPr="00752E4A">
        <w:rPr>
          <w:noProof/>
          <w:szCs w:val="22"/>
          <w:lang w:val="sk-SK"/>
        </w:rPr>
        <w:t>Columvi</w:t>
      </w:r>
      <w:r w:rsidRPr="00752E4A">
        <w:rPr>
          <w:lang w:val="sk-SK"/>
        </w:rPr>
        <w:t xml:space="preserve"> alebo po nej nebola skúmaná. Imunizácia živými očkovacími látkami sa neodporúča počas liečby liekom </w:t>
      </w:r>
      <w:r w:rsidRPr="00752E4A">
        <w:rPr>
          <w:noProof/>
          <w:szCs w:val="22"/>
          <w:lang w:val="sk-SK"/>
        </w:rPr>
        <w:t>Columvi</w:t>
      </w:r>
      <w:r w:rsidRPr="00752E4A">
        <w:rPr>
          <w:lang w:val="sk-SK"/>
        </w:rPr>
        <w:t>.</w:t>
      </w:r>
    </w:p>
    <w:p w14:paraId="2DBAD442" w14:textId="77777777" w:rsidR="0030774C" w:rsidRDefault="0030774C" w:rsidP="0030774C">
      <w:pPr>
        <w:rPr>
          <w:szCs w:val="22"/>
          <w:u w:val="single"/>
          <w:lang w:val="sk-SK"/>
        </w:rPr>
      </w:pPr>
    </w:p>
    <w:p w14:paraId="736DBAD8" w14:textId="77777777" w:rsidR="0030774C" w:rsidRDefault="0030774C" w:rsidP="0030774C">
      <w:pPr>
        <w:rPr>
          <w:szCs w:val="22"/>
          <w:u w:val="single"/>
          <w:lang w:val="sk-SK"/>
        </w:rPr>
      </w:pPr>
      <w:r>
        <w:rPr>
          <w:szCs w:val="22"/>
          <w:u w:val="single"/>
          <w:lang w:val="sk-SK"/>
        </w:rPr>
        <w:t>Polysorbáty</w:t>
      </w:r>
    </w:p>
    <w:p w14:paraId="53A5ECA0" w14:textId="77777777" w:rsidR="0030774C" w:rsidRDefault="0030774C" w:rsidP="0030774C">
      <w:pPr>
        <w:rPr>
          <w:szCs w:val="22"/>
          <w:u w:val="single"/>
          <w:lang w:val="sk-SK"/>
        </w:rPr>
      </w:pPr>
    </w:p>
    <w:p w14:paraId="1F738F38" w14:textId="77777777" w:rsidR="0030774C" w:rsidRDefault="0030774C" w:rsidP="0030774C">
      <w:pPr>
        <w:rPr>
          <w:szCs w:val="22"/>
          <w:lang w:val="sk-SK"/>
        </w:rPr>
      </w:pPr>
      <w:r>
        <w:rPr>
          <w:szCs w:val="22"/>
          <w:lang w:val="sk-SK"/>
        </w:rPr>
        <w:t>Tento liek obsahuje 1,25 mg polysorbátu 20 v jednej injekčnej liekovke s 2,5 ml lieku a 5 mg polysorbátu 20 v jednej injekčnej liekovke s 10 ml lieku, čo zodpovedá 0,5 mg/ml.</w:t>
      </w:r>
    </w:p>
    <w:p w14:paraId="2F4A09B2" w14:textId="77777777" w:rsidR="0030774C" w:rsidRDefault="0030774C" w:rsidP="0030774C">
      <w:pPr>
        <w:rPr>
          <w:szCs w:val="22"/>
          <w:lang w:val="sk-SK"/>
        </w:rPr>
      </w:pPr>
    </w:p>
    <w:p w14:paraId="4662CDE7" w14:textId="77777777" w:rsidR="0030774C" w:rsidRDefault="0030774C" w:rsidP="0030774C">
      <w:pPr>
        <w:rPr>
          <w:szCs w:val="22"/>
          <w:lang w:val="sk-SK"/>
        </w:rPr>
      </w:pPr>
      <w:r>
        <w:rPr>
          <w:szCs w:val="22"/>
          <w:lang w:val="sk-SK"/>
        </w:rPr>
        <w:t>Polysorbáty môžu vyvolať alergické reakcie.</w:t>
      </w:r>
    </w:p>
    <w:p w14:paraId="6D91B488" w14:textId="77777777" w:rsidR="00D959E4" w:rsidRPr="00752E4A" w:rsidRDefault="00D959E4">
      <w:pPr>
        <w:rPr>
          <w:szCs w:val="22"/>
          <w:lang w:val="sk-SK"/>
        </w:rPr>
      </w:pPr>
    </w:p>
    <w:p w14:paraId="4C48CDA2" w14:textId="77777777" w:rsidR="00D959E4" w:rsidRPr="00752E4A" w:rsidRDefault="00C7104B">
      <w:pPr>
        <w:keepNext/>
        <w:keepLines/>
        <w:ind w:left="567" w:hanging="567"/>
        <w:outlineLvl w:val="0"/>
        <w:rPr>
          <w:noProof/>
          <w:szCs w:val="22"/>
          <w:lang w:val="sk-SK"/>
        </w:rPr>
      </w:pPr>
      <w:r w:rsidRPr="00752E4A">
        <w:rPr>
          <w:b/>
          <w:szCs w:val="22"/>
          <w:lang w:val="sk-SK"/>
        </w:rPr>
        <w:t>4.5</w:t>
      </w:r>
      <w:r w:rsidRPr="00752E4A">
        <w:rPr>
          <w:b/>
          <w:szCs w:val="22"/>
          <w:lang w:val="sk-SK"/>
        </w:rPr>
        <w:tab/>
        <w:t>Liekové a iné interakcie</w:t>
      </w:r>
    </w:p>
    <w:p w14:paraId="20059E1D" w14:textId="77777777" w:rsidR="00D959E4" w:rsidRPr="00752E4A" w:rsidRDefault="00D959E4">
      <w:pPr>
        <w:keepNext/>
        <w:keepLines/>
        <w:rPr>
          <w:szCs w:val="22"/>
          <w:lang w:val="sk-SK"/>
        </w:rPr>
      </w:pPr>
    </w:p>
    <w:p w14:paraId="128F8558" w14:textId="77777777" w:rsidR="00D959E4" w:rsidRPr="00752E4A" w:rsidRDefault="00C7104B">
      <w:pPr>
        <w:keepNext/>
        <w:keepLines/>
        <w:rPr>
          <w:lang w:val="sk-SK"/>
        </w:rPr>
      </w:pPr>
      <w:r w:rsidRPr="00752E4A">
        <w:rPr>
          <w:szCs w:val="22"/>
          <w:lang w:val="sk-SK"/>
        </w:rPr>
        <w:t>Neuskutočnili sa žiadne interakčné štúdie</w:t>
      </w:r>
      <w:r w:rsidRPr="00752E4A">
        <w:rPr>
          <w:lang w:val="sk-SK"/>
        </w:rPr>
        <w:t xml:space="preserve">. Nepredpokladajú sa žiadne interakcie s liekom </w:t>
      </w:r>
      <w:r w:rsidRPr="00752E4A">
        <w:rPr>
          <w:noProof/>
          <w:szCs w:val="22"/>
          <w:lang w:val="sk-SK"/>
        </w:rPr>
        <w:t>Columvi</w:t>
      </w:r>
      <w:r w:rsidRPr="00752E4A">
        <w:rPr>
          <w:lang w:val="sk-SK"/>
        </w:rPr>
        <w:t xml:space="preserve"> sprostredkované enzýmami cytochrómu P450, inými enzýmami metabolizujúcimi lieky alebo transportérmi.</w:t>
      </w:r>
    </w:p>
    <w:p w14:paraId="26FB4D66" w14:textId="77777777" w:rsidR="00D959E4" w:rsidRPr="00752E4A" w:rsidRDefault="00D959E4">
      <w:pPr>
        <w:rPr>
          <w:lang w:val="sk-SK"/>
        </w:rPr>
      </w:pPr>
    </w:p>
    <w:p w14:paraId="11D50006" w14:textId="77777777" w:rsidR="00D959E4" w:rsidRPr="00752E4A" w:rsidRDefault="00C7104B">
      <w:pPr>
        <w:rPr>
          <w:lang w:val="sk-SK"/>
        </w:rPr>
      </w:pPr>
      <w:bookmarkStart w:id="73" w:name="_Hlk120636881"/>
      <w:r w:rsidRPr="00752E4A">
        <w:rPr>
          <w:lang w:val="sk-SK"/>
        </w:rPr>
        <w:t xml:space="preserve">Počiatočné uvoľnenie cytokínov súvisiace so začiatkom liečby liekom </w:t>
      </w:r>
      <w:r w:rsidRPr="00752E4A">
        <w:rPr>
          <w:noProof/>
          <w:szCs w:val="22"/>
          <w:lang w:val="sk-SK"/>
        </w:rPr>
        <w:t xml:space="preserve">Columvi by mohlo potlačiť aktivitu enzýmov CYP450. </w:t>
      </w:r>
      <w:r w:rsidRPr="00752E4A">
        <w:rPr>
          <w:lang w:val="sk-SK"/>
        </w:rPr>
        <w:t xml:space="preserve">Najvyššie riziko liekových interakcií je počas obdobia jedného týždňa po každej z prvých 2 dávok lieku </w:t>
      </w:r>
      <w:r w:rsidRPr="00752E4A">
        <w:rPr>
          <w:noProof/>
          <w:szCs w:val="22"/>
          <w:lang w:val="sk-SK"/>
        </w:rPr>
        <w:t>Columvi</w:t>
      </w:r>
      <w:r w:rsidRPr="00752E4A">
        <w:rPr>
          <w:lang w:val="sk-SK"/>
        </w:rPr>
        <w:t xml:space="preserve"> (t. j. 8. deň a 15. deň 1. cyklu) u pacientov, ktorým sú súbežne podávané substráty CYP450 s úzkym terapeutickým indexom (napr. warfarín, cyklosporín). Pacienti, ktorí sú liečení substrátmi CYP450 s úzkym terapeutickým indexom, majú byť po začatí liečby liekom Columvi sledovaní.</w:t>
      </w:r>
      <w:bookmarkEnd w:id="73"/>
    </w:p>
    <w:p w14:paraId="336EA1F9" w14:textId="77777777" w:rsidR="00D959E4" w:rsidRPr="00587C57" w:rsidRDefault="00D959E4">
      <w:pPr>
        <w:rPr>
          <w:noProof/>
          <w:szCs w:val="22"/>
          <w:highlight w:val="lightGray"/>
          <w:lang w:val="sk-SK"/>
        </w:rPr>
      </w:pPr>
    </w:p>
    <w:p w14:paraId="206D235A" w14:textId="29A68838" w:rsidR="009C393D" w:rsidRPr="00752E4A" w:rsidRDefault="009C393D" w:rsidP="009C393D">
      <w:pPr>
        <w:rPr>
          <w:szCs w:val="22"/>
          <w:lang w:val="sk-SK"/>
        </w:rPr>
      </w:pPr>
      <w:r w:rsidRPr="00752E4A">
        <w:rPr>
          <w:lang w:val="sk-SK"/>
        </w:rPr>
        <w:t xml:space="preserve">Súbežné podávanie gemcitabínu alebo oxaliplatiny neovplyvňuje farmakokinetiku </w:t>
      </w:r>
      <w:r w:rsidR="00184F48">
        <w:rPr>
          <w:lang w:val="sk-SK"/>
        </w:rPr>
        <w:t xml:space="preserve">(FK) </w:t>
      </w:r>
      <w:r w:rsidRPr="00752E4A">
        <w:rPr>
          <w:lang w:val="sk-SK"/>
        </w:rPr>
        <w:t>glofitamabu.</w:t>
      </w:r>
    </w:p>
    <w:p w14:paraId="0A4D3D68" w14:textId="77777777" w:rsidR="009C393D" w:rsidRPr="00587C57" w:rsidRDefault="009C393D">
      <w:pPr>
        <w:rPr>
          <w:noProof/>
          <w:szCs w:val="22"/>
          <w:highlight w:val="lightGray"/>
          <w:lang w:val="sk-SK"/>
        </w:rPr>
      </w:pPr>
    </w:p>
    <w:p w14:paraId="3648A559" w14:textId="77777777" w:rsidR="00D959E4" w:rsidRPr="00752E4A" w:rsidRDefault="00C7104B">
      <w:pPr>
        <w:keepNext/>
        <w:keepLines/>
        <w:ind w:left="567" w:hanging="567"/>
        <w:outlineLvl w:val="0"/>
        <w:rPr>
          <w:noProof/>
          <w:szCs w:val="22"/>
          <w:lang w:val="sk-SK"/>
        </w:rPr>
      </w:pPr>
      <w:r w:rsidRPr="00752E4A">
        <w:rPr>
          <w:b/>
          <w:noProof/>
          <w:szCs w:val="22"/>
          <w:lang w:val="sk-SK"/>
        </w:rPr>
        <w:t>4.6</w:t>
      </w:r>
      <w:r w:rsidRPr="00752E4A">
        <w:rPr>
          <w:b/>
          <w:noProof/>
          <w:szCs w:val="22"/>
          <w:lang w:val="sk-SK"/>
        </w:rPr>
        <w:tab/>
      </w:r>
      <w:r w:rsidRPr="00752E4A">
        <w:rPr>
          <w:b/>
          <w:bCs/>
          <w:szCs w:val="22"/>
          <w:lang w:val="sk-SK"/>
        </w:rPr>
        <w:t>Fertilita, gravidita a laktácia</w:t>
      </w:r>
    </w:p>
    <w:p w14:paraId="1BFC23A5" w14:textId="77777777" w:rsidR="00D959E4" w:rsidRPr="00587C57" w:rsidRDefault="00D959E4">
      <w:pPr>
        <w:keepNext/>
        <w:keepLines/>
        <w:rPr>
          <w:noProof/>
          <w:szCs w:val="22"/>
          <w:highlight w:val="lightGray"/>
          <w:lang w:val="sk-SK"/>
        </w:rPr>
      </w:pPr>
    </w:p>
    <w:p w14:paraId="32F04264" w14:textId="77777777" w:rsidR="00D959E4" w:rsidRPr="00752E4A" w:rsidRDefault="00C7104B">
      <w:pPr>
        <w:keepNext/>
        <w:keepLines/>
        <w:rPr>
          <w:noProof/>
          <w:szCs w:val="22"/>
          <w:u w:val="single"/>
          <w:lang w:val="sk-SK"/>
        </w:rPr>
      </w:pPr>
      <w:r w:rsidRPr="00752E4A">
        <w:rPr>
          <w:noProof/>
          <w:szCs w:val="22"/>
          <w:u w:val="single"/>
          <w:lang w:val="sk-SK"/>
        </w:rPr>
        <w:t>Ženy vo fertilnom veku/Antikoncepcia</w:t>
      </w:r>
    </w:p>
    <w:p w14:paraId="462FBAD0" w14:textId="77777777" w:rsidR="00D959E4" w:rsidRPr="00752E4A" w:rsidRDefault="00D959E4">
      <w:pPr>
        <w:keepNext/>
        <w:keepLines/>
        <w:rPr>
          <w:noProof/>
          <w:szCs w:val="22"/>
          <w:lang w:val="sk-SK"/>
        </w:rPr>
      </w:pPr>
    </w:p>
    <w:p w14:paraId="301E9827" w14:textId="77777777" w:rsidR="00D959E4" w:rsidRPr="00752E4A" w:rsidRDefault="00C7104B">
      <w:pPr>
        <w:keepNext/>
        <w:keepLines/>
        <w:rPr>
          <w:noProof/>
          <w:szCs w:val="22"/>
          <w:lang w:val="sk-SK"/>
        </w:rPr>
      </w:pPr>
      <w:r w:rsidRPr="00752E4A">
        <w:rPr>
          <w:szCs w:val="22"/>
          <w:lang w:val="sk-SK"/>
        </w:rPr>
        <w:t xml:space="preserve">Pacientky vo fertilnom veku musia používať vysoko účinné metódy antikoncepcie počas liečby liekom </w:t>
      </w:r>
      <w:r w:rsidRPr="00752E4A">
        <w:rPr>
          <w:noProof/>
          <w:szCs w:val="22"/>
          <w:lang w:val="sk-SK"/>
        </w:rPr>
        <w:t>Columvi</w:t>
      </w:r>
      <w:r w:rsidRPr="00752E4A">
        <w:rPr>
          <w:szCs w:val="22"/>
          <w:lang w:val="sk-SK"/>
        </w:rPr>
        <w:t xml:space="preserve"> a počas aspoň 2 mesiacov po poslednej dávke lieku </w:t>
      </w:r>
      <w:r w:rsidRPr="00752E4A">
        <w:rPr>
          <w:noProof/>
          <w:szCs w:val="22"/>
          <w:lang w:val="sk-SK"/>
        </w:rPr>
        <w:t>Columvi.</w:t>
      </w:r>
    </w:p>
    <w:p w14:paraId="20BFDACC" w14:textId="77777777" w:rsidR="00D959E4" w:rsidRPr="00587C57" w:rsidRDefault="00D959E4">
      <w:pPr>
        <w:rPr>
          <w:noProof/>
          <w:szCs w:val="22"/>
          <w:highlight w:val="lightGray"/>
          <w:lang w:val="sk-SK"/>
        </w:rPr>
      </w:pPr>
    </w:p>
    <w:p w14:paraId="7B399AA6" w14:textId="77777777" w:rsidR="00D959E4" w:rsidRPr="00752E4A" w:rsidRDefault="00C7104B">
      <w:pPr>
        <w:keepNext/>
        <w:keepLines/>
        <w:rPr>
          <w:noProof/>
          <w:szCs w:val="22"/>
          <w:u w:val="single"/>
          <w:lang w:val="sk-SK"/>
        </w:rPr>
      </w:pPr>
      <w:r w:rsidRPr="00752E4A">
        <w:rPr>
          <w:noProof/>
          <w:szCs w:val="22"/>
          <w:u w:val="single"/>
          <w:lang w:val="sk-SK"/>
        </w:rPr>
        <w:lastRenderedPageBreak/>
        <w:t>Gravidita</w:t>
      </w:r>
    </w:p>
    <w:p w14:paraId="6BEECAA3" w14:textId="77777777" w:rsidR="00D959E4" w:rsidRPr="00587C57" w:rsidRDefault="00D959E4">
      <w:pPr>
        <w:keepNext/>
        <w:keepLines/>
        <w:rPr>
          <w:noProof/>
          <w:szCs w:val="22"/>
          <w:highlight w:val="lightGray"/>
          <w:lang w:val="sk-SK"/>
        </w:rPr>
      </w:pPr>
    </w:p>
    <w:p w14:paraId="42E0C4A1" w14:textId="48B8C2D9" w:rsidR="00D959E4" w:rsidRPr="00752E4A" w:rsidRDefault="00C7104B">
      <w:pPr>
        <w:keepNext/>
        <w:keepLines/>
        <w:rPr>
          <w:szCs w:val="22"/>
          <w:lang w:val="sk-SK" w:eastAsia="en-GB"/>
        </w:rPr>
      </w:pPr>
      <w:r w:rsidRPr="00752E4A">
        <w:rPr>
          <w:szCs w:val="22"/>
          <w:lang w:val="sk-SK"/>
        </w:rPr>
        <w:t xml:space="preserve">Nie sú k dispozícii údaje o použití lieku </w:t>
      </w:r>
      <w:r w:rsidRPr="00752E4A">
        <w:rPr>
          <w:noProof/>
          <w:szCs w:val="22"/>
          <w:lang w:val="sk-SK"/>
        </w:rPr>
        <w:t>Columvi</w:t>
      </w:r>
      <w:r w:rsidRPr="00752E4A">
        <w:rPr>
          <w:szCs w:val="22"/>
          <w:lang w:val="sk-SK"/>
        </w:rPr>
        <w:t xml:space="preserve"> u gravidných žien. Štúdie reprodukčnej toxicity na zvieratách sa neuskutočnili </w:t>
      </w:r>
      <w:r w:rsidRPr="00752E4A">
        <w:rPr>
          <w:szCs w:val="22"/>
          <w:lang w:val="sk-SK" w:eastAsia="en-GB"/>
        </w:rPr>
        <w:t>(pozri časť 5.3).</w:t>
      </w:r>
    </w:p>
    <w:p w14:paraId="43E4203E" w14:textId="77777777" w:rsidR="00D959E4" w:rsidRPr="00752E4A" w:rsidRDefault="00D959E4">
      <w:pPr>
        <w:rPr>
          <w:szCs w:val="22"/>
          <w:lang w:val="sk-SK" w:eastAsia="en-GB"/>
        </w:rPr>
      </w:pPr>
    </w:p>
    <w:p w14:paraId="21B5B681" w14:textId="7317D5F9" w:rsidR="00D959E4" w:rsidRPr="00752E4A" w:rsidRDefault="00C7104B">
      <w:pPr>
        <w:rPr>
          <w:szCs w:val="22"/>
          <w:lang w:val="sk-SK" w:eastAsia="en-GB"/>
        </w:rPr>
      </w:pPr>
      <w:r w:rsidRPr="00752E4A">
        <w:rPr>
          <w:szCs w:val="22"/>
          <w:lang w:val="sk-SK" w:eastAsia="en-GB"/>
        </w:rPr>
        <w:t xml:space="preserve">Glofitamab je imunoglobulín G (IgG). Je známe, že IgG prechádza placentou. Vychádzajúc z mechanizmu účinku je pravdepodobné, že </w:t>
      </w:r>
      <w:r w:rsidRPr="00752E4A">
        <w:rPr>
          <w:rFonts w:eastAsia="Calibri"/>
          <w:szCs w:val="22"/>
          <w:lang w:val="sk-SK"/>
        </w:rPr>
        <w:t>glofitamab spôsobí depléciu B</w:t>
      </w:r>
      <w:r w:rsidRPr="00752E4A">
        <w:rPr>
          <w:rFonts w:eastAsia="Calibri"/>
          <w:szCs w:val="22"/>
          <w:lang w:val="sk-SK"/>
        </w:rPr>
        <w:noBreakHyphen/>
        <w:t>lymfocytov u plodu, keď je podávaný gravidnej žene</w:t>
      </w:r>
      <w:r w:rsidRPr="00752E4A">
        <w:rPr>
          <w:szCs w:val="22"/>
          <w:lang w:val="sk-SK" w:eastAsia="en-GB"/>
        </w:rPr>
        <w:t>.</w:t>
      </w:r>
    </w:p>
    <w:p w14:paraId="53272D62" w14:textId="77777777" w:rsidR="00D959E4" w:rsidRPr="00752E4A" w:rsidRDefault="00D959E4">
      <w:pPr>
        <w:rPr>
          <w:szCs w:val="22"/>
          <w:lang w:val="sk-SK" w:eastAsia="en-GB"/>
        </w:rPr>
      </w:pPr>
    </w:p>
    <w:p w14:paraId="2104DD1F" w14:textId="77777777" w:rsidR="00D959E4" w:rsidRPr="00752E4A" w:rsidRDefault="00C7104B">
      <w:pPr>
        <w:rPr>
          <w:szCs w:val="22"/>
          <w:lang w:val="sk-SK" w:eastAsia="en-GB"/>
        </w:rPr>
      </w:pPr>
      <w:r w:rsidRPr="00752E4A">
        <w:rPr>
          <w:noProof/>
          <w:szCs w:val="22"/>
          <w:lang w:val="sk-SK"/>
        </w:rPr>
        <w:t>Columvi</w:t>
      </w:r>
      <w:r w:rsidRPr="00752E4A">
        <w:rPr>
          <w:szCs w:val="22"/>
          <w:lang w:val="sk-SK" w:eastAsia="en-GB"/>
        </w:rPr>
        <w:t xml:space="preserve"> </w:t>
      </w:r>
      <w:r w:rsidRPr="00752E4A">
        <w:rPr>
          <w:szCs w:val="22"/>
          <w:lang w:val="sk-SK"/>
        </w:rPr>
        <w:t>sa neodporúča používať počas gravidity a u žien vo fertilnom veku nepoužívajúcich antikoncepciu</w:t>
      </w:r>
      <w:r w:rsidRPr="00752E4A">
        <w:rPr>
          <w:szCs w:val="22"/>
          <w:lang w:val="sk-SK" w:eastAsia="en-GB"/>
        </w:rPr>
        <w:t xml:space="preserve">. Pacientky, ktorým je podávaný </w:t>
      </w:r>
      <w:r w:rsidRPr="00752E4A">
        <w:rPr>
          <w:noProof/>
          <w:szCs w:val="22"/>
          <w:lang w:val="sk-SK"/>
        </w:rPr>
        <w:t>Columvi</w:t>
      </w:r>
      <w:r w:rsidRPr="00752E4A">
        <w:rPr>
          <w:szCs w:val="22"/>
          <w:lang w:val="sk-SK" w:eastAsia="en-GB"/>
        </w:rPr>
        <w:t>, majú byť informované o možnom poškodení plodu. Pacientky majú byť upozornené, aby kontaktovali ošetrujúceho lekára, ak otehotnejú.</w:t>
      </w:r>
    </w:p>
    <w:p w14:paraId="52A3C3E7" w14:textId="77777777" w:rsidR="00D959E4" w:rsidRPr="00587C57" w:rsidRDefault="00D959E4">
      <w:pPr>
        <w:rPr>
          <w:noProof/>
          <w:szCs w:val="22"/>
          <w:highlight w:val="lightGray"/>
          <w:lang w:val="sk-SK"/>
        </w:rPr>
      </w:pPr>
    </w:p>
    <w:p w14:paraId="6F9F665B" w14:textId="77777777" w:rsidR="00D959E4" w:rsidRPr="00752E4A" w:rsidRDefault="00C7104B">
      <w:pPr>
        <w:keepNext/>
        <w:keepLines/>
        <w:rPr>
          <w:noProof/>
          <w:szCs w:val="22"/>
          <w:u w:val="single"/>
          <w:lang w:val="sk-SK"/>
        </w:rPr>
      </w:pPr>
      <w:r w:rsidRPr="00752E4A">
        <w:rPr>
          <w:noProof/>
          <w:szCs w:val="22"/>
          <w:u w:val="single"/>
          <w:lang w:val="sk-SK"/>
        </w:rPr>
        <w:t>Dojčenie</w:t>
      </w:r>
    </w:p>
    <w:p w14:paraId="5126B169" w14:textId="77777777" w:rsidR="00D959E4" w:rsidRPr="00752E4A" w:rsidRDefault="00D959E4">
      <w:pPr>
        <w:keepNext/>
        <w:keepLines/>
        <w:rPr>
          <w:noProof/>
          <w:szCs w:val="22"/>
          <w:lang w:val="sk-SK"/>
        </w:rPr>
      </w:pPr>
    </w:p>
    <w:p w14:paraId="5470E8D4" w14:textId="77777777" w:rsidR="00D959E4" w:rsidRPr="00752E4A" w:rsidRDefault="00C7104B">
      <w:pPr>
        <w:keepNext/>
        <w:keepLines/>
        <w:rPr>
          <w:rFonts w:eastAsia="Calibri"/>
          <w:szCs w:val="22"/>
          <w:lang w:val="sk-SK"/>
        </w:rPr>
      </w:pPr>
      <w:r w:rsidRPr="00752E4A">
        <w:rPr>
          <w:rFonts w:eastAsia="Calibri"/>
          <w:szCs w:val="22"/>
          <w:lang w:val="sk-SK"/>
        </w:rPr>
        <w:t xml:space="preserve">Nie je známe, či sa </w:t>
      </w:r>
      <w:r w:rsidRPr="00752E4A">
        <w:rPr>
          <w:szCs w:val="22"/>
          <w:lang w:val="sk-SK"/>
        </w:rPr>
        <w:t>glofitamab</w:t>
      </w:r>
      <w:r w:rsidRPr="00752E4A">
        <w:rPr>
          <w:rFonts w:eastAsia="Calibri"/>
          <w:szCs w:val="22"/>
          <w:lang w:val="sk-SK"/>
        </w:rPr>
        <w:t xml:space="preserve"> vylučuje do ľudského mlieka. Neuskutočnili sa žiadne štúdie hodnotiace vplyv </w:t>
      </w:r>
      <w:r w:rsidRPr="00752E4A">
        <w:rPr>
          <w:szCs w:val="22"/>
          <w:lang w:val="sk-SK"/>
        </w:rPr>
        <w:t xml:space="preserve">glofitamabu </w:t>
      </w:r>
      <w:r w:rsidRPr="00752E4A">
        <w:rPr>
          <w:rFonts w:eastAsia="Calibri"/>
          <w:szCs w:val="22"/>
          <w:lang w:val="sk-SK"/>
        </w:rPr>
        <w:t xml:space="preserve">na tvorbu mlieka alebo jeho prítomnosť v materskom mlieku. Je známe, že ľudský IgG je prítomný v ľudskom mlieku. Možnosť absorpcie glofitamabu a možnosť vzniku nežiaducich reakcií u dojčeného dieťaťa nie sú známe. Ženám sa má odporučiť, aby nedojčili počas liečby liekom </w:t>
      </w:r>
      <w:r w:rsidRPr="00752E4A">
        <w:rPr>
          <w:noProof/>
          <w:szCs w:val="22"/>
          <w:lang w:val="sk-SK"/>
        </w:rPr>
        <w:t>Columvi</w:t>
      </w:r>
      <w:r w:rsidRPr="00752E4A">
        <w:rPr>
          <w:rFonts w:eastAsia="Calibri"/>
          <w:szCs w:val="22"/>
          <w:lang w:val="sk-SK"/>
        </w:rPr>
        <w:t xml:space="preserve"> a počas 2 mesiacov po poslednej dávke lieku </w:t>
      </w:r>
      <w:r w:rsidRPr="00752E4A">
        <w:rPr>
          <w:noProof/>
          <w:szCs w:val="22"/>
          <w:lang w:val="sk-SK"/>
        </w:rPr>
        <w:t>Columvi</w:t>
      </w:r>
      <w:r w:rsidRPr="00752E4A">
        <w:rPr>
          <w:rFonts w:eastAsia="Calibri"/>
          <w:szCs w:val="22"/>
          <w:lang w:val="sk-SK"/>
        </w:rPr>
        <w:t>.</w:t>
      </w:r>
    </w:p>
    <w:p w14:paraId="0AA0E523" w14:textId="77777777" w:rsidR="00D959E4" w:rsidRPr="00752E4A" w:rsidRDefault="00D959E4">
      <w:pPr>
        <w:rPr>
          <w:noProof/>
          <w:szCs w:val="22"/>
          <w:lang w:val="sk-SK"/>
        </w:rPr>
      </w:pPr>
    </w:p>
    <w:p w14:paraId="59831434" w14:textId="77777777" w:rsidR="00D959E4" w:rsidRPr="00752E4A" w:rsidRDefault="00C7104B">
      <w:pPr>
        <w:keepNext/>
        <w:keepLines/>
        <w:rPr>
          <w:noProof/>
          <w:szCs w:val="22"/>
          <w:u w:val="single"/>
          <w:lang w:val="sk-SK"/>
        </w:rPr>
      </w:pPr>
      <w:r w:rsidRPr="00752E4A">
        <w:rPr>
          <w:noProof/>
          <w:szCs w:val="22"/>
          <w:u w:val="single"/>
          <w:lang w:val="sk-SK"/>
        </w:rPr>
        <w:t>Fertilita</w:t>
      </w:r>
    </w:p>
    <w:p w14:paraId="14AAFA57" w14:textId="77777777" w:rsidR="00D959E4" w:rsidRPr="00752E4A" w:rsidRDefault="00D959E4">
      <w:pPr>
        <w:keepNext/>
        <w:keepLines/>
        <w:rPr>
          <w:noProof/>
          <w:szCs w:val="22"/>
          <w:lang w:val="sk-SK"/>
        </w:rPr>
      </w:pPr>
    </w:p>
    <w:p w14:paraId="7E52A136" w14:textId="77777777" w:rsidR="00D959E4" w:rsidRPr="00752E4A" w:rsidRDefault="00C7104B">
      <w:pPr>
        <w:keepNext/>
        <w:keepLines/>
        <w:rPr>
          <w:noProof/>
          <w:szCs w:val="22"/>
          <w:lang w:val="sk-SK"/>
        </w:rPr>
      </w:pPr>
      <w:r w:rsidRPr="00752E4A">
        <w:rPr>
          <w:szCs w:val="22"/>
          <w:lang w:val="sk-SK"/>
        </w:rPr>
        <w:t xml:space="preserve">K dispozícii nie sú žiadne údaje týkajúce sa fertility u ľudí. Neuskutočnili sa žiadne štúdie fertility na zvieratách hodnotiace vplyv </w:t>
      </w:r>
      <w:r w:rsidRPr="00752E4A">
        <w:rPr>
          <w:noProof/>
          <w:szCs w:val="22"/>
          <w:lang w:val="sk-SK"/>
        </w:rPr>
        <w:t>glofitamabu na fertilitu (pozri časť 5.3).</w:t>
      </w:r>
    </w:p>
    <w:p w14:paraId="42FF8B01" w14:textId="77777777" w:rsidR="00D959E4" w:rsidRPr="00587C57" w:rsidRDefault="00D959E4">
      <w:pPr>
        <w:rPr>
          <w:noProof/>
          <w:szCs w:val="22"/>
          <w:highlight w:val="lightGray"/>
          <w:lang w:val="sk-SK"/>
        </w:rPr>
      </w:pPr>
    </w:p>
    <w:p w14:paraId="60847EE7" w14:textId="77777777" w:rsidR="00D959E4" w:rsidRPr="00752E4A" w:rsidRDefault="00C7104B">
      <w:pPr>
        <w:keepNext/>
        <w:keepLines/>
        <w:ind w:left="567" w:hanging="567"/>
        <w:outlineLvl w:val="0"/>
        <w:rPr>
          <w:noProof/>
          <w:szCs w:val="22"/>
          <w:lang w:val="sk-SK"/>
        </w:rPr>
      </w:pPr>
      <w:r w:rsidRPr="00752E4A">
        <w:rPr>
          <w:b/>
          <w:noProof/>
          <w:szCs w:val="22"/>
          <w:lang w:val="sk-SK"/>
        </w:rPr>
        <w:t>4.7</w:t>
      </w:r>
      <w:r w:rsidRPr="00752E4A">
        <w:rPr>
          <w:b/>
          <w:noProof/>
          <w:szCs w:val="22"/>
          <w:lang w:val="sk-SK"/>
        </w:rPr>
        <w:tab/>
      </w:r>
      <w:r w:rsidRPr="00752E4A">
        <w:rPr>
          <w:b/>
          <w:lang w:val="sk-SK"/>
        </w:rPr>
        <w:t>Ovplyvnenie schopnosti viesť vozidlá a obsluhovať stroje</w:t>
      </w:r>
    </w:p>
    <w:p w14:paraId="56054014" w14:textId="77777777" w:rsidR="00D959E4" w:rsidRPr="00587C57" w:rsidRDefault="00D959E4">
      <w:pPr>
        <w:keepNext/>
        <w:keepLines/>
        <w:rPr>
          <w:noProof/>
          <w:szCs w:val="22"/>
          <w:highlight w:val="lightGray"/>
          <w:lang w:val="sk-SK"/>
        </w:rPr>
      </w:pPr>
    </w:p>
    <w:p w14:paraId="6336436E" w14:textId="31EC4C31" w:rsidR="003B77B3" w:rsidRPr="00752E4A" w:rsidRDefault="00C7104B">
      <w:pPr>
        <w:keepNext/>
        <w:keepLines/>
        <w:rPr>
          <w:szCs w:val="22"/>
          <w:lang w:val="sk-SK"/>
        </w:rPr>
      </w:pPr>
      <w:r w:rsidRPr="00752E4A">
        <w:rPr>
          <w:noProof/>
          <w:szCs w:val="22"/>
          <w:lang w:val="sk-SK"/>
        </w:rPr>
        <w:t>Columvi</w:t>
      </w:r>
      <w:r w:rsidRPr="00752E4A">
        <w:rPr>
          <w:szCs w:val="22"/>
          <w:lang w:val="sk-SK"/>
        </w:rPr>
        <w:t xml:space="preserve"> má </w:t>
      </w:r>
      <w:r w:rsidR="003B77B3" w:rsidRPr="00752E4A">
        <w:rPr>
          <w:szCs w:val="22"/>
          <w:lang w:val="sk-SK"/>
        </w:rPr>
        <w:t xml:space="preserve">veľký </w:t>
      </w:r>
      <w:r w:rsidRPr="00752E4A">
        <w:rPr>
          <w:szCs w:val="22"/>
          <w:lang w:val="sk-SK"/>
        </w:rPr>
        <w:t>vplyv na schopnosť viesť vozidlá a obsluhovať stroje.</w:t>
      </w:r>
    </w:p>
    <w:p w14:paraId="5F8084CF" w14:textId="77777777" w:rsidR="003B77B3" w:rsidRPr="00752E4A" w:rsidRDefault="003B77B3">
      <w:pPr>
        <w:keepNext/>
        <w:keepLines/>
        <w:rPr>
          <w:szCs w:val="22"/>
          <w:lang w:val="sk-SK"/>
        </w:rPr>
      </w:pPr>
    </w:p>
    <w:p w14:paraId="22782924" w14:textId="51B1278F" w:rsidR="00D959E4" w:rsidRPr="00752E4A" w:rsidRDefault="003B77B3" w:rsidP="003B77B3">
      <w:pPr>
        <w:keepNext/>
        <w:keepLines/>
        <w:rPr>
          <w:szCs w:val="22"/>
          <w:lang w:val="sk-SK"/>
        </w:rPr>
      </w:pPr>
      <w:r w:rsidRPr="00752E4A">
        <w:rPr>
          <w:szCs w:val="22"/>
          <w:lang w:val="sk-SK"/>
        </w:rPr>
        <w:t xml:space="preserve">Vzhľadom na možný výskyt ICANS sa u pacientov, ktorí dostávajú liek Columvi, môže vyskytnúť znížená úroveň vedomia (pozri časť 4.4). </w:t>
      </w:r>
      <w:r w:rsidR="00C7104B" w:rsidRPr="00752E4A">
        <w:rPr>
          <w:szCs w:val="22"/>
          <w:lang w:val="sk-SK"/>
        </w:rPr>
        <w:t>Pacient</w:t>
      </w:r>
      <w:r w:rsidRPr="00752E4A">
        <w:rPr>
          <w:szCs w:val="22"/>
          <w:lang w:val="sk-SK"/>
        </w:rPr>
        <w:t>i majú byť poučení</w:t>
      </w:r>
      <w:r w:rsidR="00C7104B" w:rsidRPr="00752E4A">
        <w:rPr>
          <w:szCs w:val="22"/>
          <w:lang w:val="sk-SK"/>
        </w:rPr>
        <w:t xml:space="preserve">, aby neviedli vozidlá ani neobsluhovali stroje, </w:t>
      </w:r>
      <w:r w:rsidRPr="00752E4A">
        <w:rPr>
          <w:szCs w:val="22"/>
          <w:lang w:val="sk-SK"/>
        </w:rPr>
        <w:t>počas 48 hodín po každej z prvých dvoch dávok v rámci fázy postupného zvyšovania dávky alebo v prípade nového nástupu akýchkoľvek príznakov ICANS (zmätenosť, dezorientácia, znížená úroveň vedomia) a/alebo CRS (pyrexia, tachykardia, hypotenzia, zimnica, hypoxia), kým príznaky neodznejú</w:t>
      </w:r>
      <w:r w:rsidR="00C7104B" w:rsidRPr="00752E4A">
        <w:rPr>
          <w:szCs w:val="22"/>
          <w:lang w:val="sk-SK"/>
        </w:rPr>
        <w:t xml:space="preserve"> (pozri časti</w:t>
      </w:r>
      <w:r w:rsidR="00C7104B" w:rsidRPr="00752E4A">
        <w:rPr>
          <w:rFonts w:eastAsia="Calibri"/>
          <w:szCs w:val="22"/>
          <w:lang w:val="sk-SK"/>
        </w:rPr>
        <w:t> 4.4 a 4.8</w:t>
      </w:r>
      <w:r w:rsidR="00C7104B" w:rsidRPr="00752E4A">
        <w:rPr>
          <w:szCs w:val="22"/>
          <w:lang w:val="sk-SK"/>
        </w:rPr>
        <w:t>).</w:t>
      </w:r>
    </w:p>
    <w:p w14:paraId="76CF16CD" w14:textId="77777777" w:rsidR="00D959E4" w:rsidRPr="00587C57" w:rsidRDefault="00D959E4">
      <w:pPr>
        <w:rPr>
          <w:noProof/>
          <w:szCs w:val="22"/>
          <w:highlight w:val="lightGray"/>
          <w:lang w:val="sk-SK"/>
        </w:rPr>
      </w:pPr>
    </w:p>
    <w:p w14:paraId="01AAB6AE" w14:textId="77777777" w:rsidR="00D959E4" w:rsidRPr="00752E4A" w:rsidRDefault="00C7104B">
      <w:pPr>
        <w:keepNext/>
        <w:keepLines/>
        <w:ind w:left="567" w:hanging="567"/>
        <w:outlineLvl w:val="0"/>
        <w:rPr>
          <w:b/>
          <w:noProof/>
          <w:szCs w:val="22"/>
          <w:lang w:val="sk-SK"/>
        </w:rPr>
      </w:pPr>
      <w:r w:rsidRPr="00752E4A">
        <w:rPr>
          <w:b/>
          <w:noProof/>
          <w:szCs w:val="22"/>
          <w:lang w:val="sk-SK"/>
        </w:rPr>
        <w:t>4.8</w:t>
      </w:r>
      <w:r w:rsidRPr="00752E4A">
        <w:rPr>
          <w:b/>
          <w:noProof/>
          <w:szCs w:val="22"/>
          <w:lang w:val="sk-SK"/>
        </w:rPr>
        <w:tab/>
        <w:t>Nežiaduce účinky</w:t>
      </w:r>
    </w:p>
    <w:p w14:paraId="0D2EDC99" w14:textId="77777777" w:rsidR="00D959E4" w:rsidRPr="00587C57" w:rsidRDefault="00D959E4">
      <w:pPr>
        <w:keepNext/>
        <w:keepLines/>
        <w:autoSpaceDE w:val="0"/>
        <w:autoSpaceDN w:val="0"/>
        <w:adjustRightInd w:val="0"/>
        <w:jc w:val="both"/>
        <w:rPr>
          <w:noProof/>
          <w:szCs w:val="22"/>
          <w:highlight w:val="lightGray"/>
          <w:lang w:val="sk-SK"/>
        </w:rPr>
      </w:pPr>
    </w:p>
    <w:p w14:paraId="59D19394" w14:textId="77777777" w:rsidR="00D959E4" w:rsidRPr="00752E4A" w:rsidRDefault="00C7104B">
      <w:pPr>
        <w:keepNext/>
        <w:keepLines/>
        <w:autoSpaceDE w:val="0"/>
        <w:autoSpaceDN w:val="0"/>
        <w:adjustRightInd w:val="0"/>
        <w:jc w:val="both"/>
        <w:rPr>
          <w:szCs w:val="22"/>
          <w:u w:val="single"/>
          <w:lang w:val="sk-SK"/>
        </w:rPr>
      </w:pPr>
      <w:r w:rsidRPr="00752E4A">
        <w:rPr>
          <w:szCs w:val="22"/>
          <w:u w:val="single"/>
          <w:lang w:val="sk-SK"/>
        </w:rPr>
        <w:t>Súhrn bezpečnostného profilu</w:t>
      </w:r>
    </w:p>
    <w:p w14:paraId="581775DD" w14:textId="77777777" w:rsidR="00D959E4" w:rsidRPr="00752E4A" w:rsidRDefault="00D959E4">
      <w:pPr>
        <w:keepNext/>
        <w:keepLines/>
        <w:autoSpaceDE w:val="0"/>
        <w:autoSpaceDN w:val="0"/>
        <w:adjustRightInd w:val="0"/>
        <w:jc w:val="both"/>
        <w:rPr>
          <w:szCs w:val="22"/>
          <w:u w:val="single"/>
          <w:lang w:val="sk-SK"/>
        </w:rPr>
      </w:pPr>
    </w:p>
    <w:p w14:paraId="7D61C10A" w14:textId="77777777" w:rsidR="009C393D" w:rsidRPr="00752E4A" w:rsidRDefault="009C393D" w:rsidP="0037696A">
      <w:pPr>
        <w:keepNext/>
        <w:autoSpaceDE w:val="0"/>
        <w:autoSpaceDN w:val="0"/>
        <w:adjustRightInd w:val="0"/>
        <w:jc w:val="both"/>
        <w:rPr>
          <w:szCs w:val="22"/>
          <w:u w:val="single"/>
          <w:lang w:val="sk-SK"/>
        </w:rPr>
      </w:pPr>
      <w:r w:rsidRPr="00752E4A">
        <w:rPr>
          <w:i/>
          <w:lang w:val="sk-SK"/>
        </w:rPr>
        <w:t>Monoterapia liekom Columvi</w:t>
      </w:r>
    </w:p>
    <w:p w14:paraId="1711796D" w14:textId="77777777" w:rsidR="00D959E4" w:rsidRPr="00752E4A" w:rsidRDefault="00C7104B">
      <w:pPr>
        <w:keepNext/>
        <w:keepLines/>
        <w:autoSpaceDE w:val="0"/>
        <w:autoSpaceDN w:val="0"/>
        <w:adjustRightInd w:val="0"/>
        <w:rPr>
          <w:szCs w:val="22"/>
          <w:lang w:val="sk-SK"/>
        </w:rPr>
      </w:pPr>
      <w:r w:rsidRPr="00752E4A">
        <w:rPr>
          <w:szCs w:val="22"/>
          <w:lang w:val="sk-SK"/>
        </w:rPr>
        <w:t>Najčastejšie nežiaduce reakcie (≥ 20 %) boli syndróm uvoľnenia cytokínov, neutropénia, anémia, trombocytopénia a vyrážka.</w:t>
      </w:r>
    </w:p>
    <w:p w14:paraId="146C11C8" w14:textId="77777777" w:rsidR="00D959E4" w:rsidRPr="00752E4A" w:rsidRDefault="00D959E4">
      <w:pPr>
        <w:autoSpaceDE w:val="0"/>
        <w:autoSpaceDN w:val="0"/>
        <w:adjustRightInd w:val="0"/>
        <w:rPr>
          <w:szCs w:val="22"/>
          <w:lang w:val="sk-SK"/>
        </w:rPr>
      </w:pPr>
    </w:p>
    <w:p w14:paraId="10F2EE91" w14:textId="77777777" w:rsidR="00D959E4" w:rsidRPr="00752E4A" w:rsidRDefault="00C7104B">
      <w:pPr>
        <w:autoSpaceDE w:val="0"/>
        <w:autoSpaceDN w:val="0"/>
        <w:adjustRightInd w:val="0"/>
        <w:rPr>
          <w:szCs w:val="22"/>
          <w:lang w:val="sk-SK"/>
        </w:rPr>
      </w:pPr>
      <w:r w:rsidRPr="00752E4A">
        <w:rPr>
          <w:szCs w:val="22"/>
          <w:lang w:val="sk-SK"/>
        </w:rPr>
        <w:t>Najčastejšie závažné nežiaduce reakcie hlásené u ≥ 2 % pacientov boli syndróm uvoľnenia cytokínov (22,1 %), sepsa (4,1 %), ochorenie COVID</w:t>
      </w:r>
      <w:r w:rsidRPr="00752E4A">
        <w:rPr>
          <w:szCs w:val="22"/>
          <w:lang w:val="sk-SK"/>
        </w:rPr>
        <w:noBreakHyphen/>
        <w:t>19 (3,4 %), vzplanutie nádoru (3,4 %), pneumónia spojená s ochorením COVID</w:t>
      </w:r>
      <w:r w:rsidRPr="00752E4A">
        <w:rPr>
          <w:szCs w:val="22"/>
          <w:lang w:val="sk-SK"/>
        </w:rPr>
        <w:noBreakHyphen/>
        <w:t>19 (2,8 %), febrilná neutropénia (2,1 %), neutropénia (2,1 %) a pleurálny výpotok (2,1 %).</w:t>
      </w:r>
    </w:p>
    <w:p w14:paraId="52B6DA09" w14:textId="77777777" w:rsidR="00D959E4" w:rsidRPr="00752E4A" w:rsidRDefault="00D959E4">
      <w:pPr>
        <w:autoSpaceDE w:val="0"/>
        <w:autoSpaceDN w:val="0"/>
        <w:adjustRightInd w:val="0"/>
        <w:jc w:val="both"/>
        <w:rPr>
          <w:szCs w:val="22"/>
          <w:lang w:val="sk-SK"/>
        </w:rPr>
      </w:pPr>
    </w:p>
    <w:p w14:paraId="4BD76F4C" w14:textId="77777777" w:rsidR="00D959E4" w:rsidRPr="00752E4A" w:rsidRDefault="00C7104B">
      <w:pPr>
        <w:autoSpaceDE w:val="0"/>
        <w:autoSpaceDN w:val="0"/>
        <w:adjustRightInd w:val="0"/>
        <w:rPr>
          <w:szCs w:val="22"/>
          <w:lang w:val="sk-SK"/>
        </w:rPr>
      </w:pPr>
      <w:r w:rsidRPr="00752E4A">
        <w:rPr>
          <w:szCs w:val="22"/>
          <w:lang w:val="sk-SK"/>
        </w:rPr>
        <w:t>K trvalému ukončeniu liečby liekom Columvi z dôvodu nežiaducej reakcie došlo u 5,5 % pacientov. Najčastejšie nežiaduce reakcie vedúce k trvalému ukončeniu liečby liekom Columvi boli ochorenie COVID</w:t>
      </w:r>
      <w:r w:rsidRPr="00752E4A">
        <w:rPr>
          <w:szCs w:val="22"/>
          <w:lang w:val="sk-SK"/>
        </w:rPr>
        <w:noBreakHyphen/>
        <w:t>19 (1,4 %) a neutropénia (1,4 %).</w:t>
      </w:r>
    </w:p>
    <w:p w14:paraId="22D5A342" w14:textId="77777777" w:rsidR="00D959E4" w:rsidRPr="00752E4A" w:rsidRDefault="00D959E4">
      <w:pPr>
        <w:rPr>
          <w:lang w:val="sk-SK"/>
        </w:rPr>
      </w:pPr>
    </w:p>
    <w:p w14:paraId="6982D3B2" w14:textId="77777777" w:rsidR="009C393D" w:rsidRPr="00752E4A" w:rsidRDefault="009C393D" w:rsidP="009C393D">
      <w:pPr>
        <w:keepNext/>
        <w:keepLines/>
        <w:autoSpaceDE w:val="0"/>
        <w:autoSpaceDN w:val="0"/>
        <w:adjustRightInd w:val="0"/>
        <w:rPr>
          <w:szCs w:val="22"/>
          <w:lang w:val="sk-SK"/>
        </w:rPr>
      </w:pPr>
      <w:r w:rsidRPr="00752E4A">
        <w:rPr>
          <w:i/>
          <w:lang w:val="sk-SK"/>
        </w:rPr>
        <w:lastRenderedPageBreak/>
        <w:t>Columvi v kombinácii s gemcitabínom a oxaliplatinou</w:t>
      </w:r>
    </w:p>
    <w:p w14:paraId="5B003166" w14:textId="07DD9613" w:rsidR="009C393D" w:rsidRPr="00752E4A" w:rsidRDefault="009C393D" w:rsidP="009C393D">
      <w:pPr>
        <w:keepNext/>
        <w:keepLines/>
        <w:autoSpaceDE w:val="0"/>
        <w:autoSpaceDN w:val="0"/>
        <w:adjustRightInd w:val="0"/>
        <w:rPr>
          <w:szCs w:val="22"/>
          <w:lang w:val="sk-SK"/>
        </w:rPr>
      </w:pPr>
      <w:r w:rsidRPr="00752E4A">
        <w:rPr>
          <w:lang w:val="sk-SK"/>
        </w:rPr>
        <w:t>Najčastejšie nežiaduce reakcie (≥ 20</w:t>
      </w:r>
      <w:r w:rsidR="00074B63" w:rsidRPr="00752E4A">
        <w:rPr>
          <w:lang w:val="sk-SK"/>
        </w:rPr>
        <w:t> </w:t>
      </w:r>
      <w:r w:rsidRPr="00752E4A">
        <w:rPr>
          <w:lang w:val="sk-SK"/>
        </w:rPr>
        <w:t>%) boli trombocytopénia, syndróm uvoľnenia cytokínov, neutropénia, anémia, nauzea, periférna neuropatia, hnačka, zvýšen</w:t>
      </w:r>
      <w:r w:rsidR="00A15407" w:rsidRPr="00752E4A">
        <w:rPr>
          <w:lang w:val="sk-SK"/>
        </w:rPr>
        <w:t>á</w:t>
      </w:r>
      <w:r w:rsidRPr="00752E4A">
        <w:rPr>
          <w:lang w:val="sk-SK"/>
        </w:rPr>
        <w:t xml:space="preserve"> hladin</w:t>
      </w:r>
      <w:r w:rsidR="00A15407" w:rsidRPr="00752E4A">
        <w:rPr>
          <w:lang w:val="sk-SK"/>
        </w:rPr>
        <w:t>a</w:t>
      </w:r>
      <w:r w:rsidRPr="00752E4A">
        <w:rPr>
          <w:lang w:val="sk-SK"/>
        </w:rPr>
        <w:t xml:space="preserve"> aspartátaminotransferázy, </w:t>
      </w:r>
      <w:r w:rsidR="00A15407" w:rsidRPr="00752E4A">
        <w:rPr>
          <w:lang w:val="sk-SK"/>
        </w:rPr>
        <w:t>zvýšená hladina</w:t>
      </w:r>
      <w:r w:rsidRPr="00752E4A">
        <w:rPr>
          <w:lang w:val="sk-SK"/>
        </w:rPr>
        <w:t xml:space="preserve"> alanínaminotransferázy, vyrážka, lymfopénia, pyrexia a vracanie.</w:t>
      </w:r>
    </w:p>
    <w:p w14:paraId="3173F8D0" w14:textId="77777777" w:rsidR="009C393D" w:rsidRPr="00752E4A" w:rsidRDefault="009C393D" w:rsidP="009C393D">
      <w:pPr>
        <w:autoSpaceDE w:val="0"/>
        <w:autoSpaceDN w:val="0"/>
        <w:adjustRightInd w:val="0"/>
        <w:rPr>
          <w:szCs w:val="22"/>
          <w:lang w:val="sk-SK"/>
        </w:rPr>
      </w:pPr>
    </w:p>
    <w:p w14:paraId="491D0679" w14:textId="0F29EB8F" w:rsidR="009C393D" w:rsidRPr="00752E4A" w:rsidRDefault="009C393D" w:rsidP="009C393D">
      <w:pPr>
        <w:autoSpaceDE w:val="0"/>
        <w:autoSpaceDN w:val="0"/>
        <w:adjustRightInd w:val="0"/>
        <w:rPr>
          <w:szCs w:val="22"/>
          <w:lang w:val="sk-SK"/>
        </w:rPr>
      </w:pPr>
      <w:r w:rsidRPr="00752E4A">
        <w:rPr>
          <w:lang w:val="sk-SK"/>
        </w:rPr>
        <w:t xml:space="preserve">Najčastejšie závažné nežiaduce reakcie hlásené u ≥ 2 % pacientov boli syndróm uvoľnenia cytokínov (20,3 %), pyrexia (6,4 %), pneumónia (5,8 %), </w:t>
      </w:r>
      <w:r w:rsidR="00073306" w:rsidRPr="00752E4A">
        <w:rPr>
          <w:szCs w:val="22"/>
          <w:lang w:val="sk-SK"/>
        </w:rPr>
        <w:t xml:space="preserve">ochorenie </w:t>
      </w:r>
      <w:r w:rsidRPr="00752E4A">
        <w:rPr>
          <w:lang w:val="sk-SK"/>
        </w:rPr>
        <w:t>COVID</w:t>
      </w:r>
      <w:r w:rsidRPr="00752E4A">
        <w:rPr>
          <w:lang w:val="sk-SK"/>
        </w:rPr>
        <w:noBreakHyphen/>
        <w:t>19 (5,8 %), trombocytopénia (4,7 %), infekcia dýchacích ciest (3,5 %), sepsa (2,3 %), febrilná neutropénia (2,3 %) a hnačka (2,3 %).</w:t>
      </w:r>
    </w:p>
    <w:p w14:paraId="798E31A9" w14:textId="77777777" w:rsidR="009C393D" w:rsidRPr="00752E4A" w:rsidRDefault="009C393D" w:rsidP="009C393D">
      <w:pPr>
        <w:autoSpaceDE w:val="0"/>
        <w:autoSpaceDN w:val="0"/>
        <w:adjustRightInd w:val="0"/>
        <w:rPr>
          <w:szCs w:val="22"/>
          <w:lang w:val="sk-SK"/>
        </w:rPr>
      </w:pPr>
    </w:p>
    <w:p w14:paraId="5F141B33" w14:textId="7FFAD8C9" w:rsidR="009C393D" w:rsidRPr="00752E4A" w:rsidRDefault="009C393D" w:rsidP="000D09A2">
      <w:pPr>
        <w:autoSpaceDE w:val="0"/>
        <w:autoSpaceDN w:val="0"/>
        <w:rPr>
          <w:szCs w:val="22"/>
          <w:lang w:val="sk-SK"/>
        </w:rPr>
      </w:pPr>
      <w:r w:rsidRPr="00752E4A">
        <w:rPr>
          <w:lang w:val="sk-SK"/>
        </w:rPr>
        <w:t xml:space="preserve">K trvalému ukončeniu liečby liekom Columvi z dôvodu nežiaducej reakcie došlo u 20,9 % pacientov. Najčastejšie nežiaduce reakcie vedúce k trvalému ukončeniu liečby liekom Columvi boli </w:t>
      </w:r>
      <w:r w:rsidR="00073306" w:rsidRPr="00752E4A">
        <w:rPr>
          <w:szCs w:val="22"/>
          <w:lang w:val="sk-SK"/>
        </w:rPr>
        <w:t xml:space="preserve">ochorenie </w:t>
      </w:r>
      <w:r w:rsidRPr="00752E4A">
        <w:rPr>
          <w:lang w:val="sk-SK"/>
        </w:rPr>
        <w:t>COVID</w:t>
      </w:r>
      <w:r w:rsidRPr="00752E4A">
        <w:rPr>
          <w:lang w:val="sk-SK"/>
        </w:rPr>
        <w:noBreakHyphen/>
        <w:t>19 (11,6 %), sepsa (1,2 %) a pneumonitída (1,2 %).</w:t>
      </w:r>
    </w:p>
    <w:p w14:paraId="48196DDD" w14:textId="77777777" w:rsidR="009C393D" w:rsidRPr="00752E4A" w:rsidRDefault="009C393D">
      <w:pPr>
        <w:rPr>
          <w:lang w:val="sk-SK"/>
        </w:rPr>
      </w:pPr>
    </w:p>
    <w:p w14:paraId="78E4DCFC" w14:textId="77777777" w:rsidR="00D959E4" w:rsidRPr="00752E4A" w:rsidRDefault="00C7104B">
      <w:pPr>
        <w:keepNext/>
        <w:keepLines/>
        <w:autoSpaceDE w:val="0"/>
        <w:autoSpaceDN w:val="0"/>
        <w:adjustRightInd w:val="0"/>
        <w:jc w:val="both"/>
        <w:rPr>
          <w:szCs w:val="22"/>
          <w:u w:val="single"/>
          <w:lang w:val="sk-SK"/>
        </w:rPr>
      </w:pPr>
      <w:r w:rsidRPr="00752E4A">
        <w:rPr>
          <w:szCs w:val="22"/>
          <w:u w:val="single"/>
          <w:lang w:val="sk-SK"/>
        </w:rPr>
        <w:t>Tabuľkový zoznam nežiaducich reakcií</w:t>
      </w:r>
    </w:p>
    <w:p w14:paraId="7EFEB0B8" w14:textId="77777777" w:rsidR="00D959E4" w:rsidRPr="00752E4A" w:rsidRDefault="00D959E4">
      <w:pPr>
        <w:keepNext/>
        <w:keepLines/>
        <w:autoSpaceDE w:val="0"/>
        <w:autoSpaceDN w:val="0"/>
        <w:adjustRightInd w:val="0"/>
        <w:jc w:val="both"/>
        <w:rPr>
          <w:szCs w:val="22"/>
          <w:u w:val="single"/>
          <w:lang w:val="sk-SK"/>
        </w:rPr>
      </w:pPr>
    </w:p>
    <w:p w14:paraId="0BCE88BE" w14:textId="0C0E580F" w:rsidR="00D959E4" w:rsidRPr="00752E4A" w:rsidRDefault="00C7104B">
      <w:pPr>
        <w:keepNext/>
        <w:keepLines/>
        <w:autoSpaceDE w:val="0"/>
        <w:autoSpaceDN w:val="0"/>
        <w:adjustRightInd w:val="0"/>
        <w:rPr>
          <w:szCs w:val="22"/>
          <w:lang w:val="sk-SK"/>
        </w:rPr>
      </w:pPr>
      <w:r w:rsidRPr="00752E4A">
        <w:rPr>
          <w:szCs w:val="22"/>
          <w:lang w:val="sk-SK"/>
        </w:rPr>
        <w:t>Nežiaduce reakcie vyskytujúce sa u pacientov s relabujúcim alebo refraktérnym DLBCL liečených liekom Columvi v monoterapii (n = 145) v štúdii NP30179 sú uvedené v tabuľke </w:t>
      </w:r>
      <w:r w:rsidR="00073306" w:rsidRPr="00752E4A">
        <w:rPr>
          <w:szCs w:val="22"/>
          <w:lang w:val="sk-SK"/>
        </w:rPr>
        <w:t>6</w:t>
      </w:r>
      <w:r w:rsidRPr="00752E4A">
        <w:rPr>
          <w:szCs w:val="22"/>
          <w:lang w:val="sk-SK"/>
        </w:rPr>
        <w:t xml:space="preserve">. Medián počtu cyklov liečby liekom Columvi, ktoré pacienti dostali, bol </w:t>
      </w:r>
      <w:r w:rsidRPr="00752E4A">
        <w:rPr>
          <w:lang w:val="sk-SK"/>
        </w:rPr>
        <w:t>5 (rozmedzie: 1 až 13 cyklov).</w:t>
      </w:r>
    </w:p>
    <w:p w14:paraId="0D60AB48" w14:textId="77777777" w:rsidR="00D959E4" w:rsidRPr="00752E4A" w:rsidRDefault="00D959E4">
      <w:pPr>
        <w:autoSpaceDE w:val="0"/>
        <w:autoSpaceDN w:val="0"/>
        <w:adjustRightInd w:val="0"/>
        <w:jc w:val="both"/>
        <w:rPr>
          <w:szCs w:val="22"/>
          <w:lang w:val="sk-SK"/>
        </w:rPr>
      </w:pPr>
    </w:p>
    <w:p w14:paraId="31780E15" w14:textId="77777777" w:rsidR="00073306" w:rsidRPr="00752E4A" w:rsidRDefault="00073306" w:rsidP="000D09A2">
      <w:pPr>
        <w:autoSpaceDE w:val="0"/>
        <w:autoSpaceDN w:val="0"/>
        <w:rPr>
          <w:szCs w:val="22"/>
          <w:lang w:val="sk-SK"/>
        </w:rPr>
      </w:pPr>
      <w:r w:rsidRPr="00752E4A">
        <w:rPr>
          <w:lang w:val="sk-SK"/>
        </w:rPr>
        <w:t>Nežiaduce reakcie vyskytujúce sa u pacientov s relabujúcim alebo refraktérnym DLBCL liečených liekom Columvi v kombinácii s gemcitabínom a oxaliplatinou (n = 172) v štúdii GO41944 (STARGLO) sú uvedené v tabuľke 7. Medián počtu cyklov liečby liekom Columvi, ktoré pacienti dostali, bol 11 (rozmedzie: 1 až 13 cyklov).</w:t>
      </w:r>
    </w:p>
    <w:p w14:paraId="38659B57" w14:textId="77777777" w:rsidR="00073306" w:rsidRPr="00752E4A" w:rsidRDefault="00073306">
      <w:pPr>
        <w:autoSpaceDE w:val="0"/>
        <w:autoSpaceDN w:val="0"/>
        <w:adjustRightInd w:val="0"/>
        <w:jc w:val="both"/>
        <w:rPr>
          <w:szCs w:val="22"/>
          <w:lang w:val="sk-SK"/>
        </w:rPr>
      </w:pPr>
    </w:p>
    <w:p w14:paraId="50979CDB" w14:textId="77777777" w:rsidR="00D959E4" w:rsidRPr="00752E4A" w:rsidRDefault="00C7104B">
      <w:pPr>
        <w:autoSpaceDE w:val="0"/>
        <w:autoSpaceDN w:val="0"/>
        <w:adjustRightInd w:val="0"/>
        <w:rPr>
          <w:szCs w:val="22"/>
          <w:lang w:val="sk-SK"/>
        </w:rPr>
      </w:pPr>
      <w:r w:rsidRPr="00752E4A">
        <w:rPr>
          <w:szCs w:val="22"/>
          <w:lang w:val="sk-SK"/>
        </w:rPr>
        <w:t xml:space="preserve">Nežiaduce reakcie sú uvedené podľa triedy orgánových systémov MedDRA a kategórií frekvencie. Použité boli nasledujúce kategórie frekvencie: veľmi časté (≥ 1/10), časté (≥ 1/100 až &lt; 1/10), menej časté (≥ 1/1 000 až &lt; 1/100), zriedkavé (≥ 1/10 000 až &lt; 1/1 000), veľmi zriedkavé (&lt; 1/10 000). </w:t>
      </w:r>
      <w:r w:rsidRPr="00752E4A">
        <w:rPr>
          <w:lang w:val="sk-SK"/>
        </w:rPr>
        <w:t>V rámci jednotlivých skupín frekvencií sú nežiaduce reakcie uvedené v poradí podľa klesajúcej závažnosti</w:t>
      </w:r>
      <w:r w:rsidRPr="00752E4A">
        <w:rPr>
          <w:szCs w:val="22"/>
          <w:lang w:val="sk-SK"/>
        </w:rPr>
        <w:t>.</w:t>
      </w:r>
    </w:p>
    <w:p w14:paraId="63696422" w14:textId="77777777" w:rsidR="00D959E4" w:rsidRPr="00752E4A" w:rsidRDefault="00D959E4">
      <w:pPr>
        <w:autoSpaceDE w:val="0"/>
        <w:autoSpaceDN w:val="0"/>
        <w:adjustRightInd w:val="0"/>
        <w:jc w:val="both"/>
        <w:rPr>
          <w:szCs w:val="22"/>
          <w:lang w:val="sk-SK"/>
        </w:rPr>
      </w:pPr>
    </w:p>
    <w:p w14:paraId="5D335FBD" w14:textId="1D54FA83" w:rsidR="00D959E4" w:rsidRPr="00752E4A" w:rsidRDefault="00C7104B">
      <w:pPr>
        <w:keepNext/>
        <w:keepLines/>
        <w:rPr>
          <w:rFonts w:eastAsia="SimSun"/>
          <w:b/>
          <w:szCs w:val="24"/>
          <w:lang w:val="sk-SK" w:eastAsia="zh-CN"/>
        </w:rPr>
      </w:pPr>
      <w:r w:rsidRPr="00752E4A">
        <w:rPr>
          <w:rFonts w:eastAsia="SimSun"/>
          <w:b/>
          <w:szCs w:val="24"/>
          <w:lang w:val="sk-SK" w:eastAsia="zh-CN"/>
        </w:rPr>
        <w:t>Tabuľka </w:t>
      </w:r>
      <w:r w:rsidR="00073306" w:rsidRPr="00752E4A">
        <w:rPr>
          <w:rFonts w:eastAsia="SimSun"/>
          <w:b/>
          <w:szCs w:val="24"/>
          <w:lang w:val="sk-SK" w:eastAsia="zh-CN"/>
        </w:rPr>
        <w:t>6</w:t>
      </w:r>
      <w:r w:rsidRPr="00752E4A">
        <w:rPr>
          <w:rFonts w:eastAsia="SimSun"/>
          <w:b/>
          <w:szCs w:val="24"/>
          <w:lang w:val="sk-SK" w:eastAsia="zh-CN"/>
        </w:rPr>
        <w:t>. Nežiaduce reakcie hlásené u pacientov s relabujúcim alebo refraktérnym DLBCL liečených liekom Columvi v monoterapii</w:t>
      </w:r>
    </w:p>
    <w:p w14:paraId="16ECCB60" w14:textId="77777777" w:rsidR="00D959E4" w:rsidRPr="00752E4A" w:rsidRDefault="00D959E4">
      <w:pPr>
        <w:keepNext/>
        <w:keepLines/>
        <w:rPr>
          <w:rFonts w:eastAsia="SimSun"/>
          <w:b/>
          <w:szCs w:val="24"/>
          <w:lang w:val="sk-SK" w:eastAsia="zh-CN"/>
        </w:rPr>
      </w:pPr>
    </w:p>
    <w:tbl>
      <w:tblPr>
        <w:tblW w:w="9009"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64"/>
        <w:gridCol w:w="2619"/>
        <w:gridCol w:w="2200"/>
        <w:gridCol w:w="2126"/>
      </w:tblGrid>
      <w:tr w:rsidR="00D959E4" w:rsidRPr="00752E4A" w14:paraId="64F5A7B3" w14:textId="77777777" w:rsidTr="00436424">
        <w:trPr>
          <w:cantSplit/>
          <w:trHeight w:val="777"/>
          <w:tblHeader/>
        </w:trPr>
        <w:tc>
          <w:tcPr>
            <w:tcW w:w="2064" w:type="dxa"/>
            <w:vAlign w:val="center"/>
          </w:tcPr>
          <w:p w14:paraId="1542E311" w14:textId="77777777" w:rsidR="00D959E4" w:rsidRPr="00752E4A" w:rsidRDefault="00C7104B">
            <w:pPr>
              <w:keepNext/>
              <w:keepLines/>
              <w:rPr>
                <w:b/>
                <w:lang w:val="sk-SK"/>
              </w:rPr>
            </w:pPr>
            <w:r w:rsidRPr="00752E4A">
              <w:rPr>
                <w:b/>
                <w:lang w:val="sk-SK"/>
              </w:rPr>
              <w:t>Trieda orgánových systémov</w:t>
            </w:r>
          </w:p>
        </w:tc>
        <w:tc>
          <w:tcPr>
            <w:tcW w:w="2619" w:type="dxa"/>
            <w:vAlign w:val="center"/>
          </w:tcPr>
          <w:p w14:paraId="420DB7B3" w14:textId="77777777" w:rsidR="00D959E4" w:rsidRPr="00752E4A" w:rsidRDefault="00C7104B">
            <w:pPr>
              <w:keepNext/>
              <w:keepLines/>
              <w:rPr>
                <w:b/>
                <w:lang w:val="sk-SK"/>
              </w:rPr>
            </w:pPr>
            <w:r w:rsidRPr="00752E4A">
              <w:rPr>
                <w:b/>
                <w:lang w:val="sk-SK"/>
              </w:rPr>
              <w:t>Nežiaduca reakcia</w:t>
            </w:r>
          </w:p>
        </w:tc>
        <w:tc>
          <w:tcPr>
            <w:tcW w:w="2200" w:type="dxa"/>
            <w:vAlign w:val="center"/>
          </w:tcPr>
          <w:p w14:paraId="234D3488" w14:textId="77777777" w:rsidR="00D959E4" w:rsidRPr="00752E4A" w:rsidRDefault="00C7104B">
            <w:pPr>
              <w:keepNext/>
              <w:keepLines/>
              <w:jc w:val="center"/>
              <w:rPr>
                <w:b/>
                <w:lang w:val="sk-SK"/>
              </w:rPr>
            </w:pPr>
            <w:r w:rsidRPr="00752E4A">
              <w:rPr>
                <w:b/>
                <w:lang w:val="sk-SK"/>
              </w:rPr>
              <w:t>Všetky stupne závažnosti</w:t>
            </w:r>
          </w:p>
        </w:tc>
        <w:tc>
          <w:tcPr>
            <w:tcW w:w="2126" w:type="dxa"/>
            <w:vAlign w:val="center"/>
          </w:tcPr>
          <w:p w14:paraId="63E50B76" w14:textId="77777777" w:rsidR="00D959E4" w:rsidRPr="00752E4A" w:rsidRDefault="00C7104B">
            <w:pPr>
              <w:keepNext/>
              <w:keepLines/>
              <w:jc w:val="center"/>
              <w:rPr>
                <w:b/>
                <w:lang w:val="sk-SK"/>
              </w:rPr>
            </w:pPr>
            <w:r w:rsidRPr="00752E4A">
              <w:rPr>
                <w:b/>
                <w:lang w:val="sk-SK"/>
              </w:rPr>
              <w:t>3. – 4. stupeň závažnosti</w:t>
            </w:r>
          </w:p>
        </w:tc>
      </w:tr>
      <w:tr w:rsidR="00D959E4" w:rsidRPr="00752E4A" w14:paraId="18EB1CC6" w14:textId="77777777" w:rsidTr="00436424">
        <w:trPr>
          <w:cantSplit/>
          <w:trHeight w:val="249"/>
        </w:trPr>
        <w:tc>
          <w:tcPr>
            <w:tcW w:w="2064" w:type="dxa"/>
            <w:vMerge w:val="restart"/>
            <w:vAlign w:val="center"/>
          </w:tcPr>
          <w:p w14:paraId="3F2F6534" w14:textId="77777777" w:rsidR="00D959E4" w:rsidRPr="00752E4A" w:rsidRDefault="00C7104B">
            <w:pPr>
              <w:keepNext/>
              <w:keepLines/>
              <w:rPr>
                <w:lang w:val="sk-SK"/>
              </w:rPr>
            </w:pPr>
            <w:r w:rsidRPr="00752E4A">
              <w:rPr>
                <w:rFonts w:cs="Arial"/>
                <w:b/>
                <w:bCs/>
                <w:color w:val="000000"/>
                <w:szCs w:val="22"/>
                <w:lang w:val="sk-SK"/>
              </w:rPr>
              <w:t>Infekcie a nákazy</w:t>
            </w:r>
          </w:p>
        </w:tc>
        <w:tc>
          <w:tcPr>
            <w:tcW w:w="2619" w:type="dxa"/>
            <w:vAlign w:val="center"/>
          </w:tcPr>
          <w:p w14:paraId="184A5A4E" w14:textId="77777777" w:rsidR="00D959E4" w:rsidRPr="00752E4A" w:rsidRDefault="00C7104B">
            <w:pPr>
              <w:keepNext/>
              <w:keepLines/>
              <w:rPr>
                <w:lang w:val="sk-SK"/>
              </w:rPr>
            </w:pPr>
            <w:r w:rsidRPr="00752E4A">
              <w:rPr>
                <w:lang w:val="sk-SK"/>
              </w:rPr>
              <w:t>Vírusové infekcie</w:t>
            </w:r>
            <w:r w:rsidRPr="00752E4A">
              <w:rPr>
                <w:vertAlign w:val="superscript"/>
                <w:lang w:val="sk-SK"/>
              </w:rPr>
              <w:t>1</w:t>
            </w:r>
          </w:p>
        </w:tc>
        <w:tc>
          <w:tcPr>
            <w:tcW w:w="2200" w:type="dxa"/>
            <w:vAlign w:val="center"/>
          </w:tcPr>
          <w:p w14:paraId="777710B7" w14:textId="77777777" w:rsidR="00D959E4" w:rsidRPr="00752E4A" w:rsidRDefault="00C7104B">
            <w:pPr>
              <w:keepNext/>
              <w:keepLines/>
              <w:jc w:val="center"/>
              <w:rPr>
                <w:lang w:val="sk-SK"/>
              </w:rPr>
            </w:pPr>
            <w:r w:rsidRPr="00752E4A">
              <w:rPr>
                <w:lang w:val="sk-SK"/>
              </w:rPr>
              <w:t>Veľmi časté</w:t>
            </w:r>
          </w:p>
        </w:tc>
        <w:tc>
          <w:tcPr>
            <w:tcW w:w="2126" w:type="dxa"/>
            <w:vAlign w:val="center"/>
          </w:tcPr>
          <w:p w14:paraId="2DC92708" w14:textId="77777777" w:rsidR="00D959E4" w:rsidRPr="00752E4A" w:rsidRDefault="00C7104B">
            <w:pPr>
              <w:keepNext/>
              <w:keepLines/>
              <w:jc w:val="center"/>
              <w:rPr>
                <w:lang w:val="sk-SK"/>
              </w:rPr>
            </w:pPr>
            <w:r w:rsidRPr="00752E4A">
              <w:rPr>
                <w:lang w:val="sk-SK"/>
              </w:rPr>
              <w:t>Časté*</w:t>
            </w:r>
          </w:p>
        </w:tc>
      </w:tr>
      <w:tr w:rsidR="00D959E4" w:rsidRPr="00752E4A" w14:paraId="3F12BE83" w14:textId="77777777" w:rsidTr="00436424">
        <w:trPr>
          <w:cantSplit/>
          <w:trHeight w:val="260"/>
        </w:trPr>
        <w:tc>
          <w:tcPr>
            <w:tcW w:w="2064" w:type="dxa"/>
            <w:vMerge/>
            <w:vAlign w:val="center"/>
          </w:tcPr>
          <w:p w14:paraId="0EBB9A9F" w14:textId="77777777" w:rsidR="00D959E4" w:rsidRPr="00752E4A" w:rsidRDefault="00D959E4">
            <w:pPr>
              <w:keepNext/>
              <w:keepLines/>
              <w:rPr>
                <w:lang w:val="sk-SK"/>
              </w:rPr>
            </w:pPr>
          </w:p>
        </w:tc>
        <w:tc>
          <w:tcPr>
            <w:tcW w:w="2619" w:type="dxa"/>
            <w:vAlign w:val="center"/>
          </w:tcPr>
          <w:p w14:paraId="4E276C33" w14:textId="77777777" w:rsidR="00D959E4" w:rsidRPr="00752E4A" w:rsidRDefault="00C7104B">
            <w:pPr>
              <w:keepNext/>
              <w:keepLines/>
              <w:rPr>
                <w:lang w:val="sk-SK"/>
              </w:rPr>
            </w:pPr>
            <w:r w:rsidRPr="00752E4A">
              <w:rPr>
                <w:lang w:val="sk-SK"/>
              </w:rPr>
              <w:t>Bakteriálne infekcie</w:t>
            </w:r>
            <w:r w:rsidRPr="00752E4A">
              <w:rPr>
                <w:vertAlign w:val="superscript"/>
                <w:lang w:val="sk-SK"/>
              </w:rPr>
              <w:t>2</w:t>
            </w:r>
          </w:p>
        </w:tc>
        <w:tc>
          <w:tcPr>
            <w:tcW w:w="2200" w:type="dxa"/>
            <w:vAlign w:val="center"/>
          </w:tcPr>
          <w:p w14:paraId="596EC155" w14:textId="77777777" w:rsidR="00D959E4" w:rsidRPr="00752E4A" w:rsidRDefault="00C7104B">
            <w:pPr>
              <w:keepNext/>
              <w:keepLines/>
              <w:jc w:val="center"/>
              <w:rPr>
                <w:lang w:val="sk-SK"/>
              </w:rPr>
            </w:pPr>
            <w:r w:rsidRPr="00752E4A">
              <w:rPr>
                <w:lang w:val="sk-SK"/>
              </w:rPr>
              <w:t>Časté</w:t>
            </w:r>
          </w:p>
        </w:tc>
        <w:tc>
          <w:tcPr>
            <w:tcW w:w="2126" w:type="dxa"/>
            <w:vAlign w:val="center"/>
          </w:tcPr>
          <w:p w14:paraId="08FBCDCC" w14:textId="77777777" w:rsidR="00D959E4" w:rsidRPr="00752E4A" w:rsidRDefault="00C7104B">
            <w:pPr>
              <w:keepNext/>
              <w:keepLines/>
              <w:jc w:val="center"/>
              <w:rPr>
                <w:lang w:val="sk-SK"/>
              </w:rPr>
            </w:pPr>
            <w:r w:rsidRPr="00752E4A">
              <w:rPr>
                <w:lang w:val="sk-SK"/>
              </w:rPr>
              <w:t>Časté</w:t>
            </w:r>
          </w:p>
        </w:tc>
      </w:tr>
      <w:tr w:rsidR="00D959E4" w:rsidRPr="00752E4A" w14:paraId="5D3A4AF7" w14:textId="77777777" w:rsidTr="00436424">
        <w:trPr>
          <w:cantSplit/>
          <w:trHeight w:val="249"/>
        </w:trPr>
        <w:tc>
          <w:tcPr>
            <w:tcW w:w="2064" w:type="dxa"/>
            <w:vMerge/>
            <w:vAlign w:val="center"/>
          </w:tcPr>
          <w:p w14:paraId="4D23724B" w14:textId="77777777" w:rsidR="00D959E4" w:rsidRPr="00752E4A" w:rsidRDefault="00D959E4">
            <w:pPr>
              <w:keepNext/>
              <w:keepLines/>
              <w:rPr>
                <w:lang w:val="sk-SK"/>
              </w:rPr>
            </w:pPr>
          </w:p>
        </w:tc>
        <w:tc>
          <w:tcPr>
            <w:tcW w:w="2619" w:type="dxa"/>
            <w:vAlign w:val="center"/>
          </w:tcPr>
          <w:p w14:paraId="63E484C1" w14:textId="77777777" w:rsidR="00D959E4" w:rsidRPr="00752E4A" w:rsidRDefault="00C7104B">
            <w:pPr>
              <w:keepNext/>
              <w:keepLines/>
              <w:rPr>
                <w:lang w:val="sk-SK"/>
              </w:rPr>
            </w:pPr>
            <w:r w:rsidRPr="00752E4A">
              <w:rPr>
                <w:lang w:val="sk-SK"/>
              </w:rPr>
              <w:t>Infekcie horných dýchacích ciest</w:t>
            </w:r>
            <w:r w:rsidRPr="00752E4A">
              <w:rPr>
                <w:vertAlign w:val="superscript"/>
                <w:lang w:val="sk-SK"/>
              </w:rPr>
              <w:t>3</w:t>
            </w:r>
          </w:p>
        </w:tc>
        <w:tc>
          <w:tcPr>
            <w:tcW w:w="2200" w:type="dxa"/>
            <w:vAlign w:val="center"/>
          </w:tcPr>
          <w:p w14:paraId="50C5D454" w14:textId="77777777" w:rsidR="00D959E4" w:rsidRPr="00752E4A" w:rsidRDefault="00C7104B">
            <w:pPr>
              <w:keepNext/>
              <w:keepLines/>
              <w:jc w:val="center"/>
              <w:rPr>
                <w:lang w:val="sk-SK"/>
              </w:rPr>
            </w:pPr>
            <w:r w:rsidRPr="00752E4A">
              <w:rPr>
                <w:lang w:val="sk-SK"/>
              </w:rPr>
              <w:t>Časté</w:t>
            </w:r>
          </w:p>
        </w:tc>
        <w:tc>
          <w:tcPr>
            <w:tcW w:w="2126" w:type="dxa"/>
            <w:vAlign w:val="center"/>
          </w:tcPr>
          <w:p w14:paraId="506F69CA" w14:textId="77777777" w:rsidR="00D959E4" w:rsidRPr="00752E4A" w:rsidRDefault="00C7104B">
            <w:pPr>
              <w:keepNext/>
              <w:keepLines/>
              <w:jc w:val="center"/>
              <w:rPr>
                <w:lang w:val="sk-SK"/>
              </w:rPr>
            </w:pPr>
            <w:r w:rsidRPr="00752E4A">
              <w:rPr>
                <w:lang w:val="sk-SK"/>
              </w:rPr>
              <w:t>Veľmi zriedkavé**</w:t>
            </w:r>
          </w:p>
        </w:tc>
      </w:tr>
      <w:tr w:rsidR="00D959E4" w:rsidRPr="00752E4A" w14:paraId="42187F5B" w14:textId="77777777" w:rsidTr="00436424">
        <w:trPr>
          <w:cantSplit/>
          <w:trHeight w:val="260"/>
        </w:trPr>
        <w:tc>
          <w:tcPr>
            <w:tcW w:w="2064" w:type="dxa"/>
            <w:vMerge/>
            <w:vAlign w:val="center"/>
          </w:tcPr>
          <w:p w14:paraId="205AC4BE" w14:textId="77777777" w:rsidR="00D959E4" w:rsidRPr="00752E4A" w:rsidRDefault="00D959E4">
            <w:pPr>
              <w:keepNext/>
              <w:keepLines/>
              <w:rPr>
                <w:lang w:val="sk-SK"/>
              </w:rPr>
            </w:pPr>
          </w:p>
        </w:tc>
        <w:tc>
          <w:tcPr>
            <w:tcW w:w="2619" w:type="dxa"/>
            <w:vAlign w:val="center"/>
          </w:tcPr>
          <w:p w14:paraId="553A6CC9" w14:textId="77777777" w:rsidR="00D959E4" w:rsidRPr="00752E4A" w:rsidRDefault="00C7104B">
            <w:pPr>
              <w:keepNext/>
              <w:keepLines/>
              <w:rPr>
                <w:lang w:val="sk-SK"/>
              </w:rPr>
            </w:pPr>
            <w:r w:rsidRPr="00752E4A">
              <w:rPr>
                <w:lang w:val="sk-SK"/>
              </w:rPr>
              <w:t>Sepsa</w:t>
            </w:r>
            <w:r w:rsidRPr="00752E4A">
              <w:rPr>
                <w:vertAlign w:val="superscript"/>
                <w:lang w:val="sk-SK"/>
              </w:rPr>
              <w:t>4</w:t>
            </w:r>
          </w:p>
        </w:tc>
        <w:tc>
          <w:tcPr>
            <w:tcW w:w="2200" w:type="dxa"/>
            <w:vAlign w:val="center"/>
          </w:tcPr>
          <w:p w14:paraId="3D6C4AF6" w14:textId="77777777" w:rsidR="00D959E4" w:rsidRPr="00752E4A" w:rsidRDefault="00C7104B">
            <w:pPr>
              <w:keepNext/>
              <w:keepLines/>
              <w:jc w:val="center"/>
              <w:rPr>
                <w:lang w:val="sk-SK"/>
              </w:rPr>
            </w:pPr>
            <w:r w:rsidRPr="00752E4A">
              <w:rPr>
                <w:lang w:val="sk-SK"/>
              </w:rPr>
              <w:t>Časté</w:t>
            </w:r>
          </w:p>
        </w:tc>
        <w:tc>
          <w:tcPr>
            <w:tcW w:w="2126" w:type="dxa"/>
            <w:vAlign w:val="center"/>
          </w:tcPr>
          <w:p w14:paraId="7E84A770" w14:textId="77777777" w:rsidR="00D959E4" w:rsidRPr="00752E4A" w:rsidRDefault="00C7104B">
            <w:pPr>
              <w:keepNext/>
              <w:keepLines/>
              <w:jc w:val="center"/>
              <w:rPr>
                <w:lang w:val="sk-SK"/>
              </w:rPr>
            </w:pPr>
            <w:r w:rsidRPr="00752E4A">
              <w:rPr>
                <w:lang w:val="sk-SK"/>
              </w:rPr>
              <w:t>Časté*</w:t>
            </w:r>
          </w:p>
        </w:tc>
      </w:tr>
      <w:tr w:rsidR="00D959E4" w:rsidRPr="00752E4A" w14:paraId="7130ABC4" w14:textId="77777777" w:rsidTr="00436424">
        <w:trPr>
          <w:cantSplit/>
          <w:trHeight w:val="249"/>
        </w:trPr>
        <w:tc>
          <w:tcPr>
            <w:tcW w:w="2064" w:type="dxa"/>
            <w:vMerge/>
            <w:vAlign w:val="center"/>
          </w:tcPr>
          <w:p w14:paraId="40DA8FB7" w14:textId="77777777" w:rsidR="00D959E4" w:rsidRPr="00752E4A" w:rsidRDefault="00D959E4">
            <w:pPr>
              <w:keepNext/>
              <w:keepLines/>
              <w:rPr>
                <w:lang w:val="sk-SK"/>
              </w:rPr>
            </w:pPr>
          </w:p>
        </w:tc>
        <w:tc>
          <w:tcPr>
            <w:tcW w:w="2619" w:type="dxa"/>
            <w:vAlign w:val="center"/>
          </w:tcPr>
          <w:p w14:paraId="1BC8282A" w14:textId="77777777" w:rsidR="00D959E4" w:rsidRPr="00752E4A" w:rsidRDefault="00C7104B">
            <w:pPr>
              <w:keepNext/>
              <w:keepLines/>
              <w:rPr>
                <w:lang w:val="sk-SK"/>
              </w:rPr>
            </w:pPr>
            <w:r w:rsidRPr="00752E4A">
              <w:rPr>
                <w:lang w:val="sk-SK"/>
              </w:rPr>
              <w:t>Infekcie dolných dýchacích ciest</w:t>
            </w:r>
            <w:r w:rsidRPr="00752E4A">
              <w:rPr>
                <w:vertAlign w:val="superscript"/>
                <w:lang w:val="sk-SK"/>
              </w:rPr>
              <w:t>5</w:t>
            </w:r>
          </w:p>
        </w:tc>
        <w:tc>
          <w:tcPr>
            <w:tcW w:w="2200" w:type="dxa"/>
            <w:vAlign w:val="center"/>
          </w:tcPr>
          <w:p w14:paraId="68B98E13" w14:textId="77777777" w:rsidR="00D959E4" w:rsidRPr="00752E4A" w:rsidRDefault="00C7104B">
            <w:pPr>
              <w:keepNext/>
              <w:keepLines/>
              <w:jc w:val="center"/>
              <w:rPr>
                <w:lang w:val="sk-SK"/>
              </w:rPr>
            </w:pPr>
            <w:r w:rsidRPr="00752E4A">
              <w:rPr>
                <w:lang w:val="sk-SK"/>
              </w:rPr>
              <w:t>Časté</w:t>
            </w:r>
          </w:p>
        </w:tc>
        <w:tc>
          <w:tcPr>
            <w:tcW w:w="2126" w:type="dxa"/>
            <w:vAlign w:val="center"/>
          </w:tcPr>
          <w:p w14:paraId="318C5F4C" w14:textId="77777777" w:rsidR="00D959E4" w:rsidRPr="00752E4A" w:rsidRDefault="00C7104B">
            <w:pPr>
              <w:keepNext/>
              <w:keepLines/>
              <w:jc w:val="center"/>
              <w:rPr>
                <w:lang w:val="sk-SK"/>
              </w:rPr>
            </w:pPr>
            <w:r w:rsidRPr="00752E4A">
              <w:rPr>
                <w:lang w:val="sk-SK"/>
              </w:rPr>
              <w:t>Veľmi zriedkavé**</w:t>
            </w:r>
          </w:p>
        </w:tc>
      </w:tr>
      <w:tr w:rsidR="00D959E4" w:rsidRPr="00752E4A" w14:paraId="5C9B7B96" w14:textId="77777777" w:rsidTr="00436424">
        <w:trPr>
          <w:cantSplit/>
          <w:trHeight w:val="260"/>
        </w:trPr>
        <w:tc>
          <w:tcPr>
            <w:tcW w:w="2064" w:type="dxa"/>
            <w:vMerge/>
            <w:vAlign w:val="center"/>
          </w:tcPr>
          <w:p w14:paraId="733A7124" w14:textId="77777777" w:rsidR="00D959E4" w:rsidRPr="00752E4A" w:rsidRDefault="00D959E4">
            <w:pPr>
              <w:keepNext/>
              <w:keepLines/>
              <w:rPr>
                <w:lang w:val="sk-SK"/>
              </w:rPr>
            </w:pPr>
          </w:p>
        </w:tc>
        <w:tc>
          <w:tcPr>
            <w:tcW w:w="2619" w:type="dxa"/>
            <w:vAlign w:val="center"/>
          </w:tcPr>
          <w:p w14:paraId="2413647F" w14:textId="77777777" w:rsidR="00D959E4" w:rsidRPr="00752E4A" w:rsidRDefault="00C7104B">
            <w:pPr>
              <w:keepNext/>
              <w:keepLines/>
              <w:rPr>
                <w:lang w:val="sk-SK"/>
              </w:rPr>
            </w:pPr>
            <w:r w:rsidRPr="00752E4A">
              <w:rPr>
                <w:lang w:val="sk-SK"/>
              </w:rPr>
              <w:t>Pneumónia</w:t>
            </w:r>
          </w:p>
        </w:tc>
        <w:tc>
          <w:tcPr>
            <w:tcW w:w="2200" w:type="dxa"/>
            <w:vAlign w:val="center"/>
          </w:tcPr>
          <w:p w14:paraId="17031DB4" w14:textId="77777777" w:rsidR="00D959E4" w:rsidRPr="00752E4A" w:rsidRDefault="00C7104B">
            <w:pPr>
              <w:keepNext/>
              <w:keepLines/>
              <w:jc w:val="center"/>
              <w:rPr>
                <w:lang w:val="sk-SK"/>
              </w:rPr>
            </w:pPr>
            <w:r w:rsidRPr="00752E4A">
              <w:rPr>
                <w:lang w:val="sk-SK"/>
              </w:rPr>
              <w:t>Časté</w:t>
            </w:r>
          </w:p>
        </w:tc>
        <w:tc>
          <w:tcPr>
            <w:tcW w:w="2126" w:type="dxa"/>
            <w:vAlign w:val="center"/>
          </w:tcPr>
          <w:p w14:paraId="6D973364" w14:textId="77777777" w:rsidR="00D959E4" w:rsidRPr="00752E4A" w:rsidRDefault="00C7104B">
            <w:pPr>
              <w:keepNext/>
              <w:keepLines/>
              <w:jc w:val="center"/>
              <w:rPr>
                <w:lang w:val="sk-SK"/>
              </w:rPr>
            </w:pPr>
            <w:r w:rsidRPr="00752E4A">
              <w:rPr>
                <w:lang w:val="sk-SK"/>
              </w:rPr>
              <w:t>Menej časté</w:t>
            </w:r>
          </w:p>
        </w:tc>
      </w:tr>
      <w:tr w:rsidR="00D959E4" w:rsidRPr="00752E4A" w14:paraId="48A89D24" w14:textId="77777777" w:rsidTr="00436424">
        <w:trPr>
          <w:cantSplit/>
          <w:trHeight w:val="249"/>
        </w:trPr>
        <w:tc>
          <w:tcPr>
            <w:tcW w:w="2064" w:type="dxa"/>
            <w:vMerge/>
            <w:vAlign w:val="center"/>
          </w:tcPr>
          <w:p w14:paraId="53E117DC" w14:textId="77777777" w:rsidR="00D959E4" w:rsidRPr="00752E4A" w:rsidRDefault="00D959E4">
            <w:pPr>
              <w:keepNext/>
              <w:keepLines/>
              <w:rPr>
                <w:lang w:val="sk-SK"/>
              </w:rPr>
            </w:pPr>
          </w:p>
        </w:tc>
        <w:tc>
          <w:tcPr>
            <w:tcW w:w="2619" w:type="dxa"/>
            <w:vAlign w:val="center"/>
          </w:tcPr>
          <w:p w14:paraId="7D5D421D" w14:textId="77777777" w:rsidR="00D959E4" w:rsidRPr="00752E4A" w:rsidRDefault="00C7104B">
            <w:pPr>
              <w:keepNext/>
              <w:keepLines/>
              <w:rPr>
                <w:lang w:val="sk-SK"/>
              </w:rPr>
            </w:pPr>
            <w:r w:rsidRPr="00752E4A">
              <w:rPr>
                <w:lang w:val="sk-SK"/>
              </w:rPr>
              <w:t>Infekcia močových ciest</w:t>
            </w:r>
            <w:r w:rsidRPr="00752E4A">
              <w:rPr>
                <w:vertAlign w:val="superscript"/>
                <w:lang w:val="sk-SK"/>
              </w:rPr>
              <w:t>6</w:t>
            </w:r>
          </w:p>
        </w:tc>
        <w:tc>
          <w:tcPr>
            <w:tcW w:w="2200" w:type="dxa"/>
            <w:vAlign w:val="center"/>
          </w:tcPr>
          <w:p w14:paraId="7DBE41A6" w14:textId="77777777" w:rsidR="00D959E4" w:rsidRPr="00752E4A" w:rsidRDefault="00C7104B">
            <w:pPr>
              <w:keepNext/>
              <w:keepLines/>
              <w:jc w:val="center"/>
              <w:rPr>
                <w:lang w:val="sk-SK"/>
              </w:rPr>
            </w:pPr>
            <w:r w:rsidRPr="00752E4A">
              <w:rPr>
                <w:lang w:val="sk-SK"/>
              </w:rPr>
              <w:t>Časté</w:t>
            </w:r>
          </w:p>
        </w:tc>
        <w:tc>
          <w:tcPr>
            <w:tcW w:w="2126" w:type="dxa"/>
            <w:vAlign w:val="center"/>
          </w:tcPr>
          <w:p w14:paraId="06E98BE6" w14:textId="77777777" w:rsidR="00D959E4" w:rsidRPr="00752E4A" w:rsidRDefault="00C7104B">
            <w:pPr>
              <w:keepNext/>
              <w:keepLines/>
              <w:jc w:val="center"/>
              <w:rPr>
                <w:lang w:val="sk-SK"/>
              </w:rPr>
            </w:pPr>
            <w:r w:rsidRPr="00752E4A">
              <w:rPr>
                <w:lang w:val="sk-SK"/>
              </w:rPr>
              <w:t>Menej časté</w:t>
            </w:r>
          </w:p>
        </w:tc>
      </w:tr>
      <w:tr w:rsidR="00D959E4" w:rsidRPr="00752E4A" w14:paraId="731A4A80" w14:textId="77777777" w:rsidTr="00436424">
        <w:trPr>
          <w:cantSplit/>
          <w:trHeight w:val="249"/>
        </w:trPr>
        <w:tc>
          <w:tcPr>
            <w:tcW w:w="2064" w:type="dxa"/>
            <w:vMerge/>
            <w:vAlign w:val="center"/>
          </w:tcPr>
          <w:p w14:paraId="07A15CD3" w14:textId="77777777" w:rsidR="00D959E4" w:rsidRPr="00752E4A" w:rsidRDefault="00D959E4">
            <w:pPr>
              <w:keepNext/>
              <w:keepLines/>
              <w:rPr>
                <w:lang w:val="sk-SK"/>
              </w:rPr>
            </w:pPr>
          </w:p>
        </w:tc>
        <w:tc>
          <w:tcPr>
            <w:tcW w:w="2619" w:type="dxa"/>
            <w:vAlign w:val="center"/>
          </w:tcPr>
          <w:p w14:paraId="5472CFF6" w14:textId="4095B559" w:rsidR="00D959E4" w:rsidRPr="003A407E" w:rsidRDefault="00C7104B">
            <w:pPr>
              <w:keepNext/>
              <w:keepLines/>
              <w:rPr>
                <w:lang w:val="sk-SK"/>
              </w:rPr>
            </w:pPr>
            <w:r w:rsidRPr="00752E4A">
              <w:rPr>
                <w:lang w:val="sk-SK"/>
              </w:rPr>
              <w:t>Mykotické infekcie</w:t>
            </w:r>
            <w:r w:rsidRPr="00752E4A">
              <w:rPr>
                <w:vertAlign w:val="superscript"/>
                <w:lang w:val="sk-SK"/>
              </w:rPr>
              <w:t>7</w:t>
            </w:r>
          </w:p>
        </w:tc>
        <w:tc>
          <w:tcPr>
            <w:tcW w:w="2200" w:type="dxa"/>
            <w:vAlign w:val="center"/>
          </w:tcPr>
          <w:p w14:paraId="53A0EAE1" w14:textId="77777777" w:rsidR="00D959E4" w:rsidRPr="00752E4A" w:rsidRDefault="00C7104B">
            <w:pPr>
              <w:keepNext/>
              <w:keepLines/>
              <w:jc w:val="center"/>
              <w:rPr>
                <w:lang w:val="sk-SK"/>
              </w:rPr>
            </w:pPr>
            <w:r w:rsidRPr="00752E4A">
              <w:rPr>
                <w:lang w:val="sk-SK"/>
              </w:rPr>
              <w:t>Časté</w:t>
            </w:r>
          </w:p>
        </w:tc>
        <w:tc>
          <w:tcPr>
            <w:tcW w:w="2126" w:type="dxa"/>
            <w:vAlign w:val="center"/>
          </w:tcPr>
          <w:p w14:paraId="5F5FA3C3" w14:textId="77777777" w:rsidR="00D959E4" w:rsidRPr="00752E4A" w:rsidRDefault="00C7104B">
            <w:pPr>
              <w:keepNext/>
              <w:keepLines/>
              <w:jc w:val="center"/>
              <w:rPr>
                <w:lang w:val="sk-SK"/>
              </w:rPr>
            </w:pPr>
            <w:r w:rsidRPr="00752E4A">
              <w:rPr>
                <w:lang w:val="sk-SK"/>
              </w:rPr>
              <w:t>Veľmi zriedkavé**</w:t>
            </w:r>
          </w:p>
        </w:tc>
      </w:tr>
      <w:tr w:rsidR="00D959E4" w:rsidRPr="00752E4A" w14:paraId="1CC32344" w14:textId="77777777" w:rsidTr="00436424">
        <w:trPr>
          <w:cantSplit/>
          <w:trHeight w:val="249"/>
        </w:trPr>
        <w:tc>
          <w:tcPr>
            <w:tcW w:w="2064" w:type="dxa"/>
            <w:vAlign w:val="center"/>
          </w:tcPr>
          <w:p w14:paraId="52A90876" w14:textId="77777777" w:rsidR="00D959E4" w:rsidRPr="00752E4A" w:rsidRDefault="00C7104B">
            <w:pPr>
              <w:rPr>
                <w:lang w:val="sk-SK"/>
              </w:rPr>
            </w:pPr>
            <w:r w:rsidRPr="00752E4A">
              <w:rPr>
                <w:b/>
                <w:bCs/>
                <w:color w:val="000000"/>
                <w:szCs w:val="22"/>
                <w:lang w:val="sk-SK"/>
              </w:rPr>
              <w:t>Benígne a malígne nádory, vrátane nešpecifikovaných novotvarov (cysty a polypy</w:t>
            </w:r>
            <w:r w:rsidRPr="00752E4A">
              <w:rPr>
                <w:b/>
                <w:lang w:val="sk-SK"/>
              </w:rPr>
              <w:t>)</w:t>
            </w:r>
          </w:p>
        </w:tc>
        <w:tc>
          <w:tcPr>
            <w:tcW w:w="2619" w:type="dxa"/>
            <w:vAlign w:val="center"/>
          </w:tcPr>
          <w:p w14:paraId="39B6695D" w14:textId="77777777" w:rsidR="00D959E4" w:rsidRPr="00752E4A" w:rsidRDefault="00C7104B">
            <w:pPr>
              <w:rPr>
                <w:lang w:val="sk-SK"/>
              </w:rPr>
            </w:pPr>
            <w:r w:rsidRPr="00752E4A">
              <w:rPr>
                <w:lang w:val="sk-SK"/>
              </w:rPr>
              <w:t>Vzplanutie nádoru</w:t>
            </w:r>
          </w:p>
        </w:tc>
        <w:tc>
          <w:tcPr>
            <w:tcW w:w="2200" w:type="dxa"/>
            <w:vAlign w:val="center"/>
          </w:tcPr>
          <w:p w14:paraId="25F4EE1A" w14:textId="77777777" w:rsidR="00D959E4" w:rsidRPr="00752E4A" w:rsidRDefault="00C7104B">
            <w:pPr>
              <w:jc w:val="center"/>
              <w:rPr>
                <w:lang w:val="sk-SK"/>
              </w:rPr>
            </w:pPr>
            <w:r w:rsidRPr="00752E4A">
              <w:rPr>
                <w:lang w:val="sk-SK"/>
              </w:rPr>
              <w:t>Veľmi časté</w:t>
            </w:r>
          </w:p>
        </w:tc>
        <w:tc>
          <w:tcPr>
            <w:tcW w:w="2126" w:type="dxa"/>
            <w:vAlign w:val="center"/>
          </w:tcPr>
          <w:p w14:paraId="405F22B4" w14:textId="77777777" w:rsidR="00D959E4" w:rsidRPr="00752E4A" w:rsidRDefault="00C7104B">
            <w:pPr>
              <w:jc w:val="center"/>
              <w:rPr>
                <w:lang w:val="sk-SK"/>
              </w:rPr>
            </w:pPr>
            <w:r w:rsidRPr="00752E4A">
              <w:rPr>
                <w:lang w:val="sk-SK"/>
              </w:rPr>
              <w:t>Časté</w:t>
            </w:r>
          </w:p>
        </w:tc>
      </w:tr>
      <w:tr w:rsidR="00D959E4" w:rsidRPr="00752E4A" w14:paraId="6F3D6611" w14:textId="77777777" w:rsidTr="00436424">
        <w:trPr>
          <w:cantSplit/>
          <w:trHeight w:val="249"/>
        </w:trPr>
        <w:tc>
          <w:tcPr>
            <w:tcW w:w="2064" w:type="dxa"/>
            <w:vMerge w:val="restart"/>
            <w:vAlign w:val="center"/>
          </w:tcPr>
          <w:p w14:paraId="052CB34F" w14:textId="77777777" w:rsidR="00D959E4" w:rsidRPr="00752E4A" w:rsidRDefault="00C7104B">
            <w:pPr>
              <w:rPr>
                <w:lang w:val="sk-SK"/>
              </w:rPr>
            </w:pPr>
            <w:r w:rsidRPr="00752E4A">
              <w:rPr>
                <w:b/>
                <w:bCs/>
                <w:color w:val="000000"/>
                <w:szCs w:val="22"/>
                <w:lang w:val="sk-SK"/>
              </w:rPr>
              <w:t>Poruchy krvi a lymfatického systému</w:t>
            </w:r>
          </w:p>
        </w:tc>
        <w:tc>
          <w:tcPr>
            <w:tcW w:w="2619" w:type="dxa"/>
            <w:vAlign w:val="center"/>
          </w:tcPr>
          <w:p w14:paraId="1EE79BBE" w14:textId="77777777" w:rsidR="00D959E4" w:rsidRPr="00752E4A" w:rsidRDefault="00C7104B">
            <w:pPr>
              <w:rPr>
                <w:lang w:val="sk-SK"/>
              </w:rPr>
            </w:pPr>
            <w:r w:rsidRPr="00752E4A">
              <w:rPr>
                <w:lang w:val="sk-SK"/>
              </w:rPr>
              <w:t>Neutropénia</w:t>
            </w:r>
          </w:p>
        </w:tc>
        <w:tc>
          <w:tcPr>
            <w:tcW w:w="2200" w:type="dxa"/>
            <w:vAlign w:val="center"/>
          </w:tcPr>
          <w:p w14:paraId="364E8AC9" w14:textId="77777777" w:rsidR="00D959E4" w:rsidRPr="00752E4A" w:rsidRDefault="00C7104B">
            <w:pPr>
              <w:jc w:val="center"/>
              <w:rPr>
                <w:lang w:val="sk-SK"/>
              </w:rPr>
            </w:pPr>
            <w:r w:rsidRPr="00752E4A">
              <w:rPr>
                <w:lang w:val="sk-SK"/>
              </w:rPr>
              <w:t>Veľmi časté</w:t>
            </w:r>
          </w:p>
        </w:tc>
        <w:tc>
          <w:tcPr>
            <w:tcW w:w="2126" w:type="dxa"/>
            <w:vAlign w:val="center"/>
          </w:tcPr>
          <w:p w14:paraId="7E2F14C9" w14:textId="77777777" w:rsidR="00D959E4" w:rsidRPr="00752E4A" w:rsidRDefault="00C7104B">
            <w:pPr>
              <w:jc w:val="center"/>
              <w:rPr>
                <w:lang w:val="sk-SK"/>
              </w:rPr>
            </w:pPr>
            <w:r w:rsidRPr="00752E4A">
              <w:rPr>
                <w:lang w:val="sk-SK"/>
              </w:rPr>
              <w:t>Veľmi časté</w:t>
            </w:r>
          </w:p>
        </w:tc>
      </w:tr>
      <w:tr w:rsidR="00D959E4" w:rsidRPr="00752E4A" w14:paraId="20E7D9CC" w14:textId="77777777" w:rsidTr="00436424">
        <w:trPr>
          <w:cantSplit/>
          <w:trHeight w:val="260"/>
        </w:trPr>
        <w:tc>
          <w:tcPr>
            <w:tcW w:w="2064" w:type="dxa"/>
            <w:vMerge/>
            <w:vAlign w:val="center"/>
          </w:tcPr>
          <w:p w14:paraId="21818E8B" w14:textId="77777777" w:rsidR="00D959E4" w:rsidRPr="00752E4A" w:rsidRDefault="00D959E4">
            <w:pPr>
              <w:rPr>
                <w:lang w:val="sk-SK"/>
              </w:rPr>
            </w:pPr>
          </w:p>
        </w:tc>
        <w:tc>
          <w:tcPr>
            <w:tcW w:w="2619" w:type="dxa"/>
            <w:vAlign w:val="center"/>
          </w:tcPr>
          <w:p w14:paraId="0246216C" w14:textId="77777777" w:rsidR="00D959E4" w:rsidRPr="00752E4A" w:rsidRDefault="00C7104B">
            <w:pPr>
              <w:rPr>
                <w:lang w:val="sk-SK"/>
              </w:rPr>
            </w:pPr>
            <w:r w:rsidRPr="00752E4A">
              <w:rPr>
                <w:lang w:val="sk-SK"/>
              </w:rPr>
              <w:t>Anémia</w:t>
            </w:r>
          </w:p>
        </w:tc>
        <w:tc>
          <w:tcPr>
            <w:tcW w:w="2200" w:type="dxa"/>
            <w:vAlign w:val="center"/>
          </w:tcPr>
          <w:p w14:paraId="577CE52E" w14:textId="77777777" w:rsidR="00D959E4" w:rsidRPr="00752E4A" w:rsidRDefault="00C7104B">
            <w:pPr>
              <w:jc w:val="center"/>
              <w:rPr>
                <w:lang w:val="sk-SK"/>
              </w:rPr>
            </w:pPr>
            <w:r w:rsidRPr="00752E4A">
              <w:rPr>
                <w:lang w:val="sk-SK"/>
              </w:rPr>
              <w:t>Veľmi časté</w:t>
            </w:r>
          </w:p>
        </w:tc>
        <w:tc>
          <w:tcPr>
            <w:tcW w:w="2126" w:type="dxa"/>
            <w:vAlign w:val="center"/>
          </w:tcPr>
          <w:p w14:paraId="6D70F159" w14:textId="77777777" w:rsidR="00D959E4" w:rsidRPr="00752E4A" w:rsidRDefault="00C7104B">
            <w:pPr>
              <w:jc w:val="center"/>
              <w:rPr>
                <w:lang w:val="sk-SK"/>
              </w:rPr>
            </w:pPr>
            <w:r w:rsidRPr="00752E4A">
              <w:rPr>
                <w:lang w:val="sk-SK"/>
              </w:rPr>
              <w:t>Časté</w:t>
            </w:r>
          </w:p>
        </w:tc>
      </w:tr>
      <w:tr w:rsidR="00D959E4" w:rsidRPr="00752E4A" w14:paraId="51F3145E" w14:textId="77777777" w:rsidTr="00436424">
        <w:trPr>
          <w:cantSplit/>
          <w:trHeight w:val="249"/>
        </w:trPr>
        <w:tc>
          <w:tcPr>
            <w:tcW w:w="2064" w:type="dxa"/>
            <w:vMerge/>
            <w:vAlign w:val="center"/>
          </w:tcPr>
          <w:p w14:paraId="799B2153" w14:textId="77777777" w:rsidR="00D959E4" w:rsidRPr="00752E4A" w:rsidRDefault="00D959E4">
            <w:pPr>
              <w:rPr>
                <w:lang w:val="sk-SK"/>
              </w:rPr>
            </w:pPr>
          </w:p>
        </w:tc>
        <w:tc>
          <w:tcPr>
            <w:tcW w:w="2619" w:type="dxa"/>
            <w:vAlign w:val="center"/>
          </w:tcPr>
          <w:p w14:paraId="4F5A7286" w14:textId="77777777" w:rsidR="00D959E4" w:rsidRPr="00752E4A" w:rsidRDefault="00C7104B">
            <w:pPr>
              <w:rPr>
                <w:lang w:val="sk-SK"/>
              </w:rPr>
            </w:pPr>
            <w:r w:rsidRPr="00752E4A">
              <w:rPr>
                <w:lang w:val="sk-SK"/>
              </w:rPr>
              <w:t>Trombocytopénia</w:t>
            </w:r>
          </w:p>
        </w:tc>
        <w:tc>
          <w:tcPr>
            <w:tcW w:w="2200" w:type="dxa"/>
            <w:vAlign w:val="center"/>
          </w:tcPr>
          <w:p w14:paraId="5BE864CE" w14:textId="77777777" w:rsidR="00D959E4" w:rsidRPr="00752E4A" w:rsidRDefault="00C7104B">
            <w:pPr>
              <w:jc w:val="center"/>
              <w:rPr>
                <w:lang w:val="sk-SK"/>
              </w:rPr>
            </w:pPr>
            <w:r w:rsidRPr="00752E4A">
              <w:rPr>
                <w:lang w:val="sk-SK"/>
              </w:rPr>
              <w:t>Veľmi časté</w:t>
            </w:r>
          </w:p>
        </w:tc>
        <w:tc>
          <w:tcPr>
            <w:tcW w:w="2126" w:type="dxa"/>
            <w:vAlign w:val="center"/>
          </w:tcPr>
          <w:p w14:paraId="7D7022C6" w14:textId="77777777" w:rsidR="00D959E4" w:rsidRPr="00752E4A" w:rsidRDefault="00C7104B">
            <w:pPr>
              <w:jc w:val="center"/>
              <w:rPr>
                <w:lang w:val="sk-SK"/>
              </w:rPr>
            </w:pPr>
            <w:r w:rsidRPr="00752E4A">
              <w:rPr>
                <w:lang w:val="sk-SK"/>
              </w:rPr>
              <w:t>Časté</w:t>
            </w:r>
          </w:p>
        </w:tc>
      </w:tr>
      <w:tr w:rsidR="00D959E4" w:rsidRPr="00752E4A" w14:paraId="437C1A13" w14:textId="77777777" w:rsidTr="00436424">
        <w:trPr>
          <w:cantSplit/>
          <w:trHeight w:val="249"/>
        </w:trPr>
        <w:tc>
          <w:tcPr>
            <w:tcW w:w="2064" w:type="dxa"/>
            <w:vMerge/>
            <w:vAlign w:val="center"/>
          </w:tcPr>
          <w:p w14:paraId="75613F86" w14:textId="77777777" w:rsidR="00D959E4" w:rsidRPr="00752E4A" w:rsidRDefault="00D959E4">
            <w:pPr>
              <w:rPr>
                <w:lang w:val="sk-SK"/>
              </w:rPr>
            </w:pPr>
          </w:p>
        </w:tc>
        <w:tc>
          <w:tcPr>
            <w:tcW w:w="2619" w:type="dxa"/>
            <w:vAlign w:val="center"/>
          </w:tcPr>
          <w:p w14:paraId="2ECEEEAB" w14:textId="77777777" w:rsidR="00D959E4" w:rsidRPr="00752E4A" w:rsidRDefault="00C7104B">
            <w:pPr>
              <w:rPr>
                <w:lang w:val="sk-SK"/>
              </w:rPr>
            </w:pPr>
            <w:r w:rsidRPr="00752E4A">
              <w:rPr>
                <w:lang w:val="sk-SK"/>
              </w:rPr>
              <w:t>Lymfopénia</w:t>
            </w:r>
          </w:p>
        </w:tc>
        <w:tc>
          <w:tcPr>
            <w:tcW w:w="2200" w:type="dxa"/>
            <w:vAlign w:val="center"/>
          </w:tcPr>
          <w:p w14:paraId="53A6DAAE" w14:textId="77777777" w:rsidR="00D959E4" w:rsidRPr="00752E4A" w:rsidRDefault="00C7104B">
            <w:pPr>
              <w:jc w:val="center"/>
              <w:rPr>
                <w:lang w:val="sk-SK"/>
              </w:rPr>
            </w:pPr>
            <w:r w:rsidRPr="00752E4A">
              <w:rPr>
                <w:lang w:val="sk-SK"/>
              </w:rPr>
              <w:t>Časté</w:t>
            </w:r>
          </w:p>
        </w:tc>
        <w:tc>
          <w:tcPr>
            <w:tcW w:w="2126" w:type="dxa"/>
            <w:vAlign w:val="center"/>
          </w:tcPr>
          <w:p w14:paraId="432026C5" w14:textId="77777777" w:rsidR="00D959E4" w:rsidRPr="00752E4A" w:rsidRDefault="00C7104B">
            <w:pPr>
              <w:jc w:val="center"/>
              <w:rPr>
                <w:lang w:val="sk-SK"/>
              </w:rPr>
            </w:pPr>
            <w:r w:rsidRPr="00752E4A">
              <w:rPr>
                <w:lang w:val="sk-SK"/>
              </w:rPr>
              <w:t>Časté</w:t>
            </w:r>
          </w:p>
        </w:tc>
      </w:tr>
      <w:tr w:rsidR="00D959E4" w:rsidRPr="00752E4A" w14:paraId="564AF06C" w14:textId="77777777" w:rsidTr="00436424">
        <w:trPr>
          <w:cantSplit/>
          <w:trHeight w:val="260"/>
        </w:trPr>
        <w:tc>
          <w:tcPr>
            <w:tcW w:w="2064" w:type="dxa"/>
            <w:vMerge/>
            <w:vAlign w:val="center"/>
          </w:tcPr>
          <w:p w14:paraId="0B0121D3" w14:textId="77777777" w:rsidR="00D959E4" w:rsidRPr="00752E4A" w:rsidRDefault="00D959E4">
            <w:pPr>
              <w:rPr>
                <w:lang w:val="sk-SK"/>
              </w:rPr>
            </w:pPr>
          </w:p>
        </w:tc>
        <w:tc>
          <w:tcPr>
            <w:tcW w:w="2619" w:type="dxa"/>
            <w:vAlign w:val="center"/>
          </w:tcPr>
          <w:p w14:paraId="457B43BD" w14:textId="77777777" w:rsidR="00D959E4" w:rsidRPr="00752E4A" w:rsidRDefault="00C7104B">
            <w:pPr>
              <w:rPr>
                <w:lang w:val="sk-SK"/>
              </w:rPr>
            </w:pPr>
            <w:r w:rsidRPr="00752E4A">
              <w:rPr>
                <w:lang w:val="sk-SK"/>
              </w:rPr>
              <w:t>Febrilná neutropénia</w:t>
            </w:r>
            <w:r w:rsidRPr="00752E4A">
              <w:rPr>
                <w:vertAlign w:val="superscript"/>
                <w:lang w:val="sk-SK"/>
              </w:rPr>
              <w:t>8</w:t>
            </w:r>
          </w:p>
        </w:tc>
        <w:tc>
          <w:tcPr>
            <w:tcW w:w="2200" w:type="dxa"/>
            <w:vAlign w:val="center"/>
          </w:tcPr>
          <w:p w14:paraId="24E28A52" w14:textId="77777777" w:rsidR="00D959E4" w:rsidRPr="00752E4A" w:rsidRDefault="00C7104B">
            <w:pPr>
              <w:jc w:val="center"/>
              <w:rPr>
                <w:lang w:val="sk-SK"/>
              </w:rPr>
            </w:pPr>
            <w:r w:rsidRPr="00752E4A">
              <w:rPr>
                <w:lang w:val="sk-SK"/>
              </w:rPr>
              <w:t>Časté</w:t>
            </w:r>
          </w:p>
        </w:tc>
        <w:tc>
          <w:tcPr>
            <w:tcW w:w="2126" w:type="dxa"/>
            <w:vAlign w:val="center"/>
          </w:tcPr>
          <w:p w14:paraId="21E12B68" w14:textId="77777777" w:rsidR="00D959E4" w:rsidRPr="00752E4A" w:rsidRDefault="00C7104B">
            <w:pPr>
              <w:jc w:val="center"/>
              <w:rPr>
                <w:lang w:val="sk-SK"/>
              </w:rPr>
            </w:pPr>
            <w:r w:rsidRPr="00752E4A">
              <w:rPr>
                <w:lang w:val="sk-SK"/>
              </w:rPr>
              <w:t>Časté</w:t>
            </w:r>
          </w:p>
        </w:tc>
      </w:tr>
      <w:tr w:rsidR="00D959E4" w:rsidRPr="00752E4A" w14:paraId="35AECEDB" w14:textId="77777777" w:rsidTr="00436424">
        <w:trPr>
          <w:cantSplit/>
          <w:trHeight w:val="260"/>
        </w:trPr>
        <w:tc>
          <w:tcPr>
            <w:tcW w:w="2064" w:type="dxa"/>
            <w:vAlign w:val="center"/>
          </w:tcPr>
          <w:p w14:paraId="13F64F8E" w14:textId="77777777" w:rsidR="00D959E4" w:rsidRPr="00752E4A" w:rsidRDefault="00C7104B">
            <w:pPr>
              <w:rPr>
                <w:lang w:val="sk-SK"/>
              </w:rPr>
            </w:pPr>
            <w:r w:rsidRPr="00752E4A">
              <w:rPr>
                <w:b/>
                <w:bCs/>
                <w:color w:val="000000"/>
                <w:szCs w:val="22"/>
                <w:lang w:val="sk-SK"/>
              </w:rPr>
              <w:t>Poruchy imunitného systému</w:t>
            </w:r>
          </w:p>
        </w:tc>
        <w:tc>
          <w:tcPr>
            <w:tcW w:w="2619" w:type="dxa"/>
            <w:vAlign w:val="center"/>
          </w:tcPr>
          <w:p w14:paraId="6B56B8C6" w14:textId="77777777" w:rsidR="00D959E4" w:rsidRPr="00752E4A" w:rsidRDefault="00C7104B">
            <w:pPr>
              <w:rPr>
                <w:lang w:val="sk-SK"/>
              </w:rPr>
            </w:pPr>
            <w:r w:rsidRPr="00752E4A">
              <w:rPr>
                <w:rFonts w:cs="Arial"/>
                <w:color w:val="000000"/>
                <w:szCs w:val="22"/>
                <w:lang w:val="sk-SK"/>
              </w:rPr>
              <w:t>Syndróm uvoľnenia cytokínov</w:t>
            </w:r>
            <w:r w:rsidRPr="00752E4A">
              <w:rPr>
                <w:vertAlign w:val="superscript"/>
                <w:lang w:val="sk-SK"/>
              </w:rPr>
              <w:t>9</w:t>
            </w:r>
          </w:p>
        </w:tc>
        <w:tc>
          <w:tcPr>
            <w:tcW w:w="2200" w:type="dxa"/>
            <w:vAlign w:val="center"/>
          </w:tcPr>
          <w:p w14:paraId="78FB7AFD" w14:textId="77777777" w:rsidR="00D959E4" w:rsidRPr="00752E4A" w:rsidRDefault="00C7104B">
            <w:pPr>
              <w:jc w:val="center"/>
              <w:rPr>
                <w:lang w:val="sk-SK"/>
              </w:rPr>
            </w:pPr>
            <w:r w:rsidRPr="00752E4A">
              <w:rPr>
                <w:lang w:val="sk-SK"/>
              </w:rPr>
              <w:t>Veľmi časté</w:t>
            </w:r>
          </w:p>
        </w:tc>
        <w:tc>
          <w:tcPr>
            <w:tcW w:w="2126" w:type="dxa"/>
            <w:vAlign w:val="center"/>
          </w:tcPr>
          <w:p w14:paraId="62AA2DE0" w14:textId="77777777" w:rsidR="00D959E4" w:rsidRPr="00752E4A" w:rsidRDefault="00C7104B">
            <w:pPr>
              <w:jc w:val="center"/>
              <w:rPr>
                <w:lang w:val="sk-SK"/>
              </w:rPr>
            </w:pPr>
            <w:r w:rsidRPr="00752E4A">
              <w:rPr>
                <w:lang w:val="sk-SK"/>
              </w:rPr>
              <w:t>Časté</w:t>
            </w:r>
          </w:p>
        </w:tc>
      </w:tr>
      <w:tr w:rsidR="00D959E4" w:rsidRPr="00752E4A" w14:paraId="655B1CA3" w14:textId="77777777" w:rsidTr="00436424">
        <w:trPr>
          <w:cantSplit/>
          <w:trHeight w:val="260"/>
        </w:trPr>
        <w:tc>
          <w:tcPr>
            <w:tcW w:w="2064" w:type="dxa"/>
            <w:vMerge w:val="restart"/>
            <w:vAlign w:val="center"/>
          </w:tcPr>
          <w:p w14:paraId="0E42714B" w14:textId="3F1A43D2" w:rsidR="00D959E4" w:rsidRPr="00752E4A" w:rsidRDefault="00C7104B">
            <w:pPr>
              <w:rPr>
                <w:lang w:val="sk-SK"/>
              </w:rPr>
            </w:pPr>
            <w:r w:rsidRPr="00752E4A">
              <w:rPr>
                <w:rFonts w:cs="Arial"/>
                <w:b/>
                <w:bCs/>
                <w:color w:val="000000"/>
                <w:szCs w:val="22"/>
                <w:lang w:val="sk-SK"/>
              </w:rPr>
              <w:t>Poruchy metabolizmu a výživy</w:t>
            </w:r>
          </w:p>
        </w:tc>
        <w:tc>
          <w:tcPr>
            <w:tcW w:w="2619" w:type="dxa"/>
            <w:vAlign w:val="center"/>
          </w:tcPr>
          <w:p w14:paraId="2600F389" w14:textId="77777777" w:rsidR="00D959E4" w:rsidRPr="00752E4A" w:rsidRDefault="00C7104B">
            <w:pPr>
              <w:rPr>
                <w:lang w:val="sk-SK"/>
              </w:rPr>
            </w:pPr>
            <w:r w:rsidRPr="00752E4A">
              <w:rPr>
                <w:lang w:val="sk-SK"/>
              </w:rPr>
              <w:t>H</w:t>
            </w:r>
            <w:r w:rsidRPr="00752E4A">
              <w:rPr>
                <w:szCs w:val="22"/>
                <w:lang w:val="sk-SK"/>
              </w:rPr>
              <w:t>ypofosfatémia</w:t>
            </w:r>
          </w:p>
        </w:tc>
        <w:tc>
          <w:tcPr>
            <w:tcW w:w="2200" w:type="dxa"/>
            <w:vAlign w:val="center"/>
          </w:tcPr>
          <w:p w14:paraId="0D8B8578" w14:textId="77777777" w:rsidR="00D959E4" w:rsidRPr="00752E4A" w:rsidRDefault="00C7104B">
            <w:pPr>
              <w:jc w:val="center"/>
              <w:rPr>
                <w:lang w:val="sk-SK"/>
              </w:rPr>
            </w:pPr>
            <w:r w:rsidRPr="00752E4A">
              <w:rPr>
                <w:lang w:val="sk-SK"/>
              </w:rPr>
              <w:t>Veľmi časté</w:t>
            </w:r>
          </w:p>
        </w:tc>
        <w:tc>
          <w:tcPr>
            <w:tcW w:w="2126" w:type="dxa"/>
            <w:vAlign w:val="center"/>
          </w:tcPr>
          <w:p w14:paraId="3C8C1700" w14:textId="77777777" w:rsidR="00D959E4" w:rsidRPr="00752E4A" w:rsidRDefault="00C7104B">
            <w:pPr>
              <w:jc w:val="center"/>
              <w:rPr>
                <w:lang w:val="sk-SK"/>
              </w:rPr>
            </w:pPr>
            <w:r w:rsidRPr="00752E4A">
              <w:rPr>
                <w:lang w:val="sk-SK"/>
              </w:rPr>
              <w:t>Časté</w:t>
            </w:r>
          </w:p>
        </w:tc>
      </w:tr>
      <w:tr w:rsidR="00D959E4" w:rsidRPr="00752E4A" w14:paraId="32422D0D" w14:textId="77777777" w:rsidTr="00436424">
        <w:trPr>
          <w:cantSplit/>
          <w:trHeight w:val="249"/>
        </w:trPr>
        <w:tc>
          <w:tcPr>
            <w:tcW w:w="2064" w:type="dxa"/>
            <w:vMerge/>
            <w:vAlign w:val="center"/>
          </w:tcPr>
          <w:p w14:paraId="7366778C" w14:textId="77777777" w:rsidR="00D959E4" w:rsidRPr="00752E4A" w:rsidRDefault="00D959E4">
            <w:pPr>
              <w:rPr>
                <w:lang w:val="sk-SK"/>
              </w:rPr>
            </w:pPr>
          </w:p>
        </w:tc>
        <w:tc>
          <w:tcPr>
            <w:tcW w:w="2619" w:type="dxa"/>
            <w:vAlign w:val="center"/>
          </w:tcPr>
          <w:p w14:paraId="3D052A00" w14:textId="77777777" w:rsidR="00D959E4" w:rsidRPr="00752E4A" w:rsidRDefault="00C7104B">
            <w:pPr>
              <w:rPr>
                <w:lang w:val="sk-SK"/>
              </w:rPr>
            </w:pPr>
            <w:r w:rsidRPr="00752E4A">
              <w:rPr>
                <w:lang w:val="sk-SK"/>
              </w:rPr>
              <w:t>Hypomagneziémia</w:t>
            </w:r>
          </w:p>
        </w:tc>
        <w:tc>
          <w:tcPr>
            <w:tcW w:w="2200" w:type="dxa"/>
            <w:vAlign w:val="center"/>
          </w:tcPr>
          <w:p w14:paraId="0A290A76" w14:textId="77777777" w:rsidR="00D959E4" w:rsidRPr="00752E4A" w:rsidRDefault="00C7104B">
            <w:pPr>
              <w:jc w:val="center"/>
              <w:rPr>
                <w:lang w:val="sk-SK"/>
              </w:rPr>
            </w:pPr>
            <w:r w:rsidRPr="00752E4A">
              <w:rPr>
                <w:lang w:val="sk-SK"/>
              </w:rPr>
              <w:t>Veľmi časté</w:t>
            </w:r>
          </w:p>
        </w:tc>
        <w:tc>
          <w:tcPr>
            <w:tcW w:w="2126" w:type="dxa"/>
            <w:vAlign w:val="center"/>
          </w:tcPr>
          <w:p w14:paraId="6382F6C7" w14:textId="77777777" w:rsidR="00D959E4" w:rsidRPr="00752E4A" w:rsidRDefault="00C7104B">
            <w:pPr>
              <w:jc w:val="center"/>
              <w:rPr>
                <w:lang w:val="sk-SK"/>
              </w:rPr>
            </w:pPr>
            <w:r w:rsidRPr="00752E4A">
              <w:rPr>
                <w:lang w:val="sk-SK"/>
              </w:rPr>
              <w:t>Veľmi zriedkavé**</w:t>
            </w:r>
          </w:p>
        </w:tc>
      </w:tr>
      <w:tr w:rsidR="00D959E4" w:rsidRPr="00752E4A" w14:paraId="33322FE3" w14:textId="77777777" w:rsidTr="00436424">
        <w:trPr>
          <w:cantSplit/>
          <w:trHeight w:val="260"/>
        </w:trPr>
        <w:tc>
          <w:tcPr>
            <w:tcW w:w="2064" w:type="dxa"/>
            <w:vMerge/>
            <w:vAlign w:val="center"/>
          </w:tcPr>
          <w:p w14:paraId="2FC70FC2" w14:textId="77777777" w:rsidR="00D959E4" w:rsidRPr="00752E4A" w:rsidRDefault="00D959E4">
            <w:pPr>
              <w:rPr>
                <w:lang w:val="sk-SK"/>
              </w:rPr>
            </w:pPr>
          </w:p>
        </w:tc>
        <w:tc>
          <w:tcPr>
            <w:tcW w:w="2619" w:type="dxa"/>
            <w:vAlign w:val="center"/>
          </w:tcPr>
          <w:p w14:paraId="02B45C9F" w14:textId="77777777" w:rsidR="00D959E4" w:rsidRPr="00752E4A" w:rsidRDefault="00C7104B">
            <w:pPr>
              <w:rPr>
                <w:lang w:val="sk-SK"/>
              </w:rPr>
            </w:pPr>
            <w:r w:rsidRPr="00752E4A">
              <w:rPr>
                <w:lang w:val="sk-SK"/>
              </w:rPr>
              <w:t>Hypokalciémia</w:t>
            </w:r>
          </w:p>
        </w:tc>
        <w:tc>
          <w:tcPr>
            <w:tcW w:w="2200" w:type="dxa"/>
            <w:vAlign w:val="center"/>
          </w:tcPr>
          <w:p w14:paraId="5C51FCC0" w14:textId="77777777" w:rsidR="00D959E4" w:rsidRPr="00752E4A" w:rsidRDefault="00C7104B">
            <w:pPr>
              <w:jc w:val="center"/>
              <w:rPr>
                <w:lang w:val="sk-SK"/>
              </w:rPr>
            </w:pPr>
            <w:r w:rsidRPr="00752E4A">
              <w:rPr>
                <w:lang w:val="sk-SK"/>
              </w:rPr>
              <w:t>Veľmi časté</w:t>
            </w:r>
          </w:p>
        </w:tc>
        <w:tc>
          <w:tcPr>
            <w:tcW w:w="2126" w:type="dxa"/>
            <w:vAlign w:val="center"/>
          </w:tcPr>
          <w:p w14:paraId="505A4C69" w14:textId="77777777" w:rsidR="00D959E4" w:rsidRPr="00752E4A" w:rsidRDefault="00C7104B">
            <w:pPr>
              <w:jc w:val="center"/>
              <w:rPr>
                <w:lang w:val="sk-SK"/>
              </w:rPr>
            </w:pPr>
            <w:r w:rsidRPr="00752E4A">
              <w:rPr>
                <w:lang w:val="sk-SK"/>
              </w:rPr>
              <w:t>Veľmi zriedkavé**</w:t>
            </w:r>
          </w:p>
        </w:tc>
      </w:tr>
      <w:tr w:rsidR="00D959E4" w:rsidRPr="00752E4A" w14:paraId="29A1F9EC" w14:textId="77777777" w:rsidTr="00436424">
        <w:trPr>
          <w:cantSplit/>
          <w:trHeight w:val="249"/>
        </w:trPr>
        <w:tc>
          <w:tcPr>
            <w:tcW w:w="2064" w:type="dxa"/>
            <w:vMerge/>
            <w:vAlign w:val="center"/>
          </w:tcPr>
          <w:p w14:paraId="2763E5D7" w14:textId="77777777" w:rsidR="00D959E4" w:rsidRPr="00752E4A" w:rsidRDefault="00D959E4">
            <w:pPr>
              <w:rPr>
                <w:lang w:val="sk-SK"/>
              </w:rPr>
            </w:pPr>
          </w:p>
        </w:tc>
        <w:tc>
          <w:tcPr>
            <w:tcW w:w="2619" w:type="dxa"/>
            <w:vAlign w:val="center"/>
          </w:tcPr>
          <w:p w14:paraId="3E7542CC" w14:textId="77777777" w:rsidR="00D959E4" w:rsidRPr="00752E4A" w:rsidRDefault="00C7104B">
            <w:pPr>
              <w:rPr>
                <w:lang w:val="sk-SK"/>
              </w:rPr>
            </w:pPr>
            <w:r w:rsidRPr="00752E4A">
              <w:rPr>
                <w:lang w:val="sk-SK"/>
              </w:rPr>
              <w:t>Hypokaliémia</w:t>
            </w:r>
          </w:p>
        </w:tc>
        <w:tc>
          <w:tcPr>
            <w:tcW w:w="2200" w:type="dxa"/>
            <w:vAlign w:val="center"/>
          </w:tcPr>
          <w:p w14:paraId="33904FD8" w14:textId="77777777" w:rsidR="00D959E4" w:rsidRPr="00752E4A" w:rsidRDefault="00C7104B">
            <w:pPr>
              <w:jc w:val="center"/>
              <w:rPr>
                <w:lang w:val="sk-SK"/>
              </w:rPr>
            </w:pPr>
            <w:r w:rsidRPr="00752E4A">
              <w:rPr>
                <w:lang w:val="sk-SK"/>
              </w:rPr>
              <w:t>Veľmi časté</w:t>
            </w:r>
          </w:p>
        </w:tc>
        <w:tc>
          <w:tcPr>
            <w:tcW w:w="2126" w:type="dxa"/>
            <w:vAlign w:val="center"/>
          </w:tcPr>
          <w:p w14:paraId="4253F31A" w14:textId="77777777" w:rsidR="00D959E4" w:rsidRPr="00752E4A" w:rsidRDefault="00C7104B">
            <w:pPr>
              <w:jc w:val="center"/>
              <w:rPr>
                <w:lang w:val="sk-SK"/>
              </w:rPr>
            </w:pPr>
            <w:r w:rsidRPr="00752E4A">
              <w:rPr>
                <w:lang w:val="sk-SK"/>
              </w:rPr>
              <w:t>Menej časté</w:t>
            </w:r>
          </w:p>
        </w:tc>
      </w:tr>
      <w:tr w:rsidR="00D959E4" w:rsidRPr="00752E4A" w14:paraId="09AE4307" w14:textId="77777777" w:rsidTr="00436424">
        <w:trPr>
          <w:cantSplit/>
          <w:trHeight w:val="249"/>
        </w:trPr>
        <w:tc>
          <w:tcPr>
            <w:tcW w:w="2064" w:type="dxa"/>
            <w:vMerge/>
            <w:vAlign w:val="center"/>
          </w:tcPr>
          <w:p w14:paraId="45FDA588" w14:textId="77777777" w:rsidR="00D959E4" w:rsidRPr="00752E4A" w:rsidRDefault="00D959E4">
            <w:pPr>
              <w:rPr>
                <w:lang w:val="sk-SK"/>
              </w:rPr>
            </w:pPr>
          </w:p>
        </w:tc>
        <w:tc>
          <w:tcPr>
            <w:tcW w:w="2619" w:type="dxa"/>
            <w:vAlign w:val="center"/>
          </w:tcPr>
          <w:p w14:paraId="2EC4213B" w14:textId="77777777" w:rsidR="00D959E4" w:rsidRPr="00752E4A" w:rsidRDefault="00C7104B">
            <w:pPr>
              <w:rPr>
                <w:lang w:val="sk-SK"/>
              </w:rPr>
            </w:pPr>
            <w:r w:rsidRPr="00752E4A">
              <w:rPr>
                <w:lang w:val="sk-SK"/>
              </w:rPr>
              <w:t>Hyponatriémia</w:t>
            </w:r>
          </w:p>
        </w:tc>
        <w:tc>
          <w:tcPr>
            <w:tcW w:w="2200" w:type="dxa"/>
            <w:vAlign w:val="center"/>
          </w:tcPr>
          <w:p w14:paraId="353BB192" w14:textId="77777777" w:rsidR="00D959E4" w:rsidRPr="00752E4A" w:rsidRDefault="00C7104B">
            <w:pPr>
              <w:jc w:val="center"/>
              <w:rPr>
                <w:lang w:val="sk-SK"/>
              </w:rPr>
            </w:pPr>
            <w:r w:rsidRPr="00752E4A">
              <w:rPr>
                <w:lang w:val="sk-SK"/>
              </w:rPr>
              <w:t>Časté</w:t>
            </w:r>
          </w:p>
        </w:tc>
        <w:tc>
          <w:tcPr>
            <w:tcW w:w="2126" w:type="dxa"/>
            <w:vAlign w:val="center"/>
          </w:tcPr>
          <w:p w14:paraId="4E17FF69" w14:textId="77777777" w:rsidR="00D959E4" w:rsidRPr="00752E4A" w:rsidRDefault="00C7104B">
            <w:pPr>
              <w:jc w:val="center"/>
              <w:rPr>
                <w:lang w:val="sk-SK"/>
              </w:rPr>
            </w:pPr>
            <w:r w:rsidRPr="00752E4A">
              <w:rPr>
                <w:lang w:val="sk-SK"/>
              </w:rPr>
              <w:t>Časté</w:t>
            </w:r>
          </w:p>
        </w:tc>
      </w:tr>
      <w:tr w:rsidR="00D959E4" w:rsidRPr="00752E4A" w14:paraId="509535A8" w14:textId="77777777" w:rsidTr="00436424">
        <w:trPr>
          <w:cantSplit/>
          <w:trHeight w:val="260"/>
        </w:trPr>
        <w:tc>
          <w:tcPr>
            <w:tcW w:w="2064" w:type="dxa"/>
            <w:vMerge/>
            <w:vAlign w:val="center"/>
          </w:tcPr>
          <w:p w14:paraId="7D4E1BE3" w14:textId="77777777" w:rsidR="00D959E4" w:rsidRPr="00752E4A" w:rsidRDefault="00D959E4">
            <w:pPr>
              <w:rPr>
                <w:lang w:val="sk-SK"/>
              </w:rPr>
            </w:pPr>
          </w:p>
        </w:tc>
        <w:tc>
          <w:tcPr>
            <w:tcW w:w="2619" w:type="dxa"/>
            <w:vAlign w:val="center"/>
          </w:tcPr>
          <w:p w14:paraId="3890C415" w14:textId="77777777" w:rsidR="00D959E4" w:rsidRPr="00752E4A" w:rsidRDefault="00C7104B">
            <w:pPr>
              <w:rPr>
                <w:lang w:val="sk-SK"/>
              </w:rPr>
            </w:pPr>
            <w:r w:rsidRPr="00752E4A">
              <w:rPr>
                <w:lang w:val="sk-SK"/>
              </w:rPr>
              <w:t>Syndróm z rozpadu nádoru</w:t>
            </w:r>
          </w:p>
        </w:tc>
        <w:tc>
          <w:tcPr>
            <w:tcW w:w="2200" w:type="dxa"/>
            <w:vAlign w:val="center"/>
          </w:tcPr>
          <w:p w14:paraId="24BF33C5" w14:textId="77777777" w:rsidR="00D959E4" w:rsidRPr="00752E4A" w:rsidRDefault="00C7104B">
            <w:pPr>
              <w:jc w:val="center"/>
              <w:rPr>
                <w:lang w:val="sk-SK"/>
              </w:rPr>
            </w:pPr>
            <w:r w:rsidRPr="00752E4A">
              <w:rPr>
                <w:lang w:val="sk-SK"/>
              </w:rPr>
              <w:t>Časté</w:t>
            </w:r>
          </w:p>
        </w:tc>
        <w:tc>
          <w:tcPr>
            <w:tcW w:w="2126" w:type="dxa"/>
            <w:vAlign w:val="center"/>
          </w:tcPr>
          <w:p w14:paraId="5631D3BF" w14:textId="77777777" w:rsidR="00D959E4" w:rsidRPr="00752E4A" w:rsidRDefault="00C7104B">
            <w:pPr>
              <w:jc w:val="center"/>
              <w:rPr>
                <w:lang w:val="sk-SK"/>
              </w:rPr>
            </w:pPr>
            <w:r w:rsidRPr="00752E4A">
              <w:rPr>
                <w:lang w:val="sk-SK"/>
              </w:rPr>
              <w:t>Časté</w:t>
            </w:r>
          </w:p>
        </w:tc>
      </w:tr>
      <w:tr w:rsidR="00D959E4" w:rsidRPr="00752E4A" w14:paraId="7EC021F0" w14:textId="77777777" w:rsidTr="00436424">
        <w:trPr>
          <w:cantSplit/>
          <w:trHeight w:val="260"/>
        </w:trPr>
        <w:tc>
          <w:tcPr>
            <w:tcW w:w="2064" w:type="dxa"/>
            <w:vAlign w:val="center"/>
          </w:tcPr>
          <w:p w14:paraId="07383DC2" w14:textId="77777777" w:rsidR="00D959E4" w:rsidRPr="00752E4A" w:rsidRDefault="00C7104B">
            <w:pPr>
              <w:rPr>
                <w:lang w:val="sk-SK"/>
              </w:rPr>
            </w:pPr>
            <w:r w:rsidRPr="00752E4A">
              <w:rPr>
                <w:b/>
                <w:lang w:val="sk-SK"/>
              </w:rPr>
              <w:t>Psychické poruchy</w:t>
            </w:r>
          </w:p>
        </w:tc>
        <w:tc>
          <w:tcPr>
            <w:tcW w:w="2619" w:type="dxa"/>
            <w:vAlign w:val="center"/>
          </w:tcPr>
          <w:p w14:paraId="13A5F925" w14:textId="77777777" w:rsidR="00D959E4" w:rsidRPr="00752E4A" w:rsidRDefault="00C7104B">
            <w:pPr>
              <w:rPr>
                <w:lang w:val="sk-SK"/>
              </w:rPr>
            </w:pPr>
            <w:r w:rsidRPr="00752E4A">
              <w:rPr>
                <w:lang w:val="sk-SK"/>
              </w:rPr>
              <w:t>Stav zmätenosti</w:t>
            </w:r>
          </w:p>
        </w:tc>
        <w:tc>
          <w:tcPr>
            <w:tcW w:w="2200" w:type="dxa"/>
            <w:vAlign w:val="center"/>
          </w:tcPr>
          <w:p w14:paraId="6153C6B9" w14:textId="77777777" w:rsidR="00D959E4" w:rsidRPr="00752E4A" w:rsidRDefault="00C7104B">
            <w:pPr>
              <w:jc w:val="center"/>
              <w:rPr>
                <w:lang w:val="sk-SK"/>
              </w:rPr>
            </w:pPr>
            <w:r w:rsidRPr="00752E4A">
              <w:rPr>
                <w:lang w:val="sk-SK"/>
              </w:rPr>
              <w:t>Časté</w:t>
            </w:r>
          </w:p>
        </w:tc>
        <w:tc>
          <w:tcPr>
            <w:tcW w:w="2126" w:type="dxa"/>
            <w:vAlign w:val="center"/>
          </w:tcPr>
          <w:p w14:paraId="65FB8F95" w14:textId="77777777" w:rsidR="00D959E4" w:rsidRPr="00752E4A" w:rsidRDefault="00C7104B">
            <w:pPr>
              <w:jc w:val="center"/>
              <w:rPr>
                <w:lang w:val="sk-SK"/>
              </w:rPr>
            </w:pPr>
            <w:r w:rsidRPr="00752E4A">
              <w:rPr>
                <w:lang w:val="sk-SK"/>
              </w:rPr>
              <w:t>Veľmi zriedkavé**</w:t>
            </w:r>
          </w:p>
        </w:tc>
      </w:tr>
      <w:tr w:rsidR="00D959E4" w:rsidRPr="00752E4A" w14:paraId="5E7E5095" w14:textId="77777777" w:rsidTr="00436424">
        <w:trPr>
          <w:cantSplit/>
          <w:trHeight w:val="260"/>
        </w:trPr>
        <w:tc>
          <w:tcPr>
            <w:tcW w:w="2064" w:type="dxa"/>
            <w:vMerge w:val="restart"/>
            <w:vAlign w:val="center"/>
          </w:tcPr>
          <w:p w14:paraId="2BE2FA16" w14:textId="77777777" w:rsidR="00D959E4" w:rsidRPr="00752E4A" w:rsidRDefault="00C7104B">
            <w:pPr>
              <w:rPr>
                <w:lang w:val="sk-SK"/>
              </w:rPr>
            </w:pPr>
            <w:r w:rsidRPr="00752E4A">
              <w:rPr>
                <w:rFonts w:cs="Arial"/>
                <w:b/>
                <w:bCs/>
                <w:color w:val="000000"/>
                <w:szCs w:val="22"/>
                <w:lang w:val="sk-SK"/>
              </w:rPr>
              <w:t>Poruchy nervového systému</w:t>
            </w:r>
          </w:p>
        </w:tc>
        <w:tc>
          <w:tcPr>
            <w:tcW w:w="2619" w:type="dxa"/>
            <w:vAlign w:val="center"/>
          </w:tcPr>
          <w:p w14:paraId="3DA0E83F" w14:textId="77777777" w:rsidR="00D959E4" w:rsidRPr="00752E4A" w:rsidRDefault="00C7104B">
            <w:pPr>
              <w:rPr>
                <w:lang w:val="sk-SK"/>
              </w:rPr>
            </w:pPr>
            <w:r w:rsidRPr="00752E4A">
              <w:rPr>
                <w:lang w:val="sk-SK"/>
              </w:rPr>
              <w:t>Bolesť hlavy</w:t>
            </w:r>
          </w:p>
        </w:tc>
        <w:tc>
          <w:tcPr>
            <w:tcW w:w="2200" w:type="dxa"/>
            <w:vAlign w:val="center"/>
          </w:tcPr>
          <w:p w14:paraId="60FA92F3" w14:textId="77777777" w:rsidR="00D959E4" w:rsidRPr="00752E4A" w:rsidRDefault="00C7104B">
            <w:pPr>
              <w:jc w:val="center"/>
              <w:rPr>
                <w:lang w:val="sk-SK"/>
              </w:rPr>
            </w:pPr>
            <w:r w:rsidRPr="00752E4A">
              <w:rPr>
                <w:lang w:val="sk-SK"/>
              </w:rPr>
              <w:t>Veľmi časté</w:t>
            </w:r>
          </w:p>
        </w:tc>
        <w:tc>
          <w:tcPr>
            <w:tcW w:w="2126" w:type="dxa"/>
            <w:vAlign w:val="center"/>
          </w:tcPr>
          <w:p w14:paraId="07E45ADC" w14:textId="77777777" w:rsidR="00D959E4" w:rsidRPr="00752E4A" w:rsidRDefault="00C7104B">
            <w:pPr>
              <w:jc w:val="center"/>
              <w:rPr>
                <w:lang w:val="sk-SK"/>
              </w:rPr>
            </w:pPr>
            <w:r w:rsidRPr="00752E4A">
              <w:rPr>
                <w:lang w:val="sk-SK"/>
              </w:rPr>
              <w:t>Veľmi zriedkavé**</w:t>
            </w:r>
          </w:p>
        </w:tc>
      </w:tr>
      <w:tr w:rsidR="003B77B3" w:rsidRPr="00752E4A" w14:paraId="056578E7" w14:textId="77777777" w:rsidTr="00436424">
        <w:trPr>
          <w:cantSplit/>
          <w:trHeight w:val="260"/>
        </w:trPr>
        <w:tc>
          <w:tcPr>
            <w:tcW w:w="2064" w:type="dxa"/>
            <w:vMerge/>
            <w:vAlign w:val="center"/>
          </w:tcPr>
          <w:p w14:paraId="41A8C0A0" w14:textId="77777777" w:rsidR="003B77B3" w:rsidRPr="00752E4A" w:rsidRDefault="003B77B3">
            <w:pPr>
              <w:rPr>
                <w:rFonts w:cs="Arial"/>
                <w:b/>
                <w:bCs/>
                <w:color w:val="000000"/>
                <w:szCs w:val="22"/>
                <w:lang w:val="sk-SK"/>
              </w:rPr>
            </w:pPr>
          </w:p>
        </w:tc>
        <w:tc>
          <w:tcPr>
            <w:tcW w:w="2619" w:type="dxa"/>
            <w:vAlign w:val="center"/>
          </w:tcPr>
          <w:p w14:paraId="01F28030" w14:textId="29C078EB" w:rsidR="003B77B3" w:rsidRPr="00752E4A" w:rsidRDefault="003B77B3">
            <w:pPr>
              <w:rPr>
                <w:lang w:val="sk-SK"/>
              </w:rPr>
            </w:pPr>
            <w:r w:rsidRPr="00752E4A">
              <w:rPr>
                <w:lang w:val="sk-SK"/>
              </w:rPr>
              <w:t>Syndróm neurotoxicity spojenej s imunitnými efektorovými bunkami</w:t>
            </w:r>
            <w:r w:rsidRPr="00752E4A">
              <w:rPr>
                <w:vertAlign w:val="superscript"/>
                <w:lang w:val="sk-SK"/>
              </w:rPr>
              <w:t>10</w:t>
            </w:r>
          </w:p>
        </w:tc>
        <w:tc>
          <w:tcPr>
            <w:tcW w:w="2200" w:type="dxa"/>
            <w:vAlign w:val="center"/>
          </w:tcPr>
          <w:p w14:paraId="4F2C5E8B" w14:textId="2EDBE87D" w:rsidR="003B77B3" w:rsidRPr="00752E4A" w:rsidRDefault="003B77B3">
            <w:pPr>
              <w:jc w:val="center"/>
              <w:rPr>
                <w:lang w:val="sk-SK"/>
              </w:rPr>
            </w:pPr>
            <w:r w:rsidRPr="00752E4A">
              <w:rPr>
                <w:lang w:val="sk-SK"/>
              </w:rPr>
              <w:t>Časté</w:t>
            </w:r>
          </w:p>
        </w:tc>
        <w:tc>
          <w:tcPr>
            <w:tcW w:w="2126" w:type="dxa"/>
            <w:vAlign w:val="center"/>
          </w:tcPr>
          <w:p w14:paraId="7433E1AC" w14:textId="73BF5E85" w:rsidR="003B77B3" w:rsidRPr="00752E4A" w:rsidRDefault="003B77B3">
            <w:pPr>
              <w:jc w:val="center"/>
              <w:rPr>
                <w:lang w:val="sk-SK"/>
              </w:rPr>
            </w:pPr>
            <w:r w:rsidRPr="004443DF">
              <w:rPr>
                <w:lang w:val="sk-SK"/>
              </w:rPr>
              <w:t>Menej časté</w:t>
            </w:r>
            <w:r w:rsidR="00896495" w:rsidRPr="007E2140">
              <w:t>*</w:t>
            </w:r>
          </w:p>
        </w:tc>
      </w:tr>
      <w:tr w:rsidR="00D959E4" w:rsidRPr="00752E4A" w14:paraId="29F4A36F" w14:textId="77777777" w:rsidTr="00436424">
        <w:trPr>
          <w:cantSplit/>
          <w:trHeight w:val="249"/>
        </w:trPr>
        <w:tc>
          <w:tcPr>
            <w:tcW w:w="2064" w:type="dxa"/>
            <w:vMerge/>
            <w:vAlign w:val="center"/>
          </w:tcPr>
          <w:p w14:paraId="2EE659D8" w14:textId="77777777" w:rsidR="00D959E4" w:rsidRPr="00752E4A" w:rsidRDefault="00D959E4">
            <w:pPr>
              <w:rPr>
                <w:lang w:val="sk-SK"/>
              </w:rPr>
            </w:pPr>
          </w:p>
        </w:tc>
        <w:tc>
          <w:tcPr>
            <w:tcW w:w="2619" w:type="dxa"/>
            <w:vAlign w:val="center"/>
          </w:tcPr>
          <w:p w14:paraId="561174A8" w14:textId="77777777" w:rsidR="00D959E4" w:rsidRPr="00752E4A" w:rsidRDefault="00C7104B">
            <w:pPr>
              <w:rPr>
                <w:lang w:val="sk-SK"/>
              </w:rPr>
            </w:pPr>
            <w:r w:rsidRPr="00752E4A">
              <w:rPr>
                <w:lang w:val="sk-SK"/>
              </w:rPr>
              <w:t>Somnolencia</w:t>
            </w:r>
          </w:p>
        </w:tc>
        <w:tc>
          <w:tcPr>
            <w:tcW w:w="2200" w:type="dxa"/>
            <w:vAlign w:val="center"/>
          </w:tcPr>
          <w:p w14:paraId="76B52BEB" w14:textId="77777777" w:rsidR="00D959E4" w:rsidRPr="00752E4A" w:rsidRDefault="00C7104B">
            <w:pPr>
              <w:jc w:val="center"/>
              <w:rPr>
                <w:lang w:val="sk-SK"/>
              </w:rPr>
            </w:pPr>
            <w:r w:rsidRPr="00752E4A">
              <w:rPr>
                <w:lang w:val="sk-SK"/>
              </w:rPr>
              <w:t>Časté</w:t>
            </w:r>
          </w:p>
        </w:tc>
        <w:tc>
          <w:tcPr>
            <w:tcW w:w="2126" w:type="dxa"/>
            <w:vAlign w:val="center"/>
          </w:tcPr>
          <w:p w14:paraId="1F62BCE0" w14:textId="77777777" w:rsidR="00D959E4" w:rsidRPr="00752E4A" w:rsidRDefault="00C7104B">
            <w:pPr>
              <w:jc w:val="center"/>
              <w:rPr>
                <w:lang w:val="sk-SK"/>
              </w:rPr>
            </w:pPr>
            <w:r w:rsidRPr="00752E4A">
              <w:rPr>
                <w:lang w:val="sk-SK"/>
              </w:rPr>
              <w:t>Menej časté</w:t>
            </w:r>
          </w:p>
        </w:tc>
      </w:tr>
      <w:tr w:rsidR="00D959E4" w:rsidRPr="00752E4A" w14:paraId="4062F79F" w14:textId="77777777" w:rsidTr="00436424">
        <w:trPr>
          <w:cantSplit/>
          <w:trHeight w:val="249"/>
        </w:trPr>
        <w:tc>
          <w:tcPr>
            <w:tcW w:w="2064" w:type="dxa"/>
            <w:vMerge/>
            <w:vAlign w:val="center"/>
          </w:tcPr>
          <w:p w14:paraId="292EACCC" w14:textId="77777777" w:rsidR="00D959E4" w:rsidRPr="00752E4A" w:rsidRDefault="00D959E4">
            <w:pPr>
              <w:rPr>
                <w:lang w:val="sk-SK"/>
              </w:rPr>
            </w:pPr>
          </w:p>
        </w:tc>
        <w:tc>
          <w:tcPr>
            <w:tcW w:w="2619" w:type="dxa"/>
            <w:vAlign w:val="center"/>
          </w:tcPr>
          <w:p w14:paraId="7EA7CEEB" w14:textId="77777777" w:rsidR="00D959E4" w:rsidRPr="00752E4A" w:rsidRDefault="00C7104B">
            <w:pPr>
              <w:rPr>
                <w:lang w:val="sk-SK"/>
              </w:rPr>
            </w:pPr>
            <w:r w:rsidRPr="00752E4A">
              <w:rPr>
                <w:lang w:val="sk-SK"/>
              </w:rPr>
              <w:t>Tremor</w:t>
            </w:r>
          </w:p>
        </w:tc>
        <w:tc>
          <w:tcPr>
            <w:tcW w:w="2200" w:type="dxa"/>
            <w:vAlign w:val="center"/>
          </w:tcPr>
          <w:p w14:paraId="06BA1226" w14:textId="77777777" w:rsidR="00D959E4" w:rsidRPr="00752E4A" w:rsidRDefault="00C7104B">
            <w:pPr>
              <w:jc w:val="center"/>
              <w:rPr>
                <w:lang w:val="sk-SK"/>
              </w:rPr>
            </w:pPr>
            <w:r w:rsidRPr="00752E4A">
              <w:rPr>
                <w:lang w:val="sk-SK"/>
              </w:rPr>
              <w:t>Časté</w:t>
            </w:r>
          </w:p>
        </w:tc>
        <w:tc>
          <w:tcPr>
            <w:tcW w:w="2126" w:type="dxa"/>
            <w:vAlign w:val="center"/>
          </w:tcPr>
          <w:p w14:paraId="2B56EA30" w14:textId="77777777" w:rsidR="00D959E4" w:rsidRPr="00752E4A" w:rsidRDefault="00C7104B">
            <w:pPr>
              <w:jc w:val="center"/>
              <w:rPr>
                <w:lang w:val="sk-SK"/>
              </w:rPr>
            </w:pPr>
            <w:r w:rsidRPr="00752E4A">
              <w:rPr>
                <w:lang w:val="sk-SK"/>
              </w:rPr>
              <w:t>Veľmi zriedkavé**</w:t>
            </w:r>
          </w:p>
        </w:tc>
      </w:tr>
      <w:tr w:rsidR="00D959E4" w:rsidRPr="00752E4A" w14:paraId="089FDBC7" w14:textId="77777777" w:rsidTr="00436424">
        <w:trPr>
          <w:cantSplit/>
          <w:trHeight w:val="260"/>
        </w:trPr>
        <w:tc>
          <w:tcPr>
            <w:tcW w:w="2064" w:type="dxa"/>
            <w:vMerge/>
            <w:vAlign w:val="center"/>
          </w:tcPr>
          <w:p w14:paraId="2FC273D7" w14:textId="77777777" w:rsidR="00D959E4" w:rsidRPr="00752E4A" w:rsidRDefault="00D959E4">
            <w:pPr>
              <w:rPr>
                <w:lang w:val="sk-SK"/>
              </w:rPr>
            </w:pPr>
          </w:p>
        </w:tc>
        <w:tc>
          <w:tcPr>
            <w:tcW w:w="2619" w:type="dxa"/>
            <w:vAlign w:val="center"/>
          </w:tcPr>
          <w:p w14:paraId="51E2DA38" w14:textId="57E195DA" w:rsidR="00D959E4" w:rsidRPr="00752E4A" w:rsidRDefault="003B77B3">
            <w:pPr>
              <w:rPr>
                <w:lang w:val="sk-SK"/>
              </w:rPr>
            </w:pPr>
            <w:r w:rsidRPr="00752E4A">
              <w:rPr>
                <w:lang w:val="sk-SK"/>
              </w:rPr>
              <w:t>Myelitída</w:t>
            </w:r>
            <w:r w:rsidRPr="00752E4A">
              <w:rPr>
                <w:vertAlign w:val="superscript"/>
                <w:lang w:val="sk-SK"/>
              </w:rPr>
              <w:t>11</w:t>
            </w:r>
          </w:p>
        </w:tc>
        <w:tc>
          <w:tcPr>
            <w:tcW w:w="2200" w:type="dxa"/>
            <w:vAlign w:val="center"/>
          </w:tcPr>
          <w:p w14:paraId="06DA6B64" w14:textId="77777777" w:rsidR="00D959E4" w:rsidRPr="00752E4A" w:rsidRDefault="00C7104B">
            <w:pPr>
              <w:jc w:val="center"/>
              <w:rPr>
                <w:lang w:val="sk-SK"/>
              </w:rPr>
            </w:pPr>
            <w:r w:rsidRPr="00752E4A">
              <w:rPr>
                <w:lang w:val="sk-SK"/>
              </w:rPr>
              <w:t>Menej časté</w:t>
            </w:r>
          </w:p>
        </w:tc>
        <w:tc>
          <w:tcPr>
            <w:tcW w:w="2126" w:type="dxa"/>
            <w:vAlign w:val="center"/>
          </w:tcPr>
          <w:p w14:paraId="04569507" w14:textId="77777777" w:rsidR="00D959E4" w:rsidRPr="00752E4A" w:rsidRDefault="00C7104B">
            <w:pPr>
              <w:jc w:val="center"/>
              <w:rPr>
                <w:lang w:val="sk-SK"/>
              </w:rPr>
            </w:pPr>
            <w:r w:rsidRPr="00752E4A">
              <w:rPr>
                <w:lang w:val="sk-SK"/>
              </w:rPr>
              <w:t>Menej časté</w:t>
            </w:r>
          </w:p>
        </w:tc>
      </w:tr>
      <w:tr w:rsidR="003A407E" w:rsidRPr="00752E4A" w14:paraId="1B57F0F2" w14:textId="77777777" w:rsidTr="00436424">
        <w:trPr>
          <w:cantSplit/>
          <w:trHeight w:val="260"/>
        </w:trPr>
        <w:tc>
          <w:tcPr>
            <w:tcW w:w="2064" w:type="dxa"/>
            <w:vMerge w:val="restart"/>
            <w:vAlign w:val="center"/>
          </w:tcPr>
          <w:p w14:paraId="77BF178A" w14:textId="77777777" w:rsidR="003A407E" w:rsidRPr="00752E4A" w:rsidRDefault="003A407E">
            <w:pPr>
              <w:rPr>
                <w:lang w:val="sk-SK"/>
              </w:rPr>
            </w:pPr>
            <w:r w:rsidRPr="00752E4A">
              <w:rPr>
                <w:rFonts w:cs="Arial"/>
                <w:b/>
                <w:bCs/>
                <w:color w:val="000000"/>
                <w:szCs w:val="22"/>
                <w:lang w:val="sk-SK"/>
              </w:rPr>
              <w:t>Poruchy gastrointestinálneho traktu</w:t>
            </w:r>
          </w:p>
        </w:tc>
        <w:tc>
          <w:tcPr>
            <w:tcW w:w="2619" w:type="dxa"/>
            <w:vAlign w:val="center"/>
          </w:tcPr>
          <w:p w14:paraId="78F6F673" w14:textId="77777777" w:rsidR="003A407E" w:rsidRPr="00752E4A" w:rsidRDefault="003A407E">
            <w:pPr>
              <w:rPr>
                <w:lang w:val="sk-SK"/>
              </w:rPr>
            </w:pPr>
            <w:r w:rsidRPr="00752E4A">
              <w:rPr>
                <w:lang w:val="sk-SK"/>
              </w:rPr>
              <w:t>Zápcha</w:t>
            </w:r>
          </w:p>
        </w:tc>
        <w:tc>
          <w:tcPr>
            <w:tcW w:w="2200" w:type="dxa"/>
            <w:vAlign w:val="center"/>
          </w:tcPr>
          <w:p w14:paraId="35599A94" w14:textId="77777777" w:rsidR="003A407E" w:rsidRPr="00752E4A" w:rsidRDefault="003A407E">
            <w:pPr>
              <w:jc w:val="center"/>
              <w:rPr>
                <w:lang w:val="sk-SK"/>
              </w:rPr>
            </w:pPr>
            <w:r w:rsidRPr="00752E4A">
              <w:rPr>
                <w:lang w:val="sk-SK"/>
              </w:rPr>
              <w:t>Veľmi časté</w:t>
            </w:r>
          </w:p>
        </w:tc>
        <w:tc>
          <w:tcPr>
            <w:tcW w:w="2126" w:type="dxa"/>
            <w:vAlign w:val="center"/>
          </w:tcPr>
          <w:p w14:paraId="498C02E5" w14:textId="77777777" w:rsidR="003A407E" w:rsidRPr="00752E4A" w:rsidRDefault="003A407E">
            <w:pPr>
              <w:jc w:val="center"/>
              <w:rPr>
                <w:lang w:val="sk-SK"/>
              </w:rPr>
            </w:pPr>
            <w:r w:rsidRPr="00752E4A">
              <w:rPr>
                <w:lang w:val="sk-SK"/>
              </w:rPr>
              <w:t>Veľmi zriedkavé**</w:t>
            </w:r>
          </w:p>
        </w:tc>
      </w:tr>
      <w:tr w:rsidR="003A407E" w:rsidRPr="00752E4A" w14:paraId="64E06B88" w14:textId="77777777" w:rsidTr="00436424">
        <w:trPr>
          <w:cantSplit/>
          <w:trHeight w:val="249"/>
        </w:trPr>
        <w:tc>
          <w:tcPr>
            <w:tcW w:w="2064" w:type="dxa"/>
            <w:vMerge/>
            <w:vAlign w:val="center"/>
          </w:tcPr>
          <w:p w14:paraId="17C34105" w14:textId="77777777" w:rsidR="003A407E" w:rsidRPr="00752E4A" w:rsidRDefault="003A407E">
            <w:pPr>
              <w:rPr>
                <w:lang w:val="sk-SK"/>
              </w:rPr>
            </w:pPr>
          </w:p>
        </w:tc>
        <w:tc>
          <w:tcPr>
            <w:tcW w:w="2619" w:type="dxa"/>
            <w:vAlign w:val="center"/>
          </w:tcPr>
          <w:p w14:paraId="38A20CC5" w14:textId="77777777" w:rsidR="003A407E" w:rsidRPr="00752E4A" w:rsidRDefault="003A407E">
            <w:pPr>
              <w:rPr>
                <w:lang w:val="sk-SK"/>
              </w:rPr>
            </w:pPr>
            <w:r w:rsidRPr="00752E4A">
              <w:rPr>
                <w:lang w:val="sk-SK"/>
              </w:rPr>
              <w:t>Hnačka</w:t>
            </w:r>
          </w:p>
        </w:tc>
        <w:tc>
          <w:tcPr>
            <w:tcW w:w="2200" w:type="dxa"/>
            <w:vAlign w:val="center"/>
          </w:tcPr>
          <w:p w14:paraId="3BD0C4FF" w14:textId="77777777" w:rsidR="003A407E" w:rsidRPr="00752E4A" w:rsidRDefault="003A407E">
            <w:pPr>
              <w:jc w:val="center"/>
              <w:rPr>
                <w:lang w:val="sk-SK"/>
              </w:rPr>
            </w:pPr>
            <w:r w:rsidRPr="00752E4A">
              <w:rPr>
                <w:lang w:val="sk-SK"/>
              </w:rPr>
              <w:t>Veľmi časté</w:t>
            </w:r>
          </w:p>
        </w:tc>
        <w:tc>
          <w:tcPr>
            <w:tcW w:w="2126" w:type="dxa"/>
            <w:vAlign w:val="center"/>
          </w:tcPr>
          <w:p w14:paraId="532245E6" w14:textId="77777777" w:rsidR="003A407E" w:rsidRPr="00752E4A" w:rsidRDefault="003A407E">
            <w:pPr>
              <w:jc w:val="center"/>
              <w:rPr>
                <w:lang w:val="sk-SK"/>
              </w:rPr>
            </w:pPr>
            <w:r w:rsidRPr="00752E4A">
              <w:rPr>
                <w:lang w:val="sk-SK"/>
              </w:rPr>
              <w:t>Veľmi zriedkavé**</w:t>
            </w:r>
          </w:p>
        </w:tc>
      </w:tr>
      <w:tr w:rsidR="003A407E" w:rsidRPr="00752E4A" w14:paraId="0FBB1B1A" w14:textId="77777777" w:rsidTr="00436424">
        <w:trPr>
          <w:cantSplit/>
          <w:trHeight w:val="260"/>
        </w:trPr>
        <w:tc>
          <w:tcPr>
            <w:tcW w:w="2064" w:type="dxa"/>
            <w:vMerge/>
            <w:vAlign w:val="center"/>
          </w:tcPr>
          <w:p w14:paraId="108A3E97" w14:textId="77777777" w:rsidR="003A407E" w:rsidRPr="00752E4A" w:rsidRDefault="003A407E">
            <w:pPr>
              <w:rPr>
                <w:lang w:val="sk-SK"/>
              </w:rPr>
            </w:pPr>
          </w:p>
        </w:tc>
        <w:tc>
          <w:tcPr>
            <w:tcW w:w="2619" w:type="dxa"/>
            <w:vAlign w:val="center"/>
          </w:tcPr>
          <w:p w14:paraId="228FD5D6" w14:textId="77777777" w:rsidR="003A407E" w:rsidRPr="00752E4A" w:rsidRDefault="003A407E">
            <w:pPr>
              <w:rPr>
                <w:lang w:val="sk-SK"/>
              </w:rPr>
            </w:pPr>
            <w:r w:rsidRPr="00752E4A">
              <w:rPr>
                <w:lang w:val="sk-SK"/>
              </w:rPr>
              <w:t>Nauzea</w:t>
            </w:r>
          </w:p>
        </w:tc>
        <w:tc>
          <w:tcPr>
            <w:tcW w:w="2200" w:type="dxa"/>
            <w:vAlign w:val="center"/>
          </w:tcPr>
          <w:p w14:paraId="030B4850" w14:textId="77777777" w:rsidR="003A407E" w:rsidRPr="00752E4A" w:rsidRDefault="003A407E">
            <w:pPr>
              <w:jc w:val="center"/>
              <w:rPr>
                <w:lang w:val="sk-SK"/>
              </w:rPr>
            </w:pPr>
            <w:r w:rsidRPr="00752E4A">
              <w:rPr>
                <w:lang w:val="sk-SK"/>
              </w:rPr>
              <w:t>Veľmi časté</w:t>
            </w:r>
          </w:p>
        </w:tc>
        <w:tc>
          <w:tcPr>
            <w:tcW w:w="2126" w:type="dxa"/>
            <w:vAlign w:val="center"/>
          </w:tcPr>
          <w:p w14:paraId="62E1E92C" w14:textId="77777777" w:rsidR="003A407E" w:rsidRPr="00752E4A" w:rsidRDefault="003A407E">
            <w:pPr>
              <w:jc w:val="center"/>
              <w:rPr>
                <w:lang w:val="sk-SK"/>
              </w:rPr>
            </w:pPr>
            <w:r w:rsidRPr="00752E4A">
              <w:rPr>
                <w:lang w:val="sk-SK"/>
              </w:rPr>
              <w:t>Veľmi zriedkavé**</w:t>
            </w:r>
          </w:p>
        </w:tc>
      </w:tr>
      <w:tr w:rsidR="003A407E" w:rsidRPr="00752E4A" w14:paraId="7A64365D" w14:textId="77777777" w:rsidTr="00436424">
        <w:trPr>
          <w:cantSplit/>
          <w:trHeight w:val="249"/>
        </w:trPr>
        <w:tc>
          <w:tcPr>
            <w:tcW w:w="2064" w:type="dxa"/>
            <w:vMerge/>
            <w:vAlign w:val="center"/>
          </w:tcPr>
          <w:p w14:paraId="180B5DF5" w14:textId="77777777" w:rsidR="003A407E" w:rsidRPr="00752E4A" w:rsidRDefault="003A407E">
            <w:pPr>
              <w:rPr>
                <w:lang w:val="sk-SK"/>
              </w:rPr>
            </w:pPr>
          </w:p>
        </w:tc>
        <w:tc>
          <w:tcPr>
            <w:tcW w:w="2619" w:type="dxa"/>
            <w:vAlign w:val="center"/>
          </w:tcPr>
          <w:p w14:paraId="07204B9C" w14:textId="732C70A9" w:rsidR="003A407E" w:rsidRPr="00752E4A" w:rsidRDefault="003A407E">
            <w:pPr>
              <w:rPr>
                <w:lang w:val="sk-SK"/>
              </w:rPr>
            </w:pPr>
            <w:r w:rsidRPr="00752E4A">
              <w:rPr>
                <w:lang w:val="sk-SK"/>
              </w:rPr>
              <w:t>Gastrointestinálne krvácanie</w:t>
            </w:r>
            <w:r w:rsidRPr="00752E4A">
              <w:rPr>
                <w:vertAlign w:val="superscript"/>
                <w:lang w:val="sk-SK"/>
              </w:rPr>
              <w:t>12</w:t>
            </w:r>
          </w:p>
        </w:tc>
        <w:tc>
          <w:tcPr>
            <w:tcW w:w="2200" w:type="dxa"/>
            <w:vAlign w:val="center"/>
          </w:tcPr>
          <w:p w14:paraId="7D015DB6" w14:textId="77777777" w:rsidR="003A407E" w:rsidRPr="00752E4A" w:rsidRDefault="003A407E">
            <w:pPr>
              <w:jc w:val="center"/>
              <w:rPr>
                <w:lang w:val="sk-SK"/>
              </w:rPr>
            </w:pPr>
            <w:r w:rsidRPr="00752E4A">
              <w:rPr>
                <w:lang w:val="sk-SK"/>
              </w:rPr>
              <w:t>Časté</w:t>
            </w:r>
          </w:p>
        </w:tc>
        <w:tc>
          <w:tcPr>
            <w:tcW w:w="2126" w:type="dxa"/>
            <w:vAlign w:val="center"/>
          </w:tcPr>
          <w:p w14:paraId="3874F83E" w14:textId="77777777" w:rsidR="003A407E" w:rsidRPr="00752E4A" w:rsidRDefault="003A407E">
            <w:pPr>
              <w:jc w:val="center"/>
              <w:rPr>
                <w:lang w:val="sk-SK"/>
              </w:rPr>
            </w:pPr>
            <w:r w:rsidRPr="00752E4A">
              <w:rPr>
                <w:lang w:val="sk-SK"/>
              </w:rPr>
              <w:t>Časté</w:t>
            </w:r>
          </w:p>
        </w:tc>
      </w:tr>
      <w:tr w:rsidR="003A407E" w:rsidRPr="00752E4A" w14:paraId="419C44E2" w14:textId="77777777" w:rsidTr="00436424">
        <w:trPr>
          <w:cantSplit/>
          <w:trHeight w:val="260"/>
        </w:trPr>
        <w:tc>
          <w:tcPr>
            <w:tcW w:w="2064" w:type="dxa"/>
            <w:vMerge/>
            <w:vAlign w:val="center"/>
          </w:tcPr>
          <w:p w14:paraId="718697CD" w14:textId="77777777" w:rsidR="003A407E" w:rsidRPr="00752E4A" w:rsidRDefault="003A407E">
            <w:pPr>
              <w:rPr>
                <w:lang w:val="sk-SK"/>
              </w:rPr>
            </w:pPr>
          </w:p>
        </w:tc>
        <w:tc>
          <w:tcPr>
            <w:tcW w:w="2619" w:type="dxa"/>
            <w:vAlign w:val="center"/>
          </w:tcPr>
          <w:p w14:paraId="537A83CA" w14:textId="77777777" w:rsidR="003A407E" w:rsidRPr="00752E4A" w:rsidRDefault="003A407E">
            <w:pPr>
              <w:rPr>
                <w:lang w:val="sk-SK"/>
              </w:rPr>
            </w:pPr>
            <w:r w:rsidRPr="00752E4A">
              <w:rPr>
                <w:lang w:val="sk-SK"/>
              </w:rPr>
              <w:t>Vracanie</w:t>
            </w:r>
          </w:p>
        </w:tc>
        <w:tc>
          <w:tcPr>
            <w:tcW w:w="2200" w:type="dxa"/>
            <w:vAlign w:val="center"/>
          </w:tcPr>
          <w:p w14:paraId="1E1EC104" w14:textId="77777777" w:rsidR="003A407E" w:rsidRPr="00752E4A" w:rsidRDefault="003A407E">
            <w:pPr>
              <w:jc w:val="center"/>
              <w:rPr>
                <w:lang w:val="sk-SK"/>
              </w:rPr>
            </w:pPr>
            <w:r w:rsidRPr="00752E4A">
              <w:rPr>
                <w:lang w:val="sk-SK"/>
              </w:rPr>
              <w:t>Časté</w:t>
            </w:r>
          </w:p>
        </w:tc>
        <w:tc>
          <w:tcPr>
            <w:tcW w:w="2126" w:type="dxa"/>
            <w:vAlign w:val="center"/>
          </w:tcPr>
          <w:p w14:paraId="1CDF67C2" w14:textId="77777777" w:rsidR="003A407E" w:rsidRPr="00752E4A" w:rsidRDefault="003A407E">
            <w:pPr>
              <w:jc w:val="center"/>
              <w:rPr>
                <w:lang w:val="sk-SK"/>
              </w:rPr>
            </w:pPr>
            <w:r w:rsidRPr="00752E4A">
              <w:rPr>
                <w:lang w:val="sk-SK"/>
              </w:rPr>
              <w:t>Veľmi zriedkavé**</w:t>
            </w:r>
          </w:p>
        </w:tc>
      </w:tr>
      <w:tr w:rsidR="003A407E" w:rsidRPr="00752E4A" w14:paraId="1DEBDBBE" w14:textId="77777777" w:rsidTr="00436424">
        <w:trPr>
          <w:cantSplit/>
          <w:trHeight w:val="260"/>
          <w:ins w:id="74" w:author="Author"/>
        </w:trPr>
        <w:tc>
          <w:tcPr>
            <w:tcW w:w="2064" w:type="dxa"/>
            <w:vMerge/>
            <w:vAlign w:val="center"/>
          </w:tcPr>
          <w:p w14:paraId="515CBF12" w14:textId="77777777" w:rsidR="003A407E" w:rsidRPr="00752E4A" w:rsidRDefault="003A407E">
            <w:pPr>
              <w:rPr>
                <w:ins w:id="75" w:author="Author"/>
                <w:lang w:val="sk-SK"/>
              </w:rPr>
            </w:pPr>
            <w:bookmarkStart w:id="76" w:name="_Hlk202254272"/>
          </w:p>
        </w:tc>
        <w:tc>
          <w:tcPr>
            <w:tcW w:w="2619" w:type="dxa"/>
            <w:vAlign w:val="center"/>
          </w:tcPr>
          <w:p w14:paraId="6E1AF97E" w14:textId="1EC2D4BE" w:rsidR="003A407E" w:rsidRPr="00752E4A" w:rsidRDefault="003A407E">
            <w:pPr>
              <w:rPr>
                <w:ins w:id="77" w:author="Author"/>
                <w:lang w:val="sk-SK"/>
              </w:rPr>
            </w:pPr>
            <w:ins w:id="78" w:author="Author">
              <w:r>
                <w:rPr>
                  <w:lang w:val="sk-SK"/>
                </w:rPr>
                <w:t>Kolitída</w:t>
              </w:r>
            </w:ins>
          </w:p>
        </w:tc>
        <w:tc>
          <w:tcPr>
            <w:tcW w:w="2200" w:type="dxa"/>
            <w:vAlign w:val="center"/>
          </w:tcPr>
          <w:p w14:paraId="1BE23C74" w14:textId="543FB622" w:rsidR="003A407E" w:rsidRPr="00752E4A" w:rsidRDefault="003A407E">
            <w:pPr>
              <w:jc w:val="center"/>
              <w:rPr>
                <w:ins w:id="79" w:author="Author"/>
                <w:lang w:val="sk-SK"/>
              </w:rPr>
            </w:pPr>
            <w:ins w:id="80" w:author="Author">
              <w:r>
                <w:rPr>
                  <w:lang w:val="sk-SK"/>
                </w:rPr>
                <w:t>Menej časté</w:t>
              </w:r>
            </w:ins>
          </w:p>
        </w:tc>
        <w:tc>
          <w:tcPr>
            <w:tcW w:w="2126" w:type="dxa"/>
            <w:vAlign w:val="center"/>
          </w:tcPr>
          <w:p w14:paraId="5135F459" w14:textId="3EC3071C" w:rsidR="003A407E" w:rsidRPr="00752E4A" w:rsidRDefault="003A407E">
            <w:pPr>
              <w:jc w:val="center"/>
              <w:rPr>
                <w:ins w:id="81" w:author="Author"/>
                <w:lang w:val="sk-SK"/>
              </w:rPr>
            </w:pPr>
            <w:ins w:id="82" w:author="Author">
              <w:r>
                <w:rPr>
                  <w:lang w:val="sk-SK"/>
                </w:rPr>
                <w:t>Menej časté</w:t>
              </w:r>
            </w:ins>
          </w:p>
        </w:tc>
      </w:tr>
      <w:bookmarkEnd w:id="76"/>
      <w:tr w:rsidR="00D959E4" w:rsidRPr="00752E4A" w14:paraId="4301FC02" w14:textId="77777777" w:rsidTr="00436424">
        <w:trPr>
          <w:cantSplit/>
          <w:trHeight w:val="249"/>
        </w:trPr>
        <w:tc>
          <w:tcPr>
            <w:tcW w:w="2064" w:type="dxa"/>
            <w:vAlign w:val="center"/>
          </w:tcPr>
          <w:p w14:paraId="230B6FEA" w14:textId="77777777" w:rsidR="00D959E4" w:rsidRPr="00752E4A" w:rsidRDefault="00C7104B">
            <w:pPr>
              <w:rPr>
                <w:lang w:val="sk-SK"/>
              </w:rPr>
            </w:pPr>
            <w:r w:rsidRPr="00752E4A">
              <w:rPr>
                <w:rFonts w:cs="Arial"/>
                <w:b/>
                <w:bCs/>
                <w:color w:val="000000"/>
                <w:szCs w:val="22"/>
                <w:lang w:val="sk-SK"/>
              </w:rPr>
              <w:t>Poruchy kože a podkožného tkaniva</w:t>
            </w:r>
          </w:p>
        </w:tc>
        <w:tc>
          <w:tcPr>
            <w:tcW w:w="2619" w:type="dxa"/>
            <w:vAlign w:val="center"/>
          </w:tcPr>
          <w:p w14:paraId="08D1275F" w14:textId="759C8ED3" w:rsidR="00D959E4" w:rsidRPr="00752E4A" w:rsidRDefault="003B77B3">
            <w:pPr>
              <w:rPr>
                <w:lang w:val="sk-SK"/>
              </w:rPr>
            </w:pPr>
            <w:r w:rsidRPr="00752E4A">
              <w:rPr>
                <w:lang w:val="sk-SK"/>
              </w:rPr>
              <w:t>Vyrážka</w:t>
            </w:r>
            <w:r w:rsidRPr="00752E4A">
              <w:rPr>
                <w:vertAlign w:val="superscript"/>
                <w:lang w:val="sk-SK"/>
              </w:rPr>
              <w:t>13</w:t>
            </w:r>
          </w:p>
        </w:tc>
        <w:tc>
          <w:tcPr>
            <w:tcW w:w="2200" w:type="dxa"/>
            <w:vAlign w:val="center"/>
          </w:tcPr>
          <w:p w14:paraId="5AE0264D" w14:textId="77777777" w:rsidR="00D959E4" w:rsidRPr="00752E4A" w:rsidRDefault="00C7104B">
            <w:pPr>
              <w:jc w:val="center"/>
              <w:rPr>
                <w:lang w:val="sk-SK"/>
              </w:rPr>
            </w:pPr>
            <w:r w:rsidRPr="00752E4A">
              <w:rPr>
                <w:lang w:val="sk-SK"/>
              </w:rPr>
              <w:t>Veľmi časté</w:t>
            </w:r>
          </w:p>
        </w:tc>
        <w:tc>
          <w:tcPr>
            <w:tcW w:w="2126" w:type="dxa"/>
            <w:vAlign w:val="center"/>
          </w:tcPr>
          <w:p w14:paraId="642A3A0D" w14:textId="77777777" w:rsidR="00D959E4" w:rsidRPr="00752E4A" w:rsidRDefault="00C7104B">
            <w:pPr>
              <w:jc w:val="center"/>
              <w:rPr>
                <w:lang w:val="sk-SK"/>
              </w:rPr>
            </w:pPr>
            <w:r w:rsidRPr="00752E4A">
              <w:rPr>
                <w:lang w:val="sk-SK"/>
              </w:rPr>
              <w:t>Časté</w:t>
            </w:r>
          </w:p>
        </w:tc>
      </w:tr>
      <w:tr w:rsidR="00D959E4" w:rsidRPr="00752E4A" w14:paraId="4068566B" w14:textId="77777777" w:rsidTr="00436424">
        <w:trPr>
          <w:cantSplit/>
          <w:trHeight w:val="249"/>
        </w:trPr>
        <w:tc>
          <w:tcPr>
            <w:tcW w:w="2064" w:type="dxa"/>
            <w:vAlign w:val="center"/>
          </w:tcPr>
          <w:p w14:paraId="3E2DB929" w14:textId="77777777" w:rsidR="00D959E4" w:rsidRPr="00752E4A" w:rsidRDefault="00C7104B">
            <w:pPr>
              <w:rPr>
                <w:lang w:val="sk-SK"/>
              </w:rPr>
            </w:pPr>
            <w:r w:rsidRPr="00752E4A">
              <w:rPr>
                <w:rFonts w:cs="Arial"/>
                <w:b/>
                <w:bCs/>
                <w:color w:val="000000"/>
                <w:szCs w:val="22"/>
                <w:lang w:val="sk-SK"/>
              </w:rPr>
              <w:t>Celkové poruchy a reakcie v mieste podania</w:t>
            </w:r>
          </w:p>
        </w:tc>
        <w:tc>
          <w:tcPr>
            <w:tcW w:w="2619" w:type="dxa"/>
            <w:vAlign w:val="center"/>
          </w:tcPr>
          <w:p w14:paraId="7B252AF7" w14:textId="77777777" w:rsidR="00D959E4" w:rsidRPr="00752E4A" w:rsidRDefault="00C7104B">
            <w:pPr>
              <w:rPr>
                <w:lang w:val="sk-SK"/>
              </w:rPr>
            </w:pPr>
            <w:r w:rsidRPr="00752E4A">
              <w:rPr>
                <w:lang w:val="sk-SK"/>
              </w:rPr>
              <w:t>Pyrexia</w:t>
            </w:r>
          </w:p>
        </w:tc>
        <w:tc>
          <w:tcPr>
            <w:tcW w:w="2200" w:type="dxa"/>
            <w:vAlign w:val="center"/>
          </w:tcPr>
          <w:p w14:paraId="5BEE3419" w14:textId="77777777" w:rsidR="00D959E4" w:rsidRPr="00752E4A" w:rsidRDefault="00C7104B">
            <w:pPr>
              <w:jc w:val="center"/>
              <w:rPr>
                <w:lang w:val="sk-SK"/>
              </w:rPr>
            </w:pPr>
            <w:r w:rsidRPr="00752E4A">
              <w:rPr>
                <w:lang w:val="sk-SK"/>
              </w:rPr>
              <w:t>Veľmi časté</w:t>
            </w:r>
          </w:p>
        </w:tc>
        <w:tc>
          <w:tcPr>
            <w:tcW w:w="2126" w:type="dxa"/>
            <w:vAlign w:val="center"/>
          </w:tcPr>
          <w:p w14:paraId="5C519259" w14:textId="77777777" w:rsidR="00D959E4" w:rsidRPr="00752E4A" w:rsidRDefault="00C7104B">
            <w:pPr>
              <w:jc w:val="center"/>
              <w:rPr>
                <w:lang w:val="sk-SK"/>
              </w:rPr>
            </w:pPr>
            <w:r w:rsidRPr="00752E4A">
              <w:rPr>
                <w:lang w:val="sk-SK"/>
              </w:rPr>
              <w:t>Veľmi zriedkavé**</w:t>
            </w:r>
          </w:p>
        </w:tc>
      </w:tr>
      <w:tr w:rsidR="00D959E4" w:rsidRPr="00752E4A" w14:paraId="399F9241" w14:textId="77777777" w:rsidTr="00436424">
        <w:trPr>
          <w:cantSplit/>
          <w:trHeight w:val="249"/>
        </w:trPr>
        <w:tc>
          <w:tcPr>
            <w:tcW w:w="2064" w:type="dxa"/>
            <w:vMerge w:val="restart"/>
            <w:vAlign w:val="center"/>
          </w:tcPr>
          <w:p w14:paraId="7DC82AE6" w14:textId="77777777" w:rsidR="00D959E4" w:rsidRPr="00752E4A" w:rsidRDefault="00C7104B">
            <w:pPr>
              <w:keepNext/>
              <w:keepLines/>
              <w:rPr>
                <w:lang w:val="sk-SK"/>
              </w:rPr>
            </w:pPr>
            <w:r w:rsidRPr="00752E4A">
              <w:rPr>
                <w:rFonts w:cs="Arial"/>
                <w:b/>
                <w:bCs/>
                <w:color w:val="000000"/>
                <w:szCs w:val="22"/>
                <w:lang w:val="sk-SK"/>
              </w:rPr>
              <w:t>Laboratórne a funkčné vyšetrenia</w:t>
            </w:r>
          </w:p>
        </w:tc>
        <w:tc>
          <w:tcPr>
            <w:tcW w:w="2619" w:type="dxa"/>
            <w:vAlign w:val="center"/>
          </w:tcPr>
          <w:p w14:paraId="0322A634" w14:textId="77777777" w:rsidR="00D959E4" w:rsidRPr="00752E4A" w:rsidRDefault="00C7104B">
            <w:pPr>
              <w:keepNext/>
              <w:keepLines/>
              <w:rPr>
                <w:lang w:val="sk-SK"/>
              </w:rPr>
            </w:pPr>
            <w:r w:rsidRPr="00752E4A">
              <w:rPr>
                <w:rFonts w:cs="Arial"/>
                <w:color w:val="000000"/>
                <w:szCs w:val="22"/>
                <w:lang w:val="sk-SK"/>
              </w:rPr>
              <w:t>Zvýšená hladina alanínaminotransferázy</w:t>
            </w:r>
          </w:p>
        </w:tc>
        <w:tc>
          <w:tcPr>
            <w:tcW w:w="2200" w:type="dxa"/>
            <w:vAlign w:val="center"/>
          </w:tcPr>
          <w:p w14:paraId="634EDB0D" w14:textId="77777777" w:rsidR="00D959E4" w:rsidRPr="00752E4A" w:rsidRDefault="00C7104B">
            <w:pPr>
              <w:keepNext/>
              <w:keepLines/>
              <w:jc w:val="center"/>
              <w:rPr>
                <w:lang w:val="sk-SK"/>
              </w:rPr>
            </w:pPr>
            <w:r w:rsidRPr="00752E4A">
              <w:rPr>
                <w:lang w:val="sk-SK"/>
              </w:rPr>
              <w:t>Časté</w:t>
            </w:r>
          </w:p>
        </w:tc>
        <w:tc>
          <w:tcPr>
            <w:tcW w:w="2126" w:type="dxa"/>
            <w:vAlign w:val="center"/>
          </w:tcPr>
          <w:p w14:paraId="63366A79" w14:textId="77777777" w:rsidR="00D959E4" w:rsidRPr="00752E4A" w:rsidRDefault="00C7104B">
            <w:pPr>
              <w:keepNext/>
              <w:keepLines/>
              <w:jc w:val="center"/>
              <w:rPr>
                <w:lang w:val="sk-SK"/>
              </w:rPr>
            </w:pPr>
            <w:r w:rsidRPr="00752E4A">
              <w:rPr>
                <w:lang w:val="sk-SK"/>
              </w:rPr>
              <w:t>Časté</w:t>
            </w:r>
          </w:p>
        </w:tc>
      </w:tr>
      <w:tr w:rsidR="00D959E4" w:rsidRPr="00752E4A" w14:paraId="581A9452" w14:textId="77777777" w:rsidTr="00436424">
        <w:trPr>
          <w:cantSplit/>
          <w:trHeight w:val="260"/>
        </w:trPr>
        <w:tc>
          <w:tcPr>
            <w:tcW w:w="2064" w:type="dxa"/>
            <w:vMerge/>
            <w:vAlign w:val="center"/>
          </w:tcPr>
          <w:p w14:paraId="39BA897A" w14:textId="77777777" w:rsidR="00D959E4" w:rsidRPr="00752E4A" w:rsidRDefault="00D959E4">
            <w:pPr>
              <w:keepNext/>
              <w:keepLines/>
              <w:rPr>
                <w:lang w:val="sk-SK"/>
              </w:rPr>
            </w:pPr>
          </w:p>
        </w:tc>
        <w:tc>
          <w:tcPr>
            <w:tcW w:w="2619" w:type="dxa"/>
            <w:vAlign w:val="center"/>
          </w:tcPr>
          <w:p w14:paraId="4438DA32" w14:textId="77777777" w:rsidR="00D959E4" w:rsidRPr="00752E4A" w:rsidRDefault="00C7104B">
            <w:pPr>
              <w:keepNext/>
              <w:keepLines/>
              <w:rPr>
                <w:lang w:val="sk-SK"/>
              </w:rPr>
            </w:pPr>
            <w:r w:rsidRPr="00752E4A">
              <w:rPr>
                <w:rFonts w:cs="Arial"/>
                <w:color w:val="000000"/>
                <w:szCs w:val="22"/>
                <w:lang w:val="sk-SK"/>
              </w:rPr>
              <w:t>Zvýšená hladina apartátaminotransferázy</w:t>
            </w:r>
          </w:p>
        </w:tc>
        <w:tc>
          <w:tcPr>
            <w:tcW w:w="2200" w:type="dxa"/>
            <w:vAlign w:val="center"/>
          </w:tcPr>
          <w:p w14:paraId="541797F0" w14:textId="77777777" w:rsidR="00D959E4" w:rsidRPr="00752E4A" w:rsidRDefault="00C7104B">
            <w:pPr>
              <w:keepNext/>
              <w:keepLines/>
              <w:jc w:val="center"/>
              <w:rPr>
                <w:lang w:val="sk-SK"/>
              </w:rPr>
            </w:pPr>
            <w:r w:rsidRPr="00752E4A">
              <w:rPr>
                <w:lang w:val="sk-SK"/>
              </w:rPr>
              <w:t>Časté</w:t>
            </w:r>
          </w:p>
        </w:tc>
        <w:tc>
          <w:tcPr>
            <w:tcW w:w="2126" w:type="dxa"/>
            <w:vAlign w:val="center"/>
          </w:tcPr>
          <w:p w14:paraId="282CC1FB" w14:textId="77777777" w:rsidR="00D959E4" w:rsidRPr="00752E4A" w:rsidRDefault="00C7104B">
            <w:pPr>
              <w:keepNext/>
              <w:keepLines/>
              <w:jc w:val="center"/>
              <w:rPr>
                <w:lang w:val="sk-SK"/>
              </w:rPr>
            </w:pPr>
            <w:r w:rsidRPr="00752E4A">
              <w:rPr>
                <w:lang w:val="sk-SK"/>
              </w:rPr>
              <w:t>Časté</w:t>
            </w:r>
          </w:p>
        </w:tc>
      </w:tr>
      <w:tr w:rsidR="00D959E4" w:rsidRPr="00752E4A" w14:paraId="36587230" w14:textId="77777777" w:rsidTr="00436424">
        <w:trPr>
          <w:cantSplit/>
          <w:trHeight w:val="249"/>
        </w:trPr>
        <w:tc>
          <w:tcPr>
            <w:tcW w:w="2064" w:type="dxa"/>
            <w:vMerge/>
            <w:vAlign w:val="center"/>
          </w:tcPr>
          <w:p w14:paraId="0EB8FB56" w14:textId="77777777" w:rsidR="00D959E4" w:rsidRPr="00752E4A" w:rsidRDefault="00D959E4">
            <w:pPr>
              <w:keepNext/>
              <w:keepLines/>
              <w:rPr>
                <w:lang w:val="sk-SK"/>
              </w:rPr>
            </w:pPr>
          </w:p>
        </w:tc>
        <w:tc>
          <w:tcPr>
            <w:tcW w:w="2619" w:type="dxa"/>
            <w:vAlign w:val="center"/>
          </w:tcPr>
          <w:p w14:paraId="698EDB25" w14:textId="77777777" w:rsidR="00D959E4" w:rsidRPr="00752E4A" w:rsidRDefault="00C7104B">
            <w:pPr>
              <w:keepNext/>
              <w:keepLines/>
              <w:rPr>
                <w:lang w:val="sk-SK"/>
              </w:rPr>
            </w:pPr>
            <w:r w:rsidRPr="00752E4A">
              <w:rPr>
                <w:rFonts w:cs="Arial"/>
                <w:color w:val="000000"/>
                <w:szCs w:val="22"/>
                <w:lang w:val="sk-SK"/>
              </w:rPr>
              <w:t>Zvýšená hladina alkalickej fosfatázy v krvi</w:t>
            </w:r>
          </w:p>
        </w:tc>
        <w:tc>
          <w:tcPr>
            <w:tcW w:w="2200" w:type="dxa"/>
            <w:vAlign w:val="center"/>
          </w:tcPr>
          <w:p w14:paraId="287A1088" w14:textId="77777777" w:rsidR="00D959E4" w:rsidRPr="00752E4A" w:rsidRDefault="00C7104B">
            <w:pPr>
              <w:keepNext/>
              <w:keepLines/>
              <w:jc w:val="center"/>
              <w:rPr>
                <w:lang w:val="sk-SK"/>
              </w:rPr>
            </w:pPr>
            <w:r w:rsidRPr="00752E4A">
              <w:rPr>
                <w:lang w:val="sk-SK"/>
              </w:rPr>
              <w:t>Časté</w:t>
            </w:r>
          </w:p>
        </w:tc>
        <w:tc>
          <w:tcPr>
            <w:tcW w:w="2126" w:type="dxa"/>
            <w:vAlign w:val="center"/>
          </w:tcPr>
          <w:p w14:paraId="6DD8EF12" w14:textId="77777777" w:rsidR="00D959E4" w:rsidRPr="00752E4A" w:rsidRDefault="00C7104B">
            <w:pPr>
              <w:keepNext/>
              <w:keepLines/>
              <w:jc w:val="center"/>
              <w:rPr>
                <w:lang w:val="sk-SK"/>
              </w:rPr>
            </w:pPr>
            <w:r w:rsidRPr="00752E4A">
              <w:rPr>
                <w:lang w:val="sk-SK"/>
              </w:rPr>
              <w:t>Časté</w:t>
            </w:r>
          </w:p>
        </w:tc>
      </w:tr>
      <w:tr w:rsidR="00D959E4" w:rsidRPr="00752E4A" w14:paraId="6E3A79B6" w14:textId="77777777" w:rsidTr="00436424">
        <w:trPr>
          <w:cantSplit/>
          <w:trHeight w:val="260"/>
        </w:trPr>
        <w:tc>
          <w:tcPr>
            <w:tcW w:w="2064" w:type="dxa"/>
            <w:vMerge/>
            <w:vAlign w:val="center"/>
          </w:tcPr>
          <w:p w14:paraId="7A215D99" w14:textId="77777777" w:rsidR="00D959E4" w:rsidRPr="00752E4A" w:rsidRDefault="00D959E4">
            <w:pPr>
              <w:keepNext/>
              <w:keepLines/>
              <w:rPr>
                <w:lang w:val="sk-SK"/>
              </w:rPr>
            </w:pPr>
          </w:p>
        </w:tc>
        <w:tc>
          <w:tcPr>
            <w:tcW w:w="2619" w:type="dxa"/>
            <w:vAlign w:val="center"/>
          </w:tcPr>
          <w:p w14:paraId="6D109F54" w14:textId="77777777" w:rsidR="00D959E4" w:rsidRPr="00752E4A" w:rsidRDefault="00C7104B">
            <w:pPr>
              <w:keepNext/>
              <w:keepLines/>
              <w:rPr>
                <w:lang w:val="sk-SK"/>
              </w:rPr>
            </w:pPr>
            <w:r w:rsidRPr="00752E4A">
              <w:rPr>
                <w:rFonts w:cs="Arial"/>
                <w:color w:val="000000"/>
                <w:szCs w:val="22"/>
                <w:lang w:val="sk-SK"/>
              </w:rPr>
              <w:t>Zvýšená hladina g</w:t>
            </w:r>
            <w:r w:rsidRPr="00752E4A">
              <w:rPr>
                <w:lang w:val="sk-SK"/>
              </w:rPr>
              <w:t>amaglutamyltransferázy</w:t>
            </w:r>
          </w:p>
        </w:tc>
        <w:tc>
          <w:tcPr>
            <w:tcW w:w="2200" w:type="dxa"/>
            <w:vAlign w:val="center"/>
          </w:tcPr>
          <w:p w14:paraId="31BD5752" w14:textId="77777777" w:rsidR="00D959E4" w:rsidRPr="00752E4A" w:rsidRDefault="00C7104B">
            <w:pPr>
              <w:keepNext/>
              <w:keepLines/>
              <w:jc w:val="center"/>
              <w:rPr>
                <w:lang w:val="sk-SK"/>
              </w:rPr>
            </w:pPr>
            <w:r w:rsidRPr="00752E4A">
              <w:rPr>
                <w:lang w:val="sk-SK"/>
              </w:rPr>
              <w:t>Časté</w:t>
            </w:r>
          </w:p>
        </w:tc>
        <w:tc>
          <w:tcPr>
            <w:tcW w:w="2126" w:type="dxa"/>
            <w:vAlign w:val="center"/>
          </w:tcPr>
          <w:p w14:paraId="47CBBDBB" w14:textId="77777777" w:rsidR="00D959E4" w:rsidRPr="00752E4A" w:rsidRDefault="00C7104B">
            <w:pPr>
              <w:keepNext/>
              <w:keepLines/>
              <w:jc w:val="center"/>
              <w:rPr>
                <w:lang w:val="sk-SK"/>
              </w:rPr>
            </w:pPr>
            <w:r w:rsidRPr="00752E4A">
              <w:rPr>
                <w:lang w:val="sk-SK"/>
              </w:rPr>
              <w:t>Časté</w:t>
            </w:r>
          </w:p>
        </w:tc>
      </w:tr>
      <w:tr w:rsidR="00D959E4" w:rsidRPr="00752E4A" w14:paraId="4D93C451" w14:textId="77777777" w:rsidTr="00436424">
        <w:trPr>
          <w:cantSplit/>
          <w:trHeight w:val="249"/>
        </w:trPr>
        <w:tc>
          <w:tcPr>
            <w:tcW w:w="2064" w:type="dxa"/>
            <w:vMerge/>
            <w:vAlign w:val="center"/>
          </w:tcPr>
          <w:p w14:paraId="545C1F98" w14:textId="77777777" w:rsidR="00D959E4" w:rsidRPr="00752E4A" w:rsidRDefault="00D959E4">
            <w:pPr>
              <w:keepNext/>
              <w:keepLines/>
              <w:rPr>
                <w:lang w:val="sk-SK"/>
              </w:rPr>
            </w:pPr>
          </w:p>
        </w:tc>
        <w:tc>
          <w:tcPr>
            <w:tcW w:w="2619" w:type="dxa"/>
            <w:vAlign w:val="center"/>
          </w:tcPr>
          <w:p w14:paraId="6D34FA62" w14:textId="2A99B811" w:rsidR="00D959E4" w:rsidRPr="00752E4A" w:rsidRDefault="00C7104B">
            <w:pPr>
              <w:keepNext/>
              <w:keepLines/>
              <w:rPr>
                <w:lang w:val="sk-SK"/>
              </w:rPr>
            </w:pPr>
            <w:r w:rsidRPr="00752E4A">
              <w:rPr>
                <w:rFonts w:cs="Arial"/>
                <w:color w:val="000000"/>
                <w:szCs w:val="22"/>
                <w:lang w:val="sk-SK"/>
              </w:rPr>
              <w:t>Zvýšená hladina bilirubínu</w:t>
            </w:r>
            <w:r w:rsidR="00D872C7" w:rsidRPr="00752E4A">
              <w:rPr>
                <w:rFonts w:cs="Arial"/>
                <w:color w:val="000000"/>
                <w:szCs w:val="22"/>
                <w:lang w:val="sk-SK"/>
              </w:rPr>
              <w:t xml:space="preserve"> v krvi</w:t>
            </w:r>
          </w:p>
        </w:tc>
        <w:tc>
          <w:tcPr>
            <w:tcW w:w="2200" w:type="dxa"/>
            <w:vAlign w:val="center"/>
          </w:tcPr>
          <w:p w14:paraId="24767E95" w14:textId="77777777" w:rsidR="00D959E4" w:rsidRPr="00752E4A" w:rsidRDefault="00C7104B">
            <w:pPr>
              <w:keepNext/>
              <w:keepLines/>
              <w:jc w:val="center"/>
              <w:rPr>
                <w:lang w:val="sk-SK"/>
              </w:rPr>
            </w:pPr>
            <w:r w:rsidRPr="00752E4A">
              <w:rPr>
                <w:lang w:val="sk-SK"/>
              </w:rPr>
              <w:t>Časté</w:t>
            </w:r>
          </w:p>
        </w:tc>
        <w:tc>
          <w:tcPr>
            <w:tcW w:w="2126" w:type="dxa"/>
            <w:vAlign w:val="center"/>
          </w:tcPr>
          <w:p w14:paraId="70E2F311" w14:textId="77777777" w:rsidR="00D959E4" w:rsidRPr="00752E4A" w:rsidRDefault="00C7104B">
            <w:pPr>
              <w:keepNext/>
              <w:keepLines/>
              <w:jc w:val="center"/>
              <w:rPr>
                <w:lang w:val="sk-SK"/>
              </w:rPr>
            </w:pPr>
            <w:r w:rsidRPr="00752E4A">
              <w:rPr>
                <w:lang w:val="sk-SK"/>
              </w:rPr>
              <w:t>Menej časté</w:t>
            </w:r>
          </w:p>
        </w:tc>
      </w:tr>
      <w:tr w:rsidR="00D959E4" w:rsidRPr="00752E4A" w14:paraId="40570859" w14:textId="77777777" w:rsidTr="00436424">
        <w:trPr>
          <w:cantSplit/>
          <w:trHeight w:val="249"/>
        </w:trPr>
        <w:tc>
          <w:tcPr>
            <w:tcW w:w="2064" w:type="dxa"/>
            <w:vMerge/>
            <w:tcBorders>
              <w:bottom w:val="single" w:sz="4" w:space="0" w:color="auto"/>
            </w:tcBorders>
            <w:vAlign w:val="center"/>
          </w:tcPr>
          <w:p w14:paraId="38DF3C0E" w14:textId="77777777" w:rsidR="00D959E4" w:rsidRPr="00752E4A" w:rsidRDefault="00D959E4">
            <w:pPr>
              <w:keepNext/>
              <w:keepLines/>
              <w:rPr>
                <w:lang w:val="sk-SK"/>
              </w:rPr>
            </w:pPr>
          </w:p>
        </w:tc>
        <w:tc>
          <w:tcPr>
            <w:tcW w:w="2619" w:type="dxa"/>
            <w:tcBorders>
              <w:bottom w:val="single" w:sz="4" w:space="0" w:color="auto"/>
            </w:tcBorders>
            <w:vAlign w:val="center"/>
          </w:tcPr>
          <w:p w14:paraId="670FBCC0" w14:textId="77777777" w:rsidR="00D959E4" w:rsidRPr="00752E4A" w:rsidRDefault="00C7104B">
            <w:pPr>
              <w:keepNext/>
              <w:keepLines/>
              <w:rPr>
                <w:lang w:val="sk-SK"/>
              </w:rPr>
            </w:pPr>
            <w:r w:rsidRPr="00752E4A">
              <w:rPr>
                <w:rFonts w:cs="Arial"/>
                <w:color w:val="000000"/>
                <w:szCs w:val="22"/>
                <w:lang w:val="sk-SK"/>
              </w:rPr>
              <w:t>Zvýšené hladiny pečeňových enzýmov</w:t>
            </w:r>
          </w:p>
        </w:tc>
        <w:tc>
          <w:tcPr>
            <w:tcW w:w="2200" w:type="dxa"/>
            <w:tcBorders>
              <w:bottom w:val="single" w:sz="4" w:space="0" w:color="auto"/>
            </w:tcBorders>
            <w:vAlign w:val="center"/>
          </w:tcPr>
          <w:p w14:paraId="61C8FF85" w14:textId="77777777" w:rsidR="00D959E4" w:rsidRPr="00752E4A" w:rsidRDefault="00C7104B">
            <w:pPr>
              <w:keepNext/>
              <w:keepLines/>
              <w:jc w:val="center"/>
              <w:rPr>
                <w:lang w:val="sk-SK"/>
              </w:rPr>
            </w:pPr>
            <w:r w:rsidRPr="00752E4A">
              <w:rPr>
                <w:lang w:val="sk-SK"/>
              </w:rPr>
              <w:t>Časté</w:t>
            </w:r>
          </w:p>
        </w:tc>
        <w:tc>
          <w:tcPr>
            <w:tcW w:w="2126" w:type="dxa"/>
            <w:tcBorders>
              <w:bottom w:val="single" w:sz="4" w:space="0" w:color="auto"/>
            </w:tcBorders>
            <w:vAlign w:val="center"/>
          </w:tcPr>
          <w:p w14:paraId="76FF6F20" w14:textId="77777777" w:rsidR="00D959E4" w:rsidRPr="00752E4A" w:rsidRDefault="00C7104B">
            <w:pPr>
              <w:keepNext/>
              <w:keepLines/>
              <w:jc w:val="center"/>
              <w:rPr>
                <w:lang w:val="sk-SK"/>
              </w:rPr>
            </w:pPr>
            <w:r w:rsidRPr="00752E4A">
              <w:rPr>
                <w:lang w:val="sk-SK"/>
              </w:rPr>
              <w:t>Časté</w:t>
            </w:r>
          </w:p>
        </w:tc>
      </w:tr>
    </w:tbl>
    <w:p w14:paraId="65E8238F" w14:textId="0FFB0338" w:rsidR="00D959E4" w:rsidRPr="00752E4A" w:rsidRDefault="00C7104B">
      <w:pPr>
        <w:spacing w:before="20"/>
        <w:rPr>
          <w:iCs/>
          <w:sz w:val="20"/>
          <w:lang w:val="sk-SK"/>
        </w:rPr>
      </w:pPr>
      <w:r w:rsidRPr="00752E4A">
        <w:rPr>
          <w:sz w:val="20"/>
          <w:lang w:val="sk-SK"/>
        </w:rPr>
        <w:t xml:space="preserve">* Hlásené boli reakcie 5. stupňa závažnosti. Pozri </w:t>
      </w:r>
      <w:r w:rsidRPr="00752E4A">
        <w:rPr>
          <w:i/>
          <w:sz w:val="20"/>
          <w:lang w:val="sk-SK"/>
        </w:rPr>
        <w:t>Opis vybraných nežiaducich reakcií.</w:t>
      </w:r>
    </w:p>
    <w:p w14:paraId="15A90E00" w14:textId="77777777" w:rsidR="00D959E4" w:rsidRPr="00752E4A" w:rsidRDefault="00C7104B">
      <w:pPr>
        <w:spacing w:before="20"/>
        <w:rPr>
          <w:iCs/>
          <w:sz w:val="20"/>
          <w:lang w:val="sk-SK"/>
        </w:rPr>
      </w:pPr>
      <w:r w:rsidRPr="00752E4A">
        <w:rPr>
          <w:iCs/>
          <w:sz w:val="20"/>
          <w:lang w:val="sk-SK"/>
        </w:rPr>
        <w:t>** Hlásené neboli žiadne udalosti 3. – 4. stupňa.</w:t>
      </w:r>
    </w:p>
    <w:p w14:paraId="118AE2CE" w14:textId="77777777" w:rsidR="00D959E4" w:rsidRPr="00752E4A" w:rsidRDefault="00C7104B">
      <w:pPr>
        <w:spacing w:before="20"/>
        <w:ind w:left="180" w:hanging="180"/>
        <w:rPr>
          <w:sz w:val="20"/>
          <w:lang w:val="sk-SK"/>
        </w:rPr>
      </w:pPr>
      <w:r w:rsidRPr="00752E4A">
        <w:rPr>
          <w:sz w:val="20"/>
          <w:vertAlign w:val="superscript"/>
          <w:lang w:val="sk-SK"/>
        </w:rPr>
        <w:t>1</w:t>
      </w:r>
      <w:r w:rsidRPr="00752E4A">
        <w:rPr>
          <w:sz w:val="20"/>
          <w:lang w:val="sk-SK"/>
        </w:rPr>
        <w:t xml:space="preserve"> Zahŕňa ochorenie COVID</w:t>
      </w:r>
      <w:r w:rsidRPr="00752E4A">
        <w:rPr>
          <w:sz w:val="20"/>
          <w:lang w:val="sk-SK"/>
        </w:rPr>
        <w:noBreakHyphen/>
        <w:t>19, pneumóniu spojenú s ochorením COVID</w:t>
      </w:r>
      <w:r w:rsidRPr="00752E4A">
        <w:rPr>
          <w:sz w:val="20"/>
          <w:lang w:val="sk-SK"/>
        </w:rPr>
        <w:noBreakHyphen/>
        <w:t>19, herpes zoster (pásový opar), chrípku a zosterovú chorobu oka.</w:t>
      </w:r>
    </w:p>
    <w:p w14:paraId="182BB348" w14:textId="77777777" w:rsidR="00D959E4" w:rsidRPr="00752E4A" w:rsidRDefault="00C7104B">
      <w:pPr>
        <w:spacing w:before="20"/>
        <w:ind w:left="180" w:hanging="180"/>
        <w:rPr>
          <w:sz w:val="20"/>
          <w:lang w:val="sk-SK"/>
        </w:rPr>
      </w:pPr>
      <w:r w:rsidRPr="00752E4A">
        <w:rPr>
          <w:sz w:val="20"/>
          <w:vertAlign w:val="superscript"/>
          <w:lang w:val="sk-SK"/>
        </w:rPr>
        <w:t>2</w:t>
      </w:r>
      <w:r w:rsidRPr="00752E4A">
        <w:rPr>
          <w:sz w:val="20"/>
          <w:lang w:val="sk-SK"/>
        </w:rPr>
        <w:t xml:space="preserve"> Zahŕňa infekciu zapríčinenú cievnou pomôckou, bakteriálnu infekciu, infekciu zapríčinenú kampylobakterom, bakteriálnu infekciu žlčových ciest, bakteriálnu infekciu močových ciest, infekciu zapríčinenú </w:t>
      </w:r>
      <w:r w:rsidRPr="00752E4A">
        <w:rPr>
          <w:i/>
          <w:sz w:val="20"/>
          <w:lang w:val="sk-SK"/>
        </w:rPr>
        <w:t>Clostridium difficile</w:t>
      </w:r>
      <w:r w:rsidRPr="00752E4A">
        <w:rPr>
          <w:sz w:val="20"/>
          <w:lang w:val="sk-SK"/>
        </w:rPr>
        <w:t xml:space="preserve">, infekciu zapríčinenú </w:t>
      </w:r>
      <w:r w:rsidRPr="00752E4A">
        <w:rPr>
          <w:i/>
          <w:iCs/>
          <w:sz w:val="20"/>
          <w:lang w:val="sk-SK"/>
        </w:rPr>
        <w:t>Escherichia coli</w:t>
      </w:r>
      <w:r w:rsidRPr="00752E4A">
        <w:rPr>
          <w:sz w:val="20"/>
          <w:lang w:val="sk-SK"/>
        </w:rPr>
        <w:t xml:space="preserve"> a peritonitídu.</w:t>
      </w:r>
    </w:p>
    <w:p w14:paraId="5F899EB5" w14:textId="77777777" w:rsidR="00D959E4" w:rsidRPr="00752E4A" w:rsidRDefault="00C7104B">
      <w:pPr>
        <w:spacing w:before="20"/>
        <w:ind w:left="180" w:hanging="180"/>
        <w:rPr>
          <w:sz w:val="20"/>
          <w:lang w:val="sk-SK"/>
        </w:rPr>
      </w:pPr>
      <w:r w:rsidRPr="00752E4A">
        <w:rPr>
          <w:sz w:val="20"/>
          <w:vertAlign w:val="superscript"/>
          <w:lang w:val="sk-SK"/>
        </w:rPr>
        <w:t>3</w:t>
      </w:r>
      <w:r w:rsidRPr="00752E4A">
        <w:rPr>
          <w:sz w:val="20"/>
          <w:lang w:val="sk-SK"/>
        </w:rPr>
        <w:t xml:space="preserve"> Zahŕňa infekciu horných dýchacích ciest, sinusitídu, nazofaryngitídu, chronickú sinusitídu a rinitídu.</w:t>
      </w:r>
    </w:p>
    <w:p w14:paraId="3D9A5F85" w14:textId="77777777" w:rsidR="00D959E4" w:rsidRPr="00752E4A" w:rsidRDefault="00C7104B">
      <w:pPr>
        <w:spacing w:before="20"/>
        <w:ind w:left="180" w:hanging="180"/>
        <w:rPr>
          <w:sz w:val="20"/>
          <w:lang w:val="sk-SK"/>
        </w:rPr>
      </w:pPr>
      <w:r w:rsidRPr="00752E4A">
        <w:rPr>
          <w:sz w:val="20"/>
          <w:vertAlign w:val="superscript"/>
          <w:lang w:val="sk-SK"/>
        </w:rPr>
        <w:t>4</w:t>
      </w:r>
      <w:r w:rsidRPr="00752E4A">
        <w:rPr>
          <w:sz w:val="20"/>
          <w:lang w:val="sk-SK"/>
        </w:rPr>
        <w:t xml:space="preserve"> Zahŕňa sepsu a septický šok.</w:t>
      </w:r>
    </w:p>
    <w:p w14:paraId="664F3C05" w14:textId="77777777" w:rsidR="00D959E4" w:rsidRPr="00752E4A" w:rsidRDefault="00C7104B">
      <w:pPr>
        <w:spacing w:before="20"/>
        <w:ind w:left="180" w:hanging="180"/>
        <w:rPr>
          <w:sz w:val="20"/>
          <w:lang w:val="sk-SK"/>
        </w:rPr>
      </w:pPr>
      <w:r w:rsidRPr="00752E4A">
        <w:rPr>
          <w:sz w:val="20"/>
          <w:vertAlign w:val="superscript"/>
          <w:lang w:val="sk-SK"/>
        </w:rPr>
        <w:t>5</w:t>
      </w:r>
      <w:r w:rsidRPr="00752E4A">
        <w:rPr>
          <w:sz w:val="20"/>
          <w:lang w:val="sk-SK"/>
        </w:rPr>
        <w:t xml:space="preserve"> Zahŕňa infekciu dolných dýchacích ciest a bronchitídu.</w:t>
      </w:r>
    </w:p>
    <w:p w14:paraId="08BE6955" w14:textId="77777777" w:rsidR="00D959E4" w:rsidRPr="00752E4A" w:rsidRDefault="00C7104B">
      <w:pPr>
        <w:spacing w:before="20"/>
        <w:ind w:left="180" w:hanging="180"/>
        <w:rPr>
          <w:sz w:val="20"/>
          <w:lang w:val="sk-SK"/>
        </w:rPr>
      </w:pPr>
      <w:r w:rsidRPr="00752E4A">
        <w:rPr>
          <w:sz w:val="20"/>
          <w:vertAlign w:val="superscript"/>
          <w:lang w:val="sk-SK"/>
        </w:rPr>
        <w:t>6</w:t>
      </w:r>
      <w:r w:rsidRPr="00752E4A">
        <w:rPr>
          <w:sz w:val="20"/>
          <w:lang w:val="sk-SK"/>
        </w:rPr>
        <w:t xml:space="preserve"> Zahŕňa infekciu močových ciest a infekciu močových ciest zapríčinenú </w:t>
      </w:r>
      <w:r w:rsidRPr="00752E4A">
        <w:rPr>
          <w:i/>
          <w:iCs/>
          <w:sz w:val="20"/>
          <w:lang w:val="sk-SK"/>
        </w:rPr>
        <w:t>Escherichia coli</w:t>
      </w:r>
      <w:r w:rsidRPr="00752E4A">
        <w:rPr>
          <w:sz w:val="20"/>
          <w:lang w:val="sk-SK"/>
        </w:rPr>
        <w:t>.</w:t>
      </w:r>
    </w:p>
    <w:p w14:paraId="0BDB895F" w14:textId="77777777" w:rsidR="00D959E4" w:rsidRPr="00752E4A" w:rsidRDefault="00C7104B">
      <w:pPr>
        <w:spacing w:before="20"/>
        <w:ind w:left="180" w:hanging="180"/>
        <w:rPr>
          <w:sz w:val="20"/>
          <w:lang w:val="sk-SK"/>
        </w:rPr>
      </w:pPr>
      <w:r w:rsidRPr="00752E4A">
        <w:rPr>
          <w:sz w:val="20"/>
          <w:vertAlign w:val="superscript"/>
          <w:lang w:val="sk-SK"/>
        </w:rPr>
        <w:t>7</w:t>
      </w:r>
      <w:r w:rsidRPr="00752E4A">
        <w:rPr>
          <w:sz w:val="20"/>
          <w:lang w:val="sk-SK"/>
        </w:rPr>
        <w:t xml:space="preserve"> Zahŕňa ezofágovú kandidózu a orálnu kandidózu.</w:t>
      </w:r>
    </w:p>
    <w:p w14:paraId="0031AA6D" w14:textId="77777777" w:rsidR="00D959E4" w:rsidRPr="00752E4A" w:rsidRDefault="00C7104B">
      <w:pPr>
        <w:spacing w:before="20"/>
        <w:ind w:left="180" w:hanging="180"/>
        <w:rPr>
          <w:sz w:val="20"/>
          <w:lang w:val="sk-SK"/>
        </w:rPr>
      </w:pPr>
      <w:r w:rsidRPr="00752E4A">
        <w:rPr>
          <w:sz w:val="20"/>
          <w:vertAlign w:val="superscript"/>
          <w:lang w:val="sk-SK"/>
        </w:rPr>
        <w:lastRenderedPageBreak/>
        <w:t>8</w:t>
      </w:r>
      <w:r w:rsidRPr="00752E4A">
        <w:rPr>
          <w:sz w:val="20"/>
          <w:lang w:val="sk-SK"/>
        </w:rPr>
        <w:t xml:space="preserve"> Zahŕňa febrilnú neutropéniu a neutropenickú infekciu.</w:t>
      </w:r>
    </w:p>
    <w:p w14:paraId="0C63D1D2" w14:textId="77777777" w:rsidR="00D959E4" w:rsidRPr="00752E4A" w:rsidRDefault="00C7104B">
      <w:pPr>
        <w:spacing w:before="20"/>
        <w:ind w:left="180" w:hanging="180"/>
        <w:rPr>
          <w:sz w:val="20"/>
          <w:lang w:val="sk-SK"/>
        </w:rPr>
      </w:pPr>
      <w:r w:rsidRPr="00752E4A">
        <w:rPr>
          <w:sz w:val="20"/>
          <w:vertAlign w:val="superscript"/>
          <w:lang w:val="sk-SK"/>
        </w:rPr>
        <w:t>9</w:t>
      </w:r>
      <w:r w:rsidRPr="00752E4A">
        <w:rPr>
          <w:sz w:val="20"/>
          <w:lang w:val="sk-SK"/>
        </w:rPr>
        <w:t xml:space="preserve"> Na základe skórovacieho systému ASTCT (Lee 2019).</w:t>
      </w:r>
    </w:p>
    <w:p w14:paraId="3ECC8041" w14:textId="67968F05" w:rsidR="003B77B3" w:rsidRPr="00752E4A" w:rsidRDefault="00C7104B">
      <w:pPr>
        <w:spacing w:before="20"/>
        <w:ind w:left="180" w:hanging="180"/>
        <w:rPr>
          <w:sz w:val="20"/>
          <w:lang w:val="sk-SK"/>
        </w:rPr>
      </w:pPr>
      <w:r w:rsidRPr="00752E4A">
        <w:rPr>
          <w:sz w:val="20"/>
          <w:vertAlign w:val="superscript"/>
          <w:lang w:val="sk-SK"/>
        </w:rPr>
        <w:t>10</w:t>
      </w:r>
      <w:r w:rsidRPr="00752E4A">
        <w:rPr>
          <w:sz w:val="20"/>
          <w:lang w:val="sk-SK"/>
        </w:rPr>
        <w:t xml:space="preserve"> </w:t>
      </w:r>
      <w:r w:rsidR="003B77B3" w:rsidRPr="00752E4A">
        <w:rPr>
          <w:sz w:val="20"/>
          <w:lang w:val="sk-SK"/>
        </w:rPr>
        <w:t>ICANS na základe výsledkov Lee 2019 a zahŕňa somnolenciu, kognitívnu poruchu, stav zmätenosti, delírium a dezorientáciu.</w:t>
      </w:r>
    </w:p>
    <w:p w14:paraId="6C751DEF" w14:textId="7FB125A5" w:rsidR="00D959E4" w:rsidRPr="00752E4A" w:rsidRDefault="003B77B3">
      <w:pPr>
        <w:spacing w:before="20"/>
        <w:ind w:left="180" w:hanging="180"/>
        <w:rPr>
          <w:sz w:val="20"/>
          <w:lang w:val="sk-SK"/>
        </w:rPr>
      </w:pPr>
      <w:r w:rsidRPr="00752E4A">
        <w:rPr>
          <w:sz w:val="20"/>
          <w:vertAlign w:val="superscript"/>
          <w:lang w:val="sk-SK"/>
        </w:rPr>
        <w:t xml:space="preserve">11 </w:t>
      </w:r>
      <w:r w:rsidR="00C7104B" w:rsidRPr="00752E4A">
        <w:rPr>
          <w:sz w:val="20"/>
          <w:lang w:val="sk-SK"/>
        </w:rPr>
        <w:t>Myelitída sa vyskytla súbežne s CRS.</w:t>
      </w:r>
    </w:p>
    <w:p w14:paraId="640A4E54" w14:textId="783F6B3D" w:rsidR="00D959E4" w:rsidRPr="00752E4A" w:rsidRDefault="003B77B3">
      <w:pPr>
        <w:spacing w:before="20"/>
        <w:ind w:left="180" w:hanging="180"/>
        <w:rPr>
          <w:sz w:val="20"/>
          <w:lang w:val="sk-SK"/>
        </w:rPr>
      </w:pPr>
      <w:r w:rsidRPr="00752E4A">
        <w:rPr>
          <w:sz w:val="20"/>
          <w:vertAlign w:val="superscript"/>
          <w:lang w:val="sk-SK"/>
        </w:rPr>
        <w:t>12</w:t>
      </w:r>
      <w:r w:rsidRPr="00752E4A">
        <w:rPr>
          <w:sz w:val="20"/>
          <w:lang w:val="sk-SK"/>
        </w:rPr>
        <w:t xml:space="preserve"> </w:t>
      </w:r>
      <w:r w:rsidR="00C7104B" w:rsidRPr="00752E4A">
        <w:rPr>
          <w:sz w:val="20"/>
          <w:lang w:val="sk-SK"/>
        </w:rPr>
        <w:t>Zahŕňa gastrointestinálne krvácanie, krvácanie z hrubého čreva a krvácanie zo žalúdka.</w:t>
      </w:r>
    </w:p>
    <w:p w14:paraId="7A6BC873" w14:textId="485CA5BE" w:rsidR="00D959E4" w:rsidRPr="00752E4A" w:rsidRDefault="003B77B3">
      <w:pPr>
        <w:spacing w:before="20"/>
        <w:ind w:left="180" w:hanging="180"/>
        <w:rPr>
          <w:sz w:val="20"/>
          <w:lang w:val="sk-SK"/>
        </w:rPr>
      </w:pPr>
      <w:r w:rsidRPr="00752E4A">
        <w:rPr>
          <w:sz w:val="20"/>
          <w:vertAlign w:val="superscript"/>
          <w:lang w:val="sk-SK"/>
        </w:rPr>
        <w:t>13</w:t>
      </w:r>
      <w:r w:rsidRPr="00752E4A">
        <w:rPr>
          <w:sz w:val="20"/>
          <w:lang w:val="sk-SK"/>
        </w:rPr>
        <w:t xml:space="preserve"> </w:t>
      </w:r>
      <w:r w:rsidR="00C7104B" w:rsidRPr="00752E4A">
        <w:rPr>
          <w:sz w:val="20"/>
          <w:lang w:val="sk-SK"/>
        </w:rPr>
        <w:t>Zahŕňa vyrážku, pruritickú vyrážku, makulopapulóznu vyrážku, dermatitídu, akneiformnú dermatitídu, exfoliatívnu dermatitídu, erytém, palmárny erytém, pruritus a erytematóznu vyrážku.</w:t>
      </w:r>
    </w:p>
    <w:p w14:paraId="13F5DF1D" w14:textId="77777777" w:rsidR="00D959E4" w:rsidRPr="00587C57" w:rsidRDefault="00D959E4">
      <w:pPr>
        <w:rPr>
          <w:highlight w:val="lightGray"/>
          <w:lang w:val="sk-SK"/>
        </w:rPr>
      </w:pPr>
    </w:p>
    <w:p w14:paraId="4AB70D7F" w14:textId="77777777" w:rsidR="00073306" w:rsidRPr="00752E4A" w:rsidRDefault="00073306" w:rsidP="00073306">
      <w:pPr>
        <w:keepNext/>
        <w:keepLines/>
        <w:rPr>
          <w:rFonts w:eastAsia="SimSun"/>
          <w:b/>
          <w:szCs w:val="24"/>
          <w:lang w:val="sk-SK"/>
        </w:rPr>
      </w:pPr>
      <w:r w:rsidRPr="008E043D">
        <w:rPr>
          <w:b/>
          <w:lang w:val="sk-SK"/>
        </w:rPr>
        <w:t>Tabuľka</w:t>
      </w:r>
      <w:r w:rsidRPr="00752E4A">
        <w:rPr>
          <w:b/>
          <w:lang w:val="sk-SK"/>
        </w:rPr>
        <w:t xml:space="preserve"> 7. Nežiaduce reakcie hlásené u pacientov s relabujúcim alebo refraktérnym DLBCL liečených liekom Columvi v kombinácii s gemcitabínom a oxaliplatinou </w:t>
      </w:r>
    </w:p>
    <w:p w14:paraId="6B8D9D85" w14:textId="77777777" w:rsidR="00073306" w:rsidRPr="00752E4A" w:rsidRDefault="00073306" w:rsidP="00073306">
      <w:pPr>
        <w:keepNext/>
        <w:keepLines/>
        <w:rPr>
          <w:rFonts w:eastAsia="SimSun"/>
          <w:b/>
          <w:szCs w:val="24"/>
          <w:lang w:val="sk-SK"/>
        </w:rPr>
      </w:pPr>
    </w:p>
    <w:tbl>
      <w:tblPr>
        <w:tblW w:w="902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38"/>
        <w:gridCol w:w="3528"/>
        <w:gridCol w:w="1842"/>
        <w:gridCol w:w="1719"/>
      </w:tblGrid>
      <w:tr w:rsidR="00073306" w:rsidRPr="00752E4A" w14:paraId="5ACAA915" w14:textId="77777777" w:rsidTr="000D09A2">
        <w:trPr>
          <w:cantSplit/>
          <w:trHeight w:val="777"/>
          <w:tblHeader/>
        </w:trPr>
        <w:tc>
          <w:tcPr>
            <w:tcW w:w="1938" w:type="dxa"/>
            <w:vAlign w:val="center"/>
          </w:tcPr>
          <w:p w14:paraId="32E0F619" w14:textId="77777777" w:rsidR="00073306" w:rsidRPr="00752E4A" w:rsidRDefault="00073306" w:rsidP="00A15407">
            <w:pPr>
              <w:keepNext/>
              <w:keepLines/>
              <w:rPr>
                <w:b/>
                <w:lang w:val="sk-SK"/>
              </w:rPr>
            </w:pPr>
            <w:r w:rsidRPr="00752E4A">
              <w:rPr>
                <w:b/>
                <w:lang w:val="sk-SK"/>
              </w:rPr>
              <w:t>Trieda orgánových systémov</w:t>
            </w:r>
          </w:p>
        </w:tc>
        <w:tc>
          <w:tcPr>
            <w:tcW w:w="3528" w:type="dxa"/>
            <w:vAlign w:val="center"/>
          </w:tcPr>
          <w:p w14:paraId="7B4DDD71" w14:textId="77777777" w:rsidR="00073306" w:rsidRPr="00752E4A" w:rsidRDefault="00073306" w:rsidP="00A15407">
            <w:pPr>
              <w:keepNext/>
              <w:keepLines/>
              <w:rPr>
                <w:b/>
                <w:lang w:val="sk-SK"/>
              </w:rPr>
            </w:pPr>
            <w:r w:rsidRPr="00752E4A">
              <w:rPr>
                <w:b/>
                <w:lang w:val="sk-SK"/>
              </w:rPr>
              <w:t>Nežiaduca reakcia</w:t>
            </w:r>
          </w:p>
        </w:tc>
        <w:tc>
          <w:tcPr>
            <w:tcW w:w="1842" w:type="dxa"/>
            <w:vAlign w:val="center"/>
          </w:tcPr>
          <w:p w14:paraId="75353960" w14:textId="77777777" w:rsidR="00073306" w:rsidRPr="00752E4A" w:rsidRDefault="00073306" w:rsidP="00A15407">
            <w:pPr>
              <w:keepNext/>
              <w:keepLines/>
              <w:jc w:val="center"/>
              <w:rPr>
                <w:b/>
                <w:lang w:val="sk-SK"/>
              </w:rPr>
            </w:pPr>
            <w:r w:rsidRPr="00752E4A">
              <w:rPr>
                <w:b/>
                <w:lang w:val="sk-SK"/>
              </w:rPr>
              <w:t>Všetky stupne</w:t>
            </w:r>
          </w:p>
        </w:tc>
        <w:tc>
          <w:tcPr>
            <w:tcW w:w="1719" w:type="dxa"/>
            <w:vAlign w:val="center"/>
          </w:tcPr>
          <w:p w14:paraId="15E7057F" w14:textId="4C41708E" w:rsidR="00073306" w:rsidRPr="00752E4A" w:rsidRDefault="00073306" w:rsidP="00A15407">
            <w:pPr>
              <w:keepNext/>
              <w:keepLines/>
              <w:jc w:val="center"/>
              <w:rPr>
                <w:b/>
                <w:lang w:val="sk-SK"/>
              </w:rPr>
            </w:pPr>
            <w:r w:rsidRPr="00752E4A">
              <w:rPr>
                <w:b/>
                <w:lang w:val="sk-SK"/>
              </w:rPr>
              <w:t>3.</w:t>
            </w:r>
            <w:r w:rsidR="00A15407" w:rsidRPr="00752E4A">
              <w:rPr>
                <w:rFonts w:ascii="Arial Unicode MS" w:hAnsi="Arial Unicode MS"/>
                <w:b/>
                <w:lang w:val="sk-SK"/>
              </w:rPr>
              <w:t xml:space="preserve"> – </w:t>
            </w:r>
            <w:r w:rsidRPr="00752E4A">
              <w:rPr>
                <w:b/>
                <w:lang w:val="sk-SK"/>
              </w:rPr>
              <w:t>4</w:t>
            </w:r>
            <w:r w:rsidRPr="000D09A2">
              <w:rPr>
                <w:b/>
                <w:lang w:val="sk-SK"/>
              </w:rPr>
              <w:t>. stupeň</w:t>
            </w:r>
            <w:r w:rsidR="00A15407" w:rsidRPr="00752E4A">
              <w:rPr>
                <w:b/>
                <w:lang w:val="sk-SK"/>
              </w:rPr>
              <w:t xml:space="preserve"> závažnosti</w:t>
            </w:r>
          </w:p>
        </w:tc>
      </w:tr>
      <w:tr w:rsidR="00073306" w:rsidRPr="00752E4A" w14:paraId="11A4BECE" w14:textId="77777777" w:rsidTr="000D09A2">
        <w:trPr>
          <w:cantSplit/>
          <w:trHeight w:val="249"/>
        </w:trPr>
        <w:tc>
          <w:tcPr>
            <w:tcW w:w="1938" w:type="dxa"/>
            <w:vMerge w:val="restart"/>
            <w:vAlign w:val="center"/>
          </w:tcPr>
          <w:p w14:paraId="2BC58391" w14:textId="77777777" w:rsidR="00073306" w:rsidRPr="00752E4A" w:rsidRDefault="00073306" w:rsidP="00A15407">
            <w:pPr>
              <w:keepNext/>
              <w:keepLines/>
              <w:rPr>
                <w:lang w:val="sk-SK"/>
              </w:rPr>
            </w:pPr>
            <w:r w:rsidRPr="00752E4A">
              <w:rPr>
                <w:b/>
                <w:lang w:val="sk-SK"/>
              </w:rPr>
              <w:t>Infekcie a nákazy</w:t>
            </w:r>
          </w:p>
        </w:tc>
        <w:tc>
          <w:tcPr>
            <w:tcW w:w="3528" w:type="dxa"/>
          </w:tcPr>
          <w:p w14:paraId="53550B98" w14:textId="192D8208" w:rsidR="00073306" w:rsidRPr="00752E4A" w:rsidRDefault="00073306" w:rsidP="00A15407">
            <w:pPr>
              <w:keepNext/>
              <w:keepLines/>
              <w:rPr>
                <w:lang w:val="sk-SK"/>
              </w:rPr>
            </w:pPr>
            <w:r w:rsidRPr="00752E4A">
              <w:rPr>
                <w:lang w:val="sk-SK"/>
              </w:rPr>
              <w:t>Ochorenie COVI</w:t>
            </w:r>
            <w:r w:rsidR="00074B63" w:rsidRPr="00752E4A">
              <w:rPr>
                <w:lang w:val="sk-SK"/>
              </w:rPr>
              <w:t>D</w:t>
            </w:r>
            <w:r w:rsidR="00074B63" w:rsidRPr="00752E4A">
              <w:rPr>
                <w:lang w:val="sk-SK"/>
              </w:rPr>
              <w:noBreakHyphen/>
            </w:r>
            <w:r w:rsidRPr="00752E4A">
              <w:rPr>
                <w:lang w:val="sk-SK"/>
              </w:rPr>
              <w:t>19</w:t>
            </w:r>
            <w:r w:rsidRPr="00752E4A">
              <w:rPr>
                <w:vertAlign w:val="superscript"/>
                <w:lang w:val="sk-SK"/>
              </w:rPr>
              <w:t>1</w:t>
            </w:r>
          </w:p>
        </w:tc>
        <w:tc>
          <w:tcPr>
            <w:tcW w:w="1842" w:type="dxa"/>
          </w:tcPr>
          <w:p w14:paraId="00AAAFB9" w14:textId="77777777" w:rsidR="00073306" w:rsidRPr="00752E4A" w:rsidRDefault="00073306" w:rsidP="00A15407">
            <w:pPr>
              <w:keepNext/>
              <w:keepLines/>
              <w:jc w:val="center"/>
              <w:rPr>
                <w:lang w:val="sk-SK"/>
              </w:rPr>
            </w:pPr>
            <w:r w:rsidRPr="00752E4A">
              <w:rPr>
                <w:lang w:val="sk-SK"/>
              </w:rPr>
              <w:t>Veľmi časté</w:t>
            </w:r>
          </w:p>
        </w:tc>
        <w:tc>
          <w:tcPr>
            <w:tcW w:w="1719" w:type="dxa"/>
            <w:vAlign w:val="center"/>
          </w:tcPr>
          <w:p w14:paraId="2F23F618" w14:textId="77777777" w:rsidR="00073306" w:rsidRPr="00752E4A" w:rsidRDefault="00073306" w:rsidP="00A15407">
            <w:pPr>
              <w:keepNext/>
              <w:keepLines/>
              <w:jc w:val="center"/>
              <w:rPr>
                <w:lang w:val="sk-SK"/>
              </w:rPr>
            </w:pPr>
            <w:r w:rsidRPr="00752E4A">
              <w:rPr>
                <w:lang w:val="sk-SK"/>
              </w:rPr>
              <w:t>Časté*</w:t>
            </w:r>
          </w:p>
        </w:tc>
      </w:tr>
      <w:tr w:rsidR="00073306" w:rsidRPr="00752E4A" w14:paraId="763474A6" w14:textId="77777777" w:rsidTr="000D09A2">
        <w:trPr>
          <w:cantSplit/>
          <w:trHeight w:val="260"/>
        </w:trPr>
        <w:tc>
          <w:tcPr>
            <w:tcW w:w="1938" w:type="dxa"/>
            <w:vMerge/>
            <w:vAlign w:val="center"/>
          </w:tcPr>
          <w:p w14:paraId="783899C5" w14:textId="77777777" w:rsidR="00073306" w:rsidRPr="00752E4A" w:rsidRDefault="00073306" w:rsidP="00A15407">
            <w:pPr>
              <w:keepNext/>
              <w:keepLines/>
              <w:rPr>
                <w:lang w:val="sk-SK"/>
              </w:rPr>
            </w:pPr>
          </w:p>
        </w:tc>
        <w:tc>
          <w:tcPr>
            <w:tcW w:w="3528" w:type="dxa"/>
          </w:tcPr>
          <w:p w14:paraId="2E701437" w14:textId="77777777" w:rsidR="00073306" w:rsidRPr="00752E4A" w:rsidRDefault="00073306" w:rsidP="00A15407">
            <w:pPr>
              <w:keepNext/>
              <w:keepLines/>
              <w:rPr>
                <w:lang w:val="sk-SK"/>
              </w:rPr>
            </w:pPr>
            <w:r w:rsidRPr="00752E4A">
              <w:rPr>
                <w:lang w:val="sk-SK"/>
              </w:rPr>
              <w:t>Infekcie dýchacích ciest</w:t>
            </w:r>
            <w:r w:rsidRPr="00752E4A">
              <w:rPr>
                <w:vertAlign w:val="superscript"/>
                <w:lang w:val="sk-SK"/>
              </w:rPr>
              <w:t>2</w:t>
            </w:r>
          </w:p>
        </w:tc>
        <w:tc>
          <w:tcPr>
            <w:tcW w:w="1842" w:type="dxa"/>
          </w:tcPr>
          <w:p w14:paraId="1CC44498" w14:textId="77777777" w:rsidR="00073306" w:rsidRPr="00752E4A" w:rsidRDefault="00073306" w:rsidP="00A15407">
            <w:pPr>
              <w:keepNext/>
              <w:keepLines/>
              <w:jc w:val="center"/>
              <w:rPr>
                <w:lang w:val="sk-SK"/>
              </w:rPr>
            </w:pPr>
            <w:r w:rsidRPr="00752E4A">
              <w:rPr>
                <w:lang w:val="sk-SK"/>
              </w:rPr>
              <w:t>Veľmi časté</w:t>
            </w:r>
          </w:p>
        </w:tc>
        <w:tc>
          <w:tcPr>
            <w:tcW w:w="1719" w:type="dxa"/>
            <w:vAlign w:val="center"/>
          </w:tcPr>
          <w:p w14:paraId="3088410E" w14:textId="77777777" w:rsidR="00073306" w:rsidRPr="00752E4A" w:rsidRDefault="00073306" w:rsidP="00A15407">
            <w:pPr>
              <w:keepNext/>
              <w:keepLines/>
              <w:jc w:val="center"/>
              <w:rPr>
                <w:lang w:val="sk-SK"/>
              </w:rPr>
            </w:pPr>
            <w:r w:rsidRPr="00752E4A">
              <w:rPr>
                <w:lang w:val="sk-SK"/>
              </w:rPr>
              <w:t>Časté*</w:t>
            </w:r>
          </w:p>
        </w:tc>
      </w:tr>
      <w:tr w:rsidR="00073306" w:rsidRPr="00752E4A" w14:paraId="7AFEBDDF" w14:textId="77777777" w:rsidTr="000D09A2">
        <w:trPr>
          <w:cantSplit/>
          <w:trHeight w:val="260"/>
        </w:trPr>
        <w:tc>
          <w:tcPr>
            <w:tcW w:w="1938" w:type="dxa"/>
            <w:vMerge/>
            <w:vAlign w:val="center"/>
          </w:tcPr>
          <w:p w14:paraId="556BF7D8" w14:textId="77777777" w:rsidR="00073306" w:rsidRPr="00752E4A" w:rsidRDefault="00073306" w:rsidP="00A15407">
            <w:pPr>
              <w:keepNext/>
              <w:keepLines/>
              <w:rPr>
                <w:lang w:val="sk-SK"/>
              </w:rPr>
            </w:pPr>
          </w:p>
        </w:tc>
        <w:tc>
          <w:tcPr>
            <w:tcW w:w="3528" w:type="dxa"/>
          </w:tcPr>
          <w:p w14:paraId="2A0FF6E8" w14:textId="77777777" w:rsidR="00073306" w:rsidRPr="00752E4A" w:rsidRDefault="00073306" w:rsidP="00A15407">
            <w:pPr>
              <w:keepNext/>
              <w:keepLines/>
              <w:rPr>
                <w:lang w:val="sk-SK"/>
              </w:rPr>
            </w:pPr>
            <w:r w:rsidRPr="00752E4A">
              <w:rPr>
                <w:lang w:val="sk-SK"/>
              </w:rPr>
              <w:t>Pneumónia</w:t>
            </w:r>
            <w:r w:rsidRPr="00752E4A">
              <w:rPr>
                <w:vertAlign w:val="superscript"/>
                <w:lang w:val="sk-SK"/>
              </w:rPr>
              <w:t>3</w:t>
            </w:r>
          </w:p>
        </w:tc>
        <w:tc>
          <w:tcPr>
            <w:tcW w:w="1842" w:type="dxa"/>
          </w:tcPr>
          <w:p w14:paraId="417FE92A" w14:textId="77777777" w:rsidR="00073306" w:rsidRPr="00752E4A" w:rsidRDefault="00073306" w:rsidP="00A15407">
            <w:pPr>
              <w:keepNext/>
              <w:keepLines/>
              <w:jc w:val="center"/>
              <w:rPr>
                <w:lang w:val="sk-SK"/>
              </w:rPr>
            </w:pPr>
            <w:r w:rsidRPr="00752E4A">
              <w:rPr>
                <w:lang w:val="sk-SK"/>
              </w:rPr>
              <w:t>Veľmi časté</w:t>
            </w:r>
          </w:p>
        </w:tc>
        <w:tc>
          <w:tcPr>
            <w:tcW w:w="1719" w:type="dxa"/>
            <w:vAlign w:val="center"/>
          </w:tcPr>
          <w:p w14:paraId="6320C3A7" w14:textId="77777777" w:rsidR="00073306" w:rsidRPr="00752E4A" w:rsidRDefault="00073306" w:rsidP="00A15407">
            <w:pPr>
              <w:keepNext/>
              <w:keepLines/>
              <w:jc w:val="center"/>
              <w:rPr>
                <w:lang w:val="sk-SK"/>
              </w:rPr>
            </w:pPr>
            <w:r w:rsidRPr="00752E4A">
              <w:rPr>
                <w:lang w:val="sk-SK"/>
              </w:rPr>
              <w:t>Časté*</w:t>
            </w:r>
          </w:p>
        </w:tc>
      </w:tr>
      <w:tr w:rsidR="00073306" w:rsidRPr="00752E4A" w14:paraId="138BD79C" w14:textId="77777777" w:rsidTr="000D09A2">
        <w:trPr>
          <w:cantSplit/>
          <w:trHeight w:val="249"/>
        </w:trPr>
        <w:tc>
          <w:tcPr>
            <w:tcW w:w="1938" w:type="dxa"/>
            <w:vMerge/>
            <w:vAlign w:val="center"/>
          </w:tcPr>
          <w:p w14:paraId="19C71CE9" w14:textId="77777777" w:rsidR="00073306" w:rsidRPr="00752E4A" w:rsidRDefault="00073306" w:rsidP="00A15407">
            <w:pPr>
              <w:keepNext/>
              <w:keepLines/>
              <w:rPr>
                <w:lang w:val="sk-SK"/>
              </w:rPr>
            </w:pPr>
          </w:p>
        </w:tc>
        <w:tc>
          <w:tcPr>
            <w:tcW w:w="3528" w:type="dxa"/>
          </w:tcPr>
          <w:p w14:paraId="06ACC4BB" w14:textId="77777777" w:rsidR="00073306" w:rsidRPr="00752E4A" w:rsidRDefault="00073306" w:rsidP="00A15407">
            <w:pPr>
              <w:keepNext/>
              <w:keepLines/>
              <w:rPr>
                <w:lang w:val="sk-SK"/>
              </w:rPr>
            </w:pPr>
            <w:r w:rsidRPr="00752E4A">
              <w:rPr>
                <w:lang w:val="sk-SK"/>
              </w:rPr>
              <w:t>Cytomegalovírusové infekcie</w:t>
            </w:r>
            <w:r w:rsidRPr="00752E4A">
              <w:rPr>
                <w:strike/>
                <w:vertAlign w:val="superscript"/>
                <w:lang w:val="sk-SK"/>
              </w:rPr>
              <w:t>4</w:t>
            </w:r>
            <w:del w:id="83" w:author="Author">
              <w:r w:rsidRPr="00752E4A" w:rsidDel="003A407E">
                <w:rPr>
                  <w:lang w:val="sk-SK"/>
                </w:rPr>
                <w:delText xml:space="preserve"> </w:delText>
              </w:r>
            </w:del>
          </w:p>
        </w:tc>
        <w:tc>
          <w:tcPr>
            <w:tcW w:w="1842" w:type="dxa"/>
          </w:tcPr>
          <w:p w14:paraId="2D03E23F" w14:textId="77777777" w:rsidR="00073306" w:rsidRPr="00752E4A" w:rsidRDefault="00073306" w:rsidP="00A15407">
            <w:pPr>
              <w:keepNext/>
              <w:keepLines/>
              <w:jc w:val="center"/>
              <w:rPr>
                <w:lang w:val="sk-SK"/>
              </w:rPr>
            </w:pPr>
            <w:r w:rsidRPr="00752E4A">
              <w:rPr>
                <w:lang w:val="sk-SK"/>
              </w:rPr>
              <w:t>Časté</w:t>
            </w:r>
          </w:p>
        </w:tc>
        <w:tc>
          <w:tcPr>
            <w:tcW w:w="1719" w:type="dxa"/>
            <w:vAlign w:val="center"/>
          </w:tcPr>
          <w:p w14:paraId="090B5A17" w14:textId="77777777" w:rsidR="00073306" w:rsidRPr="00752E4A" w:rsidRDefault="00073306" w:rsidP="00A15407">
            <w:pPr>
              <w:keepNext/>
              <w:keepLines/>
              <w:jc w:val="center"/>
              <w:rPr>
                <w:lang w:val="sk-SK"/>
              </w:rPr>
            </w:pPr>
            <w:r w:rsidRPr="00752E4A">
              <w:rPr>
                <w:lang w:val="sk-SK"/>
              </w:rPr>
              <w:t>Menej časté</w:t>
            </w:r>
          </w:p>
        </w:tc>
      </w:tr>
      <w:tr w:rsidR="00073306" w:rsidRPr="00752E4A" w14:paraId="73733C41" w14:textId="77777777" w:rsidTr="000D09A2">
        <w:trPr>
          <w:cantSplit/>
          <w:trHeight w:val="249"/>
        </w:trPr>
        <w:tc>
          <w:tcPr>
            <w:tcW w:w="1938" w:type="dxa"/>
            <w:vMerge/>
            <w:vAlign w:val="center"/>
          </w:tcPr>
          <w:p w14:paraId="76DB3870" w14:textId="77777777" w:rsidR="00073306" w:rsidRPr="00752E4A" w:rsidRDefault="00073306" w:rsidP="00A15407">
            <w:pPr>
              <w:keepNext/>
              <w:keepLines/>
              <w:rPr>
                <w:lang w:val="sk-SK"/>
              </w:rPr>
            </w:pPr>
          </w:p>
        </w:tc>
        <w:tc>
          <w:tcPr>
            <w:tcW w:w="3528" w:type="dxa"/>
          </w:tcPr>
          <w:p w14:paraId="53110670" w14:textId="77777777" w:rsidR="00073306" w:rsidRPr="00752E4A" w:rsidRDefault="00073306" w:rsidP="00A15407">
            <w:pPr>
              <w:keepNext/>
              <w:keepLines/>
              <w:rPr>
                <w:lang w:val="sk-SK"/>
              </w:rPr>
            </w:pPr>
            <w:r w:rsidRPr="00752E4A">
              <w:rPr>
                <w:lang w:val="sk-SK"/>
              </w:rPr>
              <w:t>Herpesové vírusové infekcie</w:t>
            </w:r>
            <w:r w:rsidRPr="00752E4A">
              <w:rPr>
                <w:vertAlign w:val="superscript"/>
                <w:lang w:val="sk-SK"/>
              </w:rPr>
              <w:t>5</w:t>
            </w:r>
          </w:p>
        </w:tc>
        <w:tc>
          <w:tcPr>
            <w:tcW w:w="1842" w:type="dxa"/>
          </w:tcPr>
          <w:p w14:paraId="4F30EA4D" w14:textId="77777777" w:rsidR="00073306" w:rsidRPr="00752E4A" w:rsidRDefault="00073306" w:rsidP="00A15407">
            <w:pPr>
              <w:keepNext/>
              <w:keepLines/>
              <w:jc w:val="center"/>
              <w:rPr>
                <w:lang w:val="sk-SK"/>
              </w:rPr>
            </w:pPr>
            <w:r w:rsidRPr="00752E4A">
              <w:rPr>
                <w:lang w:val="sk-SK"/>
              </w:rPr>
              <w:t>Časté</w:t>
            </w:r>
          </w:p>
        </w:tc>
        <w:tc>
          <w:tcPr>
            <w:tcW w:w="1719" w:type="dxa"/>
            <w:vAlign w:val="center"/>
          </w:tcPr>
          <w:p w14:paraId="2299703B" w14:textId="77777777" w:rsidR="00073306" w:rsidRPr="00752E4A" w:rsidRDefault="00073306" w:rsidP="00A15407">
            <w:pPr>
              <w:keepNext/>
              <w:keepLines/>
              <w:jc w:val="center"/>
              <w:rPr>
                <w:lang w:val="sk-SK"/>
              </w:rPr>
            </w:pPr>
            <w:r w:rsidRPr="00752E4A">
              <w:rPr>
                <w:lang w:val="sk-SK"/>
              </w:rPr>
              <w:t>Menej časté</w:t>
            </w:r>
          </w:p>
        </w:tc>
      </w:tr>
      <w:tr w:rsidR="00073306" w:rsidRPr="00752E4A" w14:paraId="28DB4F08" w14:textId="77777777" w:rsidTr="000D09A2">
        <w:trPr>
          <w:cantSplit/>
          <w:trHeight w:val="249"/>
        </w:trPr>
        <w:tc>
          <w:tcPr>
            <w:tcW w:w="1938" w:type="dxa"/>
            <w:vMerge/>
            <w:vAlign w:val="center"/>
          </w:tcPr>
          <w:p w14:paraId="26DB8BFE" w14:textId="77777777" w:rsidR="00073306" w:rsidRPr="00752E4A" w:rsidRDefault="00073306" w:rsidP="00A15407">
            <w:pPr>
              <w:keepNext/>
              <w:keepLines/>
              <w:rPr>
                <w:lang w:val="sk-SK"/>
              </w:rPr>
            </w:pPr>
          </w:p>
        </w:tc>
        <w:tc>
          <w:tcPr>
            <w:tcW w:w="3528" w:type="dxa"/>
          </w:tcPr>
          <w:p w14:paraId="4F9644D9" w14:textId="492BF53B" w:rsidR="00073306" w:rsidRPr="00752E4A" w:rsidRDefault="00073306" w:rsidP="00A15407">
            <w:pPr>
              <w:keepNext/>
              <w:keepLines/>
              <w:rPr>
                <w:lang w:val="sk-SK"/>
              </w:rPr>
            </w:pPr>
            <w:r w:rsidRPr="00752E4A">
              <w:rPr>
                <w:lang w:val="sk-SK"/>
              </w:rPr>
              <w:t>Infekci</w:t>
            </w:r>
            <w:r w:rsidR="00A15407" w:rsidRPr="00752E4A">
              <w:rPr>
                <w:lang w:val="sk-SK"/>
              </w:rPr>
              <w:t>a</w:t>
            </w:r>
            <w:r w:rsidRPr="00752E4A">
              <w:rPr>
                <w:lang w:val="sk-SK"/>
              </w:rPr>
              <w:t xml:space="preserve"> močových ciest</w:t>
            </w:r>
            <w:r w:rsidRPr="00752E4A">
              <w:rPr>
                <w:vertAlign w:val="superscript"/>
                <w:lang w:val="sk-SK"/>
              </w:rPr>
              <w:t>6</w:t>
            </w:r>
          </w:p>
        </w:tc>
        <w:tc>
          <w:tcPr>
            <w:tcW w:w="1842" w:type="dxa"/>
          </w:tcPr>
          <w:p w14:paraId="52DC0DCD" w14:textId="77777777" w:rsidR="00073306" w:rsidRPr="00752E4A" w:rsidRDefault="00073306" w:rsidP="00A15407">
            <w:pPr>
              <w:keepNext/>
              <w:keepLines/>
              <w:jc w:val="center"/>
              <w:rPr>
                <w:lang w:val="sk-SK"/>
              </w:rPr>
            </w:pPr>
            <w:r w:rsidRPr="00752E4A">
              <w:rPr>
                <w:lang w:val="sk-SK"/>
              </w:rPr>
              <w:t>Časté</w:t>
            </w:r>
          </w:p>
        </w:tc>
        <w:tc>
          <w:tcPr>
            <w:tcW w:w="1719" w:type="dxa"/>
            <w:vAlign w:val="center"/>
          </w:tcPr>
          <w:p w14:paraId="5F0A4A90" w14:textId="77777777" w:rsidR="00073306" w:rsidRPr="00752E4A" w:rsidRDefault="00073306" w:rsidP="00A15407">
            <w:pPr>
              <w:keepNext/>
              <w:keepLines/>
              <w:jc w:val="center"/>
              <w:rPr>
                <w:lang w:val="sk-SK"/>
              </w:rPr>
            </w:pPr>
            <w:r w:rsidRPr="00752E4A">
              <w:rPr>
                <w:lang w:val="sk-SK"/>
              </w:rPr>
              <w:t>Časté</w:t>
            </w:r>
          </w:p>
        </w:tc>
      </w:tr>
      <w:tr w:rsidR="00073306" w:rsidRPr="00752E4A" w14:paraId="64836D77" w14:textId="77777777" w:rsidTr="000D09A2">
        <w:trPr>
          <w:cantSplit/>
          <w:trHeight w:val="260"/>
        </w:trPr>
        <w:tc>
          <w:tcPr>
            <w:tcW w:w="1938" w:type="dxa"/>
            <w:vMerge/>
            <w:vAlign w:val="center"/>
          </w:tcPr>
          <w:p w14:paraId="00739BC9" w14:textId="77777777" w:rsidR="00073306" w:rsidRPr="00752E4A" w:rsidRDefault="00073306" w:rsidP="00A15407">
            <w:pPr>
              <w:keepNext/>
              <w:keepLines/>
              <w:rPr>
                <w:lang w:val="sk-SK"/>
              </w:rPr>
            </w:pPr>
          </w:p>
        </w:tc>
        <w:tc>
          <w:tcPr>
            <w:tcW w:w="3528" w:type="dxa"/>
          </w:tcPr>
          <w:p w14:paraId="6E2C1222" w14:textId="77777777" w:rsidR="00073306" w:rsidRPr="00752E4A" w:rsidRDefault="00073306" w:rsidP="00A15407">
            <w:pPr>
              <w:keepNext/>
              <w:keepLines/>
              <w:rPr>
                <w:lang w:val="sk-SK"/>
              </w:rPr>
            </w:pPr>
            <w:r w:rsidRPr="00752E4A">
              <w:rPr>
                <w:lang w:val="sk-SK"/>
              </w:rPr>
              <w:t>Sepsa</w:t>
            </w:r>
            <w:r w:rsidRPr="00752E4A">
              <w:rPr>
                <w:vertAlign w:val="superscript"/>
                <w:lang w:val="sk-SK"/>
              </w:rPr>
              <w:t>7</w:t>
            </w:r>
          </w:p>
        </w:tc>
        <w:tc>
          <w:tcPr>
            <w:tcW w:w="1842" w:type="dxa"/>
          </w:tcPr>
          <w:p w14:paraId="2BC09153" w14:textId="77777777" w:rsidR="00073306" w:rsidRPr="00752E4A" w:rsidRDefault="00073306" w:rsidP="00A15407">
            <w:pPr>
              <w:keepNext/>
              <w:keepLines/>
              <w:jc w:val="center"/>
              <w:rPr>
                <w:lang w:val="sk-SK"/>
              </w:rPr>
            </w:pPr>
            <w:r w:rsidRPr="00752E4A">
              <w:rPr>
                <w:lang w:val="sk-SK"/>
              </w:rPr>
              <w:t>Časté</w:t>
            </w:r>
          </w:p>
        </w:tc>
        <w:tc>
          <w:tcPr>
            <w:tcW w:w="1719" w:type="dxa"/>
            <w:vAlign w:val="center"/>
          </w:tcPr>
          <w:p w14:paraId="1593DC9F" w14:textId="77777777" w:rsidR="00073306" w:rsidRPr="00752E4A" w:rsidRDefault="00073306" w:rsidP="00A15407">
            <w:pPr>
              <w:keepNext/>
              <w:keepLines/>
              <w:jc w:val="center"/>
              <w:rPr>
                <w:lang w:val="sk-SK"/>
              </w:rPr>
            </w:pPr>
            <w:r w:rsidRPr="00752E4A">
              <w:rPr>
                <w:lang w:val="sk-SK"/>
              </w:rPr>
              <w:t>Časté*</w:t>
            </w:r>
          </w:p>
        </w:tc>
      </w:tr>
      <w:tr w:rsidR="00073306" w:rsidRPr="00752E4A" w14:paraId="7D6250AE" w14:textId="77777777" w:rsidTr="000D09A2">
        <w:trPr>
          <w:cantSplit/>
          <w:trHeight w:val="260"/>
        </w:trPr>
        <w:tc>
          <w:tcPr>
            <w:tcW w:w="1938" w:type="dxa"/>
            <w:vMerge/>
            <w:vAlign w:val="center"/>
          </w:tcPr>
          <w:p w14:paraId="210B66CB" w14:textId="77777777" w:rsidR="00073306" w:rsidRPr="00752E4A" w:rsidRDefault="00073306" w:rsidP="00A15407">
            <w:pPr>
              <w:keepNext/>
              <w:keepLines/>
              <w:rPr>
                <w:lang w:val="sk-SK"/>
              </w:rPr>
            </w:pPr>
          </w:p>
        </w:tc>
        <w:tc>
          <w:tcPr>
            <w:tcW w:w="3528" w:type="dxa"/>
          </w:tcPr>
          <w:p w14:paraId="4D733730" w14:textId="77777777" w:rsidR="00073306" w:rsidRPr="00752E4A" w:rsidRDefault="00073306" w:rsidP="00A15407">
            <w:pPr>
              <w:keepNext/>
              <w:keepLines/>
              <w:rPr>
                <w:lang w:val="sk-SK"/>
              </w:rPr>
            </w:pPr>
            <w:r w:rsidRPr="00752E4A">
              <w:rPr>
                <w:lang w:val="sk-SK"/>
              </w:rPr>
              <w:t>Kandidózy</w:t>
            </w:r>
            <w:r w:rsidRPr="00752E4A">
              <w:rPr>
                <w:vertAlign w:val="superscript"/>
                <w:lang w:val="sk-SK"/>
              </w:rPr>
              <w:t>8</w:t>
            </w:r>
          </w:p>
        </w:tc>
        <w:tc>
          <w:tcPr>
            <w:tcW w:w="1842" w:type="dxa"/>
          </w:tcPr>
          <w:p w14:paraId="5819042D" w14:textId="77777777" w:rsidR="00073306" w:rsidRPr="00752E4A" w:rsidRDefault="00073306" w:rsidP="00A15407">
            <w:pPr>
              <w:keepNext/>
              <w:keepLines/>
              <w:jc w:val="center"/>
              <w:rPr>
                <w:lang w:val="sk-SK"/>
              </w:rPr>
            </w:pPr>
            <w:r w:rsidRPr="00752E4A">
              <w:rPr>
                <w:lang w:val="sk-SK"/>
              </w:rPr>
              <w:t>Časté</w:t>
            </w:r>
          </w:p>
        </w:tc>
        <w:tc>
          <w:tcPr>
            <w:tcW w:w="1719" w:type="dxa"/>
            <w:vAlign w:val="center"/>
          </w:tcPr>
          <w:p w14:paraId="52C22716" w14:textId="77777777" w:rsidR="00073306" w:rsidRPr="00752E4A" w:rsidRDefault="00073306" w:rsidP="00A15407">
            <w:pPr>
              <w:keepNext/>
              <w:keepLines/>
              <w:jc w:val="center"/>
              <w:rPr>
                <w:lang w:val="sk-SK"/>
              </w:rPr>
            </w:pPr>
            <w:r w:rsidRPr="00752E4A">
              <w:rPr>
                <w:lang w:val="sk-SK"/>
              </w:rPr>
              <w:t>Veľmi zriedkavé**</w:t>
            </w:r>
          </w:p>
        </w:tc>
      </w:tr>
      <w:tr w:rsidR="00073306" w:rsidRPr="00752E4A" w14:paraId="19BC7021" w14:textId="77777777" w:rsidTr="000D09A2">
        <w:trPr>
          <w:cantSplit/>
          <w:trHeight w:val="260"/>
        </w:trPr>
        <w:tc>
          <w:tcPr>
            <w:tcW w:w="1938" w:type="dxa"/>
            <w:vMerge/>
            <w:vAlign w:val="center"/>
          </w:tcPr>
          <w:p w14:paraId="3FBE0D4F" w14:textId="77777777" w:rsidR="00073306" w:rsidRPr="00752E4A" w:rsidRDefault="00073306" w:rsidP="00A15407">
            <w:pPr>
              <w:keepNext/>
              <w:keepLines/>
              <w:rPr>
                <w:lang w:val="sk-SK"/>
              </w:rPr>
            </w:pPr>
          </w:p>
        </w:tc>
        <w:tc>
          <w:tcPr>
            <w:tcW w:w="3528" w:type="dxa"/>
          </w:tcPr>
          <w:p w14:paraId="79117154" w14:textId="77777777" w:rsidR="00073306" w:rsidRPr="00752E4A" w:rsidRDefault="00073306" w:rsidP="00A15407">
            <w:pPr>
              <w:keepNext/>
              <w:keepLines/>
              <w:rPr>
                <w:lang w:val="sk-SK"/>
              </w:rPr>
            </w:pPr>
            <w:r w:rsidRPr="00752E4A">
              <w:rPr>
                <w:lang w:val="sk-SK"/>
              </w:rPr>
              <w:t xml:space="preserve">Pneumónia spôsobená </w:t>
            </w:r>
            <w:r w:rsidRPr="00752E4A">
              <w:rPr>
                <w:i/>
                <w:iCs/>
                <w:lang w:val="sk-SK"/>
              </w:rPr>
              <w:t>Pneumocystis jirovecii</w:t>
            </w:r>
          </w:p>
        </w:tc>
        <w:tc>
          <w:tcPr>
            <w:tcW w:w="1842" w:type="dxa"/>
          </w:tcPr>
          <w:p w14:paraId="2D35975B" w14:textId="77777777" w:rsidR="00073306" w:rsidRPr="00752E4A" w:rsidRDefault="00073306" w:rsidP="00A15407">
            <w:pPr>
              <w:keepNext/>
              <w:keepLines/>
              <w:jc w:val="center"/>
              <w:rPr>
                <w:lang w:val="sk-SK"/>
              </w:rPr>
            </w:pPr>
            <w:r w:rsidRPr="00752E4A">
              <w:rPr>
                <w:lang w:val="sk-SK"/>
              </w:rPr>
              <w:t>Menej časté</w:t>
            </w:r>
          </w:p>
        </w:tc>
        <w:tc>
          <w:tcPr>
            <w:tcW w:w="1719" w:type="dxa"/>
            <w:vAlign w:val="center"/>
          </w:tcPr>
          <w:p w14:paraId="7BFC5100" w14:textId="77777777" w:rsidR="00073306" w:rsidRPr="00752E4A" w:rsidRDefault="00073306" w:rsidP="00A15407">
            <w:pPr>
              <w:keepNext/>
              <w:keepLines/>
              <w:jc w:val="center"/>
              <w:rPr>
                <w:lang w:val="sk-SK"/>
              </w:rPr>
            </w:pPr>
            <w:r w:rsidRPr="00752E4A">
              <w:rPr>
                <w:lang w:val="sk-SK"/>
              </w:rPr>
              <w:t>Menej časté</w:t>
            </w:r>
          </w:p>
        </w:tc>
      </w:tr>
      <w:tr w:rsidR="00073306" w:rsidRPr="00752E4A" w14:paraId="6FBCD1E2" w14:textId="77777777" w:rsidTr="000D09A2">
        <w:trPr>
          <w:cantSplit/>
          <w:trHeight w:val="249"/>
        </w:trPr>
        <w:tc>
          <w:tcPr>
            <w:tcW w:w="1938" w:type="dxa"/>
            <w:vAlign w:val="center"/>
          </w:tcPr>
          <w:p w14:paraId="6D2650AB" w14:textId="77777777" w:rsidR="00073306" w:rsidRPr="00752E4A" w:rsidRDefault="00073306" w:rsidP="00A15407">
            <w:pPr>
              <w:rPr>
                <w:lang w:val="sk-SK"/>
              </w:rPr>
            </w:pPr>
            <w:r w:rsidRPr="00752E4A">
              <w:rPr>
                <w:b/>
                <w:lang w:val="sk-SK"/>
              </w:rPr>
              <w:t>Benígne a malígne nádory, vrátane nešpecifikovaných novotvarov (cysty a polypy)</w:t>
            </w:r>
          </w:p>
        </w:tc>
        <w:tc>
          <w:tcPr>
            <w:tcW w:w="3528" w:type="dxa"/>
            <w:vAlign w:val="center"/>
          </w:tcPr>
          <w:p w14:paraId="71F1902D" w14:textId="77777777" w:rsidR="00073306" w:rsidRPr="00752E4A" w:rsidRDefault="00073306" w:rsidP="00A15407">
            <w:pPr>
              <w:rPr>
                <w:lang w:val="sk-SK"/>
              </w:rPr>
            </w:pPr>
            <w:r w:rsidRPr="00752E4A">
              <w:rPr>
                <w:lang w:val="sk-SK"/>
              </w:rPr>
              <w:t>Vzplanutie nádoru</w:t>
            </w:r>
            <w:r w:rsidRPr="00752E4A">
              <w:rPr>
                <w:vertAlign w:val="superscript"/>
                <w:lang w:val="sk-SK"/>
              </w:rPr>
              <w:t>9</w:t>
            </w:r>
          </w:p>
        </w:tc>
        <w:tc>
          <w:tcPr>
            <w:tcW w:w="1842" w:type="dxa"/>
            <w:vAlign w:val="center"/>
          </w:tcPr>
          <w:p w14:paraId="5B350974" w14:textId="77777777" w:rsidR="00073306" w:rsidRPr="00752E4A" w:rsidRDefault="00073306" w:rsidP="00A15407">
            <w:pPr>
              <w:jc w:val="center"/>
              <w:rPr>
                <w:lang w:val="sk-SK"/>
              </w:rPr>
            </w:pPr>
            <w:r w:rsidRPr="00752E4A">
              <w:rPr>
                <w:lang w:val="sk-SK"/>
              </w:rPr>
              <w:t>Časté</w:t>
            </w:r>
          </w:p>
        </w:tc>
        <w:tc>
          <w:tcPr>
            <w:tcW w:w="1719" w:type="dxa"/>
            <w:vAlign w:val="center"/>
          </w:tcPr>
          <w:p w14:paraId="1CB891C4" w14:textId="77777777" w:rsidR="00073306" w:rsidRPr="00752E4A" w:rsidRDefault="00073306" w:rsidP="00A15407">
            <w:pPr>
              <w:jc w:val="center"/>
              <w:rPr>
                <w:lang w:val="sk-SK"/>
              </w:rPr>
            </w:pPr>
            <w:r w:rsidRPr="00752E4A">
              <w:rPr>
                <w:lang w:val="sk-SK"/>
              </w:rPr>
              <w:t>Veľmi zriedkavé**</w:t>
            </w:r>
          </w:p>
        </w:tc>
      </w:tr>
      <w:tr w:rsidR="00073306" w:rsidRPr="00752E4A" w14:paraId="1E7F11F2" w14:textId="77777777" w:rsidTr="000D09A2">
        <w:trPr>
          <w:cantSplit/>
          <w:trHeight w:val="249"/>
        </w:trPr>
        <w:tc>
          <w:tcPr>
            <w:tcW w:w="1938" w:type="dxa"/>
            <w:vMerge w:val="restart"/>
            <w:vAlign w:val="center"/>
          </w:tcPr>
          <w:p w14:paraId="39CCC875" w14:textId="77777777" w:rsidR="00073306" w:rsidRPr="00752E4A" w:rsidRDefault="00073306" w:rsidP="00A15407">
            <w:pPr>
              <w:rPr>
                <w:lang w:val="sk-SK"/>
              </w:rPr>
            </w:pPr>
            <w:r w:rsidRPr="00752E4A">
              <w:rPr>
                <w:b/>
                <w:lang w:val="sk-SK"/>
              </w:rPr>
              <w:t>Poruchy krvi a lymfatického systému</w:t>
            </w:r>
          </w:p>
        </w:tc>
        <w:tc>
          <w:tcPr>
            <w:tcW w:w="3528" w:type="dxa"/>
            <w:vAlign w:val="center"/>
          </w:tcPr>
          <w:p w14:paraId="00330600" w14:textId="77777777" w:rsidR="00073306" w:rsidRPr="00752E4A" w:rsidRDefault="00073306" w:rsidP="00A15407">
            <w:pPr>
              <w:rPr>
                <w:lang w:val="sk-SK"/>
              </w:rPr>
            </w:pPr>
            <w:r w:rsidRPr="00752E4A">
              <w:rPr>
                <w:lang w:val="sk-SK"/>
              </w:rPr>
              <w:t>Trombocytopénia</w:t>
            </w:r>
          </w:p>
        </w:tc>
        <w:tc>
          <w:tcPr>
            <w:tcW w:w="1842" w:type="dxa"/>
            <w:vAlign w:val="center"/>
          </w:tcPr>
          <w:p w14:paraId="4079EB24" w14:textId="77777777" w:rsidR="00073306" w:rsidRPr="00752E4A" w:rsidRDefault="00073306" w:rsidP="00A15407">
            <w:pPr>
              <w:jc w:val="center"/>
              <w:rPr>
                <w:lang w:val="sk-SK"/>
              </w:rPr>
            </w:pPr>
            <w:r w:rsidRPr="00752E4A">
              <w:rPr>
                <w:lang w:val="sk-SK"/>
              </w:rPr>
              <w:t>Veľmi časté</w:t>
            </w:r>
          </w:p>
        </w:tc>
        <w:tc>
          <w:tcPr>
            <w:tcW w:w="1719" w:type="dxa"/>
            <w:vAlign w:val="center"/>
          </w:tcPr>
          <w:p w14:paraId="203EA650" w14:textId="77777777" w:rsidR="00073306" w:rsidRPr="00752E4A" w:rsidRDefault="00073306" w:rsidP="00A15407">
            <w:pPr>
              <w:jc w:val="center"/>
              <w:rPr>
                <w:lang w:val="sk-SK"/>
              </w:rPr>
            </w:pPr>
            <w:r w:rsidRPr="00752E4A">
              <w:rPr>
                <w:lang w:val="sk-SK"/>
              </w:rPr>
              <w:t>Veľmi časté</w:t>
            </w:r>
          </w:p>
        </w:tc>
      </w:tr>
      <w:tr w:rsidR="00073306" w:rsidRPr="00752E4A" w14:paraId="271CA388" w14:textId="77777777" w:rsidTr="000D09A2">
        <w:trPr>
          <w:cantSplit/>
          <w:trHeight w:val="260"/>
        </w:trPr>
        <w:tc>
          <w:tcPr>
            <w:tcW w:w="1938" w:type="dxa"/>
            <w:vMerge/>
            <w:vAlign w:val="center"/>
          </w:tcPr>
          <w:p w14:paraId="0BE04450" w14:textId="77777777" w:rsidR="00073306" w:rsidRPr="00752E4A" w:rsidRDefault="00073306" w:rsidP="00A15407">
            <w:pPr>
              <w:rPr>
                <w:lang w:val="sk-SK"/>
              </w:rPr>
            </w:pPr>
          </w:p>
        </w:tc>
        <w:tc>
          <w:tcPr>
            <w:tcW w:w="3528" w:type="dxa"/>
            <w:vAlign w:val="center"/>
          </w:tcPr>
          <w:p w14:paraId="35A96AE8" w14:textId="77777777" w:rsidR="00073306" w:rsidRPr="00752E4A" w:rsidRDefault="00073306" w:rsidP="00A15407">
            <w:pPr>
              <w:rPr>
                <w:lang w:val="sk-SK"/>
              </w:rPr>
            </w:pPr>
            <w:r w:rsidRPr="00752E4A">
              <w:rPr>
                <w:lang w:val="sk-SK"/>
              </w:rPr>
              <w:t>Neutropénia</w:t>
            </w:r>
          </w:p>
        </w:tc>
        <w:tc>
          <w:tcPr>
            <w:tcW w:w="1842" w:type="dxa"/>
            <w:vAlign w:val="center"/>
          </w:tcPr>
          <w:p w14:paraId="3F7728D0" w14:textId="77777777" w:rsidR="00073306" w:rsidRPr="00752E4A" w:rsidRDefault="00073306" w:rsidP="00A15407">
            <w:pPr>
              <w:jc w:val="center"/>
              <w:rPr>
                <w:lang w:val="sk-SK"/>
              </w:rPr>
            </w:pPr>
            <w:r w:rsidRPr="00752E4A">
              <w:rPr>
                <w:lang w:val="sk-SK"/>
              </w:rPr>
              <w:t>Veľmi časté</w:t>
            </w:r>
          </w:p>
        </w:tc>
        <w:tc>
          <w:tcPr>
            <w:tcW w:w="1719" w:type="dxa"/>
            <w:vAlign w:val="center"/>
          </w:tcPr>
          <w:p w14:paraId="596587EE" w14:textId="77777777" w:rsidR="00073306" w:rsidRPr="00752E4A" w:rsidRDefault="00073306" w:rsidP="00A15407">
            <w:pPr>
              <w:jc w:val="center"/>
              <w:rPr>
                <w:lang w:val="sk-SK"/>
              </w:rPr>
            </w:pPr>
            <w:r w:rsidRPr="00752E4A">
              <w:rPr>
                <w:lang w:val="sk-SK"/>
              </w:rPr>
              <w:t>Veľmi časté</w:t>
            </w:r>
          </w:p>
        </w:tc>
      </w:tr>
      <w:tr w:rsidR="00073306" w:rsidRPr="00752E4A" w14:paraId="5B39BC07" w14:textId="77777777" w:rsidTr="000D09A2">
        <w:trPr>
          <w:cantSplit/>
          <w:trHeight w:val="249"/>
        </w:trPr>
        <w:tc>
          <w:tcPr>
            <w:tcW w:w="1938" w:type="dxa"/>
            <w:vMerge/>
            <w:vAlign w:val="center"/>
          </w:tcPr>
          <w:p w14:paraId="10BA6BBB" w14:textId="77777777" w:rsidR="00073306" w:rsidRPr="00752E4A" w:rsidRDefault="00073306" w:rsidP="00A15407">
            <w:pPr>
              <w:rPr>
                <w:lang w:val="sk-SK"/>
              </w:rPr>
            </w:pPr>
          </w:p>
        </w:tc>
        <w:tc>
          <w:tcPr>
            <w:tcW w:w="3528" w:type="dxa"/>
            <w:vAlign w:val="center"/>
          </w:tcPr>
          <w:p w14:paraId="5AC397CF" w14:textId="77777777" w:rsidR="00073306" w:rsidRPr="00752E4A" w:rsidRDefault="00073306" w:rsidP="00A15407">
            <w:pPr>
              <w:rPr>
                <w:lang w:val="sk-SK"/>
              </w:rPr>
            </w:pPr>
            <w:r w:rsidRPr="00752E4A">
              <w:rPr>
                <w:lang w:val="sk-SK"/>
              </w:rPr>
              <w:t>Anémia</w:t>
            </w:r>
          </w:p>
        </w:tc>
        <w:tc>
          <w:tcPr>
            <w:tcW w:w="1842" w:type="dxa"/>
            <w:vAlign w:val="center"/>
          </w:tcPr>
          <w:p w14:paraId="1CA3C6DA" w14:textId="77777777" w:rsidR="00073306" w:rsidRPr="00752E4A" w:rsidRDefault="00073306" w:rsidP="00A15407">
            <w:pPr>
              <w:jc w:val="center"/>
              <w:rPr>
                <w:lang w:val="sk-SK"/>
              </w:rPr>
            </w:pPr>
            <w:r w:rsidRPr="00752E4A">
              <w:rPr>
                <w:lang w:val="sk-SK"/>
              </w:rPr>
              <w:t>Veľmi časté</w:t>
            </w:r>
          </w:p>
        </w:tc>
        <w:tc>
          <w:tcPr>
            <w:tcW w:w="1719" w:type="dxa"/>
            <w:vAlign w:val="center"/>
          </w:tcPr>
          <w:p w14:paraId="52106D30" w14:textId="77777777" w:rsidR="00073306" w:rsidRPr="00752E4A" w:rsidRDefault="00073306" w:rsidP="00A15407">
            <w:pPr>
              <w:jc w:val="center"/>
              <w:rPr>
                <w:lang w:val="sk-SK"/>
              </w:rPr>
            </w:pPr>
            <w:r w:rsidRPr="00752E4A">
              <w:rPr>
                <w:lang w:val="sk-SK"/>
              </w:rPr>
              <w:t>Veľmi časté</w:t>
            </w:r>
          </w:p>
        </w:tc>
      </w:tr>
      <w:tr w:rsidR="00073306" w:rsidRPr="00752E4A" w14:paraId="7C400813" w14:textId="77777777" w:rsidTr="000D09A2">
        <w:trPr>
          <w:cantSplit/>
          <w:trHeight w:val="249"/>
        </w:trPr>
        <w:tc>
          <w:tcPr>
            <w:tcW w:w="1938" w:type="dxa"/>
            <w:vMerge/>
            <w:vAlign w:val="center"/>
          </w:tcPr>
          <w:p w14:paraId="50EF4078" w14:textId="77777777" w:rsidR="00073306" w:rsidRPr="00752E4A" w:rsidRDefault="00073306" w:rsidP="00A15407">
            <w:pPr>
              <w:rPr>
                <w:lang w:val="sk-SK"/>
              </w:rPr>
            </w:pPr>
          </w:p>
        </w:tc>
        <w:tc>
          <w:tcPr>
            <w:tcW w:w="3528" w:type="dxa"/>
            <w:vAlign w:val="center"/>
          </w:tcPr>
          <w:p w14:paraId="058912F7" w14:textId="77777777" w:rsidR="00073306" w:rsidRPr="00752E4A" w:rsidRDefault="00073306" w:rsidP="00A15407">
            <w:pPr>
              <w:rPr>
                <w:lang w:val="sk-SK"/>
              </w:rPr>
            </w:pPr>
            <w:r w:rsidRPr="00752E4A">
              <w:rPr>
                <w:lang w:val="sk-SK"/>
              </w:rPr>
              <w:t>Lymfopénia</w:t>
            </w:r>
          </w:p>
        </w:tc>
        <w:tc>
          <w:tcPr>
            <w:tcW w:w="1842" w:type="dxa"/>
            <w:vAlign w:val="center"/>
          </w:tcPr>
          <w:p w14:paraId="76A93943" w14:textId="77777777" w:rsidR="00073306" w:rsidRPr="00752E4A" w:rsidRDefault="00073306" w:rsidP="00A15407">
            <w:pPr>
              <w:jc w:val="center"/>
              <w:rPr>
                <w:lang w:val="sk-SK"/>
              </w:rPr>
            </w:pPr>
            <w:r w:rsidRPr="00752E4A">
              <w:rPr>
                <w:lang w:val="sk-SK"/>
              </w:rPr>
              <w:t>Veľmi časté</w:t>
            </w:r>
          </w:p>
        </w:tc>
        <w:tc>
          <w:tcPr>
            <w:tcW w:w="1719" w:type="dxa"/>
            <w:vAlign w:val="center"/>
          </w:tcPr>
          <w:p w14:paraId="5506ADA2" w14:textId="77777777" w:rsidR="00073306" w:rsidRPr="00752E4A" w:rsidRDefault="00073306" w:rsidP="00A15407">
            <w:pPr>
              <w:jc w:val="center"/>
              <w:rPr>
                <w:lang w:val="sk-SK"/>
              </w:rPr>
            </w:pPr>
            <w:r w:rsidRPr="00752E4A">
              <w:rPr>
                <w:lang w:val="sk-SK"/>
              </w:rPr>
              <w:t>Veľmi časté</w:t>
            </w:r>
          </w:p>
        </w:tc>
      </w:tr>
      <w:tr w:rsidR="00073306" w:rsidRPr="00752E4A" w14:paraId="5A8CE84F" w14:textId="77777777" w:rsidTr="000D09A2">
        <w:trPr>
          <w:cantSplit/>
          <w:trHeight w:val="260"/>
        </w:trPr>
        <w:tc>
          <w:tcPr>
            <w:tcW w:w="1938" w:type="dxa"/>
            <w:vMerge/>
            <w:vAlign w:val="center"/>
          </w:tcPr>
          <w:p w14:paraId="3F82B424" w14:textId="77777777" w:rsidR="00073306" w:rsidRPr="00752E4A" w:rsidRDefault="00073306" w:rsidP="00A15407">
            <w:pPr>
              <w:rPr>
                <w:lang w:val="sk-SK"/>
              </w:rPr>
            </w:pPr>
          </w:p>
        </w:tc>
        <w:tc>
          <w:tcPr>
            <w:tcW w:w="3528" w:type="dxa"/>
            <w:vAlign w:val="center"/>
          </w:tcPr>
          <w:p w14:paraId="1445B102" w14:textId="77777777" w:rsidR="00073306" w:rsidRPr="00752E4A" w:rsidRDefault="00073306" w:rsidP="00A15407">
            <w:pPr>
              <w:rPr>
                <w:lang w:val="sk-SK"/>
              </w:rPr>
            </w:pPr>
            <w:r w:rsidRPr="00752E4A">
              <w:rPr>
                <w:lang w:val="sk-SK"/>
              </w:rPr>
              <w:t>Febrilná neutropénia</w:t>
            </w:r>
          </w:p>
        </w:tc>
        <w:tc>
          <w:tcPr>
            <w:tcW w:w="1842" w:type="dxa"/>
            <w:vAlign w:val="center"/>
          </w:tcPr>
          <w:p w14:paraId="50A44ABB" w14:textId="77777777" w:rsidR="00073306" w:rsidRPr="00752E4A" w:rsidRDefault="00073306" w:rsidP="00A15407">
            <w:pPr>
              <w:jc w:val="center"/>
              <w:rPr>
                <w:lang w:val="sk-SK"/>
              </w:rPr>
            </w:pPr>
            <w:r w:rsidRPr="00752E4A">
              <w:rPr>
                <w:lang w:val="sk-SK"/>
              </w:rPr>
              <w:t>Časté</w:t>
            </w:r>
          </w:p>
        </w:tc>
        <w:tc>
          <w:tcPr>
            <w:tcW w:w="1719" w:type="dxa"/>
            <w:vAlign w:val="center"/>
          </w:tcPr>
          <w:p w14:paraId="49D3B9D4" w14:textId="77777777" w:rsidR="00073306" w:rsidRPr="00752E4A" w:rsidRDefault="00073306" w:rsidP="00A15407">
            <w:pPr>
              <w:jc w:val="center"/>
              <w:rPr>
                <w:lang w:val="sk-SK"/>
              </w:rPr>
            </w:pPr>
            <w:r w:rsidRPr="00752E4A">
              <w:rPr>
                <w:lang w:val="sk-SK"/>
              </w:rPr>
              <w:t>Časté</w:t>
            </w:r>
          </w:p>
        </w:tc>
      </w:tr>
      <w:tr w:rsidR="00073306" w:rsidRPr="00752E4A" w14:paraId="6C384435" w14:textId="77777777" w:rsidTr="000D09A2">
        <w:trPr>
          <w:cantSplit/>
          <w:trHeight w:val="260"/>
        </w:trPr>
        <w:tc>
          <w:tcPr>
            <w:tcW w:w="1938" w:type="dxa"/>
            <w:vAlign w:val="center"/>
          </w:tcPr>
          <w:p w14:paraId="6AB906EC" w14:textId="77777777" w:rsidR="00073306" w:rsidRPr="00752E4A" w:rsidRDefault="00073306" w:rsidP="00A15407">
            <w:pPr>
              <w:rPr>
                <w:lang w:val="sk-SK"/>
              </w:rPr>
            </w:pPr>
            <w:r w:rsidRPr="00752E4A">
              <w:rPr>
                <w:b/>
                <w:lang w:val="sk-SK"/>
              </w:rPr>
              <w:t>Poruchy imunitného systému</w:t>
            </w:r>
          </w:p>
        </w:tc>
        <w:tc>
          <w:tcPr>
            <w:tcW w:w="3528" w:type="dxa"/>
            <w:vAlign w:val="center"/>
          </w:tcPr>
          <w:p w14:paraId="574B7EF9" w14:textId="77777777" w:rsidR="00073306" w:rsidRPr="00752E4A" w:rsidRDefault="00073306" w:rsidP="00A15407">
            <w:pPr>
              <w:rPr>
                <w:lang w:val="sk-SK"/>
              </w:rPr>
            </w:pPr>
            <w:r w:rsidRPr="00752E4A">
              <w:rPr>
                <w:lang w:val="sk-SK"/>
              </w:rPr>
              <w:t>Syndróm uvoľnenia cytokínov</w:t>
            </w:r>
            <w:r w:rsidRPr="00752E4A">
              <w:rPr>
                <w:vertAlign w:val="superscript"/>
                <w:lang w:val="sk-SK"/>
              </w:rPr>
              <w:t>10</w:t>
            </w:r>
          </w:p>
        </w:tc>
        <w:tc>
          <w:tcPr>
            <w:tcW w:w="1842" w:type="dxa"/>
            <w:vAlign w:val="center"/>
          </w:tcPr>
          <w:p w14:paraId="0652FE3D" w14:textId="77777777" w:rsidR="00073306" w:rsidRPr="00752E4A" w:rsidRDefault="00073306" w:rsidP="00A15407">
            <w:pPr>
              <w:jc w:val="center"/>
              <w:rPr>
                <w:lang w:val="sk-SK"/>
              </w:rPr>
            </w:pPr>
            <w:r w:rsidRPr="00752E4A">
              <w:rPr>
                <w:lang w:val="sk-SK"/>
              </w:rPr>
              <w:t>Veľmi časté</w:t>
            </w:r>
          </w:p>
        </w:tc>
        <w:tc>
          <w:tcPr>
            <w:tcW w:w="1719" w:type="dxa"/>
            <w:vAlign w:val="center"/>
          </w:tcPr>
          <w:p w14:paraId="38F00D3A" w14:textId="77777777" w:rsidR="00073306" w:rsidRPr="00752E4A" w:rsidRDefault="00073306" w:rsidP="00A15407">
            <w:pPr>
              <w:jc w:val="center"/>
              <w:rPr>
                <w:lang w:val="sk-SK"/>
              </w:rPr>
            </w:pPr>
            <w:r w:rsidRPr="00752E4A">
              <w:rPr>
                <w:lang w:val="sk-SK"/>
              </w:rPr>
              <w:t>Časté</w:t>
            </w:r>
          </w:p>
        </w:tc>
      </w:tr>
      <w:tr w:rsidR="00073306" w:rsidRPr="00752E4A" w14:paraId="58E19BBE" w14:textId="77777777" w:rsidTr="000D09A2">
        <w:trPr>
          <w:cantSplit/>
          <w:trHeight w:val="260"/>
        </w:trPr>
        <w:tc>
          <w:tcPr>
            <w:tcW w:w="1938" w:type="dxa"/>
            <w:vMerge w:val="restart"/>
            <w:vAlign w:val="center"/>
          </w:tcPr>
          <w:p w14:paraId="459D92CD" w14:textId="77777777" w:rsidR="00073306" w:rsidRPr="00752E4A" w:rsidRDefault="00073306" w:rsidP="00A15407">
            <w:pPr>
              <w:rPr>
                <w:lang w:val="sk-SK"/>
              </w:rPr>
            </w:pPr>
            <w:r w:rsidRPr="00752E4A">
              <w:rPr>
                <w:b/>
                <w:lang w:val="sk-SK"/>
              </w:rPr>
              <w:t>Poruchy metabolizmu a výživy</w:t>
            </w:r>
          </w:p>
        </w:tc>
        <w:tc>
          <w:tcPr>
            <w:tcW w:w="3528" w:type="dxa"/>
            <w:vAlign w:val="center"/>
          </w:tcPr>
          <w:p w14:paraId="49158B87" w14:textId="77777777" w:rsidR="00073306" w:rsidRPr="00752E4A" w:rsidRDefault="00073306" w:rsidP="00A15407">
            <w:pPr>
              <w:rPr>
                <w:lang w:val="sk-SK"/>
              </w:rPr>
            </w:pPr>
            <w:r w:rsidRPr="00752E4A">
              <w:rPr>
                <w:lang w:val="sk-SK"/>
              </w:rPr>
              <w:t>Hypokaliémia</w:t>
            </w:r>
          </w:p>
        </w:tc>
        <w:tc>
          <w:tcPr>
            <w:tcW w:w="1842" w:type="dxa"/>
          </w:tcPr>
          <w:p w14:paraId="5A9697B4" w14:textId="77777777" w:rsidR="00073306" w:rsidRPr="00752E4A" w:rsidRDefault="00073306" w:rsidP="00A15407">
            <w:pPr>
              <w:jc w:val="center"/>
              <w:rPr>
                <w:lang w:val="sk-SK"/>
              </w:rPr>
            </w:pPr>
            <w:r w:rsidRPr="00752E4A">
              <w:rPr>
                <w:lang w:val="sk-SK"/>
              </w:rPr>
              <w:t>Veľmi časté</w:t>
            </w:r>
          </w:p>
        </w:tc>
        <w:tc>
          <w:tcPr>
            <w:tcW w:w="1719" w:type="dxa"/>
            <w:vAlign w:val="center"/>
          </w:tcPr>
          <w:p w14:paraId="5E46B02D" w14:textId="77777777" w:rsidR="00073306" w:rsidRPr="00752E4A" w:rsidRDefault="00073306" w:rsidP="00A15407">
            <w:pPr>
              <w:jc w:val="center"/>
              <w:rPr>
                <w:lang w:val="sk-SK"/>
              </w:rPr>
            </w:pPr>
            <w:r w:rsidRPr="00752E4A">
              <w:rPr>
                <w:lang w:val="sk-SK"/>
              </w:rPr>
              <w:t>Časté</w:t>
            </w:r>
          </w:p>
        </w:tc>
      </w:tr>
      <w:tr w:rsidR="00073306" w:rsidRPr="00752E4A" w14:paraId="570C8006" w14:textId="77777777" w:rsidTr="000D09A2">
        <w:trPr>
          <w:cantSplit/>
          <w:trHeight w:val="249"/>
        </w:trPr>
        <w:tc>
          <w:tcPr>
            <w:tcW w:w="1938" w:type="dxa"/>
            <w:vMerge/>
            <w:vAlign w:val="center"/>
          </w:tcPr>
          <w:p w14:paraId="6220A95B" w14:textId="77777777" w:rsidR="00073306" w:rsidRPr="00752E4A" w:rsidRDefault="00073306" w:rsidP="00A15407">
            <w:pPr>
              <w:rPr>
                <w:lang w:val="sk-SK"/>
              </w:rPr>
            </w:pPr>
          </w:p>
        </w:tc>
        <w:tc>
          <w:tcPr>
            <w:tcW w:w="3528" w:type="dxa"/>
            <w:vAlign w:val="center"/>
          </w:tcPr>
          <w:p w14:paraId="1A0DE007" w14:textId="77777777" w:rsidR="00073306" w:rsidRPr="00752E4A" w:rsidRDefault="00073306" w:rsidP="00A15407">
            <w:pPr>
              <w:rPr>
                <w:lang w:val="sk-SK"/>
              </w:rPr>
            </w:pPr>
            <w:r w:rsidRPr="00752E4A">
              <w:rPr>
                <w:lang w:val="sk-SK"/>
              </w:rPr>
              <w:t>Hyponatriémia</w:t>
            </w:r>
          </w:p>
        </w:tc>
        <w:tc>
          <w:tcPr>
            <w:tcW w:w="1842" w:type="dxa"/>
          </w:tcPr>
          <w:p w14:paraId="21582976" w14:textId="77777777" w:rsidR="00073306" w:rsidRPr="00752E4A" w:rsidRDefault="00073306" w:rsidP="00A15407">
            <w:pPr>
              <w:jc w:val="center"/>
              <w:rPr>
                <w:lang w:val="sk-SK"/>
              </w:rPr>
            </w:pPr>
            <w:r w:rsidRPr="00752E4A">
              <w:rPr>
                <w:lang w:val="sk-SK"/>
              </w:rPr>
              <w:t>Veľmi časté</w:t>
            </w:r>
          </w:p>
        </w:tc>
        <w:tc>
          <w:tcPr>
            <w:tcW w:w="1719" w:type="dxa"/>
            <w:vAlign w:val="center"/>
          </w:tcPr>
          <w:p w14:paraId="4E3B6131" w14:textId="77777777" w:rsidR="00073306" w:rsidRPr="00752E4A" w:rsidRDefault="00073306" w:rsidP="00A15407">
            <w:pPr>
              <w:jc w:val="center"/>
              <w:rPr>
                <w:lang w:val="sk-SK"/>
              </w:rPr>
            </w:pPr>
            <w:r w:rsidRPr="00752E4A">
              <w:rPr>
                <w:lang w:val="sk-SK"/>
              </w:rPr>
              <w:t>Menej časté</w:t>
            </w:r>
          </w:p>
        </w:tc>
      </w:tr>
      <w:tr w:rsidR="00073306" w:rsidRPr="00752E4A" w14:paraId="09437521" w14:textId="77777777" w:rsidTr="000D09A2">
        <w:trPr>
          <w:cantSplit/>
          <w:trHeight w:val="260"/>
        </w:trPr>
        <w:tc>
          <w:tcPr>
            <w:tcW w:w="1938" w:type="dxa"/>
            <w:vMerge/>
            <w:vAlign w:val="center"/>
          </w:tcPr>
          <w:p w14:paraId="15983D40" w14:textId="77777777" w:rsidR="00073306" w:rsidRPr="00752E4A" w:rsidRDefault="00073306" w:rsidP="00A15407">
            <w:pPr>
              <w:rPr>
                <w:lang w:val="sk-SK"/>
              </w:rPr>
            </w:pPr>
          </w:p>
        </w:tc>
        <w:tc>
          <w:tcPr>
            <w:tcW w:w="3528" w:type="dxa"/>
            <w:vAlign w:val="center"/>
          </w:tcPr>
          <w:p w14:paraId="0C727647" w14:textId="77777777" w:rsidR="00073306" w:rsidRPr="00752E4A" w:rsidRDefault="00073306" w:rsidP="00A15407">
            <w:pPr>
              <w:rPr>
                <w:lang w:val="sk-SK"/>
              </w:rPr>
            </w:pPr>
            <w:r w:rsidRPr="00752E4A">
              <w:rPr>
                <w:lang w:val="sk-SK"/>
              </w:rPr>
              <w:t>Hypomagneziémia</w:t>
            </w:r>
          </w:p>
        </w:tc>
        <w:tc>
          <w:tcPr>
            <w:tcW w:w="1842" w:type="dxa"/>
          </w:tcPr>
          <w:p w14:paraId="1E3033D9" w14:textId="77777777" w:rsidR="00073306" w:rsidRPr="00752E4A" w:rsidRDefault="00073306" w:rsidP="00A15407">
            <w:pPr>
              <w:jc w:val="center"/>
              <w:rPr>
                <w:lang w:val="sk-SK"/>
              </w:rPr>
            </w:pPr>
            <w:r w:rsidRPr="00752E4A">
              <w:rPr>
                <w:lang w:val="sk-SK"/>
              </w:rPr>
              <w:t>Časté</w:t>
            </w:r>
          </w:p>
        </w:tc>
        <w:tc>
          <w:tcPr>
            <w:tcW w:w="1719" w:type="dxa"/>
            <w:vAlign w:val="center"/>
          </w:tcPr>
          <w:p w14:paraId="3A41CC32" w14:textId="77777777" w:rsidR="00073306" w:rsidRPr="00752E4A" w:rsidRDefault="00073306" w:rsidP="00A15407">
            <w:pPr>
              <w:jc w:val="center"/>
              <w:rPr>
                <w:lang w:val="sk-SK"/>
              </w:rPr>
            </w:pPr>
            <w:r w:rsidRPr="00752E4A">
              <w:rPr>
                <w:lang w:val="sk-SK"/>
              </w:rPr>
              <w:t>Veľmi zriedkavé**</w:t>
            </w:r>
          </w:p>
        </w:tc>
      </w:tr>
      <w:tr w:rsidR="00073306" w:rsidRPr="00752E4A" w14:paraId="51ADE166" w14:textId="77777777" w:rsidTr="000D09A2">
        <w:trPr>
          <w:cantSplit/>
          <w:trHeight w:val="249"/>
        </w:trPr>
        <w:tc>
          <w:tcPr>
            <w:tcW w:w="1938" w:type="dxa"/>
            <w:vMerge/>
            <w:vAlign w:val="center"/>
          </w:tcPr>
          <w:p w14:paraId="7BF13A18" w14:textId="77777777" w:rsidR="00073306" w:rsidRPr="00752E4A" w:rsidRDefault="00073306" w:rsidP="00A15407">
            <w:pPr>
              <w:rPr>
                <w:lang w:val="sk-SK"/>
              </w:rPr>
            </w:pPr>
          </w:p>
        </w:tc>
        <w:tc>
          <w:tcPr>
            <w:tcW w:w="3528" w:type="dxa"/>
            <w:vAlign w:val="center"/>
          </w:tcPr>
          <w:p w14:paraId="704E9304" w14:textId="77777777" w:rsidR="00073306" w:rsidRPr="00752E4A" w:rsidRDefault="00073306" w:rsidP="00A15407">
            <w:pPr>
              <w:rPr>
                <w:lang w:val="sk-SK"/>
              </w:rPr>
            </w:pPr>
            <w:r w:rsidRPr="00752E4A">
              <w:rPr>
                <w:lang w:val="sk-SK"/>
              </w:rPr>
              <w:t>Hypokalciémia</w:t>
            </w:r>
          </w:p>
        </w:tc>
        <w:tc>
          <w:tcPr>
            <w:tcW w:w="1842" w:type="dxa"/>
          </w:tcPr>
          <w:p w14:paraId="116AFAAA" w14:textId="77777777" w:rsidR="00073306" w:rsidRPr="00752E4A" w:rsidRDefault="00073306" w:rsidP="00A15407">
            <w:pPr>
              <w:jc w:val="center"/>
              <w:rPr>
                <w:lang w:val="sk-SK"/>
              </w:rPr>
            </w:pPr>
            <w:r w:rsidRPr="00752E4A">
              <w:rPr>
                <w:lang w:val="sk-SK"/>
              </w:rPr>
              <w:t>Časté</w:t>
            </w:r>
          </w:p>
        </w:tc>
        <w:tc>
          <w:tcPr>
            <w:tcW w:w="1719" w:type="dxa"/>
            <w:vAlign w:val="center"/>
          </w:tcPr>
          <w:p w14:paraId="501F0920" w14:textId="77777777" w:rsidR="00073306" w:rsidRPr="00752E4A" w:rsidRDefault="00073306" w:rsidP="00A15407">
            <w:pPr>
              <w:jc w:val="center"/>
              <w:rPr>
                <w:lang w:val="sk-SK"/>
              </w:rPr>
            </w:pPr>
            <w:r w:rsidRPr="00752E4A">
              <w:rPr>
                <w:lang w:val="sk-SK"/>
              </w:rPr>
              <w:t>Menej časté</w:t>
            </w:r>
          </w:p>
        </w:tc>
      </w:tr>
      <w:tr w:rsidR="00073306" w:rsidRPr="00752E4A" w14:paraId="0F1CA95E" w14:textId="77777777" w:rsidTr="000D09A2">
        <w:trPr>
          <w:cantSplit/>
          <w:trHeight w:val="249"/>
        </w:trPr>
        <w:tc>
          <w:tcPr>
            <w:tcW w:w="1938" w:type="dxa"/>
            <w:vMerge/>
            <w:vAlign w:val="center"/>
          </w:tcPr>
          <w:p w14:paraId="16ACD88E" w14:textId="77777777" w:rsidR="00073306" w:rsidRPr="00752E4A" w:rsidRDefault="00073306" w:rsidP="00A15407">
            <w:pPr>
              <w:rPr>
                <w:lang w:val="sk-SK"/>
              </w:rPr>
            </w:pPr>
          </w:p>
        </w:tc>
        <w:tc>
          <w:tcPr>
            <w:tcW w:w="3528" w:type="dxa"/>
            <w:vAlign w:val="center"/>
          </w:tcPr>
          <w:p w14:paraId="7FFC7289" w14:textId="77777777" w:rsidR="00073306" w:rsidRPr="00752E4A" w:rsidRDefault="00073306" w:rsidP="00A15407">
            <w:pPr>
              <w:rPr>
                <w:lang w:val="sk-SK"/>
              </w:rPr>
            </w:pPr>
            <w:r w:rsidRPr="00752E4A">
              <w:rPr>
                <w:lang w:val="sk-SK"/>
              </w:rPr>
              <w:t>Hypofosfatémia</w:t>
            </w:r>
          </w:p>
        </w:tc>
        <w:tc>
          <w:tcPr>
            <w:tcW w:w="1842" w:type="dxa"/>
          </w:tcPr>
          <w:p w14:paraId="12C2DF65" w14:textId="77777777" w:rsidR="00073306" w:rsidRPr="00752E4A" w:rsidRDefault="00073306" w:rsidP="00A15407">
            <w:pPr>
              <w:jc w:val="center"/>
              <w:rPr>
                <w:lang w:val="sk-SK"/>
              </w:rPr>
            </w:pPr>
            <w:r w:rsidRPr="00752E4A">
              <w:rPr>
                <w:lang w:val="sk-SK"/>
              </w:rPr>
              <w:t>Časté</w:t>
            </w:r>
          </w:p>
        </w:tc>
        <w:tc>
          <w:tcPr>
            <w:tcW w:w="1719" w:type="dxa"/>
            <w:vAlign w:val="center"/>
          </w:tcPr>
          <w:p w14:paraId="5900CF47" w14:textId="77777777" w:rsidR="00073306" w:rsidRPr="00752E4A" w:rsidRDefault="00073306" w:rsidP="00A15407">
            <w:pPr>
              <w:jc w:val="center"/>
              <w:rPr>
                <w:lang w:val="sk-SK"/>
              </w:rPr>
            </w:pPr>
            <w:r w:rsidRPr="00752E4A">
              <w:rPr>
                <w:lang w:val="sk-SK"/>
              </w:rPr>
              <w:t>Časté</w:t>
            </w:r>
          </w:p>
        </w:tc>
      </w:tr>
      <w:tr w:rsidR="00073306" w:rsidRPr="00752E4A" w14:paraId="2DFF1935" w14:textId="77777777" w:rsidTr="000D09A2">
        <w:trPr>
          <w:cantSplit/>
          <w:trHeight w:val="260"/>
        </w:trPr>
        <w:tc>
          <w:tcPr>
            <w:tcW w:w="1938" w:type="dxa"/>
            <w:vMerge/>
            <w:vAlign w:val="center"/>
          </w:tcPr>
          <w:p w14:paraId="599A3511" w14:textId="77777777" w:rsidR="00073306" w:rsidRPr="00752E4A" w:rsidRDefault="00073306" w:rsidP="00A15407">
            <w:pPr>
              <w:rPr>
                <w:lang w:val="sk-SK"/>
              </w:rPr>
            </w:pPr>
          </w:p>
        </w:tc>
        <w:tc>
          <w:tcPr>
            <w:tcW w:w="3528" w:type="dxa"/>
            <w:vAlign w:val="center"/>
          </w:tcPr>
          <w:p w14:paraId="0BF2B6AE" w14:textId="77777777" w:rsidR="00073306" w:rsidRPr="00752E4A" w:rsidRDefault="00073306" w:rsidP="00A15407">
            <w:pPr>
              <w:rPr>
                <w:lang w:val="sk-SK"/>
              </w:rPr>
            </w:pPr>
            <w:r w:rsidRPr="00752E4A">
              <w:rPr>
                <w:lang w:val="sk-SK"/>
              </w:rPr>
              <w:t>Syndróm z rozpadu nádoru</w:t>
            </w:r>
          </w:p>
        </w:tc>
        <w:tc>
          <w:tcPr>
            <w:tcW w:w="1842" w:type="dxa"/>
          </w:tcPr>
          <w:p w14:paraId="7956DB18" w14:textId="77777777" w:rsidR="00073306" w:rsidRPr="00752E4A" w:rsidRDefault="00073306" w:rsidP="00A15407">
            <w:pPr>
              <w:jc w:val="center"/>
              <w:rPr>
                <w:lang w:val="sk-SK"/>
              </w:rPr>
            </w:pPr>
            <w:r w:rsidRPr="00752E4A">
              <w:rPr>
                <w:lang w:val="sk-SK"/>
              </w:rPr>
              <w:t>Časté</w:t>
            </w:r>
          </w:p>
        </w:tc>
        <w:tc>
          <w:tcPr>
            <w:tcW w:w="1719" w:type="dxa"/>
            <w:vAlign w:val="center"/>
          </w:tcPr>
          <w:p w14:paraId="1420162B" w14:textId="77777777" w:rsidR="00073306" w:rsidRPr="00752E4A" w:rsidRDefault="00073306" w:rsidP="00A15407">
            <w:pPr>
              <w:jc w:val="center"/>
              <w:rPr>
                <w:lang w:val="sk-SK"/>
              </w:rPr>
            </w:pPr>
            <w:r w:rsidRPr="00752E4A">
              <w:rPr>
                <w:lang w:val="sk-SK"/>
              </w:rPr>
              <w:t>Časté</w:t>
            </w:r>
          </w:p>
        </w:tc>
      </w:tr>
      <w:tr w:rsidR="00073306" w:rsidRPr="00752E4A" w14:paraId="2F994F93" w14:textId="77777777" w:rsidTr="000D09A2">
        <w:trPr>
          <w:cantSplit/>
          <w:trHeight w:val="260"/>
        </w:trPr>
        <w:tc>
          <w:tcPr>
            <w:tcW w:w="1938" w:type="dxa"/>
            <w:vMerge w:val="restart"/>
            <w:vAlign w:val="center"/>
          </w:tcPr>
          <w:p w14:paraId="2E76D8D4" w14:textId="77777777" w:rsidR="00073306" w:rsidRPr="00752E4A" w:rsidRDefault="00073306" w:rsidP="00A15407">
            <w:pPr>
              <w:rPr>
                <w:lang w:val="sk-SK"/>
              </w:rPr>
            </w:pPr>
            <w:r w:rsidRPr="00752E4A">
              <w:rPr>
                <w:b/>
                <w:lang w:val="sk-SK"/>
              </w:rPr>
              <w:t>Poruchy nervového systému</w:t>
            </w:r>
          </w:p>
        </w:tc>
        <w:tc>
          <w:tcPr>
            <w:tcW w:w="3528" w:type="dxa"/>
            <w:vAlign w:val="center"/>
          </w:tcPr>
          <w:p w14:paraId="2068F6F0" w14:textId="77777777" w:rsidR="00073306" w:rsidRPr="00752E4A" w:rsidRDefault="00073306" w:rsidP="00A15407">
            <w:pPr>
              <w:rPr>
                <w:lang w:val="sk-SK"/>
              </w:rPr>
            </w:pPr>
            <w:r w:rsidRPr="00752E4A">
              <w:rPr>
                <w:lang w:val="sk-SK"/>
              </w:rPr>
              <w:t>Periférna neuropatia</w:t>
            </w:r>
            <w:r w:rsidRPr="00752E4A">
              <w:rPr>
                <w:vertAlign w:val="superscript"/>
                <w:lang w:val="sk-SK"/>
              </w:rPr>
              <w:t>11</w:t>
            </w:r>
          </w:p>
        </w:tc>
        <w:tc>
          <w:tcPr>
            <w:tcW w:w="1842" w:type="dxa"/>
          </w:tcPr>
          <w:p w14:paraId="75D61852" w14:textId="77777777" w:rsidR="00073306" w:rsidRPr="00752E4A" w:rsidRDefault="00073306" w:rsidP="00A15407">
            <w:pPr>
              <w:jc w:val="center"/>
              <w:rPr>
                <w:lang w:val="sk-SK"/>
              </w:rPr>
            </w:pPr>
            <w:r w:rsidRPr="00752E4A">
              <w:rPr>
                <w:lang w:val="sk-SK"/>
              </w:rPr>
              <w:t>Veľmi časté</w:t>
            </w:r>
          </w:p>
        </w:tc>
        <w:tc>
          <w:tcPr>
            <w:tcW w:w="1719" w:type="dxa"/>
            <w:vAlign w:val="center"/>
          </w:tcPr>
          <w:p w14:paraId="316FF867" w14:textId="77777777" w:rsidR="00073306" w:rsidRPr="00752E4A" w:rsidRDefault="00073306" w:rsidP="00A15407">
            <w:pPr>
              <w:jc w:val="center"/>
              <w:rPr>
                <w:lang w:val="sk-SK"/>
              </w:rPr>
            </w:pPr>
            <w:r w:rsidRPr="00752E4A">
              <w:rPr>
                <w:lang w:val="sk-SK"/>
              </w:rPr>
              <w:t>Časté</w:t>
            </w:r>
          </w:p>
        </w:tc>
      </w:tr>
      <w:tr w:rsidR="00073306" w:rsidRPr="00752E4A" w14:paraId="305DC930" w14:textId="77777777" w:rsidTr="000D09A2">
        <w:trPr>
          <w:cantSplit/>
          <w:trHeight w:val="249"/>
        </w:trPr>
        <w:tc>
          <w:tcPr>
            <w:tcW w:w="1938" w:type="dxa"/>
            <w:vMerge/>
            <w:vAlign w:val="center"/>
          </w:tcPr>
          <w:p w14:paraId="278E912C" w14:textId="77777777" w:rsidR="00073306" w:rsidRPr="00752E4A" w:rsidRDefault="00073306" w:rsidP="00A15407">
            <w:pPr>
              <w:rPr>
                <w:lang w:val="sk-SK"/>
              </w:rPr>
            </w:pPr>
          </w:p>
        </w:tc>
        <w:tc>
          <w:tcPr>
            <w:tcW w:w="3528" w:type="dxa"/>
            <w:vAlign w:val="center"/>
          </w:tcPr>
          <w:p w14:paraId="23640580" w14:textId="68E0C000" w:rsidR="00073306" w:rsidRPr="00752E4A" w:rsidRDefault="007B5A77" w:rsidP="00A15407">
            <w:pPr>
              <w:rPr>
                <w:lang w:val="sk-SK"/>
              </w:rPr>
            </w:pPr>
            <w:r>
              <w:rPr>
                <w:szCs w:val="22"/>
                <w:lang w:val="sk-SK"/>
              </w:rPr>
              <w:t>Syndróm</w:t>
            </w:r>
            <w:r w:rsidRPr="00752E4A">
              <w:rPr>
                <w:szCs w:val="22"/>
                <w:lang w:val="sk-SK"/>
              </w:rPr>
              <w:t xml:space="preserve"> neurotoxicity súvisiacej s </w:t>
            </w:r>
            <w:r>
              <w:rPr>
                <w:szCs w:val="22"/>
                <w:lang w:val="sk-SK"/>
              </w:rPr>
              <w:t>imunitnými efektorovými bunkami</w:t>
            </w:r>
            <w:r w:rsidR="00073306" w:rsidRPr="00752E4A">
              <w:rPr>
                <w:vertAlign w:val="superscript"/>
                <w:lang w:val="sk-SK"/>
              </w:rPr>
              <w:t>12</w:t>
            </w:r>
          </w:p>
        </w:tc>
        <w:tc>
          <w:tcPr>
            <w:tcW w:w="1842" w:type="dxa"/>
          </w:tcPr>
          <w:p w14:paraId="4F33C209" w14:textId="77777777" w:rsidR="00073306" w:rsidRPr="00752E4A" w:rsidRDefault="00073306" w:rsidP="00A15407">
            <w:pPr>
              <w:jc w:val="center"/>
              <w:rPr>
                <w:lang w:val="sk-SK"/>
              </w:rPr>
            </w:pPr>
            <w:r w:rsidRPr="00752E4A">
              <w:rPr>
                <w:lang w:val="sk-SK"/>
              </w:rPr>
              <w:t>Časté</w:t>
            </w:r>
          </w:p>
        </w:tc>
        <w:tc>
          <w:tcPr>
            <w:tcW w:w="1719" w:type="dxa"/>
            <w:vAlign w:val="center"/>
          </w:tcPr>
          <w:p w14:paraId="0FA7B880" w14:textId="77777777" w:rsidR="00073306" w:rsidRPr="00752E4A" w:rsidRDefault="00073306" w:rsidP="00A15407">
            <w:pPr>
              <w:jc w:val="center"/>
              <w:rPr>
                <w:lang w:val="sk-SK"/>
              </w:rPr>
            </w:pPr>
            <w:r w:rsidRPr="00752E4A">
              <w:rPr>
                <w:lang w:val="sk-SK"/>
              </w:rPr>
              <w:t>Menej časté</w:t>
            </w:r>
          </w:p>
        </w:tc>
      </w:tr>
      <w:tr w:rsidR="00073306" w:rsidRPr="00752E4A" w14:paraId="43B7C775" w14:textId="77777777" w:rsidTr="000D09A2">
        <w:trPr>
          <w:cantSplit/>
          <w:trHeight w:val="249"/>
        </w:trPr>
        <w:tc>
          <w:tcPr>
            <w:tcW w:w="1938" w:type="dxa"/>
            <w:vMerge/>
            <w:vAlign w:val="center"/>
          </w:tcPr>
          <w:p w14:paraId="18FC033E" w14:textId="77777777" w:rsidR="00073306" w:rsidRPr="00752E4A" w:rsidRDefault="00073306" w:rsidP="00A15407">
            <w:pPr>
              <w:rPr>
                <w:lang w:val="sk-SK"/>
              </w:rPr>
            </w:pPr>
          </w:p>
        </w:tc>
        <w:tc>
          <w:tcPr>
            <w:tcW w:w="3528" w:type="dxa"/>
            <w:vAlign w:val="center"/>
          </w:tcPr>
          <w:p w14:paraId="17151BF8" w14:textId="77777777" w:rsidR="00073306" w:rsidRPr="00752E4A" w:rsidRDefault="00073306" w:rsidP="00A15407">
            <w:pPr>
              <w:rPr>
                <w:lang w:val="sk-SK"/>
              </w:rPr>
            </w:pPr>
            <w:r w:rsidRPr="00752E4A">
              <w:rPr>
                <w:lang w:val="sk-SK"/>
              </w:rPr>
              <w:t>Bolesť hlavy</w:t>
            </w:r>
          </w:p>
        </w:tc>
        <w:tc>
          <w:tcPr>
            <w:tcW w:w="1842" w:type="dxa"/>
          </w:tcPr>
          <w:p w14:paraId="1FDEC6A6" w14:textId="77777777" w:rsidR="00073306" w:rsidRPr="00752E4A" w:rsidRDefault="00073306" w:rsidP="00A15407">
            <w:pPr>
              <w:jc w:val="center"/>
              <w:rPr>
                <w:lang w:val="sk-SK"/>
              </w:rPr>
            </w:pPr>
            <w:r w:rsidRPr="00752E4A">
              <w:rPr>
                <w:lang w:val="sk-SK"/>
              </w:rPr>
              <w:t>Časté</w:t>
            </w:r>
          </w:p>
        </w:tc>
        <w:tc>
          <w:tcPr>
            <w:tcW w:w="1719" w:type="dxa"/>
            <w:vAlign w:val="center"/>
          </w:tcPr>
          <w:p w14:paraId="407781B5" w14:textId="77777777" w:rsidR="00073306" w:rsidRPr="00752E4A" w:rsidRDefault="00073306" w:rsidP="00A15407">
            <w:pPr>
              <w:jc w:val="center"/>
              <w:rPr>
                <w:lang w:val="sk-SK"/>
              </w:rPr>
            </w:pPr>
            <w:r w:rsidRPr="00752E4A">
              <w:rPr>
                <w:lang w:val="sk-SK"/>
              </w:rPr>
              <w:t>Veľmi zriedkavé**</w:t>
            </w:r>
          </w:p>
        </w:tc>
      </w:tr>
      <w:tr w:rsidR="00073306" w:rsidRPr="00752E4A" w14:paraId="510ADE83" w14:textId="77777777" w:rsidTr="000D09A2">
        <w:trPr>
          <w:cantSplit/>
          <w:trHeight w:val="249"/>
        </w:trPr>
        <w:tc>
          <w:tcPr>
            <w:tcW w:w="1938" w:type="dxa"/>
            <w:vMerge/>
            <w:vAlign w:val="center"/>
          </w:tcPr>
          <w:p w14:paraId="7C6BB103" w14:textId="77777777" w:rsidR="00073306" w:rsidRPr="00752E4A" w:rsidRDefault="00073306" w:rsidP="00A15407">
            <w:pPr>
              <w:rPr>
                <w:lang w:val="sk-SK"/>
              </w:rPr>
            </w:pPr>
          </w:p>
        </w:tc>
        <w:tc>
          <w:tcPr>
            <w:tcW w:w="3528" w:type="dxa"/>
            <w:vAlign w:val="center"/>
          </w:tcPr>
          <w:p w14:paraId="4A72B44E" w14:textId="77777777" w:rsidR="00073306" w:rsidRPr="00752E4A" w:rsidRDefault="00073306" w:rsidP="00A15407">
            <w:pPr>
              <w:rPr>
                <w:lang w:val="sk-SK"/>
              </w:rPr>
            </w:pPr>
            <w:r w:rsidRPr="00752E4A">
              <w:rPr>
                <w:lang w:val="sk-SK"/>
              </w:rPr>
              <w:t>Tremor</w:t>
            </w:r>
          </w:p>
        </w:tc>
        <w:tc>
          <w:tcPr>
            <w:tcW w:w="1842" w:type="dxa"/>
          </w:tcPr>
          <w:p w14:paraId="2D7BE3B0" w14:textId="77777777" w:rsidR="00073306" w:rsidRPr="00752E4A" w:rsidRDefault="00073306" w:rsidP="00A15407">
            <w:pPr>
              <w:jc w:val="center"/>
              <w:rPr>
                <w:lang w:val="sk-SK"/>
              </w:rPr>
            </w:pPr>
            <w:r w:rsidRPr="00752E4A">
              <w:rPr>
                <w:lang w:val="sk-SK"/>
              </w:rPr>
              <w:t>Menej časté</w:t>
            </w:r>
          </w:p>
        </w:tc>
        <w:tc>
          <w:tcPr>
            <w:tcW w:w="1719" w:type="dxa"/>
            <w:vAlign w:val="center"/>
          </w:tcPr>
          <w:p w14:paraId="04DA9821" w14:textId="77777777" w:rsidR="00073306" w:rsidRPr="00752E4A" w:rsidRDefault="00073306" w:rsidP="00A15407">
            <w:pPr>
              <w:jc w:val="center"/>
              <w:rPr>
                <w:lang w:val="sk-SK"/>
              </w:rPr>
            </w:pPr>
            <w:r w:rsidRPr="00752E4A">
              <w:rPr>
                <w:lang w:val="sk-SK"/>
              </w:rPr>
              <w:t>Veľmi zriedkavé**</w:t>
            </w:r>
          </w:p>
        </w:tc>
      </w:tr>
      <w:tr w:rsidR="00073306" w:rsidRPr="00752E4A" w14:paraId="128808DE" w14:textId="77777777" w:rsidTr="000D09A2">
        <w:trPr>
          <w:cantSplit/>
          <w:trHeight w:val="1012"/>
        </w:trPr>
        <w:tc>
          <w:tcPr>
            <w:tcW w:w="1938" w:type="dxa"/>
            <w:vAlign w:val="center"/>
          </w:tcPr>
          <w:p w14:paraId="29072E18" w14:textId="77777777" w:rsidR="00073306" w:rsidRPr="00752E4A" w:rsidRDefault="00073306" w:rsidP="00A15407">
            <w:pPr>
              <w:rPr>
                <w:lang w:val="sk-SK"/>
              </w:rPr>
            </w:pPr>
            <w:r w:rsidRPr="00752E4A">
              <w:rPr>
                <w:b/>
                <w:lang w:val="sk-SK"/>
              </w:rPr>
              <w:lastRenderedPageBreak/>
              <w:t>Poruchy dýchacej sústavy, hrudníka a mediastína</w:t>
            </w:r>
          </w:p>
        </w:tc>
        <w:tc>
          <w:tcPr>
            <w:tcW w:w="3528" w:type="dxa"/>
            <w:vAlign w:val="center"/>
          </w:tcPr>
          <w:p w14:paraId="138014C8" w14:textId="77777777" w:rsidR="00073306" w:rsidRPr="00752E4A" w:rsidRDefault="00073306" w:rsidP="00A15407">
            <w:pPr>
              <w:rPr>
                <w:lang w:val="sk-SK"/>
              </w:rPr>
            </w:pPr>
            <w:r w:rsidRPr="00752E4A">
              <w:rPr>
                <w:lang w:val="sk-SK"/>
              </w:rPr>
              <w:t>Pneumonitída</w:t>
            </w:r>
          </w:p>
        </w:tc>
        <w:tc>
          <w:tcPr>
            <w:tcW w:w="1842" w:type="dxa"/>
            <w:vAlign w:val="center"/>
          </w:tcPr>
          <w:p w14:paraId="33A9E9C4" w14:textId="77777777" w:rsidR="00073306" w:rsidRPr="00752E4A" w:rsidRDefault="00073306" w:rsidP="00A15407">
            <w:pPr>
              <w:jc w:val="center"/>
              <w:rPr>
                <w:lang w:val="sk-SK"/>
              </w:rPr>
            </w:pPr>
            <w:r w:rsidRPr="00752E4A">
              <w:rPr>
                <w:lang w:val="sk-SK"/>
              </w:rPr>
              <w:t>Časté</w:t>
            </w:r>
          </w:p>
        </w:tc>
        <w:tc>
          <w:tcPr>
            <w:tcW w:w="1719" w:type="dxa"/>
            <w:vAlign w:val="center"/>
          </w:tcPr>
          <w:p w14:paraId="1879C505" w14:textId="77777777" w:rsidR="00073306" w:rsidRPr="00752E4A" w:rsidRDefault="00073306" w:rsidP="00A15407">
            <w:pPr>
              <w:jc w:val="center"/>
              <w:rPr>
                <w:lang w:val="sk-SK"/>
              </w:rPr>
            </w:pPr>
            <w:r w:rsidRPr="00752E4A">
              <w:rPr>
                <w:lang w:val="sk-SK"/>
              </w:rPr>
              <w:t>Veľmi zriedkavé *</w:t>
            </w:r>
            <w:r w:rsidRPr="00752E4A">
              <w:rPr>
                <w:vertAlign w:val="superscript"/>
                <w:lang w:val="sk-SK"/>
              </w:rPr>
              <w:t>,</w:t>
            </w:r>
            <w:r w:rsidRPr="00752E4A">
              <w:rPr>
                <w:lang w:val="sk-SK"/>
              </w:rPr>
              <w:t>**</w:t>
            </w:r>
          </w:p>
        </w:tc>
      </w:tr>
      <w:tr w:rsidR="00073306" w:rsidRPr="00752E4A" w14:paraId="1EC6F3BC" w14:textId="77777777" w:rsidTr="000D09A2">
        <w:trPr>
          <w:cantSplit/>
          <w:trHeight w:val="260"/>
        </w:trPr>
        <w:tc>
          <w:tcPr>
            <w:tcW w:w="1938" w:type="dxa"/>
            <w:vMerge w:val="restart"/>
            <w:vAlign w:val="center"/>
          </w:tcPr>
          <w:p w14:paraId="07C8DB08" w14:textId="77777777" w:rsidR="00073306" w:rsidRPr="00752E4A" w:rsidRDefault="00073306" w:rsidP="00A15407">
            <w:pPr>
              <w:keepNext/>
              <w:keepLines/>
              <w:rPr>
                <w:lang w:val="sk-SK"/>
              </w:rPr>
            </w:pPr>
            <w:r w:rsidRPr="00752E4A">
              <w:rPr>
                <w:b/>
                <w:lang w:val="sk-SK"/>
              </w:rPr>
              <w:t>Poruchy gastrointestinálneho traktu</w:t>
            </w:r>
          </w:p>
        </w:tc>
        <w:tc>
          <w:tcPr>
            <w:tcW w:w="3528" w:type="dxa"/>
            <w:vAlign w:val="center"/>
          </w:tcPr>
          <w:p w14:paraId="3F878617" w14:textId="77777777" w:rsidR="00073306" w:rsidRPr="00752E4A" w:rsidRDefault="00073306" w:rsidP="00A15407">
            <w:pPr>
              <w:keepNext/>
              <w:keepLines/>
              <w:rPr>
                <w:lang w:val="sk-SK"/>
              </w:rPr>
            </w:pPr>
            <w:r w:rsidRPr="00752E4A">
              <w:rPr>
                <w:lang w:val="sk-SK"/>
              </w:rPr>
              <w:t>Nauzea</w:t>
            </w:r>
          </w:p>
        </w:tc>
        <w:tc>
          <w:tcPr>
            <w:tcW w:w="1842" w:type="dxa"/>
            <w:vAlign w:val="center"/>
          </w:tcPr>
          <w:p w14:paraId="4D30056F" w14:textId="77777777" w:rsidR="00073306" w:rsidRPr="00752E4A" w:rsidRDefault="00073306" w:rsidP="00A15407">
            <w:pPr>
              <w:keepNext/>
              <w:keepLines/>
              <w:jc w:val="center"/>
              <w:rPr>
                <w:lang w:val="sk-SK"/>
              </w:rPr>
            </w:pPr>
            <w:r w:rsidRPr="00752E4A">
              <w:rPr>
                <w:lang w:val="sk-SK"/>
              </w:rPr>
              <w:t>Veľmi časté</w:t>
            </w:r>
          </w:p>
        </w:tc>
        <w:tc>
          <w:tcPr>
            <w:tcW w:w="1719" w:type="dxa"/>
            <w:vAlign w:val="center"/>
          </w:tcPr>
          <w:p w14:paraId="464D4E70" w14:textId="77777777" w:rsidR="00073306" w:rsidRPr="00752E4A" w:rsidRDefault="00073306" w:rsidP="00A15407">
            <w:pPr>
              <w:keepNext/>
              <w:keepLines/>
              <w:jc w:val="center"/>
              <w:rPr>
                <w:lang w:val="sk-SK"/>
              </w:rPr>
            </w:pPr>
            <w:r w:rsidRPr="00752E4A">
              <w:rPr>
                <w:lang w:val="sk-SK"/>
              </w:rPr>
              <w:t>Menej časté</w:t>
            </w:r>
          </w:p>
        </w:tc>
      </w:tr>
      <w:tr w:rsidR="00073306" w:rsidRPr="00752E4A" w14:paraId="134473FA" w14:textId="77777777" w:rsidTr="000D09A2">
        <w:trPr>
          <w:cantSplit/>
          <w:trHeight w:val="249"/>
        </w:trPr>
        <w:tc>
          <w:tcPr>
            <w:tcW w:w="1938" w:type="dxa"/>
            <w:vMerge/>
            <w:vAlign w:val="center"/>
          </w:tcPr>
          <w:p w14:paraId="51812CFE" w14:textId="77777777" w:rsidR="00073306" w:rsidRPr="00752E4A" w:rsidRDefault="00073306" w:rsidP="00A15407">
            <w:pPr>
              <w:keepNext/>
              <w:keepLines/>
              <w:rPr>
                <w:lang w:val="sk-SK"/>
              </w:rPr>
            </w:pPr>
          </w:p>
        </w:tc>
        <w:tc>
          <w:tcPr>
            <w:tcW w:w="3528" w:type="dxa"/>
            <w:vAlign w:val="center"/>
          </w:tcPr>
          <w:p w14:paraId="63A7E0DE" w14:textId="77777777" w:rsidR="00073306" w:rsidRPr="00752E4A" w:rsidRDefault="00073306" w:rsidP="00A15407">
            <w:pPr>
              <w:keepNext/>
              <w:keepLines/>
              <w:rPr>
                <w:lang w:val="sk-SK"/>
              </w:rPr>
            </w:pPr>
            <w:r w:rsidRPr="00752E4A">
              <w:rPr>
                <w:lang w:val="sk-SK"/>
              </w:rPr>
              <w:t>Hnačka</w:t>
            </w:r>
          </w:p>
        </w:tc>
        <w:tc>
          <w:tcPr>
            <w:tcW w:w="1842" w:type="dxa"/>
            <w:vAlign w:val="center"/>
          </w:tcPr>
          <w:p w14:paraId="3A6A8143" w14:textId="77777777" w:rsidR="00073306" w:rsidRPr="00752E4A" w:rsidRDefault="00073306" w:rsidP="00A15407">
            <w:pPr>
              <w:keepNext/>
              <w:keepLines/>
              <w:jc w:val="center"/>
              <w:rPr>
                <w:lang w:val="sk-SK"/>
              </w:rPr>
            </w:pPr>
            <w:r w:rsidRPr="00752E4A">
              <w:rPr>
                <w:lang w:val="sk-SK"/>
              </w:rPr>
              <w:t>Veľmi časté</w:t>
            </w:r>
          </w:p>
        </w:tc>
        <w:tc>
          <w:tcPr>
            <w:tcW w:w="1719" w:type="dxa"/>
            <w:vAlign w:val="center"/>
          </w:tcPr>
          <w:p w14:paraId="22EDAE4D" w14:textId="77777777" w:rsidR="00073306" w:rsidRPr="00752E4A" w:rsidRDefault="00073306" w:rsidP="00A15407">
            <w:pPr>
              <w:keepNext/>
              <w:keepLines/>
              <w:jc w:val="center"/>
              <w:rPr>
                <w:lang w:val="sk-SK"/>
              </w:rPr>
            </w:pPr>
            <w:r w:rsidRPr="00752E4A">
              <w:rPr>
                <w:lang w:val="sk-SK"/>
              </w:rPr>
              <w:t>Časté</w:t>
            </w:r>
          </w:p>
        </w:tc>
      </w:tr>
      <w:tr w:rsidR="00073306" w:rsidRPr="00752E4A" w14:paraId="1E791ED1" w14:textId="77777777" w:rsidTr="000D09A2">
        <w:trPr>
          <w:cantSplit/>
          <w:trHeight w:val="260"/>
        </w:trPr>
        <w:tc>
          <w:tcPr>
            <w:tcW w:w="1938" w:type="dxa"/>
            <w:vMerge/>
            <w:vAlign w:val="center"/>
          </w:tcPr>
          <w:p w14:paraId="4421F38B" w14:textId="77777777" w:rsidR="00073306" w:rsidRPr="00752E4A" w:rsidRDefault="00073306" w:rsidP="00A15407">
            <w:pPr>
              <w:keepNext/>
              <w:keepLines/>
              <w:rPr>
                <w:lang w:val="sk-SK"/>
              </w:rPr>
            </w:pPr>
          </w:p>
        </w:tc>
        <w:tc>
          <w:tcPr>
            <w:tcW w:w="3528" w:type="dxa"/>
            <w:vAlign w:val="center"/>
          </w:tcPr>
          <w:p w14:paraId="6588FE66" w14:textId="77777777" w:rsidR="00073306" w:rsidRPr="00752E4A" w:rsidRDefault="00073306" w:rsidP="00A15407">
            <w:pPr>
              <w:keepNext/>
              <w:keepLines/>
              <w:rPr>
                <w:lang w:val="sk-SK"/>
              </w:rPr>
            </w:pPr>
            <w:r w:rsidRPr="00752E4A">
              <w:rPr>
                <w:lang w:val="sk-SK"/>
              </w:rPr>
              <w:t xml:space="preserve">Vracanie </w:t>
            </w:r>
          </w:p>
        </w:tc>
        <w:tc>
          <w:tcPr>
            <w:tcW w:w="1842" w:type="dxa"/>
            <w:vAlign w:val="center"/>
          </w:tcPr>
          <w:p w14:paraId="53948644" w14:textId="77777777" w:rsidR="00073306" w:rsidRPr="00752E4A" w:rsidRDefault="00073306" w:rsidP="00A15407">
            <w:pPr>
              <w:keepNext/>
              <w:keepLines/>
              <w:jc w:val="center"/>
              <w:rPr>
                <w:lang w:val="sk-SK"/>
              </w:rPr>
            </w:pPr>
            <w:r w:rsidRPr="00752E4A">
              <w:rPr>
                <w:lang w:val="sk-SK"/>
              </w:rPr>
              <w:t>Veľmi časté</w:t>
            </w:r>
          </w:p>
        </w:tc>
        <w:tc>
          <w:tcPr>
            <w:tcW w:w="1719" w:type="dxa"/>
            <w:vAlign w:val="center"/>
          </w:tcPr>
          <w:p w14:paraId="03EFB82C" w14:textId="77777777" w:rsidR="00073306" w:rsidRPr="00752E4A" w:rsidRDefault="00073306" w:rsidP="00A15407">
            <w:pPr>
              <w:keepNext/>
              <w:keepLines/>
              <w:jc w:val="center"/>
              <w:rPr>
                <w:lang w:val="sk-SK"/>
              </w:rPr>
            </w:pPr>
            <w:r w:rsidRPr="00752E4A">
              <w:rPr>
                <w:lang w:val="sk-SK"/>
              </w:rPr>
              <w:t>Menej časté</w:t>
            </w:r>
          </w:p>
        </w:tc>
      </w:tr>
      <w:tr w:rsidR="00073306" w:rsidRPr="00752E4A" w14:paraId="10FC3D0D" w14:textId="77777777" w:rsidTr="000D09A2">
        <w:trPr>
          <w:cantSplit/>
          <w:trHeight w:val="249"/>
        </w:trPr>
        <w:tc>
          <w:tcPr>
            <w:tcW w:w="1938" w:type="dxa"/>
            <w:vMerge/>
            <w:vAlign w:val="center"/>
          </w:tcPr>
          <w:p w14:paraId="279FFF8F" w14:textId="77777777" w:rsidR="00073306" w:rsidRPr="00752E4A" w:rsidRDefault="00073306" w:rsidP="00A15407">
            <w:pPr>
              <w:keepNext/>
              <w:keepLines/>
              <w:rPr>
                <w:lang w:val="sk-SK"/>
              </w:rPr>
            </w:pPr>
          </w:p>
        </w:tc>
        <w:tc>
          <w:tcPr>
            <w:tcW w:w="3528" w:type="dxa"/>
            <w:vAlign w:val="center"/>
          </w:tcPr>
          <w:p w14:paraId="401BDD4D" w14:textId="77777777" w:rsidR="00073306" w:rsidRPr="00752E4A" w:rsidRDefault="00073306" w:rsidP="00A15407">
            <w:pPr>
              <w:keepNext/>
              <w:keepLines/>
              <w:rPr>
                <w:lang w:val="sk-SK"/>
              </w:rPr>
            </w:pPr>
            <w:r w:rsidRPr="00752E4A">
              <w:rPr>
                <w:lang w:val="sk-SK"/>
              </w:rPr>
              <w:t>Bolesť brucha</w:t>
            </w:r>
            <w:r w:rsidRPr="00752E4A">
              <w:rPr>
                <w:vertAlign w:val="superscript"/>
                <w:lang w:val="sk-SK"/>
              </w:rPr>
              <w:t>13</w:t>
            </w:r>
          </w:p>
        </w:tc>
        <w:tc>
          <w:tcPr>
            <w:tcW w:w="1842" w:type="dxa"/>
            <w:vAlign w:val="center"/>
          </w:tcPr>
          <w:p w14:paraId="0805B056" w14:textId="77777777" w:rsidR="00073306" w:rsidRPr="00752E4A" w:rsidRDefault="00073306" w:rsidP="00A15407">
            <w:pPr>
              <w:keepNext/>
              <w:keepLines/>
              <w:jc w:val="center"/>
              <w:rPr>
                <w:lang w:val="sk-SK"/>
              </w:rPr>
            </w:pPr>
            <w:r w:rsidRPr="00752E4A">
              <w:rPr>
                <w:lang w:val="sk-SK"/>
              </w:rPr>
              <w:t>Veľmi časté</w:t>
            </w:r>
          </w:p>
        </w:tc>
        <w:tc>
          <w:tcPr>
            <w:tcW w:w="1719" w:type="dxa"/>
            <w:vAlign w:val="center"/>
          </w:tcPr>
          <w:p w14:paraId="5D4A9328" w14:textId="77777777" w:rsidR="00073306" w:rsidRPr="00752E4A" w:rsidRDefault="00073306" w:rsidP="00A15407">
            <w:pPr>
              <w:keepNext/>
              <w:keepLines/>
              <w:jc w:val="center"/>
              <w:rPr>
                <w:lang w:val="sk-SK"/>
              </w:rPr>
            </w:pPr>
            <w:r w:rsidRPr="00752E4A">
              <w:rPr>
                <w:lang w:val="sk-SK"/>
              </w:rPr>
              <w:t>Časté</w:t>
            </w:r>
          </w:p>
        </w:tc>
      </w:tr>
      <w:tr w:rsidR="00073306" w:rsidRPr="00752E4A" w14:paraId="429C49DB" w14:textId="77777777" w:rsidTr="000D09A2">
        <w:trPr>
          <w:cantSplit/>
          <w:trHeight w:val="249"/>
        </w:trPr>
        <w:tc>
          <w:tcPr>
            <w:tcW w:w="1938" w:type="dxa"/>
            <w:vMerge/>
            <w:vAlign w:val="center"/>
          </w:tcPr>
          <w:p w14:paraId="37BED532" w14:textId="77777777" w:rsidR="00073306" w:rsidRPr="00752E4A" w:rsidRDefault="00073306" w:rsidP="00A15407">
            <w:pPr>
              <w:keepNext/>
              <w:keepLines/>
              <w:rPr>
                <w:lang w:val="sk-SK"/>
              </w:rPr>
            </w:pPr>
          </w:p>
        </w:tc>
        <w:tc>
          <w:tcPr>
            <w:tcW w:w="3528" w:type="dxa"/>
            <w:vAlign w:val="center"/>
          </w:tcPr>
          <w:p w14:paraId="2F059EDB" w14:textId="77777777" w:rsidR="00073306" w:rsidRPr="00752E4A" w:rsidRDefault="00073306" w:rsidP="00A15407">
            <w:pPr>
              <w:keepNext/>
              <w:keepLines/>
              <w:rPr>
                <w:lang w:val="sk-SK"/>
              </w:rPr>
            </w:pPr>
            <w:r w:rsidRPr="00752E4A">
              <w:rPr>
                <w:lang w:val="sk-SK"/>
              </w:rPr>
              <w:t>Zápcha</w:t>
            </w:r>
          </w:p>
        </w:tc>
        <w:tc>
          <w:tcPr>
            <w:tcW w:w="1842" w:type="dxa"/>
            <w:vAlign w:val="center"/>
          </w:tcPr>
          <w:p w14:paraId="05ABFA2C" w14:textId="77777777" w:rsidR="00073306" w:rsidRPr="00752E4A" w:rsidRDefault="00073306" w:rsidP="00A15407">
            <w:pPr>
              <w:keepNext/>
              <w:keepLines/>
              <w:jc w:val="center"/>
              <w:rPr>
                <w:lang w:val="sk-SK"/>
              </w:rPr>
            </w:pPr>
            <w:r w:rsidRPr="00752E4A">
              <w:rPr>
                <w:lang w:val="sk-SK"/>
              </w:rPr>
              <w:t>Veľmi časté</w:t>
            </w:r>
          </w:p>
        </w:tc>
        <w:tc>
          <w:tcPr>
            <w:tcW w:w="1719" w:type="dxa"/>
            <w:vAlign w:val="center"/>
          </w:tcPr>
          <w:p w14:paraId="31A92FD2" w14:textId="77777777" w:rsidR="00073306" w:rsidRPr="00752E4A" w:rsidRDefault="00073306" w:rsidP="00A15407">
            <w:pPr>
              <w:keepNext/>
              <w:keepLines/>
              <w:jc w:val="center"/>
              <w:rPr>
                <w:lang w:val="sk-SK"/>
              </w:rPr>
            </w:pPr>
            <w:r w:rsidRPr="00752E4A">
              <w:rPr>
                <w:lang w:val="sk-SK"/>
              </w:rPr>
              <w:t>Veľmi zriedkavé**</w:t>
            </w:r>
          </w:p>
        </w:tc>
      </w:tr>
      <w:tr w:rsidR="00073306" w:rsidRPr="00752E4A" w14:paraId="10287AD4" w14:textId="77777777" w:rsidTr="000D09A2">
        <w:trPr>
          <w:cantSplit/>
          <w:trHeight w:val="249"/>
        </w:trPr>
        <w:tc>
          <w:tcPr>
            <w:tcW w:w="1938" w:type="dxa"/>
            <w:vMerge/>
            <w:vAlign w:val="center"/>
          </w:tcPr>
          <w:p w14:paraId="00CA23BD" w14:textId="77777777" w:rsidR="00073306" w:rsidRPr="00752E4A" w:rsidRDefault="00073306" w:rsidP="00A15407">
            <w:pPr>
              <w:keepNext/>
              <w:keepLines/>
              <w:rPr>
                <w:lang w:val="sk-SK"/>
              </w:rPr>
            </w:pPr>
          </w:p>
        </w:tc>
        <w:tc>
          <w:tcPr>
            <w:tcW w:w="3528" w:type="dxa"/>
            <w:vAlign w:val="center"/>
          </w:tcPr>
          <w:p w14:paraId="65C9C095" w14:textId="77777777" w:rsidR="00073306" w:rsidRPr="00752E4A" w:rsidRDefault="00073306" w:rsidP="00A15407">
            <w:pPr>
              <w:keepNext/>
              <w:keepLines/>
              <w:rPr>
                <w:lang w:val="sk-SK"/>
              </w:rPr>
            </w:pPr>
            <w:r w:rsidRPr="00752E4A">
              <w:rPr>
                <w:lang w:val="sk-SK"/>
              </w:rPr>
              <w:t>Kolitída</w:t>
            </w:r>
            <w:r w:rsidRPr="00752E4A">
              <w:rPr>
                <w:vertAlign w:val="superscript"/>
                <w:lang w:val="sk-SK"/>
              </w:rPr>
              <w:t>14</w:t>
            </w:r>
          </w:p>
        </w:tc>
        <w:tc>
          <w:tcPr>
            <w:tcW w:w="1842" w:type="dxa"/>
            <w:vAlign w:val="center"/>
          </w:tcPr>
          <w:p w14:paraId="07EDF371" w14:textId="77777777" w:rsidR="00073306" w:rsidRPr="00752E4A" w:rsidRDefault="00073306" w:rsidP="00A15407">
            <w:pPr>
              <w:keepNext/>
              <w:keepLines/>
              <w:jc w:val="center"/>
              <w:rPr>
                <w:lang w:val="sk-SK"/>
              </w:rPr>
            </w:pPr>
            <w:r w:rsidRPr="00752E4A">
              <w:rPr>
                <w:lang w:val="sk-SK"/>
              </w:rPr>
              <w:t>Časté</w:t>
            </w:r>
          </w:p>
        </w:tc>
        <w:tc>
          <w:tcPr>
            <w:tcW w:w="1719" w:type="dxa"/>
            <w:vAlign w:val="center"/>
          </w:tcPr>
          <w:p w14:paraId="4EA0F6CA" w14:textId="77777777" w:rsidR="00073306" w:rsidRPr="00752E4A" w:rsidRDefault="00073306" w:rsidP="00A15407">
            <w:pPr>
              <w:keepNext/>
              <w:keepLines/>
              <w:jc w:val="center"/>
              <w:rPr>
                <w:lang w:val="sk-SK"/>
              </w:rPr>
            </w:pPr>
            <w:r w:rsidRPr="00752E4A">
              <w:rPr>
                <w:lang w:val="sk-SK"/>
              </w:rPr>
              <w:t>Časté</w:t>
            </w:r>
          </w:p>
        </w:tc>
      </w:tr>
      <w:tr w:rsidR="00073306" w:rsidRPr="00752E4A" w14:paraId="0609CBAA" w14:textId="77777777" w:rsidTr="000D09A2">
        <w:trPr>
          <w:cantSplit/>
          <w:trHeight w:val="260"/>
        </w:trPr>
        <w:tc>
          <w:tcPr>
            <w:tcW w:w="1938" w:type="dxa"/>
            <w:vMerge/>
            <w:vAlign w:val="center"/>
          </w:tcPr>
          <w:p w14:paraId="7BFCC984" w14:textId="77777777" w:rsidR="00073306" w:rsidRPr="00752E4A" w:rsidRDefault="00073306" w:rsidP="00A15407">
            <w:pPr>
              <w:rPr>
                <w:lang w:val="sk-SK"/>
              </w:rPr>
            </w:pPr>
          </w:p>
        </w:tc>
        <w:tc>
          <w:tcPr>
            <w:tcW w:w="3528" w:type="dxa"/>
            <w:vAlign w:val="center"/>
          </w:tcPr>
          <w:p w14:paraId="2BCBB721" w14:textId="77777777" w:rsidR="00073306" w:rsidRPr="00752E4A" w:rsidRDefault="00073306" w:rsidP="00A15407">
            <w:pPr>
              <w:rPr>
                <w:lang w:val="sk-SK"/>
              </w:rPr>
            </w:pPr>
            <w:r w:rsidRPr="00752E4A">
              <w:rPr>
                <w:lang w:val="sk-SK"/>
              </w:rPr>
              <w:t>Pankreatitída</w:t>
            </w:r>
            <w:r w:rsidRPr="00752E4A">
              <w:rPr>
                <w:vertAlign w:val="superscript"/>
                <w:lang w:val="sk-SK"/>
              </w:rPr>
              <w:t>15</w:t>
            </w:r>
            <w:r w:rsidRPr="00752E4A">
              <w:rPr>
                <w:lang w:val="sk-SK"/>
              </w:rPr>
              <w:t xml:space="preserve"> </w:t>
            </w:r>
          </w:p>
        </w:tc>
        <w:tc>
          <w:tcPr>
            <w:tcW w:w="1842" w:type="dxa"/>
            <w:vAlign w:val="center"/>
          </w:tcPr>
          <w:p w14:paraId="413D2F4D" w14:textId="77777777" w:rsidR="00073306" w:rsidRPr="00752E4A" w:rsidRDefault="00073306" w:rsidP="00A15407">
            <w:pPr>
              <w:jc w:val="center"/>
              <w:rPr>
                <w:lang w:val="sk-SK"/>
              </w:rPr>
            </w:pPr>
            <w:r w:rsidRPr="00752E4A">
              <w:rPr>
                <w:lang w:val="sk-SK"/>
              </w:rPr>
              <w:t>Časté</w:t>
            </w:r>
          </w:p>
        </w:tc>
        <w:tc>
          <w:tcPr>
            <w:tcW w:w="1719" w:type="dxa"/>
            <w:vAlign w:val="center"/>
          </w:tcPr>
          <w:p w14:paraId="634C6D4B" w14:textId="77777777" w:rsidR="00073306" w:rsidRPr="00752E4A" w:rsidRDefault="00073306" w:rsidP="00A15407">
            <w:pPr>
              <w:jc w:val="center"/>
              <w:rPr>
                <w:lang w:val="sk-SK"/>
              </w:rPr>
            </w:pPr>
            <w:r w:rsidRPr="00752E4A">
              <w:rPr>
                <w:lang w:val="sk-SK"/>
              </w:rPr>
              <w:t>Časté</w:t>
            </w:r>
          </w:p>
        </w:tc>
      </w:tr>
      <w:tr w:rsidR="00073306" w:rsidRPr="00752E4A" w14:paraId="69984F04" w14:textId="77777777" w:rsidTr="000D09A2">
        <w:trPr>
          <w:cantSplit/>
          <w:trHeight w:val="249"/>
        </w:trPr>
        <w:tc>
          <w:tcPr>
            <w:tcW w:w="1938" w:type="dxa"/>
            <w:vAlign w:val="center"/>
          </w:tcPr>
          <w:p w14:paraId="40D6DE13" w14:textId="77777777" w:rsidR="00073306" w:rsidRPr="00752E4A" w:rsidRDefault="00073306" w:rsidP="00A15407">
            <w:pPr>
              <w:rPr>
                <w:lang w:val="sk-SK"/>
              </w:rPr>
            </w:pPr>
            <w:r w:rsidRPr="00752E4A">
              <w:rPr>
                <w:b/>
                <w:lang w:val="sk-SK"/>
              </w:rPr>
              <w:t>Poruchy kože a podkožného tkaniva</w:t>
            </w:r>
          </w:p>
        </w:tc>
        <w:tc>
          <w:tcPr>
            <w:tcW w:w="3528" w:type="dxa"/>
            <w:vAlign w:val="center"/>
          </w:tcPr>
          <w:p w14:paraId="0E1243EA" w14:textId="77777777" w:rsidR="00073306" w:rsidRPr="00752E4A" w:rsidRDefault="00073306" w:rsidP="00A15407">
            <w:pPr>
              <w:rPr>
                <w:lang w:val="sk-SK"/>
              </w:rPr>
            </w:pPr>
            <w:r w:rsidRPr="00752E4A">
              <w:rPr>
                <w:lang w:val="sk-SK"/>
              </w:rPr>
              <w:t>Vyrážka</w:t>
            </w:r>
            <w:r w:rsidRPr="00752E4A">
              <w:rPr>
                <w:vertAlign w:val="superscript"/>
                <w:lang w:val="sk-SK"/>
              </w:rPr>
              <w:t>16</w:t>
            </w:r>
            <w:r w:rsidRPr="00752E4A">
              <w:rPr>
                <w:lang w:val="sk-SK"/>
              </w:rPr>
              <w:t xml:space="preserve"> </w:t>
            </w:r>
          </w:p>
        </w:tc>
        <w:tc>
          <w:tcPr>
            <w:tcW w:w="1842" w:type="dxa"/>
            <w:vAlign w:val="center"/>
          </w:tcPr>
          <w:p w14:paraId="6DC426A5" w14:textId="77777777" w:rsidR="00073306" w:rsidRPr="00752E4A" w:rsidRDefault="00073306" w:rsidP="00A15407">
            <w:pPr>
              <w:jc w:val="center"/>
              <w:rPr>
                <w:lang w:val="sk-SK"/>
              </w:rPr>
            </w:pPr>
            <w:r w:rsidRPr="00752E4A">
              <w:rPr>
                <w:lang w:val="sk-SK"/>
              </w:rPr>
              <w:t>Veľmi časté</w:t>
            </w:r>
          </w:p>
        </w:tc>
        <w:tc>
          <w:tcPr>
            <w:tcW w:w="1719" w:type="dxa"/>
            <w:vAlign w:val="center"/>
          </w:tcPr>
          <w:p w14:paraId="190B8274" w14:textId="77777777" w:rsidR="00073306" w:rsidRPr="00752E4A" w:rsidRDefault="00073306" w:rsidP="00A15407">
            <w:pPr>
              <w:jc w:val="center"/>
              <w:rPr>
                <w:lang w:val="sk-SK"/>
              </w:rPr>
            </w:pPr>
            <w:r w:rsidRPr="00752E4A">
              <w:rPr>
                <w:lang w:val="sk-SK"/>
              </w:rPr>
              <w:t>Menej časté</w:t>
            </w:r>
          </w:p>
        </w:tc>
      </w:tr>
      <w:tr w:rsidR="00073306" w:rsidRPr="00752E4A" w14:paraId="72079B06" w14:textId="77777777" w:rsidTr="000D09A2">
        <w:trPr>
          <w:cantSplit/>
          <w:trHeight w:val="249"/>
        </w:trPr>
        <w:tc>
          <w:tcPr>
            <w:tcW w:w="1938" w:type="dxa"/>
            <w:vAlign w:val="center"/>
          </w:tcPr>
          <w:p w14:paraId="131C331C" w14:textId="77777777" w:rsidR="00073306" w:rsidRPr="00752E4A" w:rsidRDefault="00073306" w:rsidP="00A15407">
            <w:pPr>
              <w:rPr>
                <w:b/>
                <w:lang w:val="sk-SK"/>
              </w:rPr>
            </w:pPr>
            <w:r w:rsidRPr="00752E4A">
              <w:rPr>
                <w:b/>
                <w:lang w:val="sk-SK"/>
              </w:rPr>
              <w:t>Poruchy kostrovej a svalovej sústavy a spojivového tkaniva</w:t>
            </w:r>
          </w:p>
        </w:tc>
        <w:tc>
          <w:tcPr>
            <w:tcW w:w="3528" w:type="dxa"/>
            <w:vAlign w:val="center"/>
          </w:tcPr>
          <w:p w14:paraId="3BE166CE" w14:textId="77777777" w:rsidR="00073306" w:rsidRPr="00752E4A" w:rsidRDefault="00073306" w:rsidP="00A15407">
            <w:pPr>
              <w:rPr>
                <w:lang w:val="sk-SK"/>
              </w:rPr>
            </w:pPr>
            <w:r w:rsidRPr="00752E4A">
              <w:rPr>
                <w:lang w:val="sk-SK"/>
              </w:rPr>
              <w:t>Bolesť svalov a kostí</w:t>
            </w:r>
            <w:r w:rsidRPr="00752E4A">
              <w:rPr>
                <w:vertAlign w:val="superscript"/>
                <w:lang w:val="sk-SK"/>
              </w:rPr>
              <w:t>17</w:t>
            </w:r>
          </w:p>
        </w:tc>
        <w:tc>
          <w:tcPr>
            <w:tcW w:w="1842" w:type="dxa"/>
            <w:vAlign w:val="center"/>
          </w:tcPr>
          <w:p w14:paraId="5131B810" w14:textId="77777777" w:rsidR="00073306" w:rsidRPr="00752E4A" w:rsidRDefault="00073306" w:rsidP="00A15407">
            <w:pPr>
              <w:jc w:val="center"/>
              <w:rPr>
                <w:lang w:val="sk-SK"/>
              </w:rPr>
            </w:pPr>
            <w:r w:rsidRPr="00752E4A">
              <w:rPr>
                <w:lang w:val="sk-SK"/>
              </w:rPr>
              <w:t>Veľmi časté</w:t>
            </w:r>
          </w:p>
        </w:tc>
        <w:tc>
          <w:tcPr>
            <w:tcW w:w="1719" w:type="dxa"/>
            <w:vAlign w:val="center"/>
          </w:tcPr>
          <w:p w14:paraId="7B6F25BC" w14:textId="77777777" w:rsidR="00073306" w:rsidRPr="00752E4A" w:rsidRDefault="00073306" w:rsidP="00A15407">
            <w:pPr>
              <w:jc w:val="center"/>
              <w:rPr>
                <w:lang w:val="sk-SK"/>
              </w:rPr>
            </w:pPr>
            <w:r w:rsidRPr="00752E4A">
              <w:rPr>
                <w:lang w:val="sk-SK"/>
              </w:rPr>
              <w:t>Časté</w:t>
            </w:r>
          </w:p>
        </w:tc>
      </w:tr>
      <w:tr w:rsidR="00073306" w:rsidRPr="00752E4A" w14:paraId="4E722388" w14:textId="77777777" w:rsidTr="000D09A2">
        <w:trPr>
          <w:cantSplit/>
          <w:trHeight w:val="249"/>
        </w:trPr>
        <w:tc>
          <w:tcPr>
            <w:tcW w:w="1938" w:type="dxa"/>
            <w:vAlign w:val="center"/>
          </w:tcPr>
          <w:p w14:paraId="28D32D97" w14:textId="77777777" w:rsidR="00073306" w:rsidRPr="00752E4A" w:rsidRDefault="00073306" w:rsidP="00A15407">
            <w:pPr>
              <w:rPr>
                <w:lang w:val="sk-SK"/>
              </w:rPr>
            </w:pPr>
            <w:r w:rsidRPr="00752E4A">
              <w:rPr>
                <w:b/>
                <w:lang w:val="sk-SK"/>
              </w:rPr>
              <w:t>Celkové poruchy a reakcie v mieste podania</w:t>
            </w:r>
          </w:p>
        </w:tc>
        <w:tc>
          <w:tcPr>
            <w:tcW w:w="3528" w:type="dxa"/>
            <w:vAlign w:val="center"/>
          </w:tcPr>
          <w:p w14:paraId="4888CFCC" w14:textId="77777777" w:rsidR="00073306" w:rsidRPr="00752E4A" w:rsidRDefault="00073306" w:rsidP="00A15407">
            <w:pPr>
              <w:rPr>
                <w:lang w:val="sk-SK"/>
              </w:rPr>
            </w:pPr>
            <w:r w:rsidRPr="00752E4A">
              <w:rPr>
                <w:lang w:val="sk-SK"/>
              </w:rPr>
              <w:t>Pyrexia</w:t>
            </w:r>
          </w:p>
        </w:tc>
        <w:tc>
          <w:tcPr>
            <w:tcW w:w="1842" w:type="dxa"/>
            <w:vAlign w:val="center"/>
          </w:tcPr>
          <w:p w14:paraId="4398AC10" w14:textId="77777777" w:rsidR="00073306" w:rsidRPr="00752E4A" w:rsidRDefault="00073306" w:rsidP="00A15407">
            <w:pPr>
              <w:jc w:val="center"/>
              <w:rPr>
                <w:lang w:val="sk-SK"/>
              </w:rPr>
            </w:pPr>
            <w:r w:rsidRPr="00752E4A">
              <w:rPr>
                <w:lang w:val="sk-SK"/>
              </w:rPr>
              <w:t>Veľmi časté</w:t>
            </w:r>
          </w:p>
        </w:tc>
        <w:tc>
          <w:tcPr>
            <w:tcW w:w="1719" w:type="dxa"/>
            <w:vAlign w:val="center"/>
          </w:tcPr>
          <w:p w14:paraId="530DAB51" w14:textId="77777777" w:rsidR="00073306" w:rsidRPr="00752E4A" w:rsidRDefault="00073306" w:rsidP="00A15407">
            <w:pPr>
              <w:jc w:val="center"/>
              <w:rPr>
                <w:lang w:val="sk-SK"/>
              </w:rPr>
            </w:pPr>
            <w:r w:rsidRPr="00752E4A">
              <w:rPr>
                <w:lang w:val="sk-SK"/>
              </w:rPr>
              <w:t>Menej časté</w:t>
            </w:r>
          </w:p>
        </w:tc>
      </w:tr>
      <w:tr w:rsidR="00073306" w:rsidRPr="00752E4A" w14:paraId="32B969E2" w14:textId="77777777" w:rsidTr="000D09A2">
        <w:trPr>
          <w:cantSplit/>
          <w:trHeight w:val="249"/>
        </w:trPr>
        <w:tc>
          <w:tcPr>
            <w:tcW w:w="1938" w:type="dxa"/>
            <w:vMerge w:val="restart"/>
            <w:vAlign w:val="center"/>
          </w:tcPr>
          <w:p w14:paraId="0BCA01D5" w14:textId="77777777" w:rsidR="00073306" w:rsidRPr="00752E4A" w:rsidRDefault="00073306" w:rsidP="00A15407">
            <w:pPr>
              <w:keepNext/>
              <w:keepLines/>
              <w:rPr>
                <w:lang w:val="sk-SK"/>
              </w:rPr>
            </w:pPr>
            <w:r w:rsidRPr="00752E4A">
              <w:rPr>
                <w:b/>
                <w:lang w:val="sk-SK"/>
              </w:rPr>
              <w:t>Laboratórne a funkčné vyšetrenia</w:t>
            </w:r>
          </w:p>
        </w:tc>
        <w:tc>
          <w:tcPr>
            <w:tcW w:w="3528" w:type="dxa"/>
            <w:vAlign w:val="center"/>
          </w:tcPr>
          <w:p w14:paraId="5FB511A8" w14:textId="77777777" w:rsidR="00073306" w:rsidRPr="00752E4A" w:rsidRDefault="00073306" w:rsidP="00A15407">
            <w:pPr>
              <w:keepNext/>
              <w:keepLines/>
              <w:rPr>
                <w:lang w:val="sk-SK"/>
              </w:rPr>
            </w:pPr>
            <w:r w:rsidRPr="00752E4A">
              <w:rPr>
                <w:lang w:val="sk-SK"/>
              </w:rPr>
              <w:t>Zvýšená hladina aspartátaminotransferázy</w:t>
            </w:r>
          </w:p>
        </w:tc>
        <w:tc>
          <w:tcPr>
            <w:tcW w:w="1842" w:type="dxa"/>
          </w:tcPr>
          <w:p w14:paraId="40734C99" w14:textId="77777777" w:rsidR="00073306" w:rsidRPr="00752E4A" w:rsidRDefault="00073306" w:rsidP="00A15407">
            <w:pPr>
              <w:jc w:val="center"/>
              <w:rPr>
                <w:lang w:val="sk-SK"/>
              </w:rPr>
            </w:pPr>
            <w:r w:rsidRPr="00752E4A">
              <w:rPr>
                <w:lang w:val="sk-SK"/>
              </w:rPr>
              <w:t>Veľmi časté</w:t>
            </w:r>
          </w:p>
        </w:tc>
        <w:tc>
          <w:tcPr>
            <w:tcW w:w="1719" w:type="dxa"/>
            <w:vAlign w:val="center"/>
          </w:tcPr>
          <w:p w14:paraId="224E5902" w14:textId="77777777" w:rsidR="00073306" w:rsidRPr="00752E4A" w:rsidRDefault="00073306" w:rsidP="00A15407">
            <w:pPr>
              <w:jc w:val="center"/>
              <w:rPr>
                <w:lang w:val="sk-SK"/>
              </w:rPr>
            </w:pPr>
            <w:r w:rsidRPr="00752E4A">
              <w:rPr>
                <w:lang w:val="sk-SK"/>
              </w:rPr>
              <w:t>Časté</w:t>
            </w:r>
          </w:p>
        </w:tc>
      </w:tr>
      <w:tr w:rsidR="00073306" w:rsidRPr="00752E4A" w14:paraId="191A2853" w14:textId="77777777" w:rsidTr="000D09A2">
        <w:trPr>
          <w:cantSplit/>
          <w:trHeight w:val="260"/>
        </w:trPr>
        <w:tc>
          <w:tcPr>
            <w:tcW w:w="1938" w:type="dxa"/>
            <w:vMerge/>
            <w:vAlign w:val="center"/>
          </w:tcPr>
          <w:p w14:paraId="0E1FD9DF" w14:textId="77777777" w:rsidR="00073306" w:rsidRPr="00752E4A" w:rsidRDefault="00073306" w:rsidP="00A15407">
            <w:pPr>
              <w:keepNext/>
              <w:keepLines/>
              <w:rPr>
                <w:lang w:val="sk-SK"/>
              </w:rPr>
            </w:pPr>
          </w:p>
        </w:tc>
        <w:tc>
          <w:tcPr>
            <w:tcW w:w="3528" w:type="dxa"/>
            <w:vAlign w:val="center"/>
          </w:tcPr>
          <w:p w14:paraId="76F60086" w14:textId="77777777" w:rsidR="00073306" w:rsidRPr="00752E4A" w:rsidRDefault="00073306" w:rsidP="00A15407">
            <w:pPr>
              <w:keepNext/>
              <w:keepLines/>
              <w:rPr>
                <w:lang w:val="sk-SK"/>
              </w:rPr>
            </w:pPr>
            <w:r w:rsidRPr="00752E4A">
              <w:rPr>
                <w:lang w:val="sk-SK"/>
              </w:rPr>
              <w:t>Zvýšená hladina alanínaminotransferázy</w:t>
            </w:r>
          </w:p>
        </w:tc>
        <w:tc>
          <w:tcPr>
            <w:tcW w:w="1842" w:type="dxa"/>
          </w:tcPr>
          <w:p w14:paraId="567EFD94" w14:textId="77777777" w:rsidR="00073306" w:rsidRPr="00752E4A" w:rsidRDefault="00073306" w:rsidP="00A15407">
            <w:pPr>
              <w:jc w:val="center"/>
              <w:rPr>
                <w:lang w:val="sk-SK"/>
              </w:rPr>
            </w:pPr>
            <w:r w:rsidRPr="00752E4A">
              <w:rPr>
                <w:lang w:val="sk-SK"/>
              </w:rPr>
              <w:t>Veľmi časté</w:t>
            </w:r>
          </w:p>
        </w:tc>
        <w:tc>
          <w:tcPr>
            <w:tcW w:w="1719" w:type="dxa"/>
            <w:vAlign w:val="center"/>
          </w:tcPr>
          <w:p w14:paraId="60D2FBFE" w14:textId="77777777" w:rsidR="00073306" w:rsidRPr="00752E4A" w:rsidRDefault="00073306" w:rsidP="00A15407">
            <w:pPr>
              <w:jc w:val="center"/>
              <w:rPr>
                <w:lang w:val="sk-SK"/>
              </w:rPr>
            </w:pPr>
            <w:r w:rsidRPr="00752E4A">
              <w:rPr>
                <w:lang w:val="sk-SK"/>
              </w:rPr>
              <w:t>Časté</w:t>
            </w:r>
          </w:p>
        </w:tc>
      </w:tr>
      <w:tr w:rsidR="00073306" w:rsidRPr="00752E4A" w14:paraId="1CC38EDD" w14:textId="77777777" w:rsidTr="000D09A2">
        <w:trPr>
          <w:cantSplit/>
          <w:trHeight w:val="249"/>
        </w:trPr>
        <w:tc>
          <w:tcPr>
            <w:tcW w:w="1938" w:type="dxa"/>
            <w:vMerge/>
            <w:vAlign w:val="center"/>
          </w:tcPr>
          <w:p w14:paraId="1B89C4F5" w14:textId="77777777" w:rsidR="00073306" w:rsidRPr="00752E4A" w:rsidRDefault="00073306" w:rsidP="00A15407">
            <w:pPr>
              <w:keepNext/>
              <w:keepLines/>
              <w:rPr>
                <w:lang w:val="sk-SK"/>
              </w:rPr>
            </w:pPr>
          </w:p>
        </w:tc>
        <w:tc>
          <w:tcPr>
            <w:tcW w:w="3528" w:type="dxa"/>
            <w:vAlign w:val="center"/>
          </w:tcPr>
          <w:p w14:paraId="0F55A574" w14:textId="77777777" w:rsidR="00073306" w:rsidRPr="00752E4A" w:rsidRDefault="00073306" w:rsidP="00A15407">
            <w:pPr>
              <w:keepNext/>
              <w:keepLines/>
              <w:rPr>
                <w:lang w:val="sk-SK"/>
              </w:rPr>
            </w:pPr>
            <w:r w:rsidRPr="00752E4A">
              <w:rPr>
                <w:lang w:val="sk-SK"/>
              </w:rPr>
              <w:t>Zvýšená hladina alkalickej fosfatázy v krvi</w:t>
            </w:r>
          </w:p>
        </w:tc>
        <w:tc>
          <w:tcPr>
            <w:tcW w:w="1842" w:type="dxa"/>
          </w:tcPr>
          <w:p w14:paraId="63B8FA54" w14:textId="77777777" w:rsidR="00073306" w:rsidRPr="00752E4A" w:rsidRDefault="00073306" w:rsidP="00A15407">
            <w:pPr>
              <w:jc w:val="center"/>
              <w:rPr>
                <w:lang w:val="sk-SK"/>
              </w:rPr>
            </w:pPr>
            <w:r w:rsidRPr="00752E4A">
              <w:rPr>
                <w:lang w:val="sk-SK"/>
              </w:rPr>
              <w:t>Veľmi časté</w:t>
            </w:r>
          </w:p>
        </w:tc>
        <w:tc>
          <w:tcPr>
            <w:tcW w:w="1719" w:type="dxa"/>
            <w:vAlign w:val="center"/>
          </w:tcPr>
          <w:p w14:paraId="4A684248" w14:textId="77777777" w:rsidR="00073306" w:rsidRPr="00752E4A" w:rsidRDefault="00073306" w:rsidP="00A15407">
            <w:pPr>
              <w:jc w:val="center"/>
              <w:rPr>
                <w:lang w:val="sk-SK"/>
              </w:rPr>
            </w:pPr>
            <w:r w:rsidRPr="00752E4A">
              <w:rPr>
                <w:lang w:val="sk-SK"/>
              </w:rPr>
              <w:t>Menej časté</w:t>
            </w:r>
          </w:p>
        </w:tc>
      </w:tr>
      <w:tr w:rsidR="00073306" w:rsidRPr="00752E4A" w14:paraId="281DB2FB" w14:textId="77777777" w:rsidTr="000D09A2">
        <w:trPr>
          <w:cantSplit/>
          <w:trHeight w:val="260"/>
        </w:trPr>
        <w:tc>
          <w:tcPr>
            <w:tcW w:w="1938" w:type="dxa"/>
            <w:vMerge/>
            <w:vAlign w:val="center"/>
          </w:tcPr>
          <w:p w14:paraId="154C6B6F" w14:textId="77777777" w:rsidR="00073306" w:rsidRPr="00752E4A" w:rsidRDefault="00073306" w:rsidP="00A15407">
            <w:pPr>
              <w:rPr>
                <w:lang w:val="sk-SK"/>
              </w:rPr>
            </w:pPr>
          </w:p>
        </w:tc>
        <w:tc>
          <w:tcPr>
            <w:tcW w:w="3528" w:type="dxa"/>
            <w:vAlign w:val="center"/>
          </w:tcPr>
          <w:p w14:paraId="2FC24F2D" w14:textId="77777777" w:rsidR="00073306" w:rsidRPr="00752E4A" w:rsidRDefault="00073306" w:rsidP="00A15407">
            <w:pPr>
              <w:rPr>
                <w:lang w:val="sk-SK"/>
              </w:rPr>
            </w:pPr>
            <w:r w:rsidRPr="00752E4A">
              <w:rPr>
                <w:lang w:val="sk-SK"/>
              </w:rPr>
              <w:t>Zvýšená hladina gamaglutamyltransferázy</w:t>
            </w:r>
          </w:p>
        </w:tc>
        <w:tc>
          <w:tcPr>
            <w:tcW w:w="1842" w:type="dxa"/>
          </w:tcPr>
          <w:p w14:paraId="4C64409F" w14:textId="77777777" w:rsidR="00073306" w:rsidRPr="00752E4A" w:rsidRDefault="00073306" w:rsidP="00A15407">
            <w:pPr>
              <w:jc w:val="center"/>
              <w:rPr>
                <w:lang w:val="sk-SK"/>
              </w:rPr>
            </w:pPr>
            <w:r w:rsidRPr="00752E4A">
              <w:rPr>
                <w:lang w:val="sk-SK"/>
              </w:rPr>
              <w:t>Veľmi časté</w:t>
            </w:r>
          </w:p>
        </w:tc>
        <w:tc>
          <w:tcPr>
            <w:tcW w:w="1719" w:type="dxa"/>
            <w:vAlign w:val="center"/>
          </w:tcPr>
          <w:p w14:paraId="3D0FF458" w14:textId="77777777" w:rsidR="00073306" w:rsidRPr="00752E4A" w:rsidRDefault="00073306" w:rsidP="00A15407">
            <w:pPr>
              <w:jc w:val="center"/>
              <w:rPr>
                <w:lang w:val="sk-SK"/>
              </w:rPr>
            </w:pPr>
            <w:r w:rsidRPr="00752E4A">
              <w:rPr>
                <w:lang w:val="sk-SK"/>
              </w:rPr>
              <w:t>Časté</w:t>
            </w:r>
          </w:p>
        </w:tc>
      </w:tr>
      <w:tr w:rsidR="00073306" w:rsidRPr="00752E4A" w14:paraId="01BBEA31" w14:textId="77777777" w:rsidTr="000D09A2">
        <w:trPr>
          <w:cantSplit/>
          <w:trHeight w:val="249"/>
        </w:trPr>
        <w:tc>
          <w:tcPr>
            <w:tcW w:w="1938" w:type="dxa"/>
            <w:vMerge/>
            <w:vAlign w:val="center"/>
          </w:tcPr>
          <w:p w14:paraId="166806F3" w14:textId="77777777" w:rsidR="00073306" w:rsidRPr="00752E4A" w:rsidRDefault="00073306" w:rsidP="00A15407">
            <w:pPr>
              <w:rPr>
                <w:lang w:val="sk-SK"/>
              </w:rPr>
            </w:pPr>
          </w:p>
        </w:tc>
        <w:tc>
          <w:tcPr>
            <w:tcW w:w="3528" w:type="dxa"/>
            <w:vAlign w:val="center"/>
          </w:tcPr>
          <w:p w14:paraId="2FDF61DC" w14:textId="77777777" w:rsidR="00073306" w:rsidRPr="00752E4A" w:rsidRDefault="00073306" w:rsidP="00A15407">
            <w:pPr>
              <w:rPr>
                <w:lang w:val="sk-SK"/>
              </w:rPr>
            </w:pPr>
            <w:r w:rsidRPr="00752E4A">
              <w:rPr>
                <w:lang w:val="sk-SK"/>
              </w:rPr>
              <w:t>Zvýšená hladina laktátdehydrogenázy v krvi</w:t>
            </w:r>
          </w:p>
        </w:tc>
        <w:tc>
          <w:tcPr>
            <w:tcW w:w="1842" w:type="dxa"/>
          </w:tcPr>
          <w:p w14:paraId="27B9F6A3" w14:textId="77777777" w:rsidR="00073306" w:rsidRPr="00752E4A" w:rsidRDefault="00073306" w:rsidP="00A15407">
            <w:pPr>
              <w:jc w:val="center"/>
              <w:rPr>
                <w:lang w:val="sk-SK"/>
              </w:rPr>
            </w:pPr>
            <w:r w:rsidRPr="00752E4A">
              <w:rPr>
                <w:lang w:val="sk-SK"/>
              </w:rPr>
              <w:t>Veľmi časté</w:t>
            </w:r>
          </w:p>
        </w:tc>
        <w:tc>
          <w:tcPr>
            <w:tcW w:w="1719" w:type="dxa"/>
            <w:vAlign w:val="center"/>
          </w:tcPr>
          <w:p w14:paraId="24378A28" w14:textId="77777777" w:rsidR="00073306" w:rsidRPr="00752E4A" w:rsidRDefault="00073306" w:rsidP="00A15407">
            <w:pPr>
              <w:jc w:val="center"/>
              <w:rPr>
                <w:lang w:val="sk-SK"/>
              </w:rPr>
            </w:pPr>
            <w:r w:rsidRPr="00752E4A">
              <w:rPr>
                <w:lang w:val="sk-SK"/>
              </w:rPr>
              <w:t>Veľmi zriedkavé**</w:t>
            </w:r>
          </w:p>
        </w:tc>
      </w:tr>
      <w:tr w:rsidR="00073306" w:rsidRPr="00752E4A" w14:paraId="77FB0B98" w14:textId="77777777" w:rsidTr="000D09A2">
        <w:trPr>
          <w:cantSplit/>
          <w:trHeight w:val="249"/>
        </w:trPr>
        <w:tc>
          <w:tcPr>
            <w:tcW w:w="1938" w:type="dxa"/>
            <w:vMerge/>
            <w:vAlign w:val="center"/>
          </w:tcPr>
          <w:p w14:paraId="2113FC1F" w14:textId="77777777" w:rsidR="00073306" w:rsidRPr="00752E4A" w:rsidRDefault="00073306" w:rsidP="00A15407">
            <w:pPr>
              <w:rPr>
                <w:lang w:val="sk-SK"/>
              </w:rPr>
            </w:pPr>
          </w:p>
        </w:tc>
        <w:tc>
          <w:tcPr>
            <w:tcW w:w="3528" w:type="dxa"/>
            <w:vAlign w:val="center"/>
          </w:tcPr>
          <w:p w14:paraId="16BBEC16" w14:textId="77777777" w:rsidR="00073306" w:rsidRPr="00752E4A" w:rsidRDefault="00073306" w:rsidP="00A15407">
            <w:pPr>
              <w:rPr>
                <w:lang w:val="sk-SK"/>
              </w:rPr>
            </w:pPr>
            <w:r w:rsidRPr="00752E4A">
              <w:rPr>
                <w:lang w:val="sk-SK"/>
              </w:rPr>
              <w:t>Zvýšená hladina bilirubínu v krvi</w:t>
            </w:r>
            <w:r w:rsidRPr="00752E4A">
              <w:rPr>
                <w:vertAlign w:val="superscript"/>
                <w:lang w:val="sk-SK"/>
              </w:rPr>
              <w:t>18</w:t>
            </w:r>
            <w:r w:rsidRPr="00752E4A">
              <w:rPr>
                <w:lang w:val="sk-SK"/>
              </w:rPr>
              <w:t xml:space="preserve"> </w:t>
            </w:r>
          </w:p>
        </w:tc>
        <w:tc>
          <w:tcPr>
            <w:tcW w:w="1842" w:type="dxa"/>
          </w:tcPr>
          <w:p w14:paraId="425CC2A9" w14:textId="77777777" w:rsidR="00073306" w:rsidRPr="00752E4A" w:rsidRDefault="00073306" w:rsidP="00A15407">
            <w:pPr>
              <w:jc w:val="center"/>
              <w:rPr>
                <w:lang w:val="sk-SK"/>
              </w:rPr>
            </w:pPr>
            <w:r w:rsidRPr="00752E4A">
              <w:rPr>
                <w:lang w:val="sk-SK"/>
              </w:rPr>
              <w:t>Časté</w:t>
            </w:r>
          </w:p>
        </w:tc>
        <w:tc>
          <w:tcPr>
            <w:tcW w:w="1719" w:type="dxa"/>
            <w:vAlign w:val="center"/>
          </w:tcPr>
          <w:p w14:paraId="7BA4AFD9" w14:textId="77777777" w:rsidR="00073306" w:rsidRPr="00752E4A" w:rsidRDefault="00073306" w:rsidP="00A15407">
            <w:pPr>
              <w:jc w:val="center"/>
              <w:rPr>
                <w:lang w:val="sk-SK"/>
              </w:rPr>
            </w:pPr>
            <w:r w:rsidRPr="00752E4A">
              <w:rPr>
                <w:lang w:val="sk-SK"/>
              </w:rPr>
              <w:t>Veľmi zriedkavé**</w:t>
            </w:r>
          </w:p>
        </w:tc>
      </w:tr>
      <w:tr w:rsidR="00073306" w:rsidRPr="00752E4A" w14:paraId="7B7A0054" w14:textId="77777777" w:rsidTr="000D09A2">
        <w:trPr>
          <w:cantSplit/>
          <w:trHeight w:val="249"/>
        </w:trPr>
        <w:tc>
          <w:tcPr>
            <w:tcW w:w="1938" w:type="dxa"/>
            <w:vMerge/>
            <w:tcBorders>
              <w:bottom w:val="single" w:sz="4" w:space="0" w:color="auto"/>
            </w:tcBorders>
            <w:vAlign w:val="center"/>
          </w:tcPr>
          <w:p w14:paraId="74F8B87B" w14:textId="77777777" w:rsidR="00073306" w:rsidRPr="00752E4A" w:rsidRDefault="00073306" w:rsidP="00A15407">
            <w:pPr>
              <w:rPr>
                <w:lang w:val="sk-SK"/>
              </w:rPr>
            </w:pPr>
          </w:p>
        </w:tc>
        <w:tc>
          <w:tcPr>
            <w:tcW w:w="3528" w:type="dxa"/>
            <w:tcBorders>
              <w:bottom w:val="single" w:sz="4" w:space="0" w:color="auto"/>
            </w:tcBorders>
            <w:vAlign w:val="center"/>
          </w:tcPr>
          <w:p w14:paraId="04CA470A" w14:textId="77777777" w:rsidR="00073306" w:rsidRPr="00752E4A" w:rsidRDefault="00073306" w:rsidP="00A15407">
            <w:pPr>
              <w:rPr>
                <w:lang w:val="sk-SK"/>
              </w:rPr>
            </w:pPr>
            <w:r w:rsidRPr="00752E4A">
              <w:rPr>
                <w:lang w:val="sk-SK"/>
              </w:rPr>
              <w:t>Zvýšené hladiny pečeňových enzýmov</w:t>
            </w:r>
          </w:p>
        </w:tc>
        <w:tc>
          <w:tcPr>
            <w:tcW w:w="1842" w:type="dxa"/>
            <w:tcBorders>
              <w:bottom w:val="single" w:sz="4" w:space="0" w:color="auto"/>
            </w:tcBorders>
          </w:tcPr>
          <w:p w14:paraId="5F1403F4" w14:textId="77777777" w:rsidR="00073306" w:rsidRPr="00752E4A" w:rsidRDefault="00073306" w:rsidP="00A15407">
            <w:pPr>
              <w:jc w:val="center"/>
              <w:rPr>
                <w:lang w:val="sk-SK"/>
              </w:rPr>
            </w:pPr>
            <w:r w:rsidRPr="00752E4A">
              <w:rPr>
                <w:lang w:val="sk-SK"/>
              </w:rPr>
              <w:t>Menej časté</w:t>
            </w:r>
          </w:p>
        </w:tc>
        <w:tc>
          <w:tcPr>
            <w:tcW w:w="1719" w:type="dxa"/>
            <w:tcBorders>
              <w:bottom w:val="single" w:sz="4" w:space="0" w:color="auto"/>
            </w:tcBorders>
            <w:vAlign w:val="center"/>
          </w:tcPr>
          <w:p w14:paraId="1DE87FC2" w14:textId="77777777" w:rsidR="00073306" w:rsidRPr="00752E4A" w:rsidRDefault="00073306" w:rsidP="00A15407">
            <w:pPr>
              <w:jc w:val="center"/>
              <w:rPr>
                <w:lang w:val="sk-SK"/>
              </w:rPr>
            </w:pPr>
            <w:r w:rsidRPr="00752E4A">
              <w:rPr>
                <w:lang w:val="sk-SK"/>
              </w:rPr>
              <w:t>Veľmi zriedkavé**</w:t>
            </w:r>
          </w:p>
        </w:tc>
      </w:tr>
    </w:tbl>
    <w:p w14:paraId="126B81F7" w14:textId="1FB61B94" w:rsidR="00073306" w:rsidRPr="00752E4A" w:rsidRDefault="00073306" w:rsidP="00073306">
      <w:pPr>
        <w:spacing w:before="20"/>
        <w:ind w:left="90"/>
        <w:rPr>
          <w:i/>
          <w:sz w:val="20"/>
          <w:lang w:val="sk-SK"/>
        </w:rPr>
      </w:pPr>
      <w:r w:rsidRPr="00752E4A">
        <w:rPr>
          <w:sz w:val="20"/>
          <w:lang w:val="sk-SK"/>
        </w:rPr>
        <w:t xml:space="preserve">* Hlásené boli reakcie 5. stupňa závažnosti. Pozri </w:t>
      </w:r>
      <w:r w:rsidRPr="00752E4A">
        <w:rPr>
          <w:i/>
          <w:iCs/>
          <w:sz w:val="20"/>
          <w:lang w:val="sk-SK"/>
        </w:rPr>
        <w:t>Opis vybraných nežiaducich reakcií</w:t>
      </w:r>
      <w:r w:rsidRPr="00752E4A">
        <w:rPr>
          <w:sz w:val="20"/>
          <w:lang w:val="sk-SK"/>
        </w:rPr>
        <w:t>.</w:t>
      </w:r>
    </w:p>
    <w:p w14:paraId="4165A67D" w14:textId="1DC170A8" w:rsidR="00073306" w:rsidRPr="00752E4A" w:rsidRDefault="00073306" w:rsidP="00073306">
      <w:pPr>
        <w:spacing w:before="20"/>
        <w:ind w:left="90"/>
        <w:rPr>
          <w:iCs/>
          <w:sz w:val="20"/>
          <w:lang w:val="sk-SK"/>
        </w:rPr>
      </w:pPr>
      <w:r w:rsidRPr="00752E4A">
        <w:rPr>
          <w:i/>
          <w:sz w:val="20"/>
          <w:lang w:val="sk-SK"/>
        </w:rPr>
        <w:t xml:space="preserve">** </w:t>
      </w:r>
      <w:r w:rsidRPr="00752E4A">
        <w:rPr>
          <w:sz w:val="20"/>
          <w:lang w:val="sk-SK"/>
        </w:rPr>
        <w:t>Hlásené neboli žiadne udalosti 3.</w:t>
      </w:r>
      <w:r w:rsidR="00A15407" w:rsidRPr="00752E4A">
        <w:rPr>
          <w:sz w:val="20"/>
          <w:lang w:val="sk-SK"/>
        </w:rPr>
        <w:t xml:space="preserve"> – </w:t>
      </w:r>
      <w:r w:rsidRPr="00752E4A">
        <w:rPr>
          <w:sz w:val="20"/>
          <w:lang w:val="sk-SK"/>
        </w:rPr>
        <w:t>4. stupňa.</w:t>
      </w:r>
      <w:r w:rsidRPr="00752E4A">
        <w:rPr>
          <w:i/>
          <w:sz w:val="20"/>
          <w:lang w:val="sk-SK"/>
        </w:rPr>
        <w:t xml:space="preserve"> </w:t>
      </w:r>
    </w:p>
    <w:p w14:paraId="73B0E75E" w14:textId="7537739C" w:rsidR="00073306" w:rsidRPr="00752E4A" w:rsidRDefault="00073306" w:rsidP="00073306">
      <w:pPr>
        <w:spacing w:before="20"/>
        <w:ind w:left="90"/>
        <w:rPr>
          <w:i/>
          <w:sz w:val="20"/>
          <w:lang w:val="sk-SK"/>
        </w:rPr>
      </w:pPr>
      <w:r w:rsidRPr="00752E4A">
        <w:rPr>
          <w:sz w:val="20"/>
          <w:vertAlign w:val="superscript"/>
          <w:lang w:val="sk-SK"/>
        </w:rPr>
        <w:t>1</w:t>
      </w:r>
      <w:r w:rsidRPr="00752E4A">
        <w:rPr>
          <w:sz w:val="20"/>
          <w:lang w:val="sk-SK"/>
        </w:rPr>
        <w:t xml:space="preserve"> Zahŕňa ochorenie COVID</w:t>
      </w:r>
      <w:r w:rsidR="00A15407" w:rsidRPr="00752E4A">
        <w:rPr>
          <w:sz w:val="20"/>
          <w:lang w:val="sk-SK"/>
        </w:rPr>
        <w:t>-</w:t>
      </w:r>
      <w:r w:rsidRPr="00752E4A">
        <w:rPr>
          <w:sz w:val="20"/>
          <w:lang w:val="sk-SK"/>
        </w:rPr>
        <w:t>19, pneumóniu spojenú s ochorením COVID</w:t>
      </w:r>
      <w:r w:rsidR="00A15407" w:rsidRPr="00752E4A">
        <w:rPr>
          <w:sz w:val="20"/>
          <w:lang w:val="sk-SK"/>
        </w:rPr>
        <w:t>-</w:t>
      </w:r>
      <w:r w:rsidRPr="00752E4A">
        <w:rPr>
          <w:sz w:val="20"/>
          <w:lang w:val="sk-SK"/>
        </w:rPr>
        <w:t>19 a test SARS</w:t>
      </w:r>
      <w:r w:rsidR="00A15407" w:rsidRPr="00752E4A">
        <w:rPr>
          <w:sz w:val="20"/>
          <w:lang w:val="sk-SK"/>
        </w:rPr>
        <w:t>-</w:t>
      </w:r>
      <w:r w:rsidRPr="00752E4A">
        <w:rPr>
          <w:sz w:val="20"/>
          <w:lang w:val="sk-SK"/>
        </w:rPr>
        <w:t>CoV</w:t>
      </w:r>
      <w:r w:rsidR="00A15407" w:rsidRPr="00752E4A">
        <w:rPr>
          <w:sz w:val="20"/>
          <w:lang w:val="sk-SK"/>
        </w:rPr>
        <w:t>-</w:t>
      </w:r>
      <w:r w:rsidRPr="00752E4A">
        <w:rPr>
          <w:sz w:val="20"/>
          <w:lang w:val="sk-SK"/>
        </w:rPr>
        <w:t>2 s pozitívnym výsledkom.</w:t>
      </w:r>
      <w:r w:rsidRPr="00752E4A">
        <w:rPr>
          <w:sz w:val="20"/>
          <w:vertAlign w:val="superscript"/>
          <w:lang w:val="sk-SK"/>
        </w:rPr>
        <w:t xml:space="preserve"> </w:t>
      </w:r>
    </w:p>
    <w:p w14:paraId="64A8F8CF" w14:textId="04B9F6CE" w:rsidR="00073306" w:rsidRPr="00752E4A" w:rsidRDefault="00073306" w:rsidP="00073306">
      <w:pPr>
        <w:spacing w:before="20"/>
        <w:ind w:left="90"/>
        <w:rPr>
          <w:sz w:val="20"/>
          <w:lang w:val="sk-SK"/>
        </w:rPr>
      </w:pPr>
      <w:r w:rsidRPr="00752E4A">
        <w:rPr>
          <w:sz w:val="20"/>
          <w:vertAlign w:val="superscript"/>
          <w:lang w:val="sk-SK"/>
        </w:rPr>
        <w:t>2</w:t>
      </w:r>
      <w:r w:rsidRPr="00752E4A">
        <w:rPr>
          <w:sz w:val="20"/>
          <w:lang w:val="sk-SK"/>
        </w:rPr>
        <w:t xml:space="preserve"> Zahŕňa infekciu horných dýchacích ciest, infekciu dolných dýchacích ciest, infekciu dýchacích ciest a</w:t>
      </w:r>
      <w:r w:rsidR="005A2018" w:rsidRPr="00752E4A">
        <w:rPr>
          <w:sz w:val="20"/>
          <w:lang w:val="sk-SK"/>
        </w:rPr>
        <w:t> </w:t>
      </w:r>
      <w:r w:rsidRPr="00752E4A">
        <w:rPr>
          <w:sz w:val="20"/>
          <w:lang w:val="sk-SK"/>
        </w:rPr>
        <w:t>bakteriálnu infekciu dýchacích ciest.</w:t>
      </w:r>
    </w:p>
    <w:p w14:paraId="415DFA2F" w14:textId="77777777" w:rsidR="00073306" w:rsidRPr="00752E4A" w:rsidRDefault="00073306" w:rsidP="00073306">
      <w:pPr>
        <w:spacing w:before="20"/>
        <w:ind w:left="90"/>
        <w:rPr>
          <w:i/>
          <w:sz w:val="20"/>
          <w:lang w:val="sk-SK"/>
        </w:rPr>
      </w:pPr>
      <w:r w:rsidRPr="00752E4A">
        <w:rPr>
          <w:sz w:val="20"/>
          <w:vertAlign w:val="superscript"/>
          <w:lang w:val="sk-SK"/>
        </w:rPr>
        <w:t>3</w:t>
      </w:r>
      <w:r w:rsidRPr="00752E4A">
        <w:rPr>
          <w:sz w:val="20"/>
          <w:lang w:val="sk-SK"/>
        </w:rPr>
        <w:t xml:space="preserve"> Zahŕňa pneumóniu, bakteriálnu pneumóniu a pneumokokovú pneumóniu.</w:t>
      </w:r>
      <w:r w:rsidRPr="00752E4A">
        <w:rPr>
          <w:sz w:val="20"/>
          <w:vertAlign w:val="superscript"/>
          <w:lang w:val="sk-SK"/>
        </w:rPr>
        <w:t xml:space="preserve"> </w:t>
      </w:r>
    </w:p>
    <w:p w14:paraId="4D53C6DF" w14:textId="2BFC71F0" w:rsidR="00073306" w:rsidRPr="00752E4A" w:rsidRDefault="00073306" w:rsidP="00073306">
      <w:pPr>
        <w:spacing w:before="20"/>
        <w:ind w:left="90"/>
        <w:rPr>
          <w:sz w:val="20"/>
          <w:lang w:val="sk-SK"/>
        </w:rPr>
      </w:pPr>
      <w:r w:rsidRPr="00752E4A">
        <w:rPr>
          <w:sz w:val="20"/>
          <w:vertAlign w:val="superscript"/>
          <w:lang w:val="sk-SK"/>
        </w:rPr>
        <w:t>4</w:t>
      </w:r>
      <w:r w:rsidRPr="00752E4A">
        <w:rPr>
          <w:sz w:val="20"/>
          <w:lang w:val="sk-SK"/>
        </w:rPr>
        <w:t xml:space="preserve"> Nový </w:t>
      </w:r>
      <w:r w:rsidRPr="005064F8">
        <w:rPr>
          <w:sz w:val="20"/>
          <w:lang w:val="sk-SK"/>
        </w:rPr>
        <w:t>nástup</w:t>
      </w:r>
      <w:r w:rsidRPr="00752E4A">
        <w:rPr>
          <w:sz w:val="20"/>
          <w:lang w:val="sk-SK"/>
        </w:rPr>
        <w:t xml:space="preserve"> alebo </w:t>
      </w:r>
      <w:r w:rsidR="005064F8" w:rsidRPr="004443DF">
        <w:rPr>
          <w:sz w:val="20"/>
          <w:lang w:val="sk-SK"/>
        </w:rPr>
        <w:t>re</w:t>
      </w:r>
      <w:r w:rsidR="005064F8">
        <w:rPr>
          <w:sz w:val="20"/>
          <w:lang w:val="sk-SK"/>
        </w:rPr>
        <w:t>aktivácia</w:t>
      </w:r>
      <w:r w:rsidRPr="00752E4A">
        <w:rPr>
          <w:sz w:val="20"/>
          <w:lang w:val="sk-SK"/>
        </w:rPr>
        <w:t>. Zahŕňa cytomegalovírusovú infekciu, cytomegalovírusový test s pozitívnym výsledkom, reaktiváciu cytomegalovírusovej infekcie a cytomegalovírusovú virémiu.</w:t>
      </w:r>
    </w:p>
    <w:p w14:paraId="22014523" w14:textId="71FBA984" w:rsidR="00073306" w:rsidRPr="00752E4A" w:rsidRDefault="00073306" w:rsidP="00073306">
      <w:pPr>
        <w:spacing w:before="20"/>
        <w:ind w:left="90"/>
        <w:rPr>
          <w:sz w:val="20"/>
          <w:lang w:val="sk-SK"/>
        </w:rPr>
      </w:pPr>
      <w:r w:rsidRPr="00752E4A">
        <w:rPr>
          <w:sz w:val="20"/>
          <w:vertAlign w:val="superscript"/>
          <w:lang w:val="sk-SK"/>
        </w:rPr>
        <w:t>5</w:t>
      </w:r>
      <w:r w:rsidRPr="00752E4A">
        <w:rPr>
          <w:sz w:val="20"/>
          <w:lang w:val="sk-SK"/>
        </w:rPr>
        <w:t xml:space="preserve"> Nový </w:t>
      </w:r>
      <w:r w:rsidRPr="005064F8">
        <w:rPr>
          <w:sz w:val="20"/>
          <w:lang w:val="sk-SK"/>
        </w:rPr>
        <w:t>nástup</w:t>
      </w:r>
      <w:r w:rsidRPr="00752E4A">
        <w:rPr>
          <w:sz w:val="20"/>
          <w:lang w:val="sk-SK"/>
        </w:rPr>
        <w:t xml:space="preserve"> alebo </w:t>
      </w:r>
      <w:r w:rsidR="005064F8" w:rsidRPr="004443DF">
        <w:rPr>
          <w:sz w:val="20"/>
          <w:lang w:val="sk-SK"/>
        </w:rPr>
        <w:t>re</w:t>
      </w:r>
      <w:r w:rsidR="005064F8">
        <w:rPr>
          <w:sz w:val="20"/>
          <w:lang w:val="sk-SK"/>
        </w:rPr>
        <w:t>aktivácia</w:t>
      </w:r>
      <w:r w:rsidRPr="00752E4A">
        <w:rPr>
          <w:sz w:val="20"/>
          <w:lang w:val="sk-SK"/>
        </w:rPr>
        <w:t>. Zahŕňa herpes zoster a vírusovú herpesovú infekciu.</w:t>
      </w:r>
    </w:p>
    <w:p w14:paraId="25C60750" w14:textId="77777777" w:rsidR="00073306" w:rsidRPr="00752E4A" w:rsidRDefault="00073306" w:rsidP="00073306">
      <w:pPr>
        <w:spacing w:before="20"/>
        <w:ind w:left="90"/>
        <w:rPr>
          <w:sz w:val="20"/>
          <w:lang w:val="sk-SK"/>
        </w:rPr>
      </w:pPr>
      <w:r w:rsidRPr="00752E4A">
        <w:rPr>
          <w:sz w:val="20"/>
          <w:vertAlign w:val="superscript"/>
          <w:lang w:val="sk-SK"/>
        </w:rPr>
        <w:t>6</w:t>
      </w:r>
      <w:r w:rsidRPr="00752E4A">
        <w:rPr>
          <w:sz w:val="20"/>
          <w:lang w:val="sk-SK"/>
        </w:rPr>
        <w:t xml:space="preserve"> Zahŕňa infekciu močových ciest a urosepsu.</w:t>
      </w:r>
      <w:r w:rsidRPr="00752E4A">
        <w:rPr>
          <w:sz w:val="20"/>
          <w:vertAlign w:val="superscript"/>
          <w:lang w:val="sk-SK"/>
        </w:rPr>
        <w:t xml:space="preserve"> </w:t>
      </w:r>
    </w:p>
    <w:p w14:paraId="3913595C" w14:textId="77777777" w:rsidR="00073306" w:rsidRPr="00752E4A" w:rsidRDefault="00073306" w:rsidP="00073306">
      <w:pPr>
        <w:spacing w:before="20"/>
        <w:ind w:left="90"/>
        <w:rPr>
          <w:sz w:val="20"/>
          <w:lang w:val="sk-SK"/>
        </w:rPr>
      </w:pPr>
      <w:r w:rsidRPr="00752E4A">
        <w:rPr>
          <w:sz w:val="20"/>
          <w:vertAlign w:val="superscript"/>
          <w:lang w:val="sk-SK"/>
        </w:rPr>
        <w:t>7</w:t>
      </w:r>
      <w:r w:rsidRPr="00752E4A">
        <w:rPr>
          <w:sz w:val="20"/>
          <w:lang w:val="sk-SK"/>
        </w:rPr>
        <w:t xml:space="preserve"> Zahŕňa sepsu, streptokokovú sepsu, septický šok a enterokokovú sepsu.</w:t>
      </w:r>
      <w:r w:rsidRPr="00752E4A">
        <w:rPr>
          <w:sz w:val="20"/>
          <w:vertAlign w:val="superscript"/>
          <w:lang w:val="sk-SK"/>
        </w:rPr>
        <w:t xml:space="preserve"> </w:t>
      </w:r>
    </w:p>
    <w:p w14:paraId="3657FB55" w14:textId="77777777" w:rsidR="00073306" w:rsidRPr="00752E4A" w:rsidRDefault="00073306" w:rsidP="00073306">
      <w:pPr>
        <w:spacing w:before="20"/>
        <w:ind w:left="90"/>
        <w:rPr>
          <w:sz w:val="20"/>
          <w:lang w:val="sk-SK"/>
        </w:rPr>
      </w:pPr>
      <w:r w:rsidRPr="00752E4A">
        <w:rPr>
          <w:sz w:val="20"/>
          <w:vertAlign w:val="superscript"/>
          <w:lang w:val="sk-SK"/>
        </w:rPr>
        <w:t>8</w:t>
      </w:r>
      <w:r w:rsidRPr="00752E4A">
        <w:rPr>
          <w:sz w:val="20"/>
          <w:lang w:val="sk-SK"/>
        </w:rPr>
        <w:t xml:space="preserve"> Zahŕňa orálnu kandidózu a kandidovú infekciu.</w:t>
      </w:r>
      <w:r w:rsidRPr="00752E4A">
        <w:rPr>
          <w:sz w:val="20"/>
          <w:vertAlign w:val="superscript"/>
          <w:lang w:val="sk-SK"/>
        </w:rPr>
        <w:t xml:space="preserve"> </w:t>
      </w:r>
    </w:p>
    <w:p w14:paraId="6851CEB5" w14:textId="77777777" w:rsidR="00073306" w:rsidRPr="00752E4A" w:rsidRDefault="00073306" w:rsidP="00073306">
      <w:pPr>
        <w:spacing w:before="20"/>
        <w:ind w:left="90"/>
        <w:rPr>
          <w:sz w:val="20"/>
          <w:lang w:val="sk-SK"/>
        </w:rPr>
      </w:pPr>
      <w:r w:rsidRPr="00752E4A">
        <w:rPr>
          <w:sz w:val="20"/>
          <w:vertAlign w:val="superscript"/>
          <w:lang w:val="sk-SK"/>
        </w:rPr>
        <w:t>9</w:t>
      </w:r>
      <w:r w:rsidRPr="00752E4A">
        <w:rPr>
          <w:sz w:val="20"/>
          <w:lang w:val="sk-SK"/>
        </w:rPr>
        <w:t xml:space="preserve"> Zahŕňa </w:t>
      </w:r>
      <w:r w:rsidRPr="00C20C35">
        <w:rPr>
          <w:sz w:val="20"/>
          <w:lang w:val="sk-SK"/>
        </w:rPr>
        <w:t>vzplanutie</w:t>
      </w:r>
      <w:r w:rsidRPr="00752E4A">
        <w:rPr>
          <w:sz w:val="20"/>
          <w:lang w:val="sk-SK"/>
        </w:rPr>
        <w:t xml:space="preserve"> nádoru a nádorovú bolesť.</w:t>
      </w:r>
      <w:r w:rsidRPr="00752E4A">
        <w:rPr>
          <w:sz w:val="20"/>
          <w:vertAlign w:val="superscript"/>
          <w:lang w:val="sk-SK"/>
        </w:rPr>
        <w:t xml:space="preserve"> </w:t>
      </w:r>
    </w:p>
    <w:p w14:paraId="2573E600" w14:textId="77777777" w:rsidR="00073306" w:rsidRPr="00752E4A" w:rsidRDefault="00073306" w:rsidP="00073306">
      <w:pPr>
        <w:spacing w:before="20"/>
        <w:ind w:left="90"/>
        <w:rPr>
          <w:sz w:val="20"/>
          <w:lang w:val="sk-SK"/>
        </w:rPr>
      </w:pPr>
      <w:r w:rsidRPr="00752E4A">
        <w:rPr>
          <w:sz w:val="20"/>
          <w:vertAlign w:val="superscript"/>
          <w:lang w:val="sk-SK"/>
        </w:rPr>
        <w:t>10</w:t>
      </w:r>
      <w:r w:rsidRPr="00752E4A">
        <w:rPr>
          <w:sz w:val="20"/>
          <w:lang w:val="sk-SK"/>
        </w:rPr>
        <w:t xml:space="preserve"> Na základe skórovacieho systému ASTCT (Lee 2019).</w:t>
      </w:r>
      <w:r w:rsidRPr="00752E4A">
        <w:rPr>
          <w:sz w:val="20"/>
          <w:vertAlign w:val="superscript"/>
          <w:lang w:val="sk-SK"/>
        </w:rPr>
        <w:t xml:space="preserve"> </w:t>
      </w:r>
    </w:p>
    <w:p w14:paraId="6A4B4538" w14:textId="24A5ABC4" w:rsidR="00073306" w:rsidRPr="00752E4A" w:rsidRDefault="00073306" w:rsidP="00073306">
      <w:pPr>
        <w:spacing w:before="20"/>
        <w:ind w:left="90"/>
        <w:rPr>
          <w:sz w:val="20"/>
          <w:lang w:val="sk-SK"/>
        </w:rPr>
      </w:pPr>
      <w:r w:rsidRPr="00752E4A">
        <w:rPr>
          <w:sz w:val="20"/>
          <w:vertAlign w:val="superscript"/>
          <w:lang w:val="sk-SK"/>
        </w:rPr>
        <w:t xml:space="preserve">11 </w:t>
      </w:r>
      <w:r w:rsidRPr="00752E4A">
        <w:rPr>
          <w:sz w:val="20"/>
          <w:lang w:val="sk-SK"/>
        </w:rPr>
        <w:t>Zahŕňa periférnu neuropatiu, periférnu senzorickú neuropat</w:t>
      </w:r>
      <w:r w:rsidR="005A2018" w:rsidRPr="00752E4A">
        <w:rPr>
          <w:sz w:val="20"/>
          <w:lang w:val="sk-SK"/>
        </w:rPr>
        <w:t>iu, dyzestéziu, parestéziu, hyp</w:t>
      </w:r>
      <w:r w:rsidRPr="00752E4A">
        <w:rPr>
          <w:sz w:val="20"/>
          <w:lang w:val="sk-SK"/>
        </w:rPr>
        <w:t>estéziu, periférnu motorickú neuropatiu a polyneuropatiu.</w:t>
      </w:r>
      <w:r w:rsidRPr="00752E4A">
        <w:rPr>
          <w:sz w:val="20"/>
          <w:vertAlign w:val="superscript"/>
          <w:lang w:val="sk-SK"/>
        </w:rPr>
        <w:t xml:space="preserve"> </w:t>
      </w:r>
    </w:p>
    <w:p w14:paraId="64AB7086" w14:textId="77777777" w:rsidR="00073306" w:rsidRPr="00752E4A" w:rsidRDefault="00073306" w:rsidP="00073306">
      <w:pPr>
        <w:spacing w:before="20"/>
        <w:ind w:left="90"/>
        <w:rPr>
          <w:sz w:val="20"/>
          <w:lang w:val="sk-SK"/>
        </w:rPr>
      </w:pPr>
      <w:r w:rsidRPr="00752E4A">
        <w:rPr>
          <w:sz w:val="20"/>
          <w:vertAlign w:val="superscript"/>
          <w:lang w:val="sk-SK"/>
        </w:rPr>
        <w:t>12</w:t>
      </w:r>
      <w:r w:rsidRPr="00752E4A">
        <w:rPr>
          <w:sz w:val="20"/>
          <w:lang w:val="sk-SK"/>
        </w:rPr>
        <w:t xml:space="preserve"> Zahŕňa stav zmätenosti, delírium a ICANS.</w:t>
      </w:r>
      <w:r w:rsidRPr="00752E4A">
        <w:rPr>
          <w:sz w:val="20"/>
          <w:vertAlign w:val="superscript"/>
          <w:lang w:val="sk-SK"/>
        </w:rPr>
        <w:t xml:space="preserve"> </w:t>
      </w:r>
    </w:p>
    <w:p w14:paraId="2008B633" w14:textId="77777777" w:rsidR="00073306" w:rsidRPr="00752E4A" w:rsidRDefault="00073306" w:rsidP="00073306">
      <w:pPr>
        <w:spacing w:before="20"/>
        <w:ind w:left="90"/>
        <w:rPr>
          <w:sz w:val="20"/>
          <w:lang w:val="sk-SK"/>
        </w:rPr>
      </w:pPr>
      <w:r w:rsidRPr="00752E4A">
        <w:rPr>
          <w:sz w:val="20"/>
          <w:vertAlign w:val="superscript"/>
          <w:lang w:val="sk-SK"/>
        </w:rPr>
        <w:lastRenderedPageBreak/>
        <w:t>13</w:t>
      </w:r>
      <w:r w:rsidRPr="00752E4A">
        <w:rPr>
          <w:sz w:val="20"/>
          <w:lang w:val="sk-SK"/>
        </w:rPr>
        <w:t xml:space="preserve"> Zahŕňa bolesť brucha, abdominálny diskomfort, bolesť v hornej časti brucha, bolesť v dolnej časti brucha a gastrointestinálnu bolesť.</w:t>
      </w:r>
      <w:r w:rsidRPr="00752E4A">
        <w:rPr>
          <w:sz w:val="20"/>
          <w:vertAlign w:val="superscript"/>
          <w:lang w:val="sk-SK"/>
        </w:rPr>
        <w:t xml:space="preserve"> </w:t>
      </w:r>
    </w:p>
    <w:p w14:paraId="09427D20" w14:textId="77777777" w:rsidR="00073306" w:rsidRPr="00752E4A" w:rsidRDefault="00073306" w:rsidP="00073306">
      <w:pPr>
        <w:spacing w:before="20"/>
        <w:ind w:left="90"/>
        <w:rPr>
          <w:sz w:val="20"/>
          <w:lang w:val="sk-SK"/>
        </w:rPr>
      </w:pPr>
      <w:r w:rsidRPr="00752E4A">
        <w:rPr>
          <w:sz w:val="20"/>
          <w:vertAlign w:val="superscript"/>
          <w:lang w:val="sk-SK"/>
        </w:rPr>
        <w:t>14</w:t>
      </w:r>
      <w:r w:rsidRPr="00752E4A">
        <w:rPr>
          <w:sz w:val="20"/>
          <w:lang w:val="sk-SK"/>
        </w:rPr>
        <w:t xml:space="preserve"> Zahŕňa kolitídu, ischemickú kolitídu a enterokolitídu.</w:t>
      </w:r>
      <w:r w:rsidRPr="00752E4A">
        <w:rPr>
          <w:sz w:val="20"/>
          <w:vertAlign w:val="superscript"/>
          <w:lang w:val="sk-SK"/>
        </w:rPr>
        <w:t xml:space="preserve"> </w:t>
      </w:r>
    </w:p>
    <w:p w14:paraId="56C6E9C0" w14:textId="77777777" w:rsidR="00073306" w:rsidRPr="00752E4A" w:rsidRDefault="00073306" w:rsidP="00073306">
      <w:pPr>
        <w:spacing w:before="20"/>
        <w:ind w:left="90"/>
        <w:rPr>
          <w:sz w:val="20"/>
          <w:lang w:val="sk-SK"/>
        </w:rPr>
      </w:pPr>
      <w:r w:rsidRPr="00752E4A">
        <w:rPr>
          <w:sz w:val="20"/>
          <w:vertAlign w:val="superscript"/>
          <w:lang w:val="sk-SK"/>
        </w:rPr>
        <w:t>15</w:t>
      </w:r>
      <w:r w:rsidRPr="00752E4A">
        <w:rPr>
          <w:sz w:val="20"/>
          <w:lang w:val="sk-SK"/>
        </w:rPr>
        <w:t xml:space="preserve"> Zahŕňa pankreatitídu a akútnu pankreatitídu.</w:t>
      </w:r>
      <w:r w:rsidRPr="00752E4A">
        <w:rPr>
          <w:sz w:val="20"/>
          <w:vertAlign w:val="superscript"/>
          <w:lang w:val="sk-SK"/>
        </w:rPr>
        <w:t xml:space="preserve"> </w:t>
      </w:r>
    </w:p>
    <w:p w14:paraId="28023C46" w14:textId="54128F3D" w:rsidR="00073306" w:rsidRPr="00752E4A" w:rsidRDefault="00073306" w:rsidP="00073306">
      <w:pPr>
        <w:spacing w:before="20"/>
        <w:ind w:left="90"/>
        <w:rPr>
          <w:sz w:val="20"/>
          <w:lang w:val="sk-SK"/>
        </w:rPr>
      </w:pPr>
      <w:r w:rsidRPr="00752E4A">
        <w:rPr>
          <w:sz w:val="20"/>
          <w:vertAlign w:val="superscript"/>
          <w:lang w:val="sk-SK"/>
        </w:rPr>
        <w:t xml:space="preserve">16 </w:t>
      </w:r>
      <w:r w:rsidRPr="00752E4A">
        <w:rPr>
          <w:sz w:val="20"/>
          <w:lang w:val="sk-SK"/>
        </w:rPr>
        <w:t xml:space="preserve">Zahŕňa vyrážku, </w:t>
      </w:r>
      <w:r w:rsidR="005A2018" w:rsidRPr="00752E4A">
        <w:rPr>
          <w:sz w:val="20"/>
          <w:lang w:val="sk-SK"/>
        </w:rPr>
        <w:t xml:space="preserve">pruritickú </w:t>
      </w:r>
      <w:r w:rsidRPr="00752E4A">
        <w:rPr>
          <w:sz w:val="20"/>
          <w:lang w:val="sk-SK"/>
        </w:rPr>
        <w:t xml:space="preserve">vyrážku, </w:t>
      </w:r>
      <w:r w:rsidR="005A2018" w:rsidRPr="00752E4A">
        <w:rPr>
          <w:sz w:val="20"/>
          <w:lang w:val="sk-SK"/>
        </w:rPr>
        <w:t xml:space="preserve">makulopapulóznu </w:t>
      </w:r>
      <w:r w:rsidRPr="00752E4A">
        <w:rPr>
          <w:sz w:val="20"/>
          <w:lang w:val="sk-SK"/>
        </w:rPr>
        <w:t>vyrážku, erytém, pruritus, erytematóznu vyrážku, urtikáriu a multiformný erytém.</w:t>
      </w:r>
      <w:r w:rsidRPr="00752E4A">
        <w:rPr>
          <w:sz w:val="20"/>
          <w:vertAlign w:val="superscript"/>
          <w:lang w:val="sk-SK"/>
        </w:rPr>
        <w:t xml:space="preserve"> </w:t>
      </w:r>
    </w:p>
    <w:p w14:paraId="78CF14E1" w14:textId="356B33EC" w:rsidR="00073306" w:rsidRPr="00752E4A" w:rsidRDefault="00073306" w:rsidP="00073306">
      <w:pPr>
        <w:spacing w:before="20"/>
        <w:ind w:left="90"/>
        <w:rPr>
          <w:sz w:val="20"/>
          <w:lang w:val="sk-SK"/>
        </w:rPr>
      </w:pPr>
      <w:r w:rsidRPr="00752E4A">
        <w:rPr>
          <w:sz w:val="20"/>
          <w:vertAlign w:val="superscript"/>
          <w:lang w:val="sk-SK"/>
        </w:rPr>
        <w:t>17</w:t>
      </w:r>
      <w:r w:rsidRPr="00752E4A">
        <w:rPr>
          <w:sz w:val="20"/>
          <w:lang w:val="sk-SK"/>
        </w:rPr>
        <w:t xml:space="preserve"> Zahŕňa artralgiu, bolesť svalov a kostí, bolesť chrbta, bolesť kostí, myalgiu, bolesť šije, bolesť končatín, muskuloskeletálnu bolesť na hrudníku a ne</w:t>
      </w:r>
      <w:r w:rsidR="009D4A6E">
        <w:rPr>
          <w:sz w:val="20"/>
          <w:lang w:val="sk-SK"/>
        </w:rPr>
        <w:t>kardiálnu</w:t>
      </w:r>
      <w:r w:rsidRPr="00752E4A">
        <w:rPr>
          <w:sz w:val="20"/>
          <w:lang w:val="sk-SK"/>
        </w:rPr>
        <w:t xml:space="preserve"> bolesť na hrudníku.</w:t>
      </w:r>
      <w:r w:rsidRPr="00752E4A">
        <w:rPr>
          <w:sz w:val="20"/>
          <w:vertAlign w:val="superscript"/>
          <w:lang w:val="sk-SK"/>
        </w:rPr>
        <w:t xml:space="preserve"> </w:t>
      </w:r>
    </w:p>
    <w:p w14:paraId="3B60F892" w14:textId="77777777" w:rsidR="00073306" w:rsidRPr="00752E4A" w:rsidRDefault="00073306" w:rsidP="00073306">
      <w:pPr>
        <w:spacing w:before="20"/>
        <w:ind w:left="90"/>
        <w:rPr>
          <w:sz w:val="20"/>
          <w:lang w:val="sk-SK"/>
        </w:rPr>
      </w:pPr>
      <w:r w:rsidRPr="00752E4A">
        <w:rPr>
          <w:sz w:val="20"/>
          <w:vertAlign w:val="superscript"/>
          <w:lang w:val="sk-SK"/>
        </w:rPr>
        <w:t>18</w:t>
      </w:r>
      <w:r w:rsidRPr="00752E4A">
        <w:rPr>
          <w:sz w:val="20"/>
          <w:lang w:val="sk-SK"/>
        </w:rPr>
        <w:t xml:space="preserve"> Zahŕňa zvýšenú hladinu bilirubínu v krvi a hyperbilirubinémiu.</w:t>
      </w:r>
      <w:r w:rsidRPr="00752E4A">
        <w:rPr>
          <w:sz w:val="20"/>
          <w:vertAlign w:val="superscript"/>
          <w:lang w:val="sk-SK"/>
        </w:rPr>
        <w:t xml:space="preserve"> </w:t>
      </w:r>
    </w:p>
    <w:p w14:paraId="64C41C3C" w14:textId="77777777" w:rsidR="00073306" w:rsidRPr="00587C57" w:rsidRDefault="00073306">
      <w:pPr>
        <w:rPr>
          <w:highlight w:val="lightGray"/>
          <w:lang w:val="sk-SK"/>
        </w:rPr>
      </w:pPr>
    </w:p>
    <w:p w14:paraId="5A7D0E69" w14:textId="77777777" w:rsidR="00D959E4" w:rsidRPr="00752E4A" w:rsidRDefault="00C7104B">
      <w:pPr>
        <w:keepNext/>
        <w:keepLines/>
        <w:autoSpaceDE w:val="0"/>
        <w:autoSpaceDN w:val="0"/>
        <w:adjustRightInd w:val="0"/>
        <w:jc w:val="both"/>
        <w:rPr>
          <w:szCs w:val="22"/>
          <w:u w:val="single"/>
          <w:lang w:val="sk-SK"/>
        </w:rPr>
      </w:pPr>
      <w:r w:rsidRPr="00752E4A">
        <w:rPr>
          <w:szCs w:val="22"/>
          <w:u w:val="single"/>
          <w:lang w:val="sk-SK"/>
        </w:rPr>
        <w:t>Opis vybraných nežiaducich reakcií</w:t>
      </w:r>
    </w:p>
    <w:p w14:paraId="0A9EB8CD" w14:textId="77777777" w:rsidR="00D959E4" w:rsidRPr="00587C57" w:rsidRDefault="00D959E4">
      <w:pPr>
        <w:keepNext/>
        <w:keepLines/>
        <w:autoSpaceDE w:val="0"/>
        <w:autoSpaceDN w:val="0"/>
        <w:adjustRightInd w:val="0"/>
        <w:jc w:val="both"/>
        <w:rPr>
          <w:strike/>
          <w:szCs w:val="22"/>
          <w:highlight w:val="lightGray"/>
          <w:u w:val="single"/>
          <w:lang w:val="sk-SK"/>
        </w:rPr>
      </w:pPr>
    </w:p>
    <w:p w14:paraId="1070C28C" w14:textId="614A4D34" w:rsidR="00073306" w:rsidRPr="00752E4A" w:rsidRDefault="00073306" w:rsidP="00073306">
      <w:pPr>
        <w:pStyle w:val="QRDEnBodyText"/>
      </w:pPr>
      <w:r w:rsidRPr="00752E4A">
        <w:t xml:space="preserve">Nižšie uvedené opisy </w:t>
      </w:r>
      <w:r w:rsidR="005A2018" w:rsidRPr="00752E4A">
        <w:t>odzrkadľujú</w:t>
      </w:r>
      <w:r w:rsidRPr="00752E4A">
        <w:t xml:space="preserve"> informácie o významných nežiaducich reakciách pre Columvi v monoterapii a/alebo </w:t>
      </w:r>
      <w:r w:rsidR="009D4A6E">
        <w:t xml:space="preserve">v </w:t>
      </w:r>
      <w:r w:rsidRPr="00752E4A">
        <w:t xml:space="preserve">kombinovanej liečbe. Podrobnosti o významných nežiaducich reakciách pre Columvi </w:t>
      </w:r>
      <w:r w:rsidR="009D4A6E">
        <w:t>podávané</w:t>
      </w:r>
      <w:r w:rsidRPr="00752E4A">
        <w:t xml:space="preserve"> v kombinácii sú uvedené samostatne, ak boli pozorované klinicky významné rozdiely v porovnaní s monoterapiou liekom Columvi.</w:t>
      </w:r>
    </w:p>
    <w:p w14:paraId="3A314347" w14:textId="77777777" w:rsidR="00073306" w:rsidRPr="00587C57" w:rsidRDefault="00073306">
      <w:pPr>
        <w:keepNext/>
        <w:keepLines/>
        <w:autoSpaceDE w:val="0"/>
        <w:autoSpaceDN w:val="0"/>
        <w:adjustRightInd w:val="0"/>
        <w:jc w:val="both"/>
        <w:rPr>
          <w:strike/>
          <w:szCs w:val="22"/>
          <w:highlight w:val="lightGray"/>
          <w:u w:val="single"/>
          <w:lang w:val="sk-SK"/>
        </w:rPr>
      </w:pPr>
    </w:p>
    <w:p w14:paraId="06243E1C" w14:textId="77777777" w:rsidR="00D959E4" w:rsidRPr="00752E4A" w:rsidRDefault="00C7104B">
      <w:pPr>
        <w:keepNext/>
        <w:keepLines/>
        <w:rPr>
          <w:bCs/>
          <w:i/>
          <w:iCs/>
          <w:lang w:val="sk-SK"/>
        </w:rPr>
      </w:pPr>
      <w:r w:rsidRPr="00752E4A">
        <w:rPr>
          <w:bCs/>
          <w:i/>
          <w:iCs/>
          <w:lang w:val="sk-SK"/>
        </w:rPr>
        <w:t>Syndróm uvoľnenia cytokínov</w:t>
      </w:r>
    </w:p>
    <w:p w14:paraId="7CF5321C" w14:textId="77777777" w:rsidR="00073306" w:rsidRPr="00752E4A" w:rsidRDefault="00073306" w:rsidP="00073306">
      <w:pPr>
        <w:keepNext/>
        <w:rPr>
          <w:i/>
          <w:iCs/>
          <w:u w:val="single"/>
          <w:lang w:val="sk-SK"/>
        </w:rPr>
      </w:pPr>
      <w:bookmarkStart w:id="84" w:name="_Hlk161765495"/>
      <w:r w:rsidRPr="00752E4A">
        <w:rPr>
          <w:i/>
          <w:u w:val="single"/>
          <w:lang w:val="sk-SK"/>
        </w:rPr>
        <w:t>Monoterapia liekom Columvi</w:t>
      </w:r>
    </w:p>
    <w:bookmarkEnd w:id="84"/>
    <w:p w14:paraId="5D28DAB7" w14:textId="77777777" w:rsidR="00073306" w:rsidRPr="00752E4A" w:rsidRDefault="00073306">
      <w:pPr>
        <w:keepNext/>
        <w:keepLines/>
        <w:rPr>
          <w:lang w:val="sk-SK"/>
        </w:rPr>
      </w:pPr>
    </w:p>
    <w:p w14:paraId="376F5D0A" w14:textId="7651A098" w:rsidR="00D959E4" w:rsidRPr="00752E4A" w:rsidRDefault="00C7104B">
      <w:pPr>
        <w:keepNext/>
        <w:keepLines/>
        <w:rPr>
          <w:lang w:val="sk-SK"/>
        </w:rPr>
      </w:pPr>
      <w:r w:rsidRPr="00752E4A">
        <w:rPr>
          <w:szCs w:val="22"/>
          <w:lang w:val="sk-SK"/>
        </w:rPr>
        <w:t xml:space="preserve">CRS akéhokoľvek stupňa závažnosti (podľa kritérií ASTCT) </w:t>
      </w:r>
      <w:r w:rsidR="00073306" w:rsidRPr="00752E4A">
        <w:rPr>
          <w:szCs w:val="22"/>
          <w:lang w:val="sk-SK"/>
        </w:rPr>
        <w:t xml:space="preserve">sa </w:t>
      </w:r>
      <w:r w:rsidRPr="00752E4A">
        <w:rPr>
          <w:szCs w:val="22"/>
          <w:lang w:val="sk-SK"/>
        </w:rPr>
        <w:t>vyskytol u </w:t>
      </w:r>
      <w:r w:rsidRPr="00752E4A">
        <w:rPr>
          <w:lang w:val="sk-SK"/>
        </w:rPr>
        <w:t>67,6 % pacientov</w:t>
      </w:r>
      <w:r w:rsidR="00074B63" w:rsidRPr="00752E4A">
        <w:rPr>
          <w:lang w:val="sk-SK"/>
        </w:rPr>
        <w:t xml:space="preserve">, ktorí dostávali monoterapiu </w:t>
      </w:r>
      <w:r w:rsidR="00073306" w:rsidRPr="00752E4A">
        <w:rPr>
          <w:lang w:val="sk-SK"/>
        </w:rPr>
        <w:t>liekom Columvi</w:t>
      </w:r>
      <w:r w:rsidRPr="00752E4A">
        <w:rPr>
          <w:lang w:val="sk-SK"/>
        </w:rPr>
        <w:t xml:space="preserve">, pričom CRS 1. stupňa bol hlásený u 50,3 % pacientov, CRS 2. stupňa u 13,1 % pacientov, CRS 3. stupňa u 2,8 % pacientov a CRS 4. stupňa u 1,4 % pacientov. </w:t>
      </w:r>
      <w:bookmarkStart w:id="85" w:name="_Hlk118707746"/>
      <w:r w:rsidRPr="00752E4A">
        <w:rPr>
          <w:lang w:val="sk-SK"/>
        </w:rPr>
        <w:t>CRS sa vyskytol viac ako jedenkrát u 32,4 % (47/145) pacientov; u 36/47 pacientov sa viackrát vyskytol iba CRS 1. stupňa</w:t>
      </w:r>
      <w:bookmarkEnd w:id="85"/>
      <w:r w:rsidRPr="00752E4A">
        <w:rPr>
          <w:lang w:val="sk-SK"/>
        </w:rPr>
        <w:t>. Nevyskytli sa žiadne fatálne prípady CRS. CRS odznel u všetkých pacientov s výnimkou jedného pacienta. Jeden pacient ukončil liečbu z dôvodu CRS.</w:t>
      </w:r>
    </w:p>
    <w:p w14:paraId="46510A32" w14:textId="77777777" w:rsidR="00D959E4" w:rsidRPr="00752E4A" w:rsidRDefault="00D959E4">
      <w:pPr>
        <w:rPr>
          <w:lang w:val="sk-SK"/>
        </w:rPr>
      </w:pPr>
    </w:p>
    <w:p w14:paraId="2E00F788" w14:textId="77777777" w:rsidR="00D959E4" w:rsidRPr="00752E4A" w:rsidRDefault="00C7104B">
      <w:pPr>
        <w:rPr>
          <w:lang w:val="sk-SK"/>
        </w:rPr>
      </w:pPr>
      <w:r w:rsidRPr="00752E4A">
        <w:rPr>
          <w:lang w:val="sk-SK"/>
        </w:rPr>
        <w:t>U pacientov s CRS zahŕňali najčastejšie prejavy CRS pyrexiu (</w:t>
      </w:r>
      <w:bookmarkStart w:id="86" w:name="_Hlk120638409"/>
      <w:r w:rsidRPr="00752E4A">
        <w:rPr>
          <w:lang w:val="sk-SK"/>
        </w:rPr>
        <w:t>99,0</w:t>
      </w:r>
      <w:bookmarkEnd w:id="86"/>
      <w:r w:rsidRPr="00752E4A">
        <w:rPr>
          <w:lang w:val="sk-SK"/>
        </w:rPr>
        <w:t> %), tachykardiu (25,5 %), hypotenziu (23,5 %), zimnicu (14,3 %) a hypoxiu (12,2 %). Udalosti 3. alebo vyššieho stupňa súvisiace s CRS zahŕňali hypotenziu (3,1 %), hypoxiu (3,1 %), pyrexiu (2,0 %) a tachykardiu (2,0 %).</w:t>
      </w:r>
    </w:p>
    <w:p w14:paraId="7624EE4D" w14:textId="77777777" w:rsidR="00D959E4" w:rsidRPr="00752E4A" w:rsidRDefault="00D959E4">
      <w:pPr>
        <w:rPr>
          <w:lang w:val="sk-SK"/>
        </w:rPr>
      </w:pPr>
    </w:p>
    <w:p w14:paraId="01D6EE45" w14:textId="77777777" w:rsidR="00D959E4" w:rsidRPr="00752E4A" w:rsidRDefault="00C7104B">
      <w:pPr>
        <w:rPr>
          <w:lang w:val="sk-SK"/>
        </w:rPr>
      </w:pPr>
      <w:r w:rsidRPr="00752E4A">
        <w:rPr>
          <w:lang w:val="sk-SK"/>
        </w:rPr>
        <w:t xml:space="preserve">CRS akéhokoľvek stupňa závažnosti sa vyskytol u 54,5 % pacientov po prvej 2,5 mg dávke lieku Columvi podanej na 8. deň 1. cyklu s mediánom času do nástupu (od začiatku infúzie) </w:t>
      </w:r>
      <w:bookmarkStart w:id="87" w:name="_Hlk120638565"/>
      <w:r w:rsidRPr="00752E4A">
        <w:rPr>
          <w:lang w:val="sk-SK"/>
        </w:rPr>
        <w:t>12,6 hodiny (rozmedzie: 5,2 až 50,8 hodiny) a mediánom trvania 31,8 hodiny (rozmedzie: 0,5 až 316,7 hodiny); u 33,3 % pacientov po 10 mg dávke podanej na 15. deň 1. cyklu s mediánom času do nástupu 26,8 hodiny (rozmedzie: 6,7 až 125,0 hodín) a mediánom trvania 16,5 hodiny (rozmedzie: 0,3 až 109,2 hodiny); a u 26,8 % pacientov po 30 mg dávke podanej v 2. cykle s mediánom času do nástupu 28,2 hodiny (rozmedzie: 15,0 až 44,2 hodiny) a mediánom trvania 18,9 hodiny (rozmedzie: 1,0 až 180,5 hodiny). CRS bol hlásený u 0,9 % pacientov v 3. cykle a u 2 % pacientov po 3. cykle.</w:t>
      </w:r>
      <w:bookmarkEnd w:id="87"/>
    </w:p>
    <w:p w14:paraId="2D7F8EEE" w14:textId="77777777" w:rsidR="00D959E4" w:rsidRPr="00752E4A" w:rsidRDefault="00D959E4">
      <w:pPr>
        <w:rPr>
          <w:szCs w:val="22"/>
          <w:lang w:val="sk-SK"/>
        </w:rPr>
      </w:pPr>
    </w:p>
    <w:p w14:paraId="119B0D58" w14:textId="77777777" w:rsidR="00D959E4" w:rsidRPr="00752E4A" w:rsidRDefault="00C7104B">
      <w:pPr>
        <w:rPr>
          <w:lang w:val="sk-SK"/>
        </w:rPr>
      </w:pPr>
      <w:r w:rsidRPr="00752E4A">
        <w:rPr>
          <w:lang w:val="sk-SK"/>
        </w:rPr>
        <w:t>CRS </w:t>
      </w:r>
      <w:r w:rsidRPr="00752E4A">
        <w:rPr>
          <w:rFonts w:ascii="Symbol" w:hAnsi="Symbol"/>
          <w:lang w:val="sk-SK"/>
        </w:rPr>
        <w:sym w:font="Symbol" w:char="F0B3"/>
      </w:r>
      <w:r w:rsidRPr="00752E4A">
        <w:rPr>
          <w:lang w:val="sk-SK"/>
        </w:rPr>
        <w:t> 2. stupňa sa vyskytol u 12,4 % pacientov po prvej dávke lieku Columvi (2,5 mg) s mediánom času do nástupu 9,7 hodiny (rozmedzie: 5,2 až 19,1 hodiny) a mediánom trvania 50,4 hodiny (rozmedzie: 6,5 až 316,7 hodiny). Po 10 mg dávke lieku Columvi podanej na 15. deň 1. cyklu sa výskyt CRS </w:t>
      </w:r>
      <w:r w:rsidRPr="00752E4A">
        <w:rPr>
          <w:rFonts w:ascii="Symbol" w:hAnsi="Symbol"/>
          <w:lang w:val="sk-SK"/>
        </w:rPr>
        <w:sym w:font="Symbol" w:char="F0B3"/>
      </w:r>
      <w:r w:rsidRPr="00752E4A">
        <w:rPr>
          <w:lang w:val="sk-SK"/>
        </w:rPr>
        <w:t> 2. stupňa znížil na 5,2 % pacientov s mediánom času do nástupu 26,2 hodiny (rozmedzie: 6,7 až 144,2 hodiny) a mediánom trvania 30,9 hodiny (rozmedzie: 3,7 až 227,2 hodiny). CRS </w:t>
      </w:r>
      <w:r w:rsidRPr="00752E4A">
        <w:rPr>
          <w:rFonts w:ascii="Symbol" w:hAnsi="Symbol"/>
          <w:lang w:val="sk-SK"/>
        </w:rPr>
        <w:sym w:font="Symbol" w:char="F0B3"/>
      </w:r>
      <w:r w:rsidRPr="00752E4A">
        <w:rPr>
          <w:lang w:val="sk-SK"/>
        </w:rPr>
        <w:t> 2. stupňa po 30 mg dávke lieku Columvi podanej na 1. deň 2. cyklu sa vyskytol u jedného pacienta (0,8 %) s časom do nástupu 15,0 hodín a trvaním 44,8 hodiny. CRS </w:t>
      </w:r>
      <w:r w:rsidRPr="00752E4A">
        <w:rPr>
          <w:rFonts w:ascii="Symbol" w:hAnsi="Symbol"/>
          <w:lang w:val="sk-SK"/>
        </w:rPr>
        <w:sym w:font="Symbol" w:char="F0B3"/>
      </w:r>
      <w:r w:rsidRPr="00752E4A">
        <w:rPr>
          <w:lang w:val="sk-SK"/>
        </w:rPr>
        <w:t> 2. stupňa nebol hlásený po 2. cykle.</w:t>
      </w:r>
    </w:p>
    <w:p w14:paraId="045B9B06" w14:textId="77777777" w:rsidR="00D959E4" w:rsidRPr="00752E4A" w:rsidRDefault="00D959E4">
      <w:pPr>
        <w:rPr>
          <w:lang w:val="sk-SK"/>
        </w:rPr>
      </w:pPr>
    </w:p>
    <w:p w14:paraId="4956F58B" w14:textId="443A0679" w:rsidR="00D959E4" w:rsidRPr="00752E4A" w:rsidRDefault="00C7104B">
      <w:pPr>
        <w:rPr>
          <w:szCs w:val="22"/>
          <w:lang w:val="sk-SK"/>
        </w:rPr>
      </w:pPr>
      <w:r w:rsidRPr="00752E4A">
        <w:rPr>
          <w:szCs w:val="22"/>
          <w:lang w:val="sk-SK"/>
        </w:rPr>
        <w:t>U 7 </w:t>
      </w:r>
      <w:r w:rsidR="00073306" w:rsidRPr="00752E4A">
        <w:rPr>
          <w:szCs w:val="22"/>
          <w:lang w:val="sk-SK"/>
        </w:rPr>
        <w:t xml:space="preserve">pacientov </w:t>
      </w:r>
      <w:r w:rsidRPr="00752E4A">
        <w:rPr>
          <w:szCs w:val="22"/>
          <w:lang w:val="sk-SK"/>
        </w:rPr>
        <w:t>(4,8 %)</w:t>
      </w:r>
      <w:r w:rsidR="00073306" w:rsidRPr="00752E4A">
        <w:rPr>
          <w:szCs w:val="22"/>
          <w:lang w:val="sk-SK"/>
        </w:rPr>
        <w:t xml:space="preserve"> </w:t>
      </w:r>
      <w:r w:rsidRPr="00752E4A">
        <w:rPr>
          <w:szCs w:val="22"/>
          <w:lang w:val="sk-SK"/>
        </w:rPr>
        <w:t>zo</w:t>
      </w:r>
      <w:r w:rsidR="00073306" w:rsidRPr="00752E4A">
        <w:rPr>
          <w:szCs w:val="22"/>
          <w:lang w:val="sk-SK"/>
        </w:rPr>
        <w:t xml:space="preserve"> </w:t>
      </w:r>
      <w:r w:rsidRPr="00752E4A">
        <w:rPr>
          <w:szCs w:val="22"/>
          <w:lang w:val="sk-SK"/>
        </w:rPr>
        <w:t>145 sa vyskytli zvýšené hodnoty funkčných pečeňových testov (hodnoty AST a ALT &gt; 3</w:t>
      </w:r>
      <w:r w:rsidRPr="00752E4A">
        <w:rPr>
          <w:szCs w:val="22"/>
          <w:lang w:val="sk-SK"/>
        </w:rPr>
        <w:noBreakHyphen/>
        <w:t>násobok ULN a/alebo hodnota celkového bilirubínu &gt; 2</w:t>
      </w:r>
      <w:r w:rsidRPr="00752E4A">
        <w:rPr>
          <w:szCs w:val="22"/>
          <w:lang w:val="sk-SK"/>
        </w:rPr>
        <w:noBreakHyphen/>
        <w:t>násobok ULN) hlásené súbežne s CRS (n = 6) alebo s progresiou ochorenia (n = 1).</w:t>
      </w:r>
    </w:p>
    <w:p w14:paraId="2816B076" w14:textId="77777777" w:rsidR="00D959E4" w:rsidRPr="00752E4A" w:rsidRDefault="00D959E4">
      <w:pPr>
        <w:rPr>
          <w:lang w:val="sk-SK"/>
        </w:rPr>
      </w:pPr>
    </w:p>
    <w:p w14:paraId="097C65FA" w14:textId="66373B04" w:rsidR="00D959E4" w:rsidRPr="00752E4A" w:rsidRDefault="00CD3509">
      <w:pPr>
        <w:rPr>
          <w:lang w:val="sk-SK"/>
        </w:rPr>
      </w:pPr>
      <w:r w:rsidRPr="00752E4A">
        <w:rPr>
          <w:lang w:val="sk-SK"/>
        </w:rPr>
        <w:t>Z</w:t>
      </w:r>
      <w:r w:rsidR="00C7104B" w:rsidRPr="00752E4A">
        <w:rPr>
          <w:lang w:val="sk-SK"/>
        </w:rPr>
        <w:t> 25 pacientov, u ktorých sa vyskytol CRS </w:t>
      </w:r>
      <w:r w:rsidR="00C7104B" w:rsidRPr="00752E4A">
        <w:rPr>
          <w:rFonts w:ascii="Symbol" w:hAnsi="Symbol"/>
          <w:lang w:val="sk-SK"/>
        </w:rPr>
        <w:sym w:font="Symbol" w:char="F0B3"/>
      </w:r>
      <w:r w:rsidR="00C7104B" w:rsidRPr="00752E4A">
        <w:rPr>
          <w:lang w:val="sk-SK"/>
        </w:rPr>
        <w:t xml:space="preserve"> 2. stupňa po podaní lieku Columvi, 22 (88,0 %) pacientov dostalo tocilizumab, 15 (60,0 %) pacientov dostalo kortikosteroidy </w:t>
      </w:r>
      <w:r w:rsidR="00C7104B" w:rsidRPr="00752E4A">
        <w:rPr>
          <w:lang w:val="sk-SK"/>
        </w:rPr>
        <w:lastRenderedPageBreak/>
        <w:t>a 14 (56,0 %) pacientov dostalo tocilizumab aj kortikosteroidy. Desať pacientov (40,0 %) dostalo kyslík. Všetci 6 pacienti (24,0 %), u ktorých sa vyskytol CRS 3. alebo 4. stupňa, dostali jedno vazopresorikum.</w:t>
      </w:r>
    </w:p>
    <w:p w14:paraId="0460E9C3" w14:textId="77777777" w:rsidR="00D959E4" w:rsidRPr="00752E4A" w:rsidRDefault="00D959E4">
      <w:pPr>
        <w:rPr>
          <w:lang w:val="sk-SK"/>
        </w:rPr>
      </w:pPr>
    </w:p>
    <w:p w14:paraId="14F48B53" w14:textId="77777777" w:rsidR="00D959E4" w:rsidRPr="00752E4A" w:rsidRDefault="00C7104B">
      <w:pPr>
        <w:rPr>
          <w:lang w:val="sk-SK"/>
        </w:rPr>
      </w:pPr>
      <w:r w:rsidRPr="00752E4A">
        <w:rPr>
          <w:lang w:val="sk-SK"/>
        </w:rPr>
        <w:t>K hospitalizáciám pacientov z dôvodu výskytu CRS po podaní lieku Columvi došlo u 22,1 % pacientov a hlásený medián trvania hospitalizácie bol 4 dni (rozmedzie: 2 až 15 dní).</w:t>
      </w:r>
    </w:p>
    <w:p w14:paraId="0491AC73" w14:textId="392420A9" w:rsidR="00D959E4" w:rsidRPr="00752E4A" w:rsidRDefault="00D959E4">
      <w:pPr>
        <w:rPr>
          <w:lang w:val="sk-SK"/>
        </w:rPr>
      </w:pPr>
    </w:p>
    <w:p w14:paraId="0A3DB5B8" w14:textId="77777777" w:rsidR="00073306" w:rsidRPr="00752E4A" w:rsidRDefault="00073306" w:rsidP="00073306">
      <w:pPr>
        <w:keepNext/>
        <w:rPr>
          <w:bCs/>
          <w:i/>
          <w:iCs/>
          <w:u w:val="single"/>
          <w:lang w:val="sk-SK"/>
        </w:rPr>
      </w:pPr>
      <w:r w:rsidRPr="00752E4A">
        <w:rPr>
          <w:i/>
          <w:u w:val="single"/>
          <w:lang w:val="sk-SK"/>
        </w:rPr>
        <w:t xml:space="preserve">Columvi v kombinácii s gemcitabínom a oxaliplatinou </w:t>
      </w:r>
    </w:p>
    <w:p w14:paraId="7C710F7C" w14:textId="77777777" w:rsidR="00073306" w:rsidRPr="00752E4A" w:rsidRDefault="00073306" w:rsidP="00073306">
      <w:pPr>
        <w:keepNext/>
        <w:rPr>
          <w:bCs/>
          <w:i/>
          <w:iCs/>
          <w:u w:val="single"/>
          <w:lang w:val="sk-SK"/>
        </w:rPr>
      </w:pPr>
    </w:p>
    <w:p w14:paraId="186BF85E" w14:textId="3F4331C6" w:rsidR="00073306" w:rsidRPr="00752E4A" w:rsidRDefault="00073306" w:rsidP="00073306">
      <w:pPr>
        <w:rPr>
          <w:lang w:val="sk-SK"/>
        </w:rPr>
      </w:pPr>
      <w:r w:rsidRPr="00752E4A">
        <w:rPr>
          <w:lang w:val="sk-SK"/>
        </w:rPr>
        <w:t xml:space="preserve">Akýkoľvek stupeň závažnosti CRS (podľa kritérií ASTCT) sa vyskytol u 44,2 % pacientov, ktorí dostávali Columvi s gemcitabínom a oxaliplatinou, u 31,4 % pacientov CRS 1. stupňa, u 10,5 % pacientov CRS 2. stupňa a u 2,3 % pacientov CRS 3. stupňa. CRS sa vyskytol viac ako jedenkrát u 21,5 % (37/172) pacientov; u 30/37 pacientov sa viackrát vyskytol </w:t>
      </w:r>
      <w:r w:rsidR="000032E2" w:rsidRPr="00752E4A">
        <w:rPr>
          <w:lang w:val="sk-SK"/>
        </w:rPr>
        <w:t>iba</w:t>
      </w:r>
      <w:r w:rsidRPr="00752E4A">
        <w:rPr>
          <w:lang w:val="sk-SK"/>
        </w:rPr>
        <w:t xml:space="preserve"> CRS 1. stupňa. Nevyskytol sa žiadny CRS 4. </w:t>
      </w:r>
      <w:r w:rsidR="00243187" w:rsidRPr="00752E4A">
        <w:rPr>
          <w:lang w:val="sk-SK"/>
        </w:rPr>
        <w:t xml:space="preserve">stupňa </w:t>
      </w:r>
      <w:r w:rsidR="00762D5E">
        <w:rPr>
          <w:lang w:val="sk-SK"/>
        </w:rPr>
        <w:t>ani smrteľné</w:t>
      </w:r>
      <w:r w:rsidRPr="00752E4A">
        <w:rPr>
          <w:lang w:val="sk-SK"/>
        </w:rPr>
        <w:t xml:space="preserve"> prípady CRS. CRS odznel u všetkých pacientov s výnimkou jedného pacienta. Jeden pacient ukončil liečbu z dôvodu CRS.</w:t>
      </w:r>
    </w:p>
    <w:p w14:paraId="70A59478" w14:textId="77777777" w:rsidR="00073306" w:rsidRPr="00752E4A" w:rsidRDefault="00073306">
      <w:pPr>
        <w:rPr>
          <w:lang w:val="sk-SK"/>
        </w:rPr>
      </w:pPr>
    </w:p>
    <w:p w14:paraId="67E22C62" w14:textId="4C75C1D2" w:rsidR="00073306" w:rsidRPr="00752E4A" w:rsidRDefault="00073306" w:rsidP="00073306">
      <w:pPr>
        <w:rPr>
          <w:lang w:val="sk-SK"/>
        </w:rPr>
      </w:pPr>
      <w:r w:rsidRPr="00752E4A">
        <w:rPr>
          <w:lang w:val="sk-SK"/>
        </w:rPr>
        <w:t>U pacientov s CRS zahŕňali najčastejšie prejavy CRS pyrexiu (98,7 %), hypotenziu (22,4 %), zimnicu (17,1 %) a hypoxiu (14,5</w:t>
      </w:r>
      <w:r w:rsidR="00074B63" w:rsidRPr="00752E4A">
        <w:rPr>
          <w:lang w:val="sk-SK"/>
        </w:rPr>
        <w:t> </w:t>
      </w:r>
      <w:r w:rsidRPr="00752E4A">
        <w:rPr>
          <w:lang w:val="sk-SK"/>
        </w:rPr>
        <w:t>%). Udalosti 3. alebo vyššieho stupňa sú</w:t>
      </w:r>
      <w:r w:rsidR="00243187" w:rsidRPr="00752E4A">
        <w:rPr>
          <w:lang w:val="sk-SK"/>
        </w:rPr>
        <w:t>v</w:t>
      </w:r>
      <w:r w:rsidRPr="00752E4A">
        <w:rPr>
          <w:lang w:val="sk-SK"/>
        </w:rPr>
        <w:t>isiace s CRS zahŕňali hypotenziu (6,6 %), hypoxiu (5,3 %), pyrexiu (3,9 %), zimnicu (1,3 %) a hnačku (1,3 %).</w:t>
      </w:r>
    </w:p>
    <w:p w14:paraId="7B45A874" w14:textId="77777777" w:rsidR="00073306" w:rsidRPr="00752E4A" w:rsidRDefault="00073306">
      <w:pPr>
        <w:rPr>
          <w:lang w:val="sk-SK"/>
        </w:rPr>
      </w:pPr>
    </w:p>
    <w:p w14:paraId="71270ACA" w14:textId="75CCCAFD" w:rsidR="00073306" w:rsidRPr="00752E4A" w:rsidRDefault="00073306" w:rsidP="00073306">
      <w:pPr>
        <w:rPr>
          <w:lang w:val="sk-SK"/>
        </w:rPr>
      </w:pPr>
      <w:r w:rsidRPr="00752E4A">
        <w:rPr>
          <w:lang w:val="sk-SK"/>
        </w:rPr>
        <w:t>CRS akéhokoľvek stupňa závažnosti sa vyskytol u 34,9 % pacientov po prvej 2,5</w:t>
      </w:r>
      <w:r w:rsidR="00C07848">
        <w:rPr>
          <w:lang w:val="sk-SK"/>
        </w:rPr>
        <w:t> </w:t>
      </w:r>
      <w:r w:rsidRPr="00752E4A">
        <w:rPr>
          <w:lang w:val="sk-SK"/>
        </w:rPr>
        <w:t>mg dávke lieku Columvi podanej na 8. deň 1. cyklu s mediánom času do nástupu (od začiatku infúzie) 12,6 hodiny (rozmedzie: 4,4 až 54,7 hodiny) a mediánom trvania 19,8 hodiny (rozmedzie: 2,0 až 168,0 hodiny); u 14,4 % pacientov po 10 mg dávke podanej na 15. deň 1. cyklu s mediánom času do nástupu 22,8 hodiny (rozmedzie: 7,4 až 81,2 hodiny) a mediánom trvania 10,6 hodiny (rozmedzie: 1,0 až 248,5 hodiny); a u 9,3 % pacientov po 30 mg dávke podanej v 2. cykle s mediánom času do nástupu 23,5 hodiny (rozmedzie: 14,7 až 33,4 hodiny) a mediánom trvania 18,4 hodiny (rozmedzie: 8,3 až 137,0 hodiny). CRS bol hlásený u 6,7 % pacientov v 3. cykle a u 11,0 % pacientov po 3. cykle.</w:t>
      </w:r>
    </w:p>
    <w:p w14:paraId="71BFAC5A" w14:textId="77777777" w:rsidR="00073306" w:rsidRPr="00752E4A" w:rsidRDefault="00073306">
      <w:pPr>
        <w:rPr>
          <w:lang w:val="sk-SK"/>
        </w:rPr>
      </w:pPr>
    </w:p>
    <w:p w14:paraId="30FBF4CF" w14:textId="34F92AD4" w:rsidR="00073306" w:rsidRPr="00752E4A" w:rsidRDefault="00073306" w:rsidP="003A407E">
      <w:pPr>
        <w:rPr>
          <w:lang w:val="sk-SK"/>
        </w:rPr>
      </w:pPr>
      <w:r w:rsidRPr="00752E4A">
        <w:rPr>
          <w:lang w:val="sk-SK"/>
        </w:rPr>
        <w:t>CRS ≥ 2. stupňa sa vyskytol u 10,5 % pacientov po prvej dávke lieku Columvi (2,5 mg) s mediánom času do nástupu 12,0 hodín (rozmedzie: 4,4 až 30,5 hodiny) a mediánom trvania 42,3 hodiny (rozmedzie: 3,5 až 143,7 hodiny). U väčšiny (14/18) pacientov, u ktorých sa vyskytol ≥ 2. stupeň</w:t>
      </w:r>
      <w:r w:rsidR="00243187" w:rsidRPr="00752E4A">
        <w:rPr>
          <w:lang w:val="sk-SK"/>
        </w:rPr>
        <w:t>,</w:t>
      </w:r>
      <w:r w:rsidRPr="00752E4A">
        <w:rPr>
          <w:lang w:val="sk-SK"/>
        </w:rPr>
        <w:t xml:space="preserve"> bol nástup CRS do 8 hodín od začiatku prvej dávky lieku Columvi (2,5 mg)</w:t>
      </w:r>
      <w:ins w:id="88" w:author="Author">
        <w:r w:rsidR="003A407E">
          <w:rPr>
            <w:lang w:val="sk-SK"/>
          </w:rPr>
          <w:t xml:space="preserve"> </w:t>
        </w:r>
        <w:bookmarkStart w:id="89" w:name="_Hlk202254341"/>
        <w:r w:rsidR="003A407E">
          <w:rPr>
            <w:lang w:val="sk-SK"/>
          </w:rPr>
          <w:t>alebo sa prejavil horúčkou </w:t>
        </w:r>
        <w:r w:rsidR="003A407E" w:rsidRPr="00752E4A">
          <w:rPr>
            <w:lang w:val="sk-SK"/>
          </w:rPr>
          <w:t>≥</w:t>
        </w:r>
        <w:r w:rsidR="003A407E">
          <w:rPr>
            <w:lang w:val="sk-SK"/>
          </w:rPr>
          <w:t> 1,5 hodiny pred nástupom iných príznakov CRS </w:t>
        </w:r>
        <w:r w:rsidR="003A407E" w:rsidRPr="00752E4A">
          <w:rPr>
            <w:lang w:val="sk-SK"/>
          </w:rPr>
          <w:t>≥</w:t>
        </w:r>
        <w:r w:rsidR="003A407E">
          <w:rPr>
            <w:lang w:val="sk-SK"/>
          </w:rPr>
          <w:t> 2. stupňa</w:t>
        </w:r>
      </w:ins>
      <w:bookmarkEnd w:id="89"/>
      <w:r w:rsidRPr="00752E4A">
        <w:rPr>
          <w:lang w:val="sk-SK"/>
        </w:rPr>
        <w:t xml:space="preserve">. Po 10 mg dávke lieku Columvi podanej na 15. deň 1. cyklu sa výskyt CRS ≥ 2. stupňa znížil na 1,8 % pacientov s mediánom času do nástupu 22,3 hodiny (rozmedzie: 7,4 až 22,8 hodiny) a mediánom trvania 37,0 hodiny (rozmedzie: 34,8 až 248,5 hodiny). Nevyskytli sa žiadne udalosti CRS ≥ 2. stupňa po 30 mg dávke lieku Columvi na 1. deň 2. cyklu. U 3 pacientov (2,0 %) sa po 2. cykle vyskytol CRS ≥ 2. stupňa (všetky udalosti 2. stupňa). </w:t>
      </w:r>
    </w:p>
    <w:p w14:paraId="4CEB6F68" w14:textId="77777777" w:rsidR="00073306" w:rsidRPr="00752E4A" w:rsidRDefault="00073306" w:rsidP="00073306">
      <w:pPr>
        <w:rPr>
          <w:lang w:val="sk-SK"/>
        </w:rPr>
      </w:pPr>
    </w:p>
    <w:p w14:paraId="7F1DD802" w14:textId="0C429B00" w:rsidR="00073306" w:rsidRPr="00752E4A" w:rsidRDefault="00073306" w:rsidP="00073306">
      <w:pPr>
        <w:rPr>
          <w:lang w:val="sk-SK"/>
        </w:rPr>
      </w:pPr>
      <w:r w:rsidRPr="00752E4A">
        <w:rPr>
          <w:lang w:val="sk-SK"/>
        </w:rPr>
        <w:t>U 2 pacientov (1,2 %) zo 172 pacientov sa vyskytli zvýšené hodnoty funkčných pečeňových testov (hodnoty AST a ALT &gt; 3</w:t>
      </w:r>
      <w:r w:rsidR="00243187" w:rsidRPr="000D09A2">
        <w:rPr>
          <w:lang w:val="sk-SK"/>
        </w:rPr>
        <w:t>-</w:t>
      </w:r>
      <w:r w:rsidR="00243187" w:rsidRPr="00752E4A">
        <w:rPr>
          <w:szCs w:val="22"/>
          <w:lang w:val="sk-SK"/>
        </w:rPr>
        <w:t>násobok</w:t>
      </w:r>
      <w:r w:rsidRPr="00752E4A">
        <w:rPr>
          <w:lang w:val="sk-SK"/>
        </w:rPr>
        <w:t> ULN) hlásené súbežne s CRS.</w:t>
      </w:r>
    </w:p>
    <w:p w14:paraId="36F4CA8D" w14:textId="77777777" w:rsidR="00073306" w:rsidRPr="00752E4A" w:rsidRDefault="00073306" w:rsidP="00073306">
      <w:pPr>
        <w:rPr>
          <w:lang w:val="sk-SK"/>
        </w:rPr>
      </w:pPr>
    </w:p>
    <w:p w14:paraId="680B4695" w14:textId="4234DF12" w:rsidR="00073306" w:rsidRPr="00752E4A" w:rsidRDefault="00073306" w:rsidP="00073306">
      <w:pPr>
        <w:rPr>
          <w:lang w:val="sk-SK"/>
        </w:rPr>
      </w:pPr>
      <w:r w:rsidRPr="00752E4A">
        <w:rPr>
          <w:lang w:val="sk-SK"/>
        </w:rPr>
        <w:t>Zo 76 pacientov, u ktorých sa vyskytol CRS akéhokoľvek stupňa závažnosti, bolo 28 pacientov (36,8 </w:t>
      </w:r>
      <w:r w:rsidR="003111DE" w:rsidRPr="00752E4A">
        <w:rPr>
          <w:lang w:val="sk-SK"/>
        </w:rPr>
        <w:t>%</w:t>
      </w:r>
      <w:r w:rsidRPr="00752E4A">
        <w:rPr>
          <w:lang w:val="sk-SK"/>
        </w:rPr>
        <w:t>) liečených tocilizumabom, 39 pacientov (51,3 %) bolo liečených kortikosteroidmi a</w:t>
      </w:r>
      <w:r w:rsidR="003111DE" w:rsidRPr="00752E4A">
        <w:rPr>
          <w:lang w:val="sk-SK"/>
        </w:rPr>
        <w:t> 18 pacientov (23,7 %) dostávalo</w:t>
      </w:r>
      <w:r w:rsidRPr="00752E4A">
        <w:rPr>
          <w:lang w:val="sk-SK"/>
        </w:rPr>
        <w:t xml:space="preserve"> tocilizumab aj kortikosteroidy.</w:t>
      </w:r>
    </w:p>
    <w:p w14:paraId="139FA749" w14:textId="77777777" w:rsidR="00073306" w:rsidRPr="00752E4A" w:rsidRDefault="00073306" w:rsidP="00073306">
      <w:pPr>
        <w:rPr>
          <w:lang w:val="sk-SK"/>
        </w:rPr>
      </w:pPr>
    </w:p>
    <w:p w14:paraId="6EE1573C" w14:textId="4F5DD216" w:rsidR="00073306" w:rsidRPr="00752E4A" w:rsidRDefault="00073306" w:rsidP="00073306">
      <w:pPr>
        <w:rPr>
          <w:lang w:val="sk-SK"/>
        </w:rPr>
      </w:pPr>
      <w:r w:rsidRPr="00752E4A">
        <w:rPr>
          <w:lang w:val="sk-SK"/>
        </w:rPr>
        <w:t xml:space="preserve">Z 22 pacientov, u ktorých sa vyskytol </w:t>
      </w:r>
      <w:r w:rsidR="00F2715C" w:rsidRPr="00752E4A">
        <w:rPr>
          <w:lang w:val="sk-SK"/>
        </w:rPr>
        <w:t xml:space="preserve">CRS </w:t>
      </w:r>
      <w:r w:rsidRPr="00752E4A">
        <w:rPr>
          <w:lang w:val="sk-SK"/>
        </w:rPr>
        <w:t>≥</w:t>
      </w:r>
      <w:r w:rsidR="00F2715C" w:rsidRPr="00752E4A">
        <w:rPr>
          <w:lang w:val="sk-SK"/>
        </w:rPr>
        <w:t> </w:t>
      </w:r>
      <w:r w:rsidRPr="00752E4A">
        <w:rPr>
          <w:lang w:val="sk-SK"/>
        </w:rPr>
        <w:t>2. stupň</w:t>
      </w:r>
      <w:r w:rsidR="00F2715C" w:rsidRPr="00752E4A">
        <w:rPr>
          <w:lang w:val="sk-SK"/>
        </w:rPr>
        <w:t>a</w:t>
      </w:r>
      <w:r w:rsidRPr="00752E4A">
        <w:rPr>
          <w:lang w:val="sk-SK"/>
        </w:rPr>
        <w:t xml:space="preserve"> po podaní lieku Columvi dostalo 16 (72,7 %) tocilizumab, 15 (68,2 %) dostalo kortikosteroidy a 12 (54,5 %) dostalo tocilizumab aj kortikosteroidy. J</w:t>
      </w:r>
      <w:r w:rsidR="00F2715C" w:rsidRPr="00752E4A">
        <w:rPr>
          <w:lang w:val="sk-SK"/>
        </w:rPr>
        <w:t>edenásť pacientov (50,0 %) dost</w:t>
      </w:r>
      <w:r w:rsidRPr="00752E4A">
        <w:rPr>
          <w:lang w:val="sk-SK"/>
        </w:rPr>
        <w:t>alo kyslík. Všetci 4 pacienti (18,2 %), u ktorých sa vyskytol CRS 3. stupňa, dostali jedno vazopresorikum.</w:t>
      </w:r>
    </w:p>
    <w:p w14:paraId="55DC9015" w14:textId="77777777" w:rsidR="00073306" w:rsidRPr="00752E4A" w:rsidRDefault="00073306" w:rsidP="00073306">
      <w:pPr>
        <w:rPr>
          <w:lang w:val="sk-SK"/>
        </w:rPr>
      </w:pPr>
    </w:p>
    <w:p w14:paraId="09905611" w14:textId="1B4CCCBF" w:rsidR="00073306" w:rsidRPr="00752E4A" w:rsidRDefault="00073306" w:rsidP="00073306">
      <w:pPr>
        <w:rPr>
          <w:lang w:val="sk-SK"/>
        </w:rPr>
      </w:pPr>
      <w:r w:rsidRPr="00752E4A">
        <w:rPr>
          <w:lang w:val="sk-SK"/>
        </w:rPr>
        <w:t xml:space="preserve">K hospitalizáciám </w:t>
      </w:r>
      <w:r w:rsidR="00F2715C" w:rsidRPr="00752E4A">
        <w:rPr>
          <w:lang w:val="sk-SK"/>
        </w:rPr>
        <w:t>u pacientov z</w:t>
      </w:r>
      <w:r w:rsidRPr="00752E4A">
        <w:rPr>
          <w:lang w:val="sk-SK"/>
        </w:rPr>
        <w:t> dôvodu výskytu CRS po podaní lieku Columvi došlo u 19,8 % pacientov a hlásený medián trvania hospitalizácie bol 5 dní (rozmedzie: 2 až 85 dní).</w:t>
      </w:r>
    </w:p>
    <w:p w14:paraId="0F3C9630" w14:textId="77777777" w:rsidR="00073306" w:rsidRPr="00752E4A" w:rsidRDefault="00073306">
      <w:pPr>
        <w:rPr>
          <w:lang w:val="sk-SK"/>
        </w:rPr>
      </w:pPr>
    </w:p>
    <w:p w14:paraId="439274B3" w14:textId="7652479E" w:rsidR="003B77B3" w:rsidRPr="00752E4A" w:rsidRDefault="003B77B3">
      <w:pPr>
        <w:keepNext/>
        <w:keepLines/>
        <w:rPr>
          <w:i/>
          <w:iCs/>
          <w:lang w:val="sk-SK"/>
        </w:rPr>
        <w:pPrChange w:id="90" w:author="TCS" w:date="2025-07-22T21:19:00Z" w16du:dateUtc="2025-07-22T15:49:00Z">
          <w:pPr/>
        </w:pPrChange>
      </w:pPr>
      <w:r w:rsidRPr="00752E4A">
        <w:rPr>
          <w:i/>
          <w:iCs/>
          <w:lang w:val="sk-SK"/>
        </w:rPr>
        <w:lastRenderedPageBreak/>
        <w:t>S</w:t>
      </w:r>
      <w:r w:rsidR="00737B2C" w:rsidRPr="00752E4A">
        <w:rPr>
          <w:i/>
          <w:iCs/>
          <w:lang w:val="sk-SK"/>
        </w:rPr>
        <w:t>yndróm neurotoxicity spojenej s </w:t>
      </w:r>
      <w:r w:rsidRPr="00752E4A">
        <w:rPr>
          <w:i/>
          <w:iCs/>
          <w:lang w:val="sk-SK"/>
        </w:rPr>
        <w:t>imunitnými efektorovými bunkami</w:t>
      </w:r>
    </w:p>
    <w:p w14:paraId="51141EC6" w14:textId="31966CF5" w:rsidR="003B77B3" w:rsidRPr="00752E4A" w:rsidRDefault="003B77B3">
      <w:pPr>
        <w:keepNext/>
        <w:keepLines/>
        <w:rPr>
          <w:lang w:val="sk-SK"/>
        </w:rPr>
        <w:pPrChange w:id="91" w:author="TCS" w:date="2025-07-22T21:19:00Z" w16du:dateUtc="2025-07-22T15:49:00Z">
          <w:pPr/>
        </w:pPrChange>
      </w:pPr>
      <w:r w:rsidRPr="00752E4A">
        <w:rPr>
          <w:lang w:val="sk-SK"/>
        </w:rPr>
        <w:t>ICANS 3. a vyššieho stupňa závažnosti bol hlásený v klinických skúšaniach a v skúsenostiach po uvedení lieku na trh. Najčastejšími klinickými prejavmi ICANS boli zmätenosť, znížená úroveň vedomia, dezorientácia, záchvaty, afázia a dysgrafia. Na základe dostupných údajov bol vo väčšine prípadov nástup neurologickej toxicity súbežný s CRS.</w:t>
      </w:r>
    </w:p>
    <w:p w14:paraId="39671400" w14:textId="77777777" w:rsidR="003B77B3" w:rsidRPr="00752E4A" w:rsidRDefault="003B77B3" w:rsidP="003B77B3">
      <w:pPr>
        <w:rPr>
          <w:lang w:val="sk-SK"/>
        </w:rPr>
      </w:pPr>
    </w:p>
    <w:p w14:paraId="3A05BA5A" w14:textId="4578B2DE" w:rsidR="003B77B3" w:rsidRPr="00752E4A" w:rsidRDefault="003B77B3" w:rsidP="003B77B3">
      <w:pPr>
        <w:rPr>
          <w:lang w:val="sk-SK"/>
        </w:rPr>
      </w:pPr>
      <w:r w:rsidRPr="00752E4A">
        <w:rPr>
          <w:lang w:val="sk-SK"/>
        </w:rPr>
        <w:t>Pozorovaný čas do nástupu väčšiny prípadov ICANS bol 1 – 7 dní, pričom medián bol 2 dni po poslednej dávke. Bolo hlásených len niekoľko udalostí, ktoré sa vyskytli viac ako jeden mesiac po začatí liečby liekom Columvi.</w:t>
      </w:r>
    </w:p>
    <w:p w14:paraId="54E3AC2E" w14:textId="77777777" w:rsidR="003B77B3" w:rsidRPr="00752E4A" w:rsidRDefault="003B77B3">
      <w:pPr>
        <w:rPr>
          <w:lang w:val="sk-SK"/>
        </w:rPr>
      </w:pPr>
    </w:p>
    <w:p w14:paraId="63915B37" w14:textId="77777777" w:rsidR="00D959E4" w:rsidRPr="00752E4A" w:rsidRDefault="00C7104B">
      <w:pPr>
        <w:keepNext/>
        <w:keepLines/>
        <w:rPr>
          <w:bCs/>
          <w:i/>
          <w:iCs/>
          <w:lang w:val="sk-SK"/>
        </w:rPr>
      </w:pPr>
      <w:r w:rsidRPr="00752E4A">
        <w:rPr>
          <w:bCs/>
          <w:i/>
          <w:iCs/>
          <w:lang w:val="sk-SK"/>
        </w:rPr>
        <w:t>Závažné infekcie</w:t>
      </w:r>
    </w:p>
    <w:p w14:paraId="5A6549F6" w14:textId="0117295A" w:rsidR="00D959E4" w:rsidRPr="00752E4A" w:rsidRDefault="00073306">
      <w:pPr>
        <w:keepNext/>
        <w:keepLines/>
        <w:rPr>
          <w:lang w:val="sk-SK"/>
        </w:rPr>
      </w:pPr>
      <w:r w:rsidRPr="00752E4A">
        <w:rPr>
          <w:lang w:val="sk-SK"/>
        </w:rPr>
        <w:t>Z</w:t>
      </w:r>
      <w:r w:rsidR="00C7104B" w:rsidRPr="00752E4A">
        <w:rPr>
          <w:lang w:val="sk-SK"/>
        </w:rPr>
        <w:t xml:space="preserve">ávažné infekcie </w:t>
      </w:r>
      <w:r w:rsidRPr="00752E4A">
        <w:rPr>
          <w:lang w:val="sk-SK"/>
        </w:rPr>
        <w:t xml:space="preserve">boli </w:t>
      </w:r>
      <w:r w:rsidR="00C7104B" w:rsidRPr="00752E4A">
        <w:rPr>
          <w:lang w:val="sk-SK"/>
        </w:rPr>
        <w:t>hlásené u 15,9 % pacientov</w:t>
      </w:r>
      <w:r w:rsidR="00074B63" w:rsidRPr="00752E4A">
        <w:rPr>
          <w:lang w:val="sk-SK"/>
        </w:rPr>
        <w:t>, ktorí dostávali monoterapiu liekom Columvi</w:t>
      </w:r>
      <w:r w:rsidR="00C7104B" w:rsidRPr="00752E4A">
        <w:rPr>
          <w:lang w:val="sk-SK"/>
        </w:rPr>
        <w:t>. Najčastejšie závažné infekcie hlásené u </w:t>
      </w:r>
      <w:r w:rsidR="00C7104B" w:rsidRPr="00752E4A">
        <w:rPr>
          <w:szCs w:val="22"/>
          <w:lang w:val="sk-SK"/>
        </w:rPr>
        <w:t>≥</w:t>
      </w:r>
      <w:r w:rsidR="00C7104B" w:rsidRPr="00752E4A">
        <w:rPr>
          <w:rFonts w:cs="Arial"/>
          <w:szCs w:val="22"/>
          <w:lang w:val="sk-SK"/>
        </w:rPr>
        <w:t xml:space="preserve"> 2 % pacientov boli sepsa (4,1 %), </w:t>
      </w:r>
      <w:r w:rsidR="00C7104B" w:rsidRPr="00752E4A">
        <w:rPr>
          <w:rFonts w:cs="Arial"/>
          <w:lang w:val="sk-SK"/>
        </w:rPr>
        <w:t>ochorenie COVID</w:t>
      </w:r>
      <w:r w:rsidR="00C7104B" w:rsidRPr="00752E4A">
        <w:rPr>
          <w:rFonts w:cs="Arial"/>
          <w:lang w:val="sk-SK"/>
        </w:rPr>
        <w:noBreakHyphen/>
        <w:t>19 (3,4 %)</w:t>
      </w:r>
      <w:r w:rsidR="00C7104B" w:rsidRPr="00752E4A">
        <w:rPr>
          <w:rFonts w:cs="Arial"/>
          <w:szCs w:val="22"/>
          <w:lang w:val="sk-SK"/>
        </w:rPr>
        <w:t xml:space="preserve"> a pneumónia spojená s ochorením </w:t>
      </w:r>
      <w:r w:rsidR="00C7104B" w:rsidRPr="00752E4A">
        <w:rPr>
          <w:rFonts w:cs="Arial"/>
          <w:lang w:val="sk-SK"/>
        </w:rPr>
        <w:t>COVID</w:t>
      </w:r>
      <w:r w:rsidR="00C7104B" w:rsidRPr="00752E4A">
        <w:rPr>
          <w:rFonts w:cs="Arial"/>
          <w:lang w:val="sk-SK"/>
        </w:rPr>
        <w:noBreakHyphen/>
        <w:t>19 (2,8 %)</w:t>
      </w:r>
      <w:r w:rsidR="00C7104B" w:rsidRPr="00752E4A">
        <w:rPr>
          <w:rFonts w:cs="Arial"/>
          <w:szCs w:val="22"/>
          <w:lang w:val="sk-SK"/>
        </w:rPr>
        <w:t>. Úmrtia súvisiace s infekciou boli hlásené u </w:t>
      </w:r>
      <w:r w:rsidR="00C7104B" w:rsidRPr="00752E4A">
        <w:rPr>
          <w:rFonts w:cs="Arial"/>
          <w:lang w:val="sk-SK"/>
        </w:rPr>
        <w:t>4,8 % pacientov (z dôvodu sepsy, pneumónie spojenej s ochorením COVID</w:t>
      </w:r>
      <w:r w:rsidR="00C7104B" w:rsidRPr="00752E4A">
        <w:rPr>
          <w:rFonts w:cs="Arial"/>
          <w:lang w:val="sk-SK"/>
        </w:rPr>
        <w:noBreakHyphen/>
        <w:t>19 a ochorenia COVID</w:t>
      </w:r>
      <w:r w:rsidR="00C7104B" w:rsidRPr="00752E4A">
        <w:rPr>
          <w:rFonts w:cs="Arial"/>
          <w:lang w:val="sk-SK"/>
        </w:rPr>
        <w:noBreakHyphen/>
        <w:t>19). U štyroch pacientov (2,8 %) sa vyskytli závažné infekcie súbežne s neutropéniou 3. alebo 4. stupňa.</w:t>
      </w:r>
    </w:p>
    <w:p w14:paraId="56339494" w14:textId="77777777" w:rsidR="00073306" w:rsidRPr="00752E4A" w:rsidRDefault="00073306" w:rsidP="00073306">
      <w:pPr>
        <w:autoSpaceDE w:val="0"/>
        <w:autoSpaceDN w:val="0"/>
        <w:adjustRightInd w:val="0"/>
        <w:jc w:val="both"/>
        <w:rPr>
          <w:strike/>
          <w:szCs w:val="22"/>
          <w:u w:val="single"/>
          <w:lang w:val="sk-SK"/>
        </w:rPr>
      </w:pPr>
    </w:p>
    <w:p w14:paraId="0B371D2A" w14:textId="7D90C1BC" w:rsidR="00073306" w:rsidRPr="00752E4A" w:rsidRDefault="00073306" w:rsidP="00073306">
      <w:pPr>
        <w:keepNext/>
        <w:rPr>
          <w:rFonts w:cs="Arial"/>
          <w:lang w:val="sk-SK"/>
        </w:rPr>
      </w:pPr>
      <w:r w:rsidRPr="00752E4A">
        <w:rPr>
          <w:lang w:val="sk-SK"/>
        </w:rPr>
        <w:t>Závažné infekcie boli hlásené u 22,7 % pacientov, ktorí dostávali Columvi s gemcitabínom a oxaliplatinou. Najčastejšie závažné infekcie hlásené u ≥ 2 % pacientov boli pneumónia (5,8</w:t>
      </w:r>
      <w:bookmarkStart w:id="92" w:name="_Hlk171277758"/>
      <w:r w:rsidRPr="00752E4A">
        <w:rPr>
          <w:lang w:val="sk-SK"/>
        </w:rPr>
        <w:t xml:space="preserve"> %), </w:t>
      </w:r>
      <w:r w:rsidR="004C146E" w:rsidRPr="00752E4A">
        <w:rPr>
          <w:lang w:val="sk-SK"/>
        </w:rPr>
        <w:t xml:space="preserve">ochorenie </w:t>
      </w:r>
      <w:r w:rsidRPr="00752E4A">
        <w:rPr>
          <w:lang w:val="sk-SK"/>
        </w:rPr>
        <w:t>COVID</w:t>
      </w:r>
      <w:r w:rsidRPr="00752E4A">
        <w:rPr>
          <w:lang w:val="sk-SK"/>
        </w:rPr>
        <w:noBreakHyphen/>
        <w:t>19 (4,7 %) a infekcia dolných dýchacích ciest (2,9 %).</w:t>
      </w:r>
      <w:bookmarkEnd w:id="92"/>
      <w:r w:rsidRPr="00752E4A">
        <w:rPr>
          <w:lang w:val="sk-SK"/>
        </w:rPr>
        <w:t xml:space="preserve"> Úmrtia súvisiace s infekciou boli hlásené u 3,5 % pacientov (z dôvodu ochorenia COVID</w:t>
      </w:r>
      <w:r w:rsidRPr="00752E4A">
        <w:rPr>
          <w:lang w:val="sk-SK"/>
        </w:rPr>
        <w:noBreakHyphen/>
        <w:t>19, pneumónie, infekcie dýchacích ciest a septického šoku). U jedného pacienta (0,6 %) sa vyskytla závažná infekcia (pneumónia) súbežne s neutropéniou 3. stupňa.</w:t>
      </w:r>
    </w:p>
    <w:p w14:paraId="7AD33B4E" w14:textId="77777777" w:rsidR="00D959E4" w:rsidRPr="00752E4A" w:rsidRDefault="00D959E4">
      <w:pPr>
        <w:rPr>
          <w:szCs w:val="22"/>
          <w:lang w:val="sk-SK"/>
        </w:rPr>
      </w:pPr>
    </w:p>
    <w:p w14:paraId="7BF26590" w14:textId="77777777" w:rsidR="00073306" w:rsidRPr="00752E4A" w:rsidRDefault="00073306" w:rsidP="00073306">
      <w:pPr>
        <w:keepNext/>
        <w:rPr>
          <w:bCs/>
          <w:i/>
          <w:iCs/>
          <w:lang w:val="sk-SK"/>
        </w:rPr>
      </w:pPr>
      <w:r w:rsidRPr="00752E4A">
        <w:rPr>
          <w:i/>
          <w:lang w:val="sk-SK"/>
        </w:rPr>
        <w:t>Pneumonitída</w:t>
      </w:r>
    </w:p>
    <w:p w14:paraId="1D2F39E7" w14:textId="3157B311" w:rsidR="00073306" w:rsidRPr="00752E4A" w:rsidRDefault="006855D1" w:rsidP="00073306">
      <w:pPr>
        <w:keepNext/>
        <w:rPr>
          <w:rFonts w:cs="Arial"/>
          <w:lang w:val="sk-SK"/>
        </w:rPr>
      </w:pPr>
      <w:r>
        <w:rPr>
          <w:lang w:val="sk-SK"/>
        </w:rPr>
        <w:t>U</w:t>
      </w:r>
      <w:r w:rsidR="00073306" w:rsidRPr="00752E4A">
        <w:rPr>
          <w:lang w:val="sk-SK"/>
        </w:rPr>
        <w:t xml:space="preserve">dalosti pneumonitídy (okrem pneumónie infekčnej etiológie) boli hlásené u 2 pacientov (1,2 %), ktorí dostávali Columvi s gemcitabínom a oxaliplatinou, pričom obidve tieto udalosti boli </w:t>
      </w:r>
      <w:r w:rsidR="00C07848">
        <w:rPr>
          <w:lang w:val="sk-SK"/>
        </w:rPr>
        <w:t>smrteľné</w:t>
      </w:r>
      <w:r w:rsidR="00073306" w:rsidRPr="00752E4A">
        <w:rPr>
          <w:lang w:val="sk-SK"/>
        </w:rPr>
        <w:t xml:space="preserve">. Medián času do nástupu pneumonitídy od prvej dávky </w:t>
      </w:r>
      <w:r>
        <w:rPr>
          <w:lang w:val="sk-SK"/>
        </w:rPr>
        <w:t>Columvi</w:t>
      </w:r>
      <w:r w:rsidR="00073306" w:rsidRPr="00752E4A">
        <w:rPr>
          <w:lang w:val="sk-SK"/>
        </w:rPr>
        <w:t xml:space="preserve"> bol 168 dní (ro</w:t>
      </w:r>
      <w:r w:rsidR="004C146E" w:rsidRPr="00752E4A">
        <w:rPr>
          <w:lang w:val="sk-SK"/>
        </w:rPr>
        <w:t>z</w:t>
      </w:r>
      <w:r w:rsidR="00073306" w:rsidRPr="00752E4A">
        <w:rPr>
          <w:lang w:val="sk-SK"/>
        </w:rPr>
        <w:t>medzie: 102 až 255 dní).</w:t>
      </w:r>
    </w:p>
    <w:p w14:paraId="17645893" w14:textId="77777777" w:rsidR="00073306" w:rsidRPr="00752E4A" w:rsidRDefault="00073306">
      <w:pPr>
        <w:rPr>
          <w:szCs w:val="22"/>
          <w:lang w:val="sk-SK"/>
        </w:rPr>
      </w:pPr>
    </w:p>
    <w:p w14:paraId="73D3DA4E" w14:textId="77777777" w:rsidR="00073306" w:rsidRPr="00752E4A" w:rsidRDefault="00073306" w:rsidP="00073306">
      <w:pPr>
        <w:keepNext/>
        <w:rPr>
          <w:rFonts w:cs="Arial"/>
          <w:b/>
          <w:lang w:val="sk-SK"/>
        </w:rPr>
      </w:pPr>
      <w:r w:rsidRPr="00752E4A">
        <w:rPr>
          <w:i/>
          <w:lang w:val="sk-SK"/>
        </w:rPr>
        <w:t xml:space="preserve">Kolitída </w:t>
      </w:r>
    </w:p>
    <w:p w14:paraId="02244839" w14:textId="6C4C71A0" w:rsidR="003A407E" w:rsidRDefault="003A407E" w:rsidP="003A407E">
      <w:pPr>
        <w:keepNext/>
        <w:rPr>
          <w:ins w:id="93" w:author="Author"/>
          <w:lang w:val="sk-SK"/>
        </w:rPr>
      </w:pPr>
      <w:bookmarkStart w:id="94" w:name="_Hlk202254394"/>
      <w:ins w:id="95" w:author="Author">
        <w:r>
          <w:rPr>
            <w:lang w:val="sk-SK"/>
          </w:rPr>
          <w:t>Kolitída (4. stupňa) bola hlásená u 1 pacienta (0,7 %), ktorý dostával monoterapiu liekom Columvi, pričom čas do jej nástupu od prvej dávky lieku Columvi bol 104 dní.</w:t>
        </w:r>
      </w:ins>
    </w:p>
    <w:bookmarkEnd w:id="94"/>
    <w:p w14:paraId="2AD85BBE" w14:textId="77777777" w:rsidR="003A407E" w:rsidRDefault="003A407E" w:rsidP="00073306">
      <w:pPr>
        <w:keepNext/>
        <w:rPr>
          <w:ins w:id="96" w:author="Author"/>
          <w:lang w:val="sk-SK"/>
        </w:rPr>
      </w:pPr>
    </w:p>
    <w:p w14:paraId="216AC8B1" w14:textId="33CF17FF" w:rsidR="00073306" w:rsidRPr="00752E4A" w:rsidRDefault="006855D1" w:rsidP="00073306">
      <w:pPr>
        <w:keepNext/>
        <w:rPr>
          <w:rFonts w:cs="Arial"/>
          <w:lang w:val="sk-SK"/>
        </w:rPr>
      </w:pPr>
      <w:r>
        <w:rPr>
          <w:lang w:val="sk-SK"/>
        </w:rPr>
        <w:t>U</w:t>
      </w:r>
      <w:r w:rsidR="00073306" w:rsidRPr="00752E4A">
        <w:rPr>
          <w:lang w:val="sk-SK"/>
        </w:rPr>
        <w:t xml:space="preserve">dalosti kolitídy (okrem infekčnej etiológie) boli hlásené u 4/172 pacientov (2,3 %), ktorí dostávali Columvi s gemcitabínom a oxaliplatinou. U 2 pacientov (1,2 %) sa vyskytli udalosti 3. stupňa. Medián času do nástupu kolitídy od prvej dávky </w:t>
      </w:r>
      <w:r>
        <w:rPr>
          <w:lang w:val="sk-SK"/>
        </w:rPr>
        <w:t>Columvi</w:t>
      </w:r>
      <w:r w:rsidR="00073306" w:rsidRPr="00752E4A">
        <w:rPr>
          <w:lang w:val="sk-SK"/>
        </w:rPr>
        <w:t xml:space="preserve"> bol 154 dní (rozmedzie: 115 až 187 dní).</w:t>
      </w:r>
    </w:p>
    <w:p w14:paraId="56439902" w14:textId="77777777" w:rsidR="00073306" w:rsidRPr="00752E4A" w:rsidRDefault="00073306">
      <w:pPr>
        <w:rPr>
          <w:szCs w:val="22"/>
          <w:lang w:val="sk-SK"/>
        </w:rPr>
      </w:pPr>
    </w:p>
    <w:p w14:paraId="4675F68D" w14:textId="77777777" w:rsidR="00073306" w:rsidRPr="00752E4A" w:rsidRDefault="00073306" w:rsidP="00073306">
      <w:pPr>
        <w:keepNext/>
        <w:rPr>
          <w:bCs/>
          <w:i/>
          <w:iCs/>
          <w:lang w:val="sk-SK"/>
        </w:rPr>
      </w:pPr>
      <w:r w:rsidRPr="00752E4A">
        <w:rPr>
          <w:i/>
          <w:lang w:val="sk-SK"/>
        </w:rPr>
        <w:t>Oportúnne infekcie</w:t>
      </w:r>
      <w:del w:id="97" w:author="Author">
        <w:r w:rsidRPr="00752E4A" w:rsidDel="003A407E">
          <w:rPr>
            <w:i/>
            <w:lang w:val="sk-SK"/>
          </w:rPr>
          <w:delText xml:space="preserve"> </w:delText>
        </w:r>
      </w:del>
    </w:p>
    <w:p w14:paraId="0E1C920A" w14:textId="6E48D93E" w:rsidR="003A407E" w:rsidRPr="003A407E" w:rsidRDefault="003A407E" w:rsidP="00073306">
      <w:pPr>
        <w:rPr>
          <w:ins w:id="98" w:author="Author"/>
          <w:lang w:val="sk-SK"/>
        </w:rPr>
      </w:pPr>
      <w:bookmarkStart w:id="99" w:name="_Hlk202254498"/>
      <w:ins w:id="100" w:author="Author">
        <w:r>
          <w:rPr>
            <w:lang w:val="sk-SK"/>
          </w:rPr>
          <w:t xml:space="preserve">CMV udalosti boli hlásené u 6/467 pacientov (1,3 %), </w:t>
        </w:r>
        <w:r w:rsidRPr="00752E4A">
          <w:rPr>
            <w:lang w:val="sk-SK"/>
          </w:rPr>
          <w:t>ktorí dostávali monoterapiu liekom Columvi</w:t>
        </w:r>
        <w:r>
          <w:rPr>
            <w:lang w:val="sk-SK"/>
          </w:rPr>
          <w:t>, pričom u 1 pacienta (0,2 %) sa vyskytla CMV chorioretinitída</w:t>
        </w:r>
        <w:r w:rsidR="00EB46F8">
          <w:rPr>
            <w:lang w:val="sk-SK"/>
          </w:rPr>
          <w:t xml:space="preserve"> 3. stupňa</w:t>
        </w:r>
        <w:r>
          <w:rPr>
            <w:lang w:val="sk-SK"/>
          </w:rPr>
          <w:t xml:space="preserve">. </w:t>
        </w:r>
        <w:r w:rsidRPr="00752E4A">
          <w:rPr>
            <w:lang w:val="sk-SK"/>
          </w:rPr>
          <w:t xml:space="preserve">Pneumónia spôsobená </w:t>
        </w:r>
        <w:r w:rsidRPr="00752E4A">
          <w:rPr>
            <w:i/>
            <w:iCs/>
            <w:lang w:val="sk-SK"/>
          </w:rPr>
          <w:t>Pneumocystis jirovecii</w:t>
        </w:r>
        <w:r>
          <w:rPr>
            <w:i/>
            <w:iCs/>
            <w:lang w:val="sk-SK"/>
          </w:rPr>
          <w:t xml:space="preserve"> </w:t>
        </w:r>
        <w:r>
          <w:rPr>
            <w:lang w:val="sk-SK"/>
          </w:rPr>
          <w:t>bola hlásená u 4/</w:t>
        </w:r>
        <w:del w:id="101" w:author="Author">
          <w:r w:rsidDel="001B09A1">
            <w:rPr>
              <w:lang w:val="sk-SK"/>
            </w:rPr>
            <w:delText>64</w:delText>
          </w:r>
        </w:del>
        <w:r w:rsidR="001B09A1">
          <w:rPr>
            <w:lang w:val="sk-SK"/>
          </w:rPr>
          <w:t>46</w:t>
        </w:r>
        <w:r>
          <w:rPr>
            <w:lang w:val="sk-SK"/>
          </w:rPr>
          <w:t xml:space="preserve">7 pacientov (0,9 %), u 3 z nich </w:t>
        </w:r>
        <w:r w:rsidR="00EB46F8">
          <w:rPr>
            <w:lang w:val="sk-SK"/>
          </w:rPr>
          <w:t xml:space="preserve">(0,6 %) </w:t>
        </w:r>
        <w:r>
          <w:rPr>
            <w:lang w:val="sk-SK"/>
          </w:rPr>
          <w:t>sa vyskytli udalosti 3. stupňa.</w:t>
        </w:r>
      </w:ins>
    </w:p>
    <w:bookmarkEnd w:id="99"/>
    <w:p w14:paraId="33EB80B0" w14:textId="77777777" w:rsidR="003A407E" w:rsidRDefault="003A407E" w:rsidP="00073306">
      <w:pPr>
        <w:rPr>
          <w:ins w:id="102" w:author="Author"/>
          <w:lang w:val="sk-SK"/>
        </w:rPr>
      </w:pPr>
    </w:p>
    <w:p w14:paraId="3680492E" w14:textId="6A28E0B8" w:rsidR="00073306" w:rsidRPr="00752E4A" w:rsidRDefault="00073306" w:rsidP="00073306">
      <w:pPr>
        <w:rPr>
          <w:rFonts w:cs="Arial"/>
          <w:szCs w:val="22"/>
          <w:lang w:val="sk-SK"/>
        </w:rPr>
      </w:pPr>
      <w:del w:id="103" w:author="Author">
        <w:r w:rsidRPr="00752E4A" w:rsidDel="003A407E">
          <w:rPr>
            <w:lang w:val="sk-SK"/>
          </w:rPr>
          <w:delText>Cytomegalovírusové (</w:delText>
        </w:r>
      </w:del>
      <w:r w:rsidRPr="00752E4A">
        <w:rPr>
          <w:lang w:val="sk-SK"/>
        </w:rPr>
        <w:t>CMV</w:t>
      </w:r>
      <w:del w:id="104" w:author="Author">
        <w:r w:rsidRPr="00752E4A" w:rsidDel="003A407E">
          <w:rPr>
            <w:lang w:val="sk-SK"/>
          </w:rPr>
          <w:delText>)</w:delText>
        </w:r>
      </w:del>
      <w:r w:rsidRPr="00752E4A">
        <w:rPr>
          <w:lang w:val="sk-SK"/>
        </w:rPr>
        <w:t xml:space="preserve"> udalosti boli hlásené u </w:t>
      </w:r>
      <w:ins w:id="105" w:author="Author">
        <w:r w:rsidR="003A407E">
          <w:rPr>
            <w:lang w:val="sk-SK"/>
          </w:rPr>
          <w:t>11</w:t>
        </w:r>
      </w:ins>
      <w:del w:id="106" w:author="Author">
        <w:r w:rsidRPr="00752E4A" w:rsidDel="003A407E">
          <w:rPr>
            <w:lang w:val="sk-SK"/>
          </w:rPr>
          <w:delText>10</w:delText>
        </w:r>
      </w:del>
      <w:r w:rsidRPr="00752E4A">
        <w:rPr>
          <w:lang w:val="sk-SK"/>
        </w:rPr>
        <w:t> pacientov (</w:t>
      </w:r>
      <w:ins w:id="107" w:author="Author">
        <w:r w:rsidR="003A407E">
          <w:rPr>
            <w:lang w:val="sk-SK"/>
          </w:rPr>
          <w:t>6,4</w:t>
        </w:r>
      </w:ins>
      <w:del w:id="108" w:author="Author">
        <w:r w:rsidRPr="00752E4A" w:rsidDel="003A407E">
          <w:rPr>
            <w:lang w:val="sk-SK"/>
          </w:rPr>
          <w:delText>5,8</w:delText>
        </w:r>
      </w:del>
      <w:r w:rsidRPr="00752E4A">
        <w:rPr>
          <w:lang w:val="sk-SK"/>
        </w:rPr>
        <w:t> %), ktorí dostávali Columvi s gemcitabínom a oxaliplatinou, pričom u 1 pacienta (0,6 %) sa vyskytla CMV virémia 3. stupňa. Orálna kandidóza bola hlásená u 3 pacientov (1,7 %), u ktorých boli všetky udalosti 1.</w:t>
      </w:r>
      <w:r w:rsidR="004C146E" w:rsidRPr="00752E4A">
        <w:rPr>
          <w:lang w:val="sk-SK"/>
        </w:rPr>
        <w:t xml:space="preserve"> – </w:t>
      </w:r>
      <w:r w:rsidRPr="00752E4A">
        <w:rPr>
          <w:lang w:val="sk-SK"/>
        </w:rPr>
        <w:t xml:space="preserve">2. stupňa. Pneumónia spôsobená </w:t>
      </w:r>
      <w:r w:rsidRPr="00752E4A">
        <w:rPr>
          <w:i/>
          <w:iCs/>
          <w:lang w:val="sk-SK"/>
        </w:rPr>
        <w:t xml:space="preserve">Pneumocystis jirovecii </w:t>
      </w:r>
      <w:r w:rsidRPr="00752E4A">
        <w:rPr>
          <w:lang w:val="sk-SK"/>
        </w:rPr>
        <w:t>(3. stupeň) bola hlásená u 1 pacienta (0,6 %), a to u rovnakého pac</w:t>
      </w:r>
      <w:r w:rsidR="00C07848">
        <w:rPr>
          <w:lang w:val="sk-SK"/>
        </w:rPr>
        <w:t>ienta ako CMV virémia 3. stupňa</w:t>
      </w:r>
      <w:r w:rsidRPr="00752E4A">
        <w:rPr>
          <w:lang w:val="sk-SK"/>
        </w:rPr>
        <w:t>. Meningitída spôsobená boréliou (2. stupeň) bola hlásená u 1 pacienta (0,6 %).</w:t>
      </w:r>
    </w:p>
    <w:p w14:paraId="6C153807" w14:textId="77777777" w:rsidR="00073306" w:rsidRPr="00752E4A" w:rsidRDefault="00073306">
      <w:pPr>
        <w:rPr>
          <w:szCs w:val="22"/>
          <w:lang w:val="sk-SK"/>
        </w:rPr>
      </w:pPr>
    </w:p>
    <w:p w14:paraId="1497107B" w14:textId="77777777" w:rsidR="00D959E4" w:rsidRPr="00752E4A" w:rsidRDefault="00C7104B">
      <w:pPr>
        <w:keepNext/>
        <w:keepLines/>
        <w:rPr>
          <w:bCs/>
          <w:i/>
          <w:iCs/>
          <w:szCs w:val="22"/>
          <w:lang w:val="sk-SK"/>
        </w:rPr>
      </w:pPr>
      <w:r w:rsidRPr="00752E4A">
        <w:rPr>
          <w:bCs/>
          <w:i/>
          <w:iCs/>
          <w:szCs w:val="22"/>
          <w:lang w:val="sk-SK"/>
        </w:rPr>
        <w:lastRenderedPageBreak/>
        <w:t>Neutropénia</w:t>
      </w:r>
    </w:p>
    <w:p w14:paraId="025FFCF4" w14:textId="2D2BB144" w:rsidR="00D959E4" w:rsidRPr="00752E4A" w:rsidRDefault="00C7104B">
      <w:pPr>
        <w:keepNext/>
        <w:keepLines/>
        <w:rPr>
          <w:szCs w:val="22"/>
          <w:lang w:val="sk-SK"/>
        </w:rPr>
      </w:pPr>
      <w:r w:rsidRPr="00752E4A">
        <w:rPr>
          <w:szCs w:val="22"/>
          <w:lang w:val="sk-SK"/>
        </w:rPr>
        <w:t>Neutropénia (zahŕňajúca znížený počet neutrofilov) bola hlásená u 40,0 % pacientov a závažná neutropénia (3. alebo 4. stupňa) bola hlásená u 29,0 % pacientov</w:t>
      </w:r>
      <w:r w:rsidR="00074B63" w:rsidRPr="00752E4A">
        <w:rPr>
          <w:lang w:val="sk-SK"/>
        </w:rPr>
        <w:t>, ktorí dostávali monoterapiu liekom Columvi</w:t>
      </w:r>
      <w:r w:rsidRPr="00752E4A">
        <w:rPr>
          <w:szCs w:val="22"/>
          <w:lang w:val="sk-SK"/>
        </w:rPr>
        <w:t>. Medián času nástupu do prvého prípadu neutropénie bol 29 dní (rozmedzie: 1 až 203 dní). Prolongovaná neutropénia (trvajúca dlhšie ako 30 dní) sa vyskytla u 11,7 % pacientov. Väčšina pacientov s neutropéniou (79,3 %) bola liečená G</w:t>
      </w:r>
      <w:r w:rsidRPr="00752E4A">
        <w:rPr>
          <w:szCs w:val="22"/>
          <w:lang w:val="sk-SK"/>
        </w:rPr>
        <w:noBreakHyphen/>
        <w:t>CSF (faktorom stimulujúcim kolónie granulocytov). Febrilná neutropénia bola hlásená u 3,4 % pacientov.</w:t>
      </w:r>
    </w:p>
    <w:p w14:paraId="3777CDF2" w14:textId="77777777" w:rsidR="00D959E4" w:rsidRPr="00752E4A" w:rsidRDefault="00D959E4">
      <w:pPr>
        <w:rPr>
          <w:lang w:val="sk-SK"/>
        </w:rPr>
      </w:pPr>
    </w:p>
    <w:p w14:paraId="0A248454" w14:textId="77777777" w:rsidR="00D959E4" w:rsidRPr="00752E4A" w:rsidRDefault="00C7104B">
      <w:pPr>
        <w:keepNext/>
        <w:keepLines/>
        <w:rPr>
          <w:bCs/>
          <w:i/>
          <w:iCs/>
          <w:lang w:val="sk-SK"/>
        </w:rPr>
      </w:pPr>
      <w:r w:rsidRPr="00752E4A">
        <w:rPr>
          <w:bCs/>
          <w:i/>
          <w:iCs/>
          <w:lang w:val="sk-SK"/>
        </w:rPr>
        <w:t>Vzplanutie nádoru</w:t>
      </w:r>
    </w:p>
    <w:p w14:paraId="35F5329A" w14:textId="6F8701FC" w:rsidR="00D959E4" w:rsidRPr="00752E4A" w:rsidRDefault="00C7104B">
      <w:pPr>
        <w:keepNext/>
        <w:keepLines/>
        <w:rPr>
          <w:lang w:val="sk-SK"/>
        </w:rPr>
      </w:pPr>
      <w:bookmarkStart w:id="109" w:name="_Hlk120638840"/>
      <w:r w:rsidRPr="00752E4A">
        <w:rPr>
          <w:lang w:val="sk-SK"/>
        </w:rPr>
        <w:t>Vzplanutie nádoru bolo hlásené u 11,7 % pacientov</w:t>
      </w:r>
      <w:r w:rsidR="00074B63" w:rsidRPr="00752E4A">
        <w:rPr>
          <w:lang w:val="sk-SK"/>
        </w:rPr>
        <w:t xml:space="preserve">, ktorí dostávali monoterapiu liekom Columvi, </w:t>
      </w:r>
      <w:r w:rsidRPr="00752E4A">
        <w:rPr>
          <w:lang w:val="sk-SK"/>
        </w:rPr>
        <w:t>vrátane vzplanutia nádoru 2. stupňa u 4,8 % pacientov a vzplanutia nádoru 3. stupňa u 2,8 % pacientov. Hlásené bolo vzplanutie nádoru, ktoré postihovalo lymfatické uzliny v hlave a v krku a prejavovalo sa bolesťou, a ktoré postihovalo lymfatické uzliny v hrudníku s príznakmi dýchavičnosti v dôsledku vzniku pleurálneho výpotku. Väčšina prípadov vzplanutia nádoru (16/17) sa vyskytla počas 1. cyklu a neboli hlásené žiadne prípady vzplanutia nádoru po 2. cykle. Medián času do nástupu vzplanutia nádoru akéhokoľvek stupňa závažnosti bol 2 dni (rozmedzie: 1 až 16 dní) a medián trvania bol 3,5 dňa (rozmedzie: 1 až 35 dní).</w:t>
      </w:r>
    </w:p>
    <w:bookmarkEnd w:id="109"/>
    <w:p w14:paraId="1AA31E9B" w14:textId="77777777" w:rsidR="00D959E4" w:rsidRPr="00752E4A" w:rsidRDefault="00D959E4">
      <w:pPr>
        <w:rPr>
          <w:lang w:val="sk-SK"/>
        </w:rPr>
      </w:pPr>
    </w:p>
    <w:p w14:paraId="7ED9DFEB" w14:textId="2735DFE9" w:rsidR="00D959E4" w:rsidRPr="00752E4A" w:rsidRDefault="0059105D">
      <w:pPr>
        <w:rPr>
          <w:lang w:val="sk-SK"/>
        </w:rPr>
      </w:pPr>
      <w:r w:rsidRPr="00752E4A">
        <w:rPr>
          <w:lang w:val="sk-SK"/>
        </w:rPr>
        <w:t>Z</w:t>
      </w:r>
      <w:r w:rsidR="00C7104B" w:rsidRPr="00752E4A">
        <w:rPr>
          <w:lang w:val="sk-SK"/>
        </w:rPr>
        <w:t> 11 pacientov, u ktorých sa vyskytlo vzplanutie nádoru ≥ 2. stupňa, 2 </w:t>
      </w:r>
      <w:r w:rsidR="009D5235" w:rsidRPr="00752E4A">
        <w:rPr>
          <w:lang w:val="sk-SK"/>
        </w:rPr>
        <w:t xml:space="preserve">pacienti </w:t>
      </w:r>
      <w:r w:rsidR="00C7104B" w:rsidRPr="00752E4A">
        <w:rPr>
          <w:lang w:val="sk-SK"/>
        </w:rPr>
        <w:t>(18,2 %) dostali analgetikum, 6 </w:t>
      </w:r>
      <w:r w:rsidR="009D5235" w:rsidRPr="00752E4A">
        <w:rPr>
          <w:lang w:val="sk-SK"/>
        </w:rPr>
        <w:t xml:space="preserve">pacientov </w:t>
      </w:r>
      <w:r w:rsidR="00C7104B" w:rsidRPr="00752E4A">
        <w:rPr>
          <w:lang w:val="sk-SK"/>
        </w:rPr>
        <w:t>(54,5 %) dostalo kortikosteroidy a analgetikum vrátane derivátov morfínu, 1 </w:t>
      </w:r>
      <w:r w:rsidR="009D5235" w:rsidRPr="00752E4A">
        <w:rPr>
          <w:lang w:val="sk-SK"/>
        </w:rPr>
        <w:t xml:space="preserve">pacient </w:t>
      </w:r>
      <w:r w:rsidR="00C7104B" w:rsidRPr="00752E4A">
        <w:rPr>
          <w:lang w:val="sk-SK"/>
        </w:rPr>
        <w:t>(9</w:t>
      </w:r>
      <w:r w:rsidR="00E73F1C" w:rsidRPr="00752E4A">
        <w:rPr>
          <w:lang w:val="sk-SK"/>
        </w:rPr>
        <w:t>,</w:t>
      </w:r>
      <w:r w:rsidR="00526384" w:rsidRPr="00752E4A">
        <w:rPr>
          <w:lang w:val="sk-SK"/>
        </w:rPr>
        <w:t>1</w:t>
      </w:r>
      <w:r w:rsidR="00C7104B" w:rsidRPr="00752E4A">
        <w:rPr>
          <w:lang w:val="sk-SK"/>
        </w:rPr>
        <w:t> %) dostal kortikosteroidy a antiemetikum a 2 </w:t>
      </w:r>
      <w:r w:rsidR="009D5235" w:rsidRPr="00752E4A">
        <w:rPr>
          <w:lang w:val="sk-SK"/>
        </w:rPr>
        <w:t xml:space="preserve">pacienti </w:t>
      </w:r>
      <w:r w:rsidR="00C7104B" w:rsidRPr="00752E4A">
        <w:rPr>
          <w:lang w:val="sk-SK"/>
        </w:rPr>
        <w:t>(18,2 %) nevyžadovali liečbu. Všetky prípady vzplanutia nádoru odzneli s výnimkou jedného pacienta so vzplanutím nádoru ≥ 2. stupňa. Žiadny pacient neukončil liečbu z dôvodu vzplanutia nádoru.</w:t>
      </w:r>
    </w:p>
    <w:p w14:paraId="077042BF" w14:textId="77777777" w:rsidR="00D959E4" w:rsidRPr="00752E4A" w:rsidRDefault="00D959E4">
      <w:pPr>
        <w:rPr>
          <w:lang w:val="sk-SK"/>
        </w:rPr>
      </w:pPr>
    </w:p>
    <w:p w14:paraId="78BD3CF9" w14:textId="77777777" w:rsidR="00D959E4" w:rsidRPr="00752E4A" w:rsidRDefault="00C7104B">
      <w:pPr>
        <w:keepNext/>
        <w:keepLines/>
        <w:rPr>
          <w:bCs/>
          <w:i/>
          <w:iCs/>
          <w:lang w:val="sk-SK"/>
        </w:rPr>
      </w:pPr>
      <w:r w:rsidRPr="00752E4A">
        <w:rPr>
          <w:bCs/>
          <w:i/>
          <w:iCs/>
          <w:lang w:val="sk-SK"/>
        </w:rPr>
        <w:t>Syndróm z rozpadu nádoru</w:t>
      </w:r>
    </w:p>
    <w:p w14:paraId="0ED92761" w14:textId="1BB8C53B" w:rsidR="00D959E4" w:rsidRPr="00752E4A" w:rsidRDefault="00C7104B">
      <w:pPr>
        <w:rPr>
          <w:lang w:val="sk-SK"/>
        </w:rPr>
      </w:pPr>
      <w:r w:rsidRPr="00752E4A">
        <w:rPr>
          <w:lang w:val="sk-SK"/>
        </w:rPr>
        <w:t>TLS bol hlásený u 2 pacientov (1,4 %)</w:t>
      </w:r>
      <w:r w:rsidR="00074B63" w:rsidRPr="00752E4A">
        <w:rPr>
          <w:lang w:val="sk-SK"/>
        </w:rPr>
        <w:t>, ktorí dostávali monoterapiu liekom Columvi,</w:t>
      </w:r>
      <w:r w:rsidRPr="00752E4A">
        <w:rPr>
          <w:lang w:val="sk-SK"/>
        </w:rPr>
        <w:t xml:space="preserve"> a v obidvoch prípadoch mal závažnosť 3. stupňa. Medián času do nástupu TLS bol 2 dni a medián trvania bol 4 dni (rozmedzie: 3 až 5 dní).</w:t>
      </w:r>
    </w:p>
    <w:p w14:paraId="3BC85EB9" w14:textId="77777777" w:rsidR="00D959E4" w:rsidRPr="00587C57" w:rsidRDefault="00D959E4">
      <w:pPr>
        <w:autoSpaceDE w:val="0"/>
        <w:autoSpaceDN w:val="0"/>
        <w:adjustRightInd w:val="0"/>
        <w:jc w:val="both"/>
        <w:rPr>
          <w:szCs w:val="22"/>
          <w:highlight w:val="lightGray"/>
          <w:u w:val="single"/>
          <w:lang w:val="sk-SK"/>
        </w:rPr>
      </w:pPr>
    </w:p>
    <w:p w14:paraId="10E6B8AD" w14:textId="77777777" w:rsidR="00D959E4" w:rsidRPr="00752E4A" w:rsidRDefault="00C7104B">
      <w:pPr>
        <w:keepNext/>
        <w:autoSpaceDE w:val="0"/>
        <w:autoSpaceDN w:val="0"/>
        <w:adjustRightInd w:val="0"/>
        <w:rPr>
          <w:u w:val="single"/>
          <w:lang w:val="sk-SK"/>
        </w:rPr>
      </w:pPr>
      <w:r w:rsidRPr="00752E4A">
        <w:rPr>
          <w:u w:val="single"/>
          <w:lang w:val="sk-SK"/>
        </w:rPr>
        <w:t>Hlásenie podozrení na nežiaduce reakcie</w:t>
      </w:r>
    </w:p>
    <w:p w14:paraId="7E4773AD" w14:textId="77777777" w:rsidR="00D959E4" w:rsidRPr="00752E4A" w:rsidRDefault="00D959E4">
      <w:pPr>
        <w:autoSpaceDE w:val="0"/>
        <w:autoSpaceDN w:val="0"/>
        <w:adjustRightInd w:val="0"/>
        <w:rPr>
          <w:lang w:val="sk-SK"/>
        </w:rPr>
      </w:pPr>
    </w:p>
    <w:p w14:paraId="162DA1D8" w14:textId="2747DC80" w:rsidR="00D959E4" w:rsidRPr="00752E4A" w:rsidRDefault="00C7104B">
      <w:pPr>
        <w:autoSpaceDE w:val="0"/>
        <w:autoSpaceDN w:val="0"/>
        <w:adjustRightInd w:val="0"/>
        <w:rPr>
          <w:szCs w:val="22"/>
          <w:u w:val="single"/>
          <w:lang w:val="sk-SK"/>
        </w:rPr>
      </w:pPr>
      <w:r w:rsidRPr="00752E4A">
        <w:rPr>
          <w:lang w:val="sk-SK"/>
        </w:rPr>
        <w:t>Hlásenie podozrení na nežiaduce reakcie po registrácii lieku je dôležité. Umožňuje priebežné monitorovanie pomeru prínosu a rizika lieku. Od zdravotníckych pracovníkov sa vyžaduje, aby hlásili akékoľvek podozrenia na nežiaduce reakcie na </w:t>
      </w:r>
      <w:r w:rsidRPr="00587C57">
        <w:rPr>
          <w:highlight w:val="lightGray"/>
          <w:lang w:val="sk-SK"/>
        </w:rPr>
        <w:t>národné centrum hlásenia uvedené v </w:t>
      </w:r>
      <w:hyperlink r:id="rId11" w:history="1">
        <w:r w:rsidRPr="00587C57">
          <w:rPr>
            <w:rStyle w:val="Hyperlink"/>
            <w:highlight w:val="lightGray"/>
            <w:lang w:val="sk-SK"/>
          </w:rPr>
          <w:t>Prílohe V</w:t>
        </w:r>
        <w:r w:rsidRPr="00752E4A">
          <w:rPr>
            <w:rStyle w:val="Hyperlink"/>
            <w:lang w:val="sk-SK"/>
          </w:rPr>
          <w:t>.</w:t>
        </w:r>
      </w:hyperlink>
    </w:p>
    <w:p w14:paraId="6FA6A7D1" w14:textId="77777777" w:rsidR="00D959E4" w:rsidRPr="00587C57" w:rsidRDefault="00D959E4">
      <w:pPr>
        <w:rPr>
          <w:noProof/>
          <w:szCs w:val="22"/>
          <w:highlight w:val="lightGray"/>
          <w:lang w:val="sk-SK"/>
        </w:rPr>
      </w:pPr>
    </w:p>
    <w:p w14:paraId="678100A6" w14:textId="77777777" w:rsidR="00D959E4" w:rsidRPr="00752E4A" w:rsidRDefault="00C7104B">
      <w:pPr>
        <w:keepNext/>
        <w:keepLines/>
        <w:ind w:left="567" w:hanging="567"/>
        <w:outlineLvl w:val="0"/>
        <w:rPr>
          <w:b/>
          <w:szCs w:val="22"/>
          <w:lang w:val="sk-SK"/>
        </w:rPr>
      </w:pPr>
      <w:r w:rsidRPr="00752E4A">
        <w:rPr>
          <w:b/>
          <w:noProof/>
          <w:szCs w:val="22"/>
          <w:lang w:val="sk-SK"/>
        </w:rPr>
        <w:t>4.9</w:t>
      </w:r>
      <w:r w:rsidRPr="00752E4A">
        <w:rPr>
          <w:b/>
          <w:noProof/>
          <w:szCs w:val="22"/>
          <w:lang w:val="sk-SK"/>
        </w:rPr>
        <w:tab/>
      </w:r>
      <w:r w:rsidRPr="00752E4A">
        <w:rPr>
          <w:b/>
          <w:lang w:val="sk-SK"/>
        </w:rPr>
        <w:t>Predávkovanie</w:t>
      </w:r>
    </w:p>
    <w:p w14:paraId="5B02C6BB" w14:textId="77777777" w:rsidR="00D959E4" w:rsidRPr="00752E4A" w:rsidRDefault="00D959E4">
      <w:pPr>
        <w:keepNext/>
        <w:keepLines/>
        <w:rPr>
          <w:noProof/>
          <w:lang w:val="sk-SK"/>
        </w:rPr>
      </w:pPr>
    </w:p>
    <w:p w14:paraId="148ED964" w14:textId="77777777" w:rsidR="00D959E4" w:rsidRPr="00587C57" w:rsidRDefault="00C7104B">
      <w:pPr>
        <w:keepNext/>
        <w:keepLines/>
        <w:rPr>
          <w:noProof/>
          <w:szCs w:val="22"/>
          <w:highlight w:val="lightGray"/>
          <w:lang w:val="sk-SK"/>
        </w:rPr>
      </w:pPr>
      <w:r w:rsidRPr="00752E4A">
        <w:rPr>
          <w:color w:val="000000"/>
          <w:szCs w:val="22"/>
          <w:lang w:val="sk-SK"/>
        </w:rPr>
        <w:t xml:space="preserve">K dispozícii nie sú skúsenosti s predávkovaním v klinických skúšaniach. </w:t>
      </w:r>
      <w:bookmarkStart w:id="110" w:name="_Hlk118708088"/>
      <w:r w:rsidRPr="00752E4A">
        <w:rPr>
          <w:szCs w:val="22"/>
          <w:lang w:val="sk-SK"/>
        </w:rPr>
        <w:t>V prípade predávkovania sa má u pacientov pozorne sledovať výskyt prejavov alebo príznakov nežiaducich reakcií a začať vhodná symptomatická liečba</w:t>
      </w:r>
      <w:r w:rsidRPr="00752E4A">
        <w:rPr>
          <w:color w:val="000000"/>
          <w:szCs w:val="22"/>
          <w:lang w:val="sk-SK"/>
        </w:rPr>
        <w:t>.</w:t>
      </w:r>
      <w:bookmarkEnd w:id="110"/>
    </w:p>
    <w:p w14:paraId="4736828E" w14:textId="77777777" w:rsidR="00D959E4" w:rsidRPr="00587C57" w:rsidRDefault="00D959E4">
      <w:pPr>
        <w:rPr>
          <w:noProof/>
          <w:szCs w:val="22"/>
          <w:highlight w:val="lightGray"/>
          <w:lang w:val="sk-SK"/>
        </w:rPr>
      </w:pPr>
    </w:p>
    <w:p w14:paraId="113B6864" w14:textId="77777777" w:rsidR="00D959E4" w:rsidRPr="00587C57" w:rsidRDefault="00D959E4">
      <w:pPr>
        <w:rPr>
          <w:szCs w:val="22"/>
          <w:highlight w:val="lightGray"/>
          <w:lang w:val="sk-SK"/>
        </w:rPr>
      </w:pPr>
    </w:p>
    <w:p w14:paraId="2F207FE6" w14:textId="77777777" w:rsidR="00D959E4" w:rsidRPr="00752E4A" w:rsidRDefault="00C7104B">
      <w:pPr>
        <w:keepNext/>
        <w:keepLines/>
        <w:ind w:left="567" w:hanging="567"/>
        <w:rPr>
          <w:szCs w:val="22"/>
          <w:lang w:val="sk-SK"/>
        </w:rPr>
      </w:pPr>
      <w:r w:rsidRPr="00752E4A">
        <w:rPr>
          <w:b/>
          <w:szCs w:val="22"/>
          <w:lang w:val="sk-SK"/>
        </w:rPr>
        <w:lastRenderedPageBreak/>
        <w:t>5.</w:t>
      </w:r>
      <w:r w:rsidRPr="00752E4A">
        <w:rPr>
          <w:b/>
          <w:szCs w:val="22"/>
          <w:lang w:val="sk-SK"/>
        </w:rPr>
        <w:tab/>
      </w:r>
      <w:r w:rsidRPr="00752E4A">
        <w:rPr>
          <w:b/>
          <w:lang w:val="sk-SK"/>
        </w:rPr>
        <w:t>FARMAKOLOGICKÉ VLASTNOSTI</w:t>
      </w:r>
    </w:p>
    <w:p w14:paraId="0CD75D8B" w14:textId="77777777" w:rsidR="00D959E4" w:rsidRPr="00587C57" w:rsidRDefault="00D959E4">
      <w:pPr>
        <w:keepNext/>
        <w:keepLines/>
        <w:rPr>
          <w:szCs w:val="22"/>
          <w:highlight w:val="lightGray"/>
          <w:lang w:val="sk-SK"/>
        </w:rPr>
      </w:pPr>
    </w:p>
    <w:p w14:paraId="3D2C5FCF" w14:textId="77777777" w:rsidR="00D959E4" w:rsidRPr="00752E4A" w:rsidRDefault="00C7104B">
      <w:pPr>
        <w:keepNext/>
        <w:keepLines/>
        <w:ind w:left="567" w:hanging="567"/>
        <w:outlineLvl w:val="0"/>
        <w:rPr>
          <w:szCs w:val="22"/>
          <w:lang w:val="sk-SK"/>
        </w:rPr>
      </w:pPr>
      <w:r w:rsidRPr="00752E4A">
        <w:rPr>
          <w:b/>
          <w:szCs w:val="22"/>
          <w:lang w:val="sk-SK"/>
        </w:rPr>
        <w:t>5.1</w:t>
      </w:r>
      <w:r w:rsidRPr="00752E4A">
        <w:rPr>
          <w:b/>
          <w:szCs w:val="22"/>
          <w:lang w:val="sk-SK"/>
        </w:rPr>
        <w:tab/>
      </w:r>
      <w:r w:rsidRPr="00752E4A">
        <w:rPr>
          <w:b/>
          <w:lang w:val="sk-SK"/>
        </w:rPr>
        <w:t>Farmakodynamické vlastnosti</w:t>
      </w:r>
    </w:p>
    <w:p w14:paraId="6A645885" w14:textId="77777777" w:rsidR="00D959E4" w:rsidRPr="00587C57" w:rsidRDefault="00D959E4">
      <w:pPr>
        <w:keepNext/>
        <w:keepLines/>
        <w:rPr>
          <w:szCs w:val="22"/>
          <w:highlight w:val="lightGray"/>
          <w:lang w:val="sk-SK"/>
        </w:rPr>
      </w:pPr>
    </w:p>
    <w:p w14:paraId="26A4DBBB" w14:textId="23378F82" w:rsidR="00D959E4" w:rsidRPr="00752E4A" w:rsidRDefault="00C7104B">
      <w:pPr>
        <w:keepNext/>
        <w:keepLines/>
        <w:rPr>
          <w:szCs w:val="22"/>
          <w:lang w:val="sk-SK"/>
        </w:rPr>
      </w:pPr>
      <w:r w:rsidRPr="00752E4A">
        <w:rPr>
          <w:lang w:val="sk-SK"/>
        </w:rPr>
        <w:t>Farmakoterapeutická skupina</w:t>
      </w:r>
      <w:r w:rsidRPr="00752E4A">
        <w:rPr>
          <w:szCs w:val="22"/>
          <w:lang w:val="sk-SK"/>
        </w:rPr>
        <w:t>: cytostatiká</w:t>
      </w:r>
      <w:r w:rsidRPr="00752E4A">
        <w:rPr>
          <w:lang w:val="sk-SK"/>
        </w:rPr>
        <w:t xml:space="preserve">; </w:t>
      </w:r>
      <w:ins w:id="111" w:author="VM" w:date="2025-08-08T17:00:00Z" w16du:dateUtc="2025-08-08T15:00:00Z">
        <w:r w:rsidR="00206E02">
          <w:rPr>
            <w:lang w:val="sk-SK"/>
          </w:rPr>
          <w:t xml:space="preserve">iné </w:t>
        </w:r>
      </w:ins>
      <w:r w:rsidRPr="00752E4A">
        <w:rPr>
          <w:lang w:val="sk-SK"/>
        </w:rPr>
        <w:t>monoklonálne protilátky a konjugáty protilátky s liečivom</w:t>
      </w:r>
      <w:r w:rsidRPr="00752E4A">
        <w:rPr>
          <w:szCs w:val="22"/>
          <w:lang w:val="sk-SK"/>
        </w:rPr>
        <w:t xml:space="preserve">, ATC kód: </w:t>
      </w:r>
      <w:r w:rsidRPr="00752E4A">
        <w:rPr>
          <w:lang w:val="sk-SK"/>
        </w:rPr>
        <w:t>L01FX28</w:t>
      </w:r>
    </w:p>
    <w:p w14:paraId="1D8E609D" w14:textId="77777777" w:rsidR="00D959E4" w:rsidRPr="00587C57" w:rsidRDefault="00D959E4">
      <w:pPr>
        <w:keepNext/>
        <w:keepLines/>
        <w:autoSpaceDE w:val="0"/>
        <w:autoSpaceDN w:val="0"/>
        <w:adjustRightInd w:val="0"/>
        <w:rPr>
          <w:szCs w:val="22"/>
          <w:highlight w:val="lightGray"/>
          <w:lang w:val="sk-SK"/>
        </w:rPr>
      </w:pPr>
    </w:p>
    <w:p w14:paraId="7A1D2C0A" w14:textId="77777777" w:rsidR="00D959E4" w:rsidRPr="00752E4A" w:rsidRDefault="00C7104B">
      <w:pPr>
        <w:keepNext/>
        <w:keepLines/>
        <w:autoSpaceDE w:val="0"/>
        <w:autoSpaceDN w:val="0"/>
        <w:adjustRightInd w:val="0"/>
        <w:rPr>
          <w:szCs w:val="22"/>
          <w:u w:val="single"/>
          <w:lang w:val="sk-SK"/>
        </w:rPr>
      </w:pPr>
      <w:r w:rsidRPr="00752E4A">
        <w:rPr>
          <w:u w:val="single"/>
          <w:lang w:val="sk-SK"/>
        </w:rPr>
        <w:t>Mechanizmus účinku</w:t>
      </w:r>
    </w:p>
    <w:p w14:paraId="4C2F8700" w14:textId="77777777" w:rsidR="00D959E4" w:rsidRPr="00752E4A" w:rsidRDefault="00D959E4">
      <w:pPr>
        <w:keepNext/>
        <w:keepLines/>
        <w:autoSpaceDE w:val="0"/>
        <w:autoSpaceDN w:val="0"/>
        <w:adjustRightInd w:val="0"/>
        <w:rPr>
          <w:szCs w:val="22"/>
          <w:lang w:val="sk-SK"/>
        </w:rPr>
      </w:pPr>
    </w:p>
    <w:p w14:paraId="565ADF25" w14:textId="77777777" w:rsidR="00D959E4" w:rsidRPr="00752E4A" w:rsidRDefault="00C7104B">
      <w:pPr>
        <w:keepNext/>
        <w:keepLines/>
        <w:rPr>
          <w:lang w:val="sk-SK"/>
        </w:rPr>
      </w:pPr>
      <w:r w:rsidRPr="00752E4A">
        <w:rPr>
          <w:lang w:val="sk-SK"/>
        </w:rPr>
        <w:t>Glofitamab je bišpecifická monoklonálna protilátka, ktorá sa bivalentne viaže na CD20 exprimovaný na povrchu B</w:t>
      </w:r>
      <w:r w:rsidRPr="00752E4A">
        <w:rPr>
          <w:lang w:val="sk-SK"/>
        </w:rPr>
        <w:noBreakHyphen/>
        <w:t>lymfocytov a monovalentne sa viaže na CD3 v komplexe T</w:t>
      </w:r>
      <w:r w:rsidRPr="00752E4A">
        <w:rPr>
          <w:lang w:val="sk-SK"/>
        </w:rPr>
        <w:noBreakHyphen/>
        <w:t>bunkového receptora exprimovaného na povrchu T</w:t>
      </w:r>
      <w:r w:rsidRPr="00752E4A">
        <w:rPr>
          <w:lang w:val="sk-SK"/>
        </w:rPr>
        <w:noBreakHyphen/>
        <w:t>lymfocytov. Pomocou simultánnej väzby na CD20 na B</w:t>
      </w:r>
      <w:r w:rsidRPr="00752E4A">
        <w:rPr>
          <w:lang w:val="sk-SK"/>
        </w:rPr>
        <w:noBreakHyphen/>
        <w:t>lymfocyte a CD3 na T</w:t>
      </w:r>
      <w:r w:rsidRPr="00752E4A">
        <w:rPr>
          <w:lang w:val="sk-SK"/>
        </w:rPr>
        <w:noBreakHyphen/>
        <w:t>lymfocyte sprostredkuje glofitamab vytvorenie imunologickej synapsy s následnou aktiváciou a proliferáciou T</w:t>
      </w:r>
      <w:r w:rsidRPr="00752E4A">
        <w:rPr>
          <w:lang w:val="sk-SK"/>
        </w:rPr>
        <w:noBreakHyphen/>
        <w:t>lymfocytov, sekréciou cytokínov a uvoľnením cytolytických proteínov, čo vedie k lýze B</w:t>
      </w:r>
      <w:r w:rsidRPr="00752E4A">
        <w:rPr>
          <w:lang w:val="sk-SK"/>
        </w:rPr>
        <w:noBreakHyphen/>
        <w:t>lymfocytov exprimujúcich CD20.</w:t>
      </w:r>
    </w:p>
    <w:p w14:paraId="772F679A" w14:textId="77777777" w:rsidR="00D959E4" w:rsidRPr="00752E4A" w:rsidRDefault="00D959E4">
      <w:pPr>
        <w:rPr>
          <w:lang w:val="sk-SK"/>
        </w:rPr>
      </w:pPr>
    </w:p>
    <w:p w14:paraId="70A684FD" w14:textId="77777777" w:rsidR="00D959E4" w:rsidRPr="00752E4A" w:rsidRDefault="00C7104B">
      <w:pPr>
        <w:keepNext/>
        <w:keepLines/>
        <w:rPr>
          <w:szCs w:val="22"/>
          <w:u w:val="single"/>
          <w:lang w:val="sk-SK"/>
        </w:rPr>
      </w:pPr>
      <w:r w:rsidRPr="00752E4A">
        <w:rPr>
          <w:szCs w:val="22"/>
          <w:u w:val="single"/>
          <w:lang w:val="sk-SK"/>
        </w:rPr>
        <w:t>Farmakodynamické účinky</w:t>
      </w:r>
    </w:p>
    <w:p w14:paraId="3F48DC77" w14:textId="77777777" w:rsidR="00D959E4" w:rsidRPr="00752E4A" w:rsidRDefault="00D959E4">
      <w:pPr>
        <w:keepNext/>
        <w:keepLines/>
        <w:rPr>
          <w:szCs w:val="22"/>
          <w:u w:val="single"/>
          <w:lang w:val="sk-SK"/>
        </w:rPr>
      </w:pPr>
    </w:p>
    <w:p w14:paraId="693E9320" w14:textId="075C0878" w:rsidR="00D959E4" w:rsidRPr="00752E4A" w:rsidRDefault="00C7104B">
      <w:pPr>
        <w:rPr>
          <w:lang w:val="sk-SK"/>
        </w:rPr>
      </w:pPr>
      <w:bookmarkStart w:id="112" w:name="_Hlk113539466"/>
      <w:r w:rsidRPr="00752E4A">
        <w:rPr>
          <w:lang w:val="sk-SK"/>
        </w:rPr>
        <w:t>V štúdii NP30179 malo 84 % (84/100) pacientov znížený počet B</w:t>
      </w:r>
      <w:r w:rsidRPr="00752E4A">
        <w:rPr>
          <w:lang w:val="sk-SK"/>
        </w:rPr>
        <w:noBreakHyphen/>
        <w:t>lymfocytov (&lt; 70 buniek/µl) už pred</w:t>
      </w:r>
      <w:r w:rsidR="009D5235" w:rsidRPr="00752E4A">
        <w:rPr>
          <w:lang w:val="sk-SK"/>
        </w:rPr>
        <w:t xml:space="preserve"> </w:t>
      </w:r>
      <w:r w:rsidRPr="00752E4A">
        <w:rPr>
          <w:lang w:val="sk-SK"/>
        </w:rPr>
        <w:t xml:space="preserve">predliečbou obinutuzumabom. </w:t>
      </w:r>
      <w:r w:rsidR="009D5235" w:rsidRPr="00752E4A">
        <w:rPr>
          <w:lang w:val="sk-SK"/>
        </w:rPr>
        <w:t xml:space="preserve">Podiel pacientov so zníženým počtom </w:t>
      </w:r>
      <w:r w:rsidRPr="00752E4A">
        <w:rPr>
          <w:lang w:val="sk-SK"/>
        </w:rPr>
        <w:t>B</w:t>
      </w:r>
      <w:r w:rsidRPr="00752E4A">
        <w:rPr>
          <w:lang w:val="sk-SK"/>
        </w:rPr>
        <w:noBreakHyphen/>
        <w:t>lymfocytov sa zvýšil na</w:t>
      </w:r>
      <w:r w:rsidR="009D5235" w:rsidRPr="00752E4A">
        <w:rPr>
          <w:lang w:val="sk-SK"/>
        </w:rPr>
        <w:t xml:space="preserve"> </w:t>
      </w:r>
      <w:r w:rsidRPr="00752E4A">
        <w:rPr>
          <w:lang w:val="sk-SK"/>
        </w:rPr>
        <w:t>100 % (94/94) pacientov po predliečbe obinutuzumabom pred začiatkom liečby liekom Columvi a </w:t>
      </w:r>
      <w:r w:rsidR="009D5235" w:rsidRPr="00752E4A">
        <w:rPr>
          <w:lang w:val="sk-SK"/>
        </w:rPr>
        <w:t>počet B</w:t>
      </w:r>
      <w:r w:rsidR="009D5235" w:rsidRPr="00752E4A">
        <w:rPr>
          <w:lang w:val="sk-SK"/>
        </w:rPr>
        <w:noBreakHyphen/>
        <w:t xml:space="preserve">lymfocytov </w:t>
      </w:r>
      <w:r w:rsidRPr="00752E4A">
        <w:rPr>
          <w:lang w:val="sk-SK"/>
        </w:rPr>
        <w:t>zostal nízky počas liečby liekom Columvi.</w:t>
      </w:r>
      <w:bookmarkEnd w:id="112"/>
    </w:p>
    <w:p w14:paraId="209F20EC" w14:textId="77777777" w:rsidR="00D959E4" w:rsidRPr="00752E4A" w:rsidRDefault="00D959E4">
      <w:pPr>
        <w:rPr>
          <w:lang w:val="sk-SK"/>
        </w:rPr>
      </w:pPr>
    </w:p>
    <w:p w14:paraId="13BEBF99" w14:textId="77777777" w:rsidR="00D959E4" w:rsidRPr="00752E4A" w:rsidRDefault="00C7104B">
      <w:pPr>
        <w:autoSpaceDE w:val="0"/>
        <w:autoSpaceDN w:val="0"/>
        <w:adjustRightInd w:val="0"/>
        <w:rPr>
          <w:szCs w:val="22"/>
          <w:u w:val="single"/>
          <w:lang w:val="sk-SK"/>
        </w:rPr>
      </w:pPr>
      <w:bookmarkStart w:id="113" w:name="_Hlk114779298"/>
      <w:r w:rsidRPr="00752E4A">
        <w:rPr>
          <w:rFonts w:eastAsia="Calibri"/>
          <w:lang w:val="sk-SK"/>
        </w:rPr>
        <w:t>Počas 1. cyklu (schéma s postupným zvýšením dávky) bolo pozorované prechodné zvýšenie hladiny IL</w:t>
      </w:r>
      <w:r w:rsidRPr="00752E4A">
        <w:rPr>
          <w:rFonts w:eastAsia="Calibri"/>
          <w:lang w:val="sk-SK"/>
        </w:rPr>
        <w:noBreakHyphen/>
        <w:t>6 v plazme po 6 hodinách od podania infúzie lieku Columvi, pričom táto hladina zostala zvýšená aj po 20 hodinách od podania infúzie a vrátila sa na východiskovú (</w:t>
      </w:r>
      <w:r w:rsidRPr="00752E4A">
        <w:rPr>
          <w:rFonts w:eastAsia="Calibri"/>
          <w:i/>
          <w:iCs/>
          <w:lang w:val="sk-SK"/>
        </w:rPr>
        <w:t>baseline</w:t>
      </w:r>
      <w:r w:rsidRPr="00752E4A">
        <w:rPr>
          <w:rFonts w:eastAsia="Calibri"/>
          <w:lang w:val="sk-SK"/>
        </w:rPr>
        <w:t>) hodnotu (t. j. pred podaním prvej dávky lieku Columvi) pred ďalšou infúziou.</w:t>
      </w:r>
      <w:bookmarkEnd w:id="113"/>
    </w:p>
    <w:p w14:paraId="17C91D76" w14:textId="77777777" w:rsidR="00D959E4" w:rsidRPr="00752E4A" w:rsidRDefault="00D959E4">
      <w:pPr>
        <w:autoSpaceDE w:val="0"/>
        <w:autoSpaceDN w:val="0"/>
        <w:adjustRightInd w:val="0"/>
        <w:rPr>
          <w:szCs w:val="22"/>
          <w:u w:val="single"/>
          <w:lang w:val="sk-SK"/>
        </w:rPr>
      </w:pPr>
    </w:p>
    <w:p w14:paraId="1E800FAB" w14:textId="02DF6D31" w:rsidR="009D5235" w:rsidRPr="00752E4A" w:rsidRDefault="009D5235" w:rsidP="009D5235">
      <w:pPr>
        <w:rPr>
          <w:lang w:val="sk-SK"/>
        </w:rPr>
      </w:pPr>
      <w:r w:rsidRPr="00752E4A">
        <w:rPr>
          <w:lang w:val="sk-SK"/>
        </w:rPr>
        <w:t>V štúdii GO41944 (STARGLO) malo 63,9 % (115/180) pacientov znížený počet B</w:t>
      </w:r>
      <w:r w:rsidRPr="00752E4A">
        <w:rPr>
          <w:lang w:val="sk-SK"/>
        </w:rPr>
        <w:noBreakHyphen/>
        <w:t xml:space="preserve">lymfocytov (&lt; 70 buniek/µl) už pred </w:t>
      </w:r>
      <w:r w:rsidRPr="00805BC4">
        <w:rPr>
          <w:lang w:val="sk-SK"/>
        </w:rPr>
        <w:t>predliečbou</w:t>
      </w:r>
      <w:r w:rsidRPr="00752E4A">
        <w:rPr>
          <w:lang w:val="sk-SK"/>
        </w:rPr>
        <w:t xml:space="preserve"> obinutuzumabom. Podiel pacientov so zníženým počtom B</w:t>
      </w:r>
      <w:r w:rsidR="00015B64" w:rsidRPr="00752E4A">
        <w:rPr>
          <w:lang w:val="sk-SK"/>
        </w:rPr>
        <w:noBreakHyphen/>
      </w:r>
      <w:r w:rsidRPr="00752E4A">
        <w:rPr>
          <w:lang w:val="sk-SK"/>
        </w:rPr>
        <w:t xml:space="preserve">lymfocytov sa </w:t>
      </w:r>
      <w:r w:rsidR="00015B64" w:rsidRPr="00752E4A">
        <w:rPr>
          <w:lang w:val="sk-SK"/>
        </w:rPr>
        <w:t xml:space="preserve">zvýšil na 79,4 % (143/180) </w:t>
      </w:r>
      <w:r w:rsidRPr="00752E4A">
        <w:rPr>
          <w:lang w:val="sk-SK"/>
        </w:rPr>
        <w:t xml:space="preserve">po </w:t>
      </w:r>
      <w:r w:rsidRPr="00805BC4">
        <w:rPr>
          <w:lang w:val="sk-SK"/>
        </w:rPr>
        <w:t>predliečbe</w:t>
      </w:r>
      <w:r w:rsidRPr="00752E4A">
        <w:rPr>
          <w:lang w:val="sk-SK"/>
        </w:rPr>
        <w:t xml:space="preserve"> obinutuzumabom pred začatím liečby liekom Columvi a počet B</w:t>
      </w:r>
      <w:r w:rsidR="00015B64" w:rsidRPr="00752E4A">
        <w:rPr>
          <w:lang w:val="sk-SK"/>
        </w:rPr>
        <w:noBreakHyphen/>
      </w:r>
      <w:r w:rsidRPr="00752E4A">
        <w:rPr>
          <w:lang w:val="sk-SK"/>
        </w:rPr>
        <w:t>l</w:t>
      </w:r>
      <w:r w:rsidR="00015B64" w:rsidRPr="00752E4A">
        <w:rPr>
          <w:lang w:val="sk-SK"/>
        </w:rPr>
        <w:t>y</w:t>
      </w:r>
      <w:r w:rsidRPr="00752E4A">
        <w:rPr>
          <w:lang w:val="sk-SK"/>
        </w:rPr>
        <w:t>mfocytov zo</w:t>
      </w:r>
      <w:r w:rsidR="00015B64" w:rsidRPr="00752E4A">
        <w:rPr>
          <w:lang w:val="sk-SK"/>
        </w:rPr>
        <w:t>stal nízky počas liečby liekom Columvi</w:t>
      </w:r>
      <w:r w:rsidRPr="00752E4A">
        <w:rPr>
          <w:lang w:val="sk-SK"/>
        </w:rPr>
        <w:t>.</w:t>
      </w:r>
    </w:p>
    <w:p w14:paraId="66E29712" w14:textId="77777777" w:rsidR="009D5235" w:rsidRPr="00752E4A" w:rsidRDefault="009D5235">
      <w:pPr>
        <w:autoSpaceDE w:val="0"/>
        <w:autoSpaceDN w:val="0"/>
        <w:adjustRightInd w:val="0"/>
        <w:rPr>
          <w:szCs w:val="22"/>
          <w:u w:val="single"/>
          <w:lang w:val="sk-SK"/>
        </w:rPr>
      </w:pPr>
    </w:p>
    <w:p w14:paraId="197BF948" w14:textId="77777777" w:rsidR="00D959E4" w:rsidRPr="00752E4A" w:rsidRDefault="00C7104B">
      <w:pPr>
        <w:keepNext/>
        <w:keepLines/>
        <w:autoSpaceDE w:val="0"/>
        <w:autoSpaceDN w:val="0"/>
        <w:adjustRightInd w:val="0"/>
        <w:rPr>
          <w:i/>
          <w:szCs w:val="22"/>
          <w:lang w:val="sk-SK"/>
        </w:rPr>
      </w:pPr>
      <w:r w:rsidRPr="00752E4A">
        <w:rPr>
          <w:i/>
          <w:szCs w:val="22"/>
          <w:lang w:val="sk-SK"/>
        </w:rPr>
        <w:t>Elektrofyziológia srdca</w:t>
      </w:r>
    </w:p>
    <w:p w14:paraId="44170896" w14:textId="2F1250D5" w:rsidR="00D959E4" w:rsidRPr="00752E4A" w:rsidRDefault="00C7104B">
      <w:pPr>
        <w:keepNext/>
        <w:keepLines/>
        <w:autoSpaceDE w:val="0"/>
        <w:autoSpaceDN w:val="0"/>
        <w:adjustRightInd w:val="0"/>
        <w:rPr>
          <w:lang w:val="sk-SK"/>
        </w:rPr>
      </w:pPr>
      <w:bookmarkStart w:id="114" w:name="_Hlk119489633"/>
      <w:r w:rsidRPr="00752E4A">
        <w:rPr>
          <w:lang w:val="sk-SK"/>
        </w:rPr>
        <w:t xml:space="preserve">V štúdii NP30179 malo 16/145 pacientov, ktorí boli liečení </w:t>
      </w:r>
      <w:r w:rsidR="009D5235" w:rsidRPr="00752E4A">
        <w:rPr>
          <w:lang w:val="sk-SK"/>
        </w:rPr>
        <w:t>liekom Columvi</w:t>
      </w:r>
      <w:r w:rsidRPr="00752E4A">
        <w:rPr>
          <w:lang w:val="sk-SK"/>
        </w:rPr>
        <w:t>, hodnotu intervalu QTc počas skúšanej liečby (</w:t>
      </w:r>
      <w:r w:rsidRPr="00752E4A">
        <w:rPr>
          <w:i/>
          <w:iCs/>
          <w:lang w:val="sk-SK"/>
        </w:rPr>
        <w:t>post</w:t>
      </w:r>
      <w:r w:rsidRPr="00752E4A">
        <w:rPr>
          <w:i/>
          <w:iCs/>
          <w:lang w:val="sk-SK"/>
        </w:rPr>
        <w:noBreakHyphen/>
        <w:t>baseline</w:t>
      </w:r>
      <w:r w:rsidRPr="00752E4A">
        <w:rPr>
          <w:lang w:val="sk-SK"/>
        </w:rPr>
        <w:t>) &gt; 450 ms.</w:t>
      </w:r>
      <w:bookmarkEnd w:id="114"/>
      <w:r w:rsidRPr="00752E4A">
        <w:rPr>
          <w:lang w:val="sk-SK"/>
        </w:rPr>
        <w:t xml:space="preserve"> V jednom z týchto prípadov to skúšajúci lekár vyhodnotil ako klinicky významné. Žiadny pacient neukončil liečbu z dôvodu predĺženia intervalu QTc.</w:t>
      </w:r>
    </w:p>
    <w:p w14:paraId="42B13CA2" w14:textId="77777777" w:rsidR="00D959E4" w:rsidRPr="00752E4A" w:rsidRDefault="00D959E4">
      <w:pPr>
        <w:adjustRightInd w:val="0"/>
        <w:rPr>
          <w:rFonts w:eastAsia="Calibri"/>
          <w:szCs w:val="22"/>
          <w:lang w:val="sk-SK"/>
        </w:rPr>
      </w:pPr>
    </w:p>
    <w:p w14:paraId="3465C24E" w14:textId="3587C1B9" w:rsidR="009D5235" w:rsidRPr="00752E4A" w:rsidRDefault="009D5235" w:rsidP="000D09A2">
      <w:pPr>
        <w:autoSpaceDE w:val="0"/>
        <w:autoSpaceDN w:val="0"/>
        <w:rPr>
          <w:lang w:val="sk-SK"/>
        </w:rPr>
      </w:pPr>
      <w:r w:rsidRPr="00752E4A">
        <w:rPr>
          <w:lang w:val="sk-SK"/>
        </w:rPr>
        <w:t>V štúdii GO41944 (STARGLO) malo 16/172 pacientov, ktorí boli liečení liekom Columvi, hodnotu intervalu QTc počas skúšanej liečby (</w:t>
      </w:r>
      <w:r w:rsidRPr="002C6B07">
        <w:rPr>
          <w:i/>
          <w:iCs/>
          <w:lang w:val="sk-SK"/>
          <w:rPrChange w:id="115" w:author="VM" w:date="2025-08-08T17:02:00Z" w16du:dateUtc="2025-08-08T15:02:00Z">
            <w:rPr>
              <w:lang w:val="sk-SK"/>
            </w:rPr>
          </w:rPrChange>
        </w:rPr>
        <w:t>post</w:t>
      </w:r>
      <w:r w:rsidR="00562F66" w:rsidRPr="002C6B07">
        <w:rPr>
          <w:i/>
          <w:iCs/>
          <w:lang w:val="sk-SK"/>
          <w:rPrChange w:id="116" w:author="VM" w:date="2025-08-08T17:02:00Z" w16du:dateUtc="2025-08-08T15:02:00Z">
            <w:rPr>
              <w:lang w:val="sk-SK"/>
            </w:rPr>
          </w:rPrChange>
        </w:rPr>
        <w:noBreakHyphen/>
      </w:r>
      <w:r w:rsidRPr="002C6B07">
        <w:rPr>
          <w:i/>
          <w:iCs/>
          <w:lang w:val="sk-SK"/>
          <w:rPrChange w:id="117" w:author="VM" w:date="2025-08-08T17:02:00Z" w16du:dateUtc="2025-08-08T15:02:00Z">
            <w:rPr>
              <w:lang w:val="sk-SK"/>
            </w:rPr>
          </w:rPrChange>
        </w:rPr>
        <w:t>baseline</w:t>
      </w:r>
      <w:r w:rsidRPr="00752E4A">
        <w:rPr>
          <w:lang w:val="sk-SK"/>
        </w:rPr>
        <w:t>) &gt; 450 ms. Žiadny pacient neukončil liečbu z dôvodu predĺženia intervalu QTc.</w:t>
      </w:r>
    </w:p>
    <w:p w14:paraId="62ACBB08" w14:textId="77777777" w:rsidR="009D5235" w:rsidRPr="00752E4A" w:rsidRDefault="009D5235">
      <w:pPr>
        <w:adjustRightInd w:val="0"/>
        <w:rPr>
          <w:rFonts w:eastAsia="Calibri"/>
          <w:szCs w:val="22"/>
          <w:lang w:val="sk-SK"/>
        </w:rPr>
      </w:pPr>
    </w:p>
    <w:p w14:paraId="246FDA09" w14:textId="77777777" w:rsidR="00D959E4" w:rsidRPr="00752E4A" w:rsidRDefault="00C7104B">
      <w:pPr>
        <w:keepNext/>
        <w:keepLines/>
        <w:autoSpaceDE w:val="0"/>
        <w:autoSpaceDN w:val="0"/>
        <w:adjustRightInd w:val="0"/>
        <w:rPr>
          <w:szCs w:val="22"/>
          <w:u w:val="single"/>
          <w:lang w:val="sk-SK"/>
        </w:rPr>
      </w:pPr>
      <w:r w:rsidRPr="00752E4A">
        <w:rPr>
          <w:szCs w:val="22"/>
          <w:u w:val="single"/>
          <w:lang w:val="sk-SK"/>
        </w:rPr>
        <w:lastRenderedPageBreak/>
        <w:t>Klinická účinnosť a bezpečnosť</w:t>
      </w:r>
    </w:p>
    <w:p w14:paraId="720C542C" w14:textId="77777777" w:rsidR="00D959E4" w:rsidRPr="00752E4A" w:rsidRDefault="00D959E4">
      <w:pPr>
        <w:keepNext/>
        <w:keepLines/>
        <w:autoSpaceDE w:val="0"/>
        <w:autoSpaceDN w:val="0"/>
        <w:adjustRightInd w:val="0"/>
        <w:rPr>
          <w:szCs w:val="22"/>
          <w:u w:val="single"/>
          <w:lang w:val="sk-SK"/>
        </w:rPr>
      </w:pPr>
    </w:p>
    <w:p w14:paraId="5E061212" w14:textId="77777777" w:rsidR="00D959E4" w:rsidRPr="00752E4A" w:rsidRDefault="00C7104B">
      <w:pPr>
        <w:keepNext/>
        <w:keepLines/>
        <w:rPr>
          <w:bCs/>
          <w:i/>
          <w:iCs/>
          <w:lang w:val="sk-SK"/>
        </w:rPr>
      </w:pPr>
      <w:r w:rsidRPr="00752E4A">
        <w:rPr>
          <w:bCs/>
          <w:i/>
          <w:iCs/>
          <w:lang w:val="sk-SK"/>
        </w:rPr>
        <w:t>Relabujúci alebo refraktérny DLBCL</w:t>
      </w:r>
    </w:p>
    <w:p w14:paraId="48F5CF2D" w14:textId="77777777" w:rsidR="009D5235" w:rsidRPr="00752E4A" w:rsidRDefault="009D5235">
      <w:pPr>
        <w:keepNext/>
        <w:keepLines/>
        <w:rPr>
          <w:bCs/>
          <w:i/>
          <w:iCs/>
          <w:lang w:val="sk-SK"/>
        </w:rPr>
      </w:pPr>
    </w:p>
    <w:p w14:paraId="70B6A02C" w14:textId="77777777" w:rsidR="009D5235" w:rsidRPr="00752E4A" w:rsidRDefault="009D5235" w:rsidP="009D5235">
      <w:pPr>
        <w:keepNext/>
        <w:rPr>
          <w:i/>
          <w:iCs/>
          <w:color w:val="000000"/>
          <w:szCs w:val="22"/>
          <w:u w:val="single"/>
          <w:lang w:val="sk-SK"/>
        </w:rPr>
      </w:pPr>
      <w:r w:rsidRPr="00752E4A">
        <w:rPr>
          <w:i/>
          <w:color w:val="000000"/>
          <w:u w:val="single"/>
          <w:lang w:val="sk-SK"/>
        </w:rPr>
        <w:t>Monoterapia liekom Columvi</w:t>
      </w:r>
    </w:p>
    <w:p w14:paraId="66641ACC" w14:textId="77777777" w:rsidR="009D5235" w:rsidRPr="00752E4A" w:rsidRDefault="009D5235">
      <w:pPr>
        <w:keepNext/>
        <w:keepLines/>
        <w:rPr>
          <w:bCs/>
          <w:i/>
          <w:iCs/>
          <w:szCs w:val="22"/>
          <w:lang w:val="sk-SK"/>
        </w:rPr>
      </w:pPr>
    </w:p>
    <w:p w14:paraId="29F02092" w14:textId="77777777" w:rsidR="00D959E4" w:rsidRPr="00752E4A" w:rsidRDefault="00C7104B">
      <w:pPr>
        <w:keepNext/>
        <w:keepLines/>
        <w:rPr>
          <w:lang w:val="sk-SK"/>
        </w:rPr>
      </w:pPr>
      <w:r w:rsidRPr="00752E4A">
        <w:rPr>
          <w:rFonts w:cs="Arial"/>
          <w:lang w:val="sk-SK"/>
        </w:rPr>
        <w:t xml:space="preserve">Uskutočnilo sa otvorené, multicentrické, multikohortové klinické skúšanie (NP30179) hodnotiace Columvi u pacientov s relabujúcim alebo refraktérnym </w:t>
      </w:r>
      <w:r w:rsidRPr="00752E4A">
        <w:rPr>
          <w:szCs w:val="22"/>
          <w:lang w:val="sk-SK"/>
        </w:rPr>
        <w:t>non</w:t>
      </w:r>
      <w:r w:rsidRPr="00752E4A">
        <w:rPr>
          <w:szCs w:val="22"/>
          <w:lang w:val="sk-SK"/>
        </w:rPr>
        <w:noBreakHyphen/>
        <w:t>Hodgkinovým lymfómom z B</w:t>
      </w:r>
      <w:r w:rsidRPr="00752E4A">
        <w:rPr>
          <w:szCs w:val="22"/>
          <w:lang w:val="sk-SK"/>
        </w:rPr>
        <w:noBreakHyphen/>
        <w:t>buniek. V kohorte s </w:t>
      </w:r>
      <w:r w:rsidRPr="00752E4A">
        <w:rPr>
          <w:rFonts w:cs="Arial"/>
          <w:lang w:val="sk-SK"/>
        </w:rPr>
        <w:t>DLBCL tvorenej jednou liečebnou skupinou, ktorej sa Columvi podával v monoterapii (n = 108), sa vyžadovalo, aby pacienti s relabujúcim alebo refraktérnym DLBCL dostali aspoň dve predchádzajúce línie systémovej liečby zahŕňajúce anti</w:t>
      </w:r>
      <w:r w:rsidRPr="00752E4A">
        <w:rPr>
          <w:rFonts w:cs="Arial"/>
          <w:lang w:val="sk-SK"/>
        </w:rPr>
        <w:noBreakHyphen/>
        <w:t>CD20 monoklonálnu protilátku a antracyklín.</w:t>
      </w:r>
      <w:r w:rsidRPr="00752E4A">
        <w:rPr>
          <w:lang w:val="sk-SK"/>
        </w:rPr>
        <w:t xml:space="preserve"> Pacienti s FL stupňa 3B a pacienti s Richterovou transformáciou neboli vhodní na zaradenie do štúdie. Očakávalo sa, že pacienti budú mať CD20 pozitívny DLBCL, ale na zaradenie sa potvrdenie na prítomnosť biomarkera nevyžadovalo (pozri časť 4.4).</w:t>
      </w:r>
    </w:p>
    <w:p w14:paraId="7C1E4752" w14:textId="77777777" w:rsidR="00D959E4" w:rsidRPr="00752E4A" w:rsidRDefault="00D959E4">
      <w:pPr>
        <w:rPr>
          <w:lang w:val="sk-SK"/>
        </w:rPr>
      </w:pPr>
    </w:p>
    <w:p w14:paraId="30A2FD2A" w14:textId="77777777" w:rsidR="00D959E4" w:rsidRPr="00752E4A" w:rsidRDefault="00C7104B">
      <w:pPr>
        <w:rPr>
          <w:color w:val="000000"/>
          <w:lang w:val="sk-SK"/>
        </w:rPr>
      </w:pPr>
      <w:r w:rsidRPr="00752E4A">
        <w:rPr>
          <w:szCs w:val="22"/>
          <w:lang w:val="sk-SK"/>
        </w:rPr>
        <w:t>Zo štúdie boli vylúčení pacienti s výkonnostným stavom podľa ECOG (</w:t>
      </w:r>
      <w:r w:rsidRPr="00752E4A">
        <w:rPr>
          <w:i/>
          <w:iCs/>
          <w:szCs w:val="22"/>
          <w:lang w:val="sk-SK"/>
        </w:rPr>
        <w:t>Eastern Cooperative Oncology Group</w:t>
      </w:r>
      <w:r w:rsidRPr="00752E4A">
        <w:rPr>
          <w:szCs w:val="22"/>
          <w:lang w:val="sk-SK"/>
        </w:rPr>
        <w:t>) </w:t>
      </w:r>
      <w:r w:rsidRPr="00752E4A">
        <w:rPr>
          <w:color w:val="202124"/>
          <w:szCs w:val="22"/>
          <w:shd w:val="clear" w:color="auto" w:fill="FFFFFF"/>
          <w:lang w:val="sk-SK" w:eastAsia="zh-CN"/>
        </w:rPr>
        <w:t>≥ </w:t>
      </w:r>
      <w:r w:rsidRPr="00752E4A">
        <w:rPr>
          <w:szCs w:val="22"/>
          <w:lang w:val="sk-SK" w:eastAsia="zh-CN"/>
        </w:rPr>
        <w:t>2, so závažným kardiovaskulárnym ochorením (napríklad srdcové ochorenie triedy III alebo IV podľa klasifikácie NYHA [</w:t>
      </w:r>
      <w:r w:rsidRPr="00752E4A">
        <w:rPr>
          <w:i/>
          <w:iCs/>
          <w:szCs w:val="22"/>
          <w:lang w:val="sk-SK"/>
        </w:rPr>
        <w:t>New York Heart Association</w:t>
      </w:r>
      <w:r w:rsidRPr="00752E4A">
        <w:rPr>
          <w:szCs w:val="22"/>
          <w:lang w:val="sk-SK"/>
        </w:rPr>
        <w:t>], infarkt myokardu v uplynulých 6 mesiacoch, nestabilné arytmie alebo nestabilná angina pectoris)</w:t>
      </w:r>
      <w:r w:rsidRPr="00752E4A">
        <w:rPr>
          <w:szCs w:val="22"/>
          <w:lang w:val="sk-SK" w:eastAsia="zh-CN"/>
        </w:rPr>
        <w:t>, so závažným aktívnym pľúcnym ochorením, s poruchou funkcie obličiek (</w:t>
      </w:r>
      <w:r w:rsidRPr="00752E4A">
        <w:rPr>
          <w:szCs w:val="22"/>
          <w:lang w:val="sk-SK"/>
        </w:rPr>
        <w:t>CrCl &lt; 50 ml/min so zvýšenou hladinou kreatinínu v sére</w:t>
      </w:r>
      <w:r w:rsidRPr="00752E4A">
        <w:rPr>
          <w:szCs w:val="22"/>
          <w:lang w:val="sk-SK" w:eastAsia="zh-CN"/>
        </w:rPr>
        <w:t xml:space="preserve">), s aktívnym autoimunitných ochorením vyžadujúcim imunosupresívnu liečbu, </w:t>
      </w:r>
      <w:r w:rsidRPr="00752E4A">
        <w:rPr>
          <w:szCs w:val="22"/>
          <w:lang w:val="sk-SK"/>
        </w:rPr>
        <w:t>s aktívnymi infekciami (t. j. chronická aktívna infekcia vírusom Epsteina</w:t>
      </w:r>
      <w:r w:rsidRPr="00752E4A">
        <w:rPr>
          <w:szCs w:val="22"/>
          <w:lang w:val="sk-SK"/>
        </w:rPr>
        <w:noBreakHyphen/>
        <w:t>Barrovej [EBV], akútna alebo chronická hepatitída C, hepatitída B, infekcia vírusom ľudskej imunitnej nedostatočnosti [HIV]), s progresívnou multifokálnou leukoencefalopatiou, s lymfómom centrálnej nervovej sústavy (CNS) alebo ochorením CNS v súčasnosti alebo v minulosti, so syndrómom aktivácie makrofágov/hemofagocytovou lymfohistiocytózou v anamnéze, po predchádzajúcej alogénnej transplantácii kmeňových buniek, po predchádzajúcej transplantácii orgánov alebo s hodnotami pečeňových transamináz </w:t>
      </w:r>
      <w:r w:rsidRPr="00752E4A">
        <w:rPr>
          <w:color w:val="000000"/>
          <w:lang w:val="sk-SK"/>
        </w:rPr>
        <w:t>≥ 3</w:t>
      </w:r>
      <w:r w:rsidRPr="00752E4A">
        <w:rPr>
          <w:color w:val="000000"/>
          <w:lang w:val="sk-SK"/>
        </w:rPr>
        <w:noBreakHyphen/>
        <w:t>násobok ULN.</w:t>
      </w:r>
    </w:p>
    <w:p w14:paraId="77D70F25" w14:textId="77777777" w:rsidR="00D959E4" w:rsidRPr="00752E4A" w:rsidRDefault="00D959E4">
      <w:pPr>
        <w:rPr>
          <w:lang w:val="sk-SK"/>
        </w:rPr>
      </w:pPr>
    </w:p>
    <w:p w14:paraId="106CE4F2" w14:textId="6944C902" w:rsidR="00D959E4" w:rsidRPr="00752E4A" w:rsidRDefault="00C7104B">
      <w:pPr>
        <w:rPr>
          <w:lang w:val="sk-SK"/>
        </w:rPr>
      </w:pPr>
      <w:r w:rsidRPr="00752E4A">
        <w:rPr>
          <w:lang w:val="sk-SK"/>
        </w:rPr>
        <w:t xml:space="preserve">Všetci pacienti dostali predliečbu obinutuzumabom na 1. deň 1. cyklu. Pacienti dostali 2,5 mg lieku </w:t>
      </w:r>
      <w:r w:rsidRPr="00752E4A">
        <w:rPr>
          <w:rFonts w:cs="Arial"/>
          <w:lang w:val="sk-SK"/>
        </w:rPr>
        <w:t>Columvi</w:t>
      </w:r>
      <w:r w:rsidRPr="00752E4A">
        <w:rPr>
          <w:lang w:val="sk-SK"/>
        </w:rPr>
        <w:t xml:space="preserve"> na 8. deň 1. cyklu, 10 mg lieku </w:t>
      </w:r>
      <w:r w:rsidRPr="00752E4A">
        <w:rPr>
          <w:rFonts w:cs="Arial"/>
          <w:lang w:val="sk-SK"/>
        </w:rPr>
        <w:t>Columvi</w:t>
      </w:r>
      <w:r w:rsidRPr="00752E4A">
        <w:rPr>
          <w:lang w:val="sk-SK"/>
        </w:rPr>
        <w:t xml:space="preserve"> na 15. deň 1. cyklu a 30 mg lieku </w:t>
      </w:r>
      <w:r w:rsidRPr="00752E4A">
        <w:rPr>
          <w:rFonts w:cs="Arial"/>
          <w:lang w:val="sk-SK"/>
        </w:rPr>
        <w:t>Columvi</w:t>
      </w:r>
      <w:r w:rsidRPr="00752E4A">
        <w:rPr>
          <w:lang w:val="sk-SK"/>
        </w:rPr>
        <w:t xml:space="preserve"> na 1. deň 2. cyklu podľa schémy s postupným zvýšením dávky. Pacienti následne dostávali 30 mg lieku </w:t>
      </w:r>
      <w:r w:rsidRPr="00752E4A">
        <w:rPr>
          <w:rFonts w:cs="Arial"/>
          <w:lang w:val="sk-SK"/>
        </w:rPr>
        <w:t>Columvi</w:t>
      </w:r>
      <w:r w:rsidRPr="00752E4A">
        <w:rPr>
          <w:lang w:val="sk-SK"/>
        </w:rPr>
        <w:t xml:space="preserve"> na 1. deň 3. až 12. cyklu. Každý cyklus trval 21 dní. </w:t>
      </w:r>
      <w:r w:rsidRPr="00752E4A">
        <w:rPr>
          <w:szCs w:val="22"/>
          <w:lang w:val="sk-SK"/>
        </w:rPr>
        <w:t xml:space="preserve">Medián počtu podaných cyklov liečby liekom </w:t>
      </w:r>
      <w:r w:rsidRPr="00752E4A">
        <w:rPr>
          <w:rFonts w:cs="Arial"/>
          <w:lang w:val="sk-SK"/>
        </w:rPr>
        <w:t>Columvi</w:t>
      </w:r>
      <w:r w:rsidRPr="00752E4A">
        <w:rPr>
          <w:szCs w:val="22"/>
          <w:lang w:val="sk-SK"/>
        </w:rPr>
        <w:t xml:space="preserve"> bol 5 (rozmedzie: 1 až 13 cyklov)</w:t>
      </w:r>
      <w:r w:rsidR="009D5235" w:rsidRPr="00752E4A">
        <w:rPr>
          <w:szCs w:val="22"/>
          <w:lang w:val="sk-SK"/>
        </w:rPr>
        <w:t>;</w:t>
      </w:r>
      <w:r w:rsidRPr="00752E4A">
        <w:rPr>
          <w:szCs w:val="22"/>
          <w:lang w:val="sk-SK"/>
        </w:rPr>
        <w:t xml:space="preserve"> 34,7 % pacientov dostalo 8 alebo viac cyklov a 25,7 % pacientov dostalo 12 cyklov liečby liekom </w:t>
      </w:r>
      <w:r w:rsidRPr="00752E4A">
        <w:rPr>
          <w:rFonts w:cs="Arial"/>
          <w:lang w:val="sk-SK"/>
        </w:rPr>
        <w:t>Columvi</w:t>
      </w:r>
      <w:r w:rsidRPr="00752E4A">
        <w:rPr>
          <w:szCs w:val="22"/>
          <w:lang w:val="sk-SK"/>
        </w:rPr>
        <w:t>.</w:t>
      </w:r>
    </w:p>
    <w:p w14:paraId="3C97DDF9" w14:textId="77777777" w:rsidR="00D959E4" w:rsidRPr="00752E4A" w:rsidRDefault="00D959E4">
      <w:pPr>
        <w:rPr>
          <w:lang w:val="sk-SK"/>
        </w:rPr>
      </w:pPr>
    </w:p>
    <w:p w14:paraId="292B6CEE" w14:textId="4CD3DEBB" w:rsidR="00D959E4" w:rsidRPr="00752E4A" w:rsidRDefault="00C7104B">
      <w:pPr>
        <w:rPr>
          <w:lang w:val="sk-SK"/>
        </w:rPr>
      </w:pPr>
      <w:r w:rsidRPr="00752E4A">
        <w:rPr>
          <w:lang w:val="sk-SK"/>
        </w:rPr>
        <w:t>Demografické charakteristiky a charakteristiky ochorenia na začiatku štúdie boli: medián veku bol 66 rokov (rozmedzie: 21 až 90 rokov), pričom 53,7 % pacientov bolo vo veku 65 rokov alebo starších a 15,7 % pacientov bolo vo veku 75 rokov alebo starších; 69,4 % bolo mužov; 74,1 % bolo belošského pôvodu, 5,6 % bolo ázijského pôvodu a 0,9 % bolo černošského alebo afroamerického pôvodu; 5,6 % bolo hispánskeho alebo latinskoamerického pôvodu; a výkonnostný stav podľa ECOG bol 0 (46,3 %) alebo 1 (52,8 %). Väčšina pacientov (71,3 %) mala bližšie nešpecifikovaný DLBCL, 7,4 % malo DLBCL transformovaný z folikulového lymfómu, 8,3 % malo vysokomalígny lymfóm z B</w:t>
      </w:r>
      <w:r w:rsidRPr="00752E4A">
        <w:rPr>
          <w:lang w:val="sk-SK"/>
        </w:rPr>
        <w:noBreakHyphen/>
        <w:t>buniek (</w:t>
      </w:r>
      <w:r w:rsidRPr="00752E4A">
        <w:rPr>
          <w:i/>
          <w:iCs/>
          <w:lang w:val="sk-SK"/>
        </w:rPr>
        <w:t>high</w:t>
      </w:r>
      <w:r w:rsidRPr="00752E4A">
        <w:rPr>
          <w:i/>
          <w:iCs/>
          <w:lang w:val="sk-SK"/>
        </w:rPr>
        <w:noBreakHyphen/>
        <w:t>grade B</w:t>
      </w:r>
      <w:r w:rsidRPr="00752E4A">
        <w:rPr>
          <w:i/>
          <w:iCs/>
          <w:lang w:val="sk-SK"/>
        </w:rPr>
        <w:noBreakHyphen/>
        <w:t>cell lymphoma</w:t>
      </w:r>
      <w:r w:rsidRPr="00752E4A">
        <w:rPr>
          <w:lang w:val="sk-SK"/>
        </w:rPr>
        <w:t xml:space="preserve">, HGBCL) alebo iný histologický podtyp lymfómu transformovaný z folikulového lymfómu, 7,4 % malo HGBCL a 5,6 % malo primárny mediastinálny </w:t>
      </w:r>
      <w:r w:rsidR="009D5235" w:rsidRPr="00752E4A">
        <w:rPr>
          <w:szCs w:val="22"/>
          <w:lang w:val="sk-SK"/>
        </w:rPr>
        <w:t xml:space="preserve">veľkobunkový </w:t>
      </w:r>
      <w:r w:rsidRPr="00752E4A">
        <w:rPr>
          <w:lang w:val="sk-SK"/>
        </w:rPr>
        <w:t>lymfóm z B</w:t>
      </w:r>
      <w:r w:rsidRPr="00752E4A">
        <w:rPr>
          <w:lang w:val="sk-SK"/>
        </w:rPr>
        <w:noBreakHyphen/>
        <w:t>buniek (</w:t>
      </w:r>
      <w:r w:rsidRPr="00752E4A">
        <w:rPr>
          <w:i/>
          <w:iCs/>
          <w:lang w:val="sk-SK"/>
        </w:rPr>
        <w:t>primary mediastinal B</w:t>
      </w:r>
      <w:r w:rsidRPr="00752E4A">
        <w:rPr>
          <w:i/>
          <w:iCs/>
          <w:lang w:val="sk-SK"/>
        </w:rPr>
        <w:noBreakHyphen/>
        <w:t>cell lymphoma</w:t>
      </w:r>
      <w:r w:rsidRPr="00752E4A">
        <w:rPr>
          <w:lang w:val="sk-SK"/>
        </w:rPr>
        <w:t xml:space="preserve">, PMBCL). </w:t>
      </w:r>
      <w:r w:rsidRPr="00752E4A">
        <w:rPr>
          <w:szCs w:val="22"/>
          <w:lang w:val="sk-SK"/>
        </w:rPr>
        <w:t>Medián počtu predchádzajúcich línií liečby bol 3 (rozmedzie: 2 až 7)</w:t>
      </w:r>
      <w:r w:rsidR="009D5235" w:rsidRPr="00752E4A">
        <w:rPr>
          <w:szCs w:val="22"/>
          <w:lang w:val="sk-SK"/>
        </w:rPr>
        <w:t>;</w:t>
      </w:r>
      <w:r w:rsidRPr="00752E4A">
        <w:rPr>
          <w:szCs w:val="22"/>
          <w:lang w:val="sk-SK"/>
        </w:rPr>
        <w:t xml:space="preserve"> 39,8 % pacientov dostalo 2 predchádzajúce línie a 60,2 % pacientov dostalo 3 alebo viaceré predchádzajúce línie liečby. Všetci pacienti dostali predchádzajúcu </w:t>
      </w:r>
      <w:r w:rsidRPr="00752E4A">
        <w:rPr>
          <w:lang w:val="sk-SK"/>
        </w:rPr>
        <w:t>chemoterapiu (všetci pacienti dostali liečbu alkylačnou látkou a 98,1 % pacientov dostalo liečbu antracyklínom) a všetci pacienti dostali predchádzajúcu liečbu anti</w:t>
      </w:r>
      <w:r w:rsidRPr="00752E4A">
        <w:rPr>
          <w:lang w:val="sk-SK"/>
        </w:rPr>
        <w:noBreakHyphen/>
        <w:t>CD20 monoklonálnou protilátkou; 35,2 % pacientov dostalo predchádzajúcu liečbu CAR</w:t>
      </w:r>
      <w:r w:rsidRPr="00752E4A">
        <w:rPr>
          <w:lang w:val="sk-SK"/>
        </w:rPr>
        <w:noBreakHyphen/>
        <w:t>T (</w:t>
      </w:r>
      <w:r w:rsidRPr="00752E4A">
        <w:rPr>
          <w:szCs w:val="22"/>
          <w:lang w:val="sk-SK"/>
        </w:rPr>
        <w:t>geneticky upravenými T</w:t>
      </w:r>
      <w:r w:rsidRPr="00752E4A">
        <w:rPr>
          <w:szCs w:val="22"/>
          <w:lang w:val="sk-SK"/>
        </w:rPr>
        <w:noBreakHyphen/>
        <w:t xml:space="preserve">lymfocytmi exprimujúcimi chimérický antigénny receptor) </w:t>
      </w:r>
      <w:r w:rsidRPr="00752E4A">
        <w:rPr>
          <w:lang w:val="sk-SK"/>
        </w:rPr>
        <w:t>a 16,7 % pacientov podstúpilo autológnu transplantáciu kmeňových buniek. Väčšina pacientov (89,8 %) mala refraktérne ochorenie, 60,2 % pacientov malo primárne refraktérne ochorenie a 83,3 % pacientov bolo refraktérnych na ich poslednú predchádzajúcu liečbu.</w:t>
      </w:r>
    </w:p>
    <w:p w14:paraId="01FEA747" w14:textId="77777777" w:rsidR="00D959E4" w:rsidRPr="00752E4A" w:rsidRDefault="00D959E4">
      <w:pPr>
        <w:rPr>
          <w:lang w:val="sk-SK"/>
        </w:rPr>
      </w:pPr>
    </w:p>
    <w:p w14:paraId="216406D7" w14:textId="77777777" w:rsidR="00D959E4" w:rsidRPr="00752E4A" w:rsidRDefault="00C7104B">
      <w:pPr>
        <w:keepNext/>
        <w:keepLines/>
        <w:rPr>
          <w:lang w:val="sk-SK"/>
        </w:rPr>
      </w:pPr>
      <w:r w:rsidRPr="00752E4A">
        <w:rPr>
          <w:szCs w:val="22"/>
          <w:lang w:val="sk-SK"/>
        </w:rPr>
        <w:lastRenderedPageBreak/>
        <w:t>Primárnym cieľovým ukazovateľom účinnosti bola kompletná remisia (</w:t>
      </w:r>
      <w:r w:rsidRPr="00752E4A">
        <w:rPr>
          <w:i/>
          <w:iCs/>
          <w:szCs w:val="22"/>
          <w:lang w:val="sk-SK"/>
        </w:rPr>
        <w:t>complete response</w:t>
      </w:r>
      <w:r w:rsidRPr="00752E4A">
        <w:rPr>
          <w:szCs w:val="22"/>
          <w:lang w:val="sk-SK"/>
        </w:rPr>
        <w:t xml:space="preserve">, CR) hodnotená nezávislou hodnotiacou komisiou </w:t>
      </w:r>
      <w:r w:rsidRPr="00752E4A">
        <w:rPr>
          <w:i/>
          <w:iCs/>
          <w:szCs w:val="22"/>
          <w:lang w:val="sk-SK"/>
        </w:rPr>
        <w:t>(independent review committee</w:t>
      </w:r>
      <w:r w:rsidRPr="00752E4A">
        <w:rPr>
          <w:szCs w:val="22"/>
          <w:lang w:val="sk-SK"/>
        </w:rPr>
        <w:t>, IRC) pomocou kritérií Luganskej klasifikácie (</w:t>
      </w:r>
      <w:r w:rsidRPr="00752E4A">
        <w:rPr>
          <w:i/>
          <w:iCs/>
          <w:lang w:val="sk-SK"/>
        </w:rPr>
        <w:t>Lugano</w:t>
      </w:r>
      <w:r w:rsidRPr="00752E4A">
        <w:rPr>
          <w:i/>
          <w:iCs/>
          <w:szCs w:val="22"/>
          <w:lang w:val="sk-SK"/>
        </w:rPr>
        <w:t xml:space="preserve"> classification</w:t>
      </w:r>
      <w:r w:rsidRPr="00752E4A">
        <w:rPr>
          <w:szCs w:val="22"/>
          <w:lang w:val="sk-SK"/>
        </w:rPr>
        <w:t>) z roku 2014.</w:t>
      </w:r>
      <w:r w:rsidRPr="00752E4A">
        <w:rPr>
          <w:lang w:val="sk-SK"/>
        </w:rPr>
        <w:t xml:space="preserve"> Medián celkového trvania obdobia sledovania (</w:t>
      </w:r>
      <w:r w:rsidRPr="00752E4A">
        <w:rPr>
          <w:i/>
          <w:iCs/>
          <w:lang w:val="sk-SK"/>
        </w:rPr>
        <w:t>follow</w:t>
      </w:r>
      <w:r w:rsidRPr="00752E4A">
        <w:rPr>
          <w:i/>
          <w:iCs/>
          <w:lang w:val="sk-SK"/>
        </w:rPr>
        <w:noBreakHyphen/>
        <w:t>up</w:t>
      </w:r>
      <w:r w:rsidRPr="00752E4A">
        <w:rPr>
          <w:lang w:val="sk-SK"/>
        </w:rPr>
        <w:t>) bol 15 mesiacov (rozmedzie: 0 až 21 mesiacov). Sekundárne cieľové ukazovatele účinnosti zahŕňali mieru celkovej odpovede na liečbu (</w:t>
      </w:r>
      <w:r w:rsidRPr="00752E4A">
        <w:rPr>
          <w:i/>
          <w:iCs/>
          <w:lang w:val="sk-SK"/>
        </w:rPr>
        <w:t>overall response rate</w:t>
      </w:r>
      <w:r w:rsidRPr="00752E4A">
        <w:rPr>
          <w:lang w:val="sk-SK"/>
        </w:rPr>
        <w:t>, ORR), trvanie odpovede na liečbu (</w:t>
      </w:r>
      <w:r w:rsidRPr="00752E4A">
        <w:rPr>
          <w:i/>
          <w:iCs/>
          <w:lang w:val="sk-SK"/>
        </w:rPr>
        <w:t>duration of response</w:t>
      </w:r>
      <w:r w:rsidRPr="00752E4A">
        <w:rPr>
          <w:lang w:val="sk-SK"/>
        </w:rPr>
        <w:t>, DOR), trvanie kompletnej remisie (</w:t>
      </w:r>
      <w:r w:rsidRPr="00752E4A">
        <w:rPr>
          <w:i/>
          <w:iCs/>
          <w:lang w:val="sk-SK"/>
        </w:rPr>
        <w:t>duration of complete response</w:t>
      </w:r>
      <w:r w:rsidRPr="00752E4A">
        <w:rPr>
          <w:lang w:val="sk-SK"/>
        </w:rPr>
        <w:t>, DOCR) a čas do prvej kompletnej remisie (</w:t>
      </w:r>
      <w:r w:rsidRPr="00752E4A">
        <w:rPr>
          <w:i/>
          <w:iCs/>
          <w:lang w:val="sk-SK"/>
        </w:rPr>
        <w:t>time to first complete response</w:t>
      </w:r>
      <w:r w:rsidRPr="00752E4A">
        <w:rPr>
          <w:lang w:val="sk-SK"/>
        </w:rPr>
        <w:t>, TFCR) hodnotené IRC.</w:t>
      </w:r>
    </w:p>
    <w:p w14:paraId="15673ADB" w14:textId="77777777" w:rsidR="00D959E4" w:rsidRPr="00752E4A" w:rsidRDefault="00D959E4">
      <w:pPr>
        <w:rPr>
          <w:bCs/>
          <w:iCs/>
          <w:lang w:val="sk-SK"/>
        </w:rPr>
      </w:pPr>
    </w:p>
    <w:p w14:paraId="34499862" w14:textId="771482FF" w:rsidR="00D959E4" w:rsidRPr="00752E4A" w:rsidRDefault="00C7104B">
      <w:pPr>
        <w:rPr>
          <w:b/>
          <w:i/>
          <w:lang w:val="sk-SK"/>
        </w:rPr>
      </w:pPr>
      <w:r w:rsidRPr="00752E4A">
        <w:rPr>
          <w:lang w:val="sk-SK"/>
        </w:rPr>
        <w:t>Výsledky účinnosti sú zhrnuté v tabuľke </w:t>
      </w:r>
      <w:r w:rsidR="009D5235" w:rsidRPr="00752E4A">
        <w:rPr>
          <w:lang w:val="sk-SK"/>
        </w:rPr>
        <w:t>8</w:t>
      </w:r>
      <w:r w:rsidRPr="00752E4A">
        <w:rPr>
          <w:lang w:val="sk-SK"/>
        </w:rPr>
        <w:t>.</w:t>
      </w:r>
    </w:p>
    <w:p w14:paraId="0667C39E" w14:textId="77777777" w:rsidR="00D959E4" w:rsidRPr="00752E4A" w:rsidRDefault="00D959E4">
      <w:pPr>
        <w:rPr>
          <w:lang w:val="sk-SK"/>
        </w:rPr>
      </w:pPr>
    </w:p>
    <w:p w14:paraId="55C839F9" w14:textId="68F27362" w:rsidR="00D959E4" w:rsidRPr="00752E4A" w:rsidRDefault="00C7104B">
      <w:pPr>
        <w:keepNext/>
        <w:keepLines/>
        <w:rPr>
          <w:rFonts w:eastAsia="SimSun"/>
          <w:b/>
          <w:szCs w:val="22"/>
          <w:lang w:val="sk-SK" w:eastAsia="zh-CN"/>
        </w:rPr>
      </w:pPr>
      <w:r w:rsidRPr="00752E4A">
        <w:rPr>
          <w:rFonts w:eastAsia="SimSun"/>
          <w:b/>
          <w:szCs w:val="22"/>
          <w:lang w:val="sk-SK" w:eastAsia="zh-CN"/>
        </w:rPr>
        <w:t>Tabuľka </w:t>
      </w:r>
      <w:r w:rsidR="009D5235" w:rsidRPr="00752E4A">
        <w:rPr>
          <w:rFonts w:eastAsia="SimSun"/>
          <w:b/>
          <w:szCs w:val="22"/>
          <w:lang w:val="sk-SK" w:eastAsia="zh-CN"/>
        </w:rPr>
        <w:t>8</w:t>
      </w:r>
      <w:r w:rsidRPr="00752E4A">
        <w:rPr>
          <w:rFonts w:eastAsia="SimSun"/>
          <w:b/>
          <w:szCs w:val="22"/>
          <w:lang w:val="sk-SK" w:eastAsia="zh-CN"/>
        </w:rPr>
        <w:t>. Súhrn účinnosti u pacientov s relabujúcim alebo refraktérnym DLBCL</w:t>
      </w:r>
    </w:p>
    <w:p w14:paraId="7D64DA6C" w14:textId="77777777" w:rsidR="00D959E4" w:rsidRPr="00752E4A" w:rsidRDefault="00D959E4">
      <w:pPr>
        <w:keepNext/>
        <w:keepLines/>
        <w:rPr>
          <w:color w:val="000000"/>
          <w:sz w:val="20"/>
          <w:lang w:val="sk-SK"/>
        </w:rPr>
      </w:pPr>
      <w:bookmarkStart w:id="118" w:name="_Hlk1206426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9"/>
        <w:gridCol w:w="4712"/>
      </w:tblGrid>
      <w:tr w:rsidR="00D959E4" w:rsidRPr="00752E4A" w14:paraId="5CDF7AC6" w14:textId="77777777" w:rsidTr="00436424">
        <w:trPr>
          <w:cantSplit/>
          <w:trHeight w:val="561"/>
          <w:tblHeader/>
        </w:trPr>
        <w:tc>
          <w:tcPr>
            <w:tcW w:w="2400" w:type="pct"/>
          </w:tcPr>
          <w:p w14:paraId="211C60B1" w14:textId="77777777" w:rsidR="00D959E4" w:rsidRPr="00752E4A" w:rsidRDefault="00C7104B">
            <w:pPr>
              <w:keepNext/>
              <w:keepLines/>
              <w:tabs>
                <w:tab w:val="left" w:pos="284"/>
              </w:tabs>
              <w:spacing w:before="20" w:after="20"/>
              <w:rPr>
                <w:rFonts w:eastAsia="MS Mincho"/>
                <w:b/>
                <w:color w:val="000000"/>
                <w:szCs w:val="22"/>
                <w:lang w:val="sk-SK"/>
              </w:rPr>
            </w:pPr>
            <w:r w:rsidRPr="00752E4A">
              <w:rPr>
                <w:rFonts w:eastAsia="MS Mincho"/>
                <w:b/>
                <w:color w:val="000000"/>
                <w:szCs w:val="22"/>
                <w:lang w:val="sk-SK"/>
              </w:rPr>
              <w:t>Cieľové ukazovatele účinnosti</w:t>
            </w:r>
          </w:p>
        </w:tc>
        <w:tc>
          <w:tcPr>
            <w:tcW w:w="2600" w:type="pct"/>
          </w:tcPr>
          <w:p w14:paraId="58B618BA" w14:textId="77777777" w:rsidR="00D959E4" w:rsidRPr="00752E4A" w:rsidRDefault="00C7104B">
            <w:pPr>
              <w:keepNext/>
              <w:keepLines/>
              <w:tabs>
                <w:tab w:val="left" w:pos="284"/>
              </w:tabs>
              <w:spacing w:before="20" w:after="20"/>
              <w:jc w:val="center"/>
              <w:rPr>
                <w:rFonts w:eastAsia="MS Mincho"/>
                <w:b/>
                <w:color w:val="000000"/>
                <w:szCs w:val="22"/>
                <w:lang w:val="sk-SK"/>
              </w:rPr>
            </w:pPr>
            <w:r w:rsidRPr="00752E4A">
              <w:rPr>
                <w:rFonts w:eastAsia="MS Mincho"/>
                <w:b/>
                <w:color w:val="000000"/>
                <w:szCs w:val="22"/>
                <w:lang w:val="sk-SK"/>
              </w:rPr>
              <w:t>Columvi</w:t>
            </w:r>
            <w:r w:rsidRPr="00752E4A">
              <w:rPr>
                <w:rFonts w:eastAsia="MS Mincho"/>
                <w:b/>
                <w:color w:val="000000"/>
                <w:szCs w:val="22"/>
                <w:lang w:val="sk-SK"/>
              </w:rPr>
              <w:br/>
              <w:t>N = 108</w:t>
            </w:r>
          </w:p>
        </w:tc>
      </w:tr>
      <w:tr w:rsidR="00D959E4" w:rsidRPr="00752E4A" w14:paraId="3AB7D1A6" w14:textId="77777777" w:rsidTr="00436424">
        <w:trPr>
          <w:cantSplit/>
        </w:trPr>
        <w:tc>
          <w:tcPr>
            <w:tcW w:w="5000" w:type="pct"/>
            <w:gridSpan w:val="2"/>
          </w:tcPr>
          <w:p w14:paraId="0475EAA8" w14:textId="77777777" w:rsidR="00D959E4" w:rsidRPr="00752E4A" w:rsidRDefault="00C7104B">
            <w:pPr>
              <w:keepNext/>
              <w:keepLines/>
              <w:tabs>
                <w:tab w:val="left" w:pos="284"/>
              </w:tabs>
              <w:spacing w:before="20" w:after="20"/>
              <w:rPr>
                <w:rFonts w:eastAsia="MS Mincho"/>
                <w:color w:val="000000"/>
                <w:szCs w:val="22"/>
                <w:lang w:val="sk-SK"/>
              </w:rPr>
            </w:pPr>
            <w:r w:rsidRPr="00752E4A">
              <w:rPr>
                <w:rFonts w:eastAsia="MS Mincho"/>
                <w:b/>
                <w:bCs/>
                <w:color w:val="000000"/>
                <w:szCs w:val="22"/>
                <w:lang w:val="sk-SK"/>
              </w:rPr>
              <w:t>Kompletná remisia</w:t>
            </w:r>
          </w:p>
        </w:tc>
      </w:tr>
      <w:tr w:rsidR="00D959E4" w:rsidRPr="00752E4A" w14:paraId="07CDBA85" w14:textId="77777777" w:rsidTr="00436424">
        <w:trPr>
          <w:cantSplit/>
        </w:trPr>
        <w:tc>
          <w:tcPr>
            <w:tcW w:w="2400" w:type="pct"/>
          </w:tcPr>
          <w:p w14:paraId="38F2A3FF" w14:textId="77777777" w:rsidR="00D959E4" w:rsidRPr="00752E4A" w:rsidRDefault="00C7104B">
            <w:pPr>
              <w:keepNext/>
              <w:keepLines/>
              <w:tabs>
                <w:tab w:val="left" w:pos="284"/>
              </w:tabs>
              <w:spacing w:before="20" w:after="20"/>
              <w:ind w:left="284"/>
              <w:rPr>
                <w:rFonts w:eastAsia="MS Mincho"/>
                <w:color w:val="000000"/>
                <w:szCs w:val="22"/>
                <w:lang w:val="sk-SK"/>
              </w:rPr>
            </w:pPr>
            <w:r w:rsidRPr="00752E4A">
              <w:rPr>
                <w:rFonts w:eastAsia="MS Mincho"/>
                <w:color w:val="000000"/>
                <w:szCs w:val="22"/>
                <w:lang w:val="sk-SK"/>
              </w:rPr>
              <w:t>Pacienti s CR, n (%)</w:t>
            </w:r>
          </w:p>
        </w:tc>
        <w:tc>
          <w:tcPr>
            <w:tcW w:w="2600" w:type="pct"/>
          </w:tcPr>
          <w:p w14:paraId="4F8A4D8B" w14:textId="77777777" w:rsidR="00D959E4" w:rsidRPr="00752E4A" w:rsidRDefault="00C7104B">
            <w:pPr>
              <w:keepNext/>
              <w:keepLines/>
              <w:tabs>
                <w:tab w:val="left" w:pos="284"/>
              </w:tabs>
              <w:spacing w:before="20" w:after="20"/>
              <w:jc w:val="center"/>
              <w:rPr>
                <w:rFonts w:eastAsia="MS Mincho"/>
                <w:color w:val="000000"/>
                <w:szCs w:val="22"/>
                <w:lang w:val="sk-SK"/>
              </w:rPr>
            </w:pPr>
            <w:r w:rsidRPr="00752E4A">
              <w:rPr>
                <w:lang w:val="sk-SK"/>
              </w:rPr>
              <w:t>38 (35,2)</w:t>
            </w:r>
          </w:p>
        </w:tc>
      </w:tr>
      <w:tr w:rsidR="00D959E4" w:rsidRPr="00752E4A" w14:paraId="681EE443" w14:textId="77777777" w:rsidTr="00436424">
        <w:trPr>
          <w:cantSplit/>
        </w:trPr>
        <w:tc>
          <w:tcPr>
            <w:tcW w:w="2400" w:type="pct"/>
          </w:tcPr>
          <w:p w14:paraId="7A793ECE" w14:textId="77777777" w:rsidR="00D959E4" w:rsidRPr="00752E4A" w:rsidRDefault="00C7104B">
            <w:pPr>
              <w:tabs>
                <w:tab w:val="left" w:pos="284"/>
              </w:tabs>
              <w:spacing w:before="20" w:after="20"/>
              <w:ind w:left="284"/>
              <w:rPr>
                <w:rFonts w:eastAsia="MS Mincho"/>
                <w:color w:val="000000"/>
                <w:szCs w:val="22"/>
                <w:lang w:val="sk-SK"/>
              </w:rPr>
            </w:pPr>
            <w:r w:rsidRPr="00752E4A">
              <w:rPr>
                <w:rFonts w:eastAsia="MS Mincho"/>
                <w:color w:val="000000"/>
                <w:szCs w:val="22"/>
                <w:lang w:val="sk-SK"/>
              </w:rPr>
              <w:t>95 % IS</w:t>
            </w:r>
          </w:p>
        </w:tc>
        <w:tc>
          <w:tcPr>
            <w:tcW w:w="2600" w:type="pct"/>
          </w:tcPr>
          <w:p w14:paraId="186B5169" w14:textId="77777777" w:rsidR="00D959E4" w:rsidRPr="00752E4A" w:rsidRDefault="00C7104B">
            <w:pPr>
              <w:tabs>
                <w:tab w:val="left" w:pos="284"/>
              </w:tabs>
              <w:spacing w:before="20" w:after="20"/>
              <w:jc w:val="center"/>
              <w:rPr>
                <w:rFonts w:eastAsia="MS Mincho"/>
                <w:color w:val="000000"/>
                <w:szCs w:val="22"/>
                <w:lang w:val="sk-SK"/>
              </w:rPr>
            </w:pPr>
            <w:r w:rsidRPr="00752E4A">
              <w:rPr>
                <w:lang w:val="sk-SK"/>
              </w:rPr>
              <w:t>[26,24; 44,96]</w:t>
            </w:r>
          </w:p>
        </w:tc>
      </w:tr>
      <w:tr w:rsidR="00D959E4" w:rsidRPr="00752E4A" w14:paraId="04A05991" w14:textId="77777777" w:rsidTr="00436424">
        <w:trPr>
          <w:cantSplit/>
        </w:trPr>
        <w:tc>
          <w:tcPr>
            <w:tcW w:w="5000" w:type="pct"/>
            <w:gridSpan w:val="2"/>
            <w:tcBorders>
              <w:bottom w:val="single" w:sz="4" w:space="0" w:color="auto"/>
              <w:right w:val="single" w:sz="4" w:space="0" w:color="auto"/>
            </w:tcBorders>
          </w:tcPr>
          <w:p w14:paraId="0427C43F" w14:textId="77777777" w:rsidR="00D959E4" w:rsidRPr="00752E4A" w:rsidRDefault="00C7104B">
            <w:pPr>
              <w:tabs>
                <w:tab w:val="left" w:pos="284"/>
              </w:tabs>
              <w:spacing w:before="20" w:after="20"/>
              <w:rPr>
                <w:rFonts w:eastAsia="MS Mincho"/>
                <w:color w:val="000000"/>
                <w:szCs w:val="22"/>
                <w:lang w:val="sk-SK"/>
              </w:rPr>
            </w:pPr>
            <w:r w:rsidRPr="00752E4A">
              <w:rPr>
                <w:rFonts w:eastAsia="MS Mincho"/>
                <w:b/>
                <w:color w:val="000000"/>
                <w:szCs w:val="22"/>
                <w:lang w:val="sk-SK"/>
              </w:rPr>
              <w:t>Miera celkovej odpovede na liečbu</w:t>
            </w:r>
          </w:p>
        </w:tc>
      </w:tr>
      <w:tr w:rsidR="00D959E4" w:rsidRPr="00752E4A" w14:paraId="17C3A0AA" w14:textId="77777777" w:rsidTr="00436424">
        <w:trPr>
          <w:cantSplit/>
        </w:trPr>
        <w:tc>
          <w:tcPr>
            <w:tcW w:w="2400" w:type="pct"/>
            <w:tcBorders>
              <w:top w:val="single" w:sz="4" w:space="0" w:color="auto"/>
              <w:bottom w:val="single" w:sz="4" w:space="0" w:color="auto"/>
              <w:right w:val="single" w:sz="4" w:space="0" w:color="auto"/>
            </w:tcBorders>
          </w:tcPr>
          <w:p w14:paraId="1698B764" w14:textId="77777777" w:rsidR="00D959E4" w:rsidRPr="00752E4A" w:rsidRDefault="00C7104B">
            <w:pPr>
              <w:tabs>
                <w:tab w:val="left" w:pos="284"/>
              </w:tabs>
              <w:spacing w:before="20" w:after="20"/>
              <w:ind w:left="284"/>
              <w:rPr>
                <w:rFonts w:eastAsia="MS Mincho"/>
                <w:color w:val="000000"/>
                <w:szCs w:val="22"/>
                <w:lang w:val="sk-SK"/>
              </w:rPr>
            </w:pPr>
            <w:r w:rsidRPr="00752E4A">
              <w:rPr>
                <w:rFonts w:eastAsia="MS Mincho"/>
                <w:color w:val="000000"/>
                <w:szCs w:val="22"/>
                <w:lang w:val="sk-SK"/>
              </w:rPr>
              <w:t>Pacienti s CR alebo s PR, n (%)</w:t>
            </w:r>
          </w:p>
        </w:tc>
        <w:tc>
          <w:tcPr>
            <w:tcW w:w="2600" w:type="pct"/>
            <w:tcBorders>
              <w:top w:val="single" w:sz="4" w:space="0" w:color="auto"/>
              <w:left w:val="single" w:sz="4" w:space="0" w:color="auto"/>
              <w:bottom w:val="single" w:sz="4" w:space="0" w:color="auto"/>
              <w:right w:val="single" w:sz="4" w:space="0" w:color="auto"/>
            </w:tcBorders>
          </w:tcPr>
          <w:p w14:paraId="7BC03524" w14:textId="77777777" w:rsidR="00D959E4" w:rsidRPr="00752E4A" w:rsidRDefault="00C7104B">
            <w:pPr>
              <w:tabs>
                <w:tab w:val="left" w:pos="284"/>
              </w:tabs>
              <w:spacing w:before="20" w:after="20"/>
              <w:jc w:val="center"/>
              <w:rPr>
                <w:rFonts w:eastAsia="MS Mincho"/>
                <w:color w:val="000000"/>
                <w:szCs w:val="22"/>
                <w:lang w:val="sk-SK"/>
              </w:rPr>
            </w:pPr>
            <w:r w:rsidRPr="00752E4A">
              <w:rPr>
                <w:lang w:val="sk-SK"/>
              </w:rPr>
              <w:t>54 (50,0)</w:t>
            </w:r>
          </w:p>
        </w:tc>
      </w:tr>
      <w:tr w:rsidR="00D959E4" w:rsidRPr="00752E4A" w14:paraId="1CE43BCD" w14:textId="77777777" w:rsidTr="00436424">
        <w:trPr>
          <w:cantSplit/>
        </w:trPr>
        <w:tc>
          <w:tcPr>
            <w:tcW w:w="2400" w:type="pct"/>
            <w:tcBorders>
              <w:top w:val="single" w:sz="4" w:space="0" w:color="auto"/>
              <w:right w:val="single" w:sz="4" w:space="0" w:color="auto"/>
            </w:tcBorders>
          </w:tcPr>
          <w:p w14:paraId="46F75387" w14:textId="77777777" w:rsidR="00D959E4" w:rsidRPr="00752E4A" w:rsidRDefault="00C7104B">
            <w:pPr>
              <w:tabs>
                <w:tab w:val="left" w:pos="284"/>
              </w:tabs>
              <w:spacing w:before="20" w:after="20"/>
              <w:ind w:left="284"/>
              <w:rPr>
                <w:rFonts w:eastAsia="MS Mincho"/>
                <w:color w:val="000000"/>
                <w:szCs w:val="22"/>
                <w:lang w:val="sk-SK"/>
              </w:rPr>
            </w:pPr>
            <w:r w:rsidRPr="00752E4A">
              <w:rPr>
                <w:rFonts w:eastAsia="MS Mincho"/>
                <w:color w:val="000000"/>
                <w:szCs w:val="22"/>
                <w:lang w:val="sk-SK"/>
              </w:rPr>
              <w:t>95 % IS</w:t>
            </w:r>
          </w:p>
        </w:tc>
        <w:tc>
          <w:tcPr>
            <w:tcW w:w="2600" w:type="pct"/>
            <w:tcBorders>
              <w:top w:val="single" w:sz="4" w:space="0" w:color="auto"/>
              <w:left w:val="single" w:sz="4" w:space="0" w:color="auto"/>
              <w:right w:val="single" w:sz="4" w:space="0" w:color="auto"/>
            </w:tcBorders>
          </w:tcPr>
          <w:p w14:paraId="194C3D9C" w14:textId="77777777" w:rsidR="00D959E4" w:rsidRPr="00752E4A" w:rsidRDefault="00C7104B">
            <w:pPr>
              <w:tabs>
                <w:tab w:val="left" w:pos="284"/>
              </w:tabs>
              <w:spacing w:before="20" w:after="20"/>
              <w:jc w:val="center"/>
              <w:rPr>
                <w:rFonts w:eastAsia="MS Mincho"/>
                <w:color w:val="000000"/>
                <w:szCs w:val="22"/>
                <w:lang w:val="sk-SK"/>
              </w:rPr>
            </w:pPr>
            <w:r w:rsidRPr="00752E4A">
              <w:rPr>
                <w:lang w:val="sk-SK"/>
              </w:rPr>
              <w:t>[40,22; 59,78]</w:t>
            </w:r>
          </w:p>
        </w:tc>
      </w:tr>
      <w:tr w:rsidR="00D959E4" w:rsidRPr="00752E4A" w14:paraId="22942BAE" w14:textId="77777777" w:rsidTr="004364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single" w:sz="4" w:space="0" w:color="auto"/>
              <w:left w:val="single" w:sz="4" w:space="0" w:color="auto"/>
              <w:bottom w:val="single" w:sz="4" w:space="0" w:color="auto"/>
              <w:right w:val="single" w:sz="4" w:space="0" w:color="auto"/>
            </w:tcBorders>
          </w:tcPr>
          <w:p w14:paraId="7AD6EECD" w14:textId="77777777" w:rsidR="00D959E4" w:rsidRPr="00752E4A" w:rsidRDefault="00C7104B">
            <w:pPr>
              <w:tabs>
                <w:tab w:val="left" w:pos="284"/>
              </w:tabs>
              <w:spacing w:before="20" w:after="20"/>
              <w:rPr>
                <w:rFonts w:eastAsia="MS Mincho"/>
                <w:color w:val="000000"/>
                <w:szCs w:val="22"/>
                <w:vertAlign w:val="superscript"/>
                <w:lang w:val="sk-SK"/>
              </w:rPr>
            </w:pPr>
            <w:r w:rsidRPr="00752E4A">
              <w:rPr>
                <w:rFonts w:eastAsia="MS Mincho"/>
                <w:b/>
                <w:color w:val="000000"/>
                <w:szCs w:val="22"/>
                <w:lang w:val="sk-SK"/>
              </w:rPr>
              <w:t>Trvanie kompletnej remisie</w:t>
            </w:r>
            <w:r w:rsidRPr="00752E4A">
              <w:rPr>
                <w:rFonts w:eastAsia="MS Mincho"/>
                <w:b/>
                <w:color w:val="000000"/>
                <w:szCs w:val="22"/>
                <w:vertAlign w:val="superscript"/>
                <w:lang w:val="sk-SK"/>
              </w:rPr>
              <w:t>1</w:t>
            </w:r>
          </w:p>
        </w:tc>
      </w:tr>
      <w:tr w:rsidR="00D959E4" w:rsidRPr="00752E4A" w14:paraId="467A2EC2" w14:textId="77777777" w:rsidTr="004364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00" w:type="pct"/>
            <w:tcBorders>
              <w:top w:val="single" w:sz="4" w:space="0" w:color="auto"/>
              <w:left w:val="single" w:sz="4" w:space="0" w:color="auto"/>
              <w:bottom w:val="single" w:sz="4" w:space="0" w:color="auto"/>
              <w:right w:val="single" w:sz="4" w:space="0" w:color="auto"/>
            </w:tcBorders>
          </w:tcPr>
          <w:p w14:paraId="295C79C5" w14:textId="77777777" w:rsidR="00D959E4" w:rsidRPr="00752E4A" w:rsidRDefault="00C7104B">
            <w:pPr>
              <w:tabs>
                <w:tab w:val="left" w:pos="284"/>
              </w:tabs>
              <w:spacing w:before="20" w:after="20"/>
              <w:ind w:left="284"/>
              <w:rPr>
                <w:rFonts w:eastAsia="MS Mincho"/>
                <w:color w:val="000000"/>
                <w:szCs w:val="22"/>
                <w:lang w:val="sk-SK"/>
              </w:rPr>
            </w:pPr>
            <w:r w:rsidRPr="00752E4A">
              <w:rPr>
                <w:rFonts w:eastAsia="MS Mincho"/>
                <w:color w:val="000000"/>
                <w:szCs w:val="22"/>
                <w:lang w:val="sk-SK"/>
              </w:rPr>
              <w:t>Medián DOCR, mesiace [95 % IS]</w:t>
            </w:r>
          </w:p>
        </w:tc>
        <w:tc>
          <w:tcPr>
            <w:tcW w:w="2600" w:type="pct"/>
            <w:tcBorders>
              <w:top w:val="single" w:sz="4" w:space="0" w:color="auto"/>
              <w:left w:val="single" w:sz="4" w:space="0" w:color="auto"/>
              <w:bottom w:val="single" w:sz="4" w:space="0" w:color="auto"/>
              <w:right w:val="single" w:sz="4" w:space="0" w:color="auto"/>
            </w:tcBorders>
          </w:tcPr>
          <w:p w14:paraId="5BB83FF3" w14:textId="77777777" w:rsidR="00D959E4" w:rsidRPr="00752E4A" w:rsidRDefault="00C7104B">
            <w:pPr>
              <w:tabs>
                <w:tab w:val="left" w:pos="284"/>
              </w:tabs>
              <w:spacing w:before="20" w:after="20"/>
              <w:jc w:val="center"/>
              <w:rPr>
                <w:rFonts w:eastAsia="MS Mincho"/>
                <w:color w:val="000000"/>
                <w:szCs w:val="22"/>
                <w:lang w:val="sk-SK"/>
              </w:rPr>
            </w:pPr>
            <w:r w:rsidRPr="00752E4A">
              <w:rPr>
                <w:lang w:val="sk-SK"/>
              </w:rPr>
              <w:t>NE [18,4; NE]</w:t>
            </w:r>
          </w:p>
        </w:tc>
      </w:tr>
      <w:tr w:rsidR="00D959E4" w:rsidRPr="00752E4A" w14:paraId="1B4163DF" w14:textId="77777777" w:rsidTr="004364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00" w:type="pct"/>
            <w:tcBorders>
              <w:top w:val="single" w:sz="4" w:space="0" w:color="auto"/>
              <w:left w:val="single" w:sz="4" w:space="0" w:color="auto"/>
              <w:bottom w:val="single" w:sz="4" w:space="0" w:color="auto"/>
              <w:right w:val="single" w:sz="4" w:space="0" w:color="auto"/>
            </w:tcBorders>
          </w:tcPr>
          <w:p w14:paraId="5860AE61" w14:textId="77777777" w:rsidR="00D959E4" w:rsidRPr="00752E4A" w:rsidRDefault="00C7104B">
            <w:pPr>
              <w:tabs>
                <w:tab w:val="left" w:pos="284"/>
              </w:tabs>
              <w:spacing w:before="20" w:after="20"/>
              <w:ind w:left="284"/>
              <w:rPr>
                <w:rFonts w:eastAsia="MS Mincho"/>
                <w:color w:val="000000"/>
                <w:szCs w:val="22"/>
                <w:lang w:val="sk-SK"/>
              </w:rPr>
            </w:pPr>
            <w:r w:rsidRPr="00752E4A">
              <w:rPr>
                <w:rFonts w:eastAsia="MS Mincho"/>
                <w:color w:val="000000"/>
                <w:szCs w:val="22"/>
                <w:lang w:val="sk-SK"/>
              </w:rPr>
              <w:t>Rozmedzie, mesiace</w:t>
            </w:r>
          </w:p>
        </w:tc>
        <w:tc>
          <w:tcPr>
            <w:tcW w:w="2600" w:type="pct"/>
            <w:tcBorders>
              <w:top w:val="single" w:sz="4" w:space="0" w:color="auto"/>
              <w:left w:val="single" w:sz="4" w:space="0" w:color="auto"/>
              <w:bottom w:val="single" w:sz="4" w:space="0" w:color="auto"/>
              <w:right w:val="single" w:sz="4" w:space="0" w:color="auto"/>
            </w:tcBorders>
          </w:tcPr>
          <w:p w14:paraId="100E9A48" w14:textId="77777777" w:rsidR="00D959E4" w:rsidRPr="00752E4A" w:rsidRDefault="00C7104B">
            <w:pPr>
              <w:tabs>
                <w:tab w:val="left" w:pos="284"/>
              </w:tabs>
              <w:spacing w:before="20" w:after="20"/>
              <w:jc w:val="center"/>
              <w:rPr>
                <w:rFonts w:eastAsia="MS Mincho"/>
                <w:color w:val="000000"/>
                <w:szCs w:val="22"/>
                <w:vertAlign w:val="superscript"/>
                <w:lang w:val="sk-SK"/>
              </w:rPr>
            </w:pPr>
            <w:r w:rsidRPr="00752E4A">
              <w:rPr>
                <w:lang w:val="sk-SK"/>
              </w:rPr>
              <w:t>0</w:t>
            </w:r>
            <w:r w:rsidRPr="00752E4A">
              <w:rPr>
                <w:vertAlign w:val="superscript"/>
                <w:lang w:val="sk-SK"/>
              </w:rPr>
              <w:t>2</w:t>
            </w:r>
            <w:r w:rsidRPr="00752E4A">
              <w:rPr>
                <w:lang w:val="sk-SK"/>
              </w:rPr>
              <w:t> </w:t>
            </w:r>
            <w:r w:rsidRPr="00752E4A">
              <w:rPr>
                <w:rFonts w:ascii="Symbol" w:hAnsi="Symbol"/>
                <w:lang w:val="sk-SK"/>
              </w:rPr>
              <w:sym w:font="Symbol" w:char="F02D"/>
            </w:r>
            <w:r w:rsidRPr="00752E4A">
              <w:rPr>
                <w:lang w:val="sk-SK"/>
              </w:rPr>
              <w:t> 20</w:t>
            </w:r>
            <w:r w:rsidRPr="00752E4A">
              <w:rPr>
                <w:vertAlign w:val="superscript"/>
                <w:lang w:val="sk-SK"/>
              </w:rPr>
              <w:t>2</w:t>
            </w:r>
          </w:p>
        </w:tc>
      </w:tr>
      <w:tr w:rsidR="00D959E4" w:rsidRPr="00752E4A" w14:paraId="1263C9EF" w14:textId="77777777" w:rsidTr="004364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00" w:type="pct"/>
            <w:tcBorders>
              <w:top w:val="single" w:sz="4" w:space="0" w:color="auto"/>
              <w:left w:val="single" w:sz="4" w:space="0" w:color="auto"/>
              <w:bottom w:val="single" w:sz="4" w:space="0" w:color="auto"/>
              <w:right w:val="single" w:sz="4" w:space="0" w:color="auto"/>
            </w:tcBorders>
          </w:tcPr>
          <w:p w14:paraId="36A11FD4" w14:textId="77777777" w:rsidR="00D959E4" w:rsidRPr="00752E4A" w:rsidRDefault="00C7104B">
            <w:pPr>
              <w:tabs>
                <w:tab w:val="left" w:pos="284"/>
              </w:tabs>
              <w:spacing w:before="20" w:after="20"/>
              <w:ind w:left="284"/>
              <w:rPr>
                <w:rFonts w:eastAsia="MS Mincho"/>
                <w:color w:val="000000"/>
                <w:szCs w:val="22"/>
                <w:lang w:val="sk-SK"/>
              </w:rPr>
            </w:pPr>
            <w:r w:rsidRPr="00752E4A">
              <w:rPr>
                <w:rFonts w:eastAsia="MS Mincho"/>
                <w:color w:val="000000"/>
                <w:szCs w:val="22"/>
                <w:lang w:val="sk-SK"/>
              </w:rPr>
              <w:t>12</w:t>
            </w:r>
            <w:r w:rsidRPr="00752E4A">
              <w:rPr>
                <w:rFonts w:eastAsia="MS Mincho"/>
                <w:color w:val="000000"/>
                <w:szCs w:val="22"/>
                <w:lang w:val="sk-SK"/>
              </w:rPr>
              <w:noBreakHyphen/>
              <w:t>mesačné DOCR, % [95 % IS]</w:t>
            </w:r>
            <w:r w:rsidRPr="00752E4A">
              <w:rPr>
                <w:rFonts w:eastAsia="MS Mincho"/>
                <w:color w:val="000000"/>
                <w:szCs w:val="22"/>
                <w:vertAlign w:val="superscript"/>
                <w:lang w:val="sk-SK"/>
              </w:rPr>
              <w:t>3</w:t>
            </w:r>
          </w:p>
        </w:tc>
        <w:tc>
          <w:tcPr>
            <w:tcW w:w="2600" w:type="pct"/>
            <w:tcBorders>
              <w:top w:val="single" w:sz="4" w:space="0" w:color="auto"/>
              <w:left w:val="single" w:sz="4" w:space="0" w:color="auto"/>
              <w:bottom w:val="single" w:sz="4" w:space="0" w:color="auto"/>
              <w:right w:val="single" w:sz="4" w:space="0" w:color="auto"/>
            </w:tcBorders>
          </w:tcPr>
          <w:p w14:paraId="5E4EDC3C" w14:textId="77777777" w:rsidR="00D959E4" w:rsidRPr="00752E4A" w:rsidRDefault="00C7104B">
            <w:pPr>
              <w:tabs>
                <w:tab w:val="left" w:pos="284"/>
              </w:tabs>
              <w:spacing w:before="20" w:after="20"/>
              <w:jc w:val="center"/>
              <w:rPr>
                <w:lang w:val="sk-SK"/>
              </w:rPr>
            </w:pPr>
            <w:r w:rsidRPr="00752E4A">
              <w:rPr>
                <w:lang w:val="sk-SK"/>
              </w:rPr>
              <w:t>74,6 [59,19; 89,93]</w:t>
            </w:r>
          </w:p>
        </w:tc>
      </w:tr>
      <w:tr w:rsidR="00D959E4" w:rsidRPr="00752E4A" w14:paraId="42503DAC" w14:textId="77777777" w:rsidTr="004364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single" w:sz="4" w:space="0" w:color="auto"/>
              <w:left w:val="single" w:sz="4" w:space="0" w:color="auto"/>
              <w:bottom w:val="single" w:sz="4" w:space="0" w:color="auto"/>
              <w:right w:val="single" w:sz="4" w:space="0" w:color="auto"/>
            </w:tcBorders>
          </w:tcPr>
          <w:p w14:paraId="19468B07" w14:textId="77777777" w:rsidR="00D959E4" w:rsidRPr="00752E4A" w:rsidRDefault="00C7104B">
            <w:pPr>
              <w:keepNext/>
              <w:keepLines/>
              <w:tabs>
                <w:tab w:val="left" w:pos="284"/>
              </w:tabs>
              <w:spacing w:before="20" w:after="20"/>
              <w:rPr>
                <w:rFonts w:eastAsia="MS Mincho"/>
                <w:color w:val="000000"/>
                <w:szCs w:val="22"/>
                <w:vertAlign w:val="superscript"/>
                <w:lang w:val="sk-SK"/>
              </w:rPr>
            </w:pPr>
            <w:r w:rsidRPr="00752E4A">
              <w:rPr>
                <w:rFonts w:eastAsia="MS Mincho"/>
                <w:b/>
                <w:color w:val="000000"/>
                <w:szCs w:val="22"/>
                <w:lang w:val="sk-SK"/>
              </w:rPr>
              <w:t>Trvanie odpovede na liečbu</w:t>
            </w:r>
            <w:r w:rsidRPr="00752E4A">
              <w:rPr>
                <w:rFonts w:eastAsia="MS Mincho"/>
                <w:b/>
                <w:color w:val="000000"/>
                <w:szCs w:val="22"/>
                <w:vertAlign w:val="superscript"/>
                <w:lang w:val="sk-SK"/>
              </w:rPr>
              <w:t>4</w:t>
            </w:r>
          </w:p>
        </w:tc>
      </w:tr>
      <w:tr w:rsidR="00D959E4" w:rsidRPr="00752E4A" w14:paraId="44BBBB0C" w14:textId="77777777" w:rsidTr="004364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00" w:type="pct"/>
            <w:tcBorders>
              <w:top w:val="single" w:sz="4" w:space="0" w:color="auto"/>
              <w:left w:val="single" w:sz="4" w:space="0" w:color="auto"/>
              <w:bottom w:val="single" w:sz="4" w:space="0" w:color="auto"/>
              <w:right w:val="single" w:sz="4" w:space="0" w:color="auto"/>
            </w:tcBorders>
          </w:tcPr>
          <w:p w14:paraId="1B5AB6D2" w14:textId="77777777" w:rsidR="00D959E4" w:rsidRPr="00752E4A" w:rsidRDefault="00C7104B">
            <w:pPr>
              <w:keepNext/>
              <w:keepLines/>
              <w:tabs>
                <w:tab w:val="left" w:pos="284"/>
              </w:tabs>
              <w:spacing w:before="20" w:after="20"/>
              <w:ind w:left="284"/>
              <w:rPr>
                <w:rFonts w:eastAsia="MS Mincho"/>
                <w:color w:val="000000"/>
                <w:szCs w:val="22"/>
                <w:lang w:val="sk-SK"/>
              </w:rPr>
            </w:pPr>
            <w:r w:rsidRPr="00752E4A">
              <w:rPr>
                <w:rFonts w:eastAsia="MS Mincho"/>
                <w:color w:val="000000"/>
                <w:szCs w:val="22"/>
                <w:lang w:val="sk-SK"/>
              </w:rPr>
              <w:t>Medián trvania, mesiace [95 % IS]</w:t>
            </w:r>
          </w:p>
        </w:tc>
        <w:tc>
          <w:tcPr>
            <w:tcW w:w="2600" w:type="pct"/>
            <w:tcBorders>
              <w:top w:val="single" w:sz="4" w:space="0" w:color="auto"/>
              <w:left w:val="single" w:sz="4" w:space="0" w:color="auto"/>
              <w:bottom w:val="single" w:sz="4" w:space="0" w:color="auto"/>
              <w:right w:val="single" w:sz="4" w:space="0" w:color="auto"/>
            </w:tcBorders>
          </w:tcPr>
          <w:p w14:paraId="022446C6" w14:textId="77777777" w:rsidR="00D959E4" w:rsidRPr="00752E4A" w:rsidRDefault="00C7104B">
            <w:pPr>
              <w:keepNext/>
              <w:keepLines/>
              <w:tabs>
                <w:tab w:val="left" w:pos="284"/>
              </w:tabs>
              <w:spacing w:before="20" w:after="20"/>
              <w:jc w:val="center"/>
              <w:rPr>
                <w:rFonts w:eastAsia="MS Mincho"/>
                <w:color w:val="000000"/>
                <w:szCs w:val="22"/>
                <w:lang w:val="sk-SK"/>
              </w:rPr>
            </w:pPr>
            <w:r w:rsidRPr="00752E4A">
              <w:rPr>
                <w:lang w:val="sk-SK"/>
              </w:rPr>
              <w:t>14,4 [8,6; NE]</w:t>
            </w:r>
          </w:p>
        </w:tc>
      </w:tr>
      <w:tr w:rsidR="00D959E4" w:rsidRPr="00752E4A" w14:paraId="6E733553" w14:textId="77777777" w:rsidTr="004364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00" w:type="pct"/>
            <w:tcBorders>
              <w:top w:val="single" w:sz="4" w:space="0" w:color="auto"/>
              <w:left w:val="single" w:sz="4" w:space="0" w:color="auto"/>
              <w:bottom w:val="single" w:sz="4" w:space="0" w:color="auto"/>
              <w:right w:val="single" w:sz="4" w:space="0" w:color="auto"/>
            </w:tcBorders>
          </w:tcPr>
          <w:p w14:paraId="7103A023" w14:textId="77777777" w:rsidR="00D959E4" w:rsidRPr="00752E4A" w:rsidRDefault="00C7104B">
            <w:pPr>
              <w:keepNext/>
              <w:keepLines/>
              <w:tabs>
                <w:tab w:val="left" w:pos="284"/>
              </w:tabs>
              <w:spacing w:before="20" w:after="20"/>
              <w:ind w:left="284"/>
              <w:rPr>
                <w:rFonts w:eastAsia="MS Mincho"/>
                <w:color w:val="000000"/>
                <w:szCs w:val="22"/>
                <w:lang w:val="sk-SK"/>
              </w:rPr>
            </w:pPr>
            <w:r w:rsidRPr="00752E4A">
              <w:rPr>
                <w:rFonts w:eastAsia="MS Mincho"/>
                <w:color w:val="000000"/>
                <w:szCs w:val="22"/>
                <w:lang w:val="sk-SK"/>
              </w:rPr>
              <w:t>Rozmedzie, mesiace</w:t>
            </w:r>
          </w:p>
        </w:tc>
        <w:tc>
          <w:tcPr>
            <w:tcW w:w="2600" w:type="pct"/>
            <w:tcBorders>
              <w:top w:val="single" w:sz="4" w:space="0" w:color="auto"/>
              <w:left w:val="single" w:sz="4" w:space="0" w:color="auto"/>
              <w:bottom w:val="single" w:sz="4" w:space="0" w:color="auto"/>
              <w:right w:val="single" w:sz="4" w:space="0" w:color="auto"/>
            </w:tcBorders>
          </w:tcPr>
          <w:p w14:paraId="33235B52" w14:textId="77777777" w:rsidR="00D959E4" w:rsidRPr="00752E4A" w:rsidRDefault="00C7104B">
            <w:pPr>
              <w:keepNext/>
              <w:keepLines/>
              <w:tabs>
                <w:tab w:val="left" w:pos="284"/>
              </w:tabs>
              <w:spacing w:before="20" w:after="20"/>
              <w:jc w:val="center"/>
              <w:rPr>
                <w:rFonts w:eastAsia="MS Mincho"/>
                <w:color w:val="000000"/>
                <w:szCs w:val="22"/>
                <w:vertAlign w:val="superscript"/>
                <w:lang w:val="sk-SK"/>
              </w:rPr>
            </w:pPr>
            <w:r w:rsidRPr="00752E4A">
              <w:rPr>
                <w:lang w:val="sk-SK"/>
              </w:rPr>
              <w:t>0</w:t>
            </w:r>
            <w:r w:rsidRPr="00752E4A">
              <w:rPr>
                <w:vertAlign w:val="superscript"/>
                <w:lang w:val="sk-SK"/>
              </w:rPr>
              <w:t>2</w:t>
            </w:r>
            <w:r w:rsidRPr="00752E4A">
              <w:rPr>
                <w:lang w:val="sk-SK"/>
              </w:rPr>
              <w:t> </w:t>
            </w:r>
            <w:r w:rsidRPr="00752E4A">
              <w:rPr>
                <w:rFonts w:ascii="Symbol" w:hAnsi="Symbol"/>
                <w:lang w:val="sk-SK"/>
              </w:rPr>
              <w:sym w:font="Symbol" w:char="F02D"/>
            </w:r>
            <w:r w:rsidRPr="00752E4A">
              <w:rPr>
                <w:lang w:val="sk-SK"/>
              </w:rPr>
              <w:t> 20</w:t>
            </w:r>
            <w:r w:rsidRPr="00752E4A">
              <w:rPr>
                <w:vertAlign w:val="superscript"/>
                <w:lang w:val="sk-SK"/>
              </w:rPr>
              <w:t>2</w:t>
            </w:r>
          </w:p>
        </w:tc>
      </w:tr>
      <w:tr w:rsidR="00D959E4" w:rsidRPr="00752E4A" w14:paraId="07AE0E80" w14:textId="77777777" w:rsidTr="004364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single" w:sz="4" w:space="0" w:color="auto"/>
              <w:left w:val="single" w:sz="4" w:space="0" w:color="auto"/>
              <w:bottom w:val="single" w:sz="4" w:space="0" w:color="auto"/>
              <w:right w:val="single" w:sz="4" w:space="0" w:color="auto"/>
            </w:tcBorders>
          </w:tcPr>
          <w:p w14:paraId="54D19781" w14:textId="77777777" w:rsidR="00D959E4" w:rsidRPr="00752E4A" w:rsidRDefault="00C7104B">
            <w:pPr>
              <w:keepNext/>
              <w:keepLines/>
              <w:tabs>
                <w:tab w:val="left" w:pos="284"/>
              </w:tabs>
              <w:spacing w:before="20" w:after="20"/>
              <w:rPr>
                <w:rFonts w:eastAsia="MS Mincho"/>
                <w:color w:val="000000"/>
                <w:szCs w:val="22"/>
                <w:lang w:val="sk-SK"/>
              </w:rPr>
            </w:pPr>
            <w:r w:rsidRPr="00752E4A">
              <w:rPr>
                <w:rFonts w:eastAsia="MS Mincho"/>
                <w:b/>
                <w:color w:val="000000"/>
                <w:szCs w:val="22"/>
                <w:lang w:val="sk-SK"/>
              </w:rPr>
              <w:t>Čas do prvej kompletnej remisie</w:t>
            </w:r>
          </w:p>
        </w:tc>
      </w:tr>
      <w:tr w:rsidR="00D959E4" w:rsidRPr="00752E4A" w14:paraId="36981918" w14:textId="77777777" w:rsidTr="004364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00" w:type="pct"/>
            <w:tcBorders>
              <w:top w:val="single" w:sz="4" w:space="0" w:color="auto"/>
              <w:left w:val="single" w:sz="4" w:space="0" w:color="auto"/>
              <w:bottom w:val="single" w:sz="4" w:space="0" w:color="auto"/>
              <w:right w:val="single" w:sz="4" w:space="0" w:color="auto"/>
            </w:tcBorders>
          </w:tcPr>
          <w:p w14:paraId="3B6F07C9" w14:textId="77777777" w:rsidR="00D959E4" w:rsidRPr="00752E4A" w:rsidRDefault="00C7104B">
            <w:pPr>
              <w:keepNext/>
              <w:keepLines/>
              <w:tabs>
                <w:tab w:val="left" w:pos="284"/>
              </w:tabs>
              <w:spacing w:before="20" w:after="20"/>
              <w:ind w:left="284"/>
              <w:rPr>
                <w:rFonts w:eastAsia="MS Mincho"/>
                <w:color w:val="000000"/>
                <w:szCs w:val="22"/>
                <w:lang w:val="sk-SK"/>
              </w:rPr>
            </w:pPr>
            <w:r w:rsidRPr="00752E4A">
              <w:rPr>
                <w:rFonts w:eastAsia="MS Mincho"/>
                <w:color w:val="000000"/>
                <w:szCs w:val="22"/>
                <w:lang w:val="sk-SK"/>
              </w:rPr>
              <w:t>Medián TFCR, dni [95 % IS]</w:t>
            </w:r>
          </w:p>
        </w:tc>
        <w:tc>
          <w:tcPr>
            <w:tcW w:w="2600" w:type="pct"/>
            <w:tcBorders>
              <w:top w:val="single" w:sz="4" w:space="0" w:color="auto"/>
              <w:left w:val="single" w:sz="4" w:space="0" w:color="auto"/>
              <w:bottom w:val="single" w:sz="4" w:space="0" w:color="auto"/>
              <w:right w:val="single" w:sz="4" w:space="0" w:color="auto"/>
            </w:tcBorders>
          </w:tcPr>
          <w:p w14:paraId="2D8A8835" w14:textId="77777777" w:rsidR="00D959E4" w:rsidRPr="00752E4A" w:rsidRDefault="00C7104B">
            <w:pPr>
              <w:keepNext/>
              <w:keepLines/>
              <w:tabs>
                <w:tab w:val="left" w:pos="284"/>
              </w:tabs>
              <w:spacing w:before="20" w:after="20"/>
              <w:jc w:val="center"/>
              <w:rPr>
                <w:rFonts w:eastAsia="MS Mincho"/>
                <w:color w:val="000000"/>
                <w:szCs w:val="22"/>
                <w:lang w:val="sk-SK"/>
              </w:rPr>
            </w:pPr>
            <w:r w:rsidRPr="00752E4A">
              <w:rPr>
                <w:lang w:val="sk-SK"/>
              </w:rPr>
              <w:t>42 [41; 47]</w:t>
            </w:r>
          </w:p>
        </w:tc>
      </w:tr>
      <w:tr w:rsidR="00D959E4" w:rsidRPr="00752E4A" w14:paraId="136844B6" w14:textId="77777777" w:rsidTr="004364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00" w:type="pct"/>
            <w:tcBorders>
              <w:top w:val="single" w:sz="4" w:space="0" w:color="auto"/>
              <w:left w:val="single" w:sz="4" w:space="0" w:color="auto"/>
              <w:bottom w:val="single" w:sz="4" w:space="0" w:color="auto"/>
              <w:right w:val="single" w:sz="4" w:space="0" w:color="auto"/>
            </w:tcBorders>
          </w:tcPr>
          <w:p w14:paraId="04077E45" w14:textId="77777777" w:rsidR="00D959E4" w:rsidRPr="00752E4A" w:rsidRDefault="00C7104B">
            <w:pPr>
              <w:keepNext/>
              <w:keepLines/>
              <w:tabs>
                <w:tab w:val="left" w:pos="284"/>
              </w:tabs>
              <w:spacing w:before="20" w:after="20"/>
              <w:ind w:left="284"/>
              <w:rPr>
                <w:rFonts w:eastAsia="MS Mincho"/>
                <w:color w:val="000000"/>
                <w:szCs w:val="22"/>
                <w:lang w:val="sk-SK"/>
              </w:rPr>
            </w:pPr>
            <w:r w:rsidRPr="00752E4A">
              <w:rPr>
                <w:rFonts w:eastAsia="MS Mincho"/>
                <w:color w:val="000000"/>
                <w:szCs w:val="22"/>
                <w:lang w:val="sk-SK"/>
              </w:rPr>
              <w:t>Rozmedzie, dni</w:t>
            </w:r>
          </w:p>
        </w:tc>
        <w:tc>
          <w:tcPr>
            <w:tcW w:w="2600" w:type="pct"/>
            <w:tcBorders>
              <w:top w:val="single" w:sz="4" w:space="0" w:color="auto"/>
              <w:left w:val="single" w:sz="4" w:space="0" w:color="auto"/>
              <w:bottom w:val="single" w:sz="4" w:space="0" w:color="auto"/>
              <w:right w:val="single" w:sz="4" w:space="0" w:color="auto"/>
            </w:tcBorders>
          </w:tcPr>
          <w:p w14:paraId="2E83DAA9" w14:textId="77777777" w:rsidR="00D959E4" w:rsidRPr="00752E4A" w:rsidRDefault="00C7104B">
            <w:pPr>
              <w:keepNext/>
              <w:keepLines/>
              <w:tabs>
                <w:tab w:val="left" w:pos="284"/>
              </w:tabs>
              <w:spacing w:before="20" w:after="20"/>
              <w:jc w:val="center"/>
              <w:rPr>
                <w:lang w:val="sk-SK"/>
              </w:rPr>
            </w:pPr>
            <w:r w:rsidRPr="00752E4A">
              <w:rPr>
                <w:lang w:val="sk-SK"/>
              </w:rPr>
              <w:t>31 – 308</w:t>
            </w:r>
          </w:p>
        </w:tc>
      </w:tr>
    </w:tbl>
    <w:bookmarkEnd w:id="118"/>
    <w:p w14:paraId="2220C041" w14:textId="77777777" w:rsidR="00D959E4" w:rsidRPr="00752E4A" w:rsidRDefault="00C7104B">
      <w:pPr>
        <w:rPr>
          <w:sz w:val="18"/>
          <w:szCs w:val="18"/>
          <w:lang w:val="sk-SK"/>
        </w:rPr>
      </w:pPr>
      <w:r w:rsidRPr="00752E4A">
        <w:rPr>
          <w:rFonts w:eastAsia="MS Mincho"/>
          <w:sz w:val="18"/>
          <w:szCs w:val="18"/>
          <w:lang w:val="sk-SK"/>
        </w:rPr>
        <w:t>IS = </w:t>
      </w:r>
      <w:r w:rsidRPr="00752E4A">
        <w:rPr>
          <w:sz w:val="18"/>
          <w:szCs w:val="18"/>
          <w:lang w:val="sk-SK"/>
        </w:rPr>
        <w:t>interval spoľahlivosti; NE = nedá sa odhadnúť (</w:t>
      </w:r>
      <w:r w:rsidRPr="00752E4A">
        <w:rPr>
          <w:i/>
          <w:iCs/>
          <w:sz w:val="18"/>
          <w:szCs w:val="18"/>
          <w:lang w:val="sk-SK"/>
        </w:rPr>
        <w:t>not estimable</w:t>
      </w:r>
      <w:r w:rsidRPr="00752E4A">
        <w:rPr>
          <w:sz w:val="18"/>
          <w:szCs w:val="18"/>
          <w:lang w:val="sk-SK"/>
        </w:rPr>
        <w:t>); PR = parciálna remisia (</w:t>
      </w:r>
      <w:r w:rsidRPr="00752E4A">
        <w:rPr>
          <w:i/>
          <w:iCs/>
          <w:sz w:val="18"/>
          <w:szCs w:val="18"/>
          <w:lang w:val="sk-SK"/>
        </w:rPr>
        <w:t>partial response</w:t>
      </w:r>
      <w:r w:rsidRPr="00752E4A">
        <w:rPr>
          <w:sz w:val="18"/>
          <w:szCs w:val="18"/>
          <w:lang w:val="sk-SK"/>
        </w:rPr>
        <w:t>).</w:t>
      </w:r>
    </w:p>
    <w:p w14:paraId="5D7C31B0" w14:textId="77777777" w:rsidR="00D959E4" w:rsidRPr="00752E4A" w:rsidRDefault="00C7104B">
      <w:pPr>
        <w:rPr>
          <w:sz w:val="18"/>
          <w:szCs w:val="18"/>
          <w:lang w:val="sk-SK"/>
        </w:rPr>
      </w:pPr>
      <w:r w:rsidRPr="00752E4A">
        <w:rPr>
          <w:sz w:val="18"/>
          <w:szCs w:val="18"/>
          <w:lang w:val="sk-SK"/>
        </w:rPr>
        <w:t>Testovanie hypotézy sa uskutočnilo na primárnom cieľovom ukazovateľovi, ktorým bola miera CR hodnotená IRC.</w:t>
      </w:r>
    </w:p>
    <w:p w14:paraId="008B0FFF" w14:textId="77777777" w:rsidR="00D959E4" w:rsidRPr="00752E4A" w:rsidRDefault="00C7104B">
      <w:pPr>
        <w:rPr>
          <w:color w:val="000000"/>
          <w:sz w:val="18"/>
          <w:szCs w:val="18"/>
          <w:lang w:val="sk-SK"/>
        </w:rPr>
      </w:pPr>
      <w:r w:rsidRPr="00752E4A">
        <w:rPr>
          <w:color w:val="000000"/>
          <w:sz w:val="18"/>
          <w:szCs w:val="18"/>
          <w:vertAlign w:val="superscript"/>
          <w:lang w:val="sk-SK"/>
        </w:rPr>
        <w:t>1</w:t>
      </w:r>
      <w:r w:rsidRPr="00752E4A">
        <w:rPr>
          <w:color w:val="000000"/>
          <w:sz w:val="18"/>
          <w:szCs w:val="18"/>
          <w:lang w:val="sk-SK"/>
        </w:rPr>
        <w:t xml:space="preserve"> DOCR je definované ako čas od prvej kompletnej remisie do progresie ochorenia alebo smrti z akejkoľvek príčiny.</w:t>
      </w:r>
    </w:p>
    <w:p w14:paraId="71F1620E" w14:textId="77777777" w:rsidR="00D959E4" w:rsidRPr="00752E4A" w:rsidRDefault="00C7104B">
      <w:pPr>
        <w:rPr>
          <w:color w:val="000000"/>
          <w:sz w:val="18"/>
          <w:szCs w:val="18"/>
          <w:lang w:val="sk-SK"/>
        </w:rPr>
      </w:pPr>
      <w:r w:rsidRPr="00752E4A">
        <w:rPr>
          <w:color w:val="000000"/>
          <w:sz w:val="18"/>
          <w:szCs w:val="18"/>
          <w:vertAlign w:val="superscript"/>
          <w:lang w:val="sk-SK"/>
        </w:rPr>
        <w:t>2</w:t>
      </w:r>
      <w:r w:rsidRPr="00752E4A">
        <w:rPr>
          <w:color w:val="000000"/>
          <w:sz w:val="18"/>
          <w:szCs w:val="18"/>
          <w:lang w:val="sk-SK"/>
        </w:rPr>
        <w:t xml:space="preserve"> Cenzurované pozorovania.</w:t>
      </w:r>
    </w:p>
    <w:p w14:paraId="544BAAAC" w14:textId="77777777" w:rsidR="00D959E4" w:rsidRPr="00752E4A" w:rsidRDefault="00C7104B">
      <w:pPr>
        <w:rPr>
          <w:color w:val="000000"/>
          <w:sz w:val="18"/>
          <w:szCs w:val="18"/>
          <w:lang w:val="sk-SK"/>
        </w:rPr>
      </w:pPr>
      <w:r w:rsidRPr="00752E4A">
        <w:rPr>
          <w:color w:val="000000"/>
          <w:sz w:val="18"/>
          <w:szCs w:val="18"/>
          <w:vertAlign w:val="superscript"/>
          <w:lang w:val="sk-SK"/>
        </w:rPr>
        <w:t>3</w:t>
      </w:r>
      <w:r w:rsidRPr="00752E4A">
        <w:rPr>
          <w:color w:val="000000"/>
          <w:sz w:val="18"/>
          <w:szCs w:val="18"/>
          <w:lang w:val="sk-SK"/>
        </w:rPr>
        <w:t xml:space="preserve"> Počet pacientov bez udalosti je založený na odhadoch podľa Kaplana</w:t>
      </w:r>
      <w:r w:rsidRPr="00752E4A">
        <w:rPr>
          <w:color w:val="000000"/>
          <w:sz w:val="18"/>
          <w:szCs w:val="18"/>
          <w:lang w:val="sk-SK"/>
        </w:rPr>
        <w:noBreakHyphen/>
        <w:t>Meiera.</w:t>
      </w:r>
    </w:p>
    <w:p w14:paraId="75DF69F7" w14:textId="77777777" w:rsidR="00D959E4" w:rsidRPr="00752E4A" w:rsidRDefault="00C7104B">
      <w:pPr>
        <w:rPr>
          <w:lang w:val="sk-SK"/>
        </w:rPr>
      </w:pPr>
      <w:r w:rsidRPr="00752E4A">
        <w:rPr>
          <w:color w:val="000000"/>
          <w:sz w:val="18"/>
          <w:szCs w:val="18"/>
          <w:vertAlign w:val="superscript"/>
          <w:lang w:val="sk-SK"/>
        </w:rPr>
        <w:t>4</w:t>
      </w:r>
      <w:r w:rsidRPr="00752E4A">
        <w:rPr>
          <w:color w:val="000000"/>
          <w:sz w:val="18"/>
          <w:szCs w:val="18"/>
          <w:lang w:val="sk-SK"/>
        </w:rPr>
        <w:t xml:space="preserve"> DOR je definované ako čas od prvej odpovede na liečbu (PR alebo CR) do progresie ochorenia alebo smrti z akejkoľvek príčiny.</w:t>
      </w:r>
    </w:p>
    <w:p w14:paraId="16F10EA3" w14:textId="77777777" w:rsidR="00D959E4" w:rsidRPr="00752E4A" w:rsidRDefault="00D959E4">
      <w:pPr>
        <w:rPr>
          <w:szCs w:val="22"/>
          <w:lang w:val="sk-SK"/>
        </w:rPr>
      </w:pPr>
    </w:p>
    <w:p w14:paraId="38CB37E4" w14:textId="77777777" w:rsidR="00D959E4" w:rsidRPr="00752E4A" w:rsidRDefault="00C7104B">
      <w:pPr>
        <w:rPr>
          <w:lang w:val="sk-SK"/>
        </w:rPr>
      </w:pPr>
      <w:r w:rsidRPr="00752E4A">
        <w:rPr>
          <w:szCs w:val="22"/>
          <w:lang w:val="sk-SK"/>
        </w:rPr>
        <w:t>Medián obdobia sledovania zameraného na DOR bol</w:t>
      </w:r>
      <w:r w:rsidRPr="00752E4A">
        <w:rPr>
          <w:lang w:val="sk-SK"/>
        </w:rPr>
        <w:t xml:space="preserve"> 12,8 mesiaca (rozmedzie: 0 až 20 mesiacov).</w:t>
      </w:r>
    </w:p>
    <w:p w14:paraId="672BF3E7" w14:textId="77777777" w:rsidR="00D959E4" w:rsidRPr="00752E4A" w:rsidRDefault="00D959E4">
      <w:pPr>
        <w:rPr>
          <w:lang w:val="sk-SK"/>
        </w:rPr>
      </w:pPr>
    </w:p>
    <w:p w14:paraId="25FF5057" w14:textId="77777777" w:rsidR="009D5235" w:rsidRPr="00752E4A" w:rsidRDefault="009D5235" w:rsidP="000D09A2">
      <w:pPr>
        <w:pStyle w:val="QRDEnBodyText"/>
        <w:keepNext/>
        <w:keepLines/>
        <w:rPr>
          <w:i/>
          <w:iCs/>
          <w:szCs w:val="22"/>
          <w:u w:val="single"/>
        </w:rPr>
      </w:pPr>
      <w:r w:rsidRPr="00752E4A">
        <w:rPr>
          <w:i/>
          <w:u w:val="single"/>
        </w:rPr>
        <w:t>Columvi v kombinácii s gemcitabínom a oxaliplatinou</w:t>
      </w:r>
    </w:p>
    <w:p w14:paraId="4EB9E309" w14:textId="77777777" w:rsidR="009D5235" w:rsidRPr="00752E4A" w:rsidRDefault="009D5235" w:rsidP="000D09A2">
      <w:pPr>
        <w:pStyle w:val="QRDEnBodyText"/>
        <w:keepNext/>
        <w:keepLines/>
        <w:rPr>
          <w:i/>
          <w:iCs/>
          <w:szCs w:val="22"/>
          <w:u w:val="single"/>
        </w:rPr>
      </w:pPr>
    </w:p>
    <w:p w14:paraId="4C47AA68" w14:textId="26FC26F4" w:rsidR="009D5235" w:rsidRPr="00752E4A" w:rsidRDefault="009D5235" w:rsidP="000D09A2">
      <w:pPr>
        <w:pStyle w:val="QRDEnBodyText"/>
        <w:keepNext/>
        <w:keepLines/>
        <w:rPr>
          <w:szCs w:val="22"/>
        </w:rPr>
      </w:pPr>
      <w:r w:rsidRPr="00752E4A">
        <w:t>Účinnosť lieku Columvi v kombinácii s gemcitabínom a oxaliplatinou (Columvi+GemOx) sa hodnotila v štúdii GO41944 (STARGLO), otvorenom, multicentrickom, randomizovanom klinickom skúšaní u 274 pacientov s relabujúcim alebo refraktérnym</w:t>
      </w:r>
      <w:r w:rsidR="00562F66" w:rsidRPr="00752E4A">
        <w:t xml:space="preserve"> DLBCL</w:t>
      </w:r>
      <w:r w:rsidRPr="00752E4A">
        <w:t xml:space="preserve">, inak nešpecifikovaným (DLBCL NOS). </w:t>
      </w:r>
    </w:p>
    <w:p w14:paraId="74614553" w14:textId="77777777" w:rsidR="009D5235" w:rsidRPr="00752E4A" w:rsidRDefault="009D5235" w:rsidP="009D5235">
      <w:pPr>
        <w:pStyle w:val="QRDEnBodyText"/>
        <w:rPr>
          <w:szCs w:val="22"/>
        </w:rPr>
      </w:pPr>
    </w:p>
    <w:p w14:paraId="52AD706C" w14:textId="34EC3D67" w:rsidR="009D5235" w:rsidRPr="00752E4A" w:rsidRDefault="009D5235" w:rsidP="009D5235">
      <w:pPr>
        <w:pStyle w:val="QRDEnBodyText"/>
        <w:rPr>
          <w:szCs w:val="22"/>
        </w:rPr>
      </w:pPr>
      <w:bookmarkStart w:id="119" w:name="_Hlk182304523"/>
      <w:r w:rsidRPr="004776D9">
        <w:t>Do štúdie boli zaradení pacienti s DLBCL NOS, ktorí dostali iba jednu predchádzajúcu liečbu a neboli ka</w:t>
      </w:r>
      <w:r w:rsidRPr="00446F57">
        <w:t xml:space="preserve">ndidátmi na </w:t>
      </w:r>
      <w:bookmarkStart w:id="120" w:name="_Hlk183007488"/>
      <w:r w:rsidRPr="00446F57">
        <w:t xml:space="preserve">autológnu transplantáciu kmeňových buniek </w:t>
      </w:r>
      <w:bookmarkEnd w:id="120"/>
      <w:r w:rsidRPr="00446F57">
        <w:t xml:space="preserve">(ASCT) alebo ktorí predtým dostali ≥ 2 liečby. </w:t>
      </w:r>
      <w:r w:rsidR="00E73E99">
        <w:t>U pacientov sa vyžadovalo aby mali výkonnostný stav</w:t>
      </w:r>
      <w:r w:rsidR="006855D1">
        <w:t xml:space="preserve"> </w:t>
      </w:r>
      <w:r w:rsidRPr="00446F57">
        <w:t>podľa</w:t>
      </w:r>
      <w:r w:rsidR="00A34536" w:rsidRPr="00695085">
        <w:t xml:space="preserve"> ECOG</w:t>
      </w:r>
      <w:r w:rsidRPr="00695085">
        <w:t xml:space="preserve"> ≤ 2, CrCL ≥ 30 ml/min, hlad</w:t>
      </w:r>
      <w:r w:rsidR="00E73E99">
        <w:t>iny</w:t>
      </w:r>
      <w:r w:rsidRPr="00695085">
        <w:t xml:space="preserve"> pečeňových transamináz ≤ 2,5 × ULN, </w:t>
      </w:r>
      <w:r w:rsidR="00E73E99">
        <w:t xml:space="preserve">boli </w:t>
      </w:r>
      <w:r w:rsidRPr="00695085">
        <w:t xml:space="preserve">bez </w:t>
      </w:r>
      <w:r w:rsidR="00A34536" w:rsidRPr="00695085">
        <w:t>závažného</w:t>
      </w:r>
      <w:r w:rsidRPr="004776D9">
        <w:t xml:space="preserve"> kardiovaskulárneho ochorenia (napríklad srdcové ochorenie triedy III alebo IV podľa klasifikácie NYHA [</w:t>
      </w:r>
      <w:r w:rsidRPr="004776D9">
        <w:rPr>
          <w:i/>
          <w:iCs/>
        </w:rPr>
        <w:t>New York Heart Association</w:t>
      </w:r>
      <w:r w:rsidRPr="004776D9">
        <w:t xml:space="preserve">], infarkt myokardu v uplynulých 3 mesiacoch, nestabilné arytmie alebo nestabilná </w:t>
      </w:r>
      <w:r w:rsidR="00A34536" w:rsidRPr="004776D9">
        <w:rPr>
          <w:szCs w:val="22"/>
        </w:rPr>
        <w:t>angina pectoris</w:t>
      </w:r>
      <w:r w:rsidRPr="004776D9">
        <w:t xml:space="preserve">) a bez lymfómu CNS alebo ochorenia CNS v súčasnosti alebo </w:t>
      </w:r>
      <w:r w:rsidRPr="004776D9">
        <w:lastRenderedPageBreak/>
        <w:t xml:space="preserve">v minulosti, bez aktívnych autoimunitných ochorení vyžadujúcich imunosupresívnu liečbu, bez aktívnych infekcií </w:t>
      </w:r>
      <w:r w:rsidR="00A34536" w:rsidRPr="004776D9">
        <w:t>(</w:t>
      </w:r>
      <w:r w:rsidRPr="004776D9">
        <w:t>t.</w:t>
      </w:r>
      <w:r w:rsidR="00A34536" w:rsidRPr="004776D9">
        <w:t> </w:t>
      </w:r>
      <w:r w:rsidRPr="004776D9">
        <w:t>j. chronická aktívna infekcia vírusom EBV, aktívna hepatitída B, hepatitída C) a bez anamnézy čohokoľvek z nasledujúcich: HIV, progresívna multifokálna leukoencefalopatia, hemofagocytová lymfohistiocytóza, predchádzajúca alogénna transplantácia kmeňových buniek alebo predchádzajúca transplantácia orgánov.</w:t>
      </w:r>
      <w:r w:rsidR="00E73E99">
        <w:t xml:space="preserve"> Pacienti s HGBCL, PMBCL alebo s </w:t>
      </w:r>
      <w:r w:rsidR="00E73E99" w:rsidRPr="00E73E99">
        <w:t>anamnézou transformácie indolentného ochorenia na DLBCL boli vylúčení</w:t>
      </w:r>
      <w:r w:rsidR="00E73E99">
        <w:t>.</w:t>
      </w:r>
    </w:p>
    <w:p w14:paraId="62BEAF08" w14:textId="77777777" w:rsidR="009D5235" w:rsidRPr="00752E4A" w:rsidRDefault="009D5235" w:rsidP="009D5235">
      <w:pPr>
        <w:pStyle w:val="QRDEnBodyText"/>
        <w:rPr>
          <w:szCs w:val="22"/>
        </w:rPr>
      </w:pPr>
    </w:p>
    <w:p w14:paraId="484DB0E7" w14:textId="6DA3EE08" w:rsidR="009D5235" w:rsidRPr="00752E4A" w:rsidRDefault="006855D1" w:rsidP="009D5235">
      <w:pPr>
        <w:pStyle w:val="QRDEnBodyText"/>
        <w:rPr>
          <w:szCs w:val="22"/>
        </w:rPr>
      </w:pPr>
      <w:r>
        <w:t>Pacienti</w:t>
      </w:r>
      <w:r w:rsidR="009D5235" w:rsidRPr="00752E4A">
        <w:t xml:space="preserve">, ktorí dostali len jednu predchádzajúcu líniu liečby, </w:t>
      </w:r>
      <w:r>
        <w:t>neboli považovaní za kandidátov</w:t>
      </w:r>
      <w:r w:rsidR="009D5235" w:rsidRPr="00752E4A">
        <w:t xml:space="preserve"> na transplantáciu </w:t>
      </w:r>
      <w:r>
        <w:t>ak splnili aspoň</w:t>
      </w:r>
      <w:r w:rsidR="009D5235" w:rsidRPr="00752E4A">
        <w:t xml:space="preserve"> jedno z nasledujúcich kritérií: vek ≥ 70 rokov, ECOG </w:t>
      </w:r>
      <w:r>
        <w:t>výkonnostný stav</w:t>
      </w:r>
      <w:r w:rsidR="009D5235" w:rsidRPr="00752E4A">
        <w:t xml:space="preserve"> 2, ejekčná frakcia ľavej komory ≤ 40 %, nedostatočná odpoveď na záchrannú </w:t>
      </w:r>
      <w:r w:rsidR="004776D9">
        <w:t>liečbu</w:t>
      </w:r>
      <w:r w:rsidR="009D5235" w:rsidRPr="00752E4A">
        <w:t xml:space="preserve"> </w:t>
      </w:r>
      <w:r w:rsidR="009D5235" w:rsidRPr="005B4BC3">
        <w:t>predchádzajúc</w:t>
      </w:r>
      <w:r w:rsidRPr="005B4BC3">
        <w:t>u</w:t>
      </w:r>
      <w:r w:rsidR="009D5235" w:rsidRPr="00752E4A">
        <w:t xml:space="preserve"> </w:t>
      </w:r>
      <w:r>
        <w:t>ASCT</w:t>
      </w:r>
      <w:r w:rsidR="009D5235" w:rsidRPr="00752E4A">
        <w:t>, CrCl ≤ 45 ml/min, iné komorbidity alebo kritériá, ktoré vylučujú použitie transplantátu na základe noriem miestnej praxe alebo podľa názoru skúšajúceho lekára, alebo odmietnutie chemoterapie vo vysokých dávkach a/alebo transplantácie pacientom.</w:t>
      </w:r>
    </w:p>
    <w:bookmarkEnd w:id="119"/>
    <w:p w14:paraId="67887671" w14:textId="77777777" w:rsidR="009D5235" w:rsidRPr="00752E4A" w:rsidRDefault="009D5235" w:rsidP="009D5235">
      <w:pPr>
        <w:pStyle w:val="QRDEnBodyText"/>
        <w:rPr>
          <w:szCs w:val="22"/>
        </w:rPr>
      </w:pPr>
    </w:p>
    <w:p w14:paraId="7934B5CC" w14:textId="4C8F857E" w:rsidR="009D5235" w:rsidRPr="00752E4A" w:rsidRDefault="009D5235" w:rsidP="009D5235">
      <w:pPr>
        <w:pStyle w:val="QRDEnBodyText"/>
        <w:rPr>
          <w:szCs w:val="22"/>
        </w:rPr>
      </w:pPr>
      <w:r w:rsidRPr="00752E4A">
        <w:t>Pacienti boli randomizovaní v pomere 2:1 na liečbu liekom Columvi+GemOx (N = 183) alebo rituximabom v kombinácii s gemcitabínom a oxaliplatinou (R</w:t>
      </w:r>
      <w:r w:rsidRPr="00752E4A">
        <w:noBreakHyphen/>
        <w:t>GemOx; N = 91</w:t>
      </w:r>
      <w:r w:rsidR="00A34536" w:rsidRPr="00752E4A">
        <w:t>) v 8 cykloch, po ktorých nasle</w:t>
      </w:r>
      <w:r w:rsidRPr="00752E4A">
        <w:t>d</w:t>
      </w:r>
      <w:r w:rsidR="00A34536" w:rsidRPr="00752E4A">
        <w:t>o</w:t>
      </w:r>
      <w:r w:rsidRPr="00752E4A">
        <w:t xml:space="preserve">vali 4 ďalšie cykly monoterapie liekom Columvi pre pacientov v skupine Columvi+GemOx. Randomizácia bola stratifikovaná počtom predchádzajúcich línií systémovej liečby DLBCL (1 oproti ≥ 2) a výsledkom poslednej systémovej liečby (relabujúci </w:t>
      </w:r>
      <w:r w:rsidR="004776D9">
        <w:t>vs.</w:t>
      </w:r>
      <w:r w:rsidRPr="00752E4A">
        <w:t xml:space="preserve"> </w:t>
      </w:r>
      <w:r w:rsidR="004776D9">
        <w:t>refraktérny</w:t>
      </w:r>
      <w:r w:rsidRPr="00752E4A">
        <w:t xml:space="preserve">). </w:t>
      </w:r>
    </w:p>
    <w:p w14:paraId="762F50C3" w14:textId="77777777" w:rsidR="009D5235" w:rsidRPr="00752E4A" w:rsidRDefault="009D5235" w:rsidP="009D5235">
      <w:pPr>
        <w:pStyle w:val="QRDEnBodyText"/>
        <w:rPr>
          <w:szCs w:val="22"/>
        </w:rPr>
      </w:pPr>
    </w:p>
    <w:p w14:paraId="103A3A36" w14:textId="08D1D82C" w:rsidR="009D5235" w:rsidRPr="00752E4A" w:rsidRDefault="009D5235" w:rsidP="009D5235">
      <w:pPr>
        <w:pStyle w:val="QRDEnBodyText"/>
        <w:rPr>
          <w:szCs w:val="22"/>
        </w:rPr>
      </w:pPr>
      <w:r w:rsidRPr="00752E4A">
        <w:t xml:space="preserve">V skupine Columvi+GemOx dostávali pacienti </w:t>
      </w:r>
      <w:r w:rsidRPr="00805BC4">
        <w:t>predliečbu</w:t>
      </w:r>
      <w:r w:rsidRPr="00752E4A">
        <w:t xml:space="preserve"> obinutuzumabom na 1. deň 1. cyklu, po ktorej nasledovalo 2,5 mg lieku Columvi na 8. deň 1. cyklu, 10 mg lieku Columvi na 15. deň 1. cyklu a 30 mg Columvi na 1.deň 2. cyklu podľa schémy s postupným zvýšením dávky. Pacienti následne dostávali 30 mg lieku Columvi na 1. deň 3. až 12. cyklu. Gemcitabín (1 000 mg/m</w:t>
      </w:r>
      <w:r w:rsidRPr="00752E4A">
        <w:rPr>
          <w:szCs w:val="22"/>
          <w:vertAlign w:val="superscript"/>
        </w:rPr>
        <w:t>2</w:t>
      </w:r>
      <w:r w:rsidRPr="00752E4A">
        <w:t>) a oxaliplatina (100 mg/m</w:t>
      </w:r>
      <w:r w:rsidRPr="00752E4A">
        <w:rPr>
          <w:szCs w:val="22"/>
          <w:vertAlign w:val="superscript"/>
        </w:rPr>
        <w:t>2</w:t>
      </w:r>
      <w:r w:rsidRPr="00752E4A">
        <w:t>) boli podané intravenózne na 2. deň 1. cyklu a potom na 1. deň na</w:t>
      </w:r>
      <w:r w:rsidR="00DE6009" w:rsidRPr="00752E4A">
        <w:t>sl</w:t>
      </w:r>
      <w:r w:rsidRPr="00752E4A">
        <w:t xml:space="preserve">edujúcich cyklov až do 8. cyklu. Každý cyklus trval 21 dní v oboch skupinách. </w:t>
      </w:r>
      <w:r w:rsidR="00DE6009" w:rsidRPr="00752E4A">
        <w:rPr>
          <w:szCs w:val="22"/>
        </w:rPr>
        <w:t xml:space="preserve">Medián počtu podaných cyklov liečby liekom </w:t>
      </w:r>
      <w:r w:rsidR="00DE6009" w:rsidRPr="00752E4A">
        <w:rPr>
          <w:rFonts w:cs="Arial"/>
        </w:rPr>
        <w:t>Columvi</w:t>
      </w:r>
      <w:r w:rsidR="00DE6009" w:rsidRPr="00752E4A">
        <w:rPr>
          <w:szCs w:val="22"/>
        </w:rPr>
        <w:t xml:space="preserve"> bol</w:t>
      </w:r>
      <w:r w:rsidR="00DE6009" w:rsidRPr="00752E4A">
        <w:t xml:space="preserve"> 11 </w:t>
      </w:r>
      <w:r w:rsidRPr="00752E4A">
        <w:t xml:space="preserve">(rozmedzie: 1 až 13 cyklov), 64,5 % </w:t>
      </w:r>
      <w:r w:rsidR="00DE6009" w:rsidRPr="00752E4A">
        <w:t xml:space="preserve">pacientov </w:t>
      </w:r>
      <w:r w:rsidRPr="00752E4A">
        <w:t xml:space="preserve">dostalo 8 alebo viac cyklov a 44,8 % </w:t>
      </w:r>
      <w:r w:rsidR="00DE6009" w:rsidRPr="00752E4A">
        <w:t xml:space="preserve">pacientov </w:t>
      </w:r>
      <w:r w:rsidRPr="00752E4A">
        <w:t>dostalo 12 cyklov liečby liekom Columvi.</w:t>
      </w:r>
    </w:p>
    <w:p w14:paraId="24D7D65A" w14:textId="77777777" w:rsidR="009D5235" w:rsidRPr="00752E4A" w:rsidRDefault="009D5235" w:rsidP="009D5235">
      <w:pPr>
        <w:pStyle w:val="QRDEnBodyText"/>
        <w:rPr>
          <w:szCs w:val="22"/>
        </w:rPr>
      </w:pPr>
    </w:p>
    <w:p w14:paraId="0746FF09" w14:textId="0E3BAC46" w:rsidR="009D5235" w:rsidRPr="00752E4A" w:rsidRDefault="009D5235" w:rsidP="009D5235">
      <w:pPr>
        <w:pStyle w:val="QRDEnBodyText"/>
        <w:rPr>
          <w:szCs w:val="22"/>
        </w:rPr>
      </w:pPr>
      <w:r w:rsidRPr="000D479C">
        <w:t>Demografické charakteristiky a charakteristiky ochorenia na začiatku štúdie boli: medián veku bol 68 rokov (rozmedzie: 20 až 88 rokov), pričom 62,8 % pacientov bolo vo veku 65 rokov alebo starších a 23,7 % pacientov bolo vo veku 75 rokov alebo starších; 57,7 % bolo mužov; 42 % bolo belošského pôvodu, 50 % bolo ázijského pôvodu a 1,1 % bolo černošského alebo afroamerického pôvodu; 5,8 % bolo hispánskeho alebo latinskoamerického pôvodu; a výkonnostný stav podľa ECOG bol 0 (43,3 %), 1 (46,6 %) alebo 2 (10,1 %). Väčšina pacientov (62,8 %) dostala 1 predchádzajúcu líniu sys</w:t>
      </w:r>
      <w:r w:rsidRPr="00BB0BE0">
        <w:t>témovej liečby; 37,2 % pacientov dostalo 2 alebo viac predchádzajúcich línií. Všetci pacienti dostali predchádzajúcu chemoterapiu a väčšina (98,5 %) dostala predchádzajúcu liečbu anti</w:t>
      </w:r>
      <w:r w:rsidR="00404716" w:rsidRPr="000D479C">
        <w:t>-</w:t>
      </w:r>
      <w:r w:rsidRPr="000D479C">
        <w:t xml:space="preserve">CD20 monoklonálnou protilátkou; 7,7 % pacientov </w:t>
      </w:r>
      <w:r w:rsidR="00404716" w:rsidRPr="000D479C">
        <w:t>pacientov</w:t>
      </w:r>
      <w:r w:rsidRPr="000D479C">
        <w:t xml:space="preserve"> dostalo predchádzajúcu liečbu CAR</w:t>
      </w:r>
      <w:r w:rsidR="00404716" w:rsidRPr="000D479C">
        <w:t>-</w:t>
      </w:r>
      <w:r w:rsidRPr="000D479C">
        <w:t>T a 4,0 % pacientov podstúpilo autológnu transplantáciu kmeňových buniek. Väčšina pacientov (66,8 %) mala refraktérne ochorenie, 55,8 % pacientov malo primárne refraktérne ochorenie a 60,6 % pacientov bolo refraktérnych na svoju poslednú predchádzajúcu liečbu. Najčastejšími dôvodmi, prečo pacienti neboli považovaní za kandidátov na tra</w:t>
      </w:r>
      <w:r w:rsidR="000D479C" w:rsidRPr="000D09A2">
        <w:t>nsplantáciu, bol vek (42,3 %), pacient</w:t>
      </w:r>
      <w:r w:rsidRPr="000D479C">
        <w:t xml:space="preserve"> </w:t>
      </w:r>
      <w:r w:rsidR="000D479C" w:rsidRPr="000D09A2">
        <w:t xml:space="preserve">odmietol vysokodávkovú chemoterapiu a/alebo transplantáciu </w:t>
      </w:r>
      <w:r w:rsidRPr="000D479C">
        <w:t>(34,7 %) a nedostatočná odpoveď na záchrannú liečbu (9,9 %).</w:t>
      </w:r>
    </w:p>
    <w:p w14:paraId="49B2A28F" w14:textId="77777777" w:rsidR="009D5235" w:rsidRPr="00752E4A" w:rsidRDefault="009D5235" w:rsidP="009D5235">
      <w:pPr>
        <w:pStyle w:val="QRDEnBodyText"/>
        <w:rPr>
          <w:szCs w:val="22"/>
        </w:rPr>
      </w:pPr>
    </w:p>
    <w:p w14:paraId="65131AD1" w14:textId="0BB1838F" w:rsidR="009D5235" w:rsidRPr="00752E4A" w:rsidRDefault="009D5235" w:rsidP="009D5235">
      <w:pPr>
        <w:pStyle w:val="QRDEnBodyText"/>
        <w:rPr>
          <w:szCs w:val="22"/>
        </w:rPr>
      </w:pPr>
      <w:r w:rsidRPr="00752E4A">
        <w:t>Primárnym cieľovým ukazovateľom účinnosti bolo celkové prežívanie (</w:t>
      </w:r>
      <w:r w:rsidRPr="000D09A2">
        <w:rPr>
          <w:i/>
        </w:rPr>
        <w:t>overall survival</w:t>
      </w:r>
      <w:r w:rsidRPr="00752E4A">
        <w:t>, OS). V</w:t>
      </w:r>
      <w:r w:rsidR="00404716" w:rsidRPr="00752E4A">
        <w:t> </w:t>
      </w:r>
      <w:r w:rsidRPr="00752E4A">
        <w:t>čase vopred definovanej primárnej analýzy sa pozorovalo štatisticky významné zlepšenie OS u pacientov randomizovaných do skupiny Columvi+GemOx v porovnaní s pacientmi randomizovanými na liečbu R</w:t>
      </w:r>
      <w:r w:rsidRPr="00752E4A">
        <w:noBreakHyphen/>
        <w:t xml:space="preserve">GemOx. (HR 0,59, 95 % IS: 0,40; 0,89; hodnota p = 0,011). Medián OS v skupine R-GemOx bol 9,0 mesiaca (95 % IS: 7,3; 14,4) a v skupine Columvi+GemOx nebol dosiahnutý (95 % IS: 13,8; NE). Pre Columvi+GemOx sa pozorovali aj štatisticky významné zlepšenia miery </w:t>
      </w:r>
      <w:r w:rsidR="000D479C">
        <w:t>prežívania bez progresie ochorenia (PFS)</w:t>
      </w:r>
      <w:r w:rsidRPr="00752E4A">
        <w:t xml:space="preserve"> a CR hodnotené IRC v porovnaní s R</w:t>
      </w:r>
      <w:r w:rsidRPr="00752E4A">
        <w:noBreakHyphen/>
        <w:t>GemOx. Medián PFS bol 12,1 mesiaca (95 % IS: 6,8; 18,3) v skupine Columvi+GemOx oproti 3,3 mesiacom (95 % IS: 2,5; 5,6) v skupine R-GemOx (HR 0,37; 95 % IS: 0,25; 0,55; hodnota p</w:t>
      </w:r>
      <w:r w:rsidR="00404716" w:rsidRPr="00752E4A">
        <w:t> </w:t>
      </w:r>
      <w:r w:rsidRPr="00752E4A">
        <w:t>&lt; 0,001). Miera kompletnej odpovede bola 50,3 % s Columvi+GemOx oproti 22,0 % s R</w:t>
      </w:r>
      <w:r w:rsidRPr="00752E4A">
        <w:noBreakHyphen/>
        <w:t>GemOx, čo je rozdiel 28,3 % (hodnota p &lt; 0,001).</w:t>
      </w:r>
    </w:p>
    <w:p w14:paraId="28F8C015" w14:textId="77777777" w:rsidR="009D5235" w:rsidRPr="00752E4A" w:rsidRDefault="009D5235" w:rsidP="009D5235">
      <w:pPr>
        <w:pStyle w:val="QRDEnBodyText"/>
        <w:rPr>
          <w:szCs w:val="22"/>
        </w:rPr>
      </w:pPr>
    </w:p>
    <w:p w14:paraId="69EDBEA4" w14:textId="51B75D6C" w:rsidR="009D5235" w:rsidRPr="00752E4A" w:rsidRDefault="009D5235" w:rsidP="009D5235">
      <w:pPr>
        <w:pStyle w:val="QRDEnBodyText"/>
      </w:pPr>
      <w:r w:rsidRPr="00752E4A">
        <w:t>Výsledky celkového prežívania, PFS a CR z aktualizovanej analýzy vykonanej po ďalších 10,5 mesiacoch následného sledovania naďalej preukazujú prínos Columvi+GemOx oproti R</w:t>
      </w:r>
      <w:r w:rsidRPr="00752E4A">
        <w:noBreakHyphen/>
        <w:t xml:space="preserve">GemOx. </w:t>
      </w:r>
      <w:r w:rsidR="00BC14EE" w:rsidRPr="00752E4A">
        <w:lastRenderedPageBreak/>
        <w:t>Kľúčové výsledky sú zhrnu</w:t>
      </w:r>
      <w:r w:rsidR="00404716" w:rsidRPr="00752E4A">
        <w:t>t</w:t>
      </w:r>
      <w:r w:rsidR="00BC14EE" w:rsidRPr="00752E4A">
        <w:t>é v tabuľke 9</w:t>
      </w:r>
      <w:r w:rsidRPr="00752E4A">
        <w:rPr>
          <w:szCs w:val="22"/>
        </w:rPr>
        <w:t>.</w:t>
      </w:r>
      <w:r w:rsidRPr="00752E4A">
        <w:t xml:space="preserve"> Kaplanove-Meierove krivky pre OS a PFS z aktualizovanej analýzy sú zobrazené na obrázku 1 </w:t>
      </w:r>
      <w:r w:rsidR="00404716" w:rsidRPr="00752E4A">
        <w:t>a</w:t>
      </w:r>
      <w:r w:rsidR="00695085">
        <w:t> </w:t>
      </w:r>
      <w:r w:rsidRPr="00752E4A">
        <w:t>na obrázku 2</w:t>
      </w:r>
      <w:r w:rsidR="00404716" w:rsidRPr="00752E4A">
        <w:t>, v uvedenom poradí</w:t>
      </w:r>
      <w:r w:rsidRPr="00752E4A">
        <w:t>.</w:t>
      </w:r>
      <w:r w:rsidR="00BB0BE0">
        <w:t xml:space="preserve"> Exploratívna</w:t>
      </w:r>
      <w:r w:rsidR="00BB0BE0" w:rsidRPr="00BB0BE0">
        <w:t xml:space="preserve"> analýza podskupín v čase aktualizovanej analýzy ukázala pomer rizika OS 1,09 (95</w:t>
      </w:r>
      <w:r w:rsidR="00BB0BE0">
        <w:t> </w:t>
      </w:r>
      <w:r w:rsidR="007B1676">
        <w:t>% IS: 0,54, 2,18) a </w:t>
      </w:r>
      <w:r w:rsidR="00BB0BE0" w:rsidRPr="00BB0BE0">
        <w:t>pomer rizika PFS 0,84 (95</w:t>
      </w:r>
      <w:r w:rsidR="00BB0BE0">
        <w:t> </w:t>
      </w:r>
      <w:r w:rsidR="00BB0BE0" w:rsidRPr="00BB0BE0">
        <w:t>% IS: 0,44, 1,59) pre</w:t>
      </w:r>
      <w:r w:rsidR="00E73E99">
        <w:t xml:space="preserve"> pacientov zaradených v Európe.</w:t>
      </w:r>
    </w:p>
    <w:p w14:paraId="21C7F5B9" w14:textId="77777777" w:rsidR="00BC14EE" w:rsidRPr="00752E4A" w:rsidRDefault="00BC14EE" w:rsidP="009D5235">
      <w:pPr>
        <w:pStyle w:val="QRDEnBodyText"/>
        <w:rPr>
          <w:szCs w:val="22"/>
        </w:rPr>
      </w:pPr>
    </w:p>
    <w:p w14:paraId="1ABAC91C" w14:textId="77777777" w:rsidR="00BC14EE" w:rsidRPr="00752E4A" w:rsidRDefault="00BC14EE" w:rsidP="00BC14EE">
      <w:pPr>
        <w:keepNext/>
        <w:keepLines/>
        <w:widowControl w:val="0"/>
        <w:rPr>
          <w:b/>
          <w:bCs/>
          <w:lang w:val="sk-SK"/>
        </w:rPr>
      </w:pPr>
      <w:r w:rsidRPr="00752E4A">
        <w:rPr>
          <w:b/>
          <w:lang w:val="sk-SK"/>
        </w:rPr>
        <w:t>Tabuľka 9. Účinnosť u pacientov s relabujúcim alebo refraktérnym DLBCL liečených liekom Columvi v kombinácii s gemcitabínom a oxaliplatinou (ITT)</w:t>
      </w:r>
    </w:p>
    <w:p w14:paraId="0AC205A0" w14:textId="77777777" w:rsidR="00BC14EE" w:rsidRPr="00752E4A" w:rsidRDefault="00BC14EE" w:rsidP="00BC14EE">
      <w:pPr>
        <w:keepNext/>
        <w:keepLines/>
        <w:widowControl w:val="0"/>
        <w:rPr>
          <w:u w:val="single"/>
          <w:lang w:val="sk-SK"/>
        </w:rPr>
      </w:pPr>
    </w:p>
    <w:tbl>
      <w:tblPr>
        <w:tblW w:w="0" w:type="auto"/>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3678"/>
        <w:gridCol w:w="2693"/>
        <w:gridCol w:w="2552"/>
      </w:tblGrid>
      <w:tr w:rsidR="00BC14EE" w:rsidRPr="000728F0" w14:paraId="77FC870E" w14:textId="77777777" w:rsidTr="000D09A2">
        <w:trPr>
          <w:cantSplit/>
          <w:tblHeader/>
        </w:trPr>
        <w:tc>
          <w:tcPr>
            <w:tcW w:w="3678" w:type="dxa"/>
            <w:vMerge w:val="restart"/>
            <w:tcBorders>
              <w:top w:val="single" w:sz="6" w:space="0" w:color="000000"/>
              <w:left w:val="single" w:sz="6" w:space="0" w:color="000000"/>
              <w:right w:val="single" w:sz="6" w:space="0" w:color="000000"/>
            </w:tcBorders>
            <w:vAlign w:val="center"/>
          </w:tcPr>
          <w:p w14:paraId="505E856B" w14:textId="77777777" w:rsidR="00BC14EE" w:rsidRPr="00752E4A" w:rsidRDefault="00BC14EE" w:rsidP="00A15407">
            <w:pPr>
              <w:keepNext/>
              <w:keepLines/>
              <w:widowControl w:val="0"/>
              <w:rPr>
                <w:b/>
                <w:lang w:val="sk-SK"/>
              </w:rPr>
            </w:pPr>
            <w:r w:rsidRPr="00752E4A">
              <w:rPr>
                <w:b/>
                <w:lang w:val="sk-SK"/>
              </w:rPr>
              <w:t>Cieľové ukazovatele účinnosti</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5313FD9" w14:textId="77777777" w:rsidR="00BC14EE" w:rsidRPr="00752E4A" w:rsidRDefault="00BC14EE" w:rsidP="00A15407">
            <w:pPr>
              <w:keepNext/>
              <w:keepLines/>
              <w:widowControl w:val="0"/>
              <w:jc w:val="center"/>
              <w:rPr>
                <w:b/>
                <w:lang w:val="sk-SK"/>
              </w:rPr>
            </w:pPr>
            <w:r w:rsidRPr="00752E4A">
              <w:rPr>
                <w:b/>
                <w:lang w:val="sk-SK"/>
              </w:rPr>
              <w:t>Aktualizovaná analýza</w:t>
            </w:r>
          </w:p>
          <w:p w14:paraId="5D6B49D6" w14:textId="10BC1043" w:rsidR="00BC14EE" w:rsidRPr="00752E4A" w:rsidRDefault="00BC14EE" w:rsidP="00A15407">
            <w:pPr>
              <w:keepNext/>
              <w:keepLines/>
              <w:widowControl w:val="0"/>
              <w:jc w:val="center"/>
              <w:rPr>
                <w:bCs/>
                <w:lang w:val="sk-SK"/>
              </w:rPr>
            </w:pPr>
            <w:r w:rsidRPr="00752E4A">
              <w:rPr>
                <w:lang w:val="sk-SK"/>
              </w:rPr>
              <w:t>(medián času sledovan</w:t>
            </w:r>
            <w:r w:rsidR="00C5511A" w:rsidRPr="00752E4A">
              <w:rPr>
                <w:lang w:val="sk-SK"/>
              </w:rPr>
              <w:t>i</w:t>
            </w:r>
            <w:r w:rsidRPr="00752E4A">
              <w:rPr>
                <w:lang w:val="sk-SK"/>
              </w:rPr>
              <w:t>a = 20,7 mesiaca)</w:t>
            </w:r>
          </w:p>
        </w:tc>
      </w:tr>
      <w:tr w:rsidR="00BC14EE" w:rsidRPr="00752E4A" w14:paraId="1CE161D3" w14:textId="77777777" w:rsidTr="000D09A2">
        <w:trPr>
          <w:cantSplit/>
          <w:tblHeader/>
        </w:trPr>
        <w:tc>
          <w:tcPr>
            <w:tcW w:w="3678" w:type="dxa"/>
            <w:vMerge/>
            <w:tcBorders>
              <w:left w:val="single" w:sz="6" w:space="0" w:color="000000"/>
              <w:bottom w:val="single" w:sz="6" w:space="0" w:color="000000"/>
              <w:right w:val="single" w:sz="6" w:space="0" w:color="000000"/>
            </w:tcBorders>
            <w:vAlign w:val="center"/>
            <w:hideMark/>
          </w:tcPr>
          <w:p w14:paraId="2DD62F01" w14:textId="77777777" w:rsidR="00BC14EE" w:rsidRPr="00752E4A" w:rsidRDefault="00BC14EE" w:rsidP="00A15407">
            <w:pPr>
              <w:keepNext/>
              <w:keepLines/>
              <w:widowControl w:val="0"/>
              <w:rPr>
                <w:bCs/>
                <w:lang w:val="sk-SK"/>
              </w:rPr>
            </w:pP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CD60A37" w14:textId="7ECC1CBB" w:rsidR="00BC14EE" w:rsidRPr="00752E4A" w:rsidRDefault="00BC14EE" w:rsidP="00A15407">
            <w:pPr>
              <w:keepNext/>
              <w:keepLines/>
              <w:widowControl w:val="0"/>
              <w:jc w:val="center"/>
              <w:rPr>
                <w:b/>
                <w:lang w:val="sk-SK"/>
              </w:rPr>
            </w:pPr>
            <w:r w:rsidRPr="00752E4A">
              <w:rPr>
                <w:b/>
                <w:lang w:val="sk-SK"/>
              </w:rPr>
              <w:t>Columvi</w:t>
            </w:r>
            <w:r w:rsidR="00C5511A" w:rsidRPr="00752E4A">
              <w:rPr>
                <w:b/>
                <w:lang w:val="sk-SK"/>
              </w:rPr>
              <w:t xml:space="preserve"> </w:t>
            </w:r>
            <w:r w:rsidRPr="00752E4A">
              <w:rPr>
                <w:b/>
                <w:lang w:val="sk-SK"/>
              </w:rPr>
              <w:t>+</w:t>
            </w:r>
            <w:del w:id="121" w:author="VM" w:date="2025-08-08T17:09:00Z" w16du:dateUtc="2025-08-08T15:09:00Z">
              <w:r w:rsidRPr="00752E4A" w:rsidDel="002C6B07">
                <w:rPr>
                  <w:b/>
                  <w:lang w:val="sk-SK"/>
                </w:rPr>
                <w:br/>
              </w:r>
            </w:del>
            <w:ins w:id="122" w:author="VM" w:date="2025-08-08T17:09:00Z" w16du:dateUtc="2025-08-08T15:09:00Z">
              <w:r w:rsidR="002C6B07">
                <w:rPr>
                  <w:b/>
                  <w:lang w:val="sk-SK"/>
                </w:rPr>
                <w:t xml:space="preserve"> </w:t>
              </w:r>
            </w:ins>
            <w:r w:rsidRPr="00752E4A">
              <w:rPr>
                <w:b/>
                <w:lang w:val="sk-SK"/>
              </w:rPr>
              <w:t>GemOx</w:t>
            </w:r>
            <w:r w:rsidRPr="00752E4A">
              <w:rPr>
                <w:b/>
                <w:lang w:val="sk-SK"/>
              </w:rPr>
              <w:br/>
              <w:t>N = 183</w:t>
            </w:r>
            <w:r w:rsidRPr="00752E4A">
              <w:rPr>
                <w:lang w:val="sk-SK"/>
              </w:rPr>
              <w:t xml:space="preserve"> </w:t>
            </w:r>
          </w:p>
        </w:tc>
        <w:tc>
          <w:tcPr>
            <w:tcW w:w="2552" w:type="dxa"/>
            <w:tcBorders>
              <w:top w:val="single" w:sz="6" w:space="0" w:color="000000"/>
              <w:left w:val="single" w:sz="6" w:space="0" w:color="000000"/>
              <w:bottom w:val="single" w:sz="6" w:space="0" w:color="000000"/>
              <w:right w:val="single" w:sz="6" w:space="0" w:color="000000"/>
            </w:tcBorders>
            <w:vAlign w:val="center"/>
          </w:tcPr>
          <w:p w14:paraId="0A529316" w14:textId="77777777" w:rsidR="00BC14EE" w:rsidRPr="00752E4A" w:rsidRDefault="00BC14EE" w:rsidP="00A15407">
            <w:pPr>
              <w:keepNext/>
              <w:keepLines/>
              <w:widowControl w:val="0"/>
              <w:jc w:val="center"/>
              <w:rPr>
                <w:b/>
                <w:lang w:val="sk-SK"/>
              </w:rPr>
            </w:pPr>
            <w:r w:rsidRPr="00752E4A">
              <w:rPr>
                <w:b/>
                <w:lang w:val="sk-SK"/>
              </w:rPr>
              <w:t>GemOx</w:t>
            </w:r>
            <w:r w:rsidRPr="00752E4A">
              <w:rPr>
                <w:b/>
                <w:lang w:val="sk-SK"/>
              </w:rPr>
              <w:br/>
              <w:t>N = 91</w:t>
            </w:r>
            <w:r w:rsidRPr="00752E4A">
              <w:rPr>
                <w:lang w:val="sk-SK"/>
              </w:rPr>
              <w:t xml:space="preserve"> </w:t>
            </w:r>
          </w:p>
        </w:tc>
      </w:tr>
      <w:tr w:rsidR="00BC14EE" w:rsidRPr="00752E4A" w14:paraId="01EEF3E0" w14:textId="77777777" w:rsidTr="000D09A2">
        <w:trPr>
          <w:cantSplit/>
        </w:trPr>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D72A34A" w14:textId="77777777" w:rsidR="00BC14EE" w:rsidRPr="00752E4A" w:rsidRDefault="00BC14EE" w:rsidP="00A15407">
            <w:pPr>
              <w:keepNext/>
              <w:keepLines/>
              <w:widowControl w:val="0"/>
              <w:rPr>
                <w:b/>
                <w:bCs/>
                <w:lang w:val="sk-SK"/>
              </w:rPr>
            </w:pPr>
            <w:r w:rsidRPr="00752E4A">
              <w:rPr>
                <w:b/>
                <w:bCs/>
                <w:lang w:val="sk-SK"/>
              </w:rPr>
              <w:t>Celkové prežívanie</w:t>
            </w:r>
          </w:p>
        </w:tc>
      </w:tr>
      <w:tr w:rsidR="00BC14EE" w:rsidRPr="00752E4A" w14:paraId="31DB78B0" w14:textId="77777777" w:rsidTr="000D09A2">
        <w:trPr>
          <w:cantSplit/>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70E8F5F" w14:textId="77777777" w:rsidR="00BC14EE" w:rsidRPr="00752E4A" w:rsidRDefault="00BC14EE" w:rsidP="00A15407">
            <w:pPr>
              <w:keepNext/>
              <w:keepLines/>
              <w:widowControl w:val="0"/>
              <w:rPr>
                <w:bCs/>
                <w:lang w:val="sk-SK"/>
              </w:rPr>
            </w:pPr>
            <w:r w:rsidRPr="00752E4A">
              <w:rPr>
                <w:lang w:val="sk-SK"/>
              </w:rPr>
              <w:t>Počet (%) úmrtí</w:t>
            </w:r>
          </w:p>
        </w:tc>
        <w:tc>
          <w:tcPr>
            <w:tcW w:w="2693" w:type="dxa"/>
            <w:tcBorders>
              <w:top w:val="single" w:sz="6" w:space="0" w:color="000000"/>
              <w:left w:val="single" w:sz="6" w:space="0" w:color="000000"/>
              <w:bottom w:val="single" w:sz="6" w:space="0" w:color="000000"/>
              <w:right w:val="single" w:sz="6" w:space="0" w:color="000000"/>
            </w:tcBorders>
          </w:tcPr>
          <w:p w14:paraId="149F15CB" w14:textId="77777777" w:rsidR="00BC14EE" w:rsidRPr="00752E4A" w:rsidRDefault="00BC14EE" w:rsidP="00A15407">
            <w:pPr>
              <w:keepNext/>
              <w:keepLines/>
              <w:widowControl w:val="0"/>
              <w:jc w:val="center"/>
              <w:rPr>
                <w:lang w:val="sk-SK"/>
              </w:rPr>
            </w:pPr>
            <w:r w:rsidRPr="00752E4A">
              <w:rPr>
                <w:lang w:val="sk-SK"/>
              </w:rPr>
              <w:t>80 (43,7)</w:t>
            </w:r>
          </w:p>
        </w:tc>
        <w:tc>
          <w:tcPr>
            <w:tcW w:w="2552" w:type="dxa"/>
            <w:tcBorders>
              <w:top w:val="single" w:sz="6" w:space="0" w:color="000000"/>
              <w:left w:val="single" w:sz="6" w:space="0" w:color="000000"/>
              <w:bottom w:val="single" w:sz="6" w:space="0" w:color="000000"/>
              <w:right w:val="single" w:sz="6" w:space="0" w:color="000000"/>
            </w:tcBorders>
          </w:tcPr>
          <w:p w14:paraId="3613D4E7" w14:textId="77777777" w:rsidR="00BC14EE" w:rsidRPr="00752E4A" w:rsidRDefault="00BC14EE" w:rsidP="00A15407">
            <w:pPr>
              <w:keepNext/>
              <w:keepLines/>
              <w:widowControl w:val="0"/>
              <w:jc w:val="center"/>
              <w:rPr>
                <w:lang w:val="sk-SK"/>
              </w:rPr>
            </w:pPr>
            <w:r w:rsidRPr="00752E4A">
              <w:rPr>
                <w:lang w:val="sk-SK"/>
              </w:rPr>
              <w:t>52 (57,1)</w:t>
            </w:r>
          </w:p>
        </w:tc>
      </w:tr>
      <w:tr w:rsidR="00BC14EE" w:rsidRPr="00752E4A" w14:paraId="1CCCE807" w14:textId="77777777" w:rsidTr="000D09A2">
        <w:trPr>
          <w:cantSplit/>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BB1B873" w14:textId="77777777" w:rsidR="00BC14EE" w:rsidRPr="00752E4A" w:rsidRDefault="00BC14EE" w:rsidP="00A15407">
            <w:pPr>
              <w:keepNext/>
              <w:keepLines/>
              <w:widowControl w:val="0"/>
              <w:rPr>
                <w:bCs/>
                <w:lang w:val="sk-SK"/>
              </w:rPr>
            </w:pPr>
            <w:r w:rsidRPr="00752E4A">
              <w:rPr>
                <w:lang w:val="sk-SK"/>
              </w:rPr>
              <w:t>Medián (95 % IS), mesiace</w:t>
            </w:r>
          </w:p>
        </w:tc>
        <w:tc>
          <w:tcPr>
            <w:tcW w:w="2693" w:type="dxa"/>
            <w:tcBorders>
              <w:top w:val="single" w:sz="6" w:space="0" w:color="000000"/>
              <w:left w:val="single" w:sz="6" w:space="0" w:color="000000"/>
              <w:bottom w:val="single" w:sz="6" w:space="0" w:color="000000"/>
              <w:right w:val="single" w:sz="6" w:space="0" w:color="000000"/>
            </w:tcBorders>
          </w:tcPr>
          <w:p w14:paraId="7BFDFCAC" w14:textId="77777777" w:rsidR="00BC14EE" w:rsidRPr="00752E4A" w:rsidRDefault="00BC14EE" w:rsidP="00A15407">
            <w:pPr>
              <w:keepNext/>
              <w:keepLines/>
              <w:widowControl w:val="0"/>
              <w:jc w:val="center"/>
              <w:rPr>
                <w:lang w:val="sk-SK"/>
              </w:rPr>
            </w:pPr>
            <w:r w:rsidRPr="00752E4A">
              <w:rPr>
                <w:lang w:val="sk-SK"/>
              </w:rPr>
              <w:t>25,5 (18,3; NE)</w:t>
            </w:r>
          </w:p>
        </w:tc>
        <w:tc>
          <w:tcPr>
            <w:tcW w:w="2552" w:type="dxa"/>
            <w:tcBorders>
              <w:top w:val="single" w:sz="6" w:space="0" w:color="000000"/>
              <w:left w:val="single" w:sz="6" w:space="0" w:color="000000"/>
              <w:bottom w:val="single" w:sz="6" w:space="0" w:color="000000"/>
              <w:right w:val="single" w:sz="6" w:space="0" w:color="000000"/>
            </w:tcBorders>
          </w:tcPr>
          <w:p w14:paraId="59D35E13" w14:textId="77777777" w:rsidR="00BC14EE" w:rsidRPr="00752E4A" w:rsidRDefault="00BC14EE" w:rsidP="00A15407">
            <w:pPr>
              <w:keepNext/>
              <w:keepLines/>
              <w:widowControl w:val="0"/>
              <w:jc w:val="center"/>
              <w:rPr>
                <w:lang w:val="sk-SK"/>
              </w:rPr>
            </w:pPr>
            <w:r w:rsidRPr="00752E4A">
              <w:rPr>
                <w:lang w:val="sk-SK"/>
              </w:rPr>
              <w:t>12,9 (7,9; 18,5)</w:t>
            </w:r>
          </w:p>
        </w:tc>
      </w:tr>
      <w:tr w:rsidR="00BC14EE" w:rsidRPr="00752E4A" w14:paraId="1CEBD0C1" w14:textId="77777777" w:rsidTr="000D09A2">
        <w:trPr>
          <w:cantSplit/>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BEE284F" w14:textId="77777777" w:rsidR="00BC14EE" w:rsidRPr="00752E4A" w:rsidRDefault="00BC14EE" w:rsidP="00A15407">
            <w:pPr>
              <w:keepNext/>
              <w:keepLines/>
              <w:widowControl w:val="0"/>
              <w:rPr>
                <w:bCs/>
                <w:lang w:val="sk-SK"/>
              </w:rPr>
            </w:pPr>
            <w:r w:rsidRPr="00752E4A">
              <w:rPr>
                <w:lang w:val="sk-SK"/>
              </w:rPr>
              <w:t>HR (95 % IS)</w:t>
            </w:r>
          </w:p>
        </w:tc>
        <w:tc>
          <w:tcPr>
            <w:tcW w:w="5245" w:type="dxa"/>
            <w:gridSpan w:val="2"/>
            <w:tcBorders>
              <w:top w:val="single" w:sz="6" w:space="0" w:color="000000"/>
              <w:left w:val="single" w:sz="6" w:space="0" w:color="000000"/>
              <w:bottom w:val="single" w:sz="6" w:space="0" w:color="000000"/>
              <w:right w:val="single" w:sz="6" w:space="0" w:color="000000"/>
            </w:tcBorders>
          </w:tcPr>
          <w:p w14:paraId="7A8D61BF" w14:textId="77777777" w:rsidR="00BC14EE" w:rsidRPr="00752E4A" w:rsidRDefault="00BC14EE" w:rsidP="00A15407">
            <w:pPr>
              <w:keepNext/>
              <w:keepLines/>
              <w:widowControl w:val="0"/>
              <w:jc w:val="center"/>
              <w:rPr>
                <w:lang w:val="sk-SK"/>
              </w:rPr>
            </w:pPr>
            <w:r w:rsidRPr="00752E4A">
              <w:rPr>
                <w:lang w:val="sk-SK"/>
              </w:rPr>
              <w:t>0,62 (0,43; 0,88)</w:t>
            </w:r>
          </w:p>
        </w:tc>
      </w:tr>
      <w:tr w:rsidR="00BC14EE" w:rsidRPr="000728F0" w14:paraId="2516BF95" w14:textId="77777777" w:rsidTr="000D09A2">
        <w:trPr>
          <w:cantSplit/>
        </w:trPr>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DB4330A" w14:textId="12CDFE9D" w:rsidR="00BC14EE" w:rsidRPr="00752E4A" w:rsidRDefault="00BC14EE" w:rsidP="00C5511A">
            <w:pPr>
              <w:keepNext/>
              <w:keepLines/>
              <w:widowControl w:val="0"/>
              <w:rPr>
                <w:b/>
                <w:bCs/>
                <w:lang w:val="sk-SK"/>
              </w:rPr>
            </w:pPr>
            <w:r w:rsidRPr="00752E4A">
              <w:rPr>
                <w:b/>
                <w:bCs/>
                <w:lang w:val="sk-SK"/>
              </w:rPr>
              <w:t xml:space="preserve">Prežívanie bez progresie ochorenia </w:t>
            </w:r>
            <w:r w:rsidR="00C5511A" w:rsidRPr="00752E4A">
              <w:rPr>
                <w:b/>
                <w:bCs/>
                <w:lang w:val="sk-SK"/>
              </w:rPr>
              <w:t>–</w:t>
            </w:r>
            <w:r w:rsidRPr="00752E4A">
              <w:rPr>
                <w:b/>
                <w:bCs/>
                <w:lang w:val="sk-SK"/>
              </w:rPr>
              <w:t xml:space="preserve"> hodnotené IRC</w:t>
            </w:r>
          </w:p>
        </w:tc>
      </w:tr>
      <w:tr w:rsidR="00BC14EE" w:rsidRPr="00752E4A" w14:paraId="6226AD3C" w14:textId="77777777" w:rsidTr="000D09A2">
        <w:trPr>
          <w:cantSplit/>
          <w:trHeight w:val="228"/>
        </w:trPr>
        <w:tc>
          <w:tcPr>
            <w:tcW w:w="3678" w:type="dxa"/>
            <w:tcBorders>
              <w:top w:val="single" w:sz="6" w:space="0" w:color="000000"/>
              <w:left w:val="single" w:sz="6" w:space="0" w:color="000000"/>
              <w:bottom w:val="single" w:sz="6" w:space="0" w:color="000000"/>
              <w:right w:val="nil"/>
            </w:tcBorders>
            <w:tcMar>
              <w:top w:w="15" w:type="dxa"/>
              <w:left w:w="15" w:type="dxa"/>
              <w:bottom w:w="15" w:type="dxa"/>
              <w:right w:w="15" w:type="dxa"/>
            </w:tcMar>
            <w:vAlign w:val="center"/>
            <w:hideMark/>
          </w:tcPr>
          <w:p w14:paraId="74C06C66" w14:textId="77777777" w:rsidR="00BC14EE" w:rsidRPr="00752E4A" w:rsidRDefault="00BC14EE" w:rsidP="00A15407">
            <w:pPr>
              <w:keepNext/>
              <w:keepLines/>
              <w:widowControl w:val="0"/>
              <w:rPr>
                <w:bCs/>
                <w:lang w:val="sk-SK"/>
              </w:rPr>
            </w:pPr>
            <w:r w:rsidRPr="00752E4A">
              <w:rPr>
                <w:lang w:val="sk-SK"/>
              </w:rPr>
              <w:t xml:space="preserve">Počet (%) pacientov s udalosťami </w:t>
            </w:r>
          </w:p>
        </w:tc>
        <w:tc>
          <w:tcPr>
            <w:tcW w:w="2693"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14:paraId="150B8AE1" w14:textId="77777777" w:rsidR="00BC14EE" w:rsidRPr="00752E4A" w:rsidRDefault="00BC14EE" w:rsidP="00A15407">
            <w:pPr>
              <w:keepNext/>
              <w:keepLines/>
              <w:widowControl w:val="0"/>
              <w:jc w:val="center"/>
              <w:rPr>
                <w:bCs/>
                <w:lang w:val="sk-SK"/>
              </w:rPr>
            </w:pPr>
            <w:r w:rsidRPr="00752E4A">
              <w:rPr>
                <w:lang w:val="sk-SK"/>
              </w:rPr>
              <w:t>90 (49,2)</w:t>
            </w:r>
          </w:p>
        </w:tc>
        <w:tc>
          <w:tcPr>
            <w:tcW w:w="2552" w:type="dxa"/>
            <w:tcBorders>
              <w:top w:val="single" w:sz="6" w:space="0" w:color="000000"/>
              <w:left w:val="single" w:sz="6" w:space="0" w:color="000000"/>
              <w:bottom w:val="nil"/>
              <w:right w:val="single" w:sz="6" w:space="0" w:color="000000"/>
            </w:tcBorders>
          </w:tcPr>
          <w:p w14:paraId="76DB9D19" w14:textId="77777777" w:rsidR="00BC14EE" w:rsidRPr="00752E4A" w:rsidRDefault="00BC14EE" w:rsidP="00A15407">
            <w:pPr>
              <w:keepNext/>
              <w:keepLines/>
              <w:widowControl w:val="0"/>
              <w:jc w:val="center"/>
              <w:rPr>
                <w:bCs/>
                <w:lang w:val="sk-SK"/>
              </w:rPr>
            </w:pPr>
            <w:r w:rsidRPr="00752E4A">
              <w:rPr>
                <w:lang w:val="sk-SK"/>
              </w:rPr>
              <w:t>54 (59,3)</w:t>
            </w:r>
          </w:p>
        </w:tc>
      </w:tr>
      <w:tr w:rsidR="00BC14EE" w:rsidRPr="00752E4A" w14:paraId="0FFC28F6" w14:textId="77777777" w:rsidTr="000D09A2">
        <w:trPr>
          <w:cantSplit/>
          <w:trHeight w:val="177"/>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0D0B908" w14:textId="77777777" w:rsidR="00BC14EE" w:rsidRPr="00752E4A" w:rsidRDefault="00BC14EE" w:rsidP="00A15407">
            <w:pPr>
              <w:keepNext/>
              <w:keepLines/>
              <w:widowControl w:val="0"/>
              <w:rPr>
                <w:bCs/>
                <w:lang w:val="sk-SK"/>
              </w:rPr>
            </w:pPr>
            <w:r w:rsidRPr="00752E4A">
              <w:rPr>
                <w:lang w:val="sk-SK"/>
              </w:rPr>
              <w:t>Medián (95 % IS), mesiace</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2572067" w14:textId="77777777" w:rsidR="00BC14EE" w:rsidRPr="00752E4A" w:rsidRDefault="00BC14EE" w:rsidP="00A15407">
            <w:pPr>
              <w:keepNext/>
              <w:keepLines/>
              <w:widowControl w:val="0"/>
              <w:jc w:val="center"/>
              <w:rPr>
                <w:bCs/>
                <w:lang w:val="sk-SK"/>
              </w:rPr>
            </w:pPr>
            <w:r w:rsidRPr="00752E4A">
              <w:rPr>
                <w:lang w:val="sk-SK"/>
              </w:rPr>
              <w:t>13,8 (8,7; 20,5)</w:t>
            </w:r>
          </w:p>
        </w:tc>
        <w:tc>
          <w:tcPr>
            <w:tcW w:w="2552" w:type="dxa"/>
            <w:tcBorders>
              <w:top w:val="single" w:sz="6" w:space="0" w:color="000000"/>
              <w:left w:val="single" w:sz="6" w:space="0" w:color="000000"/>
              <w:bottom w:val="single" w:sz="6" w:space="0" w:color="000000"/>
              <w:right w:val="single" w:sz="6" w:space="0" w:color="000000"/>
            </w:tcBorders>
          </w:tcPr>
          <w:p w14:paraId="4382E79C" w14:textId="77777777" w:rsidR="00BC14EE" w:rsidRPr="00752E4A" w:rsidRDefault="00BC14EE" w:rsidP="00A15407">
            <w:pPr>
              <w:keepNext/>
              <w:keepLines/>
              <w:widowControl w:val="0"/>
              <w:jc w:val="center"/>
              <w:rPr>
                <w:bCs/>
                <w:lang w:val="sk-SK"/>
              </w:rPr>
            </w:pPr>
            <w:r w:rsidRPr="00752E4A">
              <w:rPr>
                <w:lang w:val="sk-SK"/>
              </w:rPr>
              <w:t>3,6 (2,5; 7,1)</w:t>
            </w:r>
          </w:p>
        </w:tc>
      </w:tr>
      <w:tr w:rsidR="00BC14EE" w:rsidRPr="00752E4A" w14:paraId="4A17B87C" w14:textId="77777777" w:rsidTr="000D09A2">
        <w:trPr>
          <w:cantSplit/>
          <w:trHeight w:val="208"/>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BC1E50" w14:textId="77777777" w:rsidR="00BC14EE" w:rsidRPr="00752E4A" w:rsidRDefault="00BC14EE" w:rsidP="00A15407">
            <w:pPr>
              <w:keepNext/>
              <w:keepLines/>
              <w:widowControl w:val="0"/>
              <w:rPr>
                <w:bCs/>
                <w:lang w:val="sk-SK"/>
              </w:rPr>
            </w:pPr>
            <w:r w:rsidRPr="00752E4A">
              <w:rPr>
                <w:lang w:val="sk-SK"/>
              </w:rPr>
              <w:t>HR (95 % IS)</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6E3BEB3" w14:textId="77777777" w:rsidR="00BC14EE" w:rsidRPr="00752E4A" w:rsidRDefault="00BC14EE" w:rsidP="00A15407">
            <w:pPr>
              <w:keepNext/>
              <w:keepLines/>
              <w:widowControl w:val="0"/>
              <w:jc w:val="center"/>
              <w:rPr>
                <w:bCs/>
                <w:lang w:val="sk-SK"/>
              </w:rPr>
            </w:pPr>
            <w:r w:rsidRPr="00752E4A">
              <w:rPr>
                <w:lang w:val="sk-SK"/>
              </w:rPr>
              <w:t>0,40 (0,28; 0,57)</w:t>
            </w:r>
          </w:p>
        </w:tc>
      </w:tr>
      <w:tr w:rsidR="00BC14EE" w:rsidRPr="000728F0" w14:paraId="19C0E8FB" w14:textId="77777777" w:rsidTr="000D09A2">
        <w:trPr>
          <w:cantSplit/>
        </w:trPr>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0D56A0" w14:textId="27006F57" w:rsidR="00BC14EE" w:rsidRPr="00752E4A" w:rsidRDefault="00BC14EE" w:rsidP="00A15407">
            <w:pPr>
              <w:keepNext/>
              <w:keepLines/>
              <w:widowControl w:val="0"/>
              <w:rPr>
                <w:b/>
                <w:lang w:val="sk-SK"/>
              </w:rPr>
            </w:pPr>
            <w:r w:rsidRPr="00752E4A">
              <w:rPr>
                <w:b/>
                <w:lang w:val="sk-SK"/>
              </w:rPr>
              <w:t xml:space="preserve">Miera kompletnej odpovede </w:t>
            </w:r>
            <w:r w:rsidR="00C5511A" w:rsidRPr="00752E4A">
              <w:rPr>
                <w:b/>
                <w:bCs/>
                <w:lang w:val="sk-SK"/>
              </w:rPr>
              <w:t>–</w:t>
            </w:r>
            <w:r w:rsidRPr="00752E4A">
              <w:rPr>
                <w:b/>
                <w:lang w:val="sk-SK"/>
              </w:rPr>
              <w:t xml:space="preserve"> hodnotená IRC</w:t>
            </w:r>
          </w:p>
        </w:tc>
      </w:tr>
      <w:tr w:rsidR="00BC14EE" w:rsidRPr="00752E4A" w14:paraId="0DE22B83" w14:textId="77777777" w:rsidTr="000D09A2">
        <w:trPr>
          <w:cantSplit/>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B6A925" w14:textId="77777777" w:rsidR="00BC14EE" w:rsidRPr="00752E4A" w:rsidRDefault="00BC14EE" w:rsidP="00A15407">
            <w:pPr>
              <w:keepNext/>
              <w:keepLines/>
              <w:widowControl w:val="0"/>
              <w:rPr>
                <w:bCs/>
                <w:lang w:val="sk-SK"/>
              </w:rPr>
            </w:pPr>
            <w:r w:rsidRPr="00752E4A">
              <w:rPr>
                <w:lang w:val="sk-SK"/>
              </w:rPr>
              <w:t>Pacienti s odpoveďou (%)</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283C09E" w14:textId="77777777" w:rsidR="00BC14EE" w:rsidRPr="00752E4A" w:rsidRDefault="00BC14EE" w:rsidP="00A15407">
            <w:pPr>
              <w:keepNext/>
              <w:keepLines/>
              <w:widowControl w:val="0"/>
              <w:jc w:val="center"/>
              <w:rPr>
                <w:lang w:val="sk-SK"/>
              </w:rPr>
            </w:pPr>
            <w:r w:rsidRPr="00752E4A">
              <w:rPr>
                <w:lang w:val="sk-SK"/>
              </w:rPr>
              <w:t>107 (58,5)</w:t>
            </w:r>
          </w:p>
        </w:tc>
        <w:tc>
          <w:tcPr>
            <w:tcW w:w="2552" w:type="dxa"/>
            <w:tcBorders>
              <w:top w:val="single" w:sz="6" w:space="0" w:color="000000"/>
              <w:left w:val="single" w:sz="6" w:space="0" w:color="000000"/>
              <w:bottom w:val="single" w:sz="6" w:space="0" w:color="000000"/>
              <w:right w:val="single" w:sz="6" w:space="0" w:color="000000"/>
            </w:tcBorders>
          </w:tcPr>
          <w:p w14:paraId="03812E84" w14:textId="77777777" w:rsidR="00BC14EE" w:rsidRPr="00752E4A" w:rsidRDefault="00BC14EE" w:rsidP="00A15407">
            <w:pPr>
              <w:keepNext/>
              <w:keepLines/>
              <w:widowControl w:val="0"/>
              <w:jc w:val="center"/>
              <w:rPr>
                <w:lang w:val="sk-SK"/>
              </w:rPr>
            </w:pPr>
            <w:r w:rsidRPr="00752E4A">
              <w:rPr>
                <w:lang w:val="sk-SK"/>
              </w:rPr>
              <w:t>23 (25,3)</w:t>
            </w:r>
          </w:p>
        </w:tc>
      </w:tr>
      <w:tr w:rsidR="00BC14EE" w:rsidRPr="00752E4A" w14:paraId="335362BB" w14:textId="77777777" w:rsidTr="000D09A2">
        <w:trPr>
          <w:cantSplit/>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8AC04DA" w14:textId="4DF7440D" w:rsidR="00BC14EE" w:rsidRPr="00752E4A" w:rsidRDefault="00BC14EE" w:rsidP="00BB0BE0">
            <w:pPr>
              <w:keepNext/>
              <w:keepLines/>
              <w:widowControl w:val="0"/>
              <w:rPr>
                <w:bCs/>
                <w:lang w:val="sk-SK"/>
              </w:rPr>
            </w:pPr>
            <w:r w:rsidRPr="00752E4A">
              <w:rPr>
                <w:lang w:val="sk-SK"/>
              </w:rPr>
              <w:t>Rozdiel v miere odpovede (</w:t>
            </w:r>
            <w:r w:rsidR="00BB0BE0">
              <w:rPr>
                <w:lang w:val="sk-SK"/>
              </w:rPr>
              <w:t>95 </w:t>
            </w:r>
            <w:r w:rsidRPr="00752E4A">
              <w:rPr>
                <w:lang w:val="sk-SK"/>
              </w:rPr>
              <w:t>%</w:t>
            </w:r>
            <w:r w:rsidR="00BB0BE0">
              <w:rPr>
                <w:lang w:val="sk-SK"/>
              </w:rPr>
              <w:t xml:space="preserve"> IS</w:t>
            </w:r>
            <w:r w:rsidRPr="00752E4A">
              <w:rPr>
                <w:lang w:val="sk-SK"/>
              </w:rPr>
              <w:t>)</w:t>
            </w:r>
            <w:r w:rsidR="00BB0BE0">
              <w:rPr>
                <w:lang w:val="sk-SK"/>
              </w:rPr>
              <w:t xml:space="preserve">, </w:t>
            </w:r>
            <w:r w:rsidRPr="00752E4A">
              <w:rPr>
                <w:lang w:val="sk-SK"/>
              </w:rPr>
              <w:t xml:space="preserve">% </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A42E4E1" w14:textId="77777777" w:rsidR="00BC14EE" w:rsidRPr="00752E4A" w:rsidRDefault="00BC14EE" w:rsidP="00A15407">
            <w:pPr>
              <w:keepNext/>
              <w:keepLines/>
              <w:widowControl w:val="0"/>
              <w:jc w:val="center"/>
              <w:rPr>
                <w:lang w:val="sk-SK"/>
              </w:rPr>
            </w:pPr>
            <w:r w:rsidRPr="00752E4A">
              <w:rPr>
                <w:lang w:val="sk-SK"/>
              </w:rPr>
              <w:t>33,2 (20,9; 45,5)</w:t>
            </w:r>
          </w:p>
        </w:tc>
      </w:tr>
      <w:tr w:rsidR="00BC14EE" w:rsidRPr="00752E4A" w14:paraId="0345DA3C" w14:textId="77777777" w:rsidTr="000D09A2">
        <w:trPr>
          <w:cantSplit/>
        </w:trPr>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0FF755B" w14:textId="0C0BD5E7" w:rsidR="00BC14EE" w:rsidRPr="00752E4A" w:rsidRDefault="00BC14EE" w:rsidP="00A15407">
            <w:pPr>
              <w:keepNext/>
              <w:keepLines/>
              <w:widowControl w:val="0"/>
              <w:rPr>
                <w:b/>
                <w:lang w:val="sk-SK"/>
              </w:rPr>
            </w:pPr>
            <w:r w:rsidRPr="00752E4A">
              <w:rPr>
                <w:b/>
                <w:lang w:val="sk-SK"/>
              </w:rPr>
              <w:t xml:space="preserve">Miera objektívnej odpovede </w:t>
            </w:r>
            <w:r w:rsidR="00C5511A" w:rsidRPr="00752E4A">
              <w:rPr>
                <w:b/>
                <w:bCs/>
                <w:lang w:val="sk-SK"/>
              </w:rPr>
              <w:t>–</w:t>
            </w:r>
            <w:r w:rsidRPr="00752E4A">
              <w:rPr>
                <w:b/>
                <w:lang w:val="sk-SK"/>
              </w:rPr>
              <w:t xml:space="preserve"> hodnotená IRC</w:t>
            </w:r>
          </w:p>
        </w:tc>
      </w:tr>
      <w:tr w:rsidR="00BC14EE" w:rsidRPr="00752E4A" w14:paraId="65C22633" w14:textId="77777777" w:rsidTr="000D09A2">
        <w:trPr>
          <w:cantSplit/>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9D1EFCA" w14:textId="77777777" w:rsidR="00BC14EE" w:rsidRPr="00752E4A" w:rsidRDefault="00BC14EE" w:rsidP="00A15407">
            <w:pPr>
              <w:keepNext/>
              <w:keepLines/>
              <w:widowControl w:val="0"/>
              <w:rPr>
                <w:bCs/>
                <w:lang w:val="sk-SK"/>
              </w:rPr>
            </w:pPr>
            <w:r w:rsidRPr="00752E4A">
              <w:rPr>
                <w:lang w:val="sk-SK"/>
              </w:rPr>
              <w:t>Pacienti s odpoveďou (%) (CR, PR)</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5E8D081" w14:textId="77777777" w:rsidR="00BC14EE" w:rsidRPr="00752E4A" w:rsidRDefault="00BC14EE" w:rsidP="00A15407">
            <w:pPr>
              <w:keepNext/>
              <w:keepLines/>
              <w:widowControl w:val="0"/>
              <w:jc w:val="center"/>
              <w:rPr>
                <w:lang w:val="sk-SK"/>
              </w:rPr>
            </w:pPr>
            <w:r w:rsidRPr="00752E4A">
              <w:rPr>
                <w:lang w:val="sk-SK"/>
              </w:rPr>
              <w:t>125 (68,3)</w:t>
            </w:r>
          </w:p>
        </w:tc>
        <w:tc>
          <w:tcPr>
            <w:tcW w:w="2552" w:type="dxa"/>
            <w:tcBorders>
              <w:top w:val="single" w:sz="6" w:space="0" w:color="000000"/>
              <w:left w:val="single" w:sz="6" w:space="0" w:color="000000"/>
              <w:bottom w:val="single" w:sz="6" w:space="0" w:color="000000"/>
              <w:right w:val="single" w:sz="6" w:space="0" w:color="000000"/>
            </w:tcBorders>
          </w:tcPr>
          <w:p w14:paraId="7F93D793" w14:textId="77777777" w:rsidR="00BC14EE" w:rsidRPr="00752E4A" w:rsidRDefault="00BC14EE" w:rsidP="00A15407">
            <w:pPr>
              <w:keepNext/>
              <w:keepLines/>
              <w:widowControl w:val="0"/>
              <w:jc w:val="center"/>
              <w:rPr>
                <w:lang w:val="sk-SK"/>
              </w:rPr>
            </w:pPr>
            <w:r w:rsidRPr="00752E4A">
              <w:rPr>
                <w:lang w:val="sk-SK"/>
              </w:rPr>
              <w:t>37 (40,7)</w:t>
            </w:r>
          </w:p>
        </w:tc>
      </w:tr>
      <w:tr w:rsidR="00BC14EE" w:rsidRPr="00752E4A" w14:paraId="54577440" w14:textId="77777777" w:rsidTr="000D09A2">
        <w:trPr>
          <w:cantSplit/>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4405FD9" w14:textId="74F3C86C" w:rsidR="00BC14EE" w:rsidRPr="00752E4A" w:rsidRDefault="00BC14EE" w:rsidP="00BB0BE0">
            <w:pPr>
              <w:rPr>
                <w:bCs/>
                <w:lang w:val="sk-SK"/>
              </w:rPr>
            </w:pPr>
            <w:r w:rsidRPr="00752E4A">
              <w:rPr>
                <w:lang w:val="sk-SK"/>
              </w:rPr>
              <w:t>Rozdiel v miere odpovede (</w:t>
            </w:r>
            <w:r w:rsidR="00BB0BE0">
              <w:rPr>
                <w:lang w:val="sk-SK"/>
              </w:rPr>
              <w:t>95 </w:t>
            </w:r>
            <w:r w:rsidRPr="00752E4A">
              <w:rPr>
                <w:lang w:val="sk-SK"/>
              </w:rPr>
              <w:t>%</w:t>
            </w:r>
            <w:r w:rsidR="001E2248">
              <w:rPr>
                <w:lang w:val="sk-SK"/>
              </w:rPr>
              <w:t xml:space="preserve"> IS</w:t>
            </w:r>
            <w:r w:rsidRPr="00752E4A">
              <w:rPr>
                <w:lang w:val="sk-SK"/>
              </w:rPr>
              <w:t>) %</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4A9E233" w14:textId="77777777" w:rsidR="00BC14EE" w:rsidRPr="00752E4A" w:rsidRDefault="00BC14EE" w:rsidP="00A15407">
            <w:pPr>
              <w:jc w:val="center"/>
              <w:rPr>
                <w:bCs/>
                <w:lang w:val="sk-SK"/>
              </w:rPr>
            </w:pPr>
            <w:r w:rsidRPr="00752E4A">
              <w:rPr>
                <w:lang w:val="sk-SK"/>
              </w:rPr>
              <w:t>27,7 (14,7; 40,6)</w:t>
            </w:r>
          </w:p>
        </w:tc>
      </w:tr>
    </w:tbl>
    <w:p w14:paraId="3A139E28" w14:textId="0F085487" w:rsidR="00BC14EE" w:rsidRPr="00752E4A" w:rsidRDefault="00BC14EE" w:rsidP="00BC14EE">
      <w:pPr>
        <w:rPr>
          <w:sz w:val="20"/>
          <w:lang w:val="sk-SK"/>
        </w:rPr>
      </w:pPr>
      <w:r w:rsidRPr="00752E4A">
        <w:rPr>
          <w:sz w:val="20"/>
          <w:lang w:val="sk-SK"/>
        </w:rPr>
        <w:t>IS = interval spoľahlivosti, HR = pomer rizík (</w:t>
      </w:r>
      <w:r w:rsidRPr="000D09A2">
        <w:rPr>
          <w:i/>
          <w:sz w:val="20"/>
          <w:lang w:val="sk-SK"/>
        </w:rPr>
        <w:t>hazard ratio</w:t>
      </w:r>
      <w:r w:rsidRPr="00752E4A">
        <w:rPr>
          <w:sz w:val="20"/>
          <w:lang w:val="sk-SK"/>
        </w:rPr>
        <w:t xml:space="preserve">), </w:t>
      </w:r>
      <w:del w:id="123" w:author="VM" w:date="2025-08-08T17:10:00Z" w16du:dateUtc="2025-08-08T15:10:00Z">
        <w:r w:rsidRPr="00752E4A" w:rsidDel="002C6B07">
          <w:rPr>
            <w:sz w:val="20"/>
            <w:lang w:val="sk-SK"/>
          </w:rPr>
          <w:delText xml:space="preserve">N/A = </w:delText>
        </w:r>
        <w:r w:rsidR="00D40A7F" w:rsidDel="002C6B07">
          <w:rPr>
            <w:sz w:val="20"/>
            <w:lang w:val="sk-SK"/>
          </w:rPr>
          <w:delText>neaplikovateľné</w:delText>
        </w:r>
        <w:r w:rsidRPr="00752E4A" w:rsidDel="002C6B07">
          <w:rPr>
            <w:sz w:val="20"/>
            <w:lang w:val="sk-SK"/>
          </w:rPr>
          <w:delText xml:space="preserve">, </w:delText>
        </w:r>
      </w:del>
      <w:r w:rsidRPr="00752E4A">
        <w:rPr>
          <w:sz w:val="20"/>
          <w:lang w:val="sk-SK"/>
        </w:rPr>
        <w:t>NE = ne</w:t>
      </w:r>
      <w:r w:rsidR="00C5511A" w:rsidRPr="00752E4A">
        <w:rPr>
          <w:sz w:val="20"/>
          <w:lang w:val="sk-SK"/>
        </w:rPr>
        <w:t>dá sa odhadnúť</w:t>
      </w:r>
      <w:ins w:id="124" w:author="VM" w:date="2025-08-08T17:10:00Z" w16du:dateUtc="2025-08-08T15:10:00Z">
        <w:r w:rsidR="002C6B07">
          <w:rPr>
            <w:sz w:val="20"/>
            <w:lang w:val="sk-SK"/>
          </w:rPr>
          <w:t xml:space="preserve"> (</w:t>
        </w:r>
        <w:r w:rsidR="002C6B07" w:rsidRPr="002C6B07">
          <w:rPr>
            <w:i/>
            <w:iCs/>
            <w:sz w:val="20"/>
            <w:lang w:val="sk-SK"/>
            <w:rPrChange w:id="125" w:author="VM" w:date="2025-08-08T17:10:00Z" w16du:dateUtc="2025-08-08T15:10:00Z">
              <w:rPr>
                <w:sz w:val="20"/>
                <w:lang w:val="sk-SK"/>
              </w:rPr>
            </w:rPrChange>
          </w:rPr>
          <w:t>not estimable</w:t>
        </w:r>
        <w:r w:rsidR="002C6B07">
          <w:rPr>
            <w:sz w:val="20"/>
            <w:lang w:val="sk-SK"/>
          </w:rPr>
          <w:t>)</w:t>
        </w:r>
      </w:ins>
      <w:r w:rsidRPr="00752E4A">
        <w:rPr>
          <w:sz w:val="20"/>
          <w:lang w:val="sk-SK"/>
        </w:rPr>
        <w:t>.</w:t>
      </w:r>
    </w:p>
    <w:p w14:paraId="1DA73562" w14:textId="77777777" w:rsidR="00BC14EE" w:rsidRPr="00752E4A" w:rsidRDefault="00BC14EE" w:rsidP="00BC14EE">
      <w:pPr>
        <w:rPr>
          <w:lang w:val="sk-SK"/>
        </w:rPr>
      </w:pPr>
    </w:p>
    <w:p w14:paraId="32B7A3B4" w14:textId="534D6E7C" w:rsidR="00BC14EE" w:rsidRPr="00752E4A" w:rsidRDefault="00BC14EE" w:rsidP="00BC14EE">
      <w:pPr>
        <w:keepNext/>
        <w:keepLines/>
        <w:rPr>
          <w:rFonts w:eastAsia="Arial"/>
          <w:b/>
          <w:bCs/>
          <w:lang w:val="sk-SK"/>
        </w:rPr>
      </w:pPr>
      <w:r w:rsidRPr="00752E4A">
        <w:rPr>
          <w:b/>
          <w:lang w:val="sk-SK"/>
        </w:rPr>
        <w:lastRenderedPageBreak/>
        <w:t xml:space="preserve">Obrázok 1. Kaplanov-Meierov graf celkového prežívania v štúdii GO41944 </w:t>
      </w:r>
      <w:r w:rsidR="007B1676">
        <w:rPr>
          <w:b/>
          <w:lang w:val="sk-SK"/>
        </w:rPr>
        <w:t>(STARGLO, aktualizovaná analýza;</w:t>
      </w:r>
      <w:r w:rsidRPr="00752E4A">
        <w:rPr>
          <w:b/>
          <w:lang w:val="sk-SK"/>
        </w:rPr>
        <w:t xml:space="preserve"> ITT) </w:t>
      </w:r>
    </w:p>
    <w:p w14:paraId="3B0D214C" w14:textId="196EE1F1" w:rsidR="00BC14EE" w:rsidRPr="00752E4A" w:rsidRDefault="00BC14EE" w:rsidP="00BC14EE">
      <w:pPr>
        <w:keepNext/>
        <w:keepLines/>
        <w:pBdr>
          <w:top w:val="nil"/>
          <w:left w:val="nil"/>
          <w:bottom w:val="nil"/>
          <w:right w:val="nil"/>
          <w:between w:val="nil"/>
        </w:pBdr>
        <w:rPr>
          <w:rFonts w:eastAsia="Arial"/>
          <w:b/>
          <w:szCs w:val="22"/>
          <w:lang w:val="sk-SK"/>
        </w:rPr>
      </w:pPr>
    </w:p>
    <w:p w14:paraId="52CD8760" w14:textId="2789228D" w:rsidR="00BC14EE" w:rsidRPr="00752E4A" w:rsidRDefault="00A53526" w:rsidP="00BC14EE">
      <w:pPr>
        <w:pBdr>
          <w:top w:val="nil"/>
          <w:left w:val="nil"/>
          <w:bottom w:val="nil"/>
          <w:right w:val="nil"/>
          <w:between w:val="nil"/>
        </w:pBdr>
        <w:spacing w:before="240" w:after="250"/>
        <w:rPr>
          <w:rFonts w:eastAsia="Arial"/>
          <w:b/>
          <w:color w:val="FF0000"/>
          <w:szCs w:val="22"/>
          <w:lang w:val="sk-SK"/>
        </w:rPr>
      </w:pPr>
      <w:r>
        <w:rPr>
          <w:noProof/>
        </w:rPr>
        <mc:AlternateContent>
          <mc:Choice Requires="wps">
            <w:drawing>
              <wp:anchor distT="0" distB="0" distL="114300" distR="114300" simplePos="0" relativeHeight="251659264" behindDoc="0" locked="0" layoutInCell="1" allowOverlap="1" wp14:anchorId="148D9F58" wp14:editId="12E2F2CB">
                <wp:simplePos x="0" y="0"/>
                <wp:positionH relativeFrom="margin">
                  <wp:posOffset>2533650</wp:posOffset>
                </wp:positionH>
                <wp:positionV relativeFrom="paragraph">
                  <wp:posOffset>3073400</wp:posOffset>
                </wp:positionV>
                <wp:extent cx="1074420" cy="94615"/>
                <wp:effectExtent l="0" t="0" r="0" b="0"/>
                <wp:wrapNone/>
                <wp:docPr id="1564088721"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4420" cy="94615"/>
                        </a:xfrm>
                        <a:prstGeom prst="rect">
                          <a:avLst/>
                        </a:prstGeom>
                        <a:solidFill>
                          <a:sysClr val="window" lastClr="FFFFFF"/>
                        </a:solidFill>
                        <a:ln w="6350">
                          <a:noFill/>
                        </a:ln>
                      </wps:spPr>
                      <wps:txbx>
                        <w:txbxContent>
                          <w:p w14:paraId="1A1FD20B" w14:textId="77777777" w:rsidR="00DD30DA" w:rsidRPr="00C1005B" w:rsidRDefault="00DD30DA" w:rsidP="00BC14EE">
                            <w:pPr>
                              <w:jc w:val="center"/>
                              <w:rPr>
                                <w:rFonts w:ascii="Arial" w:hAnsi="Arial" w:cs="Arial"/>
                                <w:sz w:val="13"/>
                                <w:szCs w:val="13"/>
                              </w:rPr>
                            </w:pPr>
                            <w:r>
                              <w:rPr>
                                <w:rFonts w:ascii="Arial" w:hAnsi="Arial"/>
                                <w:sz w:val="13"/>
                              </w:rPr>
                              <w:t>Čas (mesiace)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48D9F58" id="_x0000_t202" coordsize="21600,21600" o:spt="202" path="m,l,21600r21600,l21600,xe">
                <v:stroke joinstyle="miter"/>
                <v:path gradientshapeok="t" o:connecttype="rect"/>
              </v:shapetype>
              <v:shape id="Textové pole 23" o:spid="_x0000_s1026" type="#_x0000_t202" style="position:absolute;margin-left:199.5pt;margin-top:242pt;width:84.6pt;height:7.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" fillcolor="window" stroked="f" strokeweight=".5pt">
                <v:textbox style="mso-fit-shape-to-text:t" inset="0,0,0,0">
                  <w:txbxContent>
                    <w:p w14:paraId="1A1FD20B" w14:textId="77777777" w:rsidR="00DD30DA" w:rsidRPr="00C1005B" w:rsidRDefault="00DD30DA" w:rsidP="00BC14EE">
                      <w:pPr>
                        <w:jc w:val="center"/>
                        <w:rPr>
                          <w:rFonts w:ascii="Arial" w:hAnsi="Arial" w:cs="Arial"/>
                          <w:sz w:val="13"/>
                          <w:szCs w:val="13"/>
                        </w:rPr>
                      </w:pPr>
                      <w:r>
                        <w:rPr>
                          <w:rFonts w:ascii="Arial" w:hAnsi="Arial"/>
                          <w:sz w:val="13"/>
                        </w:rPr>
                        <w:t>Čas (mesiace)</w:t>
                      </w:r>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14:anchorId="640744B9" wp14:editId="41524575">
                <wp:simplePos x="0" y="0"/>
                <wp:positionH relativeFrom="column">
                  <wp:posOffset>98425</wp:posOffset>
                </wp:positionH>
                <wp:positionV relativeFrom="paragraph">
                  <wp:posOffset>3229610</wp:posOffset>
                </wp:positionV>
                <wp:extent cx="1921510" cy="87630"/>
                <wp:effectExtent l="0" t="0" r="0" b="0"/>
                <wp:wrapNone/>
                <wp:docPr id="678113436"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1510" cy="87630"/>
                        </a:xfrm>
                        <a:prstGeom prst="rect">
                          <a:avLst/>
                        </a:prstGeom>
                        <a:solidFill>
                          <a:sysClr val="window" lastClr="FFFFFF"/>
                        </a:solidFill>
                        <a:ln w="6350">
                          <a:noFill/>
                        </a:ln>
                      </wps:spPr>
                      <wps:txbx>
                        <w:txbxContent>
                          <w:p w14:paraId="7E43C40A" w14:textId="50D6230A" w:rsidR="00DD30DA" w:rsidRPr="00C1005B" w:rsidRDefault="00DD30DA" w:rsidP="00BC14EE">
                            <w:pPr>
                              <w:rPr>
                                <w:rFonts w:ascii="Arial" w:hAnsi="Arial" w:cs="Arial"/>
                                <w:sz w:val="12"/>
                                <w:szCs w:val="10"/>
                              </w:rPr>
                            </w:pPr>
                            <w:r>
                              <w:rPr>
                                <w:rFonts w:ascii="Arial" w:hAnsi="Arial"/>
                                <w:sz w:val="12"/>
                              </w:rPr>
                              <w:t>Počet pacientov v riziku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40744B9" id="Textové pole 21" o:spid="_x0000_s1027" type="#_x0000_t202" style="position:absolute;margin-left:7.75pt;margin-top:254.3pt;width:151.3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" fillcolor="window" stroked="f" strokeweight=".5pt">
                <v:textbox style="mso-fit-shape-to-text:t" inset="0,0,0,0">
                  <w:txbxContent>
                    <w:p w14:paraId="7E43C40A" w14:textId="50D6230A" w:rsidR="00DD30DA" w:rsidRPr="00C1005B" w:rsidRDefault="00DD30DA" w:rsidP="00BC14EE">
                      <w:pPr>
                        <w:rPr>
                          <w:rFonts w:ascii="Arial" w:hAnsi="Arial" w:cs="Arial"/>
                          <w:sz w:val="12"/>
                          <w:szCs w:val="10"/>
                        </w:rPr>
                      </w:pPr>
                      <w:r>
                        <w:rPr>
                          <w:rFonts w:ascii="Arial" w:hAnsi="Arial"/>
                          <w:sz w:val="12"/>
                        </w:rPr>
                        <w:t>Počet pacientov v riziku</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0028F7" wp14:editId="080A7D36">
                <wp:simplePos x="0" y="0"/>
                <wp:positionH relativeFrom="margin">
                  <wp:posOffset>123825</wp:posOffset>
                </wp:positionH>
                <wp:positionV relativeFrom="paragraph">
                  <wp:posOffset>3336290</wp:posOffset>
                </wp:positionV>
                <wp:extent cx="550545" cy="175260"/>
                <wp:effectExtent l="0" t="0" r="0" b="0"/>
                <wp:wrapNone/>
                <wp:docPr id="733052223" name="Textové pol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545" cy="175260"/>
                        </a:xfrm>
                        <a:prstGeom prst="rect">
                          <a:avLst/>
                        </a:prstGeom>
                        <a:solidFill>
                          <a:sysClr val="window" lastClr="FFFFFF"/>
                        </a:solidFill>
                        <a:ln w="6350">
                          <a:noFill/>
                        </a:ln>
                      </wps:spPr>
                      <wps:txbx>
                        <w:txbxContent>
                          <w:p w14:paraId="5D150278" w14:textId="77777777" w:rsidR="00DD30DA" w:rsidRPr="00C1005B" w:rsidRDefault="00DD30DA" w:rsidP="00BC14EE">
                            <w:pPr>
                              <w:rPr>
                                <w:rFonts w:ascii="Arial" w:hAnsi="Arial" w:cs="Arial"/>
                                <w:sz w:val="12"/>
                                <w:szCs w:val="10"/>
                              </w:rPr>
                            </w:pPr>
                            <w:r>
                              <w:rPr>
                                <w:rFonts w:ascii="Arial" w:hAnsi="Arial"/>
                                <w:sz w:val="12"/>
                              </w:rPr>
                              <w:t>R-GemOx</w:t>
                            </w:r>
                          </w:p>
                          <w:p w14:paraId="0A0C9967" w14:textId="77777777" w:rsidR="00DD30DA" w:rsidRPr="00C1005B" w:rsidRDefault="00DD30DA" w:rsidP="00BC14EE">
                            <w:pPr>
                              <w:rPr>
                                <w:rFonts w:ascii="Arial" w:hAnsi="Arial" w:cs="Arial"/>
                                <w:sz w:val="12"/>
                                <w:szCs w:val="10"/>
                              </w:rPr>
                            </w:pPr>
                            <w:r>
                              <w:rPr>
                                <w:rFonts w:ascii="Arial" w:hAnsi="Arial"/>
                                <w:sz w:val="12"/>
                              </w:rPr>
                              <w:t>Glofit-GemOx</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C0028F7" id="Textové pole 19" o:spid="_x0000_s1028" type="#_x0000_t202" style="position:absolute;margin-left:9.75pt;margin-top:262.7pt;width:43.35pt;height:13.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" fillcolor="window" stroked="f" strokeweight=".5pt">
                <v:textbox style="mso-fit-shape-to-text:t" inset="0,0,0,0">
                  <w:txbxContent>
                    <w:p w14:paraId="5D150278" w14:textId="77777777" w:rsidR="00DD30DA" w:rsidRPr="00C1005B" w:rsidRDefault="00DD30DA" w:rsidP="00BC14EE">
                      <w:pPr>
                        <w:rPr>
                          <w:rFonts w:ascii="Arial" w:hAnsi="Arial" w:cs="Arial"/>
                          <w:sz w:val="12"/>
                          <w:szCs w:val="10"/>
                        </w:rPr>
                      </w:pPr>
                      <w:r>
                        <w:rPr>
                          <w:rFonts w:ascii="Arial" w:hAnsi="Arial"/>
                          <w:sz w:val="12"/>
                        </w:rPr>
                        <w:t>R-GemOx</w:t>
                      </w:r>
                    </w:p>
                    <w:p w14:paraId="0A0C9967" w14:textId="77777777" w:rsidR="00DD30DA" w:rsidRPr="00C1005B" w:rsidRDefault="00DD30DA" w:rsidP="00BC14EE">
                      <w:pPr>
                        <w:rPr>
                          <w:rFonts w:ascii="Arial" w:hAnsi="Arial" w:cs="Arial"/>
                          <w:sz w:val="12"/>
                          <w:szCs w:val="10"/>
                        </w:rPr>
                      </w:pPr>
                      <w:r>
                        <w:rPr>
                          <w:rFonts w:ascii="Arial" w:hAnsi="Arial"/>
                          <w:sz w:val="12"/>
                        </w:rPr>
                        <w:t>Glofit-GemOx</w:t>
                      </w:r>
                    </w:p>
                  </w:txbxContent>
                </v:textbox>
                <w10:wrap anchorx="margin"/>
              </v:shape>
            </w:pict>
          </mc:Fallback>
        </mc:AlternateContent>
      </w:r>
      <w:r>
        <w:rPr>
          <w:noProof/>
        </w:rPr>
        <mc:AlternateContent>
          <mc:Choice Requires="wps">
            <w:drawing>
              <wp:anchor distT="0" distB="0" distL="114300" distR="114300" simplePos="0" relativeHeight="251656192" behindDoc="0" locked="0" layoutInCell="1" allowOverlap="1" wp14:anchorId="26F67205" wp14:editId="4E486D7D">
                <wp:simplePos x="0" y="0"/>
                <wp:positionH relativeFrom="column">
                  <wp:posOffset>4832350</wp:posOffset>
                </wp:positionH>
                <wp:positionV relativeFrom="paragraph">
                  <wp:posOffset>648970</wp:posOffset>
                </wp:positionV>
                <wp:extent cx="866775" cy="302260"/>
                <wp:effectExtent l="0" t="0" r="0" b="0"/>
                <wp:wrapNone/>
                <wp:docPr id="2040306762"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302260"/>
                        </a:xfrm>
                        <a:prstGeom prst="rect">
                          <a:avLst/>
                        </a:prstGeom>
                        <a:solidFill>
                          <a:sysClr val="window" lastClr="FFFFFF"/>
                        </a:solidFill>
                        <a:ln w="6350">
                          <a:noFill/>
                        </a:ln>
                      </wps:spPr>
                      <wps:txbx>
                        <w:txbxContent>
                          <w:p w14:paraId="5D1B73BB" w14:textId="77777777" w:rsidR="00DD30DA" w:rsidRPr="00673119" w:rsidRDefault="00DD30DA" w:rsidP="00BC14EE">
                            <w:pPr>
                              <w:spacing w:line="276" w:lineRule="auto"/>
                              <w:rPr>
                                <w:rFonts w:ascii="Arial" w:hAnsi="Arial" w:cs="Arial"/>
                                <w:sz w:val="12"/>
                                <w:szCs w:val="10"/>
                                <w:lang w:val="nl-NL"/>
                              </w:rPr>
                            </w:pPr>
                            <w:r w:rsidRPr="00673119">
                              <w:rPr>
                                <w:rFonts w:ascii="Arial" w:hAnsi="Arial"/>
                                <w:sz w:val="12"/>
                                <w:lang w:val="nl-NL"/>
                              </w:rPr>
                              <w:t>GemOx (N = 91)</w:t>
                            </w:r>
                          </w:p>
                          <w:p w14:paraId="0133B2B1" w14:textId="77777777" w:rsidR="00DD30DA" w:rsidRPr="00673119" w:rsidRDefault="00DD30DA" w:rsidP="00BC14EE">
                            <w:pPr>
                              <w:spacing w:line="276" w:lineRule="auto"/>
                              <w:rPr>
                                <w:rFonts w:ascii="Arial" w:hAnsi="Arial" w:cs="Arial"/>
                                <w:sz w:val="12"/>
                                <w:szCs w:val="10"/>
                                <w:lang w:val="nl-NL"/>
                              </w:rPr>
                            </w:pPr>
                            <w:r w:rsidRPr="00673119">
                              <w:rPr>
                                <w:rFonts w:ascii="Arial" w:hAnsi="Arial"/>
                                <w:sz w:val="12"/>
                                <w:lang w:val="nl-NL"/>
                              </w:rPr>
                              <w:t>Glofit-GemOx (N = 183)</w:t>
                            </w:r>
                          </w:p>
                          <w:p w14:paraId="375AD70A" w14:textId="77777777" w:rsidR="00DD30DA" w:rsidRPr="00C1005B" w:rsidRDefault="00DD30DA" w:rsidP="00BC14EE">
                            <w:pPr>
                              <w:spacing w:line="276" w:lineRule="auto"/>
                              <w:rPr>
                                <w:rFonts w:ascii="Arial" w:hAnsi="Arial" w:cs="Arial"/>
                                <w:sz w:val="12"/>
                                <w:szCs w:val="10"/>
                              </w:rPr>
                            </w:pPr>
                            <w:r>
                              <w:rPr>
                                <w:rFonts w:ascii="Arial" w:hAnsi="Arial"/>
                                <w:sz w:val="12"/>
                              </w:rPr>
                              <w:t>Cenzurované</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6F67205" id="Textové pole 17" o:spid="_x0000_s1029" type="#_x0000_t202" style="position:absolute;margin-left:380.5pt;margin-top:51.1pt;width:68.2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" fillcolor="window" stroked="f" strokeweight=".5pt">
                <v:textbox style="mso-fit-shape-to-text:t" inset="0,0,0,0">
                  <w:txbxContent>
                    <w:p w14:paraId="5D1B73BB" w14:textId="77777777" w:rsidR="00DD30DA" w:rsidRPr="00673119" w:rsidRDefault="00DD30DA" w:rsidP="00BC14EE">
                      <w:pPr>
                        <w:spacing w:line="276" w:lineRule="auto"/>
                        <w:rPr>
                          <w:rFonts w:ascii="Arial" w:hAnsi="Arial" w:cs="Arial"/>
                          <w:sz w:val="12"/>
                          <w:szCs w:val="10"/>
                          <w:lang w:val="nl-NL"/>
                        </w:rPr>
                      </w:pPr>
                      <w:r w:rsidRPr="00673119">
                        <w:rPr>
                          <w:rFonts w:ascii="Arial" w:hAnsi="Arial"/>
                          <w:sz w:val="12"/>
                          <w:lang w:val="nl-NL"/>
                        </w:rPr>
                        <w:t>GemOx (N = 91)</w:t>
                      </w:r>
                    </w:p>
                    <w:p w14:paraId="0133B2B1" w14:textId="77777777" w:rsidR="00DD30DA" w:rsidRPr="00673119" w:rsidRDefault="00DD30DA" w:rsidP="00BC14EE">
                      <w:pPr>
                        <w:spacing w:line="276" w:lineRule="auto"/>
                        <w:rPr>
                          <w:rFonts w:ascii="Arial" w:hAnsi="Arial" w:cs="Arial"/>
                          <w:sz w:val="12"/>
                          <w:szCs w:val="10"/>
                          <w:lang w:val="nl-NL"/>
                        </w:rPr>
                      </w:pPr>
                      <w:r w:rsidRPr="00673119">
                        <w:rPr>
                          <w:rFonts w:ascii="Arial" w:hAnsi="Arial"/>
                          <w:sz w:val="12"/>
                          <w:lang w:val="nl-NL"/>
                        </w:rPr>
                        <w:t>Glofit-GemOx (N = 183)</w:t>
                      </w:r>
                    </w:p>
                    <w:p w14:paraId="375AD70A" w14:textId="77777777" w:rsidR="00DD30DA" w:rsidRPr="00C1005B" w:rsidRDefault="00DD30DA" w:rsidP="00BC14EE">
                      <w:pPr>
                        <w:spacing w:line="276" w:lineRule="auto"/>
                        <w:rPr>
                          <w:rFonts w:ascii="Arial" w:hAnsi="Arial" w:cs="Arial"/>
                          <w:sz w:val="12"/>
                          <w:szCs w:val="10"/>
                        </w:rPr>
                      </w:pPr>
                      <w:r>
                        <w:rPr>
                          <w:rFonts w:ascii="Arial" w:hAnsi="Arial"/>
                          <w:sz w:val="12"/>
                        </w:rPr>
                        <w:t>Cenzurované</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5AC4A171" wp14:editId="3859EB56">
                <wp:simplePos x="0" y="0"/>
                <wp:positionH relativeFrom="column">
                  <wp:posOffset>2703830</wp:posOffset>
                </wp:positionH>
                <wp:positionV relativeFrom="paragraph">
                  <wp:posOffset>3068955</wp:posOffset>
                </wp:positionV>
                <wp:extent cx="1074420" cy="94615"/>
                <wp:effectExtent l="0" t="0" r="0" b="0"/>
                <wp:wrapNone/>
                <wp:docPr id="2064450690" name="Textové pol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4420" cy="94615"/>
                        </a:xfrm>
                        <a:prstGeom prst="rect">
                          <a:avLst/>
                        </a:prstGeom>
                        <a:solidFill>
                          <a:sysClr val="window" lastClr="FFFFFF"/>
                        </a:solidFill>
                        <a:ln w="6350">
                          <a:noFill/>
                        </a:ln>
                      </wps:spPr>
                      <wps:txbx>
                        <w:txbxContent>
                          <w:p w14:paraId="4F424002" w14:textId="77777777" w:rsidR="00DD30DA" w:rsidRPr="00C1005B" w:rsidRDefault="00DD30DA" w:rsidP="00BC14EE">
                            <w:pPr>
                              <w:jc w:val="center"/>
                              <w:rPr>
                                <w:rFonts w:ascii="Arial" w:hAnsi="Arial" w:cs="Arial"/>
                                <w:sz w:val="13"/>
                                <w:szCs w:val="13"/>
                                <w:lang w:val="ru-RU"/>
                              </w:rPr>
                            </w:pPr>
                            <w:r w:rsidRPr="00C1005B">
                              <w:rPr>
                                <w:rFonts w:ascii="Arial" w:hAnsi="Arial" w:cs="Arial"/>
                                <w:sz w:val="13"/>
                                <w:szCs w:val="13"/>
                              </w:rPr>
                              <w:t>Time (Months)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AC4A171" id="Textové pole 15" o:spid="_x0000_s1030" type="#_x0000_t202" style="position:absolute;margin-left:212.9pt;margin-top:241.65pt;width:84.6pt;height:7.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" fillcolor="window" stroked="f" strokeweight=".5pt">
                <v:textbox style="mso-fit-shape-to-text:t" inset="0,0,0,0">
                  <w:txbxContent>
                    <w:p w14:paraId="4F424002" w14:textId="77777777" w:rsidR="00DD30DA" w:rsidRPr="00C1005B" w:rsidRDefault="00DD30DA" w:rsidP="00BC14EE">
                      <w:pPr>
                        <w:jc w:val="center"/>
                        <w:rPr>
                          <w:rFonts w:ascii="Arial" w:hAnsi="Arial" w:cs="Arial"/>
                          <w:sz w:val="13"/>
                          <w:szCs w:val="13"/>
                          <w:lang w:val="ru-RU"/>
                        </w:rPr>
                      </w:pPr>
                      <w:r w:rsidRPr="00C1005B">
                        <w:rPr>
                          <w:rFonts w:ascii="Arial" w:hAnsi="Arial" w:cs="Arial"/>
                          <w:sz w:val="13"/>
                          <w:szCs w:val="13"/>
                        </w:rPr>
                        <w:t>Time (Months)</w:t>
                      </w: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13F8CB83" wp14:editId="3954571D">
                <wp:simplePos x="0" y="0"/>
                <wp:positionH relativeFrom="column">
                  <wp:posOffset>122555</wp:posOffset>
                </wp:positionH>
                <wp:positionV relativeFrom="paragraph">
                  <wp:posOffset>3324860</wp:posOffset>
                </wp:positionV>
                <wp:extent cx="550545" cy="175260"/>
                <wp:effectExtent l="0" t="0" r="0" b="0"/>
                <wp:wrapNone/>
                <wp:docPr id="859451956" name="Textové po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545" cy="175260"/>
                        </a:xfrm>
                        <a:prstGeom prst="rect">
                          <a:avLst/>
                        </a:prstGeom>
                        <a:solidFill>
                          <a:sysClr val="window" lastClr="FFFFFF"/>
                        </a:solidFill>
                        <a:ln w="6350">
                          <a:noFill/>
                        </a:ln>
                      </wps:spPr>
                      <wps:txbx>
                        <w:txbxContent>
                          <w:p w14:paraId="3B9E6717" w14:textId="77777777" w:rsidR="00DD30DA" w:rsidRPr="00C1005B" w:rsidRDefault="00DD30DA" w:rsidP="00BC14EE">
                            <w:pPr>
                              <w:rPr>
                                <w:rFonts w:ascii="Arial" w:hAnsi="Arial" w:cs="Arial"/>
                                <w:sz w:val="12"/>
                                <w:szCs w:val="10"/>
                              </w:rPr>
                            </w:pPr>
                            <w:r w:rsidRPr="00C1005B">
                              <w:rPr>
                                <w:rFonts w:ascii="Arial" w:hAnsi="Arial" w:cs="Arial"/>
                                <w:sz w:val="12"/>
                                <w:szCs w:val="10"/>
                              </w:rPr>
                              <w:t>R-GemOx</w:t>
                            </w:r>
                          </w:p>
                          <w:p w14:paraId="46E5B971" w14:textId="77777777" w:rsidR="00DD30DA" w:rsidRPr="00C1005B" w:rsidRDefault="00DD30DA" w:rsidP="00BC14EE">
                            <w:pPr>
                              <w:rPr>
                                <w:rFonts w:ascii="Arial" w:hAnsi="Arial" w:cs="Arial"/>
                                <w:sz w:val="12"/>
                                <w:szCs w:val="10"/>
                                <w:lang w:val="ru-RU"/>
                              </w:rPr>
                            </w:pPr>
                            <w:r w:rsidRPr="00C1005B">
                              <w:rPr>
                                <w:rFonts w:ascii="Arial" w:hAnsi="Arial" w:cs="Arial"/>
                                <w:sz w:val="12"/>
                                <w:szCs w:val="10"/>
                              </w:rPr>
                              <w:t>Glofit-GemOx</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3F8CB83" id="Textové pole 13" o:spid="_x0000_s1031" type="#_x0000_t202" style="position:absolute;margin-left:9.65pt;margin-top:261.8pt;width:43.35pt;height:13.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" fillcolor="window" stroked="f" strokeweight=".5pt">
                <v:textbox style="mso-fit-shape-to-text:t" inset="0,0,0,0">
                  <w:txbxContent>
                    <w:p w14:paraId="3B9E6717" w14:textId="77777777" w:rsidR="00DD30DA" w:rsidRPr="00C1005B" w:rsidRDefault="00DD30DA" w:rsidP="00BC14EE">
                      <w:pPr>
                        <w:rPr>
                          <w:rFonts w:ascii="Arial" w:hAnsi="Arial" w:cs="Arial"/>
                          <w:sz w:val="12"/>
                          <w:szCs w:val="10"/>
                        </w:rPr>
                      </w:pPr>
                      <w:r w:rsidRPr="00C1005B">
                        <w:rPr>
                          <w:rFonts w:ascii="Arial" w:hAnsi="Arial" w:cs="Arial"/>
                          <w:sz w:val="12"/>
                          <w:szCs w:val="10"/>
                        </w:rPr>
                        <w:t>R-GemOx</w:t>
                      </w:r>
                    </w:p>
                    <w:p w14:paraId="46E5B971" w14:textId="77777777" w:rsidR="00DD30DA" w:rsidRPr="00C1005B" w:rsidRDefault="00DD30DA" w:rsidP="00BC14EE">
                      <w:pPr>
                        <w:rPr>
                          <w:rFonts w:ascii="Arial" w:hAnsi="Arial" w:cs="Arial"/>
                          <w:sz w:val="12"/>
                          <w:szCs w:val="10"/>
                          <w:lang w:val="ru-RU"/>
                        </w:rPr>
                      </w:pPr>
                      <w:r w:rsidRPr="00C1005B">
                        <w:rPr>
                          <w:rFonts w:ascii="Arial" w:hAnsi="Arial" w:cs="Arial"/>
                          <w:sz w:val="12"/>
                          <w:szCs w:val="10"/>
                        </w:rPr>
                        <w:t>Glofit-GemOx</w:t>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4DC59659" wp14:editId="54ABD2E1">
                <wp:simplePos x="0" y="0"/>
                <wp:positionH relativeFrom="column">
                  <wp:posOffset>122555</wp:posOffset>
                </wp:positionH>
                <wp:positionV relativeFrom="paragraph">
                  <wp:posOffset>3230880</wp:posOffset>
                </wp:positionV>
                <wp:extent cx="1921510" cy="87630"/>
                <wp:effectExtent l="0" t="0" r="0" b="0"/>
                <wp:wrapNone/>
                <wp:docPr id="1624508126"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1510" cy="87630"/>
                        </a:xfrm>
                        <a:prstGeom prst="rect">
                          <a:avLst/>
                        </a:prstGeom>
                        <a:solidFill>
                          <a:sysClr val="window" lastClr="FFFFFF"/>
                        </a:solidFill>
                        <a:ln w="6350">
                          <a:noFill/>
                        </a:ln>
                      </wps:spPr>
                      <wps:txbx>
                        <w:txbxContent>
                          <w:p w14:paraId="760806F4" w14:textId="77777777" w:rsidR="00DD30DA" w:rsidRPr="00C1005B" w:rsidRDefault="00DD30DA" w:rsidP="00BC14EE">
                            <w:pPr>
                              <w:rPr>
                                <w:rFonts w:ascii="Arial" w:hAnsi="Arial" w:cs="Arial"/>
                                <w:sz w:val="12"/>
                                <w:szCs w:val="10"/>
                                <w:lang w:val="ru-RU"/>
                              </w:rPr>
                            </w:pPr>
                            <w:r w:rsidRPr="00C1005B">
                              <w:rPr>
                                <w:rFonts w:ascii="Arial" w:hAnsi="Arial" w:cs="Arial"/>
                                <w:sz w:val="12"/>
                                <w:szCs w:val="10"/>
                              </w:rPr>
                              <w:t>No. of Patients at Risk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DC59659" id="Textové pole 11" o:spid="_x0000_s1032" type="#_x0000_t202" style="position:absolute;margin-left:9.65pt;margin-top:254.4pt;width:151.3pt;height: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" fillcolor="window" stroked="f" strokeweight=".5pt">
                <v:textbox style="mso-fit-shape-to-text:t" inset="0,0,0,0">
                  <w:txbxContent>
                    <w:p w14:paraId="760806F4" w14:textId="77777777" w:rsidR="00DD30DA" w:rsidRPr="00C1005B" w:rsidRDefault="00DD30DA" w:rsidP="00BC14EE">
                      <w:pPr>
                        <w:rPr>
                          <w:rFonts w:ascii="Arial" w:hAnsi="Arial" w:cs="Arial"/>
                          <w:sz w:val="12"/>
                          <w:szCs w:val="10"/>
                          <w:lang w:val="ru-RU"/>
                        </w:rPr>
                      </w:pPr>
                      <w:r w:rsidRPr="00C1005B">
                        <w:rPr>
                          <w:rFonts w:ascii="Arial" w:hAnsi="Arial" w:cs="Arial"/>
                          <w:sz w:val="12"/>
                          <w:szCs w:val="10"/>
                        </w:rPr>
                        <w:t>No. of Patients at Risk</w:t>
                      </w:r>
                    </w:p>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306E9E87" wp14:editId="28861243">
                <wp:simplePos x="0" y="0"/>
                <wp:positionH relativeFrom="column">
                  <wp:posOffset>4837430</wp:posOffset>
                </wp:positionH>
                <wp:positionV relativeFrom="paragraph">
                  <wp:posOffset>640080</wp:posOffset>
                </wp:positionV>
                <wp:extent cx="772160" cy="302260"/>
                <wp:effectExtent l="0" t="0" r="0" b="0"/>
                <wp:wrapNone/>
                <wp:docPr id="1393698573"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2160" cy="302260"/>
                        </a:xfrm>
                        <a:prstGeom prst="rect">
                          <a:avLst/>
                        </a:prstGeom>
                        <a:solidFill>
                          <a:sysClr val="window" lastClr="FFFFFF"/>
                        </a:solidFill>
                        <a:ln w="6350">
                          <a:noFill/>
                        </a:ln>
                      </wps:spPr>
                      <wps:txbx>
                        <w:txbxContent>
                          <w:p w14:paraId="2CFFB5DA" w14:textId="77777777" w:rsidR="00DD30DA" w:rsidRPr="00D24219" w:rsidRDefault="00DD30DA" w:rsidP="00BC14EE">
                            <w:pPr>
                              <w:spacing w:line="276" w:lineRule="auto"/>
                              <w:rPr>
                                <w:rFonts w:ascii="Arial" w:hAnsi="Arial" w:cs="Arial"/>
                                <w:sz w:val="12"/>
                                <w:szCs w:val="10"/>
                                <w:lang w:val="nl-NL"/>
                              </w:rPr>
                            </w:pPr>
                            <w:r w:rsidRPr="00D24219">
                              <w:rPr>
                                <w:rFonts w:ascii="Arial" w:hAnsi="Arial" w:cs="Arial"/>
                                <w:sz w:val="12"/>
                                <w:szCs w:val="10"/>
                                <w:lang w:val="nl-NL"/>
                              </w:rPr>
                              <w:t>R-GemOx (N=91)</w:t>
                            </w:r>
                          </w:p>
                          <w:p w14:paraId="68F045BC" w14:textId="77777777" w:rsidR="00DD30DA" w:rsidRPr="00D24219" w:rsidRDefault="00DD30DA" w:rsidP="00BC14EE">
                            <w:pPr>
                              <w:spacing w:line="276" w:lineRule="auto"/>
                              <w:rPr>
                                <w:rFonts w:ascii="Arial" w:hAnsi="Arial" w:cs="Arial"/>
                                <w:sz w:val="12"/>
                                <w:szCs w:val="10"/>
                                <w:lang w:val="nl-NL"/>
                              </w:rPr>
                            </w:pPr>
                            <w:r w:rsidRPr="00D24219">
                              <w:rPr>
                                <w:rFonts w:ascii="Arial" w:hAnsi="Arial" w:cs="Arial"/>
                                <w:sz w:val="12"/>
                                <w:szCs w:val="10"/>
                                <w:lang w:val="nl-NL"/>
                              </w:rPr>
                              <w:t>Glofit-GemOx (N=183)</w:t>
                            </w:r>
                          </w:p>
                          <w:p w14:paraId="64B01975" w14:textId="77777777" w:rsidR="00DD30DA" w:rsidRPr="00C1005B" w:rsidRDefault="00DD30DA" w:rsidP="00BC14EE">
                            <w:pPr>
                              <w:spacing w:line="276" w:lineRule="auto"/>
                              <w:rPr>
                                <w:rFonts w:ascii="Arial" w:hAnsi="Arial" w:cs="Arial"/>
                                <w:sz w:val="12"/>
                                <w:szCs w:val="10"/>
                              </w:rPr>
                            </w:pPr>
                            <w:r w:rsidRPr="00C1005B">
                              <w:rPr>
                                <w:rFonts w:ascii="Arial" w:hAnsi="Arial" w:cs="Arial"/>
                                <w:sz w:val="12"/>
                                <w:szCs w:val="10"/>
                              </w:rPr>
                              <w:t>Censored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06E9E87" id="Textové pole 9" o:spid="_x0000_s1033" type="#_x0000_t202" style="position:absolute;margin-left:380.9pt;margin-top:50.4pt;width:60.8pt;height:23.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" fillcolor="window" stroked="f" strokeweight=".5pt">
                <v:textbox style="mso-fit-shape-to-text:t" inset="0,0,0,0">
                  <w:txbxContent>
                    <w:p w14:paraId="2CFFB5DA" w14:textId="77777777" w:rsidR="00DD30DA" w:rsidRPr="00D24219" w:rsidRDefault="00DD30DA" w:rsidP="00BC14EE">
                      <w:pPr>
                        <w:spacing w:line="276" w:lineRule="auto"/>
                        <w:rPr>
                          <w:rFonts w:ascii="Arial" w:hAnsi="Arial" w:cs="Arial"/>
                          <w:sz w:val="12"/>
                          <w:szCs w:val="10"/>
                          <w:lang w:val="nl-NL"/>
                        </w:rPr>
                      </w:pPr>
                      <w:r w:rsidRPr="00D24219">
                        <w:rPr>
                          <w:rFonts w:ascii="Arial" w:hAnsi="Arial" w:cs="Arial"/>
                          <w:sz w:val="12"/>
                          <w:szCs w:val="10"/>
                          <w:lang w:val="nl-NL"/>
                        </w:rPr>
                        <w:t>R-GemOx (N=91)</w:t>
                      </w:r>
                    </w:p>
                    <w:p w14:paraId="68F045BC" w14:textId="77777777" w:rsidR="00DD30DA" w:rsidRPr="00D24219" w:rsidRDefault="00DD30DA" w:rsidP="00BC14EE">
                      <w:pPr>
                        <w:spacing w:line="276" w:lineRule="auto"/>
                        <w:rPr>
                          <w:rFonts w:ascii="Arial" w:hAnsi="Arial" w:cs="Arial"/>
                          <w:sz w:val="12"/>
                          <w:szCs w:val="10"/>
                          <w:lang w:val="nl-NL"/>
                        </w:rPr>
                      </w:pPr>
                      <w:r w:rsidRPr="00D24219">
                        <w:rPr>
                          <w:rFonts w:ascii="Arial" w:hAnsi="Arial" w:cs="Arial"/>
                          <w:sz w:val="12"/>
                          <w:szCs w:val="10"/>
                          <w:lang w:val="nl-NL"/>
                        </w:rPr>
                        <w:t>Glofit-GemOx (N=183)</w:t>
                      </w:r>
                    </w:p>
                    <w:p w14:paraId="64B01975" w14:textId="77777777" w:rsidR="00DD30DA" w:rsidRPr="00C1005B" w:rsidRDefault="00DD30DA" w:rsidP="00BC14EE">
                      <w:pPr>
                        <w:spacing w:line="276" w:lineRule="auto"/>
                        <w:rPr>
                          <w:rFonts w:ascii="Arial" w:hAnsi="Arial" w:cs="Arial"/>
                          <w:sz w:val="12"/>
                          <w:szCs w:val="10"/>
                        </w:rPr>
                      </w:pPr>
                      <w:r w:rsidRPr="00C1005B">
                        <w:rPr>
                          <w:rFonts w:ascii="Arial" w:hAnsi="Arial" w:cs="Arial"/>
                          <w:sz w:val="12"/>
                          <w:szCs w:val="10"/>
                        </w:rPr>
                        <w:t>Censored</w:t>
                      </w:r>
                    </w:p>
                  </w:txbxContent>
                </v:textbox>
              </v:shape>
            </w:pict>
          </mc:Fallback>
        </mc:AlternateContent>
      </w:r>
      <w:r>
        <w:rPr>
          <w:rFonts w:eastAsia="Arial"/>
          <w:b/>
          <w:noProof/>
          <w:color w:val="FF0000"/>
          <w:szCs w:val="22"/>
          <w:lang w:val="sk-SK" w:eastAsia="sk-SK"/>
        </w:rPr>
        <w:drawing>
          <wp:inline distT="0" distB="0" distL="0" distR="0" wp14:anchorId="139C840B" wp14:editId="42BCFA79">
            <wp:extent cx="5791200" cy="3810000"/>
            <wp:effectExtent l="0" t="0" r="0" b="0"/>
            <wp:docPr id="2" name="Picture 3" descr="A graph of a number of patie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raph of a number of patients&#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1200" cy="3810000"/>
                    </a:xfrm>
                    <a:prstGeom prst="rect">
                      <a:avLst/>
                    </a:prstGeom>
                    <a:noFill/>
                    <a:ln>
                      <a:noFill/>
                    </a:ln>
                  </pic:spPr>
                </pic:pic>
              </a:graphicData>
            </a:graphic>
          </wp:inline>
        </w:drawing>
      </w:r>
    </w:p>
    <w:p w14:paraId="65FAFF62" w14:textId="3FFF2DF9" w:rsidR="00BC14EE" w:rsidRPr="00752E4A" w:rsidRDefault="00BC14EE" w:rsidP="00BC14EE">
      <w:pPr>
        <w:pBdr>
          <w:top w:val="nil"/>
          <w:left w:val="nil"/>
          <w:bottom w:val="nil"/>
          <w:right w:val="nil"/>
          <w:between w:val="nil"/>
        </w:pBdr>
        <w:rPr>
          <w:szCs w:val="22"/>
          <w:lang w:val="sk-SK"/>
        </w:rPr>
      </w:pPr>
    </w:p>
    <w:p w14:paraId="1A38A1DC" w14:textId="4AF2BBA9" w:rsidR="00BC14EE" w:rsidRPr="00752E4A" w:rsidRDefault="00BC14EE" w:rsidP="00BC14EE">
      <w:pPr>
        <w:keepNext/>
        <w:rPr>
          <w:lang w:val="sk-SK"/>
        </w:rPr>
      </w:pPr>
      <w:r w:rsidRPr="00752E4A">
        <w:rPr>
          <w:b/>
          <w:lang w:val="sk-SK"/>
        </w:rPr>
        <w:t>Obrázok 2. Kaplanov-Meierov graf prežívania bez progresie hodnoteného IRC v štúdii GO41944 (STARGLO, aktualizovaná analýza; ITT)</w:t>
      </w:r>
    </w:p>
    <w:p w14:paraId="158DB539" w14:textId="78D2DD93" w:rsidR="00BC14EE" w:rsidRPr="00752E4A" w:rsidRDefault="00BC14EE" w:rsidP="00BC14EE">
      <w:pPr>
        <w:keepNext/>
        <w:rPr>
          <w:lang w:val="sk-SK"/>
        </w:rPr>
      </w:pPr>
    </w:p>
    <w:p w14:paraId="39099DFF" w14:textId="280EC068" w:rsidR="00BC14EE" w:rsidRPr="00752E4A" w:rsidRDefault="00A53526" w:rsidP="00BC14EE">
      <w:pPr>
        <w:pStyle w:val="QRDEnBodyText"/>
        <w:rPr>
          <w:rFonts w:eastAsia="Arial"/>
          <w:b/>
          <w:color w:val="FF0000"/>
          <w:szCs w:val="22"/>
        </w:rPr>
      </w:pPr>
      <w:r>
        <w:rPr>
          <w:noProof/>
        </w:rPr>
        <mc:AlternateContent>
          <mc:Choice Requires="wps">
            <w:drawing>
              <wp:anchor distT="0" distB="0" distL="114300" distR="114300" simplePos="0" relativeHeight="251663360" behindDoc="0" locked="0" layoutInCell="1" allowOverlap="1" wp14:anchorId="7D55DEA0" wp14:editId="70A94025">
                <wp:simplePos x="0" y="0"/>
                <wp:positionH relativeFrom="column">
                  <wp:posOffset>138430</wp:posOffset>
                </wp:positionH>
                <wp:positionV relativeFrom="paragraph">
                  <wp:posOffset>3154680</wp:posOffset>
                </wp:positionV>
                <wp:extent cx="549910" cy="175260"/>
                <wp:effectExtent l="0" t="0" r="0" b="0"/>
                <wp:wrapNone/>
                <wp:docPr id="1095694481"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910" cy="175260"/>
                        </a:xfrm>
                        <a:prstGeom prst="rect">
                          <a:avLst/>
                        </a:prstGeom>
                        <a:solidFill>
                          <a:sysClr val="window" lastClr="FFFFFF"/>
                        </a:solidFill>
                        <a:ln w="6350">
                          <a:noFill/>
                        </a:ln>
                      </wps:spPr>
                      <wps:txbx>
                        <w:txbxContent>
                          <w:p w14:paraId="0EAE4477" w14:textId="77777777" w:rsidR="00DD30DA" w:rsidRPr="00C1005B" w:rsidRDefault="00DD30DA" w:rsidP="00BC14EE">
                            <w:pPr>
                              <w:rPr>
                                <w:rFonts w:ascii="Arial" w:hAnsi="Arial" w:cs="Arial"/>
                                <w:sz w:val="12"/>
                                <w:szCs w:val="10"/>
                              </w:rPr>
                            </w:pPr>
                            <w:r>
                              <w:rPr>
                                <w:rFonts w:ascii="Arial" w:hAnsi="Arial"/>
                                <w:sz w:val="12"/>
                              </w:rPr>
                              <w:t>R-GemOx</w:t>
                            </w:r>
                          </w:p>
                          <w:p w14:paraId="4E853669" w14:textId="77777777" w:rsidR="00DD30DA" w:rsidRPr="00C1005B" w:rsidRDefault="00DD30DA" w:rsidP="00BC14EE">
                            <w:pPr>
                              <w:rPr>
                                <w:rFonts w:ascii="Arial" w:hAnsi="Arial" w:cs="Arial"/>
                                <w:sz w:val="12"/>
                                <w:szCs w:val="10"/>
                              </w:rPr>
                            </w:pPr>
                            <w:r>
                              <w:rPr>
                                <w:rFonts w:ascii="Arial" w:hAnsi="Arial"/>
                                <w:sz w:val="12"/>
                              </w:rPr>
                              <w:t>Glofit-GemOx</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D55DEA0" id="Textové pole 7" o:spid="_x0000_s1034" type="#_x0000_t202" style="position:absolute;margin-left:10.9pt;margin-top:248.4pt;width:43.3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" fillcolor="window" stroked="f" strokeweight=".5pt">
                <v:textbox style="mso-fit-shape-to-text:t" inset="0,0,0,0">
                  <w:txbxContent>
                    <w:p w14:paraId="0EAE4477" w14:textId="77777777" w:rsidR="00DD30DA" w:rsidRPr="00C1005B" w:rsidRDefault="00DD30DA" w:rsidP="00BC14EE">
                      <w:pPr>
                        <w:rPr>
                          <w:rFonts w:ascii="Arial" w:hAnsi="Arial" w:cs="Arial"/>
                          <w:sz w:val="12"/>
                          <w:szCs w:val="10"/>
                        </w:rPr>
                      </w:pPr>
                      <w:r>
                        <w:rPr>
                          <w:rFonts w:ascii="Arial" w:hAnsi="Arial"/>
                          <w:sz w:val="12"/>
                        </w:rPr>
                        <w:t>R-GemOx</w:t>
                      </w:r>
                    </w:p>
                    <w:p w14:paraId="4E853669" w14:textId="77777777" w:rsidR="00DD30DA" w:rsidRPr="00C1005B" w:rsidRDefault="00DD30DA" w:rsidP="00BC14EE">
                      <w:pPr>
                        <w:rPr>
                          <w:rFonts w:ascii="Arial" w:hAnsi="Arial" w:cs="Arial"/>
                          <w:sz w:val="12"/>
                          <w:szCs w:val="10"/>
                        </w:rPr>
                      </w:pPr>
                      <w:r>
                        <w:rPr>
                          <w:rFonts w:ascii="Arial" w:hAnsi="Arial"/>
                          <w:sz w:val="12"/>
                        </w:rPr>
                        <w:t>Glofit-GemOx</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F59C46D" wp14:editId="37BCB5AC">
                <wp:simplePos x="0" y="0"/>
                <wp:positionH relativeFrom="column">
                  <wp:posOffset>100330</wp:posOffset>
                </wp:positionH>
                <wp:positionV relativeFrom="paragraph">
                  <wp:posOffset>3068955</wp:posOffset>
                </wp:positionV>
                <wp:extent cx="1920875" cy="87630"/>
                <wp:effectExtent l="0" t="0" r="0" b="0"/>
                <wp:wrapNone/>
                <wp:docPr id="1253176407"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0875" cy="87630"/>
                        </a:xfrm>
                        <a:prstGeom prst="rect">
                          <a:avLst/>
                        </a:prstGeom>
                        <a:solidFill>
                          <a:sysClr val="window" lastClr="FFFFFF"/>
                        </a:solidFill>
                        <a:ln w="6350">
                          <a:noFill/>
                        </a:ln>
                      </wps:spPr>
                      <wps:txbx>
                        <w:txbxContent>
                          <w:p w14:paraId="2DC3C585" w14:textId="3BBD9810" w:rsidR="00DD30DA" w:rsidRPr="00C1005B" w:rsidRDefault="00DD30DA" w:rsidP="00BC14EE">
                            <w:pPr>
                              <w:rPr>
                                <w:rFonts w:ascii="Arial" w:hAnsi="Arial" w:cs="Arial"/>
                                <w:sz w:val="12"/>
                                <w:szCs w:val="10"/>
                              </w:rPr>
                            </w:pPr>
                            <w:r>
                              <w:rPr>
                                <w:rFonts w:ascii="Arial" w:hAnsi="Arial"/>
                                <w:sz w:val="12"/>
                              </w:rPr>
                              <w:t>Počet pacientov v riziku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F59C46D" id="Textové pole 5" o:spid="_x0000_s1035" type="#_x0000_t202" style="position:absolute;margin-left:7.9pt;margin-top:241.65pt;width:151.25pt;height: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" fillcolor="window" stroked="f" strokeweight=".5pt">
                <v:textbox style="mso-fit-shape-to-text:t" inset="0,0,0,0">
                  <w:txbxContent>
                    <w:p w14:paraId="2DC3C585" w14:textId="3BBD9810" w:rsidR="00DD30DA" w:rsidRPr="00C1005B" w:rsidRDefault="00DD30DA" w:rsidP="00BC14EE">
                      <w:pPr>
                        <w:rPr>
                          <w:rFonts w:ascii="Arial" w:hAnsi="Arial" w:cs="Arial"/>
                          <w:sz w:val="12"/>
                          <w:szCs w:val="10"/>
                        </w:rPr>
                      </w:pPr>
                      <w:r>
                        <w:rPr>
                          <w:rFonts w:ascii="Arial" w:hAnsi="Arial"/>
                          <w:sz w:val="12"/>
                        </w:rPr>
                        <w:t>Počet pacientov v riziku</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B53E632" wp14:editId="33105AFE">
                <wp:simplePos x="0" y="0"/>
                <wp:positionH relativeFrom="column">
                  <wp:posOffset>2628265</wp:posOffset>
                </wp:positionH>
                <wp:positionV relativeFrom="paragraph">
                  <wp:posOffset>2918460</wp:posOffset>
                </wp:positionV>
                <wp:extent cx="1073785" cy="94615"/>
                <wp:effectExtent l="0" t="0" r="0" b="0"/>
                <wp:wrapNone/>
                <wp:docPr id="29450102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785" cy="94615"/>
                        </a:xfrm>
                        <a:prstGeom prst="rect">
                          <a:avLst/>
                        </a:prstGeom>
                        <a:solidFill>
                          <a:sysClr val="window" lastClr="FFFFFF"/>
                        </a:solidFill>
                        <a:ln w="6350">
                          <a:noFill/>
                        </a:ln>
                      </wps:spPr>
                      <wps:txbx>
                        <w:txbxContent>
                          <w:p w14:paraId="4190B0B0" w14:textId="77777777" w:rsidR="00DD30DA" w:rsidRPr="00C1005B" w:rsidRDefault="00DD30DA" w:rsidP="00BC14EE">
                            <w:pPr>
                              <w:jc w:val="center"/>
                              <w:rPr>
                                <w:rFonts w:ascii="Arial" w:hAnsi="Arial" w:cs="Arial"/>
                                <w:sz w:val="13"/>
                                <w:szCs w:val="13"/>
                              </w:rPr>
                            </w:pPr>
                            <w:r>
                              <w:rPr>
                                <w:rFonts w:ascii="Arial" w:hAnsi="Arial"/>
                                <w:sz w:val="13"/>
                              </w:rPr>
                              <w:t>Čas (mesiace)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B53E632" id="Textové pole 3" o:spid="_x0000_s1036" type="#_x0000_t202" style="position:absolute;margin-left:206.95pt;margin-top:229.8pt;width:84.55pt;height: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" fillcolor="window" stroked="f" strokeweight=".5pt">
                <v:textbox style="mso-fit-shape-to-text:t" inset="0,0,0,0">
                  <w:txbxContent>
                    <w:p w14:paraId="4190B0B0" w14:textId="77777777" w:rsidR="00DD30DA" w:rsidRPr="00C1005B" w:rsidRDefault="00DD30DA" w:rsidP="00BC14EE">
                      <w:pPr>
                        <w:jc w:val="center"/>
                        <w:rPr>
                          <w:rFonts w:ascii="Arial" w:hAnsi="Arial" w:cs="Arial"/>
                          <w:sz w:val="13"/>
                          <w:szCs w:val="13"/>
                        </w:rPr>
                      </w:pPr>
                      <w:r>
                        <w:rPr>
                          <w:rFonts w:ascii="Arial" w:hAnsi="Arial"/>
                          <w:sz w:val="13"/>
                        </w:rPr>
                        <w:t>Čas (mesiace)</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B1E2933" wp14:editId="1410C3C7">
                <wp:simplePos x="0" y="0"/>
                <wp:positionH relativeFrom="margin">
                  <wp:posOffset>4776470</wp:posOffset>
                </wp:positionH>
                <wp:positionV relativeFrom="paragraph">
                  <wp:posOffset>491490</wp:posOffset>
                </wp:positionV>
                <wp:extent cx="869315" cy="302260"/>
                <wp:effectExtent l="0" t="0" r="0" b="0"/>
                <wp:wrapNone/>
                <wp:docPr id="1329008205"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315" cy="302260"/>
                        </a:xfrm>
                        <a:prstGeom prst="rect">
                          <a:avLst/>
                        </a:prstGeom>
                        <a:solidFill>
                          <a:sysClr val="window" lastClr="FFFFFF"/>
                        </a:solidFill>
                        <a:ln w="6350">
                          <a:noFill/>
                        </a:ln>
                      </wps:spPr>
                      <wps:txbx>
                        <w:txbxContent>
                          <w:p w14:paraId="726F903E" w14:textId="77777777" w:rsidR="00DD30DA" w:rsidRPr="00673119" w:rsidRDefault="00DD30DA" w:rsidP="00BC14EE">
                            <w:pPr>
                              <w:spacing w:line="276" w:lineRule="auto"/>
                              <w:rPr>
                                <w:rFonts w:ascii="Arial" w:hAnsi="Arial" w:cs="Arial"/>
                                <w:sz w:val="12"/>
                                <w:szCs w:val="10"/>
                                <w:lang w:val="nl-NL"/>
                              </w:rPr>
                            </w:pPr>
                            <w:r w:rsidRPr="00673119">
                              <w:rPr>
                                <w:rFonts w:ascii="Arial" w:hAnsi="Arial"/>
                                <w:sz w:val="12"/>
                                <w:lang w:val="nl-NL"/>
                              </w:rPr>
                              <w:t>GemOx (N = 91)</w:t>
                            </w:r>
                          </w:p>
                          <w:p w14:paraId="3CFD8419" w14:textId="77777777" w:rsidR="00DD30DA" w:rsidRPr="00673119" w:rsidRDefault="00DD30DA" w:rsidP="00BC14EE">
                            <w:pPr>
                              <w:spacing w:line="276" w:lineRule="auto"/>
                              <w:rPr>
                                <w:rFonts w:ascii="Arial" w:hAnsi="Arial" w:cs="Arial"/>
                                <w:sz w:val="12"/>
                                <w:szCs w:val="10"/>
                                <w:lang w:val="nl-NL"/>
                              </w:rPr>
                            </w:pPr>
                            <w:r w:rsidRPr="00673119">
                              <w:rPr>
                                <w:rFonts w:ascii="Arial" w:hAnsi="Arial"/>
                                <w:sz w:val="12"/>
                                <w:lang w:val="nl-NL"/>
                              </w:rPr>
                              <w:t>Glofit-GemOx (N = 183)</w:t>
                            </w:r>
                          </w:p>
                          <w:p w14:paraId="64C18A5F" w14:textId="77777777" w:rsidR="00DD30DA" w:rsidRPr="00C1005B" w:rsidRDefault="00DD30DA" w:rsidP="00BC14EE">
                            <w:pPr>
                              <w:spacing w:line="276" w:lineRule="auto"/>
                              <w:rPr>
                                <w:rFonts w:ascii="Arial" w:hAnsi="Arial" w:cs="Arial"/>
                                <w:sz w:val="12"/>
                                <w:szCs w:val="10"/>
                              </w:rPr>
                            </w:pPr>
                            <w:r>
                              <w:rPr>
                                <w:rFonts w:ascii="Arial" w:hAnsi="Arial"/>
                                <w:sz w:val="12"/>
                              </w:rPr>
                              <w:t>Cenzurované</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B1E2933" id="Textové pole 1" o:spid="_x0000_s1037" type="#_x0000_t202" style="position:absolute;margin-left:376.1pt;margin-top:38.7pt;width:68.45pt;height:23.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" fillcolor="window" stroked="f" strokeweight=".5pt">
                <v:textbox style="mso-fit-shape-to-text:t" inset="0,0,0,0">
                  <w:txbxContent>
                    <w:p w14:paraId="726F903E" w14:textId="77777777" w:rsidR="00DD30DA" w:rsidRPr="00673119" w:rsidRDefault="00DD30DA" w:rsidP="00BC14EE">
                      <w:pPr>
                        <w:spacing w:line="276" w:lineRule="auto"/>
                        <w:rPr>
                          <w:rFonts w:ascii="Arial" w:hAnsi="Arial" w:cs="Arial"/>
                          <w:sz w:val="12"/>
                          <w:szCs w:val="10"/>
                          <w:lang w:val="nl-NL"/>
                        </w:rPr>
                      </w:pPr>
                      <w:r w:rsidRPr="00673119">
                        <w:rPr>
                          <w:rFonts w:ascii="Arial" w:hAnsi="Arial"/>
                          <w:sz w:val="12"/>
                          <w:lang w:val="nl-NL"/>
                        </w:rPr>
                        <w:t>GemOx (N = 91)</w:t>
                      </w:r>
                    </w:p>
                    <w:p w14:paraId="3CFD8419" w14:textId="77777777" w:rsidR="00DD30DA" w:rsidRPr="00673119" w:rsidRDefault="00DD30DA" w:rsidP="00BC14EE">
                      <w:pPr>
                        <w:spacing w:line="276" w:lineRule="auto"/>
                        <w:rPr>
                          <w:rFonts w:ascii="Arial" w:hAnsi="Arial" w:cs="Arial"/>
                          <w:sz w:val="12"/>
                          <w:szCs w:val="10"/>
                          <w:lang w:val="nl-NL"/>
                        </w:rPr>
                      </w:pPr>
                      <w:r w:rsidRPr="00673119">
                        <w:rPr>
                          <w:rFonts w:ascii="Arial" w:hAnsi="Arial"/>
                          <w:sz w:val="12"/>
                          <w:lang w:val="nl-NL"/>
                        </w:rPr>
                        <w:t>Glofit-GemOx (N = 183)</w:t>
                      </w:r>
                    </w:p>
                    <w:p w14:paraId="64C18A5F" w14:textId="77777777" w:rsidR="00DD30DA" w:rsidRPr="00C1005B" w:rsidRDefault="00DD30DA" w:rsidP="00BC14EE">
                      <w:pPr>
                        <w:spacing w:line="276" w:lineRule="auto"/>
                        <w:rPr>
                          <w:rFonts w:ascii="Arial" w:hAnsi="Arial" w:cs="Arial"/>
                          <w:sz w:val="12"/>
                          <w:szCs w:val="10"/>
                        </w:rPr>
                      </w:pPr>
                      <w:r>
                        <w:rPr>
                          <w:rFonts w:ascii="Arial" w:hAnsi="Arial"/>
                          <w:sz w:val="12"/>
                        </w:rPr>
                        <w:t>Cenzurované</w:t>
                      </w:r>
                    </w:p>
                  </w:txbxContent>
                </v:textbox>
                <w10:wrap anchorx="margin"/>
              </v:shape>
            </w:pict>
          </mc:Fallback>
        </mc:AlternateContent>
      </w:r>
      <w:r>
        <w:rPr>
          <w:rFonts w:eastAsia="Arial"/>
          <w:b/>
          <w:noProof/>
          <w:color w:val="FF0000"/>
          <w:szCs w:val="22"/>
          <w:lang w:eastAsia="sk-SK"/>
        </w:rPr>
        <w:drawing>
          <wp:inline distT="0" distB="0" distL="0" distR="0" wp14:anchorId="5079CC2C" wp14:editId="7FF83581">
            <wp:extent cx="5791200" cy="3810000"/>
            <wp:effectExtent l="0" t="0" r="0" b="0"/>
            <wp:docPr id="3" name="Picture 4" descr="A graph of a number of day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graph of a number of days&#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1200" cy="3810000"/>
                    </a:xfrm>
                    <a:prstGeom prst="rect">
                      <a:avLst/>
                    </a:prstGeom>
                    <a:noFill/>
                    <a:ln>
                      <a:noFill/>
                    </a:ln>
                  </pic:spPr>
                </pic:pic>
              </a:graphicData>
            </a:graphic>
          </wp:inline>
        </w:drawing>
      </w:r>
    </w:p>
    <w:p w14:paraId="46313B83" w14:textId="77777777" w:rsidR="00BC14EE" w:rsidRPr="00752E4A" w:rsidRDefault="00BC14EE" w:rsidP="0037696A">
      <w:pPr>
        <w:rPr>
          <w:rFonts w:eastAsia="Arial"/>
          <w:b/>
          <w:bCs/>
          <w:lang w:val="sk-SK"/>
        </w:rPr>
      </w:pPr>
    </w:p>
    <w:p w14:paraId="1C38C919" w14:textId="1B5974BC" w:rsidR="00D959E4" w:rsidRPr="00752E4A" w:rsidRDefault="00C7104B" w:rsidP="0037696A">
      <w:pPr>
        <w:rPr>
          <w:color w:val="000000"/>
          <w:szCs w:val="22"/>
          <w:u w:val="single"/>
          <w:lang w:val="sk-SK"/>
        </w:rPr>
      </w:pPr>
      <w:r w:rsidRPr="00752E4A">
        <w:rPr>
          <w:u w:val="single"/>
          <w:lang w:val="sk-SK"/>
        </w:rPr>
        <w:lastRenderedPageBreak/>
        <w:t>Imunogenicita</w:t>
      </w:r>
    </w:p>
    <w:p w14:paraId="4987984D" w14:textId="77777777" w:rsidR="00D959E4" w:rsidRPr="00752E4A" w:rsidRDefault="00D959E4">
      <w:pPr>
        <w:keepNext/>
        <w:keepLines/>
        <w:rPr>
          <w:szCs w:val="22"/>
          <w:lang w:val="sk-SK"/>
        </w:rPr>
      </w:pPr>
    </w:p>
    <w:p w14:paraId="71EAA21A" w14:textId="268D0DCA" w:rsidR="00D959E4" w:rsidRPr="00752E4A" w:rsidRDefault="00BC14EE">
      <w:pPr>
        <w:keepNext/>
        <w:keepLines/>
        <w:rPr>
          <w:lang w:val="sk-SK"/>
        </w:rPr>
      </w:pPr>
      <w:r w:rsidRPr="00752E4A">
        <w:rPr>
          <w:lang w:val="sk-SK"/>
        </w:rPr>
        <w:t xml:space="preserve">Vo všetkých štúdiách sa </w:t>
      </w:r>
      <w:r w:rsidR="00F36722" w:rsidRPr="00752E4A">
        <w:rPr>
          <w:lang w:val="sk-SK"/>
        </w:rPr>
        <w:t>i</w:t>
      </w:r>
      <w:r w:rsidR="00C7104B" w:rsidRPr="00752E4A">
        <w:rPr>
          <w:lang w:val="sk-SK"/>
        </w:rPr>
        <w:t>ba u</w:t>
      </w:r>
      <w:r w:rsidR="00F36722" w:rsidRPr="00752E4A">
        <w:rPr>
          <w:lang w:val="sk-SK"/>
        </w:rPr>
        <w:t> 4 </w:t>
      </w:r>
      <w:r w:rsidR="00C7104B" w:rsidRPr="00752E4A">
        <w:rPr>
          <w:lang w:val="sk-SK"/>
        </w:rPr>
        <w:t>(0,</w:t>
      </w:r>
      <w:r w:rsidR="00F36722" w:rsidRPr="00752E4A">
        <w:rPr>
          <w:lang w:val="sk-SK"/>
        </w:rPr>
        <w:t>7</w:t>
      </w:r>
      <w:r w:rsidR="00C7104B" w:rsidRPr="00752E4A">
        <w:rPr>
          <w:lang w:val="sk-SK"/>
        </w:rPr>
        <w:t> %) zo</w:t>
      </w:r>
      <w:r w:rsidR="00F36722" w:rsidRPr="00752E4A">
        <w:rPr>
          <w:lang w:val="sk-SK"/>
        </w:rPr>
        <w:t xml:space="preserve"> 608</w:t>
      </w:r>
      <w:r w:rsidR="00C7104B" w:rsidRPr="00752E4A">
        <w:rPr>
          <w:lang w:val="sk-SK"/>
        </w:rPr>
        <w:t> pacientov, u ktorých neboli prítomné protilátky proti glofitamabu pred</w:t>
      </w:r>
      <w:r w:rsidR="00F36722" w:rsidRPr="00752E4A">
        <w:rPr>
          <w:lang w:val="sk-SK"/>
        </w:rPr>
        <w:t xml:space="preserve"> </w:t>
      </w:r>
      <w:r w:rsidR="00C7104B" w:rsidRPr="00752E4A">
        <w:rPr>
          <w:lang w:val="sk-SK"/>
        </w:rPr>
        <w:t>začiatkom liečby, ich prítomnosť zistila po</w:t>
      </w:r>
      <w:r w:rsidR="00F36722" w:rsidRPr="00752E4A">
        <w:rPr>
          <w:lang w:val="sk-SK"/>
        </w:rPr>
        <w:t xml:space="preserve"> </w:t>
      </w:r>
      <w:r w:rsidR="00C7104B" w:rsidRPr="00752E4A">
        <w:rPr>
          <w:lang w:val="sk-SK"/>
        </w:rPr>
        <w:t>liečbe. Vzhľadom na obmedzený počet pacientov s protilátkami proti glofitamabu nie je možné vyvodiť závery týkajúce sa možného vplyvu imunogenicity na účinnosť alebo bezpečnosť.</w:t>
      </w:r>
    </w:p>
    <w:p w14:paraId="5159C15F" w14:textId="77777777" w:rsidR="00D959E4" w:rsidRPr="00752E4A" w:rsidRDefault="00D959E4">
      <w:pPr>
        <w:rPr>
          <w:lang w:val="sk-SK"/>
        </w:rPr>
      </w:pPr>
    </w:p>
    <w:p w14:paraId="7B5C3226" w14:textId="77777777" w:rsidR="00D959E4" w:rsidRPr="00752E4A" w:rsidRDefault="00C7104B">
      <w:pPr>
        <w:keepNext/>
        <w:keepLines/>
        <w:rPr>
          <w:u w:val="single"/>
          <w:lang w:val="sk-SK"/>
        </w:rPr>
      </w:pPr>
      <w:r w:rsidRPr="00752E4A">
        <w:rPr>
          <w:u w:val="single"/>
          <w:lang w:val="sk-SK"/>
        </w:rPr>
        <w:t>Pediatrická populácia</w:t>
      </w:r>
    </w:p>
    <w:p w14:paraId="1AFCD770" w14:textId="77777777" w:rsidR="00D959E4" w:rsidRPr="00752E4A" w:rsidRDefault="00D959E4">
      <w:pPr>
        <w:keepNext/>
        <w:keepLines/>
        <w:rPr>
          <w:u w:val="single"/>
          <w:lang w:val="sk-SK"/>
        </w:rPr>
      </w:pPr>
    </w:p>
    <w:p w14:paraId="70E1B26F" w14:textId="77777777" w:rsidR="00D959E4" w:rsidRPr="00752E4A" w:rsidRDefault="00C7104B">
      <w:pPr>
        <w:keepNext/>
        <w:keepLines/>
        <w:rPr>
          <w:lang w:val="sk-SK"/>
        </w:rPr>
      </w:pPr>
      <w:r w:rsidRPr="00752E4A">
        <w:rPr>
          <w:lang w:val="sk-SK"/>
        </w:rPr>
        <w:t xml:space="preserve">Európska agentúra pre lieky udelila odklad z povinnosti predložiť výsledky štúdií s liekom </w:t>
      </w:r>
      <w:r w:rsidRPr="00752E4A">
        <w:rPr>
          <w:rFonts w:cs="Arial"/>
          <w:lang w:val="sk-SK"/>
        </w:rPr>
        <w:t>Columvi</w:t>
      </w:r>
      <w:r w:rsidRPr="00752E4A">
        <w:rPr>
          <w:lang w:val="sk-SK"/>
        </w:rPr>
        <w:t xml:space="preserve"> v jednej alebo vo viacerých podskupinách pediatrickej populácie pri liečbe nádorov zo zrelých B</w:t>
      </w:r>
      <w:r w:rsidRPr="00752E4A">
        <w:rPr>
          <w:lang w:val="sk-SK"/>
        </w:rPr>
        <w:noBreakHyphen/>
        <w:t>buniek (informácie o použití v pediatrickej populácii, pozri časť 4.2).</w:t>
      </w:r>
    </w:p>
    <w:p w14:paraId="1D8748DC" w14:textId="77777777" w:rsidR="00D959E4" w:rsidRPr="00752E4A" w:rsidRDefault="00D959E4">
      <w:pPr>
        <w:rPr>
          <w:lang w:val="sk-SK"/>
        </w:rPr>
      </w:pPr>
    </w:p>
    <w:p w14:paraId="542DEFAC" w14:textId="77777777" w:rsidR="00D959E4" w:rsidRPr="00752E4A" w:rsidRDefault="00C7104B">
      <w:pPr>
        <w:keepNext/>
        <w:keepLines/>
        <w:ind w:left="567" w:hanging="567"/>
        <w:outlineLvl w:val="0"/>
        <w:rPr>
          <w:b/>
          <w:noProof/>
          <w:szCs w:val="22"/>
          <w:lang w:val="sk-SK"/>
        </w:rPr>
      </w:pPr>
      <w:r w:rsidRPr="00752E4A">
        <w:rPr>
          <w:b/>
          <w:noProof/>
          <w:szCs w:val="22"/>
          <w:lang w:val="sk-SK"/>
        </w:rPr>
        <w:t>5.2</w:t>
      </w:r>
      <w:r w:rsidRPr="00752E4A">
        <w:rPr>
          <w:b/>
          <w:noProof/>
          <w:szCs w:val="22"/>
          <w:lang w:val="sk-SK"/>
        </w:rPr>
        <w:tab/>
        <w:t>Farmakokinetické vlastnosti</w:t>
      </w:r>
    </w:p>
    <w:p w14:paraId="01508490" w14:textId="77777777" w:rsidR="00D959E4" w:rsidRPr="00752E4A" w:rsidRDefault="00D959E4">
      <w:pPr>
        <w:keepNext/>
        <w:keepLines/>
        <w:rPr>
          <w:szCs w:val="22"/>
          <w:lang w:val="sk-SK"/>
        </w:rPr>
      </w:pPr>
    </w:p>
    <w:p w14:paraId="08FA2B15" w14:textId="77777777" w:rsidR="00D959E4" w:rsidRPr="00752E4A" w:rsidRDefault="00C7104B">
      <w:pPr>
        <w:keepNext/>
        <w:keepLines/>
        <w:rPr>
          <w:szCs w:val="22"/>
          <w:lang w:val="sk-SK"/>
        </w:rPr>
      </w:pPr>
      <w:r w:rsidRPr="00752E4A">
        <w:rPr>
          <w:szCs w:val="22"/>
          <w:lang w:val="sk-SK"/>
        </w:rPr>
        <w:t>Nonkompartmentové analýzy ukazujú, že koncentrácia glofitamabu v sére dosahuje maximálnu hodnotu (C</w:t>
      </w:r>
      <w:r w:rsidRPr="00752E4A">
        <w:rPr>
          <w:szCs w:val="22"/>
          <w:vertAlign w:val="subscript"/>
          <w:lang w:val="sk-SK"/>
        </w:rPr>
        <w:t>max</w:t>
      </w:r>
      <w:r w:rsidRPr="00752E4A">
        <w:rPr>
          <w:szCs w:val="22"/>
          <w:lang w:val="sk-SK"/>
        </w:rPr>
        <w:t>) na konci infúzie a klesá biexponenciálne. Glofitamab vykazuje lineárnu a dávkovo úmernú farmakokinetiku v skúmanom rozmedzí dávok (0,005 až 30 mg), ktorá je nezávislá od času.</w:t>
      </w:r>
    </w:p>
    <w:p w14:paraId="005382E6" w14:textId="77777777" w:rsidR="00D959E4" w:rsidRPr="00752E4A" w:rsidRDefault="00D959E4">
      <w:pPr>
        <w:rPr>
          <w:szCs w:val="22"/>
          <w:lang w:val="sk-SK"/>
        </w:rPr>
      </w:pPr>
    </w:p>
    <w:p w14:paraId="1ED16E5D" w14:textId="77777777" w:rsidR="00D959E4" w:rsidRPr="00752E4A" w:rsidRDefault="00C7104B">
      <w:pPr>
        <w:keepNext/>
        <w:keepLines/>
        <w:rPr>
          <w:iCs/>
          <w:noProof/>
          <w:szCs w:val="22"/>
          <w:u w:val="single"/>
          <w:lang w:val="sk-SK"/>
        </w:rPr>
      </w:pPr>
      <w:r w:rsidRPr="00752E4A">
        <w:rPr>
          <w:szCs w:val="22"/>
          <w:u w:val="single"/>
          <w:lang w:val="sk-SK"/>
        </w:rPr>
        <w:t>Absorpcia</w:t>
      </w:r>
    </w:p>
    <w:p w14:paraId="6383957A" w14:textId="77777777" w:rsidR="00D959E4" w:rsidRPr="00752E4A" w:rsidRDefault="00D959E4">
      <w:pPr>
        <w:keepNext/>
        <w:keepLines/>
        <w:rPr>
          <w:szCs w:val="22"/>
          <w:lang w:val="sk-SK"/>
        </w:rPr>
      </w:pPr>
    </w:p>
    <w:p w14:paraId="4A0A55EE" w14:textId="77777777" w:rsidR="00D959E4" w:rsidRPr="00752E4A" w:rsidRDefault="00C7104B">
      <w:pPr>
        <w:keepNext/>
        <w:keepLines/>
        <w:rPr>
          <w:szCs w:val="22"/>
          <w:lang w:val="sk-SK"/>
        </w:rPr>
      </w:pPr>
      <w:r w:rsidRPr="00752E4A">
        <w:rPr>
          <w:rFonts w:cs="Arial"/>
          <w:lang w:val="sk-SK"/>
        </w:rPr>
        <w:t>Columvi</w:t>
      </w:r>
      <w:r w:rsidRPr="00752E4A">
        <w:rPr>
          <w:szCs w:val="22"/>
          <w:lang w:val="sk-SK"/>
        </w:rPr>
        <w:t xml:space="preserve"> sa podáva intravenóznou infúziou. Maximálna koncentrácia glofitamabu (C</w:t>
      </w:r>
      <w:r w:rsidRPr="00752E4A">
        <w:rPr>
          <w:szCs w:val="22"/>
          <w:vertAlign w:val="subscript"/>
          <w:lang w:val="sk-SK"/>
        </w:rPr>
        <w:t>max</w:t>
      </w:r>
      <w:r w:rsidRPr="00752E4A">
        <w:rPr>
          <w:szCs w:val="22"/>
          <w:lang w:val="sk-SK"/>
        </w:rPr>
        <w:t>) sa dosiahla na konci infúzie.</w:t>
      </w:r>
    </w:p>
    <w:p w14:paraId="098F5D23" w14:textId="77777777" w:rsidR="00D959E4" w:rsidRPr="00752E4A" w:rsidRDefault="00D959E4">
      <w:pPr>
        <w:rPr>
          <w:color w:val="000000"/>
          <w:szCs w:val="22"/>
          <w:lang w:val="sk-SK"/>
        </w:rPr>
      </w:pPr>
    </w:p>
    <w:p w14:paraId="5BF4BABD" w14:textId="77777777" w:rsidR="00D959E4" w:rsidRPr="00752E4A" w:rsidRDefault="00C7104B">
      <w:pPr>
        <w:keepNext/>
        <w:keepLines/>
        <w:rPr>
          <w:iCs/>
          <w:noProof/>
          <w:szCs w:val="22"/>
          <w:u w:val="single"/>
          <w:lang w:val="sk-SK"/>
        </w:rPr>
      </w:pPr>
      <w:r w:rsidRPr="00752E4A">
        <w:rPr>
          <w:szCs w:val="22"/>
          <w:u w:val="single"/>
          <w:lang w:val="sk-SK"/>
        </w:rPr>
        <w:t>Distribúcia</w:t>
      </w:r>
    </w:p>
    <w:p w14:paraId="56ACD93F" w14:textId="77777777" w:rsidR="00D959E4" w:rsidRPr="00752E4A" w:rsidRDefault="00D959E4">
      <w:pPr>
        <w:keepNext/>
        <w:keepLines/>
        <w:rPr>
          <w:szCs w:val="22"/>
          <w:lang w:val="sk-SK"/>
        </w:rPr>
      </w:pPr>
    </w:p>
    <w:p w14:paraId="40173801" w14:textId="75E94B78" w:rsidR="00D959E4" w:rsidRPr="00752E4A" w:rsidRDefault="00C7104B">
      <w:pPr>
        <w:keepNext/>
        <w:keepLines/>
        <w:rPr>
          <w:szCs w:val="22"/>
          <w:lang w:val="sk-SK"/>
        </w:rPr>
      </w:pPr>
      <w:r w:rsidRPr="00752E4A">
        <w:rPr>
          <w:szCs w:val="22"/>
          <w:lang w:val="sk-SK"/>
        </w:rPr>
        <w:t xml:space="preserve">Po intravenóznom podaní bol distribučný objem v centrálnom kompartmente </w:t>
      </w:r>
      <w:r w:rsidRPr="00752E4A">
        <w:rPr>
          <w:rFonts w:cs="Arial"/>
          <w:lang w:val="sk-SK"/>
        </w:rPr>
        <w:t>3,3</w:t>
      </w:r>
      <w:r w:rsidR="00F36722" w:rsidRPr="00752E4A">
        <w:rPr>
          <w:rFonts w:cs="Arial"/>
          <w:lang w:val="sk-SK"/>
        </w:rPr>
        <w:t>4</w:t>
      </w:r>
      <w:r w:rsidRPr="00752E4A">
        <w:rPr>
          <w:rFonts w:cs="Arial"/>
          <w:lang w:val="sk-SK"/>
        </w:rPr>
        <w:t> l, čo sa približuje celkovému objemu v sére. D</w:t>
      </w:r>
      <w:r w:rsidRPr="00752E4A">
        <w:rPr>
          <w:szCs w:val="22"/>
          <w:lang w:val="sk-SK"/>
        </w:rPr>
        <w:t xml:space="preserve">istribučný objem v periférnom kompartmente bol </w:t>
      </w:r>
      <w:r w:rsidRPr="00752E4A">
        <w:rPr>
          <w:rFonts w:cs="Arial"/>
          <w:lang w:val="sk-SK"/>
        </w:rPr>
        <w:t>2,</w:t>
      </w:r>
      <w:r w:rsidR="00F36722" w:rsidRPr="00752E4A">
        <w:rPr>
          <w:rFonts w:cs="Arial"/>
          <w:lang w:val="sk-SK"/>
        </w:rPr>
        <w:t>35</w:t>
      </w:r>
      <w:r w:rsidRPr="00752E4A">
        <w:rPr>
          <w:rFonts w:cs="Arial"/>
          <w:lang w:val="sk-SK"/>
        </w:rPr>
        <w:t> l</w:t>
      </w:r>
      <w:r w:rsidRPr="00752E4A">
        <w:rPr>
          <w:szCs w:val="22"/>
          <w:lang w:val="sk-SK"/>
        </w:rPr>
        <w:t>.</w:t>
      </w:r>
    </w:p>
    <w:p w14:paraId="55CC4A57" w14:textId="77777777" w:rsidR="00D959E4" w:rsidRPr="00752E4A" w:rsidRDefault="00D959E4">
      <w:pPr>
        <w:rPr>
          <w:iCs/>
          <w:noProof/>
          <w:szCs w:val="22"/>
          <w:u w:val="single"/>
          <w:lang w:val="sk-SK"/>
        </w:rPr>
      </w:pPr>
    </w:p>
    <w:p w14:paraId="194CCC7E" w14:textId="77777777" w:rsidR="00D959E4" w:rsidRPr="00752E4A" w:rsidRDefault="00C7104B">
      <w:pPr>
        <w:keepNext/>
        <w:keepLines/>
        <w:rPr>
          <w:iCs/>
          <w:noProof/>
          <w:szCs w:val="22"/>
          <w:u w:val="single"/>
          <w:lang w:val="sk-SK"/>
        </w:rPr>
      </w:pPr>
      <w:r w:rsidRPr="00752E4A">
        <w:rPr>
          <w:szCs w:val="22"/>
          <w:u w:val="single"/>
          <w:lang w:val="sk-SK"/>
        </w:rPr>
        <w:t>Biotransformácia</w:t>
      </w:r>
    </w:p>
    <w:p w14:paraId="324DABEE" w14:textId="77777777" w:rsidR="00D959E4" w:rsidRPr="00752E4A" w:rsidRDefault="00D959E4">
      <w:pPr>
        <w:keepNext/>
        <w:keepLines/>
        <w:rPr>
          <w:iCs/>
          <w:noProof/>
          <w:szCs w:val="22"/>
          <w:lang w:val="sk-SK"/>
        </w:rPr>
      </w:pPr>
    </w:p>
    <w:p w14:paraId="68C99F1A" w14:textId="77777777" w:rsidR="00D959E4" w:rsidRPr="00752E4A" w:rsidRDefault="00C7104B">
      <w:pPr>
        <w:keepNext/>
        <w:keepLines/>
        <w:rPr>
          <w:iCs/>
          <w:noProof/>
          <w:szCs w:val="22"/>
          <w:lang w:val="sk-SK"/>
        </w:rPr>
      </w:pPr>
      <w:r w:rsidRPr="00752E4A">
        <w:rPr>
          <w:iCs/>
          <w:noProof/>
          <w:szCs w:val="22"/>
          <w:lang w:val="sk-SK"/>
        </w:rPr>
        <w:t>Metabolizmus glofitamabu nebol skúmaný. Protilátky podliehajú hlavne katabolizmu.</w:t>
      </w:r>
    </w:p>
    <w:p w14:paraId="19E999E4" w14:textId="77777777" w:rsidR="00D959E4" w:rsidRPr="00752E4A" w:rsidRDefault="00D959E4">
      <w:pPr>
        <w:rPr>
          <w:iCs/>
          <w:noProof/>
          <w:szCs w:val="22"/>
          <w:u w:val="single"/>
          <w:lang w:val="sk-SK"/>
        </w:rPr>
      </w:pPr>
    </w:p>
    <w:p w14:paraId="31C17374" w14:textId="77777777" w:rsidR="00D959E4" w:rsidRPr="00752E4A" w:rsidRDefault="00C7104B">
      <w:pPr>
        <w:keepNext/>
        <w:keepLines/>
        <w:rPr>
          <w:iCs/>
          <w:noProof/>
          <w:szCs w:val="22"/>
          <w:u w:val="single"/>
          <w:lang w:val="sk-SK"/>
        </w:rPr>
      </w:pPr>
      <w:r w:rsidRPr="00752E4A">
        <w:rPr>
          <w:szCs w:val="22"/>
          <w:u w:val="single"/>
          <w:lang w:val="sk-SK"/>
        </w:rPr>
        <w:t>Eliminácia</w:t>
      </w:r>
    </w:p>
    <w:p w14:paraId="657708BF" w14:textId="77777777" w:rsidR="00D959E4" w:rsidRPr="00752E4A" w:rsidRDefault="00D959E4">
      <w:pPr>
        <w:keepNext/>
        <w:keepLines/>
        <w:rPr>
          <w:szCs w:val="22"/>
          <w:lang w:val="sk-SK"/>
        </w:rPr>
      </w:pPr>
    </w:p>
    <w:p w14:paraId="22977EE6" w14:textId="77777777" w:rsidR="00D959E4" w:rsidRPr="00752E4A" w:rsidRDefault="00C7104B">
      <w:pPr>
        <w:keepNext/>
        <w:keepLines/>
        <w:rPr>
          <w:iCs/>
          <w:noProof/>
          <w:szCs w:val="22"/>
          <w:lang w:val="sk-SK"/>
        </w:rPr>
      </w:pPr>
      <w:r w:rsidRPr="00752E4A">
        <w:rPr>
          <w:iCs/>
          <w:noProof/>
          <w:szCs w:val="22"/>
          <w:lang w:val="sk-SK"/>
        </w:rPr>
        <w:t>Časový profil koncentrácie glofitamabu v sére je opísaný pomocou populačného farmakokinetického modelu s dvomi kompartmentmi a s klírensom nezávislým od času aj klírensom meniacim sa v priebehu času.</w:t>
      </w:r>
    </w:p>
    <w:p w14:paraId="28EC0C88" w14:textId="77777777" w:rsidR="00D959E4" w:rsidRPr="00752E4A" w:rsidRDefault="00D959E4">
      <w:pPr>
        <w:rPr>
          <w:iCs/>
          <w:noProof/>
          <w:szCs w:val="22"/>
          <w:lang w:val="sk-SK"/>
        </w:rPr>
      </w:pPr>
    </w:p>
    <w:p w14:paraId="02A9821F" w14:textId="74651185" w:rsidR="00D959E4" w:rsidRPr="00752E4A" w:rsidRDefault="00C7104B">
      <w:pPr>
        <w:rPr>
          <w:iCs/>
          <w:noProof/>
          <w:szCs w:val="22"/>
          <w:lang w:val="sk-SK"/>
        </w:rPr>
      </w:pPr>
      <w:r w:rsidRPr="00752E4A">
        <w:rPr>
          <w:iCs/>
          <w:noProof/>
          <w:szCs w:val="22"/>
          <w:lang w:val="sk-SK"/>
        </w:rPr>
        <w:t>Cesta klírensu nezávislého od času bola odhadnutá na 0,6</w:t>
      </w:r>
      <w:r w:rsidR="00F36722" w:rsidRPr="00752E4A">
        <w:rPr>
          <w:iCs/>
          <w:noProof/>
          <w:szCs w:val="22"/>
          <w:lang w:val="sk-SK"/>
        </w:rPr>
        <w:t>33</w:t>
      </w:r>
      <w:r w:rsidRPr="00752E4A">
        <w:rPr>
          <w:iCs/>
          <w:noProof/>
          <w:szCs w:val="22"/>
          <w:lang w:val="sk-SK"/>
        </w:rPr>
        <w:t> l/deň a cesta počiatočného časovo premenlivého klírensu na 0,</w:t>
      </w:r>
      <w:r w:rsidR="00F36722" w:rsidRPr="00752E4A">
        <w:rPr>
          <w:iCs/>
          <w:noProof/>
          <w:szCs w:val="22"/>
          <w:lang w:val="sk-SK"/>
        </w:rPr>
        <w:t>814</w:t>
      </w:r>
      <w:r w:rsidRPr="00752E4A">
        <w:rPr>
          <w:iCs/>
          <w:noProof/>
          <w:szCs w:val="22"/>
          <w:lang w:val="sk-SK"/>
        </w:rPr>
        <w:t> l/deň, s exponenciálnym poklesom v priebehu času (K</w:t>
      </w:r>
      <w:r w:rsidRPr="00752E4A">
        <w:rPr>
          <w:iCs/>
          <w:noProof/>
          <w:szCs w:val="22"/>
          <w:vertAlign w:val="subscript"/>
          <w:lang w:val="sk-SK"/>
        </w:rPr>
        <w:t>des</w:t>
      </w:r>
      <w:r w:rsidRPr="00752E4A">
        <w:rPr>
          <w:iCs/>
          <w:noProof/>
          <w:szCs w:val="22"/>
          <w:lang w:val="sk-SK"/>
        </w:rPr>
        <w:t> ~ </w:t>
      </w:r>
      <w:r w:rsidR="00F36722" w:rsidRPr="00752E4A">
        <w:rPr>
          <w:iCs/>
          <w:noProof/>
          <w:szCs w:val="22"/>
          <w:lang w:val="sk-SK"/>
        </w:rPr>
        <w:t>1,5</w:t>
      </w:r>
      <w:r w:rsidRPr="00752E4A">
        <w:rPr>
          <w:iCs/>
          <w:noProof/>
          <w:szCs w:val="22"/>
          <w:lang w:val="sk-SK"/>
        </w:rPr>
        <w:t>/deň). Odhadovaný polčas poklesu z hodnoty počiatočného celkového klírensu na hodnotu samotného časovo nezávislého klírensu bol odhadnutý na</w:t>
      </w:r>
      <w:r w:rsidR="00F36722" w:rsidRPr="00752E4A">
        <w:rPr>
          <w:iCs/>
          <w:noProof/>
          <w:szCs w:val="22"/>
          <w:lang w:val="sk-SK"/>
        </w:rPr>
        <w:t xml:space="preserve"> 0,471</w:t>
      </w:r>
      <w:r w:rsidRPr="00752E4A">
        <w:rPr>
          <w:iCs/>
          <w:noProof/>
          <w:szCs w:val="22"/>
          <w:lang w:val="sk-SK"/>
        </w:rPr>
        <w:t> dňa.</w:t>
      </w:r>
    </w:p>
    <w:p w14:paraId="3BF18207" w14:textId="77777777" w:rsidR="00D959E4" w:rsidRPr="00752E4A" w:rsidRDefault="00D959E4">
      <w:pPr>
        <w:rPr>
          <w:iCs/>
          <w:noProof/>
          <w:szCs w:val="22"/>
          <w:lang w:val="sk-SK"/>
        </w:rPr>
      </w:pPr>
    </w:p>
    <w:p w14:paraId="3B162B2D" w14:textId="47B9B54E" w:rsidR="00D959E4" w:rsidRPr="00752E4A" w:rsidRDefault="00C7104B">
      <w:pPr>
        <w:rPr>
          <w:iCs/>
          <w:noProof/>
          <w:szCs w:val="22"/>
          <w:lang w:val="sk-SK"/>
        </w:rPr>
      </w:pPr>
      <w:r w:rsidRPr="00752E4A">
        <w:rPr>
          <w:iCs/>
          <w:noProof/>
          <w:szCs w:val="22"/>
          <w:lang w:val="sk-SK"/>
        </w:rPr>
        <w:t xml:space="preserve">Efektívny polčas v lineárnej fáze (t. j. po tom, ako sa miera prispenia časovo premenlivého klírensu stala zanedbateľnou) je </w:t>
      </w:r>
      <w:r w:rsidR="00F36722" w:rsidRPr="00752E4A">
        <w:rPr>
          <w:iCs/>
          <w:noProof/>
          <w:szCs w:val="22"/>
          <w:lang w:val="sk-SK"/>
        </w:rPr>
        <w:t>7,92</w:t>
      </w:r>
      <w:r w:rsidRPr="00752E4A">
        <w:rPr>
          <w:iCs/>
          <w:noProof/>
          <w:szCs w:val="22"/>
          <w:lang w:val="sk-SK"/>
        </w:rPr>
        <w:t> dňa (</w:t>
      </w:r>
      <w:r w:rsidR="00F36722" w:rsidRPr="00752E4A">
        <w:rPr>
          <w:iCs/>
          <w:noProof/>
          <w:szCs w:val="22"/>
          <w:lang w:val="sk-SK"/>
        </w:rPr>
        <w:t xml:space="preserve">geometrický priemer, </w:t>
      </w:r>
      <w:r w:rsidRPr="00752E4A">
        <w:rPr>
          <w:iCs/>
          <w:noProof/>
          <w:szCs w:val="22"/>
          <w:lang w:val="sk-SK"/>
        </w:rPr>
        <w:t>95 % IS: </w:t>
      </w:r>
      <w:r w:rsidR="00F36722" w:rsidRPr="00752E4A">
        <w:rPr>
          <w:iCs/>
          <w:noProof/>
          <w:szCs w:val="22"/>
          <w:lang w:val="sk-SK"/>
        </w:rPr>
        <w:t>4,69</w:t>
      </w:r>
      <w:r w:rsidRPr="00752E4A">
        <w:rPr>
          <w:iCs/>
          <w:noProof/>
          <w:szCs w:val="22"/>
          <w:lang w:val="sk-SK"/>
        </w:rPr>
        <w:t>;</w:t>
      </w:r>
      <w:r w:rsidR="00F36722" w:rsidRPr="00752E4A">
        <w:rPr>
          <w:iCs/>
          <w:noProof/>
          <w:szCs w:val="22"/>
          <w:lang w:val="sk-SK"/>
        </w:rPr>
        <w:t xml:space="preserve"> 11,90</w:t>
      </w:r>
      <w:r w:rsidRPr="00752E4A">
        <w:rPr>
          <w:iCs/>
          <w:noProof/>
          <w:szCs w:val="22"/>
          <w:lang w:val="sk-SK"/>
        </w:rPr>
        <w:t>) na základe populačnej farmakokinetickej analýzy.</w:t>
      </w:r>
    </w:p>
    <w:p w14:paraId="5C8325A7" w14:textId="77777777" w:rsidR="00D959E4" w:rsidRPr="00752E4A" w:rsidRDefault="00D959E4">
      <w:pPr>
        <w:rPr>
          <w:szCs w:val="22"/>
          <w:lang w:val="sk-SK"/>
        </w:rPr>
      </w:pPr>
    </w:p>
    <w:p w14:paraId="2E485C5F" w14:textId="77777777" w:rsidR="00D959E4" w:rsidRPr="00752E4A" w:rsidRDefault="00C7104B">
      <w:pPr>
        <w:keepNext/>
        <w:keepLines/>
        <w:rPr>
          <w:color w:val="000000"/>
          <w:szCs w:val="22"/>
          <w:lang w:val="sk-SK"/>
        </w:rPr>
      </w:pPr>
      <w:r w:rsidRPr="00752E4A">
        <w:rPr>
          <w:u w:val="single"/>
          <w:lang w:val="sk-SK"/>
        </w:rPr>
        <w:t>Osobitné skupiny pacientov</w:t>
      </w:r>
    </w:p>
    <w:p w14:paraId="290C8726" w14:textId="77777777" w:rsidR="00D959E4" w:rsidRPr="00752E4A" w:rsidRDefault="00D959E4">
      <w:pPr>
        <w:keepNext/>
        <w:keepLines/>
        <w:rPr>
          <w:lang w:val="sk-SK"/>
        </w:rPr>
      </w:pPr>
    </w:p>
    <w:p w14:paraId="60A98017" w14:textId="77777777" w:rsidR="00D959E4" w:rsidRPr="00752E4A" w:rsidRDefault="00C7104B">
      <w:pPr>
        <w:keepNext/>
        <w:keepLines/>
        <w:rPr>
          <w:i/>
          <w:iCs/>
          <w:color w:val="000000"/>
          <w:szCs w:val="22"/>
          <w:lang w:val="sk-SK"/>
        </w:rPr>
      </w:pPr>
      <w:r w:rsidRPr="00752E4A">
        <w:rPr>
          <w:i/>
          <w:lang w:val="sk-SK"/>
        </w:rPr>
        <w:t>Starší pacienti</w:t>
      </w:r>
    </w:p>
    <w:p w14:paraId="61A3D08A" w14:textId="77777777" w:rsidR="00D959E4" w:rsidRPr="00752E4A" w:rsidRDefault="00C7104B">
      <w:pPr>
        <w:keepNext/>
        <w:keepLines/>
        <w:rPr>
          <w:lang w:val="sk-SK"/>
        </w:rPr>
      </w:pPr>
      <w:r w:rsidRPr="00752E4A">
        <w:rPr>
          <w:lang w:val="sk-SK"/>
        </w:rPr>
        <w:t>Na základe populačnej farmakokinetickej analýzy neboli pozorované žiadne rozdiely v expozícii glofitamabu medzi pacientmi vo veku 65 rokov a staršími a pacientmi mladšími ako 65 rokov.</w:t>
      </w:r>
    </w:p>
    <w:p w14:paraId="64842455" w14:textId="77777777" w:rsidR="00D959E4" w:rsidRPr="00752E4A" w:rsidRDefault="00D959E4">
      <w:pPr>
        <w:rPr>
          <w:lang w:val="sk-SK"/>
        </w:rPr>
      </w:pPr>
    </w:p>
    <w:p w14:paraId="3C72C7CA" w14:textId="77777777" w:rsidR="00D959E4" w:rsidRPr="00752E4A" w:rsidRDefault="00C7104B">
      <w:pPr>
        <w:keepNext/>
        <w:keepLines/>
        <w:rPr>
          <w:color w:val="000000"/>
          <w:szCs w:val="22"/>
          <w:lang w:val="sk-SK"/>
        </w:rPr>
      </w:pPr>
      <w:r w:rsidRPr="00752E4A">
        <w:rPr>
          <w:i/>
          <w:lang w:val="sk-SK"/>
        </w:rPr>
        <w:t>Porucha funkcie obličiek</w:t>
      </w:r>
    </w:p>
    <w:p w14:paraId="1A677457" w14:textId="77777777" w:rsidR="00D959E4" w:rsidRPr="00752E4A" w:rsidRDefault="00C7104B">
      <w:pPr>
        <w:rPr>
          <w:lang w:val="sk-SK"/>
        </w:rPr>
      </w:pPr>
      <w:r w:rsidRPr="00752E4A">
        <w:rPr>
          <w:lang w:val="sk-SK"/>
        </w:rPr>
        <w:t xml:space="preserve">Populačná farmakokinetická analýza glofitamabu ukázala, že klírens kreatinínu neovplyvňuje farmakokinetiku glofitamabu. Farmakokinetika glofitamabu u pacientov s miernou alebo stredne </w:t>
      </w:r>
      <w:r w:rsidRPr="00752E4A">
        <w:rPr>
          <w:lang w:val="sk-SK"/>
        </w:rPr>
        <w:lastRenderedPageBreak/>
        <w:t>závažnou poruchou funkcie obličiek</w:t>
      </w:r>
      <w:bookmarkStart w:id="126" w:name="_Hlk116386941"/>
      <w:r w:rsidRPr="00752E4A">
        <w:rPr>
          <w:lang w:val="sk-SK"/>
        </w:rPr>
        <w:t xml:space="preserve"> (CrCl 30 až &lt; 90 ml/min)</w:t>
      </w:r>
      <w:bookmarkEnd w:id="126"/>
      <w:r w:rsidRPr="00752E4A">
        <w:rPr>
          <w:lang w:val="sk-SK"/>
        </w:rPr>
        <w:t xml:space="preserve"> bola podobná farmakokinetike u pacientov s normálnou funkciou obličiek. </w:t>
      </w:r>
      <w:r w:rsidRPr="00752E4A">
        <w:rPr>
          <w:rFonts w:cs="Arial"/>
          <w:lang w:val="sk-SK"/>
        </w:rPr>
        <w:t>Columvi</w:t>
      </w:r>
      <w:r w:rsidRPr="00752E4A">
        <w:rPr>
          <w:lang w:val="sk-SK"/>
        </w:rPr>
        <w:t xml:space="preserve"> nebol skúmaný u pacientov so závažnou poruchou funkcie obličiek.</w:t>
      </w:r>
    </w:p>
    <w:p w14:paraId="0DE6ECEC" w14:textId="77777777" w:rsidR="00D959E4" w:rsidRPr="00752E4A" w:rsidRDefault="00D959E4">
      <w:pPr>
        <w:rPr>
          <w:lang w:val="sk-SK"/>
        </w:rPr>
      </w:pPr>
    </w:p>
    <w:p w14:paraId="6F1BDFDD" w14:textId="77777777" w:rsidR="00D959E4" w:rsidRPr="00752E4A" w:rsidRDefault="00C7104B">
      <w:pPr>
        <w:keepNext/>
        <w:keepLines/>
        <w:rPr>
          <w:szCs w:val="22"/>
          <w:lang w:val="sk-SK"/>
        </w:rPr>
      </w:pPr>
      <w:r w:rsidRPr="00752E4A">
        <w:rPr>
          <w:i/>
          <w:lang w:val="sk-SK"/>
        </w:rPr>
        <w:t>Porucha funkcie pečene</w:t>
      </w:r>
    </w:p>
    <w:p w14:paraId="1B682217" w14:textId="77777777" w:rsidR="00D959E4" w:rsidRPr="00752E4A" w:rsidRDefault="00C7104B">
      <w:pPr>
        <w:keepNext/>
        <w:keepLines/>
        <w:rPr>
          <w:rFonts w:cs="Arial"/>
          <w:lang w:val="sk-SK"/>
        </w:rPr>
      </w:pPr>
      <w:r w:rsidRPr="00752E4A">
        <w:rPr>
          <w:lang w:val="sk-SK"/>
        </w:rPr>
        <w:t>Populačné farmakokinetické analýzy ukázali, že mierna porucha funkcie pečene neovplyvňuje farmakokinetiku glofitamabu</w:t>
      </w:r>
      <w:r w:rsidRPr="00752E4A">
        <w:rPr>
          <w:rFonts w:cs="Arial"/>
          <w:lang w:val="sk-SK"/>
        </w:rPr>
        <w:t>.</w:t>
      </w:r>
      <w:r w:rsidRPr="00752E4A">
        <w:rPr>
          <w:lang w:val="sk-SK"/>
        </w:rPr>
        <w:t xml:space="preserve"> Farmakokinetika glofitamabu u pacientov s miernou</w:t>
      </w:r>
      <w:r w:rsidRPr="00752E4A">
        <w:rPr>
          <w:rFonts w:cs="Arial"/>
          <w:lang w:val="sk-SK"/>
        </w:rPr>
        <w:t xml:space="preserve"> </w:t>
      </w:r>
      <w:r w:rsidRPr="00752E4A">
        <w:rPr>
          <w:lang w:val="sk-SK"/>
        </w:rPr>
        <w:t xml:space="preserve">poruchou funkcie pečene </w:t>
      </w:r>
      <w:r w:rsidRPr="00752E4A">
        <w:rPr>
          <w:rFonts w:cs="Arial"/>
          <w:lang w:val="sk-SK"/>
        </w:rPr>
        <w:t>(hodnota celkového bilirubínu &gt; ULN až ≤ 1,5</w:t>
      </w:r>
      <w:r w:rsidRPr="00752E4A">
        <w:rPr>
          <w:rFonts w:cs="Arial"/>
          <w:lang w:val="sk-SK"/>
        </w:rPr>
        <w:noBreakHyphen/>
        <w:t>násobok ULN alebo hodnota AST &gt; ULN)</w:t>
      </w:r>
      <w:r w:rsidRPr="00752E4A">
        <w:rPr>
          <w:lang w:val="sk-SK"/>
        </w:rPr>
        <w:t xml:space="preserve"> bola podobná farmakokinetike u pacientov s normálnou funkciou pečene</w:t>
      </w:r>
      <w:r w:rsidRPr="00752E4A">
        <w:rPr>
          <w:rFonts w:cs="Arial"/>
          <w:lang w:val="sk-SK"/>
        </w:rPr>
        <w:t>. Columvi</w:t>
      </w:r>
      <w:r w:rsidRPr="00752E4A">
        <w:rPr>
          <w:lang w:val="sk-SK"/>
        </w:rPr>
        <w:t xml:space="preserve"> nebol skúmaný u pacientov so stredne závažnou alebo závažnou poruchou funkcie</w:t>
      </w:r>
      <w:r w:rsidRPr="00752E4A">
        <w:rPr>
          <w:rFonts w:cs="Arial"/>
          <w:lang w:val="sk-SK"/>
        </w:rPr>
        <w:t xml:space="preserve"> pečene.</w:t>
      </w:r>
    </w:p>
    <w:p w14:paraId="04F08920" w14:textId="77777777" w:rsidR="00D959E4" w:rsidRPr="00752E4A" w:rsidRDefault="00D959E4">
      <w:pPr>
        <w:rPr>
          <w:lang w:val="sk-SK"/>
        </w:rPr>
      </w:pPr>
    </w:p>
    <w:p w14:paraId="1AC95004" w14:textId="77777777" w:rsidR="00D959E4" w:rsidRPr="00752E4A" w:rsidRDefault="00C7104B">
      <w:pPr>
        <w:keepNext/>
        <w:keepLines/>
        <w:rPr>
          <w:i/>
          <w:szCs w:val="22"/>
          <w:lang w:val="sk-SK"/>
        </w:rPr>
      </w:pPr>
      <w:r w:rsidRPr="00752E4A">
        <w:rPr>
          <w:i/>
          <w:szCs w:val="22"/>
          <w:lang w:val="sk-SK"/>
        </w:rPr>
        <w:t>Vplyv veku, pohlavia a telesnej hmotnosti</w:t>
      </w:r>
    </w:p>
    <w:p w14:paraId="380F768E" w14:textId="77777777" w:rsidR="00D959E4" w:rsidRPr="00752E4A" w:rsidRDefault="00C7104B">
      <w:pPr>
        <w:rPr>
          <w:szCs w:val="22"/>
          <w:lang w:val="sk-SK"/>
        </w:rPr>
      </w:pPr>
      <w:r w:rsidRPr="00752E4A">
        <w:rPr>
          <w:szCs w:val="22"/>
          <w:lang w:val="sk-SK"/>
        </w:rPr>
        <w:t>Neboli pozorované žiadne klinicky významné rozdiely vo farmakokinetike glofitamabu na základe veku (21 rokov až 90 rokov), pohlavia a telesnej hmotnosti (31 kg až 148 kg).</w:t>
      </w:r>
    </w:p>
    <w:p w14:paraId="4443FBE7" w14:textId="77777777" w:rsidR="00D959E4" w:rsidRPr="00752E4A" w:rsidRDefault="00D959E4">
      <w:pPr>
        <w:rPr>
          <w:iCs/>
          <w:noProof/>
          <w:szCs w:val="22"/>
          <w:u w:val="single"/>
          <w:lang w:val="sk-SK"/>
        </w:rPr>
      </w:pPr>
    </w:p>
    <w:p w14:paraId="7F23B058" w14:textId="77777777" w:rsidR="00D959E4" w:rsidRPr="00752E4A" w:rsidRDefault="00C7104B">
      <w:pPr>
        <w:keepNext/>
        <w:keepLines/>
        <w:ind w:left="567" w:hanging="567"/>
        <w:outlineLvl w:val="0"/>
        <w:rPr>
          <w:noProof/>
          <w:szCs w:val="22"/>
          <w:lang w:val="sk-SK"/>
        </w:rPr>
      </w:pPr>
      <w:r w:rsidRPr="00752E4A">
        <w:rPr>
          <w:b/>
          <w:noProof/>
          <w:szCs w:val="22"/>
          <w:lang w:val="sk-SK"/>
        </w:rPr>
        <w:t>5.3</w:t>
      </w:r>
      <w:r w:rsidRPr="00752E4A">
        <w:rPr>
          <w:b/>
          <w:noProof/>
          <w:szCs w:val="22"/>
          <w:lang w:val="sk-SK"/>
        </w:rPr>
        <w:tab/>
        <w:t>Predklinické údaje o bezpečnosti</w:t>
      </w:r>
    </w:p>
    <w:p w14:paraId="17312199" w14:textId="77777777" w:rsidR="00D959E4" w:rsidRPr="00752E4A" w:rsidRDefault="00D959E4">
      <w:pPr>
        <w:keepNext/>
        <w:keepLines/>
        <w:rPr>
          <w:noProof/>
          <w:szCs w:val="22"/>
          <w:lang w:val="sk-SK"/>
        </w:rPr>
      </w:pPr>
    </w:p>
    <w:p w14:paraId="52E2A759" w14:textId="77777777" w:rsidR="00D959E4" w:rsidRPr="00752E4A" w:rsidRDefault="00C7104B">
      <w:pPr>
        <w:keepNext/>
        <w:keepLines/>
        <w:rPr>
          <w:noProof/>
          <w:szCs w:val="22"/>
          <w:lang w:val="sk-SK"/>
        </w:rPr>
      </w:pPr>
      <w:r w:rsidRPr="00752E4A">
        <w:rPr>
          <w:szCs w:val="22"/>
          <w:lang w:val="sk-SK"/>
        </w:rPr>
        <w:t xml:space="preserve">Neuskutočnili sa žiadne štúdie stanovujúce karcinogénny potenciál a mutagénny potenciál </w:t>
      </w:r>
      <w:r w:rsidRPr="00752E4A">
        <w:rPr>
          <w:noProof/>
          <w:szCs w:val="22"/>
          <w:lang w:val="sk-SK"/>
        </w:rPr>
        <w:t>glofitamabu.</w:t>
      </w:r>
    </w:p>
    <w:p w14:paraId="5C3AE715" w14:textId="77777777" w:rsidR="00D959E4" w:rsidRPr="00752E4A" w:rsidRDefault="00D959E4">
      <w:pPr>
        <w:rPr>
          <w:noProof/>
          <w:szCs w:val="22"/>
          <w:lang w:val="sk-SK"/>
        </w:rPr>
      </w:pPr>
    </w:p>
    <w:p w14:paraId="5AC00418" w14:textId="77777777" w:rsidR="00D959E4" w:rsidRPr="00752E4A" w:rsidRDefault="00C7104B">
      <w:pPr>
        <w:keepNext/>
        <w:keepLines/>
        <w:rPr>
          <w:noProof/>
          <w:szCs w:val="22"/>
          <w:u w:val="single"/>
          <w:lang w:val="sk-SK"/>
        </w:rPr>
      </w:pPr>
      <w:r w:rsidRPr="00752E4A">
        <w:rPr>
          <w:noProof/>
          <w:szCs w:val="22"/>
          <w:u w:val="single"/>
          <w:lang w:val="sk-SK"/>
        </w:rPr>
        <w:t>Fertilita</w:t>
      </w:r>
    </w:p>
    <w:p w14:paraId="1369E30A" w14:textId="77777777" w:rsidR="00D959E4" w:rsidRPr="00752E4A" w:rsidRDefault="00D959E4">
      <w:pPr>
        <w:keepNext/>
        <w:keepLines/>
        <w:rPr>
          <w:noProof/>
          <w:szCs w:val="22"/>
          <w:lang w:val="sk-SK"/>
        </w:rPr>
      </w:pPr>
    </w:p>
    <w:p w14:paraId="6037B3B3" w14:textId="77777777" w:rsidR="00D959E4" w:rsidRPr="00752E4A" w:rsidRDefault="00C7104B">
      <w:pPr>
        <w:keepNext/>
        <w:keepLines/>
        <w:rPr>
          <w:noProof/>
          <w:szCs w:val="22"/>
          <w:lang w:val="sk-SK"/>
        </w:rPr>
      </w:pPr>
      <w:r w:rsidRPr="00752E4A">
        <w:rPr>
          <w:szCs w:val="22"/>
          <w:lang w:val="sk-SK"/>
        </w:rPr>
        <w:t xml:space="preserve">Neuskutočnili sa žiadne štúdie fertility na zvieratách hodnotiace vplyv </w:t>
      </w:r>
      <w:r w:rsidRPr="00752E4A">
        <w:rPr>
          <w:noProof/>
          <w:szCs w:val="22"/>
          <w:lang w:val="sk-SK"/>
        </w:rPr>
        <w:t>glofitamabu.</w:t>
      </w:r>
    </w:p>
    <w:p w14:paraId="53F5B54A" w14:textId="77777777" w:rsidR="00D959E4" w:rsidRPr="00752E4A" w:rsidRDefault="00D959E4">
      <w:pPr>
        <w:rPr>
          <w:noProof/>
          <w:szCs w:val="22"/>
          <w:lang w:val="sk-SK"/>
        </w:rPr>
      </w:pPr>
    </w:p>
    <w:p w14:paraId="1438BADE" w14:textId="77777777" w:rsidR="00D959E4" w:rsidRPr="00752E4A" w:rsidRDefault="00C7104B">
      <w:pPr>
        <w:keepNext/>
        <w:keepLines/>
        <w:rPr>
          <w:noProof/>
          <w:szCs w:val="22"/>
          <w:u w:val="single"/>
          <w:lang w:val="sk-SK"/>
        </w:rPr>
      </w:pPr>
      <w:r w:rsidRPr="00752E4A">
        <w:rPr>
          <w:noProof/>
          <w:szCs w:val="22"/>
          <w:u w:val="single"/>
          <w:lang w:val="sk-SK"/>
        </w:rPr>
        <w:t>Reprodukčná toxicita</w:t>
      </w:r>
    </w:p>
    <w:p w14:paraId="5F658819" w14:textId="77777777" w:rsidR="00D959E4" w:rsidRPr="00752E4A" w:rsidRDefault="00D959E4">
      <w:pPr>
        <w:keepNext/>
        <w:keepLines/>
        <w:rPr>
          <w:noProof/>
          <w:szCs w:val="22"/>
          <w:lang w:val="sk-SK"/>
        </w:rPr>
      </w:pPr>
    </w:p>
    <w:p w14:paraId="552322CA" w14:textId="77777777" w:rsidR="00D959E4" w:rsidRPr="00752E4A" w:rsidRDefault="00C7104B">
      <w:pPr>
        <w:keepNext/>
        <w:keepLines/>
        <w:rPr>
          <w:noProof/>
          <w:szCs w:val="22"/>
          <w:lang w:val="sk-SK"/>
        </w:rPr>
      </w:pPr>
      <w:r w:rsidRPr="00752E4A">
        <w:rPr>
          <w:szCs w:val="22"/>
          <w:lang w:val="sk-SK"/>
        </w:rPr>
        <w:t xml:space="preserve">Neuskutočnili sa žiadne štúdie reprodukčnej a vývinovej toxicity na zvieratách hodnotiace vplyv </w:t>
      </w:r>
      <w:r w:rsidRPr="00752E4A">
        <w:rPr>
          <w:noProof/>
          <w:szCs w:val="22"/>
          <w:lang w:val="sk-SK"/>
        </w:rPr>
        <w:t>glofitamabu. Vzhľadom na nízky prechod protilátok placentou počas prvého trimestra, mechanizmus účinku glofitamabu (deplécia B</w:t>
      </w:r>
      <w:r w:rsidRPr="00752E4A">
        <w:rPr>
          <w:noProof/>
          <w:szCs w:val="22"/>
          <w:lang w:val="sk-SK"/>
        </w:rPr>
        <w:noBreakHyphen/>
        <w:t>lymfocytov, aktivácia T</w:t>
      </w:r>
      <w:r w:rsidRPr="00752E4A">
        <w:rPr>
          <w:noProof/>
          <w:szCs w:val="22"/>
          <w:lang w:val="sk-SK"/>
        </w:rPr>
        <w:noBreakHyphen/>
        <w:t>lymfocytov závislá od prítomnosti cieľových buniek a uvoľnenie cytokínov), dostupné údaje o bezpečnosti glofitamabu a údaje o iných anti</w:t>
      </w:r>
      <w:r w:rsidRPr="00752E4A">
        <w:rPr>
          <w:noProof/>
          <w:szCs w:val="22"/>
          <w:lang w:val="sk-SK"/>
        </w:rPr>
        <w:noBreakHyphen/>
        <w:t>CD20 protilátkach, je riziko teratogenity nízke. Dlhotrvajúca deplécia B</w:t>
      </w:r>
      <w:r w:rsidRPr="00752E4A">
        <w:rPr>
          <w:noProof/>
          <w:szCs w:val="22"/>
          <w:lang w:val="sk-SK"/>
        </w:rPr>
        <w:noBreakHyphen/>
        <w:t xml:space="preserve">lymfocytov môže viesť k zvýšenému riziku oportúnnej infekcie, ktorá môže spôsobiť stratu plodu. </w:t>
      </w:r>
      <w:r w:rsidRPr="00752E4A">
        <w:rPr>
          <w:szCs w:val="22"/>
          <w:lang w:val="sk-SK"/>
        </w:rPr>
        <w:t xml:space="preserve">Prechodný CRS súvisiaci s podávaním lieku </w:t>
      </w:r>
      <w:r w:rsidRPr="00752E4A">
        <w:rPr>
          <w:rFonts w:cs="Arial"/>
          <w:lang w:val="sk-SK"/>
        </w:rPr>
        <w:t>Columvi</w:t>
      </w:r>
      <w:r w:rsidRPr="00752E4A">
        <w:rPr>
          <w:color w:val="000000"/>
          <w:szCs w:val="22"/>
          <w:lang w:val="sk-SK"/>
        </w:rPr>
        <w:t xml:space="preserve"> môže byť tiež škodlivý pre plod </w:t>
      </w:r>
      <w:r w:rsidRPr="00752E4A">
        <w:rPr>
          <w:noProof/>
          <w:szCs w:val="22"/>
          <w:lang w:val="sk-SK"/>
        </w:rPr>
        <w:t>(pozri časť 4.6).</w:t>
      </w:r>
    </w:p>
    <w:p w14:paraId="3FFA74F4" w14:textId="77777777" w:rsidR="00D959E4" w:rsidRPr="00752E4A" w:rsidRDefault="00D959E4">
      <w:pPr>
        <w:rPr>
          <w:noProof/>
          <w:szCs w:val="22"/>
          <w:lang w:val="sk-SK"/>
        </w:rPr>
      </w:pPr>
    </w:p>
    <w:p w14:paraId="066578C1" w14:textId="77777777" w:rsidR="00D959E4" w:rsidRPr="00752E4A" w:rsidRDefault="00C7104B">
      <w:pPr>
        <w:keepNext/>
        <w:keepLines/>
        <w:rPr>
          <w:noProof/>
          <w:szCs w:val="22"/>
          <w:u w:val="single"/>
          <w:lang w:val="sk-SK"/>
        </w:rPr>
      </w:pPr>
      <w:r w:rsidRPr="00752E4A">
        <w:rPr>
          <w:noProof/>
          <w:szCs w:val="22"/>
          <w:u w:val="single"/>
          <w:lang w:val="sk-SK"/>
        </w:rPr>
        <w:t>Systémová toxicita</w:t>
      </w:r>
    </w:p>
    <w:p w14:paraId="7DD63BDB" w14:textId="77777777" w:rsidR="00D959E4" w:rsidRPr="00752E4A" w:rsidRDefault="00D959E4">
      <w:pPr>
        <w:keepNext/>
        <w:keepLines/>
        <w:rPr>
          <w:noProof/>
          <w:szCs w:val="22"/>
          <w:lang w:val="sk-SK"/>
        </w:rPr>
      </w:pPr>
    </w:p>
    <w:p w14:paraId="1EC34628" w14:textId="1BBC1444" w:rsidR="00D959E4" w:rsidRPr="00752E4A" w:rsidRDefault="00C7104B">
      <w:pPr>
        <w:keepNext/>
        <w:keepLines/>
        <w:rPr>
          <w:szCs w:val="22"/>
          <w:lang w:val="sk-SK"/>
        </w:rPr>
      </w:pPr>
      <w:r w:rsidRPr="00752E4A">
        <w:rPr>
          <w:szCs w:val="22"/>
          <w:lang w:val="sk-SK"/>
        </w:rPr>
        <w:t xml:space="preserve">V štúdii na opiciach rodu </w:t>
      </w:r>
      <w:r w:rsidRPr="00AB528A">
        <w:rPr>
          <w:i/>
          <w:iCs/>
          <w:szCs w:val="22"/>
          <w:lang w:val="sk-SK"/>
          <w:rPrChange w:id="127" w:author="VM" w:date="2025-08-08T17:14:00Z" w16du:dateUtc="2025-08-08T15:14:00Z">
            <w:rPr>
              <w:szCs w:val="22"/>
              <w:lang w:val="sk-SK"/>
            </w:rPr>
          </w:rPrChange>
        </w:rPr>
        <w:t>Cynomolgus</w:t>
      </w:r>
      <w:r w:rsidRPr="00752E4A">
        <w:rPr>
          <w:szCs w:val="22"/>
          <w:lang w:val="sk-SK"/>
        </w:rPr>
        <w:t xml:space="preserve"> sa u zvierat, u ktorých sa vyskytol závažný CRS po jednorazovej intravenóznej dávke glofitamabu (0,1 mg/kg) bez predliečby obinutuzumabom, zistili erózie v gastrointestinálnom trakte a zápalové </w:t>
      </w:r>
      <w:r w:rsidR="009229B9" w:rsidRPr="00752E4A">
        <w:rPr>
          <w:szCs w:val="22"/>
          <w:lang w:val="sk-SK"/>
        </w:rPr>
        <w:t xml:space="preserve">bunkové </w:t>
      </w:r>
      <w:r w:rsidRPr="00752E4A">
        <w:rPr>
          <w:szCs w:val="22"/>
          <w:lang w:val="sk-SK"/>
        </w:rPr>
        <w:t>infiltráty v slezine a sinusoidách pečene a ojedinele v niektorých ďalších orgánoch. Tieto zápalové bunkové infiltráty boli pravdepodobne dôsledkom aktivácie imunitných buniek navodenej cytokínmi. Predliečba obinutuzumabom mala za následok zmiernenie uvoľnenia cytokínov navodeného glofitamabom a súvisiacich nežiaducich účinkov prostredníctvom deplécie (zníženia počtu) B</w:t>
      </w:r>
      <w:r w:rsidRPr="00752E4A">
        <w:rPr>
          <w:szCs w:val="22"/>
          <w:lang w:val="sk-SK"/>
        </w:rPr>
        <w:noBreakHyphen/>
        <w:t>lymfocytov v periférnej krvi a lymfoidnom tkanive. To umožnilo podanie minimálne 10</w:t>
      </w:r>
      <w:r w:rsidRPr="00752E4A">
        <w:rPr>
          <w:szCs w:val="22"/>
          <w:lang w:val="sk-SK"/>
        </w:rPr>
        <w:noBreakHyphen/>
        <w:t>násobne vyšších dávok glofitamabu (1 mg/kg) opiciam rodu Cynomolgus, výsledkom čoho bola až 3,74</w:t>
      </w:r>
      <w:r w:rsidRPr="00752E4A">
        <w:rPr>
          <w:szCs w:val="22"/>
          <w:lang w:val="sk-SK"/>
        </w:rPr>
        <w:noBreakHyphen/>
        <w:t>násobne vyššia hodnota C</w:t>
      </w:r>
      <w:r w:rsidRPr="00752E4A">
        <w:rPr>
          <w:szCs w:val="22"/>
          <w:vertAlign w:val="subscript"/>
          <w:lang w:val="sk-SK"/>
        </w:rPr>
        <w:t>max</w:t>
      </w:r>
      <w:r w:rsidRPr="00752E4A">
        <w:rPr>
          <w:szCs w:val="22"/>
          <w:lang w:val="sk-SK"/>
        </w:rPr>
        <w:t xml:space="preserve"> v porovnaní s C</w:t>
      </w:r>
      <w:r w:rsidRPr="00752E4A">
        <w:rPr>
          <w:szCs w:val="22"/>
          <w:vertAlign w:val="subscript"/>
          <w:lang w:val="sk-SK"/>
        </w:rPr>
        <w:t>max</w:t>
      </w:r>
      <w:r w:rsidRPr="00752E4A">
        <w:rPr>
          <w:szCs w:val="22"/>
          <w:lang w:val="sk-SK"/>
        </w:rPr>
        <w:t xml:space="preserve"> dosiahnutou u ľudí po podaní odporúčanej 30 mg dávky.</w:t>
      </w:r>
    </w:p>
    <w:p w14:paraId="44674146" w14:textId="77777777" w:rsidR="00D959E4" w:rsidRPr="00752E4A" w:rsidRDefault="00D959E4">
      <w:pPr>
        <w:rPr>
          <w:szCs w:val="22"/>
          <w:lang w:val="sk-SK"/>
        </w:rPr>
      </w:pPr>
    </w:p>
    <w:p w14:paraId="484004FA" w14:textId="77777777" w:rsidR="00D959E4" w:rsidRPr="00752E4A" w:rsidRDefault="00C7104B">
      <w:pPr>
        <w:keepNext/>
        <w:keepLines/>
        <w:rPr>
          <w:noProof/>
          <w:szCs w:val="22"/>
          <w:lang w:val="sk-SK"/>
        </w:rPr>
      </w:pPr>
      <w:r w:rsidRPr="00752E4A">
        <w:rPr>
          <w:lang w:val="sk-SK"/>
        </w:rPr>
        <w:t>Všetky nálezy súvisiace s glofitamabom sa považovali za farmakologicky sprostredkované účinky a boli reverzibilné</w:t>
      </w:r>
      <w:r w:rsidRPr="00752E4A">
        <w:rPr>
          <w:szCs w:val="22"/>
          <w:lang w:val="sk-SK"/>
        </w:rPr>
        <w:t xml:space="preserve">. Neuskutočnili sa štúdie trvajúce dlhšie ako </w:t>
      </w:r>
      <w:r w:rsidRPr="00752E4A">
        <w:rPr>
          <w:noProof/>
          <w:szCs w:val="22"/>
          <w:lang w:val="sk-SK"/>
        </w:rPr>
        <w:t xml:space="preserve">4 týždne, pretože glofitamab bol vysoko imunogénny u opíc rodu </w:t>
      </w:r>
      <w:r w:rsidRPr="00AB528A">
        <w:rPr>
          <w:i/>
          <w:iCs/>
          <w:noProof/>
          <w:szCs w:val="22"/>
          <w:lang w:val="sk-SK"/>
          <w:rPrChange w:id="128" w:author="VM" w:date="2025-08-08T17:14:00Z" w16du:dateUtc="2025-08-08T15:14:00Z">
            <w:rPr>
              <w:noProof/>
              <w:szCs w:val="22"/>
              <w:lang w:val="sk-SK"/>
            </w:rPr>
          </w:rPrChange>
        </w:rPr>
        <w:t>Cynomolgus</w:t>
      </w:r>
      <w:r w:rsidRPr="00752E4A">
        <w:rPr>
          <w:noProof/>
          <w:szCs w:val="22"/>
          <w:lang w:val="sk-SK"/>
        </w:rPr>
        <w:t xml:space="preserve"> a viedol k strate expozície a k strate farmakologického účinku.</w:t>
      </w:r>
    </w:p>
    <w:p w14:paraId="5B0BCFE6" w14:textId="77777777" w:rsidR="00D959E4" w:rsidRPr="00752E4A" w:rsidRDefault="00D959E4">
      <w:pPr>
        <w:rPr>
          <w:noProof/>
          <w:szCs w:val="22"/>
          <w:lang w:val="sk-SK"/>
        </w:rPr>
      </w:pPr>
    </w:p>
    <w:p w14:paraId="6F3385AA" w14:textId="00F428E2" w:rsidR="00D959E4" w:rsidRPr="00752E4A" w:rsidRDefault="00C7104B">
      <w:pPr>
        <w:keepNext/>
        <w:keepLines/>
        <w:rPr>
          <w:szCs w:val="22"/>
          <w:lang w:val="sk-SK"/>
        </w:rPr>
      </w:pPr>
      <w:r w:rsidRPr="00752E4A">
        <w:rPr>
          <w:szCs w:val="22"/>
          <w:lang w:val="sk-SK"/>
        </w:rPr>
        <w:lastRenderedPageBreak/>
        <w:t>Keďže glofitamabom majú byť liečení pacienti s</w:t>
      </w:r>
      <w:r w:rsidR="009229B9" w:rsidRPr="00752E4A">
        <w:rPr>
          <w:szCs w:val="22"/>
          <w:lang w:val="sk-SK"/>
        </w:rPr>
        <w:t xml:space="preserve"> relabujúcim alebo refraktérnym </w:t>
      </w:r>
      <w:r w:rsidRPr="00752E4A">
        <w:rPr>
          <w:szCs w:val="22"/>
          <w:lang w:val="sk-SK"/>
        </w:rPr>
        <w:t>DLBCL, ktorí už boli vystavení liečbe anti</w:t>
      </w:r>
      <w:r w:rsidRPr="00752E4A">
        <w:rPr>
          <w:szCs w:val="22"/>
          <w:lang w:val="sk-SK"/>
        </w:rPr>
        <w:noBreakHyphen/>
        <w:t>CD20 monoklonálnou protilátkou, je pravdepodobné, že väčšina z nich bude mať pred liečbou obinutuzumabom nízky počet cirkulujúcich B</w:t>
      </w:r>
      <w:r w:rsidRPr="00752E4A">
        <w:rPr>
          <w:szCs w:val="22"/>
          <w:lang w:val="sk-SK"/>
        </w:rPr>
        <w:noBreakHyphen/>
        <w:t>lymfocytov v dôsledku reziduálnych účinkov predchádzajúcej anti</w:t>
      </w:r>
      <w:r w:rsidRPr="00752E4A">
        <w:rPr>
          <w:szCs w:val="22"/>
          <w:lang w:val="sk-SK"/>
        </w:rPr>
        <w:noBreakHyphen/>
        <w:t>CD20 liečby. Z tohto dôvodu zvierací model bez predliečby rituximabom (alebo inou anti</w:t>
      </w:r>
      <w:r w:rsidRPr="00752E4A">
        <w:rPr>
          <w:szCs w:val="22"/>
          <w:lang w:val="sk-SK"/>
        </w:rPr>
        <w:noBreakHyphen/>
        <w:t>CD20 monoklonálnou protilátkou) nemusí úplne reflektovať klinický kontext.</w:t>
      </w:r>
    </w:p>
    <w:p w14:paraId="269BC62B" w14:textId="77777777" w:rsidR="00D959E4" w:rsidRPr="00752E4A" w:rsidRDefault="00D959E4">
      <w:pPr>
        <w:rPr>
          <w:noProof/>
          <w:szCs w:val="22"/>
          <w:lang w:val="sk-SK"/>
        </w:rPr>
      </w:pPr>
    </w:p>
    <w:p w14:paraId="410E1964" w14:textId="77777777" w:rsidR="00D959E4" w:rsidRPr="00752E4A" w:rsidRDefault="00D959E4">
      <w:pPr>
        <w:rPr>
          <w:noProof/>
          <w:szCs w:val="22"/>
          <w:lang w:val="sk-SK"/>
        </w:rPr>
      </w:pPr>
    </w:p>
    <w:p w14:paraId="54F0ECE4" w14:textId="77777777" w:rsidR="00D959E4" w:rsidRPr="00752E4A" w:rsidRDefault="00C7104B">
      <w:pPr>
        <w:keepNext/>
        <w:keepLines/>
        <w:suppressAutoHyphens/>
        <w:ind w:left="567" w:hanging="567"/>
        <w:rPr>
          <w:b/>
          <w:noProof/>
          <w:szCs w:val="22"/>
          <w:lang w:val="sk-SK"/>
        </w:rPr>
      </w:pPr>
      <w:r w:rsidRPr="00752E4A">
        <w:rPr>
          <w:b/>
          <w:noProof/>
          <w:szCs w:val="22"/>
          <w:lang w:val="sk-SK"/>
        </w:rPr>
        <w:t>6.</w:t>
      </w:r>
      <w:r w:rsidRPr="00752E4A">
        <w:rPr>
          <w:b/>
          <w:noProof/>
          <w:szCs w:val="22"/>
          <w:lang w:val="sk-SK"/>
        </w:rPr>
        <w:tab/>
      </w:r>
      <w:r w:rsidRPr="00752E4A">
        <w:rPr>
          <w:b/>
          <w:lang w:val="sk-SK"/>
        </w:rPr>
        <w:t>FARMACEUTICKÉ INFORMÁCIE</w:t>
      </w:r>
    </w:p>
    <w:p w14:paraId="39BCBF52" w14:textId="77777777" w:rsidR="00D959E4" w:rsidRPr="00752E4A" w:rsidRDefault="00D959E4">
      <w:pPr>
        <w:keepNext/>
        <w:keepLines/>
        <w:rPr>
          <w:b/>
          <w:noProof/>
          <w:szCs w:val="22"/>
          <w:lang w:val="sk-SK"/>
        </w:rPr>
      </w:pPr>
    </w:p>
    <w:p w14:paraId="19047420" w14:textId="77777777" w:rsidR="00D959E4" w:rsidRPr="00752E4A" w:rsidRDefault="00C7104B">
      <w:pPr>
        <w:keepNext/>
        <w:keepLines/>
        <w:ind w:left="567" w:hanging="567"/>
        <w:outlineLvl w:val="0"/>
        <w:rPr>
          <w:b/>
          <w:noProof/>
          <w:szCs w:val="22"/>
          <w:lang w:val="sk-SK"/>
        </w:rPr>
      </w:pPr>
      <w:r w:rsidRPr="00752E4A">
        <w:rPr>
          <w:b/>
          <w:noProof/>
          <w:szCs w:val="22"/>
          <w:lang w:val="sk-SK"/>
        </w:rPr>
        <w:t>6.1</w:t>
      </w:r>
      <w:r w:rsidRPr="00752E4A">
        <w:rPr>
          <w:b/>
          <w:noProof/>
          <w:szCs w:val="22"/>
          <w:lang w:val="sk-SK"/>
        </w:rPr>
        <w:tab/>
      </w:r>
      <w:r w:rsidRPr="00752E4A">
        <w:rPr>
          <w:b/>
          <w:lang w:val="sk-SK"/>
        </w:rPr>
        <w:t>Zoznam pomocných látok</w:t>
      </w:r>
    </w:p>
    <w:p w14:paraId="5AE7A01A" w14:textId="77777777" w:rsidR="00D959E4" w:rsidRPr="00587C57" w:rsidRDefault="00D959E4">
      <w:pPr>
        <w:rPr>
          <w:i/>
          <w:noProof/>
          <w:szCs w:val="22"/>
          <w:highlight w:val="lightGray"/>
          <w:lang w:val="sk-SK"/>
        </w:rPr>
      </w:pPr>
    </w:p>
    <w:p w14:paraId="02F5F34B" w14:textId="6C2D8149" w:rsidR="00D959E4" w:rsidRPr="00752E4A" w:rsidRDefault="00C7104B">
      <w:pPr>
        <w:rPr>
          <w:noProof/>
          <w:szCs w:val="22"/>
          <w:lang w:val="sk-SK"/>
        </w:rPr>
      </w:pPr>
      <w:del w:id="129" w:author="Author">
        <w:r w:rsidRPr="00752E4A" w:rsidDel="003A407E">
          <w:rPr>
            <w:noProof/>
            <w:szCs w:val="22"/>
            <w:lang w:val="sk-SK"/>
          </w:rPr>
          <w:delText>L</w:delText>
        </w:r>
        <w:r w:rsidRPr="00752E4A" w:rsidDel="003A407E">
          <w:rPr>
            <w:noProof/>
            <w:szCs w:val="22"/>
            <w:lang w:val="sk-SK"/>
          </w:rPr>
          <w:noBreakHyphen/>
        </w:r>
      </w:del>
      <w:ins w:id="130" w:author="Author">
        <w:r w:rsidR="003A407E">
          <w:rPr>
            <w:noProof/>
            <w:szCs w:val="22"/>
            <w:lang w:val="sk-SK"/>
          </w:rPr>
          <w:t>H</w:t>
        </w:r>
      </w:ins>
      <w:del w:id="131" w:author="Author">
        <w:r w:rsidRPr="00752E4A" w:rsidDel="003A407E">
          <w:rPr>
            <w:noProof/>
            <w:szCs w:val="22"/>
            <w:lang w:val="sk-SK"/>
          </w:rPr>
          <w:delText>h</w:delText>
        </w:r>
      </w:del>
      <w:r w:rsidRPr="00752E4A">
        <w:rPr>
          <w:noProof/>
          <w:szCs w:val="22"/>
          <w:lang w:val="sk-SK"/>
        </w:rPr>
        <w:t>istidín</w:t>
      </w:r>
    </w:p>
    <w:p w14:paraId="308342AA" w14:textId="4F649BC3" w:rsidR="00D959E4" w:rsidRPr="00752E4A" w:rsidRDefault="00C7104B">
      <w:pPr>
        <w:rPr>
          <w:noProof/>
          <w:szCs w:val="22"/>
          <w:lang w:val="sk-SK"/>
        </w:rPr>
      </w:pPr>
      <w:del w:id="132" w:author="Author">
        <w:r w:rsidRPr="00752E4A" w:rsidDel="003A407E">
          <w:rPr>
            <w:noProof/>
            <w:szCs w:val="22"/>
            <w:lang w:val="sk-SK"/>
          </w:rPr>
          <w:delText>L</w:delText>
        </w:r>
        <w:r w:rsidRPr="00752E4A" w:rsidDel="003A407E">
          <w:rPr>
            <w:noProof/>
            <w:szCs w:val="22"/>
            <w:lang w:val="sk-SK"/>
          </w:rPr>
          <w:noBreakHyphen/>
        </w:r>
      </w:del>
      <w:ins w:id="133" w:author="Author">
        <w:r w:rsidR="003A407E">
          <w:rPr>
            <w:noProof/>
            <w:szCs w:val="22"/>
            <w:lang w:val="sk-SK"/>
          </w:rPr>
          <w:t>H</w:t>
        </w:r>
      </w:ins>
      <w:del w:id="134" w:author="Author">
        <w:r w:rsidRPr="00752E4A" w:rsidDel="003A407E">
          <w:rPr>
            <w:noProof/>
            <w:szCs w:val="22"/>
            <w:lang w:val="sk-SK"/>
          </w:rPr>
          <w:delText>h</w:delText>
        </w:r>
      </w:del>
      <w:r w:rsidRPr="00752E4A">
        <w:rPr>
          <w:noProof/>
          <w:szCs w:val="22"/>
          <w:lang w:val="sk-SK"/>
        </w:rPr>
        <w:t>istidínium</w:t>
      </w:r>
      <w:r w:rsidRPr="00752E4A">
        <w:rPr>
          <w:noProof/>
          <w:szCs w:val="22"/>
          <w:lang w:val="sk-SK"/>
        </w:rPr>
        <w:noBreakHyphen/>
        <w:t>chlorid, monohydrát</w:t>
      </w:r>
    </w:p>
    <w:p w14:paraId="36A13300" w14:textId="425F31F3" w:rsidR="00D959E4" w:rsidRPr="00752E4A" w:rsidRDefault="00C7104B">
      <w:pPr>
        <w:rPr>
          <w:noProof/>
          <w:szCs w:val="22"/>
          <w:lang w:val="sk-SK"/>
        </w:rPr>
      </w:pPr>
      <w:del w:id="135" w:author="Author">
        <w:r w:rsidRPr="00752E4A" w:rsidDel="003A407E">
          <w:rPr>
            <w:noProof/>
            <w:szCs w:val="22"/>
            <w:lang w:val="sk-SK"/>
          </w:rPr>
          <w:delText>L</w:delText>
        </w:r>
        <w:r w:rsidRPr="00752E4A" w:rsidDel="003A407E">
          <w:rPr>
            <w:noProof/>
            <w:szCs w:val="22"/>
            <w:lang w:val="sk-SK"/>
          </w:rPr>
          <w:noBreakHyphen/>
        </w:r>
      </w:del>
      <w:ins w:id="136" w:author="Author">
        <w:r w:rsidR="003A407E">
          <w:rPr>
            <w:noProof/>
            <w:szCs w:val="22"/>
            <w:lang w:val="sk-SK"/>
          </w:rPr>
          <w:t>M</w:t>
        </w:r>
      </w:ins>
      <w:del w:id="137" w:author="Author">
        <w:r w:rsidRPr="00752E4A" w:rsidDel="003A407E">
          <w:rPr>
            <w:noProof/>
            <w:szCs w:val="22"/>
            <w:lang w:val="sk-SK"/>
          </w:rPr>
          <w:delText>m</w:delText>
        </w:r>
      </w:del>
      <w:r w:rsidRPr="00752E4A">
        <w:rPr>
          <w:noProof/>
          <w:szCs w:val="22"/>
          <w:lang w:val="sk-SK"/>
        </w:rPr>
        <w:t>etionín</w:t>
      </w:r>
    </w:p>
    <w:p w14:paraId="612E5D2A" w14:textId="77777777" w:rsidR="00D959E4" w:rsidRPr="00752E4A" w:rsidRDefault="00C7104B">
      <w:pPr>
        <w:rPr>
          <w:noProof/>
          <w:szCs w:val="22"/>
          <w:lang w:val="sk-SK"/>
        </w:rPr>
      </w:pPr>
      <w:r w:rsidRPr="00752E4A">
        <w:rPr>
          <w:noProof/>
          <w:szCs w:val="22"/>
          <w:lang w:val="sk-SK"/>
        </w:rPr>
        <w:t>Sacharóza</w:t>
      </w:r>
    </w:p>
    <w:p w14:paraId="4AB9101D" w14:textId="77777777" w:rsidR="00D959E4" w:rsidRPr="00752E4A" w:rsidRDefault="00C7104B">
      <w:pPr>
        <w:rPr>
          <w:noProof/>
          <w:szCs w:val="22"/>
          <w:lang w:val="sk-SK"/>
        </w:rPr>
      </w:pPr>
      <w:r w:rsidRPr="00752E4A">
        <w:rPr>
          <w:noProof/>
          <w:szCs w:val="22"/>
          <w:lang w:val="sk-SK"/>
        </w:rPr>
        <w:t>Polysorbát 20 (E432)</w:t>
      </w:r>
    </w:p>
    <w:p w14:paraId="38AC0C0A" w14:textId="77777777" w:rsidR="00D959E4" w:rsidRPr="00752E4A" w:rsidRDefault="00C7104B">
      <w:pPr>
        <w:rPr>
          <w:noProof/>
          <w:szCs w:val="22"/>
          <w:lang w:val="sk-SK"/>
        </w:rPr>
      </w:pPr>
      <w:r w:rsidRPr="00752E4A">
        <w:rPr>
          <w:noProof/>
          <w:szCs w:val="22"/>
          <w:lang w:val="sk-SK"/>
        </w:rPr>
        <w:t>Voda na injekcie</w:t>
      </w:r>
    </w:p>
    <w:p w14:paraId="3B56BDDD" w14:textId="77777777" w:rsidR="00D959E4" w:rsidRPr="00587C57" w:rsidRDefault="00D959E4">
      <w:pPr>
        <w:rPr>
          <w:noProof/>
          <w:szCs w:val="22"/>
          <w:highlight w:val="lightGray"/>
          <w:lang w:val="sk-SK"/>
        </w:rPr>
      </w:pPr>
    </w:p>
    <w:p w14:paraId="09BEA626" w14:textId="77777777" w:rsidR="00D959E4" w:rsidRPr="00752E4A" w:rsidRDefault="00C7104B">
      <w:pPr>
        <w:keepNext/>
        <w:keepLines/>
        <w:ind w:left="567" w:hanging="567"/>
        <w:outlineLvl w:val="0"/>
        <w:rPr>
          <w:noProof/>
          <w:szCs w:val="22"/>
          <w:lang w:val="sk-SK"/>
        </w:rPr>
      </w:pPr>
      <w:r w:rsidRPr="00752E4A">
        <w:rPr>
          <w:b/>
          <w:noProof/>
          <w:szCs w:val="22"/>
          <w:lang w:val="sk-SK"/>
        </w:rPr>
        <w:t>6.2</w:t>
      </w:r>
      <w:r w:rsidRPr="00752E4A">
        <w:rPr>
          <w:b/>
          <w:noProof/>
          <w:szCs w:val="22"/>
          <w:lang w:val="sk-SK"/>
        </w:rPr>
        <w:tab/>
        <w:t>Inkompatibility</w:t>
      </w:r>
    </w:p>
    <w:p w14:paraId="71F8B1A1" w14:textId="77777777" w:rsidR="00D959E4" w:rsidRPr="00587C57" w:rsidRDefault="00D959E4">
      <w:pPr>
        <w:keepNext/>
        <w:keepLines/>
        <w:rPr>
          <w:noProof/>
          <w:szCs w:val="22"/>
          <w:highlight w:val="lightGray"/>
          <w:lang w:val="sk-SK"/>
        </w:rPr>
      </w:pPr>
    </w:p>
    <w:p w14:paraId="6CC365AC" w14:textId="77777777" w:rsidR="00D959E4" w:rsidRPr="00587C57" w:rsidRDefault="00C7104B">
      <w:pPr>
        <w:keepNext/>
        <w:keepLines/>
        <w:rPr>
          <w:noProof/>
          <w:szCs w:val="22"/>
          <w:highlight w:val="lightGray"/>
          <w:lang w:val="sk-SK"/>
        </w:rPr>
      </w:pPr>
      <w:r w:rsidRPr="00752E4A">
        <w:rPr>
          <w:lang w:val="sk-SK" w:eastAsia="ko-KR" w:bidi="he-IL"/>
        </w:rPr>
        <w:t>Tento liek sa nesmie miešať s inými liekmi okrem tých, ktoré sú uvedené v časti </w:t>
      </w:r>
      <w:r w:rsidRPr="00752E4A">
        <w:rPr>
          <w:noProof/>
          <w:szCs w:val="22"/>
          <w:lang w:val="sk-SK"/>
        </w:rPr>
        <w:t>6.6.</w:t>
      </w:r>
    </w:p>
    <w:p w14:paraId="1F205ED0" w14:textId="77777777" w:rsidR="00D959E4" w:rsidRPr="00587C57" w:rsidRDefault="00D959E4">
      <w:pPr>
        <w:rPr>
          <w:noProof/>
          <w:szCs w:val="22"/>
          <w:highlight w:val="lightGray"/>
          <w:lang w:val="sk-SK"/>
        </w:rPr>
      </w:pPr>
    </w:p>
    <w:p w14:paraId="37E2179F" w14:textId="77777777" w:rsidR="00D959E4" w:rsidRPr="00752E4A" w:rsidRDefault="00C7104B">
      <w:pPr>
        <w:keepNext/>
        <w:keepLines/>
        <w:ind w:left="567" w:hanging="567"/>
        <w:outlineLvl w:val="0"/>
        <w:rPr>
          <w:noProof/>
          <w:szCs w:val="22"/>
          <w:lang w:val="sk-SK"/>
        </w:rPr>
      </w:pPr>
      <w:r w:rsidRPr="00752E4A">
        <w:rPr>
          <w:b/>
          <w:noProof/>
          <w:szCs w:val="22"/>
          <w:lang w:val="sk-SK"/>
        </w:rPr>
        <w:t>6.3</w:t>
      </w:r>
      <w:r w:rsidRPr="00752E4A">
        <w:rPr>
          <w:b/>
          <w:noProof/>
          <w:szCs w:val="22"/>
          <w:lang w:val="sk-SK"/>
        </w:rPr>
        <w:tab/>
        <w:t>Čas použiteľnosti</w:t>
      </w:r>
    </w:p>
    <w:p w14:paraId="77B1023B" w14:textId="77777777" w:rsidR="00D959E4" w:rsidRPr="00587C57" w:rsidRDefault="00D959E4">
      <w:pPr>
        <w:keepNext/>
        <w:keepLines/>
        <w:rPr>
          <w:noProof/>
          <w:szCs w:val="22"/>
          <w:highlight w:val="lightGray"/>
          <w:lang w:val="sk-SK"/>
        </w:rPr>
      </w:pPr>
    </w:p>
    <w:p w14:paraId="5CAF789C" w14:textId="77777777" w:rsidR="00D959E4" w:rsidRPr="00752E4A" w:rsidRDefault="00C7104B">
      <w:pPr>
        <w:keepNext/>
        <w:keepLines/>
        <w:rPr>
          <w:noProof/>
          <w:szCs w:val="22"/>
          <w:u w:val="single"/>
          <w:lang w:val="sk-SK"/>
        </w:rPr>
      </w:pPr>
      <w:r w:rsidRPr="00752E4A">
        <w:rPr>
          <w:noProof/>
          <w:szCs w:val="22"/>
          <w:u w:val="single"/>
          <w:lang w:val="sk-SK"/>
        </w:rPr>
        <w:t>Neotvorená injekčná liekovka</w:t>
      </w:r>
    </w:p>
    <w:p w14:paraId="52B2D728" w14:textId="77777777" w:rsidR="00D959E4" w:rsidRPr="00752E4A" w:rsidRDefault="00D959E4">
      <w:pPr>
        <w:keepNext/>
        <w:keepLines/>
        <w:rPr>
          <w:noProof/>
          <w:szCs w:val="22"/>
          <w:u w:val="single"/>
          <w:lang w:val="sk-SK"/>
        </w:rPr>
      </w:pPr>
    </w:p>
    <w:p w14:paraId="31F4F53F" w14:textId="34FE571D" w:rsidR="00D959E4" w:rsidRPr="00752E4A" w:rsidRDefault="00BA6FAC">
      <w:pPr>
        <w:keepNext/>
        <w:keepLines/>
        <w:rPr>
          <w:noProof/>
          <w:szCs w:val="22"/>
          <w:lang w:val="sk-SK"/>
        </w:rPr>
      </w:pPr>
      <w:r w:rsidRPr="00752E4A">
        <w:rPr>
          <w:noProof/>
          <w:szCs w:val="22"/>
          <w:lang w:val="sk-SK"/>
        </w:rPr>
        <w:t>30 mesiacov</w:t>
      </w:r>
      <w:r w:rsidR="00C7104B" w:rsidRPr="00752E4A">
        <w:rPr>
          <w:noProof/>
          <w:szCs w:val="22"/>
          <w:lang w:val="sk-SK"/>
        </w:rPr>
        <w:t>.</w:t>
      </w:r>
    </w:p>
    <w:p w14:paraId="1D7131F4" w14:textId="77777777" w:rsidR="00D959E4" w:rsidRPr="00752E4A" w:rsidRDefault="00D959E4">
      <w:pPr>
        <w:rPr>
          <w:noProof/>
          <w:szCs w:val="22"/>
          <w:lang w:val="sk-SK"/>
        </w:rPr>
      </w:pPr>
    </w:p>
    <w:p w14:paraId="1A961CBC" w14:textId="77777777" w:rsidR="00D959E4" w:rsidRPr="00752E4A" w:rsidRDefault="00C7104B">
      <w:pPr>
        <w:rPr>
          <w:noProof/>
          <w:szCs w:val="22"/>
          <w:u w:val="single"/>
          <w:lang w:val="sk-SK"/>
        </w:rPr>
      </w:pPr>
      <w:r w:rsidRPr="00752E4A">
        <w:rPr>
          <w:noProof/>
          <w:szCs w:val="22"/>
          <w:u w:val="single"/>
          <w:lang w:val="sk-SK"/>
        </w:rPr>
        <w:t>Zriedený roztok na intravenóznu infúziu</w:t>
      </w:r>
    </w:p>
    <w:p w14:paraId="0BD90987" w14:textId="77777777" w:rsidR="00D959E4" w:rsidRPr="00752E4A" w:rsidRDefault="00D959E4">
      <w:pPr>
        <w:rPr>
          <w:noProof/>
          <w:szCs w:val="22"/>
          <w:lang w:val="sk-SK"/>
        </w:rPr>
      </w:pPr>
    </w:p>
    <w:p w14:paraId="204F407C" w14:textId="77777777" w:rsidR="00D959E4" w:rsidRPr="00752E4A" w:rsidRDefault="00C7104B">
      <w:pPr>
        <w:pStyle w:val="BodyText"/>
        <w:keepNext/>
        <w:keepLines/>
        <w:rPr>
          <w:i w:val="0"/>
          <w:iCs/>
          <w:color w:val="auto"/>
          <w:lang w:val="sk-SK"/>
        </w:rPr>
      </w:pPr>
      <w:r w:rsidRPr="00752E4A">
        <w:rPr>
          <w:i w:val="0"/>
          <w:iCs/>
          <w:color w:val="auto"/>
          <w:szCs w:val="22"/>
          <w:lang w:val="sk-SK"/>
        </w:rPr>
        <w:t xml:space="preserve">Chemická a fyzikálna stabilita pred použitím je preukázaná počas maximálne 72 hodín pri teplote </w:t>
      </w:r>
      <w:r w:rsidRPr="00752E4A">
        <w:rPr>
          <w:i w:val="0"/>
          <w:iCs/>
          <w:color w:val="auto"/>
          <w:lang w:val="sk-SK"/>
        </w:rPr>
        <w:t>2 °C až 8 °C</w:t>
      </w:r>
      <w:r w:rsidRPr="00752E4A">
        <w:rPr>
          <w:i w:val="0"/>
          <w:iCs/>
          <w:color w:val="auto"/>
          <w:szCs w:val="22"/>
          <w:lang w:val="sk-SK"/>
        </w:rPr>
        <w:t xml:space="preserve"> a počas 24 hodín pri teplote 30 °C, po ktorých nasleduje maximálne 8</w:t>
      </w:r>
      <w:r w:rsidRPr="00752E4A">
        <w:rPr>
          <w:i w:val="0"/>
          <w:iCs/>
          <w:color w:val="auto"/>
          <w:szCs w:val="22"/>
          <w:lang w:val="sk-SK"/>
        </w:rPr>
        <w:noBreakHyphen/>
        <w:t>hodinová doba podávania infúzie</w:t>
      </w:r>
      <w:r w:rsidRPr="00752E4A">
        <w:rPr>
          <w:i w:val="0"/>
          <w:iCs/>
          <w:color w:val="auto"/>
          <w:lang w:val="sk-SK"/>
        </w:rPr>
        <w:t>.</w:t>
      </w:r>
    </w:p>
    <w:p w14:paraId="1B69909E" w14:textId="77777777" w:rsidR="00D959E4" w:rsidRPr="00752E4A" w:rsidRDefault="00D959E4">
      <w:pPr>
        <w:pStyle w:val="BodyText"/>
        <w:rPr>
          <w:i w:val="0"/>
          <w:iCs/>
          <w:color w:val="auto"/>
          <w:lang w:val="sk-SK"/>
        </w:rPr>
      </w:pPr>
    </w:p>
    <w:p w14:paraId="3BDDC063" w14:textId="77777777" w:rsidR="00D959E4" w:rsidRPr="00752E4A" w:rsidRDefault="00C7104B">
      <w:pPr>
        <w:rPr>
          <w:color w:val="202124"/>
          <w:szCs w:val="22"/>
          <w:shd w:val="clear" w:color="auto" w:fill="FFFFFF"/>
          <w:lang w:val="sk-SK"/>
        </w:rPr>
      </w:pPr>
      <w:r w:rsidRPr="00752E4A">
        <w:rPr>
          <w:color w:val="000000"/>
          <w:szCs w:val="22"/>
          <w:lang w:val="sk-SK"/>
        </w:rPr>
        <w:t>Z mikrobiologického hľadiska sa má zriedený roztok použiť ihneď</w:t>
      </w:r>
      <w:r w:rsidRPr="00752E4A">
        <w:rPr>
          <w:color w:val="202124"/>
          <w:szCs w:val="22"/>
          <w:shd w:val="clear" w:color="auto" w:fill="FFFFFF"/>
          <w:lang w:val="sk-SK"/>
        </w:rPr>
        <w:t>. Ak sa nepoužije ihneď, za čas a podmienky jeho uchovávania pred použitím je zodpovedný používateľ a za normálnych okolností to nemá byť dlhšie ako 24 hodín pri teplote 2 °C až 8 °C, pokiaľ sa riedenie nevykonalo za kontrolovaných a validovaných aseptických podmienok.</w:t>
      </w:r>
    </w:p>
    <w:p w14:paraId="452A5847" w14:textId="77777777" w:rsidR="00D959E4" w:rsidRPr="00752E4A" w:rsidRDefault="00D959E4">
      <w:pPr>
        <w:rPr>
          <w:szCs w:val="22"/>
          <w:lang w:val="sk-SK"/>
        </w:rPr>
      </w:pPr>
    </w:p>
    <w:p w14:paraId="04896C1F" w14:textId="77777777" w:rsidR="00D959E4" w:rsidRPr="00752E4A" w:rsidRDefault="00C7104B">
      <w:pPr>
        <w:keepNext/>
        <w:keepLines/>
        <w:ind w:left="567" w:hanging="567"/>
        <w:outlineLvl w:val="0"/>
        <w:rPr>
          <w:b/>
          <w:noProof/>
          <w:szCs w:val="22"/>
          <w:lang w:val="sk-SK"/>
        </w:rPr>
      </w:pPr>
      <w:r w:rsidRPr="00752E4A">
        <w:rPr>
          <w:b/>
          <w:noProof/>
          <w:szCs w:val="22"/>
          <w:lang w:val="sk-SK"/>
        </w:rPr>
        <w:t>6.4</w:t>
      </w:r>
      <w:r w:rsidRPr="00752E4A">
        <w:rPr>
          <w:b/>
          <w:noProof/>
          <w:szCs w:val="22"/>
          <w:lang w:val="sk-SK"/>
        </w:rPr>
        <w:tab/>
        <w:t>Špeciálne upozornenia na uchovávanie</w:t>
      </w:r>
    </w:p>
    <w:p w14:paraId="270589F3" w14:textId="77777777" w:rsidR="00D959E4" w:rsidRPr="00587C57" w:rsidRDefault="00D959E4">
      <w:pPr>
        <w:keepNext/>
        <w:keepLines/>
        <w:rPr>
          <w:noProof/>
          <w:szCs w:val="22"/>
          <w:highlight w:val="lightGray"/>
          <w:lang w:val="sk-SK"/>
        </w:rPr>
      </w:pPr>
    </w:p>
    <w:p w14:paraId="1A89FAF5" w14:textId="77777777" w:rsidR="00D959E4" w:rsidRPr="00752E4A" w:rsidRDefault="00C7104B">
      <w:pPr>
        <w:pStyle w:val="C-BodyText"/>
        <w:keepNext/>
        <w:keepLines/>
        <w:spacing w:before="0" w:after="0" w:line="240" w:lineRule="auto"/>
        <w:rPr>
          <w:noProof/>
          <w:sz w:val="22"/>
          <w:szCs w:val="22"/>
          <w:lang w:val="sk-SK"/>
        </w:rPr>
      </w:pPr>
      <w:r w:rsidRPr="00752E4A">
        <w:rPr>
          <w:noProof/>
          <w:sz w:val="22"/>
          <w:szCs w:val="22"/>
          <w:lang w:val="sk-SK"/>
        </w:rPr>
        <w:t>Uchovávajte v chladničke (2 °C </w:t>
      </w:r>
      <w:r w:rsidRPr="00752E4A">
        <w:rPr>
          <w:sz w:val="22"/>
          <w:szCs w:val="22"/>
          <w:lang w:val="sk-SK"/>
        </w:rPr>
        <w:t>– </w:t>
      </w:r>
      <w:r w:rsidRPr="00752E4A">
        <w:rPr>
          <w:noProof/>
          <w:sz w:val="22"/>
          <w:szCs w:val="22"/>
          <w:lang w:val="sk-SK"/>
        </w:rPr>
        <w:t>8 °C).</w:t>
      </w:r>
    </w:p>
    <w:p w14:paraId="3A6D4E03" w14:textId="77777777" w:rsidR="00D959E4" w:rsidRPr="00752E4A" w:rsidRDefault="00C7104B">
      <w:pPr>
        <w:pStyle w:val="C-BodyText"/>
        <w:spacing w:before="0" w:after="0" w:line="240" w:lineRule="auto"/>
        <w:rPr>
          <w:noProof/>
          <w:sz w:val="22"/>
          <w:szCs w:val="22"/>
          <w:lang w:val="sk-SK"/>
        </w:rPr>
      </w:pPr>
      <w:r w:rsidRPr="00752E4A">
        <w:rPr>
          <w:sz w:val="22"/>
          <w:szCs w:val="22"/>
          <w:lang w:val="sk-SK"/>
        </w:rPr>
        <w:t>Neuchovávajte v mrazničke</w:t>
      </w:r>
      <w:r w:rsidRPr="00752E4A">
        <w:rPr>
          <w:noProof/>
          <w:sz w:val="22"/>
          <w:szCs w:val="22"/>
          <w:lang w:val="sk-SK"/>
        </w:rPr>
        <w:t>.</w:t>
      </w:r>
    </w:p>
    <w:p w14:paraId="0E56AE19" w14:textId="77777777" w:rsidR="00D959E4" w:rsidRPr="00752E4A" w:rsidRDefault="00C7104B">
      <w:pPr>
        <w:pStyle w:val="C-BodyText"/>
        <w:spacing w:before="0" w:after="0" w:line="240" w:lineRule="auto"/>
        <w:rPr>
          <w:noProof/>
          <w:sz w:val="22"/>
          <w:szCs w:val="22"/>
          <w:lang w:val="sk-SK"/>
        </w:rPr>
      </w:pPr>
      <w:r w:rsidRPr="00752E4A">
        <w:rPr>
          <w:noProof/>
          <w:sz w:val="22"/>
          <w:szCs w:val="22"/>
          <w:lang w:val="sk-SK"/>
        </w:rPr>
        <w:t xml:space="preserve">Injekčnú liekovku uchovávajte </w:t>
      </w:r>
      <w:r w:rsidRPr="00752E4A">
        <w:rPr>
          <w:sz w:val="22"/>
          <w:szCs w:val="22"/>
          <w:lang w:val="sk-SK"/>
        </w:rPr>
        <w:t>vo vonkajšej škatuľke na ochranu pred svetlom</w:t>
      </w:r>
      <w:r w:rsidRPr="00752E4A">
        <w:rPr>
          <w:noProof/>
          <w:sz w:val="22"/>
          <w:szCs w:val="22"/>
          <w:lang w:val="sk-SK"/>
        </w:rPr>
        <w:t>.</w:t>
      </w:r>
    </w:p>
    <w:p w14:paraId="2E61A2DD" w14:textId="77777777" w:rsidR="00D959E4" w:rsidRPr="00752E4A" w:rsidRDefault="00C7104B">
      <w:pPr>
        <w:rPr>
          <w:noProof/>
          <w:szCs w:val="22"/>
          <w:lang w:val="sk-SK"/>
        </w:rPr>
      </w:pPr>
      <w:r w:rsidRPr="00752E4A">
        <w:rPr>
          <w:szCs w:val="22"/>
          <w:lang w:val="sk-SK"/>
        </w:rPr>
        <w:t>Podmienky na uchovávanie po riedení lieku, pozri časť </w:t>
      </w:r>
      <w:r w:rsidRPr="00752E4A">
        <w:rPr>
          <w:noProof/>
          <w:szCs w:val="22"/>
          <w:lang w:val="sk-SK"/>
        </w:rPr>
        <w:t>6.3.</w:t>
      </w:r>
    </w:p>
    <w:p w14:paraId="72B1D172" w14:textId="77777777" w:rsidR="00D959E4" w:rsidRPr="00587C57" w:rsidRDefault="00D959E4">
      <w:pPr>
        <w:rPr>
          <w:noProof/>
          <w:szCs w:val="22"/>
          <w:highlight w:val="lightGray"/>
          <w:lang w:val="sk-SK"/>
        </w:rPr>
      </w:pPr>
    </w:p>
    <w:p w14:paraId="2ABD0876" w14:textId="77777777" w:rsidR="00D959E4" w:rsidRPr="00752E4A" w:rsidRDefault="00C7104B">
      <w:pPr>
        <w:keepNext/>
        <w:keepLines/>
        <w:ind w:left="567" w:hanging="567"/>
        <w:outlineLvl w:val="0"/>
        <w:rPr>
          <w:b/>
          <w:noProof/>
          <w:szCs w:val="22"/>
          <w:lang w:val="sk-SK"/>
        </w:rPr>
      </w:pPr>
      <w:r w:rsidRPr="00752E4A">
        <w:rPr>
          <w:b/>
          <w:noProof/>
          <w:szCs w:val="22"/>
          <w:lang w:val="sk-SK"/>
        </w:rPr>
        <w:t>6.5</w:t>
      </w:r>
      <w:r w:rsidRPr="00752E4A">
        <w:rPr>
          <w:b/>
          <w:noProof/>
          <w:szCs w:val="22"/>
          <w:lang w:val="sk-SK"/>
        </w:rPr>
        <w:tab/>
        <w:t>Druh obalu a obsah balenia</w:t>
      </w:r>
    </w:p>
    <w:p w14:paraId="30FA6F0F" w14:textId="77777777" w:rsidR="00D959E4" w:rsidRPr="00752E4A" w:rsidRDefault="00D959E4">
      <w:pPr>
        <w:keepNext/>
        <w:keepLines/>
        <w:rPr>
          <w:lang w:val="sk-SK"/>
        </w:rPr>
      </w:pPr>
    </w:p>
    <w:p w14:paraId="12836446" w14:textId="77777777" w:rsidR="00D959E4" w:rsidRPr="00752E4A" w:rsidRDefault="00C7104B">
      <w:pPr>
        <w:keepNext/>
        <w:keepLines/>
        <w:rPr>
          <w:noProof/>
          <w:szCs w:val="22"/>
          <w:lang w:val="sk-SK"/>
        </w:rPr>
      </w:pPr>
      <w:r w:rsidRPr="00752E4A">
        <w:rPr>
          <w:noProof/>
          <w:szCs w:val="22"/>
          <w:u w:val="single"/>
          <w:lang w:val="sk-SK"/>
        </w:rPr>
        <w:t>Columvi 2,5 mg koncentrát na infúzny roztok</w:t>
      </w:r>
    </w:p>
    <w:p w14:paraId="55AA9264" w14:textId="77777777" w:rsidR="00D959E4" w:rsidRPr="00752E4A" w:rsidRDefault="00D959E4">
      <w:pPr>
        <w:keepNext/>
        <w:keepLines/>
        <w:rPr>
          <w:noProof/>
          <w:szCs w:val="22"/>
          <w:lang w:val="sk-SK"/>
        </w:rPr>
      </w:pPr>
    </w:p>
    <w:p w14:paraId="0BBEF2AE" w14:textId="77777777" w:rsidR="00D959E4" w:rsidRPr="00752E4A" w:rsidRDefault="00C7104B">
      <w:pPr>
        <w:keepNext/>
        <w:keepLines/>
        <w:rPr>
          <w:noProof/>
          <w:szCs w:val="22"/>
          <w:lang w:val="sk-SK"/>
        </w:rPr>
      </w:pPr>
      <w:r w:rsidRPr="00752E4A">
        <w:rPr>
          <w:noProof/>
          <w:szCs w:val="22"/>
          <w:lang w:val="sk-SK"/>
        </w:rPr>
        <w:t>2,5 ml koncentrátu na infúzny roztok v injekčnej liekovke (bezfarebné sklo typu I) s objemom 6 ml so zátkou (butylkaučuk).</w:t>
      </w:r>
    </w:p>
    <w:p w14:paraId="3770A35A" w14:textId="77777777" w:rsidR="00D959E4" w:rsidRPr="00752E4A" w:rsidRDefault="00C7104B">
      <w:pPr>
        <w:keepNext/>
        <w:keepLines/>
        <w:rPr>
          <w:noProof/>
          <w:szCs w:val="22"/>
          <w:lang w:val="sk-SK"/>
        </w:rPr>
      </w:pPr>
      <w:r w:rsidRPr="00752E4A">
        <w:rPr>
          <w:noProof/>
          <w:szCs w:val="22"/>
          <w:lang w:val="sk-SK"/>
        </w:rPr>
        <w:t>Veľkosť balenia: 1 injekčná liekovka.</w:t>
      </w:r>
    </w:p>
    <w:p w14:paraId="773778A0" w14:textId="77777777" w:rsidR="00D959E4" w:rsidRPr="00752E4A" w:rsidRDefault="00D959E4">
      <w:pPr>
        <w:rPr>
          <w:noProof/>
          <w:szCs w:val="22"/>
          <w:lang w:val="sk-SK"/>
        </w:rPr>
      </w:pPr>
    </w:p>
    <w:p w14:paraId="261B9686" w14:textId="77777777" w:rsidR="00D959E4" w:rsidRPr="00752E4A" w:rsidRDefault="00C7104B">
      <w:pPr>
        <w:keepNext/>
        <w:keepLines/>
        <w:rPr>
          <w:noProof/>
          <w:szCs w:val="22"/>
          <w:lang w:val="sk-SK"/>
        </w:rPr>
      </w:pPr>
      <w:r w:rsidRPr="00752E4A">
        <w:rPr>
          <w:noProof/>
          <w:szCs w:val="22"/>
          <w:u w:val="single"/>
          <w:lang w:val="sk-SK"/>
        </w:rPr>
        <w:lastRenderedPageBreak/>
        <w:t>Columvi 10 mg koncentrát na infúzny roztok</w:t>
      </w:r>
    </w:p>
    <w:p w14:paraId="0B6A6B06" w14:textId="77777777" w:rsidR="00D959E4" w:rsidRPr="00752E4A" w:rsidRDefault="00D959E4">
      <w:pPr>
        <w:keepNext/>
        <w:keepLines/>
        <w:rPr>
          <w:noProof/>
          <w:szCs w:val="22"/>
          <w:lang w:val="sk-SK"/>
        </w:rPr>
      </w:pPr>
    </w:p>
    <w:p w14:paraId="0C987E94" w14:textId="77777777" w:rsidR="00D959E4" w:rsidRPr="00752E4A" w:rsidRDefault="00C7104B">
      <w:pPr>
        <w:keepNext/>
        <w:keepLines/>
        <w:rPr>
          <w:noProof/>
          <w:szCs w:val="22"/>
          <w:lang w:val="sk-SK"/>
        </w:rPr>
      </w:pPr>
      <w:r w:rsidRPr="00752E4A">
        <w:rPr>
          <w:noProof/>
          <w:szCs w:val="22"/>
          <w:lang w:val="sk-SK"/>
        </w:rPr>
        <w:t>10 ml koncentrátu na infúzny roztok v injekčnej liekovke (bezfarebné sklo typu I) s objemom 15 ml so zátkou (butylkaučuk).</w:t>
      </w:r>
    </w:p>
    <w:p w14:paraId="513CAC7C" w14:textId="77777777" w:rsidR="00D959E4" w:rsidRPr="00752E4A" w:rsidRDefault="00C7104B">
      <w:pPr>
        <w:rPr>
          <w:noProof/>
          <w:szCs w:val="22"/>
          <w:lang w:val="sk-SK"/>
        </w:rPr>
      </w:pPr>
      <w:r w:rsidRPr="00752E4A">
        <w:rPr>
          <w:noProof/>
          <w:szCs w:val="22"/>
          <w:lang w:val="sk-SK"/>
        </w:rPr>
        <w:t>Veľkosť balenia: 1 injekčná liekovka.</w:t>
      </w:r>
    </w:p>
    <w:p w14:paraId="1FB1FE25" w14:textId="77777777" w:rsidR="00D959E4" w:rsidRPr="00587C57" w:rsidRDefault="00D959E4">
      <w:pPr>
        <w:rPr>
          <w:noProof/>
          <w:szCs w:val="22"/>
          <w:highlight w:val="lightGray"/>
          <w:lang w:val="sk-SK"/>
        </w:rPr>
      </w:pPr>
    </w:p>
    <w:p w14:paraId="0A6F96E7" w14:textId="77777777" w:rsidR="00D959E4" w:rsidRPr="00752E4A" w:rsidRDefault="00C7104B">
      <w:pPr>
        <w:keepNext/>
        <w:keepLines/>
        <w:ind w:left="567" w:hanging="567"/>
        <w:outlineLvl w:val="0"/>
        <w:rPr>
          <w:noProof/>
          <w:szCs w:val="22"/>
          <w:lang w:val="sk-SK"/>
        </w:rPr>
      </w:pPr>
      <w:bookmarkStart w:id="138" w:name="OLE_LINK1"/>
      <w:r w:rsidRPr="00752E4A">
        <w:rPr>
          <w:b/>
          <w:noProof/>
          <w:szCs w:val="22"/>
          <w:lang w:val="sk-SK"/>
        </w:rPr>
        <w:t>6.6</w:t>
      </w:r>
      <w:r w:rsidRPr="00752E4A">
        <w:rPr>
          <w:b/>
          <w:noProof/>
          <w:szCs w:val="22"/>
          <w:lang w:val="sk-SK"/>
        </w:rPr>
        <w:tab/>
        <w:t>Špeciálne opatrenia na likvidáciu a iné zaobchádzanie s liekom</w:t>
      </w:r>
    </w:p>
    <w:p w14:paraId="2A8E3617" w14:textId="77777777" w:rsidR="0030774C" w:rsidRDefault="0030774C" w:rsidP="0030774C">
      <w:pPr>
        <w:keepNext/>
        <w:keepLines/>
        <w:rPr>
          <w:noProof/>
          <w:szCs w:val="22"/>
          <w:highlight w:val="lightGray"/>
          <w:lang w:val="sk-SK"/>
        </w:rPr>
      </w:pPr>
    </w:p>
    <w:p w14:paraId="2CBDDA3C" w14:textId="2A5771CC" w:rsidR="0030774C" w:rsidRDefault="0030774C" w:rsidP="0030774C">
      <w:pPr>
        <w:keepNext/>
        <w:keepLines/>
        <w:rPr>
          <w:noProof/>
          <w:szCs w:val="22"/>
          <w:highlight w:val="lightGray"/>
          <w:lang w:val="sk-SK"/>
        </w:rPr>
      </w:pPr>
      <w:r w:rsidRPr="00872823">
        <w:rPr>
          <w:noProof/>
          <w:szCs w:val="22"/>
          <w:lang w:val="sk-SK"/>
        </w:rPr>
        <w:t xml:space="preserve">Zriedený roztok Columvi sa môže podávať </w:t>
      </w:r>
      <w:r>
        <w:rPr>
          <w:noProof/>
          <w:szCs w:val="22"/>
          <w:lang w:val="sk-SK"/>
        </w:rPr>
        <w:t>prostredníctvom intravenózneho infúzneho vaku</w:t>
      </w:r>
      <w:r w:rsidRPr="00872823">
        <w:rPr>
          <w:noProof/>
          <w:szCs w:val="22"/>
          <w:lang w:val="sk-SK"/>
        </w:rPr>
        <w:t xml:space="preserve"> </w:t>
      </w:r>
      <w:ins w:id="139" w:author="Author">
        <w:r w:rsidR="003A407E">
          <w:rPr>
            <w:noProof/>
            <w:szCs w:val="22"/>
            <w:lang w:val="sk-SK"/>
          </w:rPr>
          <w:t xml:space="preserve">(všetky dávky) </w:t>
        </w:r>
      </w:ins>
      <w:r w:rsidRPr="00872823">
        <w:rPr>
          <w:noProof/>
          <w:szCs w:val="22"/>
          <w:lang w:val="sk-SK"/>
        </w:rPr>
        <w:t xml:space="preserve">alebo </w:t>
      </w:r>
      <w:r>
        <w:rPr>
          <w:noProof/>
          <w:szCs w:val="22"/>
          <w:lang w:val="sk-SK"/>
        </w:rPr>
        <w:t xml:space="preserve">intravenóznej infúznej </w:t>
      </w:r>
      <w:r w:rsidRPr="00872823">
        <w:rPr>
          <w:noProof/>
          <w:szCs w:val="22"/>
          <w:lang w:val="sk-SK"/>
        </w:rPr>
        <w:t>striekačk</w:t>
      </w:r>
      <w:r>
        <w:rPr>
          <w:noProof/>
          <w:szCs w:val="22"/>
          <w:lang w:val="sk-SK"/>
        </w:rPr>
        <w:t>y</w:t>
      </w:r>
      <w:ins w:id="140" w:author="Author">
        <w:r w:rsidR="003A407E">
          <w:rPr>
            <w:noProof/>
            <w:szCs w:val="22"/>
            <w:lang w:val="sk-SK"/>
          </w:rPr>
          <w:t xml:space="preserve"> (iba 2,5 mg dávka)</w:t>
        </w:r>
      </w:ins>
      <w:r w:rsidRPr="00872823">
        <w:rPr>
          <w:noProof/>
          <w:szCs w:val="22"/>
          <w:lang w:val="sk-SK"/>
        </w:rPr>
        <w:t>.</w:t>
      </w:r>
    </w:p>
    <w:p w14:paraId="75FCDE00" w14:textId="77777777" w:rsidR="00D959E4" w:rsidRPr="00587C57" w:rsidRDefault="00D959E4">
      <w:pPr>
        <w:keepNext/>
        <w:keepLines/>
        <w:rPr>
          <w:noProof/>
          <w:szCs w:val="22"/>
          <w:highlight w:val="lightGray"/>
          <w:lang w:val="sk-SK"/>
        </w:rPr>
      </w:pPr>
    </w:p>
    <w:bookmarkEnd w:id="138"/>
    <w:p w14:paraId="00DDAE26" w14:textId="77777777" w:rsidR="00D959E4" w:rsidRPr="00752E4A" w:rsidRDefault="00C7104B">
      <w:pPr>
        <w:keepNext/>
        <w:keepLines/>
        <w:rPr>
          <w:szCs w:val="22"/>
          <w:u w:val="single"/>
          <w:lang w:val="sk-SK"/>
        </w:rPr>
      </w:pPr>
      <w:r w:rsidRPr="00752E4A">
        <w:rPr>
          <w:szCs w:val="22"/>
          <w:u w:val="single"/>
          <w:lang w:val="sk-SK"/>
        </w:rPr>
        <w:t>Pokyny na riedenie</w:t>
      </w:r>
    </w:p>
    <w:p w14:paraId="536E9CEE" w14:textId="77777777" w:rsidR="00D959E4" w:rsidRPr="00752E4A" w:rsidRDefault="00D959E4">
      <w:pPr>
        <w:keepNext/>
        <w:keepLines/>
        <w:rPr>
          <w:szCs w:val="22"/>
          <w:u w:val="single"/>
          <w:lang w:val="sk-SK"/>
        </w:rPr>
      </w:pPr>
    </w:p>
    <w:p w14:paraId="558727FC" w14:textId="48A3004F" w:rsidR="00D959E4" w:rsidRPr="00752E4A" w:rsidRDefault="00C7104B" w:rsidP="00A97F4F">
      <w:pPr>
        <w:keepNext/>
        <w:keepLines/>
        <w:numPr>
          <w:ilvl w:val="0"/>
          <w:numId w:val="23"/>
        </w:numPr>
        <w:ind w:left="567" w:hanging="567"/>
        <w:rPr>
          <w:lang w:val="sk-SK"/>
        </w:rPr>
      </w:pPr>
      <w:r w:rsidRPr="00752E4A">
        <w:rPr>
          <w:rFonts w:cs="Arial"/>
          <w:lang w:val="sk-SK"/>
        </w:rPr>
        <w:t>Columvi</w:t>
      </w:r>
      <w:r w:rsidRPr="00752E4A">
        <w:rPr>
          <w:szCs w:val="22"/>
          <w:lang w:val="sk-SK"/>
        </w:rPr>
        <w:t xml:space="preserve"> </w:t>
      </w:r>
      <w:r w:rsidRPr="00752E4A">
        <w:rPr>
          <w:lang w:val="sk-SK"/>
        </w:rPr>
        <w:t>neobsahuje žiadne konzervačné látky a je určený len na jednorazové použitie.</w:t>
      </w:r>
    </w:p>
    <w:p w14:paraId="3D15C577" w14:textId="304FC3B9" w:rsidR="00D959E4" w:rsidRPr="00752E4A" w:rsidRDefault="00C7104B" w:rsidP="00A97F4F">
      <w:pPr>
        <w:keepNext/>
        <w:keepLines/>
        <w:numPr>
          <w:ilvl w:val="0"/>
          <w:numId w:val="23"/>
        </w:numPr>
        <w:ind w:left="567" w:hanging="567"/>
        <w:rPr>
          <w:lang w:val="sk-SK"/>
        </w:rPr>
      </w:pPr>
      <w:r w:rsidRPr="00752E4A">
        <w:rPr>
          <w:szCs w:val="22"/>
          <w:lang w:val="sk-SK"/>
        </w:rPr>
        <w:t xml:space="preserve">Pred intravenóznym podaním musí zdravotnícky pracovník </w:t>
      </w:r>
      <w:r w:rsidRPr="00752E4A">
        <w:rPr>
          <w:rFonts w:cs="Arial"/>
          <w:lang w:val="sk-SK"/>
        </w:rPr>
        <w:t>Columvi</w:t>
      </w:r>
      <w:r w:rsidRPr="00752E4A">
        <w:rPr>
          <w:szCs w:val="22"/>
          <w:lang w:val="sk-SK"/>
        </w:rPr>
        <w:t xml:space="preserve"> zriediť za použitia aseptickej techniky</w:t>
      </w:r>
      <w:r w:rsidRPr="00752E4A">
        <w:rPr>
          <w:lang w:val="sk-SK"/>
        </w:rPr>
        <w:t>.</w:t>
      </w:r>
    </w:p>
    <w:p w14:paraId="074534AF" w14:textId="7F144EB2" w:rsidR="00D959E4" w:rsidRDefault="00C7104B" w:rsidP="00A97F4F">
      <w:pPr>
        <w:numPr>
          <w:ilvl w:val="0"/>
          <w:numId w:val="23"/>
        </w:numPr>
        <w:ind w:left="567" w:hanging="567"/>
        <w:rPr>
          <w:ins w:id="141" w:author="Author"/>
          <w:lang w:val="sk-SK"/>
        </w:rPr>
      </w:pPr>
      <w:r w:rsidRPr="00752E4A">
        <w:rPr>
          <w:szCs w:val="22"/>
          <w:lang w:val="sk-SK"/>
        </w:rPr>
        <w:t xml:space="preserve">Pred podaním lieku </w:t>
      </w:r>
      <w:r w:rsidRPr="00752E4A">
        <w:rPr>
          <w:rFonts w:cs="Arial"/>
          <w:lang w:val="sk-SK"/>
        </w:rPr>
        <w:t>Columvi</w:t>
      </w:r>
      <w:r w:rsidRPr="00752E4A">
        <w:rPr>
          <w:szCs w:val="22"/>
          <w:lang w:val="sk-SK"/>
        </w:rPr>
        <w:t xml:space="preserve"> zrakom skontrolujte, či neobsahuje tuhé častice alebo nemá zmenenú farbu</w:t>
      </w:r>
      <w:r w:rsidRPr="00752E4A">
        <w:rPr>
          <w:lang w:val="sk-SK"/>
        </w:rPr>
        <w:t xml:space="preserve">. </w:t>
      </w:r>
      <w:r w:rsidRPr="00752E4A">
        <w:rPr>
          <w:rFonts w:cs="Arial"/>
          <w:lang w:val="sk-SK"/>
        </w:rPr>
        <w:t>Columvi</w:t>
      </w:r>
      <w:r w:rsidRPr="00752E4A">
        <w:rPr>
          <w:lang w:val="sk-SK"/>
        </w:rPr>
        <w:t xml:space="preserve"> je bezfarebný, číry roztok. Zlikvidujte injekčnú liekovku, ak je roztok zakalený, má zmenenú farbu alebo obsahuje viditeľné častice.</w:t>
      </w:r>
    </w:p>
    <w:p w14:paraId="19F37798" w14:textId="77777777" w:rsidR="003A407E" w:rsidRDefault="003A407E" w:rsidP="003A407E">
      <w:pPr>
        <w:rPr>
          <w:ins w:id="142" w:author="Author"/>
          <w:lang w:val="sk-SK"/>
        </w:rPr>
      </w:pPr>
    </w:p>
    <w:p w14:paraId="24C4CE6D" w14:textId="6E6A3B80" w:rsidR="003A407E" w:rsidRPr="001B1118" w:rsidRDefault="003A407E">
      <w:pPr>
        <w:rPr>
          <w:i/>
          <w:iCs/>
          <w:lang w:val="sk-SK"/>
          <w:rPrChange w:id="143" w:author="Author">
            <w:rPr>
              <w:lang w:val="sk-SK"/>
            </w:rPr>
          </w:rPrChange>
        </w:rPr>
        <w:pPrChange w:id="144" w:author="Author">
          <w:pPr>
            <w:numPr>
              <w:numId w:val="23"/>
            </w:numPr>
            <w:ind w:left="567" w:hanging="567"/>
          </w:pPr>
        </w:pPrChange>
      </w:pPr>
      <w:ins w:id="145" w:author="Author">
        <w:r>
          <w:rPr>
            <w:i/>
            <w:iCs/>
            <w:lang w:val="sk-SK"/>
          </w:rPr>
          <w:t>Príprava intravenózneho infúzneho vaku</w:t>
        </w:r>
      </w:ins>
    </w:p>
    <w:p w14:paraId="0502D7DF" w14:textId="3A6D3E23" w:rsidR="00D959E4" w:rsidRPr="00752E4A" w:rsidRDefault="00C7104B" w:rsidP="00A97F4F">
      <w:pPr>
        <w:numPr>
          <w:ilvl w:val="0"/>
          <w:numId w:val="23"/>
        </w:numPr>
        <w:ind w:left="567" w:hanging="567"/>
        <w:rPr>
          <w:iCs/>
          <w:szCs w:val="22"/>
          <w:lang w:val="sk-SK" w:eastAsia="ko-KR" w:bidi="he-IL"/>
        </w:rPr>
      </w:pPr>
      <w:r w:rsidRPr="00752E4A">
        <w:rPr>
          <w:szCs w:val="22"/>
          <w:lang w:val="sk-SK"/>
        </w:rPr>
        <w:t xml:space="preserve">Odoberte príslušný objem </w:t>
      </w:r>
      <w:r w:rsidRPr="00752E4A">
        <w:rPr>
          <w:lang w:val="sk-SK"/>
        </w:rPr>
        <w:t>injekčného roztoku chloridu sodného s koncentráciou 9 mg/ml (0,9</w:t>
      </w:r>
      <w:r w:rsidR="00074B63" w:rsidRPr="00752E4A">
        <w:rPr>
          <w:lang w:val="sk-SK"/>
        </w:rPr>
        <w:t> </w:t>
      </w:r>
      <w:r w:rsidRPr="00752E4A">
        <w:rPr>
          <w:lang w:val="sk-SK"/>
        </w:rPr>
        <w:t xml:space="preserve">%) alebo injekčného roztoku chloridu sodného s koncentráciou </w:t>
      </w:r>
      <w:r w:rsidRPr="00752E4A">
        <w:rPr>
          <w:lang w:val="sk-SK" w:eastAsia="ko-KR" w:bidi="he-IL"/>
        </w:rPr>
        <w:t>4,5 mg/ml (0,45</w:t>
      </w:r>
      <w:r w:rsidR="00074B63" w:rsidRPr="00752E4A">
        <w:rPr>
          <w:lang w:val="sk-SK" w:eastAsia="ko-KR" w:bidi="he-IL"/>
        </w:rPr>
        <w:t> </w:t>
      </w:r>
      <w:r w:rsidRPr="00752E4A">
        <w:rPr>
          <w:lang w:val="sk-SK" w:eastAsia="ko-KR" w:bidi="he-IL"/>
        </w:rPr>
        <w:t>%), ako je uvedené v tabuľke </w:t>
      </w:r>
      <w:r w:rsidR="00F36722" w:rsidRPr="00752E4A">
        <w:rPr>
          <w:lang w:val="sk-SK" w:eastAsia="ko-KR" w:bidi="he-IL"/>
        </w:rPr>
        <w:t>10</w:t>
      </w:r>
      <w:r w:rsidRPr="00752E4A">
        <w:rPr>
          <w:lang w:val="sk-SK" w:eastAsia="ko-KR" w:bidi="he-IL"/>
        </w:rPr>
        <w:t>, z infúzneho vaku p</w:t>
      </w:r>
      <w:r w:rsidRPr="00752E4A">
        <w:rPr>
          <w:szCs w:val="22"/>
          <w:lang w:val="sk-SK"/>
        </w:rPr>
        <w:t xml:space="preserve">omocou sterilnej injekčnej ihly a injekčnej striekačky </w:t>
      </w:r>
      <w:r w:rsidRPr="00752E4A">
        <w:rPr>
          <w:lang w:val="sk-SK" w:eastAsia="ko-KR" w:bidi="he-IL"/>
        </w:rPr>
        <w:t>a zlikvidujte ho.</w:t>
      </w:r>
    </w:p>
    <w:p w14:paraId="592045A0" w14:textId="0BF5A587" w:rsidR="00D959E4" w:rsidRPr="00752E4A" w:rsidRDefault="00C7104B" w:rsidP="00A97F4F">
      <w:pPr>
        <w:numPr>
          <w:ilvl w:val="0"/>
          <w:numId w:val="23"/>
        </w:numPr>
        <w:ind w:left="567" w:hanging="567"/>
        <w:rPr>
          <w:iCs/>
          <w:szCs w:val="22"/>
          <w:lang w:val="sk-SK" w:eastAsia="ko-KR" w:bidi="he-IL"/>
        </w:rPr>
      </w:pPr>
      <w:r w:rsidRPr="00752E4A">
        <w:rPr>
          <w:szCs w:val="22"/>
          <w:lang w:val="sk-SK"/>
        </w:rPr>
        <w:t xml:space="preserve">Odoberte potrebný objem koncentrátu lieku </w:t>
      </w:r>
      <w:r w:rsidRPr="00752E4A">
        <w:rPr>
          <w:rFonts w:cs="Arial"/>
          <w:lang w:val="sk-SK"/>
        </w:rPr>
        <w:t>Columvi</w:t>
      </w:r>
      <w:r w:rsidRPr="00752E4A">
        <w:rPr>
          <w:szCs w:val="22"/>
          <w:lang w:val="sk-SK"/>
        </w:rPr>
        <w:t xml:space="preserve"> na zamýšľanú dávku z injekčnej liekovky pomocou sterilnej injekčnej ihly a injekčnej striekačky a zrieďte ho v infúznom vaku (pozri tabuľku </w:t>
      </w:r>
      <w:r w:rsidR="00F36722" w:rsidRPr="00752E4A">
        <w:rPr>
          <w:szCs w:val="22"/>
          <w:lang w:val="sk-SK"/>
        </w:rPr>
        <w:t>10</w:t>
      </w:r>
      <w:r w:rsidRPr="00752E4A">
        <w:rPr>
          <w:iCs/>
          <w:lang w:val="sk-SK" w:eastAsia="ko-KR" w:bidi="he-IL"/>
        </w:rPr>
        <w:t>).</w:t>
      </w:r>
      <w:r w:rsidRPr="00752E4A">
        <w:rPr>
          <w:lang w:val="sk-SK" w:eastAsia="ko-KR" w:bidi="he-IL"/>
        </w:rPr>
        <w:t xml:space="preserve"> Zlikvidujte všetko nepoužité množstvo, ktoré zostalo v injekčnej liekovke.</w:t>
      </w:r>
    </w:p>
    <w:p w14:paraId="461BED22" w14:textId="088533B3" w:rsidR="00D959E4" w:rsidRPr="00752E4A" w:rsidRDefault="00C7104B" w:rsidP="00A97F4F">
      <w:pPr>
        <w:numPr>
          <w:ilvl w:val="0"/>
          <w:numId w:val="23"/>
        </w:numPr>
        <w:ind w:left="567" w:hanging="567"/>
        <w:rPr>
          <w:iCs/>
          <w:szCs w:val="22"/>
          <w:lang w:val="sk-SK" w:eastAsia="ko-KR" w:bidi="he-IL"/>
        </w:rPr>
      </w:pPr>
      <w:r w:rsidRPr="00752E4A">
        <w:rPr>
          <w:szCs w:val="22"/>
          <w:lang w:val="sk-SK"/>
        </w:rPr>
        <w:t xml:space="preserve">Konečná koncentrácia </w:t>
      </w:r>
      <w:r w:rsidRPr="00752E4A">
        <w:rPr>
          <w:lang w:val="sk-SK" w:eastAsia="ko-KR" w:bidi="he-IL"/>
        </w:rPr>
        <w:t>glofitamabu po zriedení musí byť 0,1</w:t>
      </w:r>
      <w:r w:rsidRPr="00752E4A">
        <w:rPr>
          <w:iCs/>
          <w:lang w:val="sk-SK" w:eastAsia="ko-KR" w:bidi="he-IL"/>
        </w:rPr>
        <w:t> </w:t>
      </w:r>
      <w:r w:rsidRPr="00752E4A">
        <w:rPr>
          <w:lang w:val="sk-SK" w:eastAsia="ko-KR" w:bidi="he-IL"/>
        </w:rPr>
        <w:t>mg/ml až 0,6</w:t>
      </w:r>
      <w:r w:rsidRPr="00752E4A">
        <w:rPr>
          <w:iCs/>
          <w:lang w:val="sk-SK" w:eastAsia="ko-KR" w:bidi="he-IL"/>
        </w:rPr>
        <w:t> </w:t>
      </w:r>
      <w:r w:rsidRPr="00752E4A">
        <w:rPr>
          <w:lang w:val="sk-SK" w:eastAsia="ko-KR" w:bidi="he-IL"/>
        </w:rPr>
        <w:t>mg/ml.</w:t>
      </w:r>
    </w:p>
    <w:p w14:paraId="3864FB4E" w14:textId="791D0EB3" w:rsidR="00D959E4" w:rsidRPr="00752E4A" w:rsidRDefault="00C7104B" w:rsidP="00A97F4F">
      <w:pPr>
        <w:numPr>
          <w:ilvl w:val="0"/>
          <w:numId w:val="23"/>
        </w:numPr>
        <w:ind w:left="567" w:hanging="567"/>
        <w:rPr>
          <w:iCs/>
          <w:szCs w:val="22"/>
          <w:lang w:val="sk-SK" w:eastAsia="ko-KR" w:bidi="he-IL"/>
        </w:rPr>
      </w:pPr>
      <w:r w:rsidRPr="00752E4A">
        <w:rPr>
          <w:szCs w:val="22"/>
          <w:lang w:val="sk-SK"/>
        </w:rPr>
        <w:t>Jemne prevráťte infúzny vak, aby sa roztok premiešal a aby sa vyhlo nadmernému speneniu. Netraste ním</w:t>
      </w:r>
      <w:r w:rsidRPr="00752E4A">
        <w:rPr>
          <w:lang w:val="sk-SK" w:eastAsia="ko-KR" w:bidi="he-IL"/>
        </w:rPr>
        <w:t>.</w:t>
      </w:r>
    </w:p>
    <w:p w14:paraId="1509C3E5" w14:textId="6AC9DD77" w:rsidR="00D959E4" w:rsidRPr="00752E4A" w:rsidRDefault="00C7104B" w:rsidP="00A97F4F">
      <w:pPr>
        <w:numPr>
          <w:ilvl w:val="0"/>
          <w:numId w:val="23"/>
        </w:numPr>
        <w:ind w:left="567" w:hanging="567"/>
        <w:rPr>
          <w:iCs/>
          <w:color w:val="000000"/>
          <w:szCs w:val="22"/>
          <w:lang w:val="sk-SK" w:eastAsia="ko-KR" w:bidi="he-IL"/>
        </w:rPr>
      </w:pPr>
      <w:r w:rsidRPr="00752E4A">
        <w:rPr>
          <w:szCs w:val="22"/>
          <w:lang w:val="sk-SK"/>
        </w:rPr>
        <w:t>Skontrolujte obsah infúzneho vaku na prítomnosť tuhých častíc a zlikvidujte ho, ak sú prítomné</w:t>
      </w:r>
      <w:r w:rsidRPr="00752E4A">
        <w:rPr>
          <w:iCs/>
          <w:color w:val="000000"/>
          <w:szCs w:val="22"/>
          <w:lang w:val="sk-SK" w:eastAsia="ko-KR" w:bidi="he-IL"/>
        </w:rPr>
        <w:t>.</w:t>
      </w:r>
    </w:p>
    <w:p w14:paraId="32ACD287" w14:textId="5D42028F" w:rsidR="00D959E4" w:rsidRDefault="00C7104B" w:rsidP="00A97F4F">
      <w:pPr>
        <w:numPr>
          <w:ilvl w:val="0"/>
          <w:numId w:val="23"/>
        </w:numPr>
        <w:ind w:left="567" w:hanging="567"/>
        <w:rPr>
          <w:iCs/>
          <w:color w:val="000000"/>
          <w:szCs w:val="22"/>
          <w:lang w:val="sk-SK" w:eastAsia="ko-KR" w:bidi="he-IL"/>
        </w:rPr>
      </w:pPr>
      <w:r w:rsidRPr="00752E4A">
        <w:rPr>
          <w:szCs w:val="22"/>
          <w:lang w:val="sk-SK"/>
        </w:rPr>
        <w:t xml:space="preserve">Pred začiatkom podávania intravenóznej infúzie má obsah infúzneho vaku dosiahnuť izbovú teplotu </w:t>
      </w:r>
      <w:r w:rsidRPr="00752E4A">
        <w:rPr>
          <w:iCs/>
          <w:color w:val="000000"/>
          <w:szCs w:val="22"/>
          <w:lang w:val="sk-SK" w:eastAsia="ko-KR" w:bidi="he-IL"/>
        </w:rPr>
        <w:t>(25 </w:t>
      </w:r>
      <w:r w:rsidRPr="00752E4A">
        <w:rPr>
          <w:noProof/>
          <w:szCs w:val="22"/>
          <w:lang w:val="sk-SK"/>
        </w:rPr>
        <w:t>°C</w:t>
      </w:r>
      <w:r w:rsidRPr="00752E4A">
        <w:rPr>
          <w:iCs/>
          <w:color w:val="000000"/>
          <w:szCs w:val="22"/>
          <w:lang w:val="sk-SK" w:eastAsia="ko-KR" w:bidi="he-IL"/>
        </w:rPr>
        <w:t>).</w:t>
      </w:r>
    </w:p>
    <w:p w14:paraId="70E8B149" w14:textId="6260D0DA" w:rsidR="0030774C" w:rsidRPr="00752E4A" w:rsidDel="003A407E" w:rsidRDefault="0030774C" w:rsidP="00A97F4F">
      <w:pPr>
        <w:numPr>
          <w:ilvl w:val="0"/>
          <w:numId w:val="23"/>
        </w:numPr>
        <w:ind w:left="567" w:hanging="567"/>
        <w:rPr>
          <w:del w:id="146" w:author="Author"/>
          <w:iCs/>
          <w:color w:val="000000"/>
          <w:szCs w:val="22"/>
          <w:lang w:val="sk-SK" w:eastAsia="ko-KR" w:bidi="he-IL"/>
        </w:rPr>
      </w:pPr>
      <w:del w:id="147" w:author="Author">
        <w:r w:rsidRPr="00A707E8" w:rsidDel="003A407E">
          <w:rPr>
            <w:szCs w:val="22"/>
            <w:lang w:val="sk-SK"/>
          </w:rPr>
          <w:delText xml:space="preserve">Pri podávaní Columvi </w:delText>
        </w:r>
        <w:r w:rsidDel="003A407E">
          <w:rPr>
            <w:noProof/>
            <w:szCs w:val="22"/>
            <w:lang w:val="sk-SK"/>
          </w:rPr>
          <w:delText xml:space="preserve">prostredníctvom </w:delText>
        </w:r>
        <w:r w:rsidRPr="00872823" w:rsidDel="003A407E">
          <w:rPr>
            <w:noProof/>
            <w:szCs w:val="22"/>
            <w:lang w:val="sk-SK"/>
          </w:rPr>
          <w:delText>i</w:delText>
        </w:r>
        <w:r w:rsidDel="003A407E">
          <w:rPr>
            <w:noProof/>
            <w:szCs w:val="22"/>
            <w:lang w:val="sk-SK"/>
          </w:rPr>
          <w:delText>nfúznej</w:delText>
        </w:r>
        <w:r w:rsidRPr="00872823" w:rsidDel="003A407E">
          <w:rPr>
            <w:noProof/>
            <w:szCs w:val="22"/>
            <w:lang w:val="sk-SK"/>
          </w:rPr>
          <w:delText xml:space="preserve"> striekačk</w:delText>
        </w:r>
        <w:r w:rsidDel="003A407E">
          <w:rPr>
            <w:noProof/>
            <w:szCs w:val="22"/>
            <w:lang w:val="sk-SK"/>
          </w:rPr>
          <w:delText>y</w:delText>
        </w:r>
        <w:r w:rsidRPr="00A707E8" w:rsidDel="003A407E">
          <w:rPr>
            <w:szCs w:val="22"/>
            <w:lang w:val="sk-SK"/>
          </w:rPr>
          <w:delText xml:space="preserve"> natiahnite celý obsah infúzneho vaku do striekačky. Alternatívne možno na prípravu dávky pre </w:delText>
        </w:r>
        <w:r w:rsidDel="003A407E">
          <w:rPr>
            <w:szCs w:val="22"/>
            <w:lang w:val="sk-SK"/>
          </w:rPr>
          <w:delText>infúznu injekčnú (striekačkovú) pumpu</w:delText>
        </w:r>
        <w:r w:rsidRPr="00A707E8" w:rsidDel="003A407E">
          <w:rPr>
            <w:szCs w:val="22"/>
            <w:lang w:val="sk-SK"/>
          </w:rPr>
          <w:delText xml:space="preserve"> použiť metódu dvoch striekačiek </w:delText>
        </w:r>
        <w:r w:rsidDel="003A407E">
          <w:rPr>
            <w:szCs w:val="22"/>
            <w:lang w:val="sk-SK"/>
          </w:rPr>
          <w:delText>za použitia</w:delText>
        </w:r>
        <w:r w:rsidRPr="00A707E8" w:rsidDel="003A407E">
          <w:rPr>
            <w:szCs w:val="22"/>
            <w:lang w:val="sk-SK"/>
          </w:rPr>
          <w:delText xml:space="preserve"> konektora</w:delText>
        </w:r>
        <w:r w:rsidDel="003A407E">
          <w:rPr>
            <w:szCs w:val="22"/>
            <w:lang w:val="sk-SK"/>
          </w:rPr>
          <w:delText>.</w:delText>
        </w:r>
      </w:del>
    </w:p>
    <w:p w14:paraId="2B155093" w14:textId="77777777" w:rsidR="00D959E4" w:rsidRPr="00752E4A" w:rsidRDefault="00D959E4">
      <w:pPr>
        <w:rPr>
          <w:lang w:val="sk-SK" w:eastAsia="ko-KR" w:bidi="he-IL"/>
        </w:rPr>
      </w:pPr>
    </w:p>
    <w:p w14:paraId="6BC0CE79" w14:textId="6EEE0C31" w:rsidR="00D959E4" w:rsidRPr="00752E4A" w:rsidRDefault="00C7104B" w:rsidP="00A97F4F">
      <w:pPr>
        <w:keepNext/>
        <w:keepLines/>
        <w:rPr>
          <w:rFonts w:eastAsia="SimSun"/>
          <w:b/>
          <w:szCs w:val="24"/>
          <w:lang w:val="sk-SK" w:eastAsia="zh-CN" w:bidi="he-IL"/>
        </w:rPr>
      </w:pPr>
      <w:r w:rsidRPr="00752E4A">
        <w:rPr>
          <w:rFonts w:eastAsia="SimSun"/>
          <w:b/>
          <w:szCs w:val="24"/>
          <w:lang w:val="sk-SK" w:eastAsia="zh-CN" w:bidi="he-IL"/>
        </w:rPr>
        <w:t>Tabuľka </w:t>
      </w:r>
      <w:r w:rsidR="00F36722" w:rsidRPr="00752E4A">
        <w:rPr>
          <w:rFonts w:eastAsia="SimSun"/>
          <w:b/>
          <w:szCs w:val="24"/>
          <w:lang w:val="sk-SK" w:eastAsia="zh-CN" w:bidi="he-IL"/>
        </w:rPr>
        <w:t>10</w:t>
      </w:r>
      <w:r w:rsidRPr="00752E4A">
        <w:rPr>
          <w:rFonts w:eastAsia="SimSun"/>
          <w:b/>
          <w:szCs w:val="24"/>
          <w:lang w:val="sk-SK" w:eastAsia="zh-CN" w:bidi="he-IL"/>
        </w:rPr>
        <w:t xml:space="preserve">. Riedenie lieku Columvi </w:t>
      </w:r>
      <w:ins w:id="148" w:author="Author">
        <w:r w:rsidR="0057497E">
          <w:rPr>
            <w:rFonts w:eastAsia="SimSun"/>
            <w:b/>
            <w:szCs w:val="24"/>
            <w:lang w:val="sk-SK" w:eastAsia="zh-CN" w:bidi="he-IL"/>
          </w:rPr>
          <w:t>v intravenóznom infúznom vaku</w:t>
        </w:r>
      </w:ins>
      <w:del w:id="149" w:author="Author">
        <w:r w:rsidRPr="00752E4A" w:rsidDel="0057497E">
          <w:rPr>
            <w:rFonts w:eastAsia="SimSun"/>
            <w:b/>
            <w:szCs w:val="24"/>
            <w:lang w:val="sk-SK" w:eastAsia="zh-CN" w:bidi="he-IL"/>
          </w:rPr>
          <w:delText>na infúziu</w:delText>
        </w:r>
      </w:del>
    </w:p>
    <w:p w14:paraId="5EBDE533" w14:textId="77777777" w:rsidR="00D959E4" w:rsidRPr="00752E4A" w:rsidRDefault="00D959E4">
      <w:pPr>
        <w:keepNext/>
        <w:keepLines/>
        <w:spacing w:line="300" w:lineRule="atLeast"/>
        <w:rPr>
          <w:rFonts w:eastAsia="SimSun"/>
          <w:b/>
          <w:szCs w:val="24"/>
          <w:lang w:val="sk-SK" w:eastAsia="zh-CN" w:bidi="he-I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013"/>
        <w:gridCol w:w="2664"/>
        <w:gridCol w:w="2410"/>
      </w:tblGrid>
      <w:tr w:rsidR="00D959E4" w:rsidRPr="000728F0" w14:paraId="2A8B3E3E" w14:textId="77777777" w:rsidTr="00A97F4F">
        <w:trPr>
          <w:cantSplit/>
          <w:trHeight w:val="746"/>
          <w:tblHeader/>
        </w:trPr>
        <w:tc>
          <w:tcPr>
            <w:tcW w:w="2127" w:type="dxa"/>
            <w:vAlign w:val="center"/>
          </w:tcPr>
          <w:p w14:paraId="360ECF70" w14:textId="77777777" w:rsidR="00D959E4" w:rsidRPr="00752E4A" w:rsidRDefault="00C7104B" w:rsidP="00174BD1">
            <w:pPr>
              <w:jc w:val="center"/>
              <w:rPr>
                <w:b/>
                <w:lang w:val="sk-SK"/>
              </w:rPr>
            </w:pPr>
            <w:r w:rsidRPr="00752E4A">
              <w:rPr>
                <w:b/>
                <w:lang w:val="sk-SK"/>
              </w:rPr>
              <w:t>Dávka lieku Columvi, ktorá sa má podať</w:t>
            </w:r>
          </w:p>
        </w:tc>
        <w:tc>
          <w:tcPr>
            <w:tcW w:w="2013" w:type="dxa"/>
            <w:vAlign w:val="center"/>
          </w:tcPr>
          <w:p w14:paraId="7138C377" w14:textId="77777777" w:rsidR="00D959E4" w:rsidRPr="00752E4A" w:rsidRDefault="00C7104B" w:rsidP="00174BD1">
            <w:pPr>
              <w:jc w:val="center"/>
              <w:rPr>
                <w:b/>
                <w:lang w:val="sk-SK"/>
              </w:rPr>
            </w:pPr>
            <w:r w:rsidRPr="00752E4A">
              <w:rPr>
                <w:b/>
                <w:lang w:val="sk-SK"/>
              </w:rPr>
              <w:t>Veľkosť infúzneho vaku</w:t>
            </w:r>
          </w:p>
        </w:tc>
        <w:tc>
          <w:tcPr>
            <w:tcW w:w="2664" w:type="dxa"/>
            <w:vAlign w:val="center"/>
          </w:tcPr>
          <w:p w14:paraId="29AFACE2" w14:textId="6DDF1714" w:rsidR="00D959E4" w:rsidRPr="00752E4A" w:rsidRDefault="00C7104B" w:rsidP="00174BD1">
            <w:pPr>
              <w:jc w:val="center"/>
              <w:rPr>
                <w:b/>
                <w:lang w:val="sk-SK"/>
              </w:rPr>
            </w:pPr>
            <w:r w:rsidRPr="00752E4A">
              <w:rPr>
                <w:b/>
                <w:lang w:val="sk-SK"/>
              </w:rPr>
              <w:t xml:space="preserve">Objem injekčného roztoku chloridu sodného s koncentráciou </w:t>
            </w:r>
            <w:r w:rsidRPr="00752E4A">
              <w:rPr>
                <w:b/>
                <w:bCs/>
                <w:lang w:val="sk-SK" w:eastAsia="ko-KR" w:bidi="he-IL"/>
              </w:rPr>
              <w:t>9 mg/ml (0,9</w:t>
            </w:r>
            <w:r w:rsidR="00074B63" w:rsidRPr="00752E4A">
              <w:rPr>
                <w:b/>
                <w:bCs/>
                <w:lang w:val="sk-SK" w:eastAsia="ko-KR" w:bidi="he-IL"/>
              </w:rPr>
              <w:t> </w:t>
            </w:r>
            <w:r w:rsidRPr="00752E4A">
              <w:rPr>
                <w:b/>
                <w:bCs/>
                <w:lang w:val="sk-SK" w:eastAsia="ko-KR" w:bidi="he-IL"/>
              </w:rPr>
              <w:t>%) alebo 4,5 mg/ml (0,45</w:t>
            </w:r>
            <w:r w:rsidR="00074B63" w:rsidRPr="00752E4A">
              <w:rPr>
                <w:b/>
                <w:bCs/>
                <w:lang w:val="sk-SK" w:eastAsia="ko-KR" w:bidi="he-IL"/>
              </w:rPr>
              <w:t> </w:t>
            </w:r>
            <w:r w:rsidRPr="00752E4A">
              <w:rPr>
                <w:b/>
                <w:bCs/>
                <w:lang w:val="sk-SK" w:eastAsia="ko-KR" w:bidi="he-IL"/>
              </w:rPr>
              <w:t>%), ktorý sa má odobrať a zlikvidovať</w:t>
            </w:r>
          </w:p>
        </w:tc>
        <w:tc>
          <w:tcPr>
            <w:tcW w:w="2410" w:type="dxa"/>
            <w:vAlign w:val="center"/>
          </w:tcPr>
          <w:p w14:paraId="53882F4B" w14:textId="77777777" w:rsidR="00D959E4" w:rsidRPr="00752E4A" w:rsidRDefault="00C7104B" w:rsidP="00174BD1">
            <w:pPr>
              <w:jc w:val="center"/>
              <w:rPr>
                <w:b/>
                <w:lang w:val="sk-SK"/>
              </w:rPr>
            </w:pPr>
            <w:r w:rsidRPr="00752E4A">
              <w:rPr>
                <w:b/>
                <w:lang w:val="sk-SK"/>
              </w:rPr>
              <w:t>Objem koncentrátu lieku Columvi, ktorý sa má pridať</w:t>
            </w:r>
          </w:p>
        </w:tc>
      </w:tr>
      <w:tr w:rsidR="00D959E4" w:rsidRPr="00752E4A" w14:paraId="37826135" w14:textId="77777777" w:rsidTr="00A97F4F">
        <w:trPr>
          <w:cantSplit/>
          <w:trHeight w:val="184"/>
        </w:trPr>
        <w:tc>
          <w:tcPr>
            <w:tcW w:w="2127" w:type="dxa"/>
            <w:vMerge w:val="restart"/>
            <w:vAlign w:val="center"/>
          </w:tcPr>
          <w:p w14:paraId="3ADF9CE0" w14:textId="77777777" w:rsidR="00D959E4" w:rsidRPr="00752E4A" w:rsidRDefault="00C7104B" w:rsidP="00174BD1">
            <w:pPr>
              <w:jc w:val="center"/>
              <w:rPr>
                <w:lang w:val="sk-SK"/>
              </w:rPr>
            </w:pPr>
            <w:r w:rsidRPr="00752E4A">
              <w:rPr>
                <w:lang w:val="sk-SK"/>
              </w:rPr>
              <w:t>2,5 mg</w:t>
            </w:r>
          </w:p>
        </w:tc>
        <w:tc>
          <w:tcPr>
            <w:tcW w:w="2013" w:type="dxa"/>
            <w:vAlign w:val="center"/>
          </w:tcPr>
          <w:p w14:paraId="2F921ABD" w14:textId="77777777" w:rsidR="00D959E4" w:rsidRPr="00752E4A" w:rsidRDefault="00C7104B" w:rsidP="00174BD1">
            <w:pPr>
              <w:jc w:val="center"/>
              <w:rPr>
                <w:lang w:val="sk-SK"/>
              </w:rPr>
            </w:pPr>
            <w:r w:rsidRPr="00752E4A">
              <w:rPr>
                <w:lang w:val="sk-SK"/>
              </w:rPr>
              <w:t>50 ml</w:t>
            </w:r>
          </w:p>
        </w:tc>
        <w:tc>
          <w:tcPr>
            <w:tcW w:w="2664" w:type="dxa"/>
            <w:vAlign w:val="center"/>
          </w:tcPr>
          <w:p w14:paraId="13188494" w14:textId="77777777" w:rsidR="00D959E4" w:rsidRPr="00752E4A" w:rsidRDefault="00C7104B" w:rsidP="00174BD1">
            <w:pPr>
              <w:jc w:val="center"/>
              <w:rPr>
                <w:lang w:val="sk-SK"/>
              </w:rPr>
            </w:pPr>
            <w:r w:rsidRPr="00752E4A">
              <w:rPr>
                <w:lang w:val="sk-SK"/>
              </w:rPr>
              <w:t>27,5 ml</w:t>
            </w:r>
          </w:p>
        </w:tc>
        <w:tc>
          <w:tcPr>
            <w:tcW w:w="2410" w:type="dxa"/>
            <w:vAlign w:val="center"/>
          </w:tcPr>
          <w:p w14:paraId="2EA2D2EC" w14:textId="77777777" w:rsidR="00D959E4" w:rsidRPr="00752E4A" w:rsidRDefault="00C7104B" w:rsidP="00174BD1">
            <w:pPr>
              <w:jc w:val="center"/>
              <w:rPr>
                <w:lang w:val="sk-SK"/>
              </w:rPr>
            </w:pPr>
            <w:r w:rsidRPr="00752E4A">
              <w:rPr>
                <w:lang w:val="sk-SK"/>
              </w:rPr>
              <w:t>2,5 ml</w:t>
            </w:r>
          </w:p>
        </w:tc>
      </w:tr>
      <w:tr w:rsidR="00D959E4" w:rsidRPr="00752E4A" w14:paraId="50AEF683" w14:textId="77777777" w:rsidTr="00A97F4F">
        <w:trPr>
          <w:cantSplit/>
          <w:trHeight w:val="191"/>
        </w:trPr>
        <w:tc>
          <w:tcPr>
            <w:tcW w:w="2127" w:type="dxa"/>
            <w:vMerge/>
            <w:vAlign w:val="center"/>
          </w:tcPr>
          <w:p w14:paraId="1FD7EDF2" w14:textId="77777777" w:rsidR="00D959E4" w:rsidRPr="00752E4A" w:rsidRDefault="00D959E4" w:rsidP="00174BD1">
            <w:pPr>
              <w:jc w:val="center"/>
              <w:rPr>
                <w:lang w:val="sk-SK"/>
              </w:rPr>
            </w:pPr>
          </w:p>
        </w:tc>
        <w:tc>
          <w:tcPr>
            <w:tcW w:w="2013" w:type="dxa"/>
            <w:vAlign w:val="center"/>
          </w:tcPr>
          <w:p w14:paraId="39D01F87" w14:textId="77777777" w:rsidR="00D959E4" w:rsidRPr="00752E4A" w:rsidRDefault="00C7104B" w:rsidP="00174BD1">
            <w:pPr>
              <w:jc w:val="center"/>
              <w:rPr>
                <w:lang w:val="sk-SK"/>
              </w:rPr>
            </w:pPr>
            <w:r w:rsidRPr="00752E4A">
              <w:rPr>
                <w:lang w:val="sk-SK"/>
              </w:rPr>
              <w:t>100 ml</w:t>
            </w:r>
          </w:p>
        </w:tc>
        <w:tc>
          <w:tcPr>
            <w:tcW w:w="2664" w:type="dxa"/>
            <w:vAlign w:val="center"/>
          </w:tcPr>
          <w:p w14:paraId="005643E1" w14:textId="77777777" w:rsidR="00D959E4" w:rsidRPr="00752E4A" w:rsidRDefault="00C7104B" w:rsidP="00174BD1">
            <w:pPr>
              <w:jc w:val="center"/>
              <w:rPr>
                <w:lang w:val="sk-SK"/>
              </w:rPr>
            </w:pPr>
            <w:r w:rsidRPr="00752E4A">
              <w:rPr>
                <w:lang w:val="sk-SK"/>
              </w:rPr>
              <w:t>77,5 ml</w:t>
            </w:r>
          </w:p>
        </w:tc>
        <w:tc>
          <w:tcPr>
            <w:tcW w:w="2410" w:type="dxa"/>
            <w:vAlign w:val="center"/>
          </w:tcPr>
          <w:p w14:paraId="0876CD4F" w14:textId="77777777" w:rsidR="00D959E4" w:rsidRPr="00752E4A" w:rsidRDefault="00C7104B" w:rsidP="00174BD1">
            <w:pPr>
              <w:jc w:val="center"/>
              <w:rPr>
                <w:lang w:val="sk-SK"/>
              </w:rPr>
            </w:pPr>
            <w:r w:rsidRPr="00752E4A">
              <w:rPr>
                <w:lang w:val="sk-SK"/>
              </w:rPr>
              <w:t>2,5 ml</w:t>
            </w:r>
          </w:p>
        </w:tc>
      </w:tr>
      <w:tr w:rsidR="00D959E4" w:rsidRPr="00752E4A" w14:paraId="065B9455" w14:textId="77777777" w:rsidTr="00A97F4F">
        <w:trPr>
          <w:cantSplit/>
          <w:trHeight w:val="191"/>
        </w:trPr>
        <w:tc>
          <w:tcPr>
            <w:tcW w:w="2127" w:type="dxa"/>
            <w:vMerge w:val="restart"/>
            <w:vAlign w:val="center"/>
          </w:tcPr>
          <w:p w14:paraId="6333EB40" w14:textId="77777777" w:rsidR="00D959E4" w:rsidRPr="00752E4A" w:rsidRDefault="00C7104B" w:rsidP="00174BD1">
            <w:pPr>
              <w:jc w:val="center"/>
              <w:rPr>
                <w:lang w:val="sk-SK"/>
              </w:rPr>
            </w:pPr>
            <w:r w:rsidRPr="00752E4A">
              <w:rPr>
                <w:lang w:val="sk-SK"/>
              </w:rPr>
              <w:t>10 mg</w:t>
            </w:r>
          </w:p>
        </w:tc>
        <w:tc>
          <w:tcPr>
            <w:tcW w:w="2013" w:type="dxa"/>
            <w:vAlign w:val="center"/>
          </w:tcPr>
          <w:p w14:paraId="59D4E7D7" w14:textId="77777777" w:rsidR="00D959E4" w:rsidRPr="00752E4A" w:rsidRDefault="00C7104B" w:rsidP="00174BD1">
            <w:pPr>
              <w:jc w:val="center"/>
              <w:rPr>
                <w:lang w:val="sk-SK"/>
              </w:rPr>
            </w:pPr>
            <w:r w:rsidRPr="00752E4A">
              <w:rPr>
                <w:lang w:val="sk-SK"/>
              </w:rPr>
              <w:t>50 ml</w:t>
            </w:r>
          </w:p>
        </w:tc>
        <w:tc>
          <w:tcPr>
            <w:tcW w:w="2664" w:type="dxa"/>
            <w:vAlign w:val="center"/>
          </w:tcPr>
          <w:p w14:paraId="57CF0B08" w14:textId="77777777" w:rsidR="00D959E4" w:rsidRPr="00752E4A" w:rsidRDefault="00C7104B" w:rsidP="00174BD1">
            <w:pPr>
              <w:jc w:val="center"/>
              <w:rPr>
                <w:lang w:val="sk-SK"/>
              </w:rPr>
            </w:pPr>
            <w:r w:rsidRPr="00752E4A">
              <w:rPr>
                <w:lang w:val="sk-SK"/>
              </w:rPr>
              <w:t>10 ml</w:t>
            </w:r>
          </w:p>
        </w:tc>
        <w:tc>
          <w:tcPr>
            <w:tcW w:w="2410" w:type="dxa"/>
            <w:vAlign w:val="center"/>
          </w:tcPr>
          <w:p w14:paraId="3CE70946" w14:textId="77777777" w:rsidR="00D959E4" w:rsidRPr="00752E4A" w:rsidRDefault="00C7104B" w:rsidP="00174BD1">
            <w:pPr>
              <w:jc w:val="center"/>
              <w:rPr>
                <w:lang w:val="sk-SK"/>
              </w:rPr>
            </w:pPr>
            <w:r w:rsidRPr="00752E4A">
              <w:rPr>
                <w:lang w:val="sk-SK"/>
              </w:rPr>
              <w:t>10 ml</w:t>
            </w:r>
          </w:p>
        </w:tc>
      </w:tr>
      <w:tr w:rsidR="00D959E4" w:rsidRPr="00752E4A" w14:paraId="4BEF1119" w14:textId="77777777" w:rsidTr="00A97F4F">
        <w:trPr>
          <w:cantSplit/>
          <w:trHeight w:val="191"/>
        </w:trPr>
        <w:tc>
          <w:tcPr>
            <w:tcW w:w="2127" w:type="dxa"/>
            <w:vMerge/>
            <w:vAlign w:val="center"/>
          </w:tcPr>
          <w:p w14:paraId="02562273" w14:textId="77777777" w:rsidR="00D959E4" w:rsidRPr="00752E4A" w:rsidRDefault="00D959E4" w:rsidP="00174BD1">
            <w:pPr>
              <w:jc w:val="center"/>
              <w:rPr>
                <w:lang w:val="sk-SK"/>
              </w:rPr>
            </w:pPr>
          </w:p>
        </w:tc>
        <w:tc>
          <w:tcPr>
            <w:tcW w:w="2013" w:type="dxa"/>
            <w:vAlign w:val="center"/>
          </w:tcPr>
          <w:p w14:paraId="3D7457A4" w14:textId="77777777" w:rsidR="00D959E4" w:rsidRPr="00752E4A" w:rsidRDefault="00C7104B" w:rsidP="00174BD1">
            <w:pPr>
              <w:jc w:val="center"/>
              <w:rPr>
                <w:lang w:val="sk-SK"/>
              </w:rPr>
            </w:pPr>
            <w:r w:rsidRPr="00752E4A">
              <w:rPr>
                <w:lang w:val="sk-SK"/>
              </w:rPr>
              <w:t>100 ml</w:t>
            </w:r>
          </w:p>
        </w:tc>
        <w:tc>
          <w:tcPr>
            <w:tcW w:w="2664" w:type="dxa"/>
            <w:vAlign w:val="center"/>
          </w:tcPr>
          <w:p w14:paraId="3352FB75" w14:textId="77777777" w:rsidR="00D959E4" w:rsidRPr="00752E4A" w:rsidRDefault="00C7104B" w:rsidP="00174BD1">
            <w:pPr>
              <w:jc w:val="center"/>
              <w:rPr>
                <w:lang w:val="sk-SK"/>
              </w:rPr>
            </w:pPr>
            <w:r w:rsidRPr="00752E4A">
              <w:rPr>
                <w:lang w:val="sk-SK"/>
              </w:rPr>
              <w:t>10 ml</w:t>
            </w:r>
          </w:p>
        </w:tc>
        <w:tc>
          <w:tcPr>
            <w:tcW w:w="2410" w:type="dxa"/>
            <w:vAlign w:val="center"/>
          </w:tcPr>
          <w:p w14:paraId="11858FEC" w14:textId="77777777" w:rsidR="00D959E4" w:rsidRPr="00752E4A" w:rsidRDefault="00C7104B" w:rsidP="00174BD1">
            <w:pPr>
              <w:jc w:val="center"/>
              <w:rPr>
                <w:lang w:val="sk-SK"/>
              </w:rPr>
            </w:pPr>
            <w:r w:rsidRPr="00752E4A">
              <w:rPr>
                <w:lang w:val="sk-SK"/>
              </w:rPr>
              <w:t>10 ml</w:t>
            </w:r>
          </w:p>
        </w:tc>
      </w:tr>
      <w:tr w:rsidR="00D959E4" w:rsidRPr="00752E4A" w14:paraId="682376E7" w14:textId="77777777" w:rsidTr="00A97F4F">
        <w:trPr>
          <w:cantSplit/>
          <w:trHeight w:val="184"/>
        </w:trPr>
        <w:tc>
          <w:tcPr>
            <w:tcW w:w="2127" w:type="dxa"/>
            <w:vMerge w:val="restart"/>
            <w:vAlign w:val="center"/>
          </w:tcPr>
          <w:p w14:paraId="2D6FC70C" w14:textId="77777777" w:rsidR="00D959E4" w:rsidRPr="00752E4A" w:rsidRDefault="00C7104B" w:rsidP="00174BD1">
            <w:pPr>
              <w:jc w:val="center"/>
              <w:rPr>
                <w:lang w:val="sk-SK"/>
              </w:rPr>
            </w:pPr>
            <w:r w:rsidRPr="00752E4A">
              <w:rPr>
                <w:lang w:val="sk-SK"/>
              </w:rPr>
              <w:t>30 mg</w:t>
            </w:r>
          </w:p>
        </w:tc>
        <w:tc>
          <w:tcPr>
            <w:tcW w:w="2013" w:type="dxa"/>
            <w:vAlign w:val="center"/>
          </w:tcPr>
          <w:p w14:paraId="3433DE78" w14:textId="77777777" w:rsidR="00D959E4" w:rsidRPr="00752E4A" w:rsidRDefault="00C7104B" w:rsidP="00174BD1">
            <w:pPr>
              <w:jc w:val="center"/>
              <w:rPr>
                <w:lang w:val="sk-SK"/>
              </w:rPr>
            </w:pPr>
            <w:r w:rsidRPr="00752E4A">
              <w:rPr>
                <w:lang w:val="sk-SK"/>
              </w:rPr>
              <w:t>50 ml</w:t>
            </w:r>
          </w:p>
        </w:tc>
        <w:tc>
          <w:tcPr>
            <w:tcW w:w="2664" w:type="dxa"/>
            <w:vAlign w:val="center"/>
          </w:tcPr>
          <w:p w14:paraId="44EA6388" w14:textId="77777777" w:rsidR="00D959E4" w:rsidRPr="00752E4A" w:rsidRDefault="00C7104B" w:rsidP="00174BD1">
            <w:pPr>
              <w:jc w:val="center"/>
              <w:rPr>
                <w:lang w:val="sk-SK"/>
              </w:rPr>
            </w:pPr>
            <w:r w:rsidRPr="00752E4A">
              <w:rPr>
                <w:lang w:val="sk-SK"/>
              </w:rPr>
              <w:t>30 ml</w:t>
            </w:r>
          </w:p>
        </w:tc>
        <w:tc>
          <w:tcPr>
            <w:tcW w:w="2410" w:type="dxa"/>
            <w:vAlign w:val="center"/>
          </w:tcPr>
          <w:p w14:paraId="6EF92C40" w14:textId="77777777" w:rsidR="00D959E4" w:rsidRPr="00752E4A" w:rsidRDefault="00C7104B" w:rsidP="00174BD1">
            <w:pPr>
              <w:jc w:val="center"/>
              <w:rPr>
                <w:lang w:val="sk-SK"/>
              </w:rPr>
            </w:pPr>
            <w:r w:rsidRPr="00752E4A">
              <w:rPr>
                <w:lang w:val="sk-SK"/>
              </w:rPr>
              <w:t>30 ml</w:t>
            </w:r>
          </w:p>
        </w:tc>
      </w:tr>
      <w:tr w:rsidR="00D959E4" w:rsidRPr="00752E4A" w14:paraId="607CC2C7" w14:textId="77777777" w:rsidTr="00A97F4F">
        <w:trPr>
          <w:cantSplit/>
          <w:trHeight w:val="191"/>
        </w:trPr>
        <w:tc>
          <w:tcPr>
            <w:tcW w:w="2127" w:type="dxa"/>
            <w:vMerge/>
            <w:vAlign w:val="center"/>
          </w:tcPr>
          <w:p w14:paraId="33956C3D" w14:textId="77777777" w:rsidR="00D959E4" w:rsidRPr="00752E4A" w:rsidRDefault="00D959E4" w:rsidP="00174BD1">
            <w:pPr>
              <w:jc w:val="center"/>
              <w:rPr>
                <w:lang w:val="sk-SK"/>
              </w:rPr>
            </w:pPr>
          </w:p>
        </w:tc>
        <w:tc>
          <w:tcPr>
            <w:tcW w:w="2013" w:type="dxa"/>
            <w:vAlign w:val="center"/>
          </w:tcPr>
          <w:p w14:paraId="06661E5B" w14:textId="77777777" w:rsidR="00D959E4" w:rsidRPr="00752E4A" w:rsidRDefault="00C7104B" w:rsidP="00174BD1">
            <w:pPr>
              <w:jc w:val="center"/>
              <w:rPr>
                <w:lang w:val="sk-SK"/>
              </w:rPr>
            </w:pPr>
            <w:r w:rsidRPr="00752E4A">
              <w:rPr>
                <w:lang w:val="sk-SK"/>
              </w:rPr>
              <w:t>100 ml</w:t>
            </w:r>
          </w:p>
        </w:tc>
        <w:tc>
          <w:tcPr>
            <w:tcW w:w="2664" w:type="dxa"/>
            <w:vAlign w:val="center"/>
          </w:tcPr>
          <w:p w14:paraId="16A73365" w14:textId="77777777" w:rsidR="00D959E4" w:rsidRPr="00752E4A" w:rsidRDefault="00C7104B" w:rsidP="00174BD1">
            <w:pPr>
              <w:jc w:val="center"/>
              <w:rPr>
                <w:lang w:val="sk-SK"/>
              </w:rPr>
            </w:pPr>
            <w:r w:rsidRPr="00752E4A">
              <w:rPr>
                <w:lang w:val="sk-SK"/>
              </w:rPr>
              <w:t>30 ml</w:t>
            </w:r>
          </w:p>
        </w:tc>
        <w:tc>
          <w:tcPr>
            <w:tcW w:w="2410" w:type="dxa"/>
            <w:vAlign w:val="center"/>
          </w:tcPr>
          <w:p w14:paraId="276B7539" w14:textId="77777777" w:rsidR="00D959E4" w:rsidRPr="00752E4A" w:rsidRDefault="00C7104B" w:rsidP="00174BD1">
            <w:pPr>
              <w:jc w:val="center"/>
              <w:rPr>
                <w:lang w:val="sk-SK"/>
              </w:rPr>
            </w:pPr>
            <w:r w:rsidRPr="00752E4A">
              <w:rPr>
                <w:lang w:val="sk-SK"/>
              </w:rPr>
              <w:t>30 ml</w:t>
            </w:r>
          </w:p>
        </w:tc>
      </w:tr>
    </w:tbl>
    <w:p w14:paraId="50B60AB6" w14:textId="77777777" w:rsidR="0030774C" w:rsidRDefault="0030774C" w:rsidP="0030774C">
      <w:pPr>
        <w:rPr>
          <w:ins w:id="150" w:author="Author"/>
          <w:lang w:val="sk-SK" w:eastAsia="ko-KR" w:bidi="he-IL"/>
        </w:rPr>
      </w:pPr>
    </w:p>
    <w:p w14:paraId="505A9700" w14:textId="2525B95E" w:rsidR="003A407E" w:rsidRDefault="003A407E" w:rsidP="0030774C">
      <w:pPr>
        <w:rPr>
          <w:ins w:id="151" w:author="Author"/>
          <w:i/>
          <w:iCs/>
          <w:lang w:val="sk-SK" w:eastAsia="ko-KR" w:bidi="he-IL"/>
        </w:rPr>
      </w:pPr>
      <w:bookmarkStart w:id="152" w:name="_Hlk202255485"/>
      <w:ins w:id="153" w:author="Author">
        <w:r>
          <w:rPr>
            <w:i/>
            <w:iCs/>
            <w:lang w:val="sk-SK" w:eastAsia="ko-KR" w:bidi="he-IL"/>
          </w:rPr>
          <w:t>Príprava intravenóznej infúznej striekačky (iba 2,5 mg dávka)</w:t>
        </w:r>
      </w:ins>
    </w:p>
    <w:p w14:paraId="33C55194" w14:textId="4D0202F5" w:rsidR="0057497E" w:rsidRPr="0057497E" w:rsidRDefault="0057497E" w:rsidP="0030774C">
      <w:pPr>
        <w:rPr>
          <w:ins w:id="154" w:author="Author"/>
          <w:lang w:val="sk-SK" w:eastAsia="ko-KR" w:bidi="he-IL"/>
        </w:rPr>
      </w:pPr>
      <w:ins w:id="155" w:author="Author">
        <w:r>
          <w:rPr>
            <w:lang w:val="sk-SK" w:eastAsia="ko-KR" w:bidi="he-IL"/>
          </w:rPr>
          <w:t xml:space="preserve">Na prípravu dávky použite metódu dvoch striekačiek </w:t>
        </w:r>
        <w:r w:rsidR="00B02754">
          <w:rPr>
            <w:lang w:val="sk-SK" w:eastAsia="ko-KR" w:bidi="he-IL"/>
          </w:rPr>
          <w:t xml:space="preserve">prepojených </w:t>
        </w:r>
        <w:r>
          <w:rPr>
            <w:lang w:val="sk-SK" w:eastAsia="ko-KR" w:bidi="he-IL"/>
          </w:rPr>
          <w:t>konektor</w:t>
        </w:r>
        <w:r w:rsidR="00B02754">
          <w:rPr>
            <w:lang w:val="sk-SK" w:eastAsia="ko-KR" w:bidi="he-IL"/>
          </w:rPr>
          <w:t>om</w:t>
        </w:r>
        <w:r>
          <w:rPr>
            <w:lang w:val="sk-SK" w:eastAsia="ko-KR" w:bidi="he-IL"/>
          </w:rPr>
          <w:t>. Konečný objem zriedeného roztoku je 25 ml.</w:t>
        </w:r>
      </w:ins>
    </w:p>
    <w:p w14:paraId="0082CA71" w14:textId="0B587C43" w:rsidR="0057497E" w:rsidRPr="001B1118" w:rsidRDefault="0057497E" w:rsidP="0057497E">
      <w:pPr>
        <w:numPr>
          <w:ilvl w:val="0"/>
          <w:numId w:val="23"/>
        </w:numPr>
        <w:ind w:left="567" w:hanging="567"/>
        <w:rPr>
          <w:ins w:id="156" w:author="Author"/>
          <w:iCs/>
          <w:color w:val="000000"/>
          <w:szCs w:val="22"/>
          <w:lang w:val="sk-SK" w:eastAsia="ko-KR" w:bidi="he-IL"/>
          <w:rPrChange w:id="157" w:author="Author">
            <w:rPr>
              <w:ins w:id="158" w:author="Author"/>
              <w:lang w:val="sk-SK" w:eastAsia="ko-KR" w:bidi="he-IL"/>
            </w:rPr>
          </w:rPrChange>
        </w:rPr>
      </w:pPr>
      <w:ins w:id="159" w:author="Author">
        <w:r w:rsidRPr="00752E4A">
          <w:rPr>
            <w:szCs w:val="22"/>
            <w:lang w:val="sk-SK"/>
          </w:rPr>
          <w:lastRenderedPageBreak/>
          <w:t xml:space="preserve">Odoberte </w:t>
        </w:r>
        <w:r>
          <w:rPr>
            <w:szCs w:val="22"/>
            <w:lang w:val="sk-SK"/>
          </w:rPr>
          <w:t xml:space="preserve">22,5 ml </w:t>
        </w:r>
        <w:r w:rsidRPr="00752E4A">
          <w:rPr>
            <w:lang w:val="sk-SK"/>
          </w:rPr>
          <w:t xml:space="preserve">injekčného roztoku chloridu sodného s koncentráciou 9 mg/ml (0,9 %) alebo injekčného roztoku chloridu sodného s koncentráciou </w:t>
        </w:r>
        <w:r w:rsidRPr="00752E4A">
          <w:rPr>
            <w:lang w:val="sk-SK" w:eastAsia="ko-KR" w:bidi="he-IL"/>
          </w:rPr>
          <w:t xml:space="preserve">4,5 mg/ml (0,45 %) z infúzneho vaku </w:t>
        </w:r>
        <w:r>
          <w:rPr>
            <w:lang w:val="sk-SK" w:eastAsia="ko-KR" w:bidi="he-IL"/>
          </w:rPr>
          <w:t>do striekačky vhodnej veľkosti (napr. 30 ml).</w:t>
        </w:r>
      </w:ins>
    </w:p>
    <w:p w14:paraId="3785827F" w14:textId="7DD00179" w:rsidR="0057497E" w:rsidRPr="00752E4A" w:rsidRDefault="0057497E" w:rsidP="0057497E">
      <w:pPr>
        <w:numPr>
          <w:ilvl w:val="0"/>
          <w:numId w:val="23"/>
        </w:numPr>
        <w:ind w:left="567" w:hanging="567"/>
        <w:rPr>
          <w:ins w:id="160" w:author="Author"/>
          <w:iCs/>
          <w:szCs w:val="22"/>
          <w:lang w:val="sk-SK" w:eastAsia="ko-KR" w:bidi="he-IL"/>
        </w:rPr>
      </w:pPr>
      <w:ins w:id="161" w:author="Author">
        <w:r w:rsidRPr="00752E4A">
          <w:rPr>
            <w:szCs w:val="22"/>
            <w:lang w:val="sk-SK"/>
          </w:rPr>
          <w:t xml:space="preserve">Odoberte </w:t>
        </w:r>
        <w:r>
          <w:rPr>
            <w:szCs w:val="22"/>
            <w:lang w:val="sk-SK"/>
          </w:rPr>
          <w:t xml:space="preserve">2,5 ml </w:t>
        </w:r>
        <w:r w:rsidRPr="00752E4A">
          <w:rPr>
            <w:szCs w:val="22"/>
            <w:lang w:val="sk-SK"/>
          </w:rPr>
          <w:t xml:space="preserve">koncentrátu lieku </w:t>
        </w:r>
        <w:r w:rsidRPr="00752E4A">
          <w:rPr>
            <w:rFonts w:cs="Arial"/>
            <w:lang w:val="sk-SK"/>
          </w:rPr>
          <w:t>Columvi</w:t>
        </w:r>
        <w:r w:rsidRPr="00752E4A">
          <w:rPr>
            <w:szCs w:val="22"/>
            <w:lang w:val="sk-SK"/>
          </w:rPr>
          <w:t xml:space="preserve"> z injekčnej liekovky pomocou sterilnej injekčnej ihly </w:t>
        </w:r>
        <w:r>
          <w:rPr>
            <w:szCs w:val="22"/>
            <w:lang w:val="sk-SK"/>
          </w:rPr>
          <w:t>do</w:t>
        </w:r>
        <w:r w:rsidR="00404785">
          <w:rPr>
            <w:szCs w:val="22"/>
            <w:lang w:val="sk-SK"/>
          </w:rPr>
          <w:t> </w:t>
        </w:r>
        <w:r>
          <w:rPr>
            <w:szCs w:val="22"/>
            <w:lang w:val="sk-SK"/>
          </w:rPr>
          <w:t xml:space="preserve">druhej </w:t>
        </w:r>
        <w:r w:rsidRPr="00752E4A">
          <w:rPr>
            <w:szCs w:val="22"/>
            <w:lang w:val="sk-SK"/>
          </w:rPr>
          <w:t>striekačky</w:t>
        </w:r>
        <w:r>
          <w:rPr>
            <w:szCs w:val="22"/>
            <w:lang w:val="sk-SK"/>
          </w:rPr>
          <w:t>.</w:t>
        </w:r>
        <w:r w:rsidRPr="00752E4A">
          <w:rPr>
            <w:lang w:val="sk-SK" w:eastAsia="ko-KR" w:bidi="he-IL"/>
          </w:rPr>
          <w:t xml:space="preserve"> Zlikvidujte všetko nepoužité množstvo, ktoré zostalo v injekčnej liekovke.</w:t>
        </w:r>
      </w:ins>
    </w:p>
    <w:p w14:paraId="15BA747B" w14:textId="406C339A" w:rsidR="0057497E" w:rsidRPr="001B1118" w:rsidRDefault="0057497E" w:rsidP="0057497E">
      <w:pPr>
        <w:numPr>
          <w:ilvl w:val="0"/>
          <w:numId w:val="23"/>
        </w:numPr>
        <w:ind w:left="567" w:hanging="567"/>
        <w:rPr>
          <w:ins w:id="162" w:author="Author"/>
          <w:iCs/>
          <w:color w:val="000000"/>
          <w:szCs w:val="22"/>
          <w:lang w:val="sk-SK" w:eastAsia="ko-KR" w:bidi="he-IL"/>
          <w:rPrChange w:id="163" w:author="Author">
            <w:rPr>
              <w:ins w:id="164" w:author="Author"/>
              <w:lang w:val="sk-SK" w:eastAsia="ko-KR" w:bidi="he-IL"/>
            </w:rPr>
          </w:rPrChange>
        </w:rPr>
      </w:pPr>
      <w:ins w:id="165" w:author="Author">
        <w:r>
          <w:rPr>
            <w:iCs/>
            <w:color w:val="000000"/>
            <w:szCs w:val="22"/>
            <w:lang w:val="sk-SK" w:eastAsia="ko-KR" w:bidi="he-IL"/>
          </w:rPr>
          <w:t>Pripojte konektor k dvom striekačkám a preneste koncentrát lieku Columvi do</w:t>
        </w:r>
        <w:r w:rsidR="00404785">
          <w:rPr>
            <w:iCs/>
            <w:color w:val="000000"/>
            <w:szCs w:val="22"/>
            <w:lang w:val="sk-SK" w:eastAsia="ko-KR" w:bidi="he-IL"/>
          </w:rPr>
          <w:t> </w:t>
        </w:r>
        <w:r>
          <w:rPr>
            <w:iCs/>
            <w:color w:val="000000"/>
            <w:szCs w:val="22"/>
            <w:lang w:val="sk-SK" w:eastAsia="ko-KR" w:bidi="he-IL"/>
          </w:rPr>
          <w:t xml:space="preserve">striekačky obsahujúcej </w:t>
        </w:r>
        <w:r w:rsidRPr="00752E4A">
          <w:rPr>
            <w:lang w:val="sk-SK"/>
          </w:rPr>
          <w:t>injekčn</w:t>
        </w:r>
        <w:r>
          <w:rPr>
            <w:lang w:val="sk-SK"/>
          </w:rPr>
          <w:t>ý</w:t>
        </w:r>
        <w:r w:rsidRPr="00752E4A">
          <w:rPr>
            <w:lang w:val="sk-SK"/>
          </w:rPr>
          <w:t xml:space="preserve"> roztok chloridu sodného s koncentráciou 9 mg/ml (0,9 %) alebo injekčn</w:t>
        </w:r>
        <w:r>
          <w:rPr>
            <w:lang w:val="sk-SK"/>
          </w:rPr>
          <w:t>ý</w:t>
        </w:r>
        <w:r w:rsidRPr="00752E4A">
          <w:rPr>
            <w:lang w:val="sk-SK"/>
          </w:rPr>
          <w:t xml:space="preserve"> roztok chloridu sodného s koncentráciou </w:t>
        </w:r>
        <w:r w:rsidRPr="00752E4A">
          <w:rPr>
            <w:lang w:val="sk-SK" w:eastAsia="ko-KR" w:bidi="he-IL"/>
          </w:rPr>
          <w:t>4,5 mg/ml (0,45 %)</w:t>
        </w:r>
        <w:r>
          <w:rPr>
            <w:lang w:val="sk-SK" w:eastAsia="ko-KR" w:bidi="he-IL"/>
          </w:rPr>
          <w:t xml:space="preserve">. </w:t>
        </w:r>
        <w:r w:rsidRPr="00752E4A">
          <w:rPr>
            <w:szCs w:val="22"/>
            <w:lang w:val="sk-SK"/>
          </w:rPr>
          <w:t xml:space="preserve">Konečná koncentrácia </w:t>
        </w:r>
        <w:r w:rsidRPr="00752E4A">
          <w:rPr>
            <w:lang w:val="sk-SK" w:eastAsia="ko-KR" w:bidi="he-IL"/>
          </w:rPr>
          <w:t>glofitamabu po zriedení m</w:t>
        </w:r>
        <w:r>
          <w:rPr>
            <w:lang w:val="sk-SK" w:eastAsia="ko-KR" w:bidi="he-IL"/>
          </w:rPr>
          <w:t>á</w:t>
        </w:r>
        <w:r w:rsidRPr="00752E4A">
          <w:rPr>
            <w:lang w:val="sk-SK" w:eastAsia="ko-KR" w:bidi="he-IL"/>
          </w:rPr>
          <w:t xml:space="preserve"> byť 0,1</w:t>
        </w:r>
        <w:r w:rsidRPr="00752E4A">
          <w:rPr>
            <w:iCs/>
            <w:lang w:val="sk-SK" w:eastAsia="ko-KR" w:bidi="he-IL"/>
          </w:rPr>
          <w:t> </w:t>
        </w:r>
        <w:r w:rsidRPr="00752E4A">
          <w:rPr>
            <w:lang w:val="sk-SK" w:eastAsia="ko-KR" w:bidi="he-IL"/>
          </w:rPr>
          <w:t>mg/ml</w:t>
        </w:r>
        <w:r>
          <w:rPr>
            <w:lang w:val="sk-SK" w:eastAsia="ko-KR" w:bidi="he-IL"/>
          </w:rPr>
          <w:t>.</w:t>
        </w:r>
      </w:ins>
    </w:p>
    <w:p w14:paraId="74954018" w14:textId="7A4659B7" w:rsidR="00404785" w:rsidRPr="001B1118" w:rsidRDefault="00167411" w:rsidP="0057497E">
      <w:pPr>
        <w:numPr>
          <w:ilvl w:val="0"/>
          <w:numId w:val="23"/>
        </w:numPr>
        <w:ind w:left="567" w:hanging="567"/>
        <w:rPr>
          <w:ins w:id="166" w:author="Author"/>
          <w:iCs/>
          <w:color w:val="000000"/>
          <w:szCs w:val="22"/>
          <w:lang w:val="sk-SK" w:eastAsia="ko-KR" w:bidi="he-IL"/>
          <w:rPrChange w:id="167" w:author="Author">
            <w:rPr>
              <w:ins w:id="168" w:author="Author"/>
              <w:lang w:val="sk-SK" w:eastAsia="ko-KR" w:bidi="he-IL"/>
            </w:rPr>
          </w:rPrChange>
        </w:rPr>
      </w:pPr>
      <w:ins w:id="169" w:author="Author">
        <w:r>
          <w:rPr>
            <w:lang w:val="sk-SK" w:eastAsia="ko-KR" w:bidi="he-IL"/>
          </w:rPr>
          <w:t>Od</w:t>
        </w:r>
        <w:r w:rsidR="00B02754">
          <w:rPr>
            <w:lang w:val="sk-SK" w:eastAsia="ko-KR" w:bidi="he-IL"/>
          </w:rPr>
          <w:t>pojte</w:t>
        </w:r>
        <w:r w:rsidR="00404785">
          <w:rPr>
            <w:lang w:val="sk-SK" w:eastAsia="ko-KR" w:bidi="he-IL"/>
          </w:rPr>
          <w:t xml:space="preserve"> striekačky. Natiahnite vzduch do striekačky obsahujúcej zriedený roztok lieku Columvi a uzatvorte ju.</w:t>
        </w:r>
      </w:ins>
    </w:p>
    <w:p w14:paraId="41FEA8B4" w14:textId="6F83F585" w:rsidR="00404785" w:rsidRPr="001B1118" w:rsidRDefault="00404785" w:rsidP="0057497E">
      <w:pPr>
        <w:numPr>
          <w:ilvl w:val="0"/>
          <w:numId w:val="23"/>
        </w:numPr>
        <w:ind w:left="567" w:hanging="567"/>
        <w:rPr>
          <w:ins w:id="170" w:author="Author"/>
          <w:iCs/>
          <w:color w:val="000000"/>
          <w:szCs w:val="22"/>
          <w:lang w:val="sk-SK" w:eastAsia="ko-KR" w:bidi="he-IL"/>
          <w:rPrChange w:id="171" w:author="Author">
            <w:rPr>
              <w:ins w:id="172" w:author="Author"/>
              <w:szCs w:val="22"/>
              <w:lang w:val="sk-SK"/>
            </w:rPr>
          </w:rPrChange>
        </w:rPr>
      </w:pPr>
      <w:ins w:id="173" w:author="Author">
        <w:r w:rsidRPr="00752E4A">
          <w:rPr>
            <w:szCs w:val="22"/>
            <w:lang w:val="sk-SK"/>
          </w:rPr>
          <w:t>Jemne prevráťte</w:t>
        </w:r>
        <w:r>
          <w:rPr>
            <w:szCs w:val="22"/>
            <w:lang w:val="sk-SK"/>
          </w:rPr>
          <w:t xml:space="preserve"> striekačku</w:t>
        </w:r>
        <w:r w:rsidRPr="00752E4A">
          <w:rPr>
            <w:szCs w:val="22"/>
            <w:lang w:val="sk-SK"/>
          </w:rPr>
          <w:t xml:space="preserve">, aby sa roztok premiešal a aby sa </w:t>
        </w:r>
        <w:r w:rsidR="00043ED4">
          <w:rPr>
            <w:szCs w:val="22"/>
            <w:lang w:val="sk-SK"/>
          </w:rPr>
          <w:t>nadmerne nespenil</w:t>
        </w:r>
        <w:del w:id="174" w:author="Author">
          <w:r w:rsidRPr="00752E4A" w:rsidDel="00043ED4">
            <w:rPr>
              <w:szCs w:val="22"/>
              <w:lang w:val="sk-SK"/>
            </w:rPr>
            <w:delText>vyhlo nadmernému speneniu</w:delText>
          </w:r>
        </w:del>
        <w:r w:rsidRPr="00752E4A">
          <w:rPr>
            <w:szCs w:val="22"/>
            <w:lang w:val="sk-SK"/>
          </w:rPr>
          <w:t xml:space="preserve">. Netraste </w:t>
        </w:r>
        <w:r>
          <w:rPr>
            <w:szCs w:val="22"/>
            <w:lang w:val="sk-SK"/>
          </w:rPr>
          <w:t>ňou.</w:t>
        </w:r>
      </w:ins>
    </w:p>
    <w:p w14:paraId="7E64EFEF" w14:textId="6DD0EEC0" w:rsidR="003A407E" w:rsidRPr="00752E4A" w:rsidRDefault="00404785" w:rsidP="0057497E">
      <w:pPr>
        <w:numPr>
          <w:ilvl w:val="0"/>
          <w:numId w:val="23"/>
        </w:numPr>
        <w:ind w:left="567" w:hanging="567"/>
        <w:rPr>
          <w:ins w:id="175" w:author="Author"/>
          <w:iCs/>
          <w:color w:val="000000"/>
          <w:szCs w:val="22"/>
          <w:lang w:val="sk-SK" w:eastAsia="ko-KR" w:bidi="he-IL"/>
        </w:rPr>
      </w:pPr>
      <w:ins w:id="176" w:author="Author">
        <w:r>
          <w:rPr>
            <w:szCs w:val="22"/>
            <w:lang w:val="sk-SK"/>
          </w:rPr>
          <w:t>Pred podaním odstráňte vzduchové bublinky zo striekačky</w:t>
        </w:r>
        <w:r w:rsidR="003A407E">
          <w:rPr>
            <w:szCs w:val="22"/>
            <w:lang w:val="sk-SK"/>
          </w:rPr>
          <w:t>.</w:t>
        </w:r>
      </w:ins>
    </w:p>
    <w:p w14:paraId="54950883" w14:textId="77777777" w:rsidR="003A407E" w:rsidRDefault="003A407E" w:rsidP="0030774C">
      <w:pPr>
        <w:rPr>
          <w:lang w:val="sk-SK" w:eastAsia="ko-KR" w:bidi="he-IL"/>
        </w:rPr>
      </w:pPr>
    </w:p>
    <w:bookmarkEnd w:id="152"/>
    <w:p w14:paraId="72C5D43C" w14:textId="77777777" w:rsidR="0030774C" w:rsidRDefault="0030774C" w:rsidP="00D24219">
      <w:pPr>
        <w:keepNext/>
        <w:keepLines/>
        <w:widowControl w:val="0"/>
        <w:rPr>
          <w:u w:val="single"/>
          <w:lang w:val="sk-SK" w:eastAsia="ko-KR" w:bidi="he-IL"/>
        </w:rPr>
      </w:pPr>
      <w:r>
        <w:rPr>
          <w:u w:val="single"/>
          <w:lang w:val="sk-SK" w:eastAsia="ko-KR" w:bidi="he-IL"/>
        </w:rPr>
        <w:t>Podávanie</w:t>
      </w:r>
    </w:p>
    <w:p w14:paraId="2A6C061F" w14:textId="77777777" w:rsidR="0030774C" w:rsidRDefault="0030774C" w:rsidP="00D24219">
      <w:pPr>
        <w:keepNext/>
        <w:keepLines/>
        <w:widowControl w:val="0"/>
        <w:rPr>
          <w:lang w:val="sk-SK" w:eastAsia="ko-KR" w:bidi="he-IL"/>
        </w:rPr>
      </w:pPr>
    </w:p>
    <w:p w14:paraId="0D33A4B6" w14:textId="77777777" w:rsidR="0030774C" w:rsidRDefault="0030774C" w:rsidP="00D24219">
      <w:pPr>
        <w:keepNext/>
        <w:keepLines/>
        <w:widowControl w:val="0"/>
        <w:rPr>
          <w:lang w:val="sk-SK" w:eastAsia="ko-KR" w:bidi="he-IL"/>
        </w:rPr>
      </w:pPr>
      <w:r>
        <w:rPr>
          <w:lang w:val="sk-SK" w:eastAsia="ko-KR" w:bidi="he-IL"/>
        </w:rPr>
        <w:t>Podávajte len intravenóznou infúziou.</w:t>
      </w:r>
    </w:p>
    <w:p w14:paraId="11429E9B" w14:textId="77777777" w:rsidR="0030774C" w:rsidRDefault="0030774C" w:rsidP="00D24219">
      <w:pPr>
        <w:keepNext/>
        <w:keepLines/>
        <w:widowControl w:val="0"/>
        <w:rPr>
          <w:lang w:val="sk-SK" w:eastAsia="ko-KR" w:bidi="he-IL"/>
        </w:rPr>
      </w:pPr>
    </w:p>
    <w:p w14:paraId="43CB5489" w14:textId="77777777" w:rsidR="0030774C" w:rsidRDefault="0030774C" w:rsidP="00D24219">
      <w:pPr>
        <w:keepNext/>
        <w:keepLines/>
        <w:widowControl w:val="0"/>
        <w:rPr>
          <w:lang w:val="sk-SK" w:eastAsia="ko-KR" w:bidi="he-IL"/>
        </w:rPr>
      </w:pPr>
      <w:r>
        <w:rPr>
          <w:lang w:val="sk-SK" w:eastAsia="ko-KR" w:bidi="he-IL"/>
        </w:rPr>
        <w:t xml:space="preserve">Nepodávajte </w:t>
      </w:r>
      <w:r>
        <w:rPr>
          <w:rFonts w:eastAsia="SimSun"/>
          <w:lang w:val="sk-SK" w:eastAsia="zh-TW"/>
        </w:rPr>
        <w:t xml:space="preserve">formou pretlakovej infúzie (tzv. i.v. </w:t>
      </w:r>
      <w:r>
        <w:rPr>
          <w:rFonts w:eastAsia="SimSun"/>
          <w:i/>
          <w:lang w:val="sk-SK" w:eastAsia="zh-TW"/>
        </w:rPr>
        <w:t>push</w:t>
      </w:r>
      <w:r>
        <w:rPr>
          <w:rFonts w:eastAsia="SimSun"/>
          <w:lang w:val="sk-SK" w:eastAsia="zh-TW"/>
        </w:rPr>
        <w:t>) ani intravenóznej bolusovej injekcie</w:t>
      </w:r>
      <w:r>
        <w:rPr>
          <w:lang w:val="sk-SK" w:eastAsia="ko-KR" w:bidi="he-IL"/>
        </w:rPr>
        <w:t>.</w:t>
      </w:r>
    </w:p>
    <w:p w14:paraId="6A76D665" w14:textId="77777777" w:rsidR="0030774C" w:rsidRDefault="0030774C" w:rsidP="00D24219">
      <w:pPr>
        <w:keepNext/>
        <w:keepLines/>
        <w:widowControl w:val="0"/>
        <w:rPr>
          <w:lang w:val="sk-SK" w:eastAsia="ko-KR" w:bidi="he-IL"/>
        </w:rPr>
      </w:pPr>
    </w:p>
    <w:p w14:paraId="6C0BDD98" w14:textId="5E37F2ED" w:rsidR="0030774C" w:rsidRDefault="0030774C" w:rsidP="00D24219">
      <w:pPr>
        <w:keepNext/>
        <w:keepLines/>
        <w:widowControl w:val="0"/>
        <w:rPr>
          <w:lang w:val="sk-SK" w:eastAsia="ko-KR" w:bidi="he-IL"/>
        </w:rPr>
      </w:pPr>
      <w:bookmarkStart w:id="177" w:name="_Hlk202255498"/>
      <w:r>
        <w:rPr>
          <w:lang w:val="sk-SK" w:eastAsia="ko-KR" w:bidi="he-IL"/>
        </w:rPr>
        <w:t xml:space="preserve">Podávajte ako intravenóznu infúziu cez </w:t>
      </w:r>
      <w:r>
        <w:rPr>
          <w:szCs w:val="22"/>
          <w:lang w:val="sk-SK"/>
        </w:rPr>
        <w:t>osobitnú infúznu hadičku</w:t>
      </w:r>
      <w:r>
        <w:rPr>
          <w:lang w:val="sk-SK" w:eastAsia="ko-KR" w:bidi="he-IL"/>
        </w:rPr>
        <w:t xml:space="preserve"> za použitia </w:t>
      </w:r>
      <w:ins w:id="178" w:author="Author">
        <w:r w:rsidR="00B02754">
          <w:rPr>
            <w:lang w:val="sk-SK" w:eastAsia="ko-KR" w:bidi="he-IL"/>
          </w:rPr>
          <w:t xml:space="preserve">infúznej </w:t>
        </w:r>
      </w:ins>
      <w:r>
        <w:rPr>
          <w:lang w:val="sk-SK" w:eastAsia="ko-KR" w:bidi="he-IL"/>
        </w:rPr>
        <w:t>pumpy</w:t>
      </w:r>
      <w:ins w:id="179" w:author="Author">
        <w:r w:rsidR="00B02754">
          <w:rPr>
            <w:lang w:val="sk-SK" w:eastAsia="ko-KR" w:bidi="he-IL"/>
          </w:rPr>
          <w:t xml:space="preserve"> alebo injekčnej (striekačkovej) pumpy</w:t>
        </w:r>
      </w:ins>
      <w:del w:id="180" w:author="Author">
        <w:r w:rsidDel="00B02754">
          <w:rPr>
            <w:lang w:val="sk-SK" w:eastAsia="ko-KR" w:bidi="he-IL"/>
          </w:rPr>
          <w:delText xml:space="preserve"> prostredníctvom intravenózneho infúzneho vaku alebo intravenóznej infúznej striekačky</w:delText>
        </w:r>
      </w:del>
      <w:r>
        <w:rPr>
          <w:lang w:val="sk-SK" w:eastAsia="ko-KR" w:bidi="he-IL"/>
        </w:rPr>
        <w:t xml:space="preserve"> počas maximálne 8</w:t>
      </w:r>
      <w:ins w:id="181" w:author="Author">
        <w:r w:rsidR="009472CE">
          <w:rPr>
            <w:lang w:val="sk-SK" w:eastAsia="ko-KR" w:bidi="he-IL"/>
          </w:rPr>
          <w:t> </w:t>
        </w:r>
      </w:ins>
      <w:del w:id="182" w:author="Author">
        <w:r w:rsidDel="009472CE">
          <w:rPr>
            <w:lang w:val="sk-SK" w:eastAsia="ko-KR" w:bidi="he-IL"/>
          </w:rPr>
          <w:delText xml:space="preserve"> </w:delText>
        </w:r>
      </w:del>
      <w:r>
        <w:rPr>
          <w:lang w:val="sk-SK" w:eastAsia="ko-KR" w:bidi="he-IL"/>
        </w:rPr>
        <w:t>hodín.</w:t>
      </w:r>
    </w:p>
    <w:p w14:paraId="1E41088E" w14:textId="77777777" w:rsidR="0030774C" w:rsidRDefault="0030774C" w:rsidP="00D24219">
      <w:pPr>
        <w:keepNext/>
        <w:keepLines/>
        <w:widowControl w:val="0"/>
        <w:rPr>
          <w:lang w:val="sk-SK" w:eastAsia="ko-KR" w:bidi="he-IL"/>
        </w:rPr>
      </w:pPr>
    </w:p>
    <w:p w14:paraId="3FF1FEA3" w14:textId="146C0BF2" w:rsidR="0030774C" w:rsidRDefault="004938E9" w:rsidP="00D24219">
      <w:pPr>
        <w:keepNext/>
        <w:keepLines/>
        <w:widowControl w:val="0"/>
        <w:rPr>
          <w:lang w:val="sk-SK" w:eastAsia="ko-KR" w:bidi="he-IL"/>
        </w:rPr>
      </w:pPr>
      <w:ins w:id="183" w:author="Author">
        <w:r>
          <w:rPr>
            <w:lang w:val="sk-SK" w:eastAsia="ko-KR" w:bidi="he-IL"/>
          </w:rPr>
          <w:t>Keď bude i</w:t>
        </w:r>
      </w:ins>
      <w:del w:id="184" w:author="Author">
        <w:r w:rsidR="0030774C" w:rsidRPr="005E1774" w:rsidDel="004938E9">
          <w:rPr>
            <w:lang w:val="sk-SK" w:eastAsia="ko-KR" w:bidi="he-IL"/>
          </w:rPr>
          <w:delText>I</w:delText>
        </w:r>
      </w:del>
      <w:r w:rsidR="0030774C" w:rsidRPr="005E1774">
        <w:rPr>
          <w:lang w:val="sk-SK" w:eastAsia="ko-KR" w:bidi="he-IL"/>
        </w:rPr>
        <w:t xml:space="preserve">nfúzny vak alebo striekačka </w:t>
      </w:r>
      <w:r w:rsidR="0030774C">
        <w:rPr>
          <w:lang w:val="sk-SK" w:eastAsia="ko-KR" w:bidi="he-IL"/>
        </w:rPr>
        <w:t xml:space="preserve">s liekom </w:t>
      </w:r>
      <w:r w:rsidR="0030774C" w:rsidRPr="005E1774">
        <w:rPr>
          <w:lang w:val="sk-SK" w:eastAsia="ko-KR" w:bidi="he-IL"/>
        </w:rPr>
        <w:t xml:space="preserve">Columvi </w:t>
      </w:r>
      <w:ins w:id="185" w:author="Author">
        <w:r>
          <w:rPr>
            <w:lang w:val="sk-SK" w:eastAsia="ko-KR" w:bidi="he-IL"/>
          </w:rPr>
          <w:t xml:space="preserve">prázdna, </w:t>
        </w:r>
        <w:r w:rsidR="00167411">
          <w:rPr>
            <w:lang w:val="sk-SK" w:eastAsia="ko-KR" w:bidi="he-IL"/>
          </w:rPr>
          <w:t>zaistite, aby</w:t>
        </w:r>
      </w:ins>
      <w:del w:id="186" w:author="Author">
        <w:r w:rsidR="0030774C" w:rsidRPr="005E1774" w:rsidDel="004938E9">
          <w:rPr>
            <w:lang w:val="sk-SK" w:eastAsia="ko-KR" w:bidi="he-IL"/>
          </w:rPr>
          <w:delText xml:space="preserve">sa môžu vyprázdniť pred dosiahnutím odporúčaného trvania infúzie. Aby ste sa </w:delText>
        </w:r>
        <w:r w:rsidR="0030774C" w:rsidRPr="005E1774" w:rsidDel="00167411">
          <w:rPr>
            <w:lang w:val="sk-SK" w:eastAsia="ko-KR" w:bidi="he-IL"/>
          </w:rPr>
          <w:delText>uisti</w:delText>
        </w:r>
        <w:r w:rsidR="0030774C" w:rsidRPr="005E1774" w:rsidDel="004938E9">
          <w:rPr>
            <w:lang w:val="sk-SK" w:eastAsia="ko-KR" w:bidi="he-IL"/>
          </w:rPr>
          <w:delText>li</w:delText>
        </w:r>
        <w:r w:rsidR="0030774C" w:rsidRPr="005E1774" w:rsidDel="00167411">
          <w:rPr>
            <w:lang w:val="sk-SK" w:eastAsia="ko-KR" w:bidi="he-IL"/>
          </w:rPr>
          <w:delText>, že</w:delText>
        </w:r>
      </w:del>
      <w:r w:rsidR="0030774C" w:rsidRPr="005E1774">
        <w:rPr>
          <w:lang w:val="sk-SK" w:eastAsia="ko-KR" w:bidi="he-IL"/>
        </w:rPr>
        <w:t xml:space="preserve"> bola podaná celá dávka </w:t>
      </w:r>
      <w:r w:rsidR="0030774C">
        <w:rPr>
          <w:lang w:val="sk-SK" w:eastAsia="ko-KR" w:bidi="he-IL"/>
        </w:rPr>
        <w:t xml:space="preserve">lieku </w:t>
      </w:r>
      <w:r w:rsidR="0030774C" w:rsidRPr="005E1774">
        <w:rPr>
          <w:lang w:val="sk-SK" w:eastAsia="ko-KR" w:bidi="he-IL"/>
        </w:rPr>
        <w:t>Columvi</w:t>
      </w:r>
      <w:ins w:id="187" w:author="Author">
        <w:r>
          <w:rPr>
            <w:lang w:val="sk-SK" w:eastAsia="ko-KR" w:bidi="he-IL"/>
          </w:rPr>
          <w:t xml:space="preserve"> tak</w:t>
        </w:r>
      </w:ins>
      <w:r w:rsidR="0030774C" w:rsidRPr="005E1774">
        <w:rPr>
          <w:lang w:val="sk-SK" w:eastAsia="ko-KR" w:bidi="he-IL"/>
        </w:rPr>
        <w:t xml:space="preserve">, </w:t>
      </w:r>
      <w:ins w:id="188" w:author="Author">
        <w:r>
          <w:rPr>
            <w:lang w:val="sk-SK" w:eastAsia="ko-KR" w:bidi="he-IL"/>
          </w:rPr>
          <w:t xml:space="preserve">že </w:t>
        </w:r>
      </w:ins>
      <w:r w:rsidR="0030774C" w:rsidRPr="005E1774">
        <w:rPr>
          <w:lang w:val="sk-SK" w:eastAsia="ko-KR" w:bidi="he-IL"/>
        </w:rPr>
        <w:t>vyčist</w:t>
      </w:r>
      <w:ins w:id="189" w:author="Author">
        <w:r>
          <w:rPr>
            <w:lang w:val="sk-SK" w:eastAsia="ko-KR" w:bidi="he-IL"/>
          </w:rPr>
          <w:t>í</w:t>
        </w:r>
      </w:ins>
      <w:del w:id="190" w:author="Author">
        <w:r w:rsidR="0030774C" w:rsidRPr="005E1774" w:rsidDel="004938E9">
          <w:rPr>
            <w:lang w:val="sk-SK" w:eastAsia="ko-KR" w:bidi="he-IL"/>
          </w:rPr>
          <w:delText>i</w:delText>
        </w:r>
      </w:del>
      <w:r w:rsidR="0030774C" w:rsidRPr="005E1774">
        <w:rPr>
          <w:lang w:val="sk-SK" w:eastAsia="ko-KR" w:bidi="he-IL"/>
        </w:rPr>
        <w:t xml:space="preserve">te infúznu hadičku </w:t>
      </w:r>
      <w:ins w:id="191" w:author="Author">
        <w:r w:rsidR="009472CE">
          <w:rPr>
            <w:lang w:val="sk-SK" w:eastAsia="ko-KR" w:bidi="he-IL"/>
          </w:rPr>
          <w:t xml:space="preserve">za použitia </w:t>
        </w:r>
      </w:ins>
      <w:del w:id="192" w:author="Author">
        <w:r w:rsidR="0030774C" w:rsidRPr="005E1774" w:rsidDel="009472CE">
          <w:rPr>
            <w:lang w:val="sk-SK" w:eastAsia="ko-KR" w:bidi="he-IL"/>
          </w:rPr>
          <w:delText xml:space="preserve">nahradením vyprázdneného infúzneho vaku alebo striekačky </w:delText>
        </w:r>
        <w:r w:rsidR="0030774C" w:rsidDel="009472CE">
          <w:rPr>
            <w:lang w:val="sk-SK" w:eastAsia="ko-KR" w:bidi="he-IL"/>
          </w:rPr>
          <w:delText xml:space="preserve">s liekom </w:delText>
        </w:r>
        <w:r w:rsidR="0030774C" w:rsidRPr="005E1774" w:rsidDel="009472CE">
          <w:rPr>
            <w:lang w:val="sk-SK" w:eastAsia="ko-KR" w:bidi="he-IL"/>
          </w:rPr>
          <w:delText xml:space="preserve">Columvi </w:delText>
        </w:r>
      </w:del>
      <w:r w:rsidR="0030774C" w:rsidRPr="005E1774">
        <w:rPr>
          <w:lang w:val="sk-SK" w:eastAsia="ko-KR" w:bidi="he-IL"/>
        </w:rPr>
        <w:t>infúzn</w:t>
      </w:r>
      <w:ins w:id="193" w:author="Author">
        <w:r w:rsidR="009472CE">
          <w:rPr>
            <w:lang w:val="sk-SK" w:eastAsia="ko-KR" w:bidi="he-IL"/>
          </w:rPr>
          <w:t>eho</w:t>
        </w:r>
      </w:ins>
      <w:del w:id="194" w:author="Author">
        <w:r w:rsidR="0030774C" w:rsidRPr="005E1774" w:rsidDel="009472CE">
          <w:rPr>
            <w:lang w:val="sk-SK" w:eastAsia="ko-KR" w:bidi="he-IL"/>
          </w:rPr>
          <w:delText>ym</w:delText>
        </w:r>
      </w:del>
      <w:r w:rsidR="0030774C" w:rsidRPr="005E1774">
        <w:rPr>
          <w:lang w:val="sk-SK" w:eastAsia="ko-KR" w:bidi="he-IL"/>
        </w:rPr>
        <w:t xml:space="preserve"> vak</w:t>
      </w:r>
      <w:ins w:id="195" w:author="Author">
        <w:r w:rsidR="009472CE">
          <w:rPr>
            <w:lang w:val="sk-SK" w:eastAsia="ko-KR" w:bidi="he-IL"/>
          </w:rPr>
          <w:t>u</w:t>
        </w:r>
      </w:ins>
      <w:del w:id="196" w:author="Author">
        <w:r w:rsidR="0030774C" w:rsidRPr="005E1774" w:rsidDel="009472CE">
          <w:rPr>
            <w:lang w:val="sk-SK" w:eastAsia="ko-KR" w:bidi="he-IL"/>
          </w:rPr>
          <w:delText>om</w:delText>
        </w:r>
      </w:del>
      <w:r w:rsidR="0030774C" w:rsidRPr="005E1774">
        <w:rPr>
          <w:lang w:val="sk-SK" w:eastAsia="ko-KR" w:bidi="he-IL"/>
        </w:rPr>
        <w:t xml:space="preserve"> alebo striekačk</w:t>
      </w:r>
      <w:ins w:id="197" w:author="Author">
        <w:r w:rsidR="009472CE">
          <w:rPr>
            <w:lang w:val="sk-SK" w:eastAsia="ko-KR" w:bidi="he-IL"/>
          </w:rPr>
          <w:t>y</w:t>
        </w:r>
      </w:ins>
      <w:del w:id="198" w:author="Author">
        <w:r w:rsidR="0030774C" w:rsidRPr="005E1774" w:rsidDel="009472CE">
          <w:rPr>
            <w:lang w:val="sk-SK" w:eastAsia="ko-KR" w:bidi="he-IL"/>
          </w:rPr>
          <w:delText>ou</w:delText>
        </w:r>
      </w:del>
      <w:r w:rsidR="0030774C" w:rsidRPr="005E1774">
        <w:rPr>
          <w:lang w:val="sk-SK" w:eastAsia="ko-KR" w:bidi="he-IL"/>
        </w:rPr>
        <w:t xml:space="preserve"> obsahujúc</w:t>
      </w:r>
      <w:ins w:id="199" w:author="Author">
        <w:r w:rsidR="009472CE">
          <w:rPr>
            <w:lang w:val="sk-SK" w:eastAsia="ko-KR" w:bidi="he-IL"/>
          </w:rPr>
          <w:t>ej</w:t>
        </w:r>
      </w:ins>
      <w:del w:id="200" w:author="Author">
        <w:r w:rsidR="0030774C" w:rsidDel="009472CE">
          <w:rPr>
            <w:lang w:val="sk-SK" w:eastAsia="ko-KR" w:bidi="he-IL"/>
          </w:rPr>
          <w:delText>ou</w:delText>
        </w:r>
      </w:del>
      <w:r w:rsidR="0030774C" w:rsidRPr="005E1774">
        <w:rPr>
          <w:lang w:val="sk-SK" w:eastAsia="ko-KR" w:bidi="he-IL"/>
        </w:rPr>
        <w:t xml:space="preserve"> injekčný roztok chloridu</w:t>
      </w:r>
      <w:r w:rsidR="0030774C">
        <w:rPr>
          <w:lang w:val="sk-SK" w:eastAsia="ko-KR" w:bidi="he-IL"/>
        </w:rPr>
        <w:t> sodného </w:t>
      </w:r>
      <w:r w:rsidR="0030774C" w:rsidRPr="005E1774">
        <w:rPr>
          <w:lang w:val="sk-SK" w:eastAsia="ko-KR" w:bidi="he-IL"/>
        </w:rPr>
        <w:t>9</w:t>
      </w:r>
      <w:r w:rsidR="0030774C">
        <w:rPr>
          <w:lang w:val="sk-SK" w:eastAsia="ko-KR" w:bidi="he-IL"/>
        </w:rPr>
        <w:t> mg/ml (0,9 </w:t>
      </w:r>
      <w:r w:rsidR="0030774C" w:rsidRPr="005E1774">
        <w:rPr>
          <w:lang w:val="sk-SK" w:eastAsia="ko-KR" w:bidi="he-IL"/>
        </w:rPr>
        <w:t>%) alebo injekčný roztok chlorid</w:t>
      </w:r>
      <w:r w:rsidR="0030774C">
        <w:rPr>
          <w:lang w:val="sk-SK" w:eastAsia="ko-KR" w:bidi="he-IL"/>
        </w:rPr>
        <w:t>u </w:t>
      </w:r>
      <w:r w:rsidR="0030774C" w:rsidRPr="005E1774">
        <w:rPr>
          <w:lang w:val="sk-SK" w:eastAsia="ko-KR" w:bidi="he-IL"/>
        </w:rPr>
        <w:t>sodn</w:t>
      </w:r>
      <w:r w:rsidR="0030774C">
        <w:rPr>
          <w:lang w:val="sk-SK" w:eastAsia="ko-KR" w:bidi="he-IL"/>
        </w:rPr>
        <w:t>ého </w:t>
      </w:r>
      <w:r w:rsidR="0030774C" w:rsidRPr="005E1774">
        <w:rPr>
          <w:lang w:val="sk-SK" w:eastAsia="ko-KR" w:bidi="he-IL"/>
        </w:rPr>
        <w:t>4,5</w:t>
      </w:r>
      <w:r w:rsidR="0030774C">
        <w:rPr>
          <w:lang w:val="sk-SK" w:eastAsia="ko-KR" w:bidi="he-IL"/>
        </w:rPr>
        <w:t> mg/ml (0,45 </w:t>
      </w:r>
      <w:r w:rsidR="0030774C" w:rsidRPr="005E1774">
        <w:rPr>
          <w:lang w:val="sk-SK" w:eastAsia="ko-KR" w:bidi="he-IL"/>
        </w:rPr>
        <w:t>%)</w:t>
      </w:r>
      <w:del w:id="201" w:author="Author">
        <w:r w:rsidR="0030774C" w:rsidDel="009472CE">
          <w:rPr>
            <w:lang w:val="sk-SK" w:eastAsia="ko-KR" w:bidi="he-IL"/>
          </w:rPr>
          <w:delText>, ktoré sa</w:delText>
        </w:r>
        <w:r w:rsidR="0030774C" w:rsidRPr="005E1774" w:rsidDel="009472CE">
          <w:rPr>
            <w:lang w:val="sk-SK" w:eastAsia="ko-KR" w:bidi="he-IL"/>
          </w:rPr>
          <w:delText xml:space="preserve"> pripo</w:delText>
        </w:r>
        <w:r w:rsidR="0030774C" w:rsidDel="009472CE">
          <w:rPr>
            <w:lang w:val="sk-SK" w:eastAsia="ko-KR" w:bidi="he-IL"/>
          </w:rPr>
          <w:delText>ja</w:delText>
        </w:r>
        <w:r w:rsidR="0030774C" w:rsidRPr="005E1774" w:rsidDel="009472CE">
          <w:rPr>
            <w:lang w:val="sk-SK" w:eastAsia="ko-KR" w:bidi="he-IL"/>
          </w:rPr>
          <w:delText xml:space="preserve"> k rovnakej infúznej </w:delText>
        </w:r>
        <w:r w:rsidR="0030774C" w:rsidDel="009472CE">
          <w:rPr>
            <w:lang w:val="sk-SK" w:eastAsia="ko-KR" w:bidi="he-IL"/>
          </w:rPr>
          <w:delText>hadičke</w:delText>
        </w:r>
      </w:del>
      <w:r w:rsidR="0030774C" w:rsidRPr="005E1774">
        <w:rPr>
          <w:lang w:val="sk-SK" w:eastAsia="ko-KR" w:bidi="he-IL"/>
        </w:rPr>
        <w:t xml:space="preserve">. </w:t>
      </w:r>
      <w:bookmarkEnd w:id="177"/>
      <w:r w:rsidR="0030774C" w:rsidRPr="005E1774">
        <w:rPr>
          <w:lang w:val="sk-SK" w:eastAsia="ko-KR" w:bidi="he-IL"/>
        </w:rPr>
        <w:t>Pokračujte v</w:t>
      </w:r>
      <w:ins w:id="202" w:author="Author">
        <w:r w:rsidR="009472CE">
          <w:rPr>
            <w:lang w:val="sk-SK" w:eastAsia="ko-KR" w:bidi="he-IL"/>
          </w:rPr>
          <w:t> </w:t>
        </w:r>
      </w:ins>
      <w:del w:id="203" w:author="Author">
        <w:r w:rsidR="0030774C" w:rsidRPr="005E1774" w:rsidDel="009472CE">
          <w:rPr>
            <w:lang w:val="sk-SK" w:eastAsia="ko-KR" w:bidi="he-IL"/>
          </w:rPr>
          <w:delText xml:space="preserve"> </w:delText>
        </w:r>
      </w:del>
      <w:r w:rsidR="0030774C" w:rsidRPr="005E1774">
        <w:rPr>
          <w:lang w:val="sk-SK" w:eastAsia="ko-KR" w:bidi="he-IL"/>
        </w:rPr>
        <w:t>infúzii rovnakou rýchlosťou</w:t>
      </w:r>
      <w:del w:id="204" w:author="Author">
        <w:r w:rsidR="0030774C" w:rsidRPr="005E1774" w:rsidDel="009472CE">
          <w:rPr>
            <w:lang w:val="sk-SK" w:eastAsia="ko-KR" w:bidi="he-IL"/>
          </w:rPr>
          <w:delText xml:space="preserve">, kým sa nedosiahne odporúčaná dĺžka </w:delText>
        </w:r>
        <w:r w:rsidR="0030774C" w:rsidDel="009472CE">
          <w:rPr>
            <w:lang w:val="sk-SK" w:eastAsia="ko-KR" w:bidi="he-IL"/>
          </w:rPr>
          <w:delText>trvania infúzie</w:delText>
        </w:r>
      </w:del>
      <w:r w:rsidR="0030774C">
        <w:rPr>
          <w:lang w:val="sk-SK" w:eastAsia="ko-KR" w:bidi="he-IL"/>
        </w:rPr>
        <w:t xml:space="preserve"> podľa tabuľky</w:t>
      </w:r>
      <w:ins w:id="205" w:author="Author">
        <w:r w:rsidR="009472CE">
          <w:rPr>
            <w:lang w:val="sk-SK" w:eastAsia="ko-KR" w:bidi="he-IL"/>
          </w:rPr>
          <w:t> </w:t>
        </w:r>
      </w:ins>
      <w:del w:id="206" w:author="Author">
        <w:r w:rsidR="0030774C" w:rsidDel="009472CE">
          <w:rPr>
            <w:lang w:val="sk-SK" w:eastAsia="ko-KR" w:bidi="he-IL"/>
          </w:rPr>
          <w:delText xml:space="preserve"> </w:delText>
        </w:r>
      </w:del>
      <w:r w:rsidR="0030774C">
        <w:rPr>
          <w:lang w:val="sk-SK" w:eastAsia="ko-KR" w:bidi="he-IL"/>
        </w:rPr>
        <w:t>2</w:t>
      </w:r>
      <w:r w:rsidR="0030774C" w:rsidRPr="005E1774">
        <w:rPr>
          <w:lang w:val="sk-SK" w:eastAsia="ko-KR" w:bidi="he-IL"/>
        </w:rPr>
        <w:t>.</w:t>
      </w:r>
    </w:p>
    <w:p w14:paraId="41C27EE5" w14:textId="77777777" w:rsidR="0030774C" w:rsidRDefault="0030774C" w:rsidP="0030774C">
      <w:pPr>
        <w:rPr>
          <w:lang w:val="sk-SK" w:eastAsia="ko-KR" w:bidi="he-IL"/>
        </w:rPr>
      </w:pPr>
    </w:p>
    <w:p w14:paraId="5D8ADC33" w14:textId="77777777" w:rsidR="0030774C" w:rsidRDefault="0030774C" w:rsidP="0030774C">
      <w:pPr>
        <w:rPr>
          <w:noProof/>
          <w:szCs w:val="22"/>
          <w:u w:val="single"/>
          <w:lang w:val="sk-SK"/>
        </w:rPr>
      </w:pPr>
      <w:r>
        <w:rPr>
          <w:noProof/>
          <w:szCs w:val="22"/>
          <w:u w:val="single"/>
          <w:lang w:val="sk-SK"/>
        </w:rPr>
        <w:t>Inkompatibility</w:t>
      </w:r>
    </w:p>
    <w:p w14:paraId="2D49398A" w14:textId="77777777" w:rsidR="00D959E4" w:rsidRPr="00752E4A" w:rsidRDefault="00D959E4">
      <w:pPr>
        <w:rPr>
          <w:lang w:val="sk-SK" w:eastAsia="ko-KR" w:bidi="he-IL"/>
        </w:rPr>
      </w:pPr>
    </w:p>
    <w:p w14:paraId="6D313687" w14:textId="0BB6A925" w:rsidR="00D959E4" w:rsidRPr="00587C57" w:rsidRDefault="00C7104B">
      <w:pPr>
        <w:rPr>
          <w:noProof/>
          <w:szCs w:val="22"/>
          <w:highlight w:val="lightGray"/>
          <w:lang w:val="sk-SK"/>
        </w:rPr>
      </w:pPr>
      <w:r w:rsidRPr="00752E4A">
        <w:rPr>
          <w:noProof/>
          <w:szCs w:val="22"/>
          <w:lang w:val="sk-SK"/>
        </w:rPr>
        <w:t xml:space="preserve">Na riedenie lieku </w:t>
      </w:r>
      <w:r w:rsidRPr="00752E4A">
        <w:rPr>
          <w:rFonts w:cs="Arial"/>
          <w:lang w:val="sk-SK"/>
        </w:rPr>
        <w:t>Columvi</w:t>
      </w:r>
      <w:r w:rsidRPr="00752E4A">
        <w:rPr>
          <w:noProof/>
          <w:szCs w:val="22"/>
          <w:lang w:val="sk-SK"/>
        </w:rPr>
        <w:t xml:space="preserve"> sa má použiť iba injekčný roztok chloridu sodného s koncentráciou 9 mg/ml (0,9</w:t>
      </w:r>
      <w:r w:rsidR="00074B63" w:rsidRPr="00752E4A">
        <w:rPr>
          <w:noProof/>
          <w:szCs w:val="22"/>
          <w:lang w:val="sk-SK"/>
        </w:rPr>
        <w:t> </w:t>
      </w:r>
      <w:r w:rsidRPr="00752E4A">
        <w:rPr>
          <w:noProof/>
          <w:szCs w:val="22"/>
          <w:lang w:val="sk-SK"/>
        </w:rPr>
        <w:t>%) alebo 4,5 mg/ml (0,45</w:t>
      </w:r>
      <w:r w:rsidR="00074B63" w:rsidRPr="00752E4A">
        <w:rPr>
          <w:noProof/>
          <w:szCs w:val="22"/>
          <w:lang w:val="sk-SK"/>
        </w:rPr>
        <w:t> </w:t>
      </w:r>
      <w:r w:rsidRPr="00752E4A">
        <w:rPr>
          <w:noProof/>
          <w:szCs w:val="22"/>
          <w:lang w:val="sk-SK"/>
        </w:rPr>
        <w:t>%), pretože iné rozpúšťadla neboli testované.</w:t>
      </w:r>
    </w:p>
    <w:p w14:paraId="1405B941" w14:textId="77777777" w:rsidR="00D959E4" w:rsidRPr="00752E4A" w:rsidRDefault="00D959E4">
      <w:pPr>
        <w:rPr>
          <w:noProof/>
          <w:szCs w:val="22"/>
          <w:lang w:val="sk-SK"/>
        </w:rPr>
      </w:pPr>
    </w:p>
    <w:p w14:paraId="3AA0AEC8" w14:textId="2A043E4A" w:rsidR="00D959E4" w:rsidRDefault="00C7104B">
      <w:pPr>
        <w:rPr>
          <w:noProof/>
          <w:szCs w:val="22"/>
          <w:lang w:val="sk-SK"/>
        </w:rPr>
      </w:pPr>
      <w:r w:rsidRPr="00752E4A">
        <w:rPr>
          <w:noProof/>
          <w:szCs w:val="22"/>
          <w:lang w:val="sk-SK"/>
        </w:rPr>
        <w:t xml:space="preserve">Keď je </w:t>
      </w:r>
      <w:r w:rsidRPr="00752E4A">
        <w:rPr>
          <w:rFonts w:cs="Arial"/>
          <w:lang w:val="sk-SK"/>
        </w:rPr>
        <w:t>Columvi</w:t>
      </w:r>
      <w:r w:rsidRPr="00752E4A">
        <w:rPr>
          <w:noProof/>
          <w:szCs w:val="22"/>
          <w:lang w:val="sk-SK"/>
        </w:rPr>
        <w:t xml:space="preserve"> zriedený injekčným roztokom chloridu sodného s koncentráciou 9 mg/ml (0,9</w:t>
      </w:r>
      <w:r w:rsidR="00074B63" w:rsidRPr="00752E4A">
        <w:rPr>
          <w:noProof/>
          <w:szCs w:val="22"/>
          <w:lang w:val="sk-SK"/>
        </w:rPr>
        <w:t> </w:t>
      </w:r>
      <w:r w:rsidRPr="00752E4A">
        <w:rPr>
          <w:noProof/>
          <w:szCs w:val="22"/>
          <w:lang w:val="sk-SK"/>
        </w:rPr>
        <w:t>%), je kompatibilný s infúznymi vakmi zloženými z polyvinylchloridu (PVC), polyetylénu (PE), polypropylénu (PP) alebo z polyolefínu</w:t>
      </w:r>
      <w:del w:id="207" w:author="Author">
        <w:r w:rsidRPr="00752E4A" w:rsidDel="009472CE">
          <w:rPr>
            <w:noProof/>
            <w:szCs w:val="22"/>
            <w:lang w:val="sk-SK"/>
          </w:rPr>
          <w:delText xml:space="preserve"> bez obsahu PVC</w:delText>
        </w:r>
      </w:del>
      <w:r w:rsidRPr="00752E4A">
        <w:rPr>
          <w:noProof/>
          <w:szCs w:val="22"/>
          <w:lang w:val="sk-SK"/>
        </w:rPr>
        <w:t xml:space="preserve">. Keď je </w:t>
      </w:r>
      <w:r w:rsidRPr="00752E4A">
        <w:rPr>
          <w:rFonts w:cs="Arial"/>
          <w:lang w:val="sk-SK"/>
        </w:rPr>
        <w:t>Columvi</w:t>
      </w:r>
      <w:r w:rsidRPr="00752E4A">
        <w:rPr>
          <w:noProof/>
          <w:szCs w:val="22"/>
          <w:lang w:val="sk-SK"/>
        </w:rPr>
        <w:t xml:space="preserve"> zriedený injekčným roztokom chloridu sodného s koncentráciou </w:t>
      </w:r>
      <w:r w:rsidRPr="00752E4A">
        <w:rPr>
          <w:lang w:val="sk-SK" w:eastAsia="ko-KR" w:bidi="he-IL"/>
        </w:rPr>
        <w:t>4,5 mg/ml (0,45</w:t>
      </w:r>
      <w:r w:rsidR="00074B63" w:rsidRPr="00752E4A">
        <w:rPr>
          <w:lang w:val="sk-SK" w:eastAsia="ko-KR" w:bidi="he-IL"/>
        </w:rPr>
        <w:t> </w:t>
      </w:r>
      <w:r w:rsidRPr="00752E4A">
        <w:rPr>
          <w:lang w:val="sk-SK" w:eastAsia="ko-KR" w:bidi="he-IL"/>
        </w:rPr>
        <w:t xml:space="preserve">%), </w:t>
      </w:r>
      <w:r w:rsidRPr="00752E4A">
        <w:rPr>
          <w:noProof/>
          <w:szCs w:val="22"/>
          <w:lang w:val="sk-SK"/>
        </w:rPr>
        <w:t>je kompatibilný s infúznymi vakmi zloženými z PVC.</w:t>
      </w:r>
    </w:p>
    <w:p w14:paraId="52223104" w14:textId="77777777" w:rsidR="0030774C" w:rsidRDefault="0030774C" w:rsidP="0030774C">
      <w:pPr>
        <w:rPr>
          <w:noProof/>
          <w:szCs w:val="22"/>
          <w:lang w:val="sk-SK"/>
        </w:rPr>
      </w:pPr>
    </w:p>
    <w:p w14:paraId="04BF4CE2" w14:textId="77777777" w:rsidR="0030774C" w:rsidRDefault="0030774C" w:rsidP="0030774C">
      <w:pPr>
        <w:rPr>
          <w:noProof/>
          <w:szCs w:val="22"/>
          <w:lang w:val="sk-SK"/>
        </w:rPr>
      </w:pPr>
      <w:r>
        <w:rPr>
          <w:noProof/>
          <w:szCs w:val="22"/>
          <w:lang w:val="sk-SK"/>
        </w:rPr>
        <w:t xml:space="preserve">Keď je </w:t>
      </w:r>
      <w:r>
        <w:rPr>
          <w:szCs w:val="22"/>
          <w:lang w:val="sk-SK"/>
        </w:rPr>
        <w:t>Columvi</w:t>
      </w:r>
      <w:r>
        <w:rPr>
          <w:noProof/>
          <w:szCs w:val="22"/>
          <w:lang w:val="sk-SK"/>
        </w:rPr>
        <w:t xml:space="preserve"> zriedený injekčným roztokom chloridu sodného s koncentráciou 0,9% alebo </w:t>
      </w:r>
      <w:r>
        <w:rPr>
          <w:lang w:val="sk-SK" w:eastAsia="ko-KR" w:bidi="he-IL"/>
        </w:rPr>
        <w:t xml:space="preserve">0,45%, </w:t>
      </w:r>
      <w:r>
        <w:rPr>
          <w:noProof/>
          <w:szCs w:val="22"/>
          <w:lang w:val="sk-SK"/>
        </w:rPr>
        <w:t>je kompatibilný s injekčnými striekačkami zloženými z PP.</w:t>
      </w:r>
    </w:p>
    <w:p w14:paraId="415E0307" w14:textId="77777777" w:rsidR="00D959E4" w:rsidRPr="00752E4A" w:rsidRDefault="00D959E4">
      <w:pPr>
        <w:rPr>
          <w:noProof/>
          <w:szCs w:val="22"/>
          <w:lang w:val="sk-SK"/>
        </w:rPr>
      </w:pPr>
    </w:p>
    <w:p w14:paraId="4EA6EB40" w14:textId="33C3C24C" w:rsidR="00D959E4" w:rsidRPr="00752E4A" w:rsidRDefault="00C7104B">
      <w:pPr>
        <w:rPr>
          <w:noProof/>
          <w:szCs w:val="22"/>
          <w:lang w:val="sk-SK"/>
        </w:rPr>
      </w:pPr>
      <w:r w:rsidRPr="00752E4A">
        <w:rPr>
          <w:noProof/>
          <w:szCs w:val="22"/>
          <w:lang w:val="sk-SK"/>
        </w:rPr>
        <w:t>Nepozorovali sa žiadne inkompatibility s infúznymi súpravami s kontaktnými povrchmi z polyuretánu (PUR), PVC</w:t>
      </w:r>
      <w:r w:rsidR="0030774C">
        <w:rPr>
          <w:noProof/>
          <w:szCs w:val="22"/>
          <w:lang w:val="sk-SK"/>
        </w:rPr>
        <w:t xml:space="preserve">, </w:t>
      </w:r>
      <w:r w:rsidRPr="00752E4A">
        <w:rPr>
          <w:noProof/>
          <w:szCs w:val="22"/>
          <w:lang w:val="sk-SK"/>
        </w:rPr>
        <w:t xml:space="preserve">PE, </w:t>
      </w:r>
      <w:r w:rsidR="0030774C">
        <w:rPr>
          <w:noProof/>
          <w:szCs w:val="22"/>
          <w:lang w:val="sk-SK"/>
        </w:rPr>
        <w:t xml:space="preserve">polybutadiénu (PBD), polyéteruretánu (PEU), polykarbonátu (PC), silikónu, polytetrafluóroetylénu (PTFE) alebo akrylonitrilbutadiénstyrénu (ABS) </w:t>
      </w:r>
      <w:r w:rsidRPr="00752E4A">
        <w:rPr>
          <w:noProof/>
          <w:szCs w:val="22"/>
          <w:lang w:val="sk-SK"/>
        </w:rPr>
        <w:t>a s membránami zabudovaných (</w:t>
      </w:r>
      <w:r w:rsidRPr="00752E4A">
        <w:rPr>
          <w:i/>
          <w:iCs/>
          <w:noProof/>
          <w:szCs w:val="22"/>
          <w:lang w:val="sk-SK"/>
        </w:rPr>
        <w:t>in</w:t>
      </w:r>
      <w:r w:rsidRPr="00752E4A">
        <w:rPr>
          <w:i/>
          <w:iCs/>
          <w:noProof/>
          <w:szCs w:val="22"/>
          <w:lang w:val="sk-SK"/>
        </w:rPr>
        <w:noBreakHyphen/>
        <w:t>line</w:t>
      </w:r>
      <w:r w:rsidRPr="00752E4A">
        <w:rPr>
          <w:noProof/>
          <w:szCs w:val="22"/>
          <w:lang w:val="sk-SK"/>
        </w:rPr>
        <w:t>) filtrov zloženými z polyétersulfónu (PES) alebo polysulfónu. Použitie membrán zabudovaných (</w:t>
      </w:r>
      <w:r w:rsidRPr="00752E4A">
        <w:rPr>
          <w:i/>
          <w:iCs/>
          <w:noProof/>
          <w:szCs w:val="22"/>
          <w:lang w:val="sk-SK"/>
        </w:rPr>
        <w:t>in-line</w:t>
      </w:r>
      <w:r w:rsidRPr="00752E4A">
        <w:rPr>
          <w:noProof/>
          <w:szCs w:val="22"/>
          <w:lang w:val="sk-SK"/>
        </w:rPr>
        <w:t>) filtrov je voliteľné.</w:t>
      </w:r>
    </w:p>
    <w:p w14:paraId="749BC991" w14:textId="77777777" w:rsidR="00D959E4" w:rsidRPr="00752E4A" w:rsidRDefault="00D959E4">
      <w:pPr>
        <w:rPr>
          <w:szCs w:val="22"/>
          <w:u w:val="single"/>
          <w:lang w:val="sk-SK"/>
        </w:rPr>
      </w:pPr>
    </w:p>
    <w:p w14:paraId="1790BF48" w14:textId="77777777" w:rsidR="00D959E4" w:rsidRPr="00752E4A" w:rsidRDefault="00C7104B">
      <w:pPr>
        <w:keepNext/>
        <w:keepLines/>
        <w:rPr>
          <w:szCs w:val="22"/>
          <w:u w:val="single"/>
          <w:lang w:val="sk-SK"/>
        </w:rPr>
      </w:pPr>
      <w:r w:rsidRPr="00752E4A">
        <w:rPr>
          <w:szCs w:val="22"/>
          <w:u w:val="single"/>
          <w:lang w:val="sk-SK"/>
        </w:rPr>
        <w:lastRenderedPageBreak/>
        <w:t>Likvidácia</w:t>
      </w:r>
    </w:p>
    <w:p w14:paraId="2706ED86" w14:textId="77777777" w:rsidR="00D959E4" w:rsidRPr="00752E4A" w:rsidRDefault="00D959E4">
      <w:pPr>
        <w:keepNext/>
        <w:keepLines/>
        <w:rPr>
          <w:szCs w:val="22"/>
          <w:lang w:val="sk-SK"/>
        </w:rPr>
      </w:pPr>
    </w:p>
    <w:p w14:paraId="4FD2E247" w14:textId="77777777" w:rsidR="00D959E4" w:rsidRPr="00752E4A" w:rsidRDefault="00C7104B">
      <w:pPr>
        <w:keepNext/>
        <w:keepLines/>
        <w:rPr>
          <w:lang w:val="sk-SK"/>
        </w:rPr>
      </w:pPr>
      <w:r w:rsidRPr="00752E4A">
        <w:rPr>
          <w:lang w:val="sk-SK"/>
        </w:rPr>
        <w:t xml:space="preserve">Injekčná liekovka s liekom </w:t>
      </w:r>
      <w:r w:rsidRPr="00752E4A">
        <w:rPr>
          <w:rFonts w:cs="Arial"/>
          <w:lang w:val="sk-SK"/>
        </w:rPr>
        <w:t>Columvi</w:t>
      </w:r>
      <w:r w:rsidRPr="00752E4A">
        <w:rPr>
          <w:lang w:val="sk-SK"/>
        </w:rPr>
        <w:t xml:space="preserve"> je len na jednorazové použitie.</w:t>
      </w:r>
    </w:p>
    <w:p w14:paraId="683FAB43" w14:textId="77777777" w:rsidR="00D959E4" w:rsidRPr="00752E4A" w:rsidRDefault="00D959E4">
      <w:pPr>
        <w:rPr>
          <w:lang w:val="sk-SK"/>
        </w:rPr>
      </w:pPr>
    </w:p>
    <w:p w14:paraId="6D9A11A3" w14:textId="77777777" w:rsidR="00D959E4" w:rsidRPr="00587C57" w:rsidRDefault="00C7104B">
      <w:pPr>
        <w:rPr>
          <w:highlight w:val="lightGray"/>
          <w:lang w:val="sk-SK"/>
        </w:rPr>
      </w:pPr>
      <w:r w:rsidRPr="00752E4A">
        <w:rPr>
          <w:szCs w:val="22"/>
          <w:lang w:val="sk-SK"/>
        </w:rPr>
        <w:t>Všetok nepoužitý liek alebo odpad vzniknutý z lieku sa má zlikvidovať v súlade s národnými požiadavkami.</w:t>
      </w:r>
    </w:p>
    <w:p w14:paraId="4AA3946C" w14:textId="77777777" w:rsidR="00D959E4" w:rsidRPr="00587C57" w:rsidRDefault="00D959E4">
      <w:pPr>
        <w:rPr>
          <w:noProof/>
          <w:szCs w:val="22"/>
          <w:highlight w:val="lightGray"/>
          <w:lang w:val="sk-SK"/>
        </w:rPr>
      </w:pPr>
    </w:p>
    <w:p w14:paraId="0081D6F8" w14:textId="77777777" w:rsidR="00D959E4" w:rsidRPr="00587C57" w:rsidRDefault="00D959E4">
      <w:pPr>
        <w:keepNext/>
        <w:keepLines/>
        <w:rPr>
          <w:noProof/>
          <w:szCs w:val="22"/>
          <w:highlight w:val="lightGray"/>
          <w:lang w:val="sk-SK"/>
        </w:rPr>
        <w:pPrChange w:id="208" w:author="TCS" w:date="2025-07-21T22:39:00Z" w16du:dateUtc="2025-07-21T17:09:00Z">
          <w:pPr/>
        </w:pPrChange>
      </w:pPr>
    </w:p>
    <w:p w14:paraId="10209282" w14:textId="77777777" w:rsidR="00D959E4" w:rsidRPr="00752E4A" w:rsidRDefault="00C7104B" w:rsidP="009C1B01">
      <w:pPr>
        <w:keepNext/>
        <w:keepLines/>
        <w:ind w:left="567" w:hanging="567"/>
        <w:rPr>
          <w:noProof/>
          <w:szCs w:val="22"/>
          <w:lang w:val="sk-SK"/>
        </w:rPr>
      </w:pPr>
      <w:r w:rsidRPr="00752E4A">
        <w:rPr>
          <w:b/>
          <w:noProof/>
          <w:szCs w:val="22"/>
          <w:lang w:val="sk-SK"/>
        </w:rPr>
        <w:t>7.</w:t>
      </w:r>
      <w:r w:rsidRPr="00752E4A">
        <w:rPr>
          <w:b/>
          <w:noProof/>
          <w:szCs w:val="22"/>
          <w:lang w:val="sk-SK"/>
        </w:rPr>
        <w:tab/>
        <w:t>DRŽITEĽ ROZHODNUTIA O REGISTRÁCII</w:t>
      </w:r>
    </w:p>
    <w:p w14:paraId="4CA1315C" w14:textId="77777777" w:rsidR="00D959E4" w:rsidRPr="00587C57" w:rsidRDefault="00D959E4" w:rsidP="009C1B01">
      <w:pPr>
        <w:keepNext/>
        <w:keepLines/>
        <w:rPr>
          <w:noProof/>
          <w:szCs w:val="22"/>
          <w:highlight w:val="lightGray"/>
          <w:lang w:val="sk-SK"/>
        </w:rPr>
      </w:pPr>
    </w:p>
    <w:p w14:paraId="5EEF7B3C" w14:textId="77777777" w:rsidR="00D959E4" w:rsidRPr="00752E4A" w:rsidRDefault="00C7104B" w:rsidP="009C1B01">
      <w:pPr>
        <w:keepNext/>
        <w:keepLines/>
        <w:rPr>
          <w:szCs w:val="22"/>
          <w:lang w:val="sk-SK"/>
        </w:rPr>
      </w:pPr>
      <w:r w:rsidRPr="00752E4A">
        <w:rPr>
          <w:szCs w:val="22"/>
          <w:lang w:val="sk-SK"/>
        </w:rPr>
        <w:t>Roche Registration GmbH</w:t>
      </w:r>
    </w:p>
    <w:p w14:paraId="2457A908" w14:textId="77777777" w:rsidR="00D959E4" w:rsidRPr="00752E4A" w:rsidRDefault="00C7104B">
      <w:pPr>
        <w:keepNext/>
        <w:keepLines/>
        <w:rPr>
          <w:szCs w:val="22"/>
          <w:lang w:val="sk-SK"/>
        </w:rPr>
        <w:pPrChange w:id="209" w:author="TCS" w:date="2025-07-21T22:39:00Z" w16du:dateUtc="2025-07-21T17:09:00Z">
          <w:pPr/>
        </w:pPrChange>
      </w:pPr>
      <w:r w:rsidRPr="00752E4A">
        <w:rPr>
          <w:szCs w:val="22"/>
          <w:lang w:val="sk-SK"/>
        </w:rPr>
        <w:t>Emil</w:t>
      </w:r>
      <w:r w:rsidRPr="00752E4A">
        <w:rPr>
          <w:szCs w:val="22"/>
          <w:lang w:val="sk-SK"/>
        </w:rPr>
        <w:noBreakHyphen/>
        <w:t>Barell</w:t>
      </w:r>
      <w:r w:rsidRPr="00752E4A">
        <w:rPr>
          <w:szCs w:val="22"/>
          <w:lang w:val="sk-SK"/>
        </w:rPr>
        <w:noBreakHyphen/>
        <w:t>Strasse 1</w:t>
      </w:r>
    </w:p>
    <w:p w14:paraId="51FC5186" w14:textId="77777777" w:rsidR="00D959E4" w:rsidRPr="00752E4A" w:rsidRDefault="00C7104B">
      <w:pPr>
        <w:keepNext/>
        <w:keepLines/>
        <w:rPr>
          <w:szCs w:val="22"/>
          <w:lang w:val="sk-SK"/>
        </w:rPr>
        <w:pPrChange w:id="210" w:author="TCS" w:date="2025-07-21T22:39:00Z" w16du:dateUtc="2025-07-21T17:09:00Z">
          <w:pPr/>
        </w:pPrChange>
      </w:pPr>
      <w:r w:rsidRPr="00752E4A">
        <w:rPr>
          <w:szCs w:val="22"/>
          <w:lang w:val="sk-SK"/>
        </w:rPr>
        <w:t>79639 Grenzach</w:t>
      </w:r>
      <w:r w:rsidRPr="00752E4A">
        <w:rPr>
          <w:szCs w:val="22"/>
          <w:lang w:val="sk-SK"/>
        </w:rPr>
        <w:noBreakHyphen/>
        <w:t>Wyhlen</w:t>
      </w:r>
    </w:p>
    <w:p w14:paraId="57D075AB" w14:textId="77777777" w:rsidR="00D959E4" w:rsidRPr="00587C57" w:rsidRDefault="00C7104B">
      <w:pPr>
        <w:rPr>
          <w:szCs w:val="22"/>
          <w:highlight w:val="lightGray"/>
          <w:lang w:val="sk-SK"/>
        </w:rPr>
      </w:pPr>
      <w:r w:rsidRPr="00752E4A">
        <w:rPr>
          <w:szCs w:val="22"/>
          <w:lang w:val="sk-SK"/>
        </w:rPr>
        <w:t>Nemecko</w:t>
      </w:r>
    </w:p>
    <w:p w14:paraId="733F01DA" w14:textId="77777777" w:rsidR="00D959E4" w:rsidRPr="00587C57" w:rsidRDefault="00D959E4">
      <w:pPr>
        <w:rPr>
          <w:noProof/>
          <w:szCs w:val="22"/>
          <w:highlight w:val="lightGray"/>
          <w:lang w:val="sk-SK"/>
        </w:rPr>
      </w:pPr>
    </w:p>
    <w:p w14:paraId="5336F524" w14:textId="77777777" w:rsidR="00D959E4" w:rsidRPr="00587C57" w:rsidRDefault="00D959E4">
      <w:pPr>
        <w:rPr>
          <w:noProof/>
          <w:szCs w:val="22"/>
          <w:highlight w:val="lightGray"/>
          <w:lang w:val="sk-SK"/>
        </w:rPr>
      </w:pPr>
    </w:p>
    <w:p w14:paraId="7E67441C" w14:textId="77777777" w:rsidR="00D959E4" w:rsidRPr="00752E4A" w:rsidRDefault="00C7104B">
      <w:pPr>
        <w:keepNext/>
        <w:keepLines/>
        <w:ind w:left="567" w:hanging="567"/>
        <w:rPr>
          <w:b/>
          <w:noProof/>
          <w:szCs w:val="22"/>
          <w:lang w:val="sk-SK"/>
        </w:rPr>
      </w:pPr>
      <w:r w:rsidRPr="00752E4A">
        <w:rPr>
          <w:b/>
          <w:noProof/>
          <w:szCs w:val="22"/>
          <w:lang w:val="sk-SK"/>
        </w:rPr>
        <w:t>8.</w:t>
      </w:r>
      <w:r w:rsidRPr="00752E4A">
        <w:rPr>
          <w:b/>
          <w:noProof/>
          <w:szCs w:val="22"/>
          <w:lang w:val="sk-SK"/>
        </w:rPr>
        <w:tab/>
        <w:t>REGISTRAČNÉ ČÍSLO</w:t>
      </w:r>
    </w:p>
    <w:p w14:paraId="5AACE4CD" w14:textId="77777777" w:rsidR="00D959E4" w:rsidRPr="00752E4A" w:rsidRDefault="00D959E4">
      <w:pPr>
        <w:rPr>
          <w:noProof/>
          <w:szCs w:val="22"/>
          <w:lang w:val="sk-SK"/>
        </w:rPr>
      </w:pPr>
    </w:p>
    <w:p w14:paraId="35D2656A" w14:textId="77777777" w:rsidR="00D959E4" w:rsidRPr="00752E4A" w:rsidRDefault="00C7104B">
      <w:pPr>
        <w:rPr>
          <w:noProof/>
          <w:szCs w:val="22"/>
          <w:lang w:val="sk-SK"/>
        </w:rPr>
      </w:pPr>
      <w:r w:rsidRPr="00752E4A">
        <w:rPr>
          <w:noProof/>
          <w:szCs w:val="22"/>
          <w:lang w:val="sk-SK"/>
        </w:rPr>
        <w:t>EU/1/23/1742/001</w:t>
      </w:r>
    </w:p>
    <w:p w14:paraId="63895E49" w14:textId="77777777" w:rsidR="00D959E4" w:rsidRPr="00752E4A" w:rsidRDefault="00C7104B">
      <w:pPr>
        <w:rPr>
          <w:noProof/>
          <w:szCs w:val="22"/>
          <w:lang w:val="sk-SK"/>
        </w:rPr>
      </w:pPr>
      <w:r w:rsidRPr="00752E4A">
        <w:rPr>
          <w:noProof/>
          <w:szCs w:val="22"/>
          <w:lang w:val="sk-SK"/>
        </w:rPr>
        <w:t>EU/1/23/1742/002</w:t>
      </w:r>
    </w:p>
    <w:p w14:paraId="27F2FB00" w14:textId="77777777" w:rsidR="00D959E4" w:rsidRPr="00752E4A" w:rsidRDefault="00D959E4">
      <w:pPr>
        <w:rPr>
          <w:noProof/>
          <w:szCs w:val="22"/>
          <w:lang w:val="sk-SK"/>
        </w:rPr>
      </w:pPr>
    </w:p>
    <w:p w14:paraId="2F93F8BB" w14:textId="77777777" w:rsidR="00D959E4" w:rsidRPr="00752E4A" w:rsidRDefault="00D959E4">
      <w:pPr>
        <w:rPr>
          <w:noProof/>
          <w:szCs w:val="22"/>
          <w:lang w:val="sk-SK"/>
        </w:rPr>
      </w:pPr>
    </w:p>
    <w:p w14:paraId="5AB9ED95" w14:textId="77777777" w:rsidR="00D959E4" w:rsidRPr="00752E4A" w:rsidRDefault="00C7104B">
      <w:pPr>
        <w:keepNext/>
        <w:keepLines/>
        <w:ind w:left="567" w:hanging="567"/>
        <w:rPr>
          <w:noProof/>
          <w:szCs w:val="22"/>
          <w:lang w:val="sk-SK"/>
        </w:rPr>
      </w:pPr>
      <w:r w:rsidRPr="00752E4A">
        <w:rPr>
          <w:b/>
          <w:noProof/>
          <w:szCs w:val="22"/>
          <w:lang w:val="sk-SK"/>
        </w:rPr>
        <w:t>9.</w:t>
      </w:r>
      <w:r w:rsidRPr="00752E4A">
        <w:rPr>
          <w:b/>
          <w:noProof/>
          <w:szCs w:val="22"/>
          <w:lang w:val="sk-SK"/>
        </w:rPr>
        <w:tab/>
        <w:t>DÁTUM PRVEJ REGISTRÁCIE/PREDĹŽENIA REGISTRÁCIE</w:t>
      </w:r>
    </w:p>
    <w:p w14:paraId="29DC4A31" w14:textId="77777777" w:rsidR="00D959E4" w:rsidRPr="00587C57" w:rsidRDefault="00D959E4">
      <w:pPr>
        <w:keepNext/>
        <w:keepLines/>
        <w:rPr>
          <w:i/>
          <w:noProof/>
          <w:szCs w:val="22"/>
          <w:highlight w:val="lightGray"/>
          <w:lang w:val="sk-SK"/>
        </w:rPr>
      </w:pPr>
    </w:p>
    <w:p w14:paraId="03170435" w14:textId="260E09AD" w:rsidR="00D959E4" w:rsidRPr="00587C57" w:rsidRDefault="00C7104B">
      <w:pPr>
        <w:keepNext/>
        <w:keepLines/>
        <w:rPr>
          <w:i/>
          <w:noProof/>
          <w:szCs w:val="22"/>
          <w:highlight w:val="lightGray"/>
          <w:lang w:val="sk-SK"/>
        </w:rPr>
      </w:pPr>
      <w:r w:rsidRPr="00752E4A">
        <w:rPr>
          <w:lang w:val="sk-SK"/>
        </w:rPr>
        <w:t>Dátum prvej registrácie</w:t>
      </w:r>
      <w:r w:rsidRPr="00752E4A">
        <w:rPr>
          <w:noProof/>
          <w:szCs w:val="22"/>
          <w:lang w:val="sk-SK"/>
        </w:rPr>
        <w:t>:</w:t>
      </w:r>
      <w:r w:rsidR="0078097F" w:rsidRPr="00752E4A">
        <w:rPr>
          <w:noProof/>
          <w:szCs w:val="22"/>
          <w:lang w:val="sk-SK"/>
        </w:rPr>
        <w:t xml:space="preserve"> 7. júla 2023</w:t>
      </w:r>
    </w:p>
    <w:p w14:paraId="250926E5" w14:textId="59F22933" w:rsidR="00D959E4" w:rsidRPr="00587C57" w:rsidRDefault="0096210C">
      <w:pPr>
        <w:rPr>
          <w:noProof/>
          <w:szCs w:val="22"/>
          <w:highlight w:val="lightGray"/>
          <w:lang w:val="sk-SK"/>
        </w:rPr>
      </w:pPr>
      <w:r w:rsidRPr="00752E4A">
        <w:rPr>
          <w:lang w:val="sk-SK"/>
        </w:rPr>
        <w:t>Dátum posledného predĺženia registrácie: 2</w:t>
      </w:r>
      <w:del w:id="211" w:author="Author" w:date="2025-08-12T09:12:00Z" w16du:dateUtc="2025-08-12T07:12:00Z">
        <w:r w:rsidRPr="00752E4A" w:rsidDel="00FD5F21">
          <w:rPr>
            <w:lang w:val="sk-SK"/>
          </w:rPr>
          <w:delText>7</w:delText>
        </w:r>
      </w:del>
      <w:ins w:id="212" w:author="Author" w:date="2025-08-12T09:12:00Z" w16du:dateUtc="2025-08-12T07:12:00Z">
        <w:r w:rsidR="00FD5F21">
          <w:rPr>
            <w:lang w:val="sk-SK"/>
          </w:rPr>
          <w:t>8</w:t>
        </w:r>
      </w:ins>
      <w:r w:rsidRPr="00752E4A">
        <w:rPr>
          <w:lang w:val="sk-SK"/>
        </w:rPr>
        <w:t>. mája 202</w:t>
      </w:r>
      <w:ins w:id="213" w:author="Author" w:date="2025-08-12T09:12:00Z" w16du:dateUtc="2025-08-12T07:12:00Z">
        <w:r w:rsidR="00FD5F21">
          <w:rPr>
            <w:lang w:val="sk-SK"/>
          </w:rPr>
          <w:t>5</w:t>
        </w:r>
      </w:ins>
      <w:del w:id="214" w:author="Author" w:date="2025-08-12T09:12:00Z" w16du:dateUtc="2025-08-12T07:12:00Z">
        <w:r w:rsidRPr="00752E4A" w:rsidDel="00FD5F21">
          <w:rPr>
            <w:lang w:val="sk-SK"/>
          </w:rPr>
          <w:delText>4</w:delText>
        </w:r>
      </w:del>
    </w:p>
    <w:p w14:paraId="6B25D72A" w14:textId="2722F3E9" w:rsidR="00D959E4" w:rsidRPr="00587C57" w:rsidRDefault="00D959E4">
      <w:pPr>
        <w:rPr>
          <w:noProof/>
          <w:szCs w:val="22"/>
          <w:highlight w:val="lightGray"/>
          <w:lang w:val="sk-SK"/>
        </w:rPr>
      </w:pPr>
    </w:p>
    <w:p w14:paraId="02F408DD" w14:textId="77777777" w:rsidR="0096210C" w:rsidRPr="00587C57" w:rsidRDefault="0096210C">
      <w:pPr>
        <w:rPr>
          <w:noProof/>
          <w:szCs w:val="22"/>
          <w:highlight w:val="lightGray"/>
          <w:lang w:val="sk-SK"/>
        </w:rPr>
      </w:pPr>
    </w:p>
    <w:p w14:paraId="25BC4B0A" w14:textId="77777777" w:rsidR="00D959E4" w:rsidRPr="00752E4A" w:rsidRDefault="00C7104B">
      <w:pPr>
        <w:ind w:left="567" w:hanging="567"/>
        <w:rPr>
          <w:b/>
          <w:noProof/>
          <w:szCs w:val="22"/>
          <w:lang w:val="sk-SK"/>
        </w:rPr>
      </w:pPr>
      <w:r w:rsidRPr="00752E4A">
        <w:rPr>
          <w:b/>
          <w:noProof/>
          <w:szCs w:val="22"/>
          <w:lang w:val="sk-SK"/>
        </w:rPr>
        <w:t>10.</w:t>
      </w:r>
      <w:r w:rsidRPr="00752E4A">
        <w:rPr>
          <w:b/>
          <w:noProof/>
          <w:szCs w:val="22"/>
          <w:lang w:val="sk-SK"/>
        </w:rPr>
        <w:tab/>
        <w:t>DÁTUM REVÍZIE TEXTU</w:t>
      </w:r>
    </w:p>
    <w:p w14:paraId="43977DF3" w14:textId="77777777" w:rsidR="00D959E4" w:rsidRPr="00587C57" w:rsidRDefault="00D959E4">
      <w:pPr>
        <w:rPr>
          <w:noProof/>
          <w:szCs w:val="22"/>
          <w:highlight w:val="lightGray"/>
          <w:lang w:val="sk-SK"/>
        </w:rPr>
      </w:pPr>
    </w:p>
    <w:p w14:paraId="25C7996A" w14:textId="4B1EDF39" w:rsidR="00D959E4" w:rsidRPr="00752E4A" w:rsidRDefault="00C7104B">
      <w:pPr>
        <w:keepNext/>
        <w:keepLines/>
        <w:numPr>
          <w:ilvl w:val="12"/>
          <w:numId w:val="0"/>
        </w:numPr>
        <w:ind w:right="-2"/>
        <w:rPr>
          <w:noProof/>
          <w:szCs w:val="22"/>
          <w:lang w:val="sk-SK"/>
        </w:rPr>
      </w:pPr>
      <w:r w:rsidRPr="00752E4A">
        <w:rPr>
          <w:noProof/>
          <w:szCs w:val="22"/>
          <w:lang w:val="sk-SK"/>
        </w:rPr>
        <w:t xml:space="preserve">Podrobné informácie o tomto lieku sú dostupné na internetovej stránke Európskej agentúry pre lieky </w:t>
      </w:r>
      <w:r w:rsidRPr="00752E4A">
        <w:rPr>
          <w:noProof/>
          <w:color w:val="0000FF"/>
          <w:szCs w:val="22"/>
          <w:lang w:val="sk-SK"/>
        </w:rPr>
        <w:fldChar w:fldCharType="begin"/>
      </w:r>
      <w:r w:rsidRPr="00752E4A">
        <w:rPr>
          <w:noProof/>
          <w:color w:val="0000FF"/>
          <w:szCs w:val="22"/>
          <w:lang w:val="sk-SK"/>
        </w:rPr>
        <w:instrText xml:space="preserve"> http://www.ema.europa.eu/</w:instrText>
      </w:r>
      <w:r w:rsidRPr="00752E4A">
        <w:rPr>
          <w:noProof/>
          <w:color w:val="0000FF"/>
          <w:szCs w:val="22"/>
          <w:lang w:val="sk-SK"/>
        </w:rPr>
        <w:fldChar w:fldCharType="separate"/>
      </w:r>
      <w:r w:rsidRPr="00752E4A">
        <w:rPr>
          <w:rStyle w:val="Hyperlink"/>
          <w:szCs w:val="22"/>
          <w:lang w:val="sk-SK"/>
        </w:rPr>
        <w:t>http://www.ema.europa.eu/</w:t>
      </w:r>
      <w:r w:rsidRPr="00752E4A">
        <w:rPr>
          <w:noProof/>
          <w:color w:val="0000FF"/>
          <w:szCs w:val="22"/>
          <w:lang w:val="sk-SK"/>
        </w:rPr>
        <w:fldChar w:fldCharType="end"/>
      </w:r>
      <w:hyperlink r:id="rId14" w:history="1">
        <w:r w:rsidR="0096210C" w:rsidRPr="00752E4A">
          <w:rPr>
            <w:rStyle w:val="Hyperlink"/>
            <w:szCs w:val="22"/>
            <w:lang w:val="sk-SK"/>
          </w:rPr>
          <w:t>https://www.ema.europa.eu</w:t>
        </w:r>
      </w:hyperlink>
      <w:r w:rsidRPr="00752E4A">
        <w:rPr>
          <w:noProof/>
          <w:szCs w:val="22"/>
          <w:lang w:val="sk-SK"/>
        </w:rPr>
        <w:t>.</w:t>
      </w:r>
    </w:p>
    <w:p w14:paraId="46A6A802" w14:textId="77777777" w:rsidR="00D959E4" w:rsidRPr="00752E4A" w:rsidRDefault="00C7104B" w:rsidP="00A97F4F">
      <w:pPr>
        <w:jc w:val="center"/>
        <w:rPr>
          <w:b/>
          <w:noProof/>
          <w:szCs w:val="22"/>
          <w:lang w:val="sk-SK"/>
        </w:rPr>
      </w:pPr>
      <w:r w:rsidRPr="00752E4A">
        <w:rPr>
          <w:b/>
          <w:noProof/>
          <w:szCs w:val="22"/>
          <w:lang w:val="sk-SK"/>
        </w:rPr>
        <w:br w:type="page"/>
      </w:r>
    </w:p>
    <w:p w14:paraId="028833E4" w14:textId="77777777" w:rsidR="00D959E4" w:rsidRPr="00752E4A" w:rsidRDefault="00D959E4">
      <w:pPr>
        <w:jc w:val="center"/>
        <w:rPr>
          <w:b/>
          <w:noProof/>
          <w:szCs w:val="22"/>
          <w:lang w:val="sk-SK"/>
        </w:rPr>
      </w:pPr>
    </w:p>
    <w:p w14:paraId="3E3B592A" w14:textId="77777777" w:rsidR="00D959E4" w:rsidRPr="00752E4A" w:rsidRDefault="00D959E4">
      <w:pPr>
        <w:jc w:val="center"/>
        <w:rPr>
          <w:b/>
          <w:noProof/>
          <w:szCs w:val="22"/>
          <w:lang w:val="sk-SK"/>
        </w:rPr>
      </w:pPr>
    </w:p>
    <w:p w14:paraId="05D887F7" w14:textId="77777777" w:rsidR="00D959E4" w:rsidRPr="00752E4A" w:rsidRDefault="00D959E4">
      <w:pPr>
        <w:jc w:val="center"/>
        <w:rPr>
          <w:b/>
          <w:noProof/>
          <w:szCs w:val="22"/>
          <w:lang w:val="sk-SK"/>
        </w:rPr>
      </w:pPr>
    </w:p>
    <w:p w14:paraId="5EE4C1D4" w14:textId="77777777" w:rsidR="00D959E4" w:rsidRPr="00752E4A" w:rsidRDefault="00D959E4">
      <w:pPr>
        <w:jc w:val="center"/>
        <w:rPr>
          <w:b/>
          <w:noProof/>
          <w:szCs w:val="22"/>
          <w:lang w:val="sk-SK"/>
        </w:rPr>
      </w:pPr>
    </w:p>
    <w:p w14:paraId="08ECDD93" w14:textId="77777777" w:rsidR="00D959E4" w:rsidRPr="00752E4A" w:rsidRDefault="00D959E4">
      <w:pPr>
        <w:jc w:val="center"/>
        <w:rPr>
          <w:b/>
          <w:noProof/>
          <w:szCs w:val="22"/>
          <w:lang w:val="sk-SK"/>
        </w:rPr>
      </w:pPr>
    </w:p>
    <w:p w14:paraId="01FD180A" w14:textId="77777777" w:rsidR="00D959E4" w:rsidRPr="00752E4A" w:rsidRDefault="00D959E4">
      <w:pPr>
        <w:jc w:val="center"/>
        <w:rPr>
          <w:b/>
          <w:noProof/>
          <w:szCs w:val="22"/>
          <w:lang w:val="sk-SK"/>
        </w:rPr>
      </w:pPr>
    </w:p>
    <w:p w14:paraId="658FDD9F" w14:textId="77777777" w:rsidR="00D959E4" w:rsidRPr="00752E4A" w:rsidRDefault="00D959E4">
      <w:pPr>
        <w:jc w:val="center"/>
        <w:rPr>
          <w:b/>
          <w:noProof/>
          <w:szCs w:val="22"/>
          <w:lang w:val="sk-SK"/>
        </w:rPr>
      </w:pPr>
    </w:p>
    <w:p w14:paraId="5B35FA20" w14:textId="77777777" w:rsidR="00D959E4" w:rsidRPr="00752E4A" w:rsidRDefault="00D959E4">
      <w:pPr>
        <w:jc w:val="center"/>
        <w:rPr>
          <w:b/>
          <w:noProof/>
          <w:szCs w:val="22"/>
          <w:lang w:val="sk-SK"/>
        </w:rPr>
      </w:pPr>
    </w:p>
    <w:p w14:paraId="40C9748B" w14:textId="77777777" w:rsidR="00D959E4" w:rsidRPr="00752E4A" w:rsidRDefault="00D959E4">
      <w:pPr>
        <w:jc w:val="center"/>
        <w:rPr>
          <w:b/>
          <w:noProof/>
          <w:szCs w:val="22"/>
          <w:lang w:val="sk-SK"/>
        </w:rPr>
      </w:pPr>
    </w:p>
    <w:p w14:paraId="0B88C6F3" w14:textId="77777777" w:rsidR="00D959E4" w:rsidRPr="00752E4A" w:rsidRDefault="00D959E4">
      <w:pPr>
        <w:jc w:val="center"/>
        <w:rPr>
          <w:b/>
          <w:noProof/>
          <w:szCs w:val="22"/>
          <w:lang w:val="sk-SK"/>
        </w:rPr>
      </w:pPr>
    </w:p>
    <w:p w14:paraId="19451293" w14:textId="77777777" w:rsidR="00D959E4" w:rsidRPr="00752E4A" w:rsidRDefault="00D959E4">
      <w:pPr>
        <w:jc w:val="center"/>
        <w:rPr>
          <w:b/>
          <w:noProof/>
          <w:szCs w:val="22"/>
          <w:lang w:val="sk-SK"/>
        </w:rPr>
      </w:pPr>
    </w:p>
    <w:p w14:paraId="09E65105" w14:textId="77777777" w:rsidR="00D959E4" w:rsidRPr="00752E4A" w:rsidRDefault="00D959E4">
      <w:pPr>
        <w:jc w:val="center"/>
        <w:rPr>
          <w:b/>
          <w:noProof/>
          <w:szCs w:val="22"/>
          <w:lang w:val="sk-SK"/>
        </w:rPr>
      </w:pPr>
    </w:p>
    <w:p w14:paraId="63BEE875" w14:textId="77777777" w:rsidR="00D959E4" w:rsidRPr="00752E4A" w:rsidRDefault="00D959E4">
      <w:pPr>
        <w:jc w:val="center"/>
        <w:rPr>
          <w:b/>
          <w:noProof/>
          <w:szCs w:val="22"/>
          <w:lang w:val="sk-SK"/>
        </w:rPr>
      </w:pPr>
    </w:p>
    <w:p w14:paraId="2DE8C0D3" w14:textId="77777777" w:rsidR="00D959E4" w:rsidRPr="00752E4A" w:rsidRDefault="00D959E4">
      <w:pPr>
        <w:jc w:val="center"/>
        <w:rPr>
          <w:b/>
          <w:noProof/>
          <w:szCs w:val="22"/>
          <w:lang w:val="sk-SK"/>
        </w:rPr>
      </w:pPr>
    </w:p>
    <w:p w14:paraId="553A1CD8" w14:textId="77777777" w:rsidR="00D959E4" w:rsidRPr="00752E4A" w:rsidRDefault="00D959E4">
      <w:pPr>
        <w:jc w:val="center"/>
        <w:rPr>
          <w:b/>
          <w:noProof/>
          <w:szCs w:val="22"/>
          <w:lang w:val="sk-SK"/>
        </w:rPr>
      </w:pPr>
    </w:p>
    <w:p w14:paraId="31715B2B" w14:textId="77777777" w:rsidR="00D959E4" w:rsidRPr="00752E4A" w:rsidRDefault="00D959E4">
      <w:pPr>
        <w:jc w:val="center"/>
        <w:rPr>
          <w:b/>
          <w:noProof/>
          <w:szCs w:val="22"/>
          <w:lang w:val="sk-SK"/>
        </w:rPr>
      </w:pPr>
    </w:p>
    <w:p w14:paraId="64C34C26" w14:textId="77777777" w:rsidR="00D959E4" w:rsidRPr="00752E4A" w:rsidRDefault="00D959E4">
      <w:pPr>
        <w:jc w:val="center"/>
        <w:rPr>
          <w:b/>
          <w:noProof/>
          <w:szCs w:val="22"/>
          <w:lang w:val="sk-SK"/>
        </w:rPr>
      </w:pPr>
    </w:p>
    <w:p w14:paraId="3280B068" w14:textId="77777777" w:rsidR="00D959E4" w:rsidRPr="00752E4A" w:rsidRDefault="00D959E4">
      <w:pPr>
        <w:jc w:val="center"/>
        <w:rPr>
          <w:b/>
          <w:noProof/>
          <w:szCs w:val="22"/>
          <w:lang w:val="sk-SK"/>
        </w:rPr>
      </w:pPr>
    </w:p>
    <w:p w14:paraId="0DFC592E" w14:textId="77777777" w:rsidR="00D959E4" w:rsidRPr="00752E4A" w:rsidRDefault="00D959E4">
      <w:pPr>
        <w:jc w:val="center"/>
        <w:rPr>
          <w:b/>
          <w:noProof/>
          <w:szCs w:val="22"/>
          <w:lang w:val="sk-SK"/>
        </w:rPr>
      </w:pPr>
    </w:p>
    <w:p w14:paraId="24F5F38F" w14:textId="77777777" w:rsidR="00D959E4" w:rsidRDefault="00D959E4">
      <w:pPr>
        <w:jc w:val="center"/>
        <w:rPr>
          <w:b/>
          <w:noProof/>
          <w:szCs w:val="22"/>
          <w:lang w:val="sk-SK"/>
        </w:rPr>
      </w:pPr>
    </w:p>
    <w:p w14:paraId="7B169CB9" w14:textId="77777777" w:rsidR="00C24BE6" w:rsidRPr="00752E4A" w:rsidRDefault="00C24BE6">
      <w:pPr>
        <w:jc w:val="center"/>
        <w:rPr>
          <w:b/>
          <w:noProof/>
          <w:szCs w:val="22"/>
          <w:lang w:val="sk-SK"/>
        </w:rPr>
      </w:pPr>
    </w:p>
    <w:p w14:paraId="0A8D711F" w14:textId="77777777" w:rsidR="00D959E4" w:rsidRPr="00752E4A" w:rsidRDefault="00D959E4">
      <w:pPr>
        <w:jc w:val="center"/>
        <w:rPr>
          <w:b/>
          <w:noProof/>
          <w:szCs w:val="22"/>
          <w:lang w:val="sk-SK"/>
        </w:rPr>
      </w:pPr>
    </w:p>
    <w:p w14:paraId="6F396044" w14:textId="77777777" w:rsidR="00D959E4" w:rsidRPr="00752E4A" w:rsidRDefault="00D959E4">
      <w:pPr>
        <w:jc w:val="center"/>
        <w:rPr>
          <w:b/>
          <w:noProof/>
          <w:szCs w:val="22"/>
          <w:lang w:val="sk-SK"/>
        </w:rPr>
      </w:pPr>
    </w:p>
    <w:p w14:paraId="072EFEC7" w14:textId="77777777" w:rsidR="00D959E4" w:rsidRPr="00752E4A" w:rsidRDefault="00C7104B">
      <w:pPr>
        <w:jc w:val="center"/>
        <w:rPr>
          <w:b/>
          <w:bCs/>
          <w:szCs w:val="22"/>
          <w:lang w:val="sk-SK"/>
        </w:rPr>
      </w:pPr>
      <w:r w:rsidRPr="00752E4A">
        <w:rPr>
          <w:b/>
          <w:szCs w:val="22"/>
          <w:lang w:val="sk-SK"/>
        </w:rPr>
        <w:t>PRÍLOHA </w:t>
      </w:r>
      <w:r w:rsidRPr="00752E4A">
        <w:rPr>
          <w:b/>
          <w:bCs/>
          <w:szCs w:val="22"/>
          <w:lang w:val="sk-SK"/>
        </w:rPr>
        <w:t>II</w:t>
      </w:r>
    </w:p>
    <w:p w14:paraId="30F0C553" w14:textId="77777777" w:rsidR="00D959E4" w:rsidRPr="00752E4A" w:rsidRDefault="00D959E4">
      <w:pPr>
        <w:jc w:val="center"/>
        <w:rPr>
          <w:b/>
          <w:bCs/>
          <w:szCs w:val="22"/>
          <w:lang w:val="sk-SK"/>
        </w:rPr>
      </w:pPr>
    </w:p>
    <w:p w14:paraId="1FCEE15D" w14:textId="77777777" w:rsidR="00D959E4" w:rsidRPr="00752E4A" w:rsidRDefault="00C7104B" w:rsidP="00A97F4F">
      <w:pPr>
        <w:ind w:left="1701" w:hanging="567"/>
        <w:rPr>
          <w:b/>
          <w:bCs/>
          <w:szCs w:val="22"/>
          <w:lang w:val="sk-SK"/>
        </w:rPr>
      </w:pPr>
      <w:r w:rsidRPr="00752E4A">
        <w:rPr>
          <w:b/>
          <w:bCs/>
          <w:szCs w:val="22"/>
          <w:lang w:val="sk-SK"/>
        </w:rPr>
        <w:t>A.</w:t>
      </w:r>
      <w:r w:rsidRPr="00752E4A">
        <w:rPr>
          <w:b/>
          <w:bCs/>
          <w:szCs w:val="22"/>
          <w:lang w:val="sk-SK"/>
        </w:rPr>
        <w:tab/>
        <w:t>VÝROBCA BIOLOGICKÉHO LIEČIVA A VÝROBCA ZODPOVEDNÝ ZA UVOĽNENIE ŠARŽE</w:t>
      </w:r>
    </w:p>
    <w:p w14:paraId="5EA868F3" w14:textId="77777777" w:rsidR="00D959E4" w:rsidRPr="00752E4A" w:rsidRDefault="00D959E4">
      <w:pPr>
        <w:ind w:left="1701" w:right="1418" w:hanging="709"/>
        <w:rPr>
          <w:b/>
          <w:bCs/>
          <w:szCs w:val="22"/>
          <w:lang w:val="sk-SK"/>
        </w:rPr>
      </w:pPr>
    </w:p>
    <w:p w14:paraId="7DCF2D02" w14:textId="77777777" w:rsidR="00D959E4" w:rsidRPr="00752E4A" w:rsidRDefault="00C7104B" w:rsidP="00A97F4F">
      <w:pPr>
        <w:ind w:left="1701" w:hanging="567"/>
        <w:rPr>
          <w:b/>
          <w:bCs/>
          <w:szCs w:val="22"/>
          <w:lang w:val="sk-SK"/>
        </w:rPr>
      </w:pPr>
      <w:r w:rsidRPr="00752E4A">
        <w:rPr>
          <w:b/>
          <w:bCs/>
          <w:szCs w:val="22"/>
          <w:lang w:val="sk-SK"/>
        </w:rPr>
        <w:t>B.</w:t>
      </w:r>
      <w:r w:rsidRPr="00752E4A">
        <w:rPr>
          <w:b/>
          <w:bCs/>
          <w:szCs w:val="22"/>
          <w:lang w:val="sk-SK"/>
        </w:rPr>
        <w:tab/>
        <w:t>PODMIENKY ALEBO OBMEDZENIA TÝKAJÚCE SA VÝDAJA A POUŽITIA</w:t>
      </w:r>
    </w:p>
    <w:p w14:paraId="0FFE93CD" w14:textId="77777777" w:rsidR="00D959E4" w:rsidRPr="00752E4A" w:rsidRDefault="00D959E4">
      <w:pPr>
        <w:ind w:left="1701" w:right="1418" w:hanging="709"/>
        <w:rPr>
          <w:b/>
          <w:bCs/>
          <w:szCs w:val="22"/>
          <w:lang w:val="sk-SK"/>
        </w:rPr>
      </w:pPr>
    </w:p>
    <w:p w14:paraId="3478CC81" w14:textId="77777777" w:rsidR="00D959E4" w:rsidRPr="00752E4A" w:rsidRDefault="00C7104B" w:rsidP="00A97F4F">
      <w:pPr>
        <w:ind w:left="1701" w:hanging="567"/>
        <w:rPr>
          <w:b/>
          <w:bCs/>
          <w:szCs w:val="22"/>
          <w:lang w:val="sk-SK"/>
        </w:rPr>
      </w:pPr>
      <w:r w:rsidRPr="00752E4A">
        <w:rPr>
          <w:b/>
          <w:bCs/>
          <w:szCs w:val="22"/>
          <w:lang w:val="sk-SK"/>
        </w:rPr>
        <w:t>C.</w:t>
      </w:r>
      <w:r w:rsidRPr="00752E4A">
        <w:rPr>
          <w:b/>
          <w:bCs/>
          <w:szCs w:val="22"/>
          <w:lang w:val="sk-SK"/>
        </w:rPr>
        <w:tab/>
        <w:t>ĎALŠIE PODMIENKY A POŽIADAVKY REGISTRÁCIE</w:t>
      </w:r>
    </w:p>
    <w:p w14:paraId="194A5113" w14:textId="77777777" w:rsidR="00D959E4" w:rsidRPr="00752E4A" w:rsidRDefault="00D959E4">
      <w:pPr>
        <w:ind w:left="1701" w:right="1418" w:hanging="709"/>
        <w:rPr>
          <w:b/>
          <w:bCs/>
          <w:szCs w:val="22"/>
          <w:lang w:val="sk-SK"/>
        </w:rPr>
      </w:pPr>
    </w:p>
    <w:p w14:paraId="53150212" w14:textId="77777777" w:rsidR="00D959E4" w:rsidRPr="00752E4A" w:rsidRDefault="00C7104B" w:rsidP="00A97F4F">
      <w:pPr>
        <w:ind w:left="1701" w:hanging="567"/>
        <w:rPr>
          <w:b/>
          <w:bCs/>
          <w:szCs w:val="22"/>
          <w:lang w:val="sk-SK"/>
        </w:rPr>
      </w:pPr>
      <w:r w:rsidRPr="00752E4A">
        <w:rPr>
          <w:b/>
          <w:bCs/>
          <w:szCs w:val="22"/>
          <w:lang w:val="sk-SK"/>
        </w:rPr>
        <w:t>D.</w:t>
      </w:r>
      <w:r w:rsidRPr="00752E4A">
        <w:rPr>
          <w:b/>
          <w:bCs/>
          <w:szCs w:val="22"/>
          <w:lang w:val="sk-SK"/>
        </w:rPr>
        <w:tab/>
      </w:r>
      <w:r w:rsidRPr="00752E4A">
        <w:rPr>
          <w:b/>
          <w:caps/>
          <w:szCs w:val="22"/>
          <w:lang w:val="sk-SK"/>
        </w:rPr>
        <w:t>PODMIENKY ALEBO OBMEDZENIA TÝKAJÚCE SA BEZPEČNÉHO A ÚČINNÉHO POUŽÍVANIA LIEKU</w:t>
      </w:r>
    </w:p>
    <w:p w14:paraId="6DF13A03" w14:textId="77777777" w:rsidR="00D959E4" w:rsidRPr="00752E4A" w:rsidRDefault="00C7104B">
      <w:pPr>
        <w:ind w:left="567" w:hanging="567"/>
        <w:rPr>
          <w:noProof/>
          <w:szCs w:val="22"/>
          <w:lang w:val="sk-SK"/>
        </w:rPr>
      </w:pPr>
      <w:r w:rsidRPr="00587C57">
        <w:rPr>
          <w:noProof/>
          <w:szCs w:val="22"/>
          <w:highlight w:val="lightGray"/>
          <w:lang w:val="sk-SK"/>
        </w:rPr>
        <w:br w:type="page"/>
      </w:r>
    </w:p>
    <w:p w14:paraId="5A4B84B1" w14:textId="77777777" w:rsidR="00D959E4" w:rsidRPr="00752E4A" w:rsidRDefault="00C7104B">
      <w:pPr>
        <w:pStyle w:val="AnnexHeading"/>
        <w:rPr>
          <w:noProof/>
          <w:lang w:val="sk-SK"/>
        </w:rPr>
      </w:pPr>
      <w:r w:rsidRPr="00752E4A">
        <w:rPr>
          <w:noProof/>
          <w:lang w:val="sk-SK"/>
        </w:rPr>
        <w:lastRenderedPageBreak/>
        <w:t>A.</w:t>
      </w:r>
      <w:r w:rsidRPr="00752E4A">
        <w:rPr>
          <w:noProof/>
          <w:lang w:val="sk-SK"/>
        </w:rPr>
        <w:tab/>
      </w:r>
      <w:r w:rsidRPr="00752E4A">
        <w:rPr>
          <w:bCs/>
          <w:szCs w:val="22"/>
          <w:lang w:val="sk-SK"/>
        </w:rPr>
        <w:t>VÝROBCA BIOLOGICKÉHO LIEČIVA A</w:t>
      </w:r>
      <w:r w:rsidRPr="00752E4A">
        <w:rPr>
          <w:b w:val="0"/>
          <w:bCs/>
          <w:szCs w:val="22"/>
          <w:lang w:val="sk-SK"/>
        </w:rPr>
        <w:t xml:space="preserve"> </w:t>
      </w:r>
      <w:r w:rsidRPr="00752E4A">
        <w:rPr>
          <w:bCs/>
          <w:szCs w:val="22"/>
          <w:lang w:val="sk-SK"/>
        </w:rPr>
        <w:t>VÝROBCA ZODPOVEDNÝ ZA UVOĽNENIE ŠARŽE</w:t>
      </w:r>
    </w:p>
    <w:p w14:paraId="1E2E6108" w14:textId="77777777" w:rsidR="00D959E4" w:rsidRPr="00587C57" w:rsidRDefault="00D959E4">
      <w:pPr>
        <w:ind w:right="1416"/>
        <w:rPr>
          <w:noProof/>
          <w:szCs w:val="22"/>
          <w:highlight w:val="lightGray"/>
          <w:lang w:val="sk-SK"/>
        </w:rPr>
      </w:pPr>
    </w:p>
    <w:p w14:paraId="744D2481" w14:textId="77777777" w:rsidR="00D959E4" w:rsidRPr="00752E4A" w:rsidRDefault="00C7104B">
      <w:pPr>
        <w:rPr>
          <w:noProof/>
          <w:lang w:val="sk-SK"/>
        </w:rPr>
      </w:pPr>
      <w:r w:rsidRPr="00752E4A">
        <w:rPr>
          <w:szCs w:val="22"/>
          <w:u w:val="single"/>
          <w:lang w:val="sk-SK"/>
        </w:rPr>
        <w:t>Názov a</w:t>
      </w:r>
      <w:r w:rsidRPr="00752E4A">
        <w:rPr>
          <w:noProof/>
          <w:szCs w:val="22"/>
          <w:u w:val="single"/>
          <w:lang w:val="sk-SK"/>
        </w:rPr>
        <w:t> </w:t>
      </w:r>
      <w:r w:rsidRPr="00752E4A">
        <w:rPr>
          <w:szCs w:val="22"/>
          <w:u w:val="single"/>
          <w:lang w:val="sk-SK"/>
        </w:rPr>
        <w:t>adresa výrobcu biologického liečiva</w:t>
      </w:r>
    </w:p>
    <w:p w14:paraId="4E7E5655" w14:textId="77777777" w:rsidR="00D959E4" w:rsidRPr="00752E4A" w:rsidRDefault="00D959E4">
      <w:pPr>
        <w:rPr>
          <w:noProof/>
          <w:szCs w:val="22"/>
          <w:u w:val="single"/>
          <w:lang w:val="sk-SK"/>
        </w:rPr>
      </w:pPr>
    </w:p>
    <w:p w14:paraId="5FC2E341" w14:textId="77777777" w:rsidR="00D959E4" w:rsidRPr="00752E4A" w:rsidRDefault="00C7104B">
      <w:pPr>
        <w:rPr>
          <w:szCs w:val="22"/>
          <w:lang w:val="sk-SK"/>
        </w:rPr>
      </w:pPr>
      <w:r w:rsidRPr="00752E4A">
        <w:rPr>
          <w:szCs w:val="22"/>
          <w:lang w:val="sk-SK"/>
        </w:rPr>
        <w:t>Roche Diagnostics GmbH</w:t>
      </w:r>
    </w:p>
    <w:p w14:paraId="52950F6D" w14:textId="77777777" w:rsidR="00D959E4" w:rsidRPr="00752E4A" w:rsidRDefault="00C7104B">
      <w:pPr>
        <w:rPr>
          <w:szCs w:val="22"/>
          <w:lang w:val="sk-SK"/>
        </w:rPr>
      </w:pPr>
      <w:r w:rsidRPr="00752E4A">
        <w:rPr>
          <w:szCs w:val="22"/>
          <w:lang w:val="sk-SK"/>
        </w:rPr>
        <w:t>Nonnenwald 2</w:t>
      </w:r>
    </w:p>
    <w:p w14:paraId="3B7DA822" w14:textId="77777777" w:rsidR="00D959E4" w:rsidRPr="00752E4A" w:rsidRDefault="00C7104B">
      <w:pPr>
        <w:rPr>
          <w:szCs w:val="22"/>
          <w:lang w:val="sk-SK"/>
        </w:rPr>
      </w:pPr>
      <w:r w:rsidRPr="00752E4A">
        <w:rPr>
          <w:szCs w:val="22"/>
          <w:lang w:val="sk-SK"/>
        </w:rPr>
        <w:t>82377 Penzberg</w:t>
      </w:r>
    </w:p>
    <w:p w14:paraId="5EA7EA87" w14:textId="77777777" w:rsidR="00D959E4" w:rsidRPr="00752E4A" w:rsidRDefault="00C7104B">
      <w:pPr>
        <w:rPr>
          <w:szCs w:val="22"/>
          <w:lang w:val="sk-SK"/>
        </w:rPr>
      </w:pPr>
      <w:r w:rsidRPr="00752E4A">
        <w:rPr>
          <w:szCs w:val="22"/>
          <w:lang w:val="sk-SK"/>
        </w:rPr>
        <w:t>Nemecko</w:t>
      </w:r>
    </w:p>
    <w:p w14:paraId="6ADD3680" w14:textId="77777777" w:rsidR="00D959E4" w:rsidRPr="00752E4A" w:rsidRDefault="00D959E4">
      <w:pPr>
        <w:rPr>
          <w:szCs w:val="22"/>
          <w:lang w:val="sk-SK"/>
        </w:rPr>
      </w:pPr>
    </w:p>
    <w:p w14:paraId="4380B733" w14:textId="77777777" w:rsidR="00D959E4" w:rsidRPr="00752E4A" w:rsidRDefault="00C7104B">
      <w:pPr>
        <w:rPr>
          <w:noProof/>
          <w:szCs w:val="22"/>
          <w:lang w:val="sk-SK"/>
        </w:rPr>
      </w:pPr>
      <w:r w:rsidRPr="00752E4A">
        <w:rPr>
          <w:szCs w:val="22"/>
          <w:u w:val="single"/>
          <w:lang w:val="sk-SK"/>
        </w:rPr>
        <w:t>Názov a</w:t>
      </w:r>
      <w:r w:rsidRPr="00752E4A">
        <w:rPr>
          <w:noProof/>
          <w:szCs w:val="22"/>
          <w:u w:val="single"/>
          <w:lang w:val="sk-SK"/>
        </w:rPr>
        <w:t> </w:t>
      </w:r>
      <w:r w:rsidRPr="00752E4A">
        <w:rPr>
          <w:szCs w:val="22"/>
          <w:u w:val="single"/>
          <w:lang w:val="sk-SK"/>
        </w:rPr>
        <w:t>adresa výrobcu zodpovedného za uvoľnenie šarže</w:t>
      </w:r>
    </w:p>
    <w:p w14:paraId="3C00EC2E" w14:textId="77777777" w:rsidR="00D959E4" w:rsidRPr="00752E4A" w:rsidRDefault="00D959E4">
      <w:pPr>
        <w:numPr>
          <w:ilvl w:val="12"/>
          <w:numId w:val="0"/>
        </w:numPr>
        <w:rPr>
          <w:noProof/>
          <w:szCs w:val="22"/>
          <w:lang w:val="sk-SK"/>
        </w:rPr>
      </w:pPr>
    </w:p>
    <w:p w14:paraId="0A717396" w14:textId="77777777" w:rsidR="00D959E4" w:rsidRPr="00752E4A" w:rsidRDefault="00C7104B">
      <w:pPr>
        <w:numPr>
          <w:ilvl w:val="12"/>
          <w:numId w:val="0"/>
        </w:numPr>
        <w:rPr>
          <w:noProof/>
          <w:szCs w:val="22"/>
          <w:lang w:val="sk-SK"/>
        </w:rPr>
      </w:pPr>
      <w:r w:rsidRPr="00752E4A">
        <w:rPr>
          <w:noProof/>
          <w:szCs w:val="22"/>
          <w:lang w:val="sk-SK"/>
        </w:rPr>
        <w:t>Roche Pharma AG</w:t>
      </w:r>
    </w:p>
    <w:p w14:paraId="3D6BF0EC" w14:textId="77777777" w:rsidR="00D959E4" w:rsidRPr="00752E4A" w:rsidRDefault="00C7104B">
      <w:pPr>
        <w:numPr>
          <w:ilvl w:val="12"/>
          <w:numId w:val="0"/>
        </w:numPr>
        <w:rPr>
          <w:noProof/>
          <w:szCs w:val="22"/>
          <w:lang w:val="sk-SK"/>
        </w:rPr>
      </w:pPr>
      <w:r w:rsidRPr="00752E4A">
        <w:rPr>
          <w:noProof/>
          <w:szCs w:val="22"/>
          <w:lang w:val="sk-SK"/>
        </w:rPr>
        <w:t>Emil</w:t>
      </w:r>
      <w:r w:rsidRPr="00752E4A">
        <w:rPr>
          <w:noProof/>
          <w:szCs w:val="22"/>
          <w:lang w:val="sk-SK"/>
        </w:rPr>
        <w:noBreakHyphen/>
        <w:t>Barell</w:t>
      </w:r>
      <w:r w:rsidRPr="00752E4A">
        <w:rPr>
          <w:noProof/>
          <w:szCs w:val="22"/>
          <w:lang w:val="sk-SK"/>
        </w:rPr>
        <w:noBreakHyphen/>
        <w:t>Strasse 1</w:t>
      </w:r>
    </w:p>
    <w:p w14:paraId="710666BF" w14:textId="77777777" w:rsidR="00D959E4" w:rsidRPr="00752E4A" w:rsidRDefault="00C7104B">
      <w:pPr>
        <w:numPr>
          <w:ilvl w:val="12"/>
          <w:numId w:val="0"/>
        </w:numPr>
        <w:rPr>
          <w:szCs w:val="22"/>
          <w:lang w:val="sk-SK"/>
        </w:rPr>
      </w:pPr>
      <w:r w:rsidRPr="00752E4A">
        <w:rPr>
          <w:szCs w:val="22"/>
          <w:lang w:val="sk-SK"/>
        </w:rPr>
        <w:t>79639 Grenzach</w:t>
      </w:r>
      <w:r w:rsidRPr="00752E4A">
        <w:rPr>
          <w:szCs w:val="22"/>
          <w:lang w:val="sk-SK"/>
        </w:rPr>
        <w:noBreakHyphen/>
        <w:t>Wyhlen</w:t>
      </w:r>
    </w:p>
    <w:p w14:paraId="1DA0A580" w14:textId="77777777" w:rsidR="00D959E4" w:rsidRPr="00752E4A" w:rsidRDefault="00C7104B">
      <w:pPr>
        <w:numPr>
          <w:ilvl w:val="12"/>
          <w:numId w:val="0"/>
        </w:numPr>
        <w:rPr>
          <w:noProof/>
          <w:szCs w:val="22"/>
          <w:lang w:val="sk-SK"/>
        </w:rPr>
      </w:pPr>
      <w:r w:rsidRPr="00752E4A">
        <w:rPr>
          <w:noProof/>
          <w:szCs w:val="22"/>
          <w:lang w:val="sk-SK"/>
        </w:rPr>
        <w:t>Nemecko</w:t>
      </w:r>
    </w:p>
    <w:p w14:paraId="36F9D992" w14:textId="77777777" w:rsidR="00D959E4" w:rsidRPr="00752E4A" w:rsidRDefault="00D959E4">
      <w:pPr>
        <w:rPr>
          <w:noProof/>
          <w:szCs w:val="22"/>
          <w:lang w:val="sk-SK"/>
        </w:rPr>
      </w:pPr>
    </w:p>
    <w:p w14:paraId="2A1C871D" w14:textId="77777777" w:rsidR="00D959E4" w:rsidRPr="00752E4A" w:rsidRDefault="00D959E4">
      <w:pPr>
        <w:rPr>
          <w:noProof/>
          <w:szCs w:val="22"/>
          <w:lang w:val="sk-SK"/>
        </w:rPr>
      </w:pPr>
    </w:p>
    <w:p w14:paraId="23782B8B" w14:textId="77777777" w:rsidR="00D959E4" w:rsidRPr="00752E4A" w:rsidRDefault="00C7104B">
      <w:pPr>
        <w:pStyle w:val="AnnexHeading"/>
        <w:rPr>
          <w:noProof/>
          <w:lang w:val="sk-SK"/>
        </w:rPr>
      </w:pPr>
      <w:bookmarkStart w:id="215" w:name="OLE_LINK2"/>
      <w:r w:rsidRPr="00752E4A">
        <w:rPr>
          <w:noProof/>
          <w:lang w:val="sk-SK"/>
        </w:rPr>
        <w:t>B.</w:t>
      </w:r>
      <w:bookmarkEnd w:id="215"/>
      <w:r w:rsidRPr="00752E4A">
        <w:rPr>
          <w:noProof/>
          <w:lang w:val="sk-SK"/>
        </w:rPr>
        <w:tab/>
      </w:r>
      <w:r w:rsidRPr="00752E4A">
        <w:rPr>
          <w:szCs w:val="22"/>
          <w:lang w:val="sk-SK"/>
        </w:rPr>
        <w:t>PODMIENKY ALEBO OBMEDZENIA TÝKAJÚCE SA VÝDAJA A</w:t>
      </w:r>
      <w:r w:rsidRPr="00752E4A">
        <w:rPr>
          <w:noProof/>
          <w:szCs w:val="22"/>
          <w:lang w:val="sk-SK"/>
        </w:rPr>
        <w:t> </w:t>
      </w:r>
      <w:r w:rsidRPr="00752E4A">
        <w:rPr>
          <w:szCs w:val="22"/>
          <w:lang w:val="sk-SK"/>
        </w:rPr>
        <w:t>POUŽITIA</w:t>
      </w:r>
    </w:p>
    <w:p w14:paraId="542B3C53" w14:textId="77777777" w:rsidR="00D959E4" w:rsidRPr="00752E4A" w:rsidRDefault="00D959E4">
      <w:pPr>
        <w:rPr>
          <w:noProof/>
          <w:szCs w:val="22"/>
          <w:lang w:val="sk-SK"/>
        </w:rPr>
      </w:pPr>
    </w:p>
    <w:p w14:paraId="19B62B46" w14:textId="77777777" w:rsidR="00D959E4" w:rsidRPr="00752E4A" w:rsidRDefault="00C7104B">
      <w:pPr>
        <w:numPr>
          <w:ilvl w:val="12"/>
          <w:numId w:val="0"/>
        </w:numPr>
        <w:rPr>
          <w:noProof/>
          <w:szCs w:val="22"/>
          <w:lang w:val="sk-SK"/>
        </w:rPr>
      </w:pPr>
      <w:r w:rsidRPr="00752E4A">
        <w:rPr>
          <w:szCs w:val="22"/>
          <w:lang w:val="sk-SK"/>
        </w:rPr>
        <w:t>Výdaj lieku je viazaný na lekársky predpis s obmedzením predpisovania (pozri Prílohu I: Súhrn charakteristických vlastností lieku, časť </w:t>
      </w:r>
      <w:r w:rsidRPr="00752E4A">
        <w:rPr>
          <w:noProof/>
          <w:szCs w:val="22"/>
          <w:lang w:val="sk-SK"/>
        </w:rPr>
        <w:t>4.2).</w:t>
      </w:r>
    </w:p>
    <w:p w14:paraId="7CA6DE37" w14:textId="77777777" w:rsidR="00D959E4" w:rsidRPr="00587C57" w:rsidRDefault="00D959E4">
      <w:pPr>
        <w:numPr>
          <w:ilvl w:val="12"/>
          <w:numId w:val="0"/>
        </w:numPr>
        <w:rPr>
          <w:noProof/>
          <w:szCs w:val="22"/>
          <w:highlight w:val="lightGray"/>
          <w:lang w:val="sk-SK"/>
        </w:rPr>
      </w:pPr>
    </w:p>
    <w:p w14:paraId="28A7D041" w14:textId="77777777" w:rsidR="00D959E4" w:rsidRPr="00587C57" w:rsidRDefault="00D959E4">
      <w:pPr>
        <w:numPr>
          <w:ilvl w:val="12"/>
          <w:numId w:val="0"/>
        </w:numPr>
        <w:rPr>
          <w:noProof/>
          <w:szCs w:val="22"/>
          <w:highlight w:val="lightGray"/>
          <w:lang w:val="sk-SK"/>
        </w:rPr>
      </w:pPr>
    </w:p>
    <w:p w14:paraId="48ED1339" w14:textId="77777777" w:rsidR="00D959E4" w:rsidRPr="00752E4A" w:rsidRDefault="00C7104B">
      <w:pPr>
        <w:pStyle w:val="AnnexHeading"/>
        <w:rPr>
          <w:noProof/>
          <w:lang w:val="sk-SK"/>
        </w:rPr>
      </w:pPr>
      <w:r w:rsidRPr="00752E4A">
        <w:rPr>
          <w:noProof/>
          <w:lang w:val="sk-SK"/>
        </w:rPr>
        <w:t>C.</w:t>
      </w:r>
      <w:r w:rsidRPr="00752E4A">
        <w:rPr>
          <w:noProof/>
          <w:lang w:val="sk-SK"/>
        </w:rPr>
        <w:tab/>
      </w:r>
      <w:r w:rsidRPr="00752E4A">
        <w:rPr>
          <w:szCs w:val="22"/>
          <w:lang w:val="sk-SK"/>
        </w:rPr>
        <w:t>ĎALŠIE PODMIENKY A</w:t>
      </w:r>
      <w:r w:rsidRPr="00752E4A">
        <w:rPr>
          <w:noProof/>
          <w:szCs w:val="22"/>
          <w:lang w:val="sk-SK"/>
        </w:rPr>
        <w:t> </w:t>
      </w:r>
      <w:r w:rsidRPr="00752E4A">
        <w:rPr>
          <w:szCs w:val="22"/>
          <w:lang w:val="sk-SK"/>
        </w:rPr>
        <w:t>POŽIADAVKY REGISTRÁCIE</w:t>
      </w:r>
    </w:p>
    <w:p w14:paraId="4A0741BB" w14:textId="77777777" w:rsidR="00D959E4" w:rsidRPr="00752E4A" w:rsidRDefault="00D959E4">
      <w:pPr>
        <w:ind w:right="1"/>
        <w:rPr>
          <w:iCs/>
          <w:noProof/>
          <w:szCs w:val="22"/>
          <w:u w:val="single"/>
          <w:lang w:val="sk-SK"/>
        </w:rPr>
      </w:pPr>
    </w:p>
    <w:p w14:paraId="13717C7A" w14:textId="17C7D49E" w:rsidR="00D959E4" w:rsidRPr="00752E4A" w:rsidRDefault="00C7104B" w:rsidP="00A97F4F">
      <w:pPr>
        <w:numPr>
          <w:ilvl w:val="0"/>
          <w:numId w:val="24"/>
        </w:numPr>
        <w:ind w:left="567" w:hanging="567"/>
        <w:rPr>
          <w:b/>
          <w:szCs w:val="22"/>
          <w:lang w:val="sk-SK"/>
        </w:rPr>
      </w:pPr>
      <w:r w:rsidRPr="00752E4A">
        <w:rPr>
          <w:b/>
          <w:szCs w:val="22"/>
          <w:lang w:val="sk-SK"/>
        </w:rPr>
        <w:t>Periodicky aktualizované správy o bezpečnosti (Periodic safety update reports, PSUR)</w:t>
      </w:r>
    </w:p>
    <w:p w14:paraId="03C10A1F" w14:textId="77777777" w:rsidR="00D959E4" w:rsidRPr="00752E4A" w:rsidRDefault="00D959E4">
      <w:pPr>
        <w:tabs>
          <w:tab w:val="left" w:pos="0"/>
        </w:tabs>
        <w:ind w:right="567"/>
        <w:rPr>
          <w:lang w:val="sk-SK"/>
        </w:rPr>
      </w:pPr>
    </w:p>
    <w:p w14:paraId="1FAE0AC6" w14:textId="77777777" w:rsidR="00D959E4" w:rsidRPr="00752E4A" w:rsidRDefault="00C7104B">
      <w:pPr>
        <w:tabs>
          <w:tab w:val="left" w:pos="0"/>
        </w:tabs>
        <w:ind w:right="567"/>
        <w:rPr>
          <w:iCs/>
          <w:szCs w:val="22"/>
          <w:lang w:val="sk-SK"/>
        </w:rPr>
      </w:pPr>
      <w:r w:rsidRPr="00752E4A">
        <w:rPr>
          <w:lang w:val="sk-SK"/>
        </w:rPr>
        <w:t>Požiadavky na predloženie PSUR tohto lieku sú stanovené</w:t>
      </w:r>
      <w:r w:rsidRPr="00752E4A">
        <w:rPr>
          <w:iCs/>
          <w:szCs w:val="22"/>
          <w:lang w:val="sk-SK" w:eastAsia="en-US"/>
        </w:rPr>
        <w:t xml:space="preserve"> v článku 9 nariadenia (ES) č. 507/2006 a v súlade s týmito požiadavkami má držiteľ rozhodnutia o registrácii predložiť PSUR každých 6 mesiacov</w:t>
      </w:r>
      <w:r w:rsidRPr="00752E4A">
        <w:rPr>
          <w:iCs/>
          <w:szCs w:val="22"/>
          <w:lang w:val="sk-SK"/>
        </w:rPr>
        <w:t>.</w:t>
      </w:r>
    </w:p>
    <w:p w14:paraId="72E01AA7" w14:textId="77777777" w:rsidR="00D959E4" w:rsidRPr="00752E4A" w:rsidRDefault="00D959E4">
      <w:pPr>
        <w:tabs>
          <w:tab w:val="left" w:pos="0"/>
        </w:tabs>
        <w:ind w:right="567"/>
        <w:rPr>
          <w:iCs/>
          <w:szCs w:val="22"/>
          <w:lang w:val="sk-SK"/>
        </w:rPr>
      </w:pPr>
    </w:p>
    <w:p w14:paraId="1A6B78DF" w14:textId="77777777" w:rsidR="00D959E4" w:rsidRPr="00752E4A" w:rsidRDefault="00C7104B">
      <w:pPr>
        <w:tabs>
          <w:tab w:val="left" w:pos="0"/>
        </w:tabs>
        <w:ind w:right="567"/>
        <w:rPr>
          <w:iCs/>
          <w:szCs w:val="22"/>
          <w:lang w:val="sk-SK"/>
        </w:rPr>
      </w:pPr>
      <w:r w:rsidRPr="00752E4A">
        <w:rPr>
          <w:lang w:val="sk-SK"/>
        </w:rPr>
        <w:t>Požiadavky na predloženie PSUR tohto lieku sú stanovené v zozname referenčných dátumov Únie (zoznam EURD) v súlade s článkom 107c ods. 7 smernice 2001/83/ES a všetkých následných aktualizácií uverejnených na európskom internetovom portáli pre lieky</w:t>
      </w:r>
      <w:r w:rsidRPr="00752E4A">
        <w:rPr>
          <w:iCs/>
          <w:szCs w:val="22"/>
          <w:lang w:val="sk-SK"/>
        </w:rPr>
        <w:t>.</w:t>
      </w:r>
    </w:p>
    <w:p w14:paraId="52C839D8" w14:textId="77777777" w:rsidR="00D959E4" w:rsidRPr="00587C57" w:rsidRDefault="00D959E4">
      <w:pPr>
        <w:ind w:right="1"/>
        <w:rPr>
          <w:iCs/>
          <w:noProof/>
          <w:szCs w:val="22"/>
          <w:highlight w:val="lightGray"/>
          <w:u w:val="single"/>
          <w:lang w:val="sk-SK"/>
        </w:rPr>
      </w:pPr>
    </w:p>
    <w:p w14:paraId="66600608" w14:textId="77777777" w:rsidR="00D959E4" w:rsidRPr="00587C57" w:rsidRDefault="00D959E4">
      <w:pPr>
        <w:ind w:right="1"/>
        <w:rPr>
          <w:highlight w:val="lightGray"/>
          <w:u w:val="single"/>
          <w:lang w:val="sk-SK"/>
        </w:rPr>
      </w:pPr>
    </w:p>
    <w:p w14:paraId="0CD456B2" w14:textId="77777777" w:rsidR="00D959E4" w:rsidRPr="00752E4A" w:rsidRDefault="00C7104B">
      <w:pPr>
        <w:pStyle w:val="AnnexHeading"/>
        <w:rPr>
          <w:lang w:val="sk-SK"/>
        </w:rPr>
      </w:pPr>
      <w:r w:rsidRPr="00752E4A">
        <w:rPr>
          <w:lang w:val="sk-SK"/>
        </w:rPr>
        <w:t>D.</w:t>
      </w:r>
      <w:r w:rsidRPr="00752E4A">
        <w:rPr>
          <w:lang w:val="sk-SK"/>
        </w:rPr>
        <w:tab/>
        <w:t>PODMIENKY ALEBO OBMEDZENIA TÝKAJÚCE SA BEZPEČNÉHO A ÚČINNÉHO POUŽÍVANIA LIEKU</w:t>
      </w:r>
    </w:p>
    <w:p w14:paraId="490EB2D2" w14:textId="77777777" w:rsidR="00D959E4" w:rsidRPr="00752E4A" w:rsidRDefault="00D959E4">
      <w:pPr>
        <w:ind w:right="1"/>
        <w:rPr>
          <w:u w:val="single"/>
          <w:lang w:val="sk-SK"/>
        </w:rPr>
      </w:pPr>
    </w:p>
    <w:p w14:paraId="53EEF90E" w14:textId="19DCA037" w:rsidR="00D959E4" w:rsidRPr="00752E4A" w:rsidRDefault="00C7104B" w:rsidP="00A97F4F">
      <w:pPr>
        <w:numPr>
          <w:ilvl w:val="0"/>
          <w:numId w:val="24"/>
        </w:numPr>
        <w:ind w:left="567" w:hanging="567"/>
        <w:rPr>
          <w:b/>
          <w:lang w:val="sk-SK"/>
        </w:rPr>
      </w:pPr>
      <w:r w:rsidRPr="00752E4A">
        <w:rPr>
          <w:b/>
          <w:lang w:val="sk-SK"/>
        </w:rPr>
        <w:t>Plán riadenia rizík (RMP)</w:t>
      </w:r>
    </w:p>
    <w:p w14:paraId="11D574F7" w14:textId="77777777" w:rsidR="00D959E4" w:rsidRPr="00752E4A" w:rsidRDefault="00D959E4">
      <w:pPr>
        <w:tabs>
          <w:tab w:val="left" w:pos="0"/>
        </w:tabs>
        <w:ind w:right="567"/>
        <w:rPr>
          <w:noProof/>
          <w:szCs w:val="22"/>
          <w:lang w:val="sk-SK"/>
        </w:rPr>
      </w:pPr>
    </w:p>
    <w:p w14:paraId="44F4EA44" w14:textId="77777777" w:rsidR="00D959E4" w:rsidRPr="00752E4A" w:rsidRDefault="00C7104B">
      <w:pPr>
        <w:tabs>
          <w:tab w:val="left" w:pos="0"/>
        </w:tabs>
        <w:ind w:right="567"/>
        <w:rPr>
          <w:noProof/>
          <w:szCs w:val="22"/>
          <w:lang w:val="sk-SK"/>
        </w:rPr>
      </w:pPr>
      <w:r w:rsidRPr="00752E4A">
        <w:rPr>
          <w:lang w:val="sk-SK"/>
        </w:rPr>
        <w:t xml:space="preserve">Držiteľ rozhodnutia o registrácii vykoná požadované činnosti a zásahy v rámci dohľadu nad liekmi, ktoré sú podrobne opísané v odsúhlasenom RMP predloženom v module 1.8.2 registračnej dokumentácie a vo všetkých ďalších odsúhlasených aktualizáciách </w:t>
      </w:r>
      <w:r w:rsidRPr="00752E4A">
        <w:rPr>
          <w:noProof/>
          <w:szCs w:val="22"/>
          <w:lang w:val="sk-SK"/>
        </w:rPr>
        <w:t>RMP.</w:t>
      </w:r>
    </w:p>
    <w:p w14:paraId="02CC17EF" w14:textId="77777777" w:rsidR="00D959E4" w:rsidRPr="00752E4A" w:rsidRDefault="00D959E4">
      <w:pPr>
        <w:ind w:right="1"/>
        <w:rPr>
          <w:iCs/>
          <w:noProof/>
          <w:szCs w:val="22"/>
          <w:lang w:val="sk-SK"/>
        </w:rPr>
      </w:pPr>
    </w:p>
    <w:p w14:paraId="6ABEEE82" w14:textId="77777777" w:rsidR="00D959E4" w:rsidRPr="00752E4A" w:rsidRDefault="00C7104B">
      <w:pPr>
        <w:ind w:right="1"/>
        <w:rPr>
          <w:iCs/>
          <w:noProof/>
          <w:szCs w:val="22"/>
          <w:lang w:val="sk-SK"/>
        </w:rPr>
      </w:pPr>
      <w:r w:rsidRPr="00752E4A">
        <w:rPr>
          <w:lang w:val="sk-SK"/>
        </w:rPr>
        <w:t>Aktualizovaný RMP je potrebné predložiť</w:t>
      </w:r>
      <w:r w:rsidRPr="00752E4A">
        <w:rPr>
          <w:iCs/>
          <w:noProof/>
          <w:szCs w:val="22"/>
          <w:lang w:val="sk-SK"/>
        </w:rPr>
        <w:t>:</w:t>
      </w:r>
    </w:p>
    <w:p w14:paraId="39D0E465" w14:textId="7C93C387" w:rsidR="00D959E4" w:rsidRPr="00752E4A" w:rsidRDefault="00C7104B" w:rsidP="00A97F4F">
      <w:pPr>
        <w:numPr>
          <w:ilvl w:val="0"/>
          <w:numId w:val="25"/>
        </w:numPr>
        <w:ind w:left="567" w:hanging="567"/>
        <w:rPr>
          <w:iCs/>
          <w:noProof/>
          <w:szCs w:val="22"/>
          <w:lang w:val="sk-SK"/>
        </w:rPr>
      </w:pPr>
      <w:r w:rsidRPr="00752E4A">
        <w:rPr>
          <w:lang w:val="sk-SK"/>
        </w:rPr>
        <w:t>na žiadosť Európskej agentúry pre lieky</w:t>
      </w:r>
      <w:r w:rsidRPr="00752E4A">
        <w:rPr>
          <w:iCs/>
          <w:noProof/>
          <w:szCs w:val="22"/>
          <w:lang w:val="sk-SK"/>
        </w:rPr>
        <w:t>;</w:t>
      </w:r>
    </w:p>
    <w:p w14:paraId="1DD6C824" w14:textId="2C0E9EA1" w:rsidR="00D959E4" w:rsidRPr="00587C57" w:rsidRDefault="00E85508" w:rsidP="000D09A2">
      <w:pPr>
        <w:ind w:left="562" w:hanging="562"/>
        <w:rPr>
          <w:iCs/>
          <w:szCs w:val="22"/>
          <w:highlight w:val="lightGray"/>
          <w:lang w:val="sk-SK"/>
        </w:rPr>
      </w:pPr>
      <w:r w:rsidRPr="00607761">
        <w:rPr>
          <w:rFonts w:eastAsia="SimSun"/>
        </w:rPr>
        <w:sym w:font="Symbol" w:char="F0B7"/>
      </w:r>
      <w:r w:rsidRPr="00D24219">
        <w:rPr>
          <w:lang w:val="sk-SK"/>
        </w:rPr>
        <w:tab/>
      </w:r>
      <w:r w:rsidR="00C7104B" w:rsidRPr="00752E4A">
        <w:rPr>
          <w:lang w:val="sk-SK"/>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r w:rsidR="00C7104B" w:rsidRPr="00752E4A">
        <w:rPr>
          <w:iCs/>
          <w:noProof/>
          <w:szCs w:val="22"/>
          <w:lang w:val="sk-SK"/>
        </w:rPr>
        <w:t>.</w:t>
      </w:r>
    </w:p>
    <w:p w14:paraId="53C8D190" w14:textId="77777777" w:rsidR="00D959E4" w:rsidRPr="00587C57" w:rsidRDefault="00D959E4">
      <w:pPr>
        <w:rPr>
          <w:noProof/>
          <w:highlight w:val="lightGray"/>
          <w:lang w:val="sk-SK"/>
        </w:rPr>
      </w:pPr>
    </w:p>
    <w:p w14:paraId="5A1C5BE6" w14:textId="41FCA9A2" w:rsidR="00D959E4" w:rsidRPr="00752E4A" w:rsidRDefault="00C7104B" w:rsidP="00A97F4F">
      <w:pPr>
        <w:keepNext/>
        <w:keepLines/>
        <w:numPr>
          <w:ilvl w:val="0"/>
          <w:numId w:val="26"/>
        </w:numPr>
        <w:ind w:left="567" w:hanging="567"/>
        <w:rPr>
          <w:b/>
          <w:szCs w:val="22"/>
          <w:lang w:val="sk-SK"/>
        </w:rPr>
      </w:pPr>
      <w:r w:rsidRPr="00752E4A">
        <w:rPr>
          <w:b/>
          <w:lang w:val="sk-SK"/>
        </w:rPr>
        <w:lastRenderedPageBreak/>
        <w:t>Nadstavbové opatrenia na minimalizáciu rizika</w:t>
      </w:r>
    </w:p>
    <w:p w14:paraId="0CFE778D" w14:textId="77777777" w:rsidR="00D959E4" w:rsidRPr="00752E4A" w:rsidRDefault="00D959E4">
      <w:pPr>
        <w:keepNext/>
        <w:keepLines/>
        <w:rPr>
          <w:lang w:val="sk-SK"/>
        </w:rPr>
      </w:pPr>
    </w:p>
    <w:p w14:paraId="193D0C67" w14:textId="77777777" w:rsidR="00D959E4" w:rsidRPr="00752E4A" w:rsidRDefault="00C7104B">
      <w:pPr>
        <w:keepNext/>
        <w:keepLines/>
        <w:rPr>
          <w:lang w:val="sk-SK"/>
        </w:rPr>
      </w:pPr>
      <w:r w:rsidRPr="00752E4A">
        <w:rPr>
          <w:lang w:val="sk-SK"/>
        </w:rPr>
        <w:t xml:space="preserve">Pred použitím lieku </w:t>
      </w:r>
      <w:r w:rsidRPr="00752E4A">
        <w:rPr>
          <w:rFonts w:cs="Arial"/>
          <w:lang w:val="sk-SK"/>
        </w:rPr>
        <w:t>Columvi</w:t>
      </w:r>
      <w:r w:rsidRPr="00752E4A">
        <w:rPr>
          <w:lang w:val="sk-SK"/>
        </w:rPr>
        <w:t xml:space="preserve"> v každom členskom štáte sa držiteľ rozhodnutia o registrácii musí dohodnúť s kompetentnou národnou autoritou na obsahu a formáte edukačného programu</w:t>
      </w:r>
      <w:r w:rsidRPr="00752E4A">
        <w:rPr>
          <w:color w:val="000000"/>
          <w:lang w:val="sk-SK"/>
        </w:rPr>
        <w:t xml:space="preserve"> vrátane komunikačných médií, distribučných modalít a na akýchkoľvek ďalších aspektoch programu</w:t>
      </w:r>
      <w:r w:rsidRPr="00752E4A">
        <w:rPr>
          <w:lang w:val="sk-SK"/>
        </w:rPr>
        <w:t>.</w:t>
      </w:r>
    </w:p>
    <w:p w14:paraId="56119D63" w14:textId="77777777" w:rsidR="00D959E4" w:rsidRPr="00752E4A" w:rsidRDefault="00D959E4">
      <w:pPr>
        <w:rPr>
          <w:lang w:val="sk-SK"/>
        </w:rPr>
      </w:pPr>
    </w:p>
    <w:p w14:paraId="7CCFD439" w14:textId="77777777" w:rsidR="00D959E4" w:rsidRPr="00752E4A" w:rsidRDefault="00C7104B">
      <w:pPr>
        <w:rPr>
          <w:lang w:val="sk-SK"/>
        </w:rPr>
      </w:pPr>
      <w:r w:rsidRPr="00752E4A">
        <w:rPr>
          <w:lang w:val="sk-SK"/>
        </w:rPr>
        <w:t>Cieľom edukačného programu je:</w:t>
      </w:r>
    </w:p>
    <w:p w14:paraId="4C0D992D" w14:textId="6CB092A8" w:rsidR="00D959E4" w:rsidRPr="00752E4A" w:rsidRDefault="00C7104B" w:rsidP="00A97F4F">
      <w:pPr>
        <w:numPr>
          <w:ilvl w:val="0"/>
          <w:numId w:val="27"/>
        </w:numPr>
        <w:ind w:left="567" w:hanging="567"/>
        <w:rPr>
          <w:lang w:val="sk-SK"/>
        </w:rPr>
      </w:pPr>
      <w:r w:rsidRPr="00752E4A">
        <w:rPr>
          <w:lang w:val="sk-SK"/>
        </w:rPr>
        <w:t xml:space="preserve">Informovať lekárov, aby každému pacientovi poskytli kartu pacienta a poučili pacienta o jej obsahu, ktorý zahŕňa zoznam príznakov CRS </w:t>
      </w:r>
      <w:r w:rsidR="00D305BF" w:rsidRPr="00752E4A">
        <w:rPr>
          <w:lang w:val="sk-SK"/>
        </w:rPr>
        <w:t xml:space="preserve">a ICANS </w:t>
      </w:r>
      <w:r w:rsidRPr="00752E4A">
        <w:rPr>
          <w:lang w:val="sk-SK"/>
        </w:rPr>
        <w:t>a vyzýva pacienta, aby urýchlene konal vrátane vyhľadania okamžitej lekárskej pomoci v prípade ich výskytu.</w:t>
      </w:r>
    </w:p>
    <w:p w14:paraId="40BA2099" w14:textId="4CF71F55" w:rsidR="00D959E4" w:rsidRPr="00752E4A" w:rsidRDefault="00C7104B" w:rsidP="00A97F4F">
      <w:pPr>
        <w:numPr>
          <w:ilvl w:val="0"/>
          <w:numId w:val="27"/>
        </w:numPr>
        <w:ind w:left="567" w:hanging="567"/>
        <w:rPr>
          <w:lang w:val="sk-SK"/>
        </w:rPr>
      </w:pPr>
      <w:r w:rsidRPr="00752E4A">
        <w:rPr>
          <w:szCs w:val="22"/>
          <w:lang w:val="sk-SK"/>
        </w:rPr>
        <w:t xml:space="preserve">Vyzvať </w:t>
      </w:r>
      <w:r w:rsidRPr="00752E4A">
        <w:rPr>
          <w:lang w:val="sk-SK"/>
        </w:rPr>
        <w:t>pacientov, aby urýchlene konali vrátane vyhľadania okamžitej lekárskej pomoci v prípade výskytu príznakov CRS</w:t>
      </w:r>
      <w:r w:rsidR="00D305BF" w:rsidRPr="00752E4A">
        <w:rPr>
          <w:lang w:val="sk-SK"/>
        </w:rPr>
        <w:t xml:space="preserve"> a/alebo ICANS</w:t>
      </w:r>
      <w:r w:rsidRPr="00752E4A">
        <w:rPr>
          <w:lang w:val="sk-SK"/>
        </w:rPr>
        <w:t>.</w:t>
      </w:r>
    </w:p>
    <w:p w14:paraId="3F8171D6" w14:textId="3F79D3B9" w:rsidR="00D959E4" w:rsidRPr="00752E4A" w:rsidRDefault="00C7104B" w:rsidP="00A97F4F">
      <w:pPr>
        <w:numPr>
          <w:ilvl w:val="0"/>
          <w:numId w:val="27"/>
        </w:numPr>
        <w:ind w:left="567" w:hanging="567"/>
        <w:rPr>
          <w:lang w:val="sk-SK"/>
        </w:rPr>
      </w:pPr>
      <w:r w:rsidRPr="00752E4A">
        <w:rPr>
          <w:lang w:val="sk-SK"/>
        </w:rPr>
        <w:t>Informovať lekárov o riziku vzplanutia nádoru a jeho prejavoch.</w:t>
      </w:r>
    </w:p>
    <w:p w14:paraId="63F8F9EE" w14:textId="77777777" w:rsidR="00D959E4" w:rsidRPr="00752E4A" w:rsidRDefault="00D959E4">
      <w:pPr>
        <w:rPr>
          <w:lang w:val="sk-SK"/>
        </w:rPr>
      </w:pPr>
    </w:p>
    <w:p w14:paraId="6198FB79" w14:textId="66C2C526" w:rsidR="00D959E4" w:rsidRPr="00752E4A" w:rsidRDefault="00C7104B">
      <w:pPr>
        <w:rPr>
          <w:iCs/>
          <w:noProof/>
          <w:szCs w:val="22"/>
          <w:lang w:val="sk-SK"/>
        </w:rPr>
      </w:pPr>
      <w:r w:rsidRPr="00752E4A">
        <w:rPr>
          <w:szCs w:val="22"/>
          <w:lang w:val="sk-SK"/>
        </w:rPr>
        <w:t xml:space="preserve">Držiteľ rozhodnutia o registrácii zabezpečí, aby v každom členskom štáte, v ktorom bude Columvi na trhu, bol všetkým zdravotníckym pracovníkom, o ktorých sa predpokladá, že budú predpisovať, vydávať alebo používať Columvi, sprístupnená/poskytnutá </w:t>
      </w:r>
      <w:r w:rsidR="0047404A" w:rsidRPr="00752E4A">
        <w:rPr>
          <w:szCs w:val="22"/>
          <w:lang w:val="sk-SK"/>
        </w:rPr>
        <w:t xml:space="preserve">príručka </w:t>
      </w:r>
      <w:r w:rsidRPr="00752E4A">
        <w:rPr>
          <w:szCs w:val="22"/>
          <w:lang w:val="sk-SK"/>
        </w:rPr>
        <w:t>pre zdravotníckych pracovníkov, ktorá bude obsahovať</w:t>
      </w:r>
      <w:r w:rsidRPr="00752E4A">
        <w:rPr>
          <w:iCs/>
          <w:noProof/>
          <w:szCs w:val="22"/>
          <w:lang w:val="sk-SK"/>
        </w:rPr>
        <w:t>:</w:t>
      </w:r>
    </w:p>
    <w:p w14:paraId="44F42CE5" w14:textId="34D692F9" w:rsidR="00D959E4" w:rsidRPr="00752E4A" w:rsidRDefault="00C7104B" w:rsidP="00A97F4F">
      <w:pPr>
        <w:numPr>
          <w:ilvl w:val="0"/>
          <w:numId w:val="27"/>
        </w:numPr>
        <w:ind w:left="567" w:hanging="567"/>
        <w:rPr>
          <w:szCs w:val="22"/>
          <w:lang w:val="sk-SK"/>
        </w:rPr>
      </w:pPr>
      <w:r w:rsidRPr="00752E4A">
        <w:rPr>
          <w:szCs w:val="22"/>
          <w:lang w:val="sk-SK"/>
        </w:rPr>
        <w:t>Opis vzplanutia nádoru a informácie týkajúce sa včasného rozpoznania, náležitého diagnostikovania a sledovania vzplanutia nádoru.</w:t>
      </w:r>
    </w:p>
    <w:p w14:paraId="666B2228" w14:textId="46CA3CAA" w:rsidR="00D959E4" w:rsidRPr="00752E4A" w:rsidRDefault="00C7104B" w:rsidP="00A97F4F">
      <w:pPr>
        <w:numPr>
          <w:ilvl w:val="0"/>
          <w:numId w:val="27"/>
        </w:numPr>
        <w:ind w:left="567" w:hanging="567"/>
        <w:rPr>
          <w:lang w:val="sk-SK"/>
        </w:rPr>
      </w:pPr>
      <w:r w:rsidRPr="00752E4A">
        <w:rPr>
          <w:szCs w:val="22"/>
          <w:lang w:val="sk-SK"/>
        </w:rPr>
        <w:t xml:space="preserve">Pripomenutie, aby každému pacientovi poskytli kartu pacienta, ktorá </w:t>
      </w:r>
      <w:r w:rsidRPr="00752E4A">
        <w:rPr>
          <w:lang w:val="sk-SK"/>
        </w:rPr>
        <w:t>zahŕňa zoznam príznakov CRS a</w:t>
      </w:r>
      <w:r w:rsidR="006A7D1B">
        <w:rPr>
          <w:lang w:val="sk-SK"/>
        </w:rPr>
        <w:t> </w:t>
      </w:r>
      <w:r w:rsidR="00475973" w:rsidRPr="00752E4A">
        <w:rPr>
          <w:lang w:val="sk-SK"/>
        </w:rPr>
        <w:t>ICANS a </w:t>
      </w:r>
      <w:r w:rsidRPr="00752E4A">
        <w:rPr>
          <w:lang w:val="sk-SK"/>
        </w:rPr>
        <w:t>vyzýva pacienta, aby vyhľadal okamžitú lekársku pomoc v prípade ich výskytu.</w:t>
      </w:r>
    </w:p>
    <w:p w14:paraId="370A57FC" w14:textId="77777777" w:rsidR="00D959E4" w:rsidRPr="00752E4A" w:rsidRDefault="00D959E4">
      <w:pPr>
        <w:contextualSpacing/>
        <w:rPr>
          <w:iCs/>
          <w:noProof/>
          <w:szCs w:val="22"/>
          <w:lang w:val="sk-SK"/>
        </w:rPr>
      </w:pPr>
    </w:p>
    <w:p w14:paraId="22DE3744" w14:textId="77777777" w:rsidR="00D959E4" w:rsidRPr="00752E4A" w:rsidRDefault="00C7104B">
      <w:pPr>
        <w:rPr>
          <w:lang w:val="sk-SK"/>
        </w:rPr>
      </w:pPr>
      <w:r w:rsidRPr="00752E4A">
        <w:rPr>
          <w:lang w:val="sk-SK"/>
        </w:rPr>
        <w:t>Všetkým pacientom, ktorí majú byť liečení liekom Columvi, má byť poskytnutá karta pacienta, ktorá bude obsahovať nasledujúce kľúčové časti:</w:t>
      </w:r>
    </w:p>
    <w:p w14:paraId="41FAE194" w14:textId="6E1AFD7C" w:rsidR="00D959E4" w:rsidRPr="00752E4A" w:rsidRDefault="00C7104B" w:rsidP="00A97F4F">
      <w:pPr>
        <w:numPr>
          <w:ilvl w:val="0"/>
          <w:numId w:val="27"/>
        </w:numPr>
        <w:ind w:left="567" w:hanging="567"/>
        <w:rPr>
          <w:lang w:val="sk-SK"/>
        </w:rPr>
      </w:pPr>
      <w:r w:rsidRPr="00752E4A">
        <w:rPr>
          <w:iCs/>
          <w:noProof/>
          <w:szCs w:val="22"/>
          <w:lang w:val="sk-SK"/>
        </w:rPr>
        <w:t>Kontaktné údaje lekára, ktorý predpisuje Columvi.</w:t>
      </w:r>
    </w:p>
    <w:p w14:paraId="50ACB53E" w14:textId="1C7B6ED1" w:rsidR="00D959E4" w:rsidRPr="00752E4A" w:rsidRDefault="00C7104B" w:rsidP="00A97F4F">
      <w:pPr>
        <w:numPr>
          <w:ilvl w:val="0"/>
          <w:numId w:val="27"/>
        </w:numPr>
        <w:ind w:left="567" w:hanging="567"/>
        <w:rPr>
          <w:lang w:val="sk-SK"/>
        </w:rPr>
      </w:pPr>
      <w:r w:rsidRPr="00752E4A">
        <w:rPr>
          <w:szCs w:val="22"/>
          <w:lang w:val="sk-SK"/>
        </w:rPr>
        <w:t xml:space="preserve">Zoznam príznakov </w:t>
      </w:r>
      <w:r w:rsidRPr="00752E4A">
        <w:rPr>
          <w:iCs/>
          <w:noProof/>
          <w:szCs w:val="22"/>
          <w:lang w:val="sk-SK"/>
        </w:rPr>
        <w:t xml:space="preserve">CRS </w:t>
      </w:r>
      <w:r w:rsidR="00475973" w:rsidRPr="00752E4A">
        <w:rPr>
          <w:iCs/>
          <w:noProof/>
          <w:szCs w:val="22"/>
          <w:lang w:val="sk-SK"/>
        </w:rPr>
        <w:t xml:space="preserve">a ICANS </w:t>
      </w:r>
      <w:r w:rsidRPr="00752E4A">
        <w:rPr>
          <w:iCs/>
          <w:noProof/>
          <w:szCs w:val="22"/>
          <w:lang w:val="sk-SK"/>
        </w:rPr>
        <w:t xml:space="preserve">a výzvu, aby pacient </w:t>
      </w:r>
      <w:r w:rsidRPr="00752E4A">
        <w:rPr>
          <w:lang w:val="sk-SK"/>
        </w:rPr>
        <w:t>urýchlene konal vrátane vyhľadania okamžitej lekárskej pomoci v prípade ich výskytu</w:t>
      </w:r>
      <w:r w:rsidRPr="00752E4A">
        <w:rPr>
          <w:iCs/>
          <w:noProof/>
          <w:szCs w:val="22"/>
          <w:lang w:val="sk-SK"/>
        </w:rPr>
        <w:t>.</w:t>
      </w:r>
    </w:p>
    <w:p w14:paraId="0CB1FA7F" w14:textId="465709A3" w:rsidR="00D959E4" w:rsidRPr="00752E4A" w:rsidRDefault="00C7104B" w:rsidP="00A97F4F">
      <w:pPr>
        <w:numPr>
          <w:ilvl w:val="0"/>
          <w:numId w:val="27"/>
        </w:numPr>
        <w:ind w:left="567" w:hanging="567"/>
        <w:rPr>
          <w:lang w:val="sk-SK"/>
        </w:rPr>
      </w:pPr>
      <w:r w:rsidRPr="00752E4A">
        <w:rPr>
          <w:szCs w:val="22"/>
          <w:lang w:val="sk-SK"/>
        </w:rPr>
        <w:t xml:space="preserve">Pokyny, aby pacient nosil kartu pacienta vždy so sebou a aby ju ukázal zdravotníckym pracovníkom, ktorí mu poskytujú zdravotnú starostlivosť </w:t>
      </w:r>
      <w:r w:rsidRPr="00752E4A">
        <w:rPr>
          <w:iCs/>
          <w:noProof/>
          <w:szCs w:val="22"/>
          <w:lang w:val="sk-SK"/>
        </w:rPr>
        <w:t>(napr. zdravotníckym pracovníkom na pohotovosti atď.)</w:t>
      </w:r>
    </w:p>
    <w:p w14:paraId="22E38DFD" w14:textId="14199785" w:rsidR="00D959E4" w:rsidRPr="00752E4A" w:rsidRDefault="00C7104B" w:rsidP="00A97F4F">
      <w:pPr>
        <w:numPr>
          <w:ilvl w:val="0"/>
          <w:numId w:val="27"/>
        </w:numPr>
        <w:ind w:left="567" w:hanging="567"/>
        <w:rPr>
          <w:lang w:val="sk-SK"/>
        </w:rPr>
      </w:pPr>
      <w:r w:rsidRPr="00752E4A">
        <w:rPr>
          <w:szCs w:val="22"/>
          <w:lang w:val="sk-SK"/>
        </w:rPr>
        <w:t>Informáciu pre zdravotníckych pracovníkov, ktorí liečia pacienta, že liečba liekom Columvi</w:t>
      </w:r>
      <w:r w:rsidRPr="00752E4A">
        <w:rPr>
          <w:iCs/>
          <w:noProof/>
          <w:szCs w:val="22"/>
          <w:lang w:val="sk-SK"/>
        </w:rPr>
        <w:t xml:space="preserve"> je spájaná s rizikom vzniku CRS</w:t>
      </w:r>
      <w:r w:rsidR="00475973" w:rsidRPr="00752E4A">
        <w:rPr>
          <w:iCs/>
          <w:noProof/>
          <w:szCs w:val="22"/>
          <w:lang w:val="sk-SK"/>
        </w:rPr>
        <w:t xml:space="preserve"> a ICANS</w:t>
      </w:r>
      <w:r w:rsidRPr="00752E4A">
        <w:rPr>
          <w:iCs/>
          <w:noProof/>
          <w:szCs w:val="22"/>
          <w:lang w:val="sk-SK"/>
        </w:rPr>
        <w:t>.</w:t>
      </w:r>
    </w:p>
    <w:p w14:paraId="50611107" w14:textId="77777777" w:rsidR="00D959E4" w:rsidRPr="00752E4A" w:rsidRDefault="00C7104B">
      <w:pPr>
        <w:ind w:right="566"/>
        <w:rPr>
          <w:noProof/>
          <w:szCs w:val="22"/>
          <w:lang w:val="sk-SK"/>
        </w:rPr>
      </w:pPr>
      <w:r w:rsidRPr="00752E4A">
        <w:rPr>
          <w:b/>
          <w:noProof/>
          <w:szCs w:val="22"/>
          <w:lang w:val="sk-SK"/>
        </w:rPr>
        <w:br w:type="page"/>
      </w:r>
    </w:p>
    <w:p w14:paraId="36D725AA" w14:textId="77777777" w:rsidR="00D959E4" w:rsidRPr="00587C57" w:rsidRDefault="00D959E4">
      <w:pPr>
        <w:rPr>
          <w:noProof/>
          <w:szCs w:val="22"/>
          <w:highlight w:val="lightGray"/>
          <w:lang w:val="sk-SK"/>
        </w:rPr>
      </w:pPr>
    </w:p>
    <w:p w14:paraId="76CCC8B7" w14:textId="77777777" w:rsidR="00D959E4" w:rsidRPr="00587C57" w:rsidRDefault="00D959E4">
      <w:pPr>
        <w:rPr>
          <w:noProof/>
          <w:szCs w:val="22"/>
          <w:highlight w:val="lightGray"/>
          <w:lang w:val="sk-SK"/>
        </w:rPr>
      </w:pPr>
    </w:p>
    <w:p w14:paraId="293D0C25" w14:textId="77777777" w:rsidR="00D959E4" w:rsidRPr="00587C57" w:rsidRDefault="00D959E4">
      <w:pPr>
        <w:rPr>
          <w:noProof/>
          <w:szCs w:val="22"/>
          <w:highlight w:val="lightGray"/>
          <w:lang w:val="sk-SK"/>
        </w:rPr>
      </w:pPr>
    </w:p>
    <w:p w14:paraId="26079E11" w14:textId="77777777" w:rsidR="00D959E4" w:rsidRPr="00587C57" w:rsidRDefault="00D959E4">
      <w:pPr>
        <w:rPr>
          <w:noProof/>
          <w:szCs w:val="22"/>
          <w:highlight w:val="lightGray"/>
          <w:lang w:val="sk-SK"/>
        </w:rPr>
      </w:pPr>
    </w:p>
    <w:p w14:paraId="0D47B59D" w14:textId="77777777" w:rsidR="00D959E4" w:rsidRPr="00587C57" w:rsidRDefault="00D959E4">
      <w:pPr>
        <w:rPr>
          <w:highlight w:val="lightGray"/>
          <w:lang w:val="sk-SK"/>
        </w:rPr>
      </w:pPr>
    </w:p>
    <w:p w14:paraId="130F0DCC" w14:textId="77777777" w:rsidR="00D959E4" w:rsidRPr="00587C57" w:rsidRDefault="00D959E4">
      <w:pPr>
        <w:rPr>
          <w:highlight w:val="lightGray"/>
          <w:lang w:val="sk-SK"/>
        </w:rPr>
      </w:pPr>
    </w:p>
    <w:p w14:paraId="439102B5" w14:textId="77777777" w:rsidR="00D959E4" w:rsidRPr="00587C57" w:rsidRDefault="00D959E4">
      <w:pPr>
        <w:rPr>
          <w:highlight w:val="lightGray"/>
          <w:lang w:val="sk-SK"/>
        </w:rPr>
      </w:pPr>
    </w:p>
    <w:p w14:paraId="2D21AB0D" w14:textId="77777777" w:rsidR="00D959E4" w:rsidRPr="00587C57" w:rsidRDefault="00D959E4">
      <w:pPr>
        <w:rPr>
          <w:highlight w:val="lightGray"/>
          <w:lang w:val="sk-SK"/>
        </w:rPr>
      </w:pPr>
    </w:p>
    <w:p w14:paraId="7FABEEA1" w14:textId="77777777" w:rsidR="00D959E4" w:rsidRPr="00587C57" w:rsidRDefault="00D959E4">
      <w:pPr>
        <w:rPr>
          <w:highlight w:val="lightGray"/>
          <w:lang w:val="sk-SK"/>
        </w:rPr>
      </w:pPr>
    </w:p>
    <w:p w14:paraId="01EE9FB0" w14:textId="77777777" w:rsidR="00D959E4" w:rsidRPr="00587C57" w:rsidRDefault="00D959E4">
      <w:pPr>
        <w:rPr>
          <w:noProof/>
          <w:szCs w:val="22"/>
          <w:highlight w:val="lightGray"/>
          <w:lang w:val="sk-SK"/>
        </w:rPr>
      </w:pPr>
    </w:p>
    <w:p w14:paraId="3A70C687" w14:textId="77777777" w:rsidR="00D959E4" w:rsidRPr="00587C57" w:rsidRDefault="00D959E4">
      <w:pPr>
        <w:rPr>
          <w:noProof/>
          <w:szCs w:val="22"/>
          <w:highlight w:val="lightGray"/>
          <w:lang w:val="sk-SK"/>
        </w:rPr>
      </w:pPr>
    </w:p>
    <w:p w14:paraId="3F7F8E48" w14:textId="77777777" w:rsidR="00D959E4" w:rsidRPr="00587C57" w:rsidRDefault="00D959E4">
      <w:pPr>
        <w:rPr>
          <w:noProof/>
          <w:szCs w:val="22"/>
          <w:highlight w:val="lightGray"/>
          <w:lang w:val="sk-SK"/>
        </w:rPr>
      </w:pPr>
    </w:p>
    <w:p w14:paraId="1B8248FC" w14:textId="77777777" w:rsidR="00D959E4" w:rsidRPr="00587C57" w:rsidRDefault="00D959E4">
      <w:pPr>
        <w:rPr>
          <w:noProof/>
          <w:szCs w:val="22"/>
          <w:highlight w:val="lightGray"/>
          <w:lang w:val="sk-SK"/>
        </w:rPr>
      </w:pPr>
    </w:p>
    <w:p w14:paraId="7036A371" w14:textId="77777777" w:rsidR="00D959E4" w:rsidRPr="00587C57" w:rsidRDefault="00D959E4">
      <w:pPr>
        <w:rPr>
          <w:noProof/>
          <w:szCs w:val="22"/>
          <w:highlight w:val="lightGray"/>
          <w:lang w:val="sk-SK"/>
        </w:rPr>
      </w:pPr>
    </w:p>
    <w:p w14:paraId="7B291338" w14:textId="77777777" w:rsidR="00D959E4" w:rsidRPr="00587C57" w:rsidRDefault="00D959E4">
      <w:pPr>
        <w:rPr>
          <w:noProof/>
          <w:szCs w:val="22"/>
          <w:highlight w:val="lightGray"/>
          <w:lang w:val="sk-SK"/>
        </w:rPr>
      </w:pPr>
    </w:p>
    <w:p w14:paraId="71D33E35" w14:textId="77777777" w:rsidR="00D959E4" w:rsidRPr="00587C57" w:rsidRDefault="00D959E4">
      <w:pPr>
        <w:rPr>
          <w:noProof/>
          <w:szCs w:val="22"/>
          <w:highlight w:val="lightGray"/>
          <w:lang w:val="sk-SK"/>
        </w:rPr>
      </w:pPr>
    </w:p>
    <w:p w14:paraId="500662A0" w14:textId="77777777" w:rsidR="00D959E4" w:rsidRPr="00587C57" w:rsidRDefault="00D959E4">
      <w:pPr>
        <w:rPr>
          <w:noProof/>
          <w:highlight w:val="lightGray"/>
          <w:lang w:val="sk-SK"/>
        </w:rPr>
      </w:pPr>
    </w:p>
    <w:p w14:paraId="20027935" w14:textId="77777777" w:rsidR="00D959E4" w:rsidRPr="00587C57" w:rsidRDefault="00D959E4">
      <w:pPr>
        <w:rPr>
          <w:noProof/>
          <w:highlight w:val="lightGray"/>
          <w:lang w:val="sk-SK"/>
        </w:rPr>
      </w:pPr>
    </w:p>
    <w:p w14:paraId="19F09B02" w14:textId="77777777" w:rsidR="00D959E4" w:rsidRPr="00587C57" w:rsidRDefault="00D959E4">
      <w:pPr>
        <w:rPr>
          <w:noProof/>
          <w:highlight w:val="lightGray"/>
          <w:lang w:val="sk-SK"/>
        </w:rPr>
      </w:pPr>
    </w:p>
    <w:p w14:paraId="3E774A68" w14:textId="77777777" w:rsidR="00D959E4" w:rsidRPr="00587C57" w:rsidRDefault="00D959E4">
      <w:pPr>
        <w:rPr>
          <w:noProof/>
          <w:highlight w:val="lightGray"/>
          <w:lang w:val="sk-SK"/>
        </w:rPr>
      </w:pPr>
    </w:p>
    <w:p w14:paraId="016E57D8" w14:textId="77777777" w:rsidR="00D959E4" w:rsidRDefault="00D959E4">
      <w:pPr>
        <w:rPr>
          <w:noProof/>
          <w:highlight w:val="lightGray"/>
          <w:lang w:val="sk-SK"/>
        </w:rPr>
      </w:pPr>
    </w:p>
    <w:p w14:paraId="0EE1008A" w14:textId="77777777" w:rsidR="00C24BE6" w:rsidRPr="00587C57" w:rsidRDefault="00C24BE6">
      <w:pPr>
        <w:rPr>
          <w:noProof/>
          <w:highlight w:val="lightGray"/>
          <w:lang w:val="sk-SK"/>
        </w:rPr>
      </w:pPr>
    </w:p>
    <w:p w14:paraId="012CA7B4" w14:textId="77777777" w:rsidR="00D959E4" w:rsidRPr="00752E4A" w:rsidRDefault="00D959E4">
      <w:pPr>
        <w:rPr>
          <w:noProof/>
          <w:lang w:val="sk-SK"/>
        </w:rPr>
      </w:pPr>
    </w:p>
    <w:p w14:paraId="292A5AA4" w14:textId="77777777" w:rsidR="00D959E4" w:rsidRPr="00752E4A" w:rsidRDefault="00C7104B">
      <w:pPr>
        <w:jc w:val="center"/>
        <w:outlineLvl w:val="0"/>
        <w:rPr>
          <w:b/>
          <w:noProof/>
          <w:szCs w:val="22"/>
          <w:lang w:val="sk-SK"/>
        </w:rPr>
      </w:pPr>
      <w:r w:rsidRPr="00752E4A">
        <w:rPr>
          <w:b/>
          <w:szCs w:val="22"/>
          <w:lang w:val="sk-SK"/>
        </w:rPr>
        <w:t>PRÍLOHA</w:t>
      </w:r>
      <w:r w:rsidRPr="00752E4A">
        <w:rPr>
          <w:b/>
          <w:noProof/>
          <w:szCs w:val="22"/>
          <w:lang w:val="sk-SK"/>
        </w:rPr>
        <w:t xml:space="preserve"> III</w:t>
      </w:r>
    </w:p>
    <w:p w14:paraId="58E41808" w14:textId="77777777" w:rsidR="00D959E4" w:rsidRPr="00752E4A" w:rsidRDefault="00D959E4">
      <w:pPr>
        <w:jc w:val="center"/>
        <w:rPr>
          <w:b/>
          <w:noProof/>
          <w:szCs w:val="22"/>
          <w:lang w:val="sk-SK"/>
        </w:rPr>
      </w:pPr>
    </w:p>
    <w:p w14:paraId="417AE347" w14:textId="77777777" w:rsidR="00D959E4" w:rsidRPr="00752E4A" w:rsidRDefault="00C7104B">
      <w:pPr>
        <w:jc w:val="center"/>
        <w:outlineLvl w:val="0"/>
        <w:rPr>
          <w:b/>
          <w:noProof/>
          <w:szCs w:val="22"/>
          <w:lang w:val="sk-SK"/>
        </w:rPr>
      </w:pPr>
      <w:r w:rsidRPr="00752E4A">
        <w:rPr>
          <w:b/>
          <w:bCs/>
          <w:noProof/>
          <w:lang w:val="sk-SK"/>
        </w:rPr>
        <w:t>OZNAČENIE OBALU</w:t>
      </w:r>
      <w:r w:rsidRPr="00752E4A">
        <w:rPr>
          <w:b/>
          <w:bCs/>
          <w:noProof/>
          <w:szCs w:val="22"/>
          <w:lang w:val="sk-SK"/>
        </w:rPr>
        <w:t xml:space="preserve"> </w:t>
      </w:r>
      <w:r w:rsidRPr="00752E4A">
        <w:rPr>
          <w:b/>
          <w:bCs/>
          <w:szCs w:val="22"/>
          <w:lang w:val="sk-SK"/>
        </w:rPr>
        <w:t>A</w:t>
      </w:r>
      <w:r w:rsidRPr="00752E4A">
        <w:rPr>
          <w:b/>
          <w:bCs/>
          <w:noProof/>
          <w:szCs w:val="22"/>
          <w:lang w:val="sk-SK"/>
        </w:rPr>
        <w:t> </w:t>
      </w:r>
      <w:r w:rsidRPr="00752E4A">
        <w:rPr>
          <w:b/>
          <w:szCs w:val="22"/>
          <w:lang w:val="sk-SK"/>
        </w:rPr>
        <w:t>PÍSOMNÁ INFORMÁCIA PRE POUŽÍVATEĽA</w:t>
      </w:r>
    </w:p>
    <w:p w14:paraId="226E0066" w14:textId="77777777" w:rsidR="00D959E4" w:rsidRPr="00587C57" w:rsidRDefault="00C7104B" w:rsidP="00A97F4F">
      <w:pPr>
        <w:rPr>
          <w:noProof/>
          <w:highlight w:val="lightGray"/>
          <w:lang w:val="sk-SK"/>
        </w:rPr>
      </w:pPr>
      <w:r w:rsidRPr="00752E4A">
        <w:rPr>
          <w:noProof/>
          <w:lang w:val="sk-SK"/>
        </w:rPr>
        <w:br w:type="page"/>
      </w:r>
    </w:p>
    <w:p w14:paraId="71120837" w14:textId="77777777" w:rsidR="00D959E4" w:rsidRPr="00752E4A" w:rsidRDefault="00D959E4" w:rsidP="00A97F4F">
      <w:pPr>
        <w:outlineLvl w:val="0"/>
        <w:rPr>
          <w:b/>
          <w:noProof/>
          <w:szCs w:val="22"/>
          <w:lang w:val="sk-SK"/>
        </w:rPr>
      </w:pPr>
    </w:p>
    <w:p w14:paraId="5BD22AE7" w14:textId="77777777" w:rsidR="00D959E4" w:rsidRPr="00587C57" w:rsidRDefault="00D959E4">
      <w:pPr>
        <w:rPr>
          <w:noProof/>
          <w:highlight w:val="lightGray"/>
          <w:lang w:val="sk-SK"/>
        </w:rPr>
      </w:pPr>
    </w:p>
    <w:p w14:paraId="28C4C2C0" w14:textId="77777777" w:rsidR="00D959E4" w:rsidRPr="00587C57" w:rsidRDefault="00D959E4">
      <w:pPr>
        <w:rPr>
          <w:noProof/>
          <w:highlight w:val="lightGray"/>
          <w:lang w:val="sk-SK"/>
        </w:rPr>
      </w:pPr>
    </w:p>
    <w:p w14:paraId="1F7009A2" w14:textId="77777777" w:rsidR="00D959E4" w:rsidRPr="00587C57" w:rsidRDefault="00D959E4">
      <w:pPr>
        <w:rPr>
          <w:noProof/>
          <w:highlight w:val="lightGray"/>
          <w:lang w:val="sk-SK"/>
        </w:rPr>
      </w:pPr>
    </w:p>
    <w:p w14:paraId="282E4313" w14:textId="77777777" w:rsidR="00D959E4" w:rsidRPr="00587C57" w:rsidRDefault="00D959E4">
      <w:pPr>
        <w:rPr>
          <w:noProof/>
          <w:highlight w:val="lightGray"/>
          <w:lang w:val="sk-SK"/>
        </w:rPr>
      </w:pPr>
    </w:p>
    <w:p w14:paraId="11D004B9" w14:textId="77777777" w:rsidR="00D959E4" w:rsidRPr="00587C57" w:rsidRDefault="00D959E4">
      <w:pPr>
        <w:rPr>
          <w:noProof/>
          <w:highlight w:val="lightGray"/>
          <w:lang w:val="sk-SK"/>
        </w:rPr>
      </w:pPr>
    </w:p>
    <w:p w14:paraId="7451F85B" w14:textId="77777777" w:rsidR="00D959E4" w:rsidRPr="00587C57" w:rsidRDefault="00D959E4">
      <w:pPr>
        <w:rPr>
          <w:noProof/>
          <w:highlight w:val="lightGray"/>
          <w:lang w:val="sk-SK"/>
        </w:rPr>
      </w:pPr>
    </w:p>
    <w:p w14:paraId="07B1C262" w14:textId="77777777" w:rsidR="00D959E4" w:rsidRPr="00587C57" w:rsidRDefault="00D959E4">
      <w:pPr>
        <w:rPr>
          <w:noProof/>
          <w:highlight w:val="lightGray"/>
          <w:lang w:val="sk-SK"/>
        </w:rPr>
      </w:pPr>
    </w:p>
    <w:p w14:paraId="497ADEE0" w14:textId="77777777" w:rsidR="00D959E4" w:rsidRPr="00587C57" w:rsidRDefault="00D959E4">
      <w:pPr>
        <w:rPr>
          <w:noProof/>
          <w:highlight w:val="lightGray"/>
          <w:lang w:val="sk-SK"/>
        </w:rPr>
      </w:pPr>
    </w:p>
    <w:p w14:paraId="09C516D6" w14:textId="77777777" w:rsidR="00D959E4" w:rsidRPr="00587C57" w:rsidRDefault="00D959E4">
      <w:pPr>
        <w:rPr>
          <w:noProof/>
          <w:highlight w:val="lightGray"/>
          <w:lang w:val="sk-SK"/>
        </w:rPr>
      </w:pPr>
    </w:p>
    <w:p w14:paraId="6909D2F3" w14:textId="77777777" w:rsidR="00D959E4" w:rsidRPr="00587C57" w:rsidRDefault="00D959E4">
      <w:pPr>
        <w:rPr>
          <w:noProof/>
          <w:highlight w:val="lightGray"/>
          <w:lang w:val="sk-SK"/>
        </w:rPr>
      </w:pPr>
    </w:p>
    <w:p w14:paraId="38EEB1DC" w14:textId="77777777" w:rsidR="00D959E4" w:rsidRPr="00587C57" w:rsidRDefault="00D959E4">
      <w:pPr>
        <w:rPr>
          <w:noProof/>
          <w:highlight w:val="lightGray"/>
          <w:lang w:val="sk-SK"/>
        </w:rPr>
      </w:pPr>
    </w:p>
    <w:p w14:paraId="3FA39646" w14:textId="77777777" w:rsidR="00D959E4" w:rsidRPr="00587C57" w:rsidRDefault="00D959E4">
      <w:pPr>
        <w:rPr>
          <w:noProof/>
          <w:highlight w:val="lightGray"/>
          <w:lang w:val="sk-SK"/>
        </w:rPr>
      </w:pPr>
    </w:p>
    <w:p w14:paraId="01C8E2E9" w14:textId="77777777" w:rsidR="00D959E4" w:rsidRPr="00587C57" w:rsidRDefault="00D959E4">
      <w:pPr>
        <w:rPr>
          <w:noProof/>
          <w:highlight w:val="lightGray"/>
          <w:lang w:val="sk-SK"/>
        </w:rPr>
      </w:pPr>
    </w:p>
    <w:p w14:paraId="12B5B234" w14:textId="77777777" w:rsidR="00D959E4" w:rsidRPr="00587C57" w:rsidRDefault="00D959E4">
      <w:pPr>
        <w:rPr>
          <w:noProof/>
          <w:highlight w:val="lightGray"/>
          <w:lang w:val="sk-SK"/>
        </w:rPr>
      </w:pPr>
    </w:p>
    <w:p w14:paraId="5F823927" w14:textId="77777777" w:rsidR="00D959E4" w:rsidRPr="00587C57" w:rsidRDefault="00D959E4">
      <w:pPr>
        <w:rPr>
          <w:noProof/>
          <w:highlight w:val="lightGray"/>
          <w:lang w:val="sk-SK"/>
        </w:rPr>
      </w:pPr>
    </w:p>
    <w:p w14:paraId="21D769DB" w14:textId="77777777" w:rsidR="00D959E4" w:rsidRDefault="00D959E4">
      <w:pPr>
        <w:rPr>
          <w:noProof/>
          <w:highlight w:val="lightGray"/>
          <w:lang w:val="sk-SK"/>
        </w:rPr>
      </w:pPr>
    </w:p>
    <w:p w14:paraId="5C4885F9" w14:textId="77777777" w:rsidR="00C24BE6" w:rsidRPr="00587C57" w:rsidRDefault="00C24BE6">
      <w:pPr>
        <w:rPr>
          <w:noProof/>
          <w:highlight w:val="lightGray"/>
          <w:lang w:val="sk-SK"/>
        </w:rPr>
      </w:pPr>
    </w:p>
    <w:p w14:paraId="6004C47B" w14:textId="77777777" w:rsidR="00D959E4" w:rsidRPr="00587C57" w:rsidRDefault="00D959E4">
      <w:pPr>
        <w:rPr>
          <w:noProof/>
          <w:highlight w:val="lightGray"/>
          <w:lang w:val="sk-SK"/>
        </w:rPr>
      </w:pPr>
    </w:p>
    <w:p w14:paraId="31F29F4A" w14:textId="77777777" w:rsidR="00D959E4" w:rsidRPr="00587C57" w:rsidRDefault="00D959E4">
      <w:pPr>
        <w:rPr>
          <w:noProof/>
          <w:highlight w:val="lightGray"/>
          <w:lang w:val="sk-SK"/>
        </w:rPr>
      </w:pPr>
    </w:p>
    <w:p w14:paraId="43D5B658" w14:textId="77777777" w:rsidR="00D959E4" w:rsidRPr="00587C57" w:rsidRDefault="00D959E4">
      <w:pPr>
        <w:rPr>
          <w:noProof/>
          <w:highlight w:val="lightGray"/>
          <w:lang w:val="sk-SK"/>
        </w:rPr>
      </w:pPr>
    </w:p>
    <w:p w14:paraId="78C12D59" w14:textId="77777777" w:rsidR="00D959E4" w:rsidRPr="00587C57" w:rsidRDefault="00D959E4">
      <w:pPr>
        <w:rPr>
          <w:noProof/>
          <w:highlight w:val="lightGray"/>
          <w:lang w:val="sk-SK"/>
        </w:rPr>
      </w:pPr>
    </w:p>
    <w:p w14:paraId="25F5B84E" w14:textId="77777777" w:rsidR="00D959E4" w:rsidRPr="00587C57" w:rsidRDefault="00D959E4">
      <w:pPr>
        <w:rPr>
          <w:noProof/>
          <w:highlight w:val="lightGray"/>
          <w:lang w:val="sk-SK"/>
        </w:rPr>
      </w:pPr>
    </w:p>
    <w:p w14:paraId="5EAC3D4F" w14:textId="77777777" w:rsidR="00D959E4" w:rsidRPr="00752E4A" w:rsidRDefault="00C7104B">
      <w:pPr>
        <w:pStyle w:val="Annex"/>
        <w:rPr>
          <w:noProof/>
          <w:lang w:val="sk-SK"/>
        </w:rPr>
      </w:pPr>
      <w:r w:rsidRPr="00752E4A">
        <w:rPr>
          <w:noProof/>
          <w:lang w:val="sk-SK"/>
        </w:rPr>
        <w:t>A. OZNAČENIE OBALU</w:t>
      </w:r>
    </w:p>
    <w:p w14:paraId="10B8E9A7" w14:textId="77777777" w:rsidR="00D959E4" w:rsidRPr="00587C57" w:rsidRDefault="00C7104B">
      <w:pPr>
        <w:shd w:val="clear" w:color="auto" w:fill="FFFFFF"/>
        <w:rPr>
          <w:noProof/>
          <w:szCs w:val="22"/>
          <w:highlight w:val="lightGray"/>
          <w:lang w:val="sk-SK"/>
        </w:rPr>
      </w:pPr>
      <w:r w:rsidRPr="00587C57">
        <w:rPr>
          <w:noProof/>
          <w:szCs w:val="22"/>
          <w:highlight w:val="lightGray"/>
          <w:lang w:val="sk-SK"/>
        </w:rPr>
        <w:br w:type="page"/>
      </w:r>
    </w:p>
    <w:p w14:paraId="20E85900" w14:textId="77777777" w:rsidR="00D959E4" w:rsidRPr="00752E4A" w:rsidRDefault="00C7104B" w:rsidP="00A97F4F">
      <w:pPr>
        <w:pBdr>
          <w:top w:val="single" w:sz="4" w:space="1" w:color="auto"/>
          <w:left w:val="single" w:sz="4" w:space="4" w:color="auto"/>
          <w:bottom w:val="single" w:sz="4" w:space="1" w:color="auto"/>
          <w:right w:val="single" w:sz="4" w:space="4" w:color="auto"/>
        </w:pBdr>
        <w:tabs>
          <w:tab w:val="left" w:pos="567"/>
        </w:tabs>
        <w:rPr>
          <w:b/>
          <w:noProof/>
          <w:szCs w:val="22"/>
          <w:lang w:val="sk-SK"/>
        </w:rPr>
      </w:pPr>
      <w:r w:rsidRPr="00752E4A">
        <w:rPr>
          <w:b/>
          <w:szCs w:val="22"/>
          <w:lang w:val="sk-SK"/>
        </w:rPr>
        <w:lastRenderedPageBreak/>
        <w:t>ÚDAJE, KTORÉ MAJÚ BYŤ UVEDENÉ NA VONKAJŠOM OBALE</w:t>
      </w:r>
    </w:p>
    <w:p w14:paraId="0CAB2AB9" w14:textId="77777777" w:rsidR="00D959E4" w:rsidRPr="00752E4A" w:rsidRDefault="00D959E4" w:rsidP="00A97F4F">
      <w:pPr>
        <w:pBdr>
          <w:top w:val="single" w:sz="4" w:space="1" w:color="auto"/>
          <w:left w:val="single" w:sz="4" w:space="4" w:color="auto"/>
          <w:bottom w:val="single" w:sz="4" w:space="1" w:color="auto"/>
          <w:right w:val="single" w:sz="4" w:space="4" w:color="auto"/>
        </w:pBdr>
        <w:rPr>
          <w:bCs/>
          <w:noProof/>
          <w:szCs w:val="22"/>
          <w:lang w:val="sk-SK"/>
        </w:rPr>
      </w:pPr>
    </w:p>
    <w:p w14:paraId="1D92A6E5" w14:textId="77777777" w:rsidR="00D959E4" w:rsidRPr="00752E4A" w:rsidRDefault="00C7104B" w:rsidP="00A97F4F">
      <w:pPr>
        <w:pBdr>
          <w:top w:val="single" w:sz="4" w:space="1" w:color="auto"/>
          <w:left w:val="single" w:sz="4" w:space="4" w:color="auto"/>
          <w:bottom w:val="single" w:sz="4" w:space="1" w:color="auto"/>
          <w:right w:val="single" w:sz="4" w:space="4" w:color="auto"/>
        </w:pBdr>
        <w:rPr>
          <w:bCs/>
          <w:noProof/>
          <w:szCs w:val="22"/>
          <w:lang w:val="sk-SK"/>
        </w:rPr>
      </w:pPr>
      <w:r w:rsidRPr="00752E4A">
        <w:rPr>
          <w:b/>
          <w:szCs w:val="22"/>
          <w:lang w:val="sk-SK"/>
        </w:rPr>
        <w:t>VONKAJŠIA ŠKATUĽKA</w:t>
      </w:r>
    </w:p>
    <w:p w14:paraId="1E194EB3" w14:textId="77777777" w:rsidR="00D959E4" w:rsidRPr="00752E4A" w:rsidRDefault="00D959E4">
      <w:pPr>
        <w:rPr>
          <w:lang w:val="sk-SK"/>
        </w:rPr>
      </w:pPr>
    </w:p>
    <w:p w14:paraId="4BECE2A6" w14:textId="77777777" w:rsidR="00D959E4" w:rsidRPr="00752E4A" w:rsidRDefault="00D959E4">
      <w:pPr>
        <w:rPr>
          <w:noProof/>
          <w:szCs w:val="22"/>
          <w:lang w:val="sk-SK"/>
        </w:rPr>
      </w:pPr>
    </w:p>
    <w:p w14:paraId="59BFC7EE" w14:textId="77777777" w:rsidR="00D959E4" w:rsidRPr="00752E4A" w:rsidRDefault="00C7104B">
      <w:pPr>
        <w:pBdr>
          <w:top w:val="single" w:sz="4" w:space="1" w:color="auto"/>
          <w:left w:val="single" w:sz="4" w:space="4" w:color="auto"/>
          <w:bottom w:val="single" w:sz="4" w:space="1" w:color="auto"/>
          <w:right w:val="single" w:sz="4" w:space="4" w:color="auto"/>
        </w:pBdr>
        <w:ind w:left="567" w:hanging="567"/>
        <w:outlineLvl w:val="0"/>
        <w:rPr>
          <w:lang w:val="sk-SK"/>
        </w:rPr>
      </w:pPr>
      <w:r w:rsidRPr="00752E4A">
        <w:rPr>
          <w:b/>
          <w:lang w:val="sk-SK"/>
        </w:rPr>
        <w:t>1.</w:t>
      </w:r>
      <w:r w:rsidRPr="00752E4A">
        <w:rPr>
          <w:b/>
          <w:lang w:val="sk-SK"/>
        </w:rPr>
        <w:tab/>
      </w:r>
      <w:r w:rsidRPr="00752E4A">
        <w:rPr>
          <w:b/>
          <w:szCs w:val="22"/>
          <w:lang w:val="sk-SK"/>
        </w:rPr>
        <w:t>NÁZOV LIEKU</w:t>
      </w:r>
    </w:p>
    <w:p w14:paraId="2D65D632" w14:textId="77777777" w:rsidR="00D959E4" w:rsidRPr="00587C57" w:rsidRDefault="00D959E4">
      <w:pPr>
        <w:rPr>
          <w:noProof/>
          <w:szCs w:val="22"/>
          <w:highlight w:val="lightGray"/>
          <w:lang w:val="sk-SK"/>
        </w:rPr>
      </w:pPr>
    </w:p>
    <w:p w14:paraId="36D702BF" w14:textId="77777777" w:rsidR="00D959E4" w:rsidRPr="00752E4A" w:rsidRDefault="00C7104B">
      <w:pPr>
        <w:rPr>
          <w:noProof/>
          <w:szCs w:val="22"/>
          <w:lang w:val="sk-SK"/>
        </w:rPr>
      </w:pPr>
      <w:r w:rsidRPr="00752E4A">
        <w:rPr>
          <w:noProof/>
          <w:szCs w:val="22"/>
          <w:lang w:val="sk-SK"/>
        </w:rPr>
        <w:t>Columvi 2,5 mg koncentrát na infúzny roztok</w:t>
      </w:r>
    </w:p>
    <w:p w14:paraId="71913745" w14:textId="77777777" w:rsidR="00D959E4" w:rsidRPr="00752E4A" w:rsidRDefault="00C7104B">
      <w:pPr>
        <w:rPr>
          <w:noProof/>
          <w:szCs w:val="22"/>
          <w:lang w:val="sk-SK"/>
        </w:rPr>
      </w:pPr>
      <w:r w:rsidRPr="00752E4A">
        <w:rPr>
          <w:noProof/>
          <w:szCs w:val="22"/>
          <w:lang w:val="sk-SK"/>
        </w:rPr>
        <w:t>glofitamab</w:t>
      </w:r>
    </w:p>
    <w:p w14:paraId="6B0242C2" w14:textId="77777777" w:rsidR="00D959E4" w:rsidRPr="00587C57" w:rsidRDefault="00D959E4">
      <w:pPr>
        <w:rPr>
          <w:noProof/>
          <w:szCs w:val="22"/>
          <w:highlight w:val="lightGray"/>
          <w:lang w:val="sk-SK"/>
        </w:rPr>
      </w:pPr>
    </w:p>
    <w:p w14:paraId="50C7ED82" w14:textId="77777777" w:rsidR="00D959E4" w:rsidRPr="00587C57" w:rsidRDefault="00D959E4">
      <w:pPr>
        <w:rPr>
          <w:noProof/>
          <w:szCs w:val="22"/>
          <w:highlight w:val="lightGray"/>
          <w:lang w:val="sk-SK"/>
        </w:rPr>
      </w:pPr>
    </w:p>
    <w:p w14:paraId="20EF76C2" w14:textId="77777777" w:rsidR="00D959E4" w:rsidRPr="00752E4A" w:rsidRDefault="00C7104B">
      <w:pPr>
        <w:pBdr>
          <w:top w:val="single" w:sz="4" w:space="1" w:color="auto"/>
          <w:left w:val="single" w:sz="4" w:space="4" w:color="auto"/>
          <w:bottom w:val="single" w:sz="4" w:space="1" w:color="auto"/>
          <w:right w:val="single" w:sz="4" w:space="4" w:color="auto"/>
        </w:pBdr>
        <w:ind w:left="567" w:hanging="567"/>
        <w:outlineLvl w:val="0"/>
        <w:rPr>
          <w:b/>
          <w:noProof/>
          <w:szCs w:val="22"/>
          <w:lang w:val="sk-SK"/>
        </w:rPr>
      </w:pPr>
      <w:r w:rsidRPr="00752E4A">
        <w:rPr>
          <w:b/>
          <w:noProof/>
          <w:szCs w:val="22"/>
          <w:lang w:val="sk-SK"/>
        </w:rPr>
        <w:t>2.</w:t>
      </w:r>
      <w:r w:rsidRPr="00752E4A">
        <w:rPr>
          <w:b/>
          <w:noProof/>
          <w:szCs w:val="22"/>
          <w:lang w:val="sk-SK"/>
        </w:rPr>
        <w:tab/>
      </w:r>
      <w:r w:rsidRPr="00752E4A">
        <w:rPr>
          <w:b/>
          <w:szCs w:val="22"/>
          <w:lang w:val="sk-SK"/>
        </w:rPr>
        <w:t>LIEČIVO</w:t>
      </w:r>
    </w:p>
    <w:p w14:paraId="1DABC4D9" w14:textId="77777777" w:rsidR="00D959E4" w:rsidRPr="00752E4A" w:rsidRDefault="00D959E4">
      <w:pPr>
        <w:rPr>
          <w:noProof/>
          <w:szCs w:val="22"/>
          <w:lang w:val="sk-SK"/>
        </w:rPr>
      </w:pPr>
    </w:p>
    <w:p w14:paraId="61AB8089" w14:textId="77777777" w:rsidR="00D959E4" w:rsidRPr="00752E4A" w:rsidRDefault="00C7104B">
      <w:pPr>
        <w:rPr>
          <w:noProof/>
          <w:szCs w:val="22"/>
          <w:lang w:val="sk-SK"/>
        </w:rPr>
      </w:pPr>
      <w:r w:rsidRPr="00752E4A">
        <w:rPr>
          <w:noProof/>
          <w:szCs w:val="22"/>
          <w:lang w:val="sk-SK"/>
        </w:rPr>
        <w:t>1 injekčná liekovka s 2,5 ml koncentrátu</w:t>
      </w:r>
      <w:r w:rsidRPr="00752E4A">
        <w:rPr>
          <w:szCs w:val="22"/>
          <w:lang w:val="sk-SK"/>
        </w:rPr>
        <w:t xml:space="preserve"> obsahuje</w:t>
      </w:r>
      <w:r w:rsidRPr="00752E4A">
        <w:rPr>
          <w:noProof/>
          <w:szCs w:val="22"/>
          <w:lang w:val="sk-SK"/>
        </w:rPr>
        <w:t xml:space="preserve"> 2,5 mg glofitamabu v koncentrácii 1 mg/ml.</w:t>
      </w:r>
    </w:p>
    <w:p w14:paraId="0B6F0175" w14:textId="77777777" w:rsidR="00D959E4" w:rsidRPr="00587C57" w:rsidRDefault="00D959E4">
      <w:pPr>
        <w:rPr>
          <w:noProof/>
          <w:szCs w:val="22"/>
          <w:highlight w:val="lightGray"/>
          <w:lang w:val="sk-SK"/>
        </w:rPr>
      </w:pPr>
    </w:p>
    <w:p w14:paraId="3C979861" w14:textId="77777777" w:rsidR="00D959E4" w:rsidRPr="00587C57" w:rsidRDefault="00D959E4">
      <w:pPr>
        <w:rPr>
          <w:noProof/>
          <w:szCs w:val="22"/>
          <w:highlight w:val="lightGray"/>
          <w:lang w:val="sk-SK"/>
        </w:rPr>
      </w:pPr>
    </w:p>
    <w:p w14:paraId="1EBDA7E4" w14:textId="77777777" w:rsidR="00D959E4" w:rsidRPr="00752E4A" w:rsidRDefault="00C7104B">
      <w:pPr>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752E4A">
        <w:rPr>
          <w:b/>
          <w:noProof/>
          <w:szCs w:val="22"/>
          <w:lang w:val="sk-SK"/>
        </w:rPr>
        <w:t>3.</w:t>
      </w:r>
      <w:r w:rsidRPr="00752E4A">
        <w:rPr>
          <w:b/>
          <w:noProof/>
          <w:szCs w:val="22"/>
          <w:lang w:val="sk-SK"/>
        </w:rPr>
        <w:tab/>
      </w:r>
      <w:r w:rsidRPr="00752E4A">
        <w:rPr>
          <w:b/>
          <w:szCs w:val="22"/>
          <w:lang w:val="sk-SK"/>
        </w:rPr>
        <w:t>ZOZNAM POMOCNÝCH LÁTOK</w:t>
      </w:r>
    </w:p>
    <w:p w14:paraId="6CDEA9D2" w14:textId="77777777" w:rsidR="00D959E4" w:rsidRPr="00752E4A" w:rsidRDefault="00D959E4">
      <w:pPr>
        <w:rPr>
          <w:noProof/>
          <w:szCs w:val="22"/>
          <w:lang w:val="sk-SK"/>
        </w:rPr>
      </w:pPr>
    </w:p>
    <w:p w14:paraId="75206813" w14:textId="3C57BB2D" w:rsidR="006A7D1B" w:rsidRDefault="00C7104B" w:rsidP="006A7D1B">
      <w:pPr>
        <w:rPr>
          <w:noProof/>
          <w:szCs w:val="22"/>
          <w:lang w:val="sk-SK"/>
        </w:rPr>
      </w:pPr>
      <w:r w:rsidRPr="00752E4A">
        <w:rPr>
          <w:noProof/>
          <w:szCs w:val="22"/>
          <w:lang w:val="sk-SK"/>
        </w:rPr>
        <w:t xml:space="preserve">Pomocné látky: </w:t>
      </w:r>
      <w:del w:id="216" w:author="Author">
        <w:r w:rsidRPr="00752E4A" w:rsidDel="009472CE">
          <w:rPr>
            <w:noProof/>
            <w:szCs w:val="22"/>
            <w:lang w:val="sk-SK"/>
          </w:rPr>
          <w:delText>L</w:delText>
        </w:r>
        <w:r w:rsidRPr="00752E4A" w:rsidDel="009472CE">
          <w:rPr>
            <w:noProof/>
            <w:szCs w:val="22"/>
            <w:lang w:val="sk-SK"/>
          </w:rPr>
          <w:noBreakHyphen/>
        </w:r>
      </w:del>
      <w:r w:rsidRPr="00752E4A">
        <w:rPr>
          <w:noProof/>
          <w:szCs w:val="22"/>
          <w:lang w:val="sk-SK"/>
        </w:rPr>
        <w:t xml:space="preserve">histidín; </w:t>
      </w:r>
      <w:del w:id="217" w:author="Author">
        <w:r w:rsidRPr="00752E4A" w:rsidDel="009472CE">
          <w:rPr>
            <w:noProof/>
            <w:szCs w:val="22"/>
            <w:lang w:val="sk-SK"/>
          </w:rPr>
          <w:delText>L</w:delText>
        </w:r>
        <w:r w:rsidRPr="00752E4A" w:rsidDel="009472CE">
          <w:rPr>
            <w:noProof/>
            <w:szCs w:val="22"/>
            <w:lang w:val="sk-SK"/>
          </w:rPr>
          <w:noBreakHyphen/>
        </w:r>
      </w:del>
      <w:r w:rsidRPr="00752E4A">
        <w:rPr>
          <w:noProof/>
          <w:szCs w:val="22"/>
          <w:lang w:val="sk-SK"/>
        </w:rPr>
        <w:t>histidínium</w:t>
      </w:r>
      <w:r w:rsidRPr="00752E4A">
        <w:rPr>
          <w:noProof/>
          <w:szCs w:val="22"/>
          <w:lang w:val="sk-SK"/>
        </w:rPr>
        <w:noBreakHyphen/>
        <w:t xml:space="preserve">chlorid, monohydrát; </w:t>
      </w:r>
      <w:del w:id="218" w:author="Author">
        <w:r w:rsidRPr="00752E4A" w:rsidDel="009472CE">
          <w:rPr>
            <w:noProof/>
            <w:szCs w:val="22"/>
            <w:lang w:val="sk-SK"/>
          </w:rPr>
          <w:delText>L</w:delText>
        </w:r>
        <w:r w:rsidRPr="00752E4A" w:rsidDel="009472CE">
          <w:rPr>
            <w:noProof/>
            <w:szCs w:val="22"/>
            <w:lang w:val="sk-SK"/>
          </w:rPr>
          <w:noBreakHyphen/>
        </w:r>
      </w:del>
      <w:r w:rsidRPr="00752E4A">
        <w:rPr>
          <w:noProof/>
          <w:szCs w:val="22"/>
          <w:lang w:val="sk-SK"/>
        </w:rPr>
        <w:t>metionín; sacharóza; polysorbát 20; voda na injekcie.</w:t>
      </w:r>
      <w:r w:rsidR="006A7D1B">
        <w:rPr>
          <w:noProof/>
          <w:szCs w:val="22"/>
          <w:lang w:val="sk-SK"/>
        </w:rPr>
        <w:t xml:space="preserve"> </w:t>
      </w:r>
      <w:r w:rsidR="006A7D1B" w:rsidRPr="004E1752">
        <w:rPr>
          <w:szCs w:val="22"/>
          <w:highlight w:val="lightGray"/>
          <w:lang w:val="sk-SK"/>
        </w:rPr>
        <w:t>Pre ďalšie informácie pozri písomnú informáciu pre používateľa.</w:t>
      </w:r>
    </w:p>
    <w:p w14:paraId="067E75AB" w14:textId="77777777" w:rsidR="00D959E4" w:rsidRPr="00587C57" w:rsidRDefault="00D959E4">
      <w:pPr>
        <w:rPr>
          <w:noProof/>
          <w:szCs w:val="22"/>
          <w:highlight w:val="lightGray"/>
          <w:lang w:val="sk-SK"/>
        </w:rPr>
      </w:pPr>
    </w:p>
    <w:p w14:paraId="3C74D220" w14:textId="77777777" w:rsidR="00D959E4" w:rsidRPr="00587C57" w:rsidRDefault="00D959E4">
      <w:pPr>
        <w:rPr>
          <w:noProof/>
          <w:szCs w:val="22"/>
          <w:highlight w:val="lightGray"/>
          <w:lang w:val="sk-SK"/>
        </w:rPr>
      </w:pPr>
    </w:p>
    <w:p w14:paraId="68ADE785" w14:textId="77777777" w:rsidR="00D959E4" w:rsidRPr="00752E4A" w:rsidRDefault="00C7104B">
      <w:pPr>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752E4A">
        <w:rPr>
          <w:b/>
          <w:noProof/>
          <w:szCs w:val="22"/>
          <w:lang w:val="sk-SK"/>
        </w:rPr>
        <w:t>4.</w:t>
      </w:r>
      <w:r w:rsidRPr="00752E4A">
        <w:rPr>
          <w:b/>
          <w:noProof/>
          <w:szCs w:val="22"/>
          <w:lang w:val="sk-SK"/>
        </w:rPr>
        <w:tab/>
      </w:r>
      <w:r w:rsidRPr="00752E4A">
        <w:rPr>
          <w:b/>
          <w:szCs w:val="22"/>
          <w:lang w:val="sk-SK"/>
        </w:rPr>
        <w:t>LIEKOVÁ FORMA A OBSAH</w:t>
      </w:r>
    </w:p>
    <w:p w14:paraId="7297C79C" w14:textId="77777777" w:rsidR="00D959E4" w:rsidRPr="00587C57" w:rsidRDefault="00D959E4">
      <w:pPr>
        <w:rPr>
          <w:noProof/>
          <w:szCs w:val="22"/>
          <w:highlight w:val="lightGray"/>
          <w:lang w:val="sk-SK"/>
        </w:rPr>
      </w:pPr>
    </w:p>
    <w:p w14:paraId="43D193E6" w14:textId="77777777" w:rsidR="00D959E4" w:rsidRPr="00752E4A" w:rsidRDefault="00C7104B">
      <w:pPr>
        <w:rPr>
          <w:noProof/>
          <w:szCs w:val="22"/>
          <w:lang w:val="sk-SK"/>
        </w:rPr>
      </w:pPr>
      <w:r w:rsidRPr="00587C57">
        <w:rPr>
          <w:noProof/>
          <w:szCs w:val="22"/>
          <w:highlight w:val="lightGray"/>
          <w:lang w:val="sk-SK"/>
        </w:rPr>
        <w:t>Koncentrát na infúzny roztok</w:t>
      </w:r>
    </w:p>
    <w:p w14:paraId="5A23AB81" w14:textId="77777777" w:rsidR="00D959E4" w:rsidRPr="00752E4A" w:rsidRDefault="00C7104B">
      <w:pPr>
        <w:rPr>
          <w:noProof/>
          <w:szCs w:val="22"/>
          <w:lang w:val="sk-SK"/>
        </w:rPr>
      </w:pPr>
      <w:r w:rsidRPr="00752E4A">
        <w:rPr>
          <w:noProof/>
          <w:szCs w:val="22"/>
          <w:lang w:val="sk-SK"/>
        </w:rPr>
        <w:t>2,5 mg/2,5 ml</w:t>
      </w:r>
    </w:p>
    <w:p w14:paraId="2577629C" w14:textId="77777777" w:rsidR="00D959E4" w:rsidRPr="00752E4A" w:rsidRDefault="00C7104B">
      <w:pPr>
        <w:rPr>
          <w:noProof/>
          <w:szCs w:val="22"/>
          <w:lang w:val="sk-SK"/>
        </w:rPr>
      </w:pPr>
      <w:r w:rsidRPr="00752E4A">
        <w:rPr>
          <w:noProof/>
          <w:szCs w:val="22"/>
          <w:lang w:val="sk-SK"/>
        </w:rPr>
        <w:t>1 </w:t>
      </w:r>
      <w:r w:rsidRPr="00752E4A">
        <w:rPr>
          <w:szCs w:val="22"/>
          <w:lang w:val="sk-SK"/>
        </w:rPr>
        <w:t>injekčná liekovka</w:t>
      </w:r>
    </w:p>
    <w:p w14:paraId="700EBFFA" w14:textId="77777777" w:rsidR="00D959E4" w:rsidRPr="00587C57" w:rsidRDefault="00D959E4">
      <w:pPr>
        <w:rPr>
          <w:noProof/>
          <w:szCs w:val="22"/>
          <w:highlight w:val="lightGray"/>
          <w:lang w:val="sk-SK"/>
        </w:rPr>
      </w:pPr>
    </w:p>
    <w:p w14:paraId="00E7DAB3" w14:textId="77777777" w:rsidR="00D959E4" w:rsidRPr="00587C57" w:rsidRDefault="00D959E4">
      <w:pPr>
        <w:rPr>
          <w:noProof/>
          <w:szCs w:val="22"/>
          <w:highlight w:val="lightGray"/>
          <w:lang w:val="sk-SK"/>
        </w:rPr>
      </w:pPr>
    </w:p>
    <w:p w14:paraId="59BDC8B0" w14:textId="77777777" w:rsidR="00D959E4" w:rsidRPr="00752E4A" w:rsidRDefault="00C7104B">
      <w:pPr>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752E4A">
        <w:rPr>
          <w:b/>
          <w:noProof/>
          <w:szCs w:val="22"/>
          <w:lang w:val="sk-SK"/>
        </w:rPr>
        <w:t>5.</w:t>
      </w:r>
      <w:r w:rsidRPr="00752E4A">
        <w:rPr>
          <w:b/>
          <w:noProof/>
          <w:szCs w:val="22"/>
          <w:lang w:val="sk-SK"/>
        </w:rPr>
        <w:tab/>
      </w:r>
      <w:r w:rsidRPr="00752E4A">
        <w:rPr>
          <w:b/>
          <w:szCs w:val="22"/>
          <w:lang w:val="sk-SK"/>
        </w:rPr>
        <w:t>SPÔSOB A CESTA PODÁVANIA</w:t>
      </w:r>
    </w:p>
    <w:p w14:paraId="60C8E29A" w14:textId="77777777" w:rsidR="00D959E4" w:rsidRPr="00587C57" w:rsidRDefault="00D959E4">
      <w:pPr>
        <w:rPr>
          <w:noProof/>
          <w:szCs w:val="22"/>
          <w:highlight w:val="lightGray"/>
          <w:lang w:val="sk-SK"/>
        </w:rPr>
      </w:pPr>
    </w:p>
    <w:p w14:paraId="15AA0B02" w14:textId="77777777" w:rsidR="00D959E4" w:rsidRPr="00752E4A" w:rsidRDefault="00C7104B">
      <w:pPr>
        <w:tabs>
          <w:tab w:val="left" w:pos="567"/>
        </w:tabs>
        <w:rPr>
          <w:noProof/>
          <w:szCs w:val="22"/>
          <w:lang w:val="sk-SK"/>
        </w:rPr>
      </w:pPr>
      <w:r w:rsidRPr="00752E4A">
        <w:rPr>
          <w:szCs w:val="22"/>
          <w:lang w:val="sk-SK"/>
        </w:rPr>
        <w:t>Na intravenózne použitie po riedení</w:t>
      </w:r>
    </w:p>
    <w:p w14:paraId="37751622" w14:textId="77777777" w:rsidR="00D959E4" w:rsidRPr="00752E4A" w:rsidRDefault="00C7104B">
      <w:pPr>
        <w:tabs>
          <w:tab w:val="left" w:pos="567"/>
        </w:tabs>
        <w:rPr>
          <w:szCs w:val="22"/>
          <w:lang w:val="sk-SK"/>
        </w:rPr>
      </w:pPr>
      <w:r w:rsidRPr="00752E4A">
        <w:rPr>
          <w:szCs w:val="22"/>
          <w:lang w:val="sk-SK"/>
        </w:rPr>
        <w:t>Na jednorazové použitie</w:t>
      </w:r>
    </w:p>
    <w:p w14:paraId="21DED7FE" w14:textId="77777777" w:rsidR="00D959E4" w:rsidRPr="00752E4A" w:rsidRDefault="00C7104B">
      <w:pPr>
        <w:rPr>
          <w:noProof/>
          <w:szCs w:val="22"/>
          <w:lang w:val="sk-SK"/>
        </w:rPr>
      </w:pPr>
      <w:r w:rsidRPr="00752E4A">
        <w:rPr>
          <w:szCs w:val="22"/>
          <w:lang w:val="sk-SK"/>
        </w:rPr>
        <w:t>Pred použitím si prečítajte písomnú informáciu pre používateľa</w:t>
      </w:r>
    </w:p>
    <w:p w14:paraId="7D10E33E" w14:textId="77777777" w:rsidR="00D959E4" w:rsidRPr="00752E4A" w:rsidRDefault="00D959E4">
      <w:pPr>
        <w:rPr>
          <w:noProof/>
          <w:szCs w:val="22"/>
          <w:lang w:val="sk-SK"/>
        </w:rPr>
      </w:pPr>
    </w:p>
    <w:p w14:paraId="0BEAB5AA" w14:textId="77777777" w:rsidR="00D959E4" w:rsidRPr="00587C57" w:rsidRDefault="00D959E4">
      <w:pPr>
        <w:rPr>
          <w:noProof/>
          <w:szCs w:val="22"/>
          <w:highlight w:val="lightGray"/>
          <w:lang w:val="sk-SK"/>
        </w:rPr>
      </w:pPr>
    </w:p>
    <w:p w14:paraId="46480337" w14:textId="77777777" w:rsidR="00D959E4" w:rsidRPr="00752E4A" w:rsidRDefault="00C7104B">
      <w:pPr>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752E4A">
        <w:rPr>
          <w:b/>
          <w:noProof/>
          <w:szCs w:val="22"/>
          <w:lang w:val="sk-SK"/>
        </w:rPr>
        <w:t>6.</w:t>
      </w:r>
      <w:r w:rsidRPr="00752E4A">
        <w:rPr>
          <w:b/>
          <w:noProof/>
          <w:szCs w:val="22"/>
          <w:lang w:val="sk-SK"/>
        </w:rPr>
        <w:tab/>
      </w:r>
      <w:r w:rsidRPr="00752E4A">
        <w:rPr>
          <w:b/>
          <w:szCs w:val="22"/>
          <w:lang w:val="sk-SK"/>
        </w:rPr>
        <w:t>ŠPECIÁLNE UPOZORNENIE, ŽE LIEK SA MUSÍ UCHOVÁVAŤ MIMO DOHĽADU A DOSAHU DETÍ</w:t>
      </w:r>
    </w:p>
    <w:p w14:paraId="53B02142" w14:textId="77777777" w:rsidR="00D959E4" w:rsidRPr="00587C57" w:rsidRDefault="00D959E4">
      <w:pPr>
        <w:rPr>
          <w:noProof/>
          <w:szCs w:val="22"/>
          <w:highlight w:val="lightGray"/>
          <w:lang w:val="sk-SK"/>
        </w:rPr>
      </w:pPr>
    </w:p>
    <w:p w14:paraId="26F8B75F" w14:textId="77777777" w:rsidR="00D959E4" w:rsidRPr="00752E4A" w:rsidRDefault="00C7104B">
      <w:pPr>
        <w:rPr>
          <w:szCs w:val="22"/>
          <w:lang w:val="sk-SK"/>
        </w:rPr>
      </w:pPr>
      <w:r w:rsidRPr="00752E4A">
        <w:rPr>
          <w:szCs w:val="22"/>
          <w:lang w:val="sk-SK"/>
        </w:rPr>
        <w:t>Uchovávajte mimo dohľadu a dosahu detí</w:t>
      </w:r>
    </w:p>
    <w:p w14:paraId="2E9F7B8C" w14:textId="77777777" w:rsidR="00D959E4" w:rsidRPr="00587C57" w:rsidRDefault="00D959E4">
      <w:pPr>
        <w:rPr>
          <w:noProof/>
          <w:szCs w:val="22"/>
          <w:highlight w:val="lightGray"/>
          <w:lang w:val="sk-SK"/>
        </w:rPr>
      </w:pPr>
    </w:p>
    <w:p w14:paraId="37538100" w14:textId="77777777" w:rsidR="00D959E4" w:rsidRPr="00587C57" w:rsidRDefault="00D959E4">
      <w:pPr>
        <w:rPr>
          <w:noProof/>
          <w:szCs w:val="22"/>
          <w:highlight w:val="lightGray"/>
          <w:lang w:val="sk-SK"/>
        </w:rPr>
      </w:pPr>
    </w:p>
    <w:p w14:paraId="1988C05C" w14:textId="77777777" w:rsidR="00D959E4" w:rsidRPr="00752E4A" w:rsidRDefault="00C7104B">
      <w:pPr>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752E4A">
        <w:rPr>
          <w:b/>
          <w:noProof/>
          <w:szCs w:val="22"/>
          <w:lang w:val="sk-SK"/>
        </w:rPr>
        <w:t>7.</w:t>
      </w:r>
      <w:r w:rsidRPr="00752E4A">
        <w:rPr>
          <w:b/>
          <w:noProof/>
          <w:szCs w:val="22"/>
          <w:lang w:val="sk-SK"/>
        </w:rPr>
        <w:tab/>
      </w:r>
      <w:r w:rsidRPr="00752E4A">
        <w:rPr>
          <w:b/>
          <w:szCs w:val="22"/>
          <w:lang w:val="sk-SK"/>
        </w:rPr>
        <w:t>INÉ ŠPECIÁLNE UPOZORNENIE, AK JE TO POTREBNÉ</w:t>
      </w:r>
    </w:p>
    <w:p w14:paraId="2E48375B" w14:textId="77777777" w:rsidR="00D959E4" w:rsidRPr="00752E4A" w:rsidRDefault="00D959E4">
      <w:pPr>
        <w:rPr>
          <w:strike/>
          <w:noProof/>
          <w:szCs w:val="22"/>
          <w:lang w:val="sk-SK"/>
        </w:rPr>
      </w:pPr>
    </w:p>
    <w:p w14:paraId="23805ECC" w14:textId="77777777" w:rsidR="00D959E4" w:rsidRPr="00752E4A" w:rsidRDefault="00C7104B">
      <w:pPr>
        <w:rPr>
          <w:noProof/>
          <w:szCs w:val="22"/>
          <w:lang w:val="sk-SK"/>
        </w:rPr>
      </w:pPr>
      <w:r w:rsidRPr="00752E4A">
        <w:rPr>
          <w:noProof/>
          <w:szCs w:val="22"/>
          <w:lang w:val="sk-SK"/>
        </w:rPr>
        <w:t>Netriasť</w:t>
      </w:r>
    </w:p>
    <w:p w14:paraId="0EC18F8E" w14:textId="77777777" w:rsidR="00D959E4" w:rsidRPr="00587C57" w:rsidRDefault="00D959E4">
      <w:pPr>
        <w:tabs>
          <w:tab w:val="left" w:pos="749"/>
        </w:tabs>
        <w:rPr>
          <w:highlight w:val="lightGray"/>
          <w:lang w:val="sk-SK"/>
        </w:rPr>
      </w:pPr>
    </w:p>
    <w:p w14:paraId="32ACED17" w14:textId="77777777" w:rsidR="00D959E4" w:rsidRPr="00587C57" w:rsidRDefault="00D959E4">
      <w:pPr>
        <w:tabs>
          <w:tab w:val="left" w:pos="749"/>
        </w:tabs>
        <w:rPr>
          <w:highlight w:val="lightGray"/>
          <w:lang w:val="sk-SK"/>
        </w:rPr>
      </w:pPr>
    </w:p>
    <w:p w14:paraId="2F104F2B" w14:textId="77777777" w:rsidR="00D959E4" w:rsidRPr="00752E4A" w:rsidRDefault="00C7104B">
      <w:pPr>
        <w:pBdr>
          <w:top w:val="single" w:sz="4" w:space="1" w:color="auto"/>
          <w:left w:val="single" w:sz="4" w:space="4" w:color="auto"/>
          <w:bottom w:val="single" w:sz="4" w:space="1" w:color="auto"/>
          <w:right w:val="single" w:sz="4" w:space="4" w:color="auto"/>
        </w:pBdr>
        <w:ind w:left="567" w:hanging="567"/>
        <w:outlineLvl w:val="0"/>
        <w:rPr>
          <w:lang w:val="sk-SK"/>
        </w:rPr>
      </w:pPr>
      <w:r w:rsidRPr="00752E4A">
        <w:rPr>
          <w:b/>
          <w:lang w:val="sk-SK"/>
        </w:rPr>
        <w:t>8.</w:t>
      </w:r>
      <w:r w:rsidRPr="00752E4A">
        <w:rPr>
          <w:b/>
          <w:lang w:val="sk-SK"/>
        </w:rPr>
        <w:tab/>
      </w:r>
      <w:r w:rsidRPr="00752E4A">
        <w:rPr>
          <w:b/>
          <w:szCs w:val="22"/>
          <w:lang w:val="sk-SK"/>
        </w:rPr>
        <w:t>DÁTUM EXSPIRÁCIE</w:t>
      </w:r>
    </w:p>
    <w:p w14:paraId="1FB9E6DC" w14:textId="77777777" w:rsidR="00D959E4" w:rsidRPr="00752E4A" w:rsidRDefault="00D959E4">
      <w:pPr>
        <w:rPr>
          <w:lang w:val="sk-SK"/>
        </w:rPr>
      </w:pPr>
    </w:p>
    <w:p w14:paraId="39DA4F47" w14:textId="77777777" w:rsidR="00D959E4" w:rsidRPr="00752E4A" w:rsidRDefault="00C7104B">
      <w:pPr>
        <w:rPr>
          <w:lang w:val="sk-SK"/>
        </w:rPr>
      </w:pPr>
      <w:r w:rsidRPr="00752E4A">
        <w:rPr>
          <w:lang w:val="sk-SK"/>
        </w:rPr>
        <w:t>EXP</w:t>
      </w:r>
    </w:p>
    <w:p w14:paraId="072029F8" w14:textId="77777777" w:rsidR="00D959E4" w:rsidRPr="00587C57" w:rsidRDefault="00D959E4">
      <w:pPr>
        <w:rPr>
          <w:noProof/>
          <w:szCs w:val="22"/>
          <w:highlight w:val="lightGray"/>
          <w:lang w:val="sk-SK"/>
        </w:rPr>
      </w:pPr>
    </w:p>
    <w:p w14:paraId="77F6B408" w14:textId="77777777" w:rsidR="00D959E4" w:rsidRPr="00587C57" w:rsidRDefault="00D959E4">
      <w:pPr>
        <w:rPr>
          <w:noProof/>
          <w:szCs w:val="22"/>
          <w:highlight w:val="lightGray"/>
          <w:lang w:val="sk-SK"/>
        </w:rPr>
      </w:pPr>
    </w:p>
    <w:p w14:paraId="4E6585CD" w14:textId="77777777" w:rsidR="00D959E4" w:rsidRPr="00752E4A" w:rsidRDefault="00C7104B">
      <w:pPr>
        <w:keepNext/>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752E4A">
        <w:rPr>
          <w:b/>
          <w:noProof/>
          <w:szCs w:val="22"/>
          <w:lang w:val="sk-SK"/>
        </w:rPr>
        <w:lastRenderedPageBreak/>
        <w:t>9.</w:t>
      </w:r>
      <w:r w:rsidRPr="00752E4A">
        <w:rPr>
          <w:b/>
          <w:noProof/>
          <w:szCs w:val="22"/>
          <w:lang w:val="sk-SK"/>
        </w:rPr>
        <w:tab/>
      </w:r>
      <w:r w:rsidRPr="00752E4A">
        <w:rPr>
          <w:b/>
          <w:szCs w:val="22"/>
          <w:lang w:val="sk-SK"/>
        </w:rPr>
        <w:t>ŠPECIÁLNE PODMIENKY NA UCHOVÁVANIE</w:t>
      </w:r>
    </w:p>
    <w:p w14:paraId="27CADCB8" w14:textId="77777777" w:rsidR="00D959E4" w:rsidRPr="00752E4A" w:rsidRDefault="00D959E4">
      <w:pPr>
        <w:keepNext/>
        <w:keepLines/>
        <w:spacing w:line="280" w:lineRule="exact"/>
        <w:rPr>
          <w:szCs w:val="22"/>
          <w:lang w:val="sk-SK"/>
        </w:rPr>
      </w:pPr>
    </w:p>
    <w:p w14:paraId="2C82511E" w14:textId="77777777" w:rsidR="00D959E4" w:rsidRPr="00752E4A" w:rsidRDefault="00C7104B">
      <w:pPr>
        <w:keepNext/>
        <w:keepLines/>
        <w:tabs>
          <w:tab w:val="left" w:pos="567"/>
        </w:tabs>
        <w:rPr>
          <w:szCs w:val="22"/>
          <w:lang w:val="sk-SK"/>
        </w:rPr>
      </w:pPr>
      <w:r w:rsidRPr="00752E4A">
        <w:rPr>
          <w:noProof/>
          <w:szCs w:val="22"/>
          <w:lang w:val="sk-SK"/>
        </w:rPr>
        <w:t>Uchovávajte v chladničke</w:t>
      </w:r>
    </w:p>
    <w:p w14:paraId="1E6EB04F" w14:textId="77777777" w:rsidR="00D959E4" w:rsidRPr="00752E4A" w:rsidRDefault="00C7104B">
      <w:pPr>
        <w:keepNext/>
        <w:keepLines/>
        <w:tabs>
          <w:tab w:val="left" w:pos="567"/>
        </w:tabs>
        <w:rPr>
          <w:szCs w:val="22"/>
          <w:lang w:val="sk-SK"/>
        </w:rPr>
      </w:pPr>
      <w:r w:rsidRPr="00752E4A">
        <w:rPr>
          <w:szCs w:val="22"/>
          <w:lang w:val="sk-SK"/>
        </w:rPr>
        <w:t>Neuchovávajte v mrazničke</w:t>
      </w:r>
    </w:p>
    <w:p w14:paraId="176E9A52" w14:textId="77777777" w:rsidR="00D959E4" w:rsidRPr="00752E4A" w:rsidRDefault="00C7104B">
      <w:pPr>
        <w:rPr>
          <w:lang w:val="sk-SK"/>
        </w:rPr>
      </w:pPr>
      <w:r w:rsidRPr="00752E4A">
        <w:rPr>
          <w:szCs w:val="22"/>
          <w:lang w:val="sk-SK"/>
        </w:rPr>
        <w:t>Injekčnú liekovku uchovávajte vo vonkajšej škatuľke na ochranu pred svetlom</w:t>
      </w:r>
    </w:p>
    <w:p w14:paraId="09230A8B" w14:textId="77777777" w:rsidR="00D959E4" w:rsidRPr="00752E4A" w:rsidRDefault="00D959E4">
      <w:pPr>
        <w:rPr>
          <w:noProof/>
          <w:szCs w:val="22"/>
          <w:lang w:val="sk-SK"/>
        </w:rPr>
      </w:pPr>
    </w:p>
    <w:p w14:paraId="2058264D" w14:textId="77777777" w:rsidR="00D959E4" w:rsidRPr="00752E4A" w:rsidRDefault="00D959E4">
      <w:pPr>
        <w:ind w:left="567" w:hanging="567"/>
        <w:rPr>
          <w:noProof/>
          <w:szCs w:val="22"/>
          <w:lang w:val="sk-SK"/>
        </w:rPr>
      </w:pPr>
    </w:p>
    <w:p w14:paraId="70C22D77" w14:textId="77777777" w:rsidR="00D959E4" w:rsidRPr="00752E4A" w:rsidRDefault="00C7104B">
      <w:pPr>
        <w:pBdr>
          <w:top w:val="single" w:sz="4" w:space="1" w:color="auto"/>
          <w:left w:val="single" w:sz="4" w:space="4" w:color="auto"/>
          <w:bottom w:val="single" w:sz="4" w:space="1" w:color="auto"/>
          <w:right w:val="single" w:sz="4" w:space="4" w:color="auto"/>
        </w:pBdr>
        <w:ind w:left="567" w:hanging="567"/>
        <w:outlineLvl w:val="0"/>
        <w:rPr>
          <w:b/>
          <w:noProof/>
          <w:szCs w:val="22"/>
          <w:lang w:val="sk-SK"/>
        </w:rPr>
      </w:pPr>
      <w:r w:rsidRPr="00752E4A">
        <w:rPr>
          <w:b/>
          <w:noProof/>
          <w:szCs w:val="22"/>
          <w:lang w:val="sk-SK"/>
        </w:rPr>
        <w:t>10.</w:t>
      </w:r>
      <w:r w:rsidRPr="00752E4A">
        <w:rPr>
          <w:b/>
          <w:noProof/>
          <w:szCs w:val="22"/>
          <w:lang w:val="sk-SK"/>
        </w:rPr>
        <w:tab/>
      </w:r>
      <w:r w:rsidRPr="00752E4A">
        <w:rPr>
          <w:b/>
          <w:szCs w:val="22"/>
          <w:lang w:val="sk-SK"/>
        </w:rPr>
        <w:t>ŠPECIÁLNE UPOZORNENIA NA LIKVIDÁCIU NEPOUŽITÝCH LIEKOV ALEBO ODPADOV Z NICH VZNIKNUTÝCH, AK JE TO VHODNÉ</w:t>
      </w:r>
    </w:p>
    <w:p w14:paraId="645711BC" w14:textId="77777777" w:rsidR="00D959E4" w:rsidRPr="00752E4A" w:rsidRDefault="00D959E4">
      <w:pPr>
        <w:rPr>
          <w:noProof/>
          <w:szCs w:val="22"/>
          <w:lang w:val="sk-SK"/>
        </w:rPr>
      </w:pPr>
    </w:p>
    <w:p w14:paraId="7B503B86" w14:textId="77777777" w:rsidR="00D959E4" w:rsidRPr="00752E4A" w:rsidRDefault="00D959E4">
      <w:pPr>
        <w:rPr>
          <w:noProof/>
          <w:szCs w:val="22"/>
          <w:lang w:val="sk-SK"/>
        </w:rPr>
      </w:pPr>
    </w:p>
    <w:p w14:paraId="500888E7" w14:textId="77777777" w:rsidR="00D959E4" w:rsidRPr="00752E4A" w:rsidRDefault="00C7104B">
      <w:pPr>
        <w:pBdr>
          <w:top w:val="single" w:sz="4" w:space="1" w:color="auto"/>
          <w:left w:val="single" w:sz="4" w:space="4" w:color="auto"/>
          <w:bottom w:val="single" w:sz="4" w:space="1" w:color="auto"/>
          <w:right w:val="single" w:sz="4" w:space="4" w:color="auto"/>
        </w:pBdr>
        <w:ind w:left="567" w:hanging="567"/>
        <w:outlineLvl w:val="0"/>
        <w:rPr>
          <w:b/>
          <w:noProof/>
          <w:szCs w:val="22"/>
          <w:lang w:val="sk-SK"/>
        </w:rPr>
      </w:pPr>
      <w:r w:rsidRPr="00752E4A">
        <w:rPr>
          <w:b/>
          <w:noProof/>
          <w:szCs w:val="22"/>
          <w:lang w:val="sk-SK"/>
        </w:rPr>
        <w:t>11.</w:t>
      </w:r>
      <w:r w:rsidRPr="00752E4A">
        <w:rPr>
          <w:b/>
          <w:noProof/>
          <w:szCs w:val="22"/>
          <w:lang w:val="sk-SK"/>
        </w:rPr>
        <w:tab/>
      </w:r>
      <w:r w:rsidRPr="00752E4A">
        <w:rPr>
          <w:b/>
          <w:szCs w:val="22"/>
          <w:lang w:val="sk-SK"/>
        </w:rPr>
        <w:t>NÁZOV A</w:t>
      </w:r>
      <w:r w:rsidRPr="00752E4A">
        <w:rPr>
          <w:b/>
          <w:noProof/>
          <w:szCs w:val="22"/>
          <w:lang w:val="sk-SK"/>
        </w:rPr>
        <w:t> </w:t>
      </w:r>
      <w:r w:rsidRPr="00752E4A">
        <w:rPr>
          <w:b/>
          <w:szCs w:val="22"/>
          <w:lang w:val="sk-SK"/>
        </w:rPr>
        <w:t>ADRESA DRŽITEĽA ROZHODNUTIA O REGISTRÁCII</w:t>
      </w:r>
    </w:p>
    <w:p w14:paraId="7278DE41" w14:textId="77777777" w:rsidR="00D959E4" w:rsidRPr="00587C57" w:rsidRDefault="00D959E4">
      <w:pPr>
        <w:rPr>
          <w:noProof/>
          <w:szCs w:val="22"/>
          <w:highlight w:val="lightGray"/>
          <w:lang w:val="sk-SK"/>
        </w:rPr>
      </w:pPr>
    </w:p>
    <w:p w14:paraId="21F369BD" w14:textId="77777777" w:rsidR="00D959E4" w:rsidRPr="00752E4A" w:rsidRDefault="00C7104B">
      <w:pPr>
        <w:rPr>
          <w:lang w:val="sk-SK"/>
        </w:rPr>
      </w:pPr>
      <w:r w:rsidRPr="00752E4A">
        <w:rPr>
          <w:lang w:val="sk-SK"/>
        </w:rPr>
        <w:t>Roche Registration GmbH</w:t>
      </w:r>
    </w:p>
    <w:p w14:paraId="122C3089" w14:textId="77777777" w:rsidR="00D959E4" w:rsidRPr="00752E4A" w:rsidRDefault="00C7104B">
      <w:pPr>
        <w:rPr>
          <w:lang w:val="sk-SK"/>
        </w:rPr>
      </w:pPr>
      <w:r w:rsidRPr="00752E4A">
        <w:rPr>
          <w:lang w:val="sk-SK"/>
        </w:rPr>
        <w:t>Emil</w:t>
      </w:r>
      <w:r w:rsidRPr="00752E4A">
        <w:rPr>
          <w:lang w:val="sk-SK"/>
        </w:rPr>
        <w:noBreakHyphen/>
        <w:t>Barell</w:t>
      </w:r>
      <w:r w:rsidRPr="00752E4A">
        <w:rPr>
          <w:lang w:val="sk-SK"/>
        </w:rPr>
        <w:noBreakHyphen/>
        <w:t>Strasse 1</w:t>
      </w:r>
    </w:p>
    <w:p w14:paraId="444EA613" w14:textId="77777777" w:rsidR="00D959E4" w:rsidRPr="00752E4A" w:rsidRDefault="00C7104B">
      <w:pPr>
        <w:rPr>
          <w:lang w:val="sk-SK"/>
        </w:rPr>
      </w:pPr>
      <w:r w:rsidRPr="00752E4A">
        <w:rPr>
          <w:lang w:val="sk-SK"/>
        </w:rPr>
        <w:t>79639 Grenzach</w:t>
      </w:r>
      <w:r w:rsidRPr="00752E4A">
        <w:rPr>
          <w:lang w:val="sk-SK"/>
        </w:rPr>
        <w:noBreakHyphen/>
        <w:t>Wyhlen</w:t>
      </w:r>
    </w:p>
    <w:p w14:paraId="18460A7C" w14:textId="77777777" w:rsidR="00D959E4" w:rsidRPr="00752E4A" w:rsidRDefault="00C7104B">
      <w:pPr>
        <w:rPr>
          <w:szCs w:val="22"/>
          <w:lang w:val="sk-SK"/>
        </w:rPr>
      </w:pPr>
      <w:r w:rsidRPr="00752E4A">
        <w:rPr>
          <w:lang w:val="sk-SK"/>
        </w:rPr>
        <w:t>Nemecko</w:t>
      </w:r>
    </w:p>
    <w:p w14:paraId="520CF9E2" w14:textId="77777777" w:rsidR="00D959E4" w:rsidRPr="00587C57" w:rsidRDefault="00D959E4">
      <w:pPr>
        <w:rPr>
          <w:noProof/>
          <w:szCs w:val="22"/>
          <w:highlight w:val="lightGray"/>
          <w:lang w:val="sk-SK"/>
        </w:rPr>
      </w:pPr>
    </w:p>
    <w:p w14:paraId="56DB2DD7" w14:textId="77777777" w:rsidR="00D959E4" w:rsidRPr="00587C57" w:rsidRDefault="00D959E4">
      <w:pPr>
        <w:rPr>
          <w:noProof/>
          <w:szCs w:val="22"/>
          <w:highlight w:val="lightGray"/>
          <w:lang w:val="sk-SK"/>
        </w:rPr>
      </w:pPr>
    </w:p>
    <w:p w14:paraId="317A69AC" w14:textId="77777777" w:rsidR="00D959E4" w:rsidRPr="00752E4A" w:rsidRDefault="00C7104B">
      <w:pPr>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752E4A">
        <w:rPr>
          <w:b/>
          <w:noProof/>
          <w:szCs w:val="22"/>
          <w:lang w:val="sk-SK"/>
        </w:rPr>
        <w:t>12.</w:t>
      </w:r>
      <w:r w:rsidRPr="00752E4A">
        <w:rPr>
          <w:b/>
          <w:noProof/>
          <w:szCs w:val="22"/>
          <w:lang w:val="sk-SK"/>
        </w:rPr>
        <w:tab/>
      </w:r>
      <w:r w:rsidRPr="00752E4A">
        <w:rPr>
          <w:b/>
          <w:szCs w:val="22"/>
          <w:lang w:val="sk-SK"/>
        </w:rPr>
        <w:t>REGISTRAČNÉ ČÍSLO</w:t>
      </w:r>
    </w:p>
    <w:p w14:paraId="4034B9C9" w14:textId="77777777" w:rsidR="00D959E4" w:rsidRPr="00587C57" w:rsidRDefault="00D959E4">
      <w:pPr>
        <w:rPr>
          <w:noProof/>
          <w:szCs w:val="22"/>
          <w:highlight w:val="lightGray"/>
          <w:lang w:val="sk-SK"/>
        </w:rPr>
      </w:pPr>
    </w:p>
    <w:p w14:paraId="41C826BE" w14:textId="77777777" w:rsidR="00D959E4" w:rsidRPr="00587C57" w:rsidRDefault="00C7104B">
      <w:pPr>
        <w:outlineLvl w:val="0"/>
        <w:rPr>
          <w:noProof/>
          <w:szCs w:val="22"/>
          <w:highlight w:val="lightGray"/>
          <w:lang w:val="sk-SK"/>
        </w:rPr>
      </w:pPr>
      <w:r w:rsidRPr="00752E4A">
        <w:rPr>
          <w:noProof/>
          <w:szCs w:val="22"/>
          <w:lang w:val="sk-SK"/>
        </w:rPr>
        <w:t>EU/1/23/1742/001</w:t>
      </w:r>
    </w:p>
    <w:p w14:paraId="36830EE1" w14:textId="77777777" w:rsidR="00D959E4" w:rsidRPr="00587C57" w:rsidRDefault="00D959E4">
      <w:pPr>
        <w:rPr>
          <w:noProof/>
          <w:szCs w:val="22"/>
          <w:highlight w:val="lightGray"/>
          <w:lang w:val="sk-SK"/>
        </w:rPr>
      </w:pPr>
    </w:p>
    <w:p w14:paraId="5CDEAEFE" w14:textId="77777777" w:rsidR="00D959E4" w:rsidRPr="00587C57" w:rsidRDefault="00D959E4">
      <w:pPr>
        <w:rPr>
          <w:noProof/>
          <w:szCs w:val="22"/>
          <w:highlight w:val="lightGray"/>
          <w:lang w:val="sk-SK"/>
        </w:rPr>
      </w:pPr>
    </w:p>
    <w:p w14:paraId="65EC3DA2" w14:textId="77777777" w:rsidR="00D959E4" w:rsidRPr="00752E4A" w:rsidRDefault="00C7104B">
      <w:pPr>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752E4A">
        <w:rPr>
          <w:b/>
          <w:noProof/>
          <w:szCs w:val="22"/>
          <w:lang w:val="sk-SK"/>
        </w:rPr>
        <w:t>13.</w:t>
      </w:r>
      <w:r w:rsidRPr="00752E4A">
        <w:rPr>
          <w:b/>
          <w:noProof/>
          <w:szCs w:val="22"/>
          <w:lang w:val="sk-SK"/>
        </w:rPr>
        <w:tab/>
      </w:r>
      <w:r w:rsidRPr="00752E4A">
        <w:rPr>
          <w:b/>
          <w:szCs w:val="22"/>
          <w:lang w:val="sk-SK"/>
        </w:rPr>
        <w:t>ČÍSLO VÝROBNEJ ŠARŽE</w:t>
      </w:r>
    </w:p>
    <w:p w14:paraId="33055741" w14:textId="77777777" w:rsidR="00D959E4" w:rsidRPr="00587C57" w:rsidRDefault="00D959E4">
      <w:pPr>
        <w:rPr>
          <w:i/>
          <w:noProof/>
          <w:szCs w:val="22"/>
          <w:highlight w:val="lightGray"/>
          <w:lang w:val="sk-SK"/>
        </w:rPr>
      </w:pPr>
    </w:p>
    <w:p w14:paraId="6EF12590" w14:textId="77777777" w:rsidR="00D959E4" w:rsidRPr="00752E4A" w:rsidRDefault="00C7104B">
      <w:pPr>
        <w:rPr>
          <w:noProof/>
          <w:szCs w:val="22"/>
          <w:lang w:val="sk-SK"/>
        </w:rPr>
      </w:pPr>
      <w:r w:rsidRPr="00752E4A">
        <w:rPr>
          <w:noProof/>
          <w:szCs w:val="22"/>
          <w:lang w:val="sk-SK"/>
        </w:rPr>
        <w:t>Lot</w:t>
      </w:r>
    </w:p>
    <w:p w14:paraId="343AF40F" w14:textId="77777777" w:rsidR="00D959E4" w:rsidRPr="00752E4A" w:rsidRDefault="00D959E4">
      <w:pPr>
        <w:rPr>
          <w:noProof/>
          <w:szCs w:val="22"/>
          <w:lang w:val="sk-SK"/>
        </w:rPr>
      </w:pPr>
    </w:p>
    <w:p w14:paraId="54B1A8E8" w14:textId="77777777" w:rsidR="00D959E4" w:rsidRPr="00752E4A" w:rsidRDefault="00D959E4">
      <w:pPr>
        <w:rPr>
          <w:noProof/>
          <w:szCs w:val="22"/>
          <w:lang w:val="sk-SK"/>
        </w:rPr>
      </w:pPr>
    </w:p>
    <w:p w14:paraId="3EA9B4BB" w14:textId="77777777" w:rsidR="00D959E4" w:rsidRPr="00752E4A" w:rsidRDefault="00C7104B">
      <w:pPr>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752E4A">
        <w:rPr>
          <w:b/>
          <w:noProof/>
          <w:szCs w:val="22"/>
          <w:lang w:val="sk-SK"/>
        </w:rPr>
        <w:t>14.</w:t>
      </w:r>
      <w:r w:rsidRPr="00752E4A">
        <w:rPr>
          <w:b/>
          <w:noProof/>
          <w:szCs w:val="22"/>
          <w:lang w:val="sk-SK"/>
        </w:rPr>
        <w:tab/>
      </w:r>
      <w:r w:rsidRPr="00752E4A">
        <w:rPr>
          <w:b/>
          <w:szCs w:val="22"/>
          <w:lang w:val="sk-SK"/>
        </w:rPr>
        <w:t>ZATRIEDENIE LIEKU PODĽA SPÔSOBU VÝDAJA</w:t>
      </w:r>
    </w:p>
    <w:p w14:paraId="0F874BB8" w14:textId="77777777" w:rsidR="00D959E4" w:rsidRPr="00587C57" w:rsidRDefault="00D959E4">
      <w:pPr>
        <w:rPr>
          <w:noProof/>
          <w:szCs w:val="22"/>
          <w:highlight w:val="lightGray"/>
          <w:lang w:val="sk-SK"/>
        </w:rPr>
      </w:pPr>
    </w:p>
    <w:p w14:paraId="547086E4" w14:textId="77777777" w:rsidR="00D959E4" w:rsidRPr="00587C57" w:rsidRDefault="00D959E4">
      <w:pPr>
        <w:rPr>
          <w:noProof/>
          <w:szCs w:val="22"/>
          <w:highlight w:val="lightGray"/>
          <w:lang w:val="sk-SK"/>
        </w:rPr>
      </w:pPr>
    </w:p>
    <w:p w14:paraId="7BF3C9BE" w14:textId="77777777" w:rsidR="00D959E4" w:rsidRPr="00752E4A" w:rsidRDefault="00C7104B">
      <w:pPr>
        <w:pBdr>
          <w:top w:val="single" w:sz="4" w:space="2" w:color="auto"/>
          <w:left w:val="single" w:sz="4" w:space="4" w:color="auto"/>
          <w:bottom w:val="single" w:sz="4" w:space="1" w:color="auto"/>
          <w:right w:val="single" w:sz="4" w:space="4" w:color="auto"/>
        </w:pBdr>
        <w:ind w:left="567" w:hanging="567"/>
        <w:outlineLvl w:val="0"/>
        <w:rPr>
          <w:noProof/>
          <w:szCs w:val="22"/>
          <w:lang w:val="sk-SK"/>
        </w:rPr>
      </w:pPr>
      <w:r w:rsidRPr="00752E4A">
        <w:rPr>
          <w:b/>
          <w:noProof/>
          <w:szCs w:val="22"/>
          <w:lang w:val="sk-SK"/>
        </w:rPr>
        <w:t>15.</w:t>
      </w:r>
      <w:r w:rsidRPr="00752E4A">
        <w:rPr>
          <w:b/>
          <w:noProof/>
          <w:szCs w:val="22"/>
          <w:lang w:val="sk-SK"/>
        </w:rPr>
        <w:tab/>
      </w:r>
      <w:r w:rsidRPr="00752E4A">
        <w:rPr>
          <w:b/>
          <w:szCs w:val="22"/>
          <w:lang w:val="sk-SK"/>
        </w:rPr>
        <w:t>POKYNY NA POUŽITIE</w:t>
      </w:r>
    </w:p>
    <w:p w14:paraId="528F73F6" w14:textId="77777777" w:rsidR="00D959E4" w:rsidRPr="00587C57" w:rsidRDefault="00D959E4">
      <w:pPr>
        <w:rPr>
          <w:noProof/>
          <w:szCs w:val="22"/>
          <w:highlight w:val="lightGray"/>
          <w:lang w:val="sk-SK"/>
        </w:rPr>
      </w:pPr>
    </w:p>
    <w:p w14:paraId="64607A9C" w14:textId="77777777" w:rsidR="00D959E4" w:rsidRPr="00587C57" w:rsidRDefault="00D959E4">
      <w:pPr>
        <w:rPr>
          <w:noProof/>
          <w:szCs w:val="22"/>
          <w:highlight w:val="lightGray"/>
          <w:lang w:val="sk-SK"/>
        </w:rPr>
      </w:pPr>
    </w:p>
    <w:p w14:paraId="644C8F22" w14:textId="77777777" w:rsidR="00D959E4" w:rsidRPr="00752E4A" w:rsidRDefault="00C7104B">
      <w:pPr>
        <w:pBdr>
          <w:top w:val="single" w:sz="4" w:space="1" w:color="auto"/>
          <w:left w:val="single" w:sz="4" w:space="4" w:color="auto"/>
          <w:bottom w:val="single" w:sz="4" w:space="0" w:color="auto"/>
          <w:right w:val="single" w:sz="4" w:space="4" w:color="auto"/>
        </w:pBdr>
        <w:ind w:left="567" w:hanging="567"/>
        <w:rPr>
          <w:noProof/>
          <w:szCs w:val="22"/>
          <w:lang w:val="sk-SK"/>
        </w:rPr>
      </w:pPr>
      <w:r w:rsidRPr="00752E4A">
        <w:rPr>
          <w:b/>
          <w:noProof/>
          <w:szCs w:val="22"/>
          <w:lang w:val="sk-SK"/>
        </w:rPr>
        <w:t>16.</w:t>
      </w:r>
      <w:r w:rsidRPr="00752E4A">
        <w:rPr>
          <w:b/>
          <w:noProof/>
          <w:szCs w:val="22"/>
          <w:lang w:val="sk-SK"/>
        </w:rPr>
        <w:tab/>
      </w:r>
      <w:r w:rsidRPr="00752E4A">
        <w:rPr>
          <w:b/>
          <w:szCs w:val="22"/>
          <w:lang w:val="sk-SK"/>
        </w:rPr>
        <w:t>INFORMÁCIE V BRAILLOVOM PÍSME</w:t>
      </w:r>
    </w:p>
    <w:p w14:paraId="681BEABC" w14:textId="77777777" w:rsidR="00D959E4" w:rsidRPr="00587C57" w:rsidRDefault="00D959E4">
      <w:pPr>
        <w:rPr>
          <w:noProof/>
          <w:szCs w:val="22"/>
          <w:highlight w:val="lightGray"/>
          <w:lang w:val="sk-SK"/>
        </w:rPr>
      </w:pPr>
    </w:p>
    <w:p w14:paraId="120910E8" w14:textId="77777777" w:rsidR="00D959E4" w:rsidRPr="00587C57" w:rsidRDefault="00C7104B">
      <w:pPr>
        <w:tabs>
          <w:tab w:val="left" w:pos="567"/>
        </w:tabs>
        <w:rPr>
          <w:noProof/>
          <w:szCs w:val="22"/>
          <w:highlight w:val="lightGray"/>
          <w:shd w:val="clear" w:color="auto" w:fill="CCCCCC"/>
          <w:lang w:val="sk-SK"/>
        </w:rPr>
      </w:pPr>
      <w:r w:rsidRPr="00587C57">
        <w:rPr>
          <w:noProof/>
          <w:szCs w:val="22"/>
          <w:highlight w:val="lightGray"/>
          <w:lang w:val="sk-SK"/>
        </w:rPr>
        <w:t>Zdôvodnenie neuvádzať informáciu v Braillovom písme sa akceptuje</w:t>
      </w:r>
      <w:r w:rsidRPr="00587C57">
        <w:rPr>
          <w:noProof/>
          <w:szCs w:val="22"/>
          <w:highlight w:val="lightGray"/>
          <w:shd w:val="clear" w:color="auto" w:fill="CCCCCC"/>
          <w:lang w:val="sk-SK"/>
        </w:rPr>
        <w:t>.</w:t>
      </w:r>
    </w:p>
    <w:p w14:paraId="00DA4942" w14:textId="77777777" w:rsidR="00D959E4" w:rsidRPr="00587C57" w:rsidRDefault="00D959E4">
      <w:pPr>
        <w:rPr>
          <w:noProof/>
          <w:szCs w:val="22"/>
          <w:highlight w:val="lightGray"/>
          <w:shd w:val="clear" w:color="auto" w:fill="CCCCCC"/>
          <w:lang w:val="sk-SK"/>
        </w:rPr>
      </w:pPr>
    </w:p>
    <w:p w14:paraId="51392C90" w14:textId="77777777" w:rsidR="00D959E4" w:rsidRPr="00587C57" w:rsidRDefault="00D959E4">
      <w:pPr>
        <w:rPr>
          <w:noProof/>
          <w:szCs w:val="22"/>
          <w:highlight w:val="lightGray"/>
          <w:shd w:val="clear" w:color="auto" w:fill="CCCCCC"/>
          <w:lang w:val="sk-SK"/>
        </w:rPr>
      </w:pPr>
    </w:p>
    <w:p w14:paraId="196F6403" w14:textId="77777777" w:rsidR="00D959E4" w:rsidRPr="00752E4A" w:rsidRDefault="00C7104B">
      <w:pPr>
        <w:pBdr>
          <w:top w:val="single" w:sz="4" w:space="1" w:color="auto"/>
          <w:left w:val="single" w:sz="4" w:space="4" w:color="auto"/>
          <w:bottom w:val="single" w:sz="4" w:space="0" w:color="auto"/>
          <w:right w:val="single" w:sz="4" w:space="4" w:color="auto"/>
        </w:pBdr>
        <w:ind w:left="567" w:hanging="567"/>
        <w:rPr>
          <w:i/>
          <w:noProof/>
          <w:lang w:val="sk-SK"/>
        </w:rPr>
      </w:pPr>
      <w:r w:rsidRPr="00752E4A">
        <w:rPr>
          <w:b/>
          <w:noProof/>
          <w:lang w:val="sk-SK"/>
        </w:rPr>
        <w:t>17.</w:t>
      </w:r>
      <w:r w:rsidRPr="00752E4A">
        <w:rPr>
          <w:b/>
          <w:noProof/>
          <w:lang w:val="sk-SK"/>
        </w:rPr>
        <w:tab/>
      </w:r>
      <w:r w:rsidRPr="00752E4A">
        <w:rPr>
          <w:b/>
          <w:noProof/>
          <w:szCs w:val="22"/>
          <w:lang w:val="sk-SK"/>
        </w:rPr>
        <w:t>ŠPECIFICKÝ IDENTIFIKÁTOR – DVOJROZMERNÝ ČIAROVÝ KÓD</w:t>
      </w:r>
    </w:p>
    <w:p w14:paraId="615C81E8" w14:textId="77777777" w:rsidR="00D959E4" w:rsidRPr="00587C57" w:rsidRDefault="00D959E4">
      <w:pPr>
        <w:rPr>
          <w:noProof/>
          <w:highlight w:val="lightGray"/>
          <w:lang w:val="sk-SK"/>
        </w:rPr>
      </w:pPr>
    </w:p>
    <w:p w14:paraId="34F091AD" w14:textId="77777777" w:rsidR="00D959E4" w:rsidRPr="00587C57" w:rsidRDefault="00C7104B">
      <w:pPr>
        <w:rPr>
          <w:noProof/>
          <w:szCs w:val="22"/>
          <w:highlight w:val="lightGray"/>
          <w:shd w:val="clear" w:color="auto" w:fill="CCCCCC"/>
          <w:lang w:val="sk-SK"/>
        </w:rPr>
      </w:pPr>
      <w:r w:rsidRPr="00587C57">
        <w:rPr>
          <w:noProof/>
          <w:szCs w:val="22"/>
          <w:highlight w:val="lightGray"/>
          <w:lang w:val="sk-SK"/>
        </w:rPr>
        <w:t>Dvojrozmerný čiarový kód so špecifickým identifikátorom.</w:t>
      </w:r>
    </w:p>
    <w:p w14:paraId="0C115F03" w14:textId="77777777" w:rsidR="00D959E4" w:rsidRPr="00587C57" w:rsidRDefault="00D959E4">
      <w:pPr>
        <w:rPr>
          <w:noProof/>
          <w:highlight w:val="lightGray"/>
          <w:lang w:val="sk-SK"/>
        </w:rPr>
      </w:pPr>
    </w:p>
    <w:p w14:paraId="11769C4E" w14:textId="77777777" w:rsidR="00D959E4" w:rsidRPr="00587C57" w:rsidRDefault="00D959E4">
      <w:pPr>
        <w:rPr>
          <w:noProof/>
          <w:highlight w:val="lightGray"/>
          <w:lang w:val="sk-SK"/>
        </w:rPr>
      </w:pPr>
    </w:p>
    <w:p w14:paraId="0E57283E" w14:textId="77777777" w:rsidR="00D959E4" w:rsidRPr="00752E4A" w:rsidRDefault="00C7104B">
      <w:pPr>
        <w:pBdr>
          <w:top w:val="single" w:sz="4" w:space="1" w:color="auto"/>
          <w:left w:val="single" w:sz="4" w:space="4" w:color="auto"/>
          <w:bottom w:val="single" w:sz="4" w:space="0" w:color="auto"/>
          <w:right w:val="single" w:sz="4" w:space="4" w:color="auto"/>
        </w:pBdr>
        <w:ind w:left="567" w:hanging="567"/>
        <w:rPr>
          <w:i/>
          <w:noProof/>
          <w:lang w:val="sk-SK"/>
        </w:rPr>
      </w:pPr>
      <w:r w:rsidRPr="00752E4A">
        <w:rPr>
          <w:b/>
          <w:noProof/>
          <w:lang w:val="sk-SK"/>
        </w:rPr>
        <w:t>18.</w:t>
      </w:r>
      <w:r w:rsidRPr="00752E4A">
        <w:rPr>
          <w:b/>
          <w:noProof/>
          <w:lang w:val="sk-SK"/>
        </w:rPr>
        <w:tab/>
      </w:r>
      <w:r w:rsidRPr="00752E4A">
        <w:rPr>
          <w:b/>
          <w:noProof/>
          <w:szCs w:val="22"/>
          <w:lang w:val="sk-SK"/>
        </w:rPr>
        <w:t>ŠPECIFICKÝ IDENTIFIKÁTOR – ÚDAJE ČITATEĽNÉ ĽUDSKÝM OKOM</w:t>
      </w:r>
    </w:p>
    <w:p w14:paraId="40AF8613" w14:textId="77777777" w:rsidR="00D959E4" w:rsidRPr="00587C57" w:rsidRDefault="00D959E4">
      <w:pPr>
        <w:rPr>
          <w:noProof/>
          <w:szCs w:val="22"/>
          <w:highlight w:val="lightGray"/>
          <w:shd w:val="clear" w:color="auto" w:fill="CCCCCC"/>
          <w:lang w:val="sk-SK"/>
        </w:rPr>
      </w:pPr>
    </w:p>
    <w:p w14:paraId="28B75F8B" w14:textId="77777777" w:rsidR="00D959E4" w:rsidRPr="00752E4A" w:rsidRDefault="00C7104B">
      <w:pPr>
        <w:rPr>
          <w:noProof/>
          <w:szCs w:val="22"/>
          <w:lang w:val="sk-SK"/>
        </w:rPr>
      </w:pPr>
      <w:r w:rsidRPr="00752E4A">
        <w:rPr>
          <w:noProof/>
          <w:szCs w:val="22"/>
          <w:lang w:val="sk-SK"/>
        </w:rPr>
        <w:t>PC</w:t>
      </w:r>
    </w:p>
    <w:p w14:paraId="1DD92CC4" w14:textId="77777777" w:rsidR="00D959E4" w:rsidRPr="00752E4A" w:rsidRDefault="00C7104B">
      <w:pPr>
        <w:rPr>
          <w:noProof/>
          <w:szCs w:val="22"/>
          <w:lang w:val="sk-SK"/>
        </w:rPr>
      </w:pPr>
      <w:r w:rsidRPr="00752E4A">
        <w:rPr>
          <w:noProof/>
          <w:szCs w:val="22"/>
          <w:lang w:val="sk-SK"/>
        </w:rPr>
        <w:t>SN</w:t>
      </w:r>
    </w:p>
    <w:p w14:paraId="2F9729CE" w14:textId="77777777" w:rsidR="00D959E4" w:rsidRPr="00752E4A" w:rsidRDefault="00C7104B">
      <w:pPr>
        <w:rPr>
          <w:noProof/>
          <w:szCs w:val="22"/>
          <w:lang w:val="sk-SK"/>
        </w:rPr>
      </w:pPr>
      <w:r w:rsidRPr="00E239C8">
        <w:rPr>
          <w:noProof/>
          <w:szCs w:val="22"/>
          <w:lang w:val="sk-SK"/>
          <w:rPrChange w:id="219" w:author="VM" w:date="2025-08-08T17:29:00Z" w16du:dateUtc="2025-08-08T15:29:00Z">
            <w:rPr>
              <w:noProof/>
              <w:szCs w:val="22"/>
              <w:highlight w:val="lightGray"/>
              <w:lang w:val="sk-SK"/>
            </w:rPr>
          </w:rPrChange>
        </w:rPr>
        <w:t>NN</w:t>
      </w:r>
    </w:p>
    <w:p w14:paraId="552B8C11" w14:textId="77777777" w:rsidR="00D959E4" w:rsidRPr="00587C57" w:rsidRDefault="00C7104B">
      <w:pPr>
        <w:rPr>
          <w:b/>
          <w:noProof/>
          <w:szCs w:val="22"/>
          <w:highlight w:val="lightGray"/>
          <w:lang w:val="sk-SK"/>
        </w:rPr>
      </w:pPr>
      <w:r w:rsidRPr="00587C57">
        <w:rPr>
          <w:noProof/>
          <w:szCs w:val="22"/>
          <w:highlight w:val="lightGray"/>
          <w:shd w:val="clear" w:color="auto" w:fill="CCCCCC"/>
          <w:lang w:val="sk-SK"/>
        </w:rPr>
        <w:br w:type="page"/>
      </w:r>
    </w:p>
    <w:p w14:paraId="02A945EA" w14:textId="77777777" w:rsidR="00D959E4" w:rsidRPr="00752E4A" w:rsidRDefault="00C7104B">
      <w:pPr>
        <w:pBdr>
          <w:top w:val="single" w:sz="4" w:space="1" w:color="auto"/>
          <w:left w:val="single" w:sz="4" w:space="4" w:color="auto"/>
          <w:bottom w:val="single" w:sz="4" w:space="1" w:color="auto"/>
          <w:right w:val="single" w:sz="4" w:space="4" w:color="auto"/>
        </w:pBdr>
        <w:rPr>
          <w:b/>
          <w:noProof/>
          <w:szCs w:val="22"/>
          <w:lang w:val="sk-SK"/>
        </w:rPr>
      </w:pPr>
      <w:r w:rsidRPr="00752E4A">
        <w:rPr>
          <w:b/>
          <w:szCs w:val="22"/>
          <w:lang w:val="sk-SK"/>
        </w:rPr>
        <w:lastRenderedPageBreak/>
        <w:t>MINIMÁLNE ÚDAJE, KTORÉ MAJÚ BYŤ UVEDENÉ NA MALOM VNÚTORNOM OBALE</w:t>
      </w:r>
    </w:p>
    <w:p w14:paraId="32EBDE67" w14:textId="77777777" w:rsidR="00D959E4" w:rsidRPr="00752E4A" w:rsidRDefault="00D959E4">
      <w:pPr>
        <w:pBdr>
          <w:top w:val="single" w:sz="4" w:space="1" w:color="auto"/>
          <w:left w:val="single" w:sz="4" w:space="4" w:color="auto"/>
          <w:bottom w:val="single" w:sz="4" w:space="1" w:color="auto"/>
          <w:right w:val="single" w:sz="4" w:space="4" w:color="auto"/>
        </w:pBdr>
        <w:rPr>
          <w:b/>
          <w:noProof/>
          <w:szCs w:val="22"/>
          <w:lang w:val="sk-SK"/>
        </w:rPr>
      </w:pPr>
    </w:p>
    <w:p w14:paraId="1DBFD855" w14:textId="77777777" w:rsidR="00D959E4" w:rsidRPr="00752E4A" w:rsidRDefault="00C7104B">
      <w:pPr>
        <w:pBdr>
          <w:top w:val="single" w:sz="4" w:space="1" w:color="auto"/>
          <w:left w:val="single" w:sz="4" w:space="4" w:color="auto"/>
          <w:bottom w:val="single" w:sz="4" w:space="1" w:color="auto"/>
          <w:right w:val="single" w:sz="4" w:space="4" w:color="auto"/>
        </w:pBdr>
        <w:rPr>
          <w:b/>
          <w:noProof/>
          <w:szCs w:val="22"/>
          <w:lang w:val="sk-SK"/>
        </w:rPr>
      </w:pPr>
      <w:r w:rsidRPr="00752E4A">
        <w:rPr>
          <w:b/>
          <w:caps/>
          <w:szCs w:val="22"/>
          <w:lang w:val="sk-SK"/>
        </w:rPr>
        <w:t>injekčnÁ</w:t>
      </w:r>
      <w:r w:rsidRPr="00752E4A">
        <w:rPr>
          <w:b/>
          <w:noProof/>
          <w:szCs w:val="22"/>
          <w:lang w:val="sk-SK"/>
        </w:rPr>
        <w:t xml:space="preserve"> LIEKOVK</w:t>
      </w:r>
      <w:r w:rsidRPr="00752E4A">
        <w:rPr>
          <w:b/>
          <w:szCs w:val="22"/>
          <w:lang w:val="sk-SK"/>
        </w:rPr>
        <w:t>A</w:t>
      </w:r>
    </w:p>
    <w:p w14:paraId="63DB0739" w14:textId="77777777" w:rsidR="00D959E4" w:rsidRPr="00752E4A" w:rsidRDefault="00D959E4">
      <w:pPr>
        <w:rPr>
          <w:noProof/>
          <w:szCs w:val="22"/>
          <w:lang w:val="sk-SK"/>
        </w:rPr>
      </w:pPr>
    </w:p>
    <w:p w14:paraId="64B10772" w14:textId="77777777" w:rsidR="00D959E4" w:rsidRPr="00752E4A" w:rsidRDefault="00D959E4">
      <w:pPr>
        <w:rPr>
          <w:noProof/>
          <w:szCs w:val="22"/>
          <w:lang w:val="sk-SK"/>
        </w:rPr>
      </w:pPr>
    </w:p>
    <w:p w14:paraId="76779646" w14:textId="77777777" w:rsidR="00D959E4" w:rsidRPr="00752E4A" w:rsidRDefault="00C7104B">
      <w:pPr>
        <w:pBdr>
          <w:top w:val="single" w:sz="4" w:space="1" w:color="auto"/>
          <w:left w:val="single" w:sz="4" w:space="4" w:color="auto"/>
          <w:bottom w:val="single" w:sz="4" w:space="1" w:color="auto"/>
          <w:right w:val="single" w:sz="4" w:space="4" w:color="auto"/>
        </w:pBdr>
        <w:ind w:left="567" w:hanging="567"/>
        <w:outlineLvl w:val="0"/>
        <w:rPr>
          <w:b/>
          <w:noProof/>
          <w:szCs w:val="22"/>
          <w:lang w:val="sk-SK"/>
        </w:rPr>
      </w:pPr>
      <w:r w:rsidRPr="00752E4A">
        <w:rPr>
          <w:b/>
          <w:noProof/>
          <w:szCs w:val="22"/>
          <w:lang w:val="sk-SK"/>
        </w:rPr>
        <w:t>1.</w:t>
      </w:r>
      <w:r w:rsidRPr="00752E4A">
        <w:rPr>
          <w:b/>
          <w:noProof/>
          <w:szCs w:val="22"/>
          <w:lang w:val="sk-SK"/>
        </w:rPr>
        <w:tab/>
      </w:r>
      <w:r w:rsidRPr="00752E4A">
        <w:rPr>
          <w:b/>
          <w:szCs w:val="22"/>
          <w:lang w:val="sk-SK"/>
        </w:rPr>
        <w:t>NÁZOV LIEKU A CESTA PODÁVANIA</w:t>
      </w:r>
    </w:p>
    <w:p w14:paraId="64CCF0EA" w14:textId="77777777" w:rsidR="00D959E4" w:rsidRPr="00587C57" w:rsidRDefault="00D959E4">
      <w:pPr>
        <w:ind w:left="567" w:hanging="567"/>
        <w:rPr>
          <w:noProof/>
          <w:szCs w:val="22"/>
          <w:highlight w:val="lightGray"/>
          <w:lang w:val="sk-SK"/>
        </w:rPr>
      </w:pPr>
    </w:p>
    <w:p w14:paraId="25433A05" w14:textId="77777777" w:rsidR="00D959E4" w:rsidRPr="00752E4A" w:rsidRDefault="00C7104B">
      <w:pPr>
        <w:rPr>
          <w:noProof/>
          <w:szCs w:val="22"/>
          <w:lang w:val="sk-SK"/>
        </w:rPr>
      </w:pPr>
      <w:r w:rsidRPr="00752E4A">
        <w:rPr>
          <w:noProof/>
          <w:szCs w:val="22"/>
          <w:lang w:val="sk-SK"/>
        </w:rPr>
        <w:t xml:space="preserve">Columvi 2,5 mg sterilný koncentrát </w:t>
      </w:r>
      <w:r w:rsidRPr="00587C57">
        <w:rPr>
          <w:noProof/>
          <w:szCs w:val="22"/>
          <w:highlight w:val="lightGray"/>
          <w:lang w:val="sk-SK"/>
        </w:rPr>
        <w:t>na infúzny roztok</w:t>
      </w:r>
    </w:p>
    <w:p w14:paraId="1F1592B5" w14:textId="77777777" w:rsidR="00D959E4" w:rsidRPr="00752E4A" w:rsidRDefault="00C7104B">
      <w:pPr>
        <w:rPr>
          <w:noProof/>
          <w:szCs w:val="22"/>
          <w:lang w:val="sk-SK"/>
        </w:rPr>
      </w:pPr>
      <w:r w:rsidRPr="00752E4A">
        <w:rPr>
          <w:noProof/>
          <w:szCs w:val="22"/>
          <w:lang w:val="sk-SK"/>
        </w:rPr>
        <w:t>glofitamab</w:t>
      </w:r>
    </w:p>
    <w:p w14:paraId="19A9E8C5" w14:textId="77777777" w:rsidR="00D959E4" w:rsidRPr="00587C57" w:rsidRDefault="00C7104B">
      <w:pPr>
        <w:rPr>
          <w:noProof/>
          <w:szCs w:val="22"/>
          <w:highlight w:val="lightGray"/>
          <w:lang w:val="sk-SK"/>
        </w:rPr>
      </w:pPr>
      <w:r w:rsidRPr="00587C57">
        <w:rPr>
          <w:noProof/>
          <w:szCs w:val="22"/>
          <w:highlight w:val="lightGray"/>
          <w:lang w:val="sk-SK"/>
        </w:rPr>
        <w:t>Intravenózne použitie</w:t>
      </w:r>
    </w:p>
    <w:p w14:paraId="26539E31" w14:textId="77777777" w:rsidR="00D959E4" w:rsidRPr="00587C57" w:rsidRDefault="00D959E4">
      <w:pPr>
        <w:rPr>
          <w:noProof/>
          <w:szCs w:val="22"/>
          <w:highlight w:val="lightGray"/>
          <w:lang w:val="sk-SK"/>
        </w:rPr>
      </w:pPr>
    </w:p>
    <w:p w14:paraId="70E8825C" w14:textId="77777777" w:rsidR="00D959E4" w:rsidRPr="00587C57" w:rsidRDefault="00D959E4">
      <w:pPr>
        <w:rPr>
          <w:noProof/>
          <w:szCs w:val="22"/>
          <w:highlight w:val="lightGray"/>
          <w:lang w:val="sk-SK"/>
        </w:rPr>
      </w:pPr>
    </w:p>
    <w:p w14:paraId="22DDE4FB" w14:textId="77777777" w:rsidR="00D959E4" w:rsidRPr="00752E4A" w:rsidRDefault="00C7104B">
      <w:pPr>
        <w:pBdr>
          <w:top w:val="single" w:sz="4" w:space="1" w:color="auto"/>
          <w:left w:val="single" w:sz="4" w:space="4" w:color="auto"/>
          <w:bottom w:val="single" w:sz="4" w:space="1" w:color="auto"/>
          <w:right w:val="single" w:sz="4" w:space="4" w:color="auto"/>
        </w:pBdr>
        <w:ind w:left="567" w:hanging="567"/>
        <w:outlineLvl w:val="0"/>
        <w:rPr>
          <w:b/>
          <w:noProof/>
          <w:szCs w:val="22"/>
          <w:lang w:val="sk-SK"/>
        </w:rPr>
      </w:pPr>
      <w:r w:rsidRPr="00752E4A">
        <w:rPr>
          <w:b/>
          <w:noProof/>
          <w:szCs w:val="22"/>
          <w:lang w:val="sk-SK"/>
        </w:rPr>
        <w:t>2.</w:t>
      </w:r>
      <w:r w:rsidRPr="00752E4A">
        <w:rPr>
          <w:b/>
          <w:noProof/>
          <w:szCs w:val="22"/>
          <w:lang w:val="sk-SK"/>
        </w:rPr>
        <w:tab/>
      </w:r>
      <w:r w:rsidRPr="00752E4A">
        <w:rPr>
          <w:b/>
          <w:szCs w:val="22"/>
          <w:lang w:val="sk-SK"/>
        </w:rPr>
        <w:t>SPÔSOB PODÁVANIA</w:t>
      </w:r>
    </w:p>
    <w:p w14:paraId="35A637D8" w14:textId="77777777" w:rsidR="00D959E4" w:rsidRPr="00752E4A" w:rsidRDefault="00D959E4">
      <w:pPr>
        <w:rPr>
          <w:noProof/>
          <w:szCs w:val="22"/>
          <w:lang w:val="sk-SK"/>
        </w:rPr>
      </w:pPr>
    </w:p>
    <w:p w14:paraId="44B917F6" w14:textId="77777777" w:rsidR="00D959E4" w:rsidRPr="00752E4A" w:rsidRDefault="00C7104B">
      <w:pPr>
        <w:tabs>
          <w:tab w:val="left" w:pos="567"/>
        </w:tabs>
        <w:rPr>
          <w:szCs w:val="22"/>
          <w:lang w:val="sk-SK"/>
        </w:rPr>
      </w:pPr>
      <w:r w:rsidRPr="00752E4A">
        <w:rPr>
          <w:szCs w:val="22"/>
          <w:lang w:val="sk-SK"/>
        </w:rPr>
        <w:t>i.v. po riedení</w:t>
      </w:r>
    </w:p>
    <w:p w14:paraId="0BD8FE94" w14:textId="77777777" w:rsidR="00D959E4" w:rsidRPr="00752E4A" w:rsidRDefault="00D959E4">
      <w:pPr>
        <w:rPr>
          <w:noProof/>
          <w:szCs w:val="22"/>
          <w:lang w:val="sk-SK"/>
        </w:rPr>
      </w:pPr>
    </w:p>
    <w:p w14:paraId="1EAB2ED0" w14:textId="77777777" w:rsidR="00D959E4" w:rsidRPr="00752E4A" w:rsidRDefault="00D959E4">
      <w:pPr>
        <w:rPr>
          <w:noProof/>
          <w:szCs w:val="22"/>
          <w:lang w:val="sk-SK"/>
        </w:rPr>
      </w:pPr>
    </w:p>
    <w:p w14:paraId="282F9A23" w14:textId="77777777" w:rsidR="00D959E4" w:rsidRPr="00752E4A" w:rsidRDefault="00C7104B">
      <w:pPr>
        <w:pBdr>
          <w:top w:val="single" w:sz="4" w:space="1" w:color="auto"/>
          <w:left w:val="single" w:sz="4" w:space="4" w:color="auto"/>
          <w:bottom w:val="single" w:sz="4" w:space="1" w:color="auto"/>
          <w:right w:val="single" w:sz="4" w:space="4" w:color="auto"/>
        </w:pBdr>
        <w:ind w:left="567" w:hanging="567"/>
        <w:outlineLvl w:val="0"/>
        <w:rPr>
          <w:b/>
          <w:noProof/>
          <w:szCs w:val="22"/>
          <w:lang w:val="sk-SK"/>
        </w:rPr>
      </w:pPr>
      <w:r w:rsidRPr="00752E4A">
        <w:rPr>
          <w:b/>
          <w:noProof/>
          <w:szCs w:val="22"/>
          <w:lang w:val="sk-SK"/>
        </w:rPr>
        <w:t>3.</w:t>
      </w:r>
      <w:r w:rsidRPr="00752E4A">
        <w:rPr>
          <w:b/>
          <w:noProof/>
          <w:szCs w:val="22"/>
          <w:lang w:val="sk-SK"/>
        </w:rPr>
        <w:tab/>
      </w:r>
      <w:r w:rsidRPr="00752E4A">
        <w:rPr>
          <w:b/>
          <w:szCs w:val="22"/>
          <w:lang w:val="sk-SK"/>
        </w:rPr>
        <w:t>DÁTUM EXSPIRÁCIE</w:t>
      </w:r>
    </w:p>
    <w:p w14:paraId="4538E983" w14:textId="77777777" w:rsidR="00D959E4" w:rsidRPr="00752E4A" w:rsidRDefault="00D959E4">
      <w:pPr>
        <w:rPr>
          <w:lang w:val="sk-SK"/>
        </w:rPr>
      </w:pPr>
    </w:p>
    <w:p w14:paraId="3363144B" w14:textId="77777777" w:rsidR="00D959E4" w:rsidRPr="00752E4A" w:rsidRDefault="00C7104B">
      <w:pPr>
        <w:rPr>
          <w:lang w:val="sk-SK"/>
        </w:rPr>
      </w:pPr>
      <w:r w:rsidRPr="00752E4A">
        <w:rPr>
          <w:lang w:val="sk-SK"/>
        </w:rPr>
        <w:t>EXP</w:t>
      </w:r>
    </w:p>
    <w:p w14:paraId="7B0E4295" w14:textId="77777777" w:rsidR="00D959E4" w:rsidRPr="00587C57" w:rsidRDefault="00D959E4">
      <w:pPr>
        <w:rPr>
          <w:highlight w:val="lightGray"/>
          <w:lang w:val="sk-SK"/>
        </w:rPr>
      </w:pPr>
    </w:p>
    <w:p w14:paraId="6D1D36F3" w14:textId="77777777" w:rsidR="00D959E4" w:rsidRPr="00587C57" w:rsidRDefault="00D959E4">
      <w:pPr>
        <w:rPr>
          <w:highlight w:val="lightGray"/>
          <w:lang w:val="sk-SK"/>
        </w:rPr>
      </w:pPr>
    </w:p>
    <w:p w14:paraId="14D20CFA" w14:textId="77777777" w:rsidR="00D959E4" w:rsidRPr="00752E4A" w:rsidRDefault="00C7104B">
      <w:pPr>
        <w:pBdr>
          <w:top w:val="single" w:sz="4" w:space="1" w:color="auto"/>
          <w:left w:val="single" w:sz="4" w:space="4" w:color="auto"/>
          <w:bottom w:val="single" w:sz="4" w:space="1" w:color="auto"/>
          <w:right w:val="single" w:sz="4" w:space="4" w:color="auto"/>
        </w:pBdr>
        <w:ind w:left="567" w:hanging="567"/>
        <w:outlineLvl w:val="0"/>
        <w:rPr>
          <w:b/>
          <w:lang w:val="sk-SK"/>
        </w:rPr>
      </w:pPr>
      <w:r w:rsidRPr="00752E4A">
        <w:rPr>
          <w:b/>
          <w:lang w:val="sk-SK"/>
        </w:rPr>
        <w:t>4.</w:t>
      </w:r>
      <w:r w:rsidRPr="00752E4A">
        <w:rPr>
          <w:b/>
          <w:lang w:val="sk-SK"/>
        </w:rPr>
        <w:tab/>
      </w:r>
      <w:r w:rsidRPr="00752E4A">
        <w:rPr>
          <w:b/>
          <w:szCs w:val="22"/>
          <w:lang w:val="sk-SK"/>
        </w:rPr>
        <w:t>ČÍSLO VÝROBNEJ ŠARŽE</w:t>
      </w:r>
    </w:p>
    <w:p w14:paraId="5948A0AB" w14:textId="77777777" w:rsidR="00D959E4" w:rsidRPr="00752E4A" w:rsidRDefault="00D959E4">
      <w:pPr>
        <w:ind w:right="113"/>
        <w:rPr>
          <w:lang w:val="sk-SK"/>
        </w:rPr>
      </w:pPr>
    </w:p>
    <w:p w14:paraId="5248B5C2" w14:textId="77777777" w:rsidR="00D959E4" w:rsidRPr="00752E4A" w:rsidRDefault="00C7104B">
      <w:pPr>
        <w:ind w:right="113"/>
        <w:rPr>
          <w:lang w:val="sk-SK"/>
        </w:rPr>
      </w:pPr>
      <w:r w:rsidRPr="00752E4A">
        <w:rPr>
          <w:lang w:val="sk-SK"/>
        </w:rPr>
        <w:t>Lot</w:t>
      </w:r>
    </w:p>
    <w:p w14:paraId="4A71B40F" w14:textId="77777777" w:rsidR="00D959E4" w:rsidRPr="00752E4A" w:rsidRDefault="00D959E4">
      <w:pPr>
        <w:ind w:right="113"/>
        <w:rPr>
          <w:lang w:val="sk-SK"/>
        </w:rPr>
      </w:pPr>
    </w:p>
    <w:p w14:paraId="07158276" w14:textId="77777777" w:rsidR="00D959E4" w:rsidRPr="00752E4A" w:rsidRDefault="00D959E4">
      <w:pPr>
        <w:ind w:right="113"/>
        <w:rPr>
          <w:lang w:val="sk-SK"/>
        </w:rPr>
      </w:pPr>
    </w:p>
    <w:p w14:paraId="5F3AA8A1" w14:textId="77777777" w:rsidR="00D959E4" w:rsidRPr="00752E4A" w:rsidRDefault="00C7104B">
      <w:pPr>
        <w:pBdr>
          <w:top w:val="single" w:sz="4" w:space="1" w:color="auto"/>
          <w:left w:val="single" w:sz="4" w:space="4" w:color="auto"/>
          <w:bottom w:val="single" w:sz="4" w:space="1" w:color="auto"/>
          <w:right w:val="single" w:sz="4" w:space="4" w:color="auto"/>
        </w:pBdr>
        <w:ind w:left="567" w:hanging="567"/>
        <w:outlineLvl w:val="0"/>
        <w:rPr>
          <w:b/>
          <w:noProof/>
          <w:szCs w:val="22"/>
          <w:lang w:val="sk-SK"/>
        </w:rPr>
      </w:pPr>
      <w:r w:rsidRPr="00752E4A">
        <w:rPr>
          <w:b/>
          <w:noProof/>
          <w:szCs w:val="22"/>
          <w:lang w:val="sk-SK"/>
        </w:rPr>
        <w:t>5.</w:t>
      </w:r>
      <w:r w:rsidRPr="00752E4A">
        <w:rPr>
          <w:b/>
          <w:noProof/>
          <w:szCs w:val="22"/>
          <w:lang w:val="sk-SK"/>
        </w:rPr>
        <w:tab/>
      </w:r>
      <w:r w:rsidRPr="00752E4A">
        <w:rPr>
          <w:b/>
          <w:szCs w:val="22"/>
          <w:lang w:val="sk-SK"/>
        </w:rPr>
        <w:t>OBSAH V HMOTNOSTNÝCH, OBJEMOVÝCH ALEBO KUSOVÝCH JEDNOTKÁCH</w:t>
      </w:r>
    </w:p>
    <w:p w14:paraId="6864186E" w14:textId="77777777" w:rsidR="00D959E4" w:rsidRPr="00587C57" w:rsidRDefault="00D959E4">
      <w:pPr>
        <w:ind w:right="113"/>
        <w:rPr>
          <w:noProof/>
          <w:szCs w:val="22"/>
          <w:highlight w:val="lightGray"/>
          <w:lang w:val="sk-SK"/>
        </w:rPr>
      </w:pPr>
    </w:p>
    <w:p w14:paraId="630A1C09" w14:textId="77777777" w:rsidR="00D959E4" w:rsidRPr="00752E4A" w:rsidRDefault="00C7104B">
      <w:pPr>
        <w:ind w:right="113"/>
        <w:rPr>
          <w:noProof/>
          <w:szCs w:val="22"/>
          <w:lang w:val="sk-SK"/>
        </w:rPr>
      </w:pPr>
      <w:r w:rsidRPr="00752E4A">
        <w:rPr>
          <w:noProof/>
          <w:szCs w:val="22"/>
          <w:lang w:val="sk-SK"/>
        </w:rPr>
        <w:t>2,5 mg/2,5 ml</w:t>
      </w:r>
    </w:p>
    <w:p w14:paraId="15E26A93" w14:textId="77777777" w:rsidR="00D959E4" w:rsidRPr="00752E4A" w:rsidRDefault="00D959E4">
      <w:pPr>
        <w:ind w:right="113"/>
        <w:rPr>
          <w:noProof/>
          <w:szCs w:val="22"/>
          <w:lang w:val="sk-SK"/>
        </w:rPr>
      </w:pPr>
    </w:p>
    <w:p w14:paraId="2A1F530F" w14:textId="77777777" w:rsidR="00D959E4" w:rsidRPr="00752E4A" w:rsidRDefault="00D959E4">
      <w:pPr>
        <w:ind w:right="113"/>
        <w:rPr>
          <w:noProof/>
          <w:szCs w:val="22"/>
          <w:lang w:val="sk-SK"/>
        </w:rPr>
      </w:pPr>
    </w:p>
    <w:p w14:paraId="0EC22F22" w14:textId="77777777" w:rsidR="00D959E4" w:rsidRPr="00752E4A" w:rsidRDefault="00C7104B">
      <w:pPr>
        <w:pBdr>
          <w:top w:val="single" w:sz="4" w:space="1" w:color="auto"/>
          <w:left w:val="single" w:sz="4" w:space="4" w:color="auto"/>
          <w:bottom w:val="single" w:sz="4" w:space="1" w:color="auto"/>
          <w:right w:val="single" w:sz="4" w:space="4" w:color="auto"/>
        </w:pBdr>
        <w:ind w:left="567" w:hanging="567"/>
        <w:outlineLvl w:val="0"/>
        <w:rPr>
          <w:b/>
          <w:noProof/>
          <w:szCs w:val="22"/>
          <w:lang w:val="sk-SK"/>
        </w:rPr>
      </w:pPr>
      <w:r w:rsidRPr="00752E4A">
        <w:rPr>
          <w:b/>
          <w:noProof/>
          <w:szCs w:val="22"/>
          <w:lang w:val="sk-SK"/>
        </w:rPr>
        <w:t>6.</w:t>
      </w:r>
      <w:r w:rsidRPr="00752E4A">
        <w:rPr>
          <w:b/>
          <w:noProof/>
          <w:szCs w:val="22"/>
          <w:lang w:val="sk-SK"/>
        </w:rPr>
        <w:tab/>
        <w:t>INÉ</w:t>
      </w:r>
    </w:p>
    <w:p w14:paraId="4A96E62C" w14:textId="77777777" w:rsidR="00D959E4" w:rsidRPr="00587C57" w:rsidRDefault="00D959E4">
      <w:pPr>
        <w:ind w:right="113"/>
        <w:rPr>
          <w:noProof/>
          <w:szCs w:val="22"/>
          <w:highlight w:val="lightGray"/>
          <w:lang w:val="sk-SK"/>
        </w:rPr>
      </w:pPr>
    </w:p>
    <w:p w14:paraId="1A08F004" w14:textId="77777777" w:rsidR="00D959E4" w:rsidRPr="00587C57" w:rsidRDefault="00D959E4">
      <w:pPr>
        <w:ind w:right="113"/>
        <w:rPr>
          <w:highlight w:val="lightGray"/>
          <w:lang w:val="sk-SK"/>
        </w:rPr>
      </w:pPr>
    </w:p>
    <w:p w14:paraId="63EC8E9C" w14:textId="77777777" w:rsidR="00D959E4" w:rsidRPr="00587C57" w:rsidRDefault="00D959E4">
      <w:pPr>
        <w:ind w:right="113"/>
        <w:rPr>
          <w:highlight w:val="lightGray"/>
          <w:lang w:val="sk-SK"/>
        </w:rPr>
      </w:pPr>
    </w:p>
    <w:p w14:paraId="0527E99E" w14:textId="77777777" w:rsidR="00D959E4" w:rsidRPr="00752E4A" w:rsidRDefault="00C7104B" w:rsidP="00A97F4F">
      <w:pPr>
        <w:pBdr>
          <w:top w:val="single" w:sz="4" w:space="1" w:color="auto"/>
          <w:left w:val="single" w:sz="4" w:space="4" w:color="auto"/>
          <w:bottom w:val="single" w:sz="4" w:space="1" w:color="auto"/>
          <w:right w:val="single" w:sz="4" w:space="4" w:color="auto"/>
        </w:pBdr>
        <w:tabs>
          <w:tab w:val="left" w:pos="567"/>
        </w:tabs>
        <w:rPr>
          <w:b/>
          <w:noProof/>
          <w:szCs w:val="22"/>
          <w:lang w:val="sk-SK"/>
        </w:rPr>
      </w:pPr>
      <w:r w:rsidRPr="00587C57">
        <w:rPr>
          <w:b/>
          <w:highlight w:val="lightGray"/>
          <w:lang w:val="sk-SK"/>
        </w:rPr>
        <w:br w:type="page"/>
      </w:r>
      <w:r w:rsidRPr="00752E4A">
        <w:rPr>
          <w:b/>
          <w:szCs w:val="22"/>
          <w:lang w:val="sk-SK"/>
        </w:rPr>
        <w:lastRenderedPageBreak/>
        <w:t>ÚDAJE, KTORÉ MAJÚ BYŤ UVEDENÉ NA VONKAJŠOM OBALE</w:t>
      </w:r>
    </w:p>
    <w:p w14:paraId="6739F7EF" w14:textId="77777777" w:rsidR="00D959E4" w:rsidRPr="00752E4A" w:rsidRDefault="00D959E4" w:rsidP="00A97F4F">
      <w:pPr>
        <w:pBdr>
          <w:top w:val="single" w:sz="4" w:space="1" w:color="auto"/>
          <w:left w:val="single" w:sz="4" w:space="4" w:color="auto"/>
          <w:bottom w:val="single" w:sz="4" w:space="1" w:color="auto"/>
          <w:right w:val="single" w:sz="4" w:space="4" w:color="auto"/>
        </w:pBdr>
        <w:rPr>
          <w:bCs/>
          <w:noProof/>
          <w:szCs w:val="22"/>
          <w:lang w:val="sk-SK"/>
        </w:rPr>
      </w:pPr>
    </w:p>
    <w:p w14:paraId="35E98C1A" w14:textId="77777777" w:rsidR="00D959E4" w:rsidRPr="00752E4A" w:rsidRDefault="00C7104B" w:rsidP="00A97F4F">
      <w:pPr>
        <w:pBdr>
          <w:top w:val="single" w:sz="4" w:space="1" w:color="auto"/>
          <w:left w:val="single" w:sz="4" w:space="4" w:color="auto"/>
          <w:bottom w:val="single" w:sz="4" w:space="1" w:color="auto"/>
          <w:right w:val="single" w:sz="4" w:space="4" w:color="auto"/>
        </w:pBdr>
        <w:rPr>
          <w:bCs/>
          <w:noProof/>
          <w:szCs w:val="22"/>
          <w:lang w:val="sk-SK"/>
        </w:rPr>
      </w:pPr>
      <w:r w:rsidRPr="00752E4A">
        <w:rPr>
          <w:b/>
          <w:szCs w:val="22"/>
          <w:lang w:val="sk-SK"/>
        </w:rPr>
        <w:t>VONKAJŠIA ŠKATUĽKA</w:t>
      </w:r>
    </w:p>
    <w:p w14:paraId="5BB09A16" w14:textId="77777777" w:rsidR="00D959E4" w:rsidRPr="00752E4A" w:rsidRDefault="00D959E4">
      <w:pPr>
        <w:rPr>
          <w:lang w:val="sk-SK"/>
        </w:rPr>
      </w:pPr>
    </w:p>
    <w:p w14:paraId="21141343" w14:textId="77777777" w:rsidR="00D959E4" w:rsidRPr="00752E4A" w:rsidRDefault="00D959E4">
      <w:pPr>
        <w:rPr>
          <w:noProof/>
          <w:szCs w:val="22"/>
          <w:lang w:val="sk-SK"/>
        </w:rPr>
      </w:pPr>
    </w:p>
    <w:p w14:paraId="1A33BFF1" w14:textId="77777777" w:rsidR="00D959E4" w:rsidRPr="00752E4A" w:rsidRDefault="00C7104B">
      <w:pPr>
        <w:pBdr>
          <w:top w:val="single" w:sz="4" w:space="1" w:color="auto"/>
          <w:left w:val="single" w:sz="4" w:space="4" w:color="auto"/>
          <w:bottom w:val="single" w:sz="4" w:space="1" w:color="auto"/>
          <w:right w:val="single" w:sz="4" w:space="4" w:color="auto"/>
        </w:pBdr>
        <w:ind w:left="567" w:hanging="567"/>
        <w:outlineLvl w:val="0"/>
        <w:rPr>
          <w:lang w:val="sk-SK"/>
        </w:rPr>
      </w:pPr>
      <w:r w:rsidRPr="00752E4A">
        <w:rPr>
          <w:b/>
          <w:lang w:val="sk-SK"/>
        </w:rPr>
        <w:t>1.</w:t>
      </w:r>
      <w:r w:rsidRPr="00752E4A">
        <w:rPr>
          <w:b/>
          <w:lang w:val="sk-SK"/>
        </w:rPr>
        <w:tab/>
      </w:r>
      <w:r w:rsidRPr="00752E4A">
        <w:rPr>
          <w:b/>
          <w:szCs w:val="22"/>
          <w:lang w:val="sk-SK"/>
        </w:rPr>
        <w:t>NÁZOV LIEKU</w:t>
      </w:r>
    </w:p>
    <w:p w14:paraId="4E5748C8" w14:textId="77777777" w:rsidR="00D959E4" w:rsidRPr="00587C57" w:rsidRDefault="00D959E4">
      <w:pPr>
        <w:rPr>
          <w:noProof/>
          <w:szCs w:val="22"/>
          <w:highlight w:val="lightGray"/>
          <w:lang w:val="sk-SK"/>
        </w:rPr>
      </w:pPr>
    </w:p>
    <w:p w14:paraId="058FFE65" w14:textId="77777777" w:rsidR="00D959E4" w:rsidRPr="00752E4A" w:rsidRDefault="00C7104B">
      <w:pPr>
        <w:rPr>
          <w:noProof/>
          <w:szCs w:val="22"/>
          <w:lang w:val="sk-SK"/>
        </w:rPr>
      </w:pPr>
      <w:r w:rsidRPr="00752E4A">
        <w:rPr>
          <w:noProof/>
          <w:szCs w:val="22"/>
          <w:lang w:val="sk-SK"/>
        </w:rPr>
        <w:t>Columvi 10 mg koncentrát na infúzny roztok</w:t>
      </w:r>
    </w:p>
    <w:p w14:paraId="001F2516" w14:textId="77777777" w:rsidR="00D959E4" w:rsidRPr="00752E4A" w:rsidRDefault="00C7104B">
      <w:pPr>
        <w:rPr>
          <w:noProof/>
          <w:szCs w:val="22"/>
          <w:lang w:val="sk-SK"/>
        </w:rPr>
      </w:pPr>
      <w:r w:rsidRPr="00752E4A">
        <w:rPr>
          <w:noProof/>
          <w:szCs w:val="22"/>
          <w:lang w:val="sk-SK"/>
        </w:rPr>
        <w:t>glofitamab</w:t>
      </w:r>
    </w:p>
    <w:p w14:paraId="45DE7FE7" w14:textId="77777777" w:rsidR="00D959E4" w:rsidRPr="00587C57" w:rsidRDefault="00D959E4">
      <w:pPr>
        <w:rPr>
          <w:noProof/>
          <w:szCs w:val="22"/>
          <w:highlight w:val="lightGray"/>
          <w:lang w:val="sk-SK"/>
        </w:rPr>
      </w:pPr>
    </w:p>
    <w:p w14:paraId="03DDA2A1" w14:textId="77777777" w:rsidR="00D959E4" w:rsidRPr="00587C57" w:rsidRDefault="00D959E4">
      <w:pPr>
        <w:rPr>
          <w:noProof/>
          <w:szCs w:val="22"/>
          <w:highlight w:val="lightGray"/>
          <w:lang w:val="sk-SK"/>
        </w:rPr>
      </w:pPr>
    </w:p>
    <w:p w14:paraId="68B4B6F4" w14:textId="77777777" w:rsidR="00D959E4" w:rsidRPr="00752E4A" w:rsidRDefault="00C7104B">
      <w:pPr>
        <w:pBdr>
          <w:top w:val="single" w:sz="4" w:space="1" w:color="auto"/>
          <w:left w:val="single" w:sz="4" w:space="4" w:color="auto"/>
          <w:bottom w:val="single" w:sz="4" w:space="1" w:color="auto"/>
          <w:right w:val="single" w:sz="4" w:space="4" w:color="auto"/>
        </w:pBdr>
        <w:ind w:left="567" w:hanging="567"/>
        <w:outlineLvl w:val="0"/>
        <w:rPr>
          <w:b/>
          <w:noProof/>
          <w:szCs w:val="22"/>
          <w:lang w:val="sk-SK"/>
        </w:rPr>
      </w:pPr>
      <w:r w:rsidRPr="00752E4A">
        <w:rPr>
          <w:b/>
          <w:noProof/>
          <w:szCs w:val="22"/>
          <w:lang w:val="sk-SK"/>
        </w:rPr>
        <w:t>2.</w:t>
      </w:r>
      <w:r w:rsidRPr="00752E4A">
        <w:rPr>
          <w:b/>
          <w:noProof/>
          <w:szCs w:val="22"/>
          <w:lang w:val="sk-SK"/>
        </w:rPr>
        <w:tab/>
      </w:r>
      <w:r w:rsidRPr="00752E4A">
        <w:rPr>
          <w:b/>
          <w:szCs w:val="22"/>
          <w:lang w:val="sk-SK"/>
        </w:rPr>
        <w:t>LIEČIVO</w:t>
      </w:r>
    </w:p>
    <w:p w14:paraId="77DB9EE1" w14:textId="77777777" w:rsidR="00D959E4" w:rsidRPr="00752E4A" w:rsidRDefault="00D959E4">
      <w:pPr>
        <w:rPr>
          <w:noProof/>
          <w:szCs w:val="22"/>
          <w:lang w:val="sk-SK"/>
        </w:rPr>
      </w:pPr>
    </w:p>
    <w:p w14:paraId="3F6B21B0" w14:textId="77777777" w:rsidR="00D959E4" w:rsidRPr="00752E4A" w:rsidRDefault="00C7104B">
      <w:pPr>
        <w:rPr>
          <w:noProof/>
          <w:szCs w:val="22"/>
          <w:lang w:val="sk-SK"/>
        </w:rPr>
      </w:pPr>
      <w:r w:rsidRPr="00752E4A">
        <w:rPr>
          <w:noProof/>
          <w:szCs w:val="22"/>
          <w:lang w:val="sk-SK"/>
        </w:rPr>
        <w:t>1 </w:t>
      </w:r>
      <w:r w:rsidRPr="00752E4A">
        <w:rPr>
          <w:szCs w:val="22"/>
          <w:lang w:val="sk-SK"/>
        </w:rPr>
        <w:t xml:space="preserve">injekčná liekovka </w:t>
      </w:r>
      <w:r w:rsidRPr="00752E4A">
        <w:rPr>
          <w:noProof/>
          <w:szCs w:val="22"/>
          <w:lang w:val="sk-SK"/>
        </w:rPr>
        <w:t>s 10 ml koncentrátu</w:t>
      </w:r>
      <w:r w:rsidRPr="00752E4A">
        <w:rPr>
          <w:szCs w:val="22"/>
          <w:lang w:val="sk-SK"/>
        </w:rPr>
        <w:t xml:space="preserve"> obsahuje</w:t>
      </w:r>
      <w:r w:rsidRPr="00752E4A">
        <w:rPr>
          <w:noProof/>
          <w:szCs w:val="22"/>
          <w:lang w:val="sk-SK"/>
        </w:rPr>
        <w:t xml:space="preserve"> 10 mg glofitamabu v koncentrácii 1 mg/ml.</w:t>
      </w:r>
    </w:p>
    <w:p w14:paraId="0BF831D6" w14:textId="77777777" w:rsidR="00D959E4" w:rsidRPr="00587C57" w:rsidRDefault="00D959E4">
      <w:pPr>
        <w:rPr>
          <w:noProof/>
          <w:szCs w:val="22"/>
          <w:highlight w:val="lightGray"/>
          <w:lang w:val="sk-SK"/>
        </w:rPr>
      </w:pPr>
    </w:p>
    <w:p w14:paraId="4B9C8A80" w14:textId="77777777" w:rsidR="00D959E4" w:rsidRPr="00587C57" w:rsidRDefault="00D959E4">
      <w:pPr>
        <w:rPr>
          <w:noProof/>
          <w:szCs w:val="22"/>
          <w:highlight w:val="lightGray"/>
          <w:lang w:val="sk-SK"/>
        </w:rPr>
      </w:pPr>
    </w:p>
    <w:p w14:paraId="4F7A2D56" w14:textId="77777777" w:rsidR="00D959E4" w:rsidRPr="00752E4A" w:rsidRDefault="00C7104B">
      <w:pPr>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752E4A">
        <w:rPr>
          <w:b/>
          <w:noProof/>
          <w:szCs w:val="22"/>
          <w:lang w:val="sk-SK"/>
        </w:rPr>
        <w:t>3.</w:t>
      </w:r>
      <w:r w:rsidRPr="00752E4A">
        <w:rPr>
          <w:b/>
          <w:noProof/>
          <w:szCs w:val="22"/>
          <w:lang w:val="sk-SK"/>
        </w:rPr>
        <w:tab/>
      </w:r>
      <w:r w:rsidRPr="00752E4A">
        <w:rPr>
          <w:b/>
          <w:szCs w:val="22"/>
          <w:lang w:val="sk-SK"/>
        </w:rPr>
        <w:t>ZOZNAM POMOCNÝCH LÁTOK</w:t>
      </w:r>
    </w:p>
    <w:p w14:paraId="1D2A181B" w14:textId="77777777" w:rsidR="00D959E4" w:rsidRPr="00587C57" w:rsidRDefault="00D959E4">
      <w:pPr>
        <w:rPr>
          <w:noProof/>
          <w:szCs w:val="22"/>
          <w:highlight w:val="lightGray"/>
          <w:lang w:val="sk-SK"/>
        </w:rPr>
      </w:pPr>
    </w:p>
    <w:p w14:paraId="6C174975" w14:textId="029C9CE2" w:rsidR="006A7D1B" w:rsidRDefault="00C7104B" w:rsidP="006A7D1B">
      <w:pPr>
        <w:rPr>
          <w:noProof/>
          <w:szCs w:val="22"/>
          <w:lang w:val="sk-SK"/>
        </w:rPr>
      </w:pPr>
      <w:r w:rsidRPr="00752E4A">
        <w:rPr>
          <w:noProof/>
          <w:szCs w:val="22"/>
          <w:lang w:val="sk-SK"/>
        </w:rPr>
        <w:t xml:space="preserve">Pomocné látky: </w:t>
      </w:r>
      <w:del w:id="220" w:author="Author">
        <w:r w:rsidRPr="00752E4A" w:rsidDel="009472CE">
          <w:rPr>
            <w:noProof/>
            <w:szCs w:val="22"/>
            <w:lang w:val="sk-SK"/>
          </w:rPr>
          <w:delText>L</w:delText>
        </w:r>
        <w:r w:rsidRPr="00752E4A" w:rsidDel="009472CE">
          <w:rPr>
            <w:noProof/>
            <w:szCs w:val="22"/>
            <w:lang w:val="sk-SK"/>
          </w:rPr>
          <w:noBreakHyphen/>
        </w:r>
      </w:del>
      <w:r w:rsidRPr="00752E4A">
        <w:rPr>
          <w:noProof/>
          <w:szCs w:val="22"/>
          <w:lang w:val="sk-SK"/>
        </w:rPr>
        <w:t xml:space="preserve">histidín; </w:t>
      </w:r>
      <w:del w:id="221" w:author="Author">
        <w:r w:rsidRPr="00752E4A" w:rsidDel="009472CE">
          <w:rPr>
            <w:noProof/>
            <w:szCs w:val="22"/>
            <w:lang w:val="sk-SK"/>
          </w:rPr>
          <w:delText>L</w:delText>
        </w:r>
        <w:r w:rsidRPr="00752E4A" w:rsidDel="009472CE">
          <w:rPr>
            <w:noProof/>
            <w:szCs w:val="22"/>
            <w:lang w:val="sk-SK"/>
          </w:rPr>
          <w:noBreakHyphen/>
        </w:r>
      </w:del>
      <w:r w:rsidRPr="00752E4A">
        <w:rPr>
          <w:noProof/>
          <w:szCs w:val="22"/>
          <w:lang w:val="sk-SK"/>
        </w:rPr>
        <w:t>histidínium</w:t>
      </w:r>
      <w:r w:rsidRPr="00752E4A">
        <w:rPr>
          <w:noProof/>
          <w:szCs w:val="22"/>
          <w:lang w:val="sk-SK"/>
        </w:rPr>
        <w:noBreakHyphen/>
        <w:t xml:space="preserve">chlorid, monohydrát; </w:t>
      </w:r>
      <w:del w:id="222" w:author="Author">
        <w:r w:rsidRPr="00752E4A" w:rsidDel="009472CE">
          <w:rPr>
            <w:noProof/>
            <w:szCs w:val="22"/>
            <w:lang w:val="sk-SK"/>
          </w:rPr>
          <w:delText>L</w:delText>
        </w:r>
        <w:r w:rsidRPr="00752E4A" w:rsidDel="009472CE">
          <w:rPr>
            <w:noProof/>
            <w:szCs w:val="22"/>
            <w:lang w:val="sk-SK"/>
          </w:rPr>
          <w:noBreakHyphen/>
        </w:r>
      </w:del>
      <w:r w:rsidRPr="00752E4A">
        <w:rPr>
          <w:noProof/>
          <w:szCs w:val="22"/>
          <w:lang w:val="sk-SK"/>
        </w:rPr>
        <w:t>metionín; sacharóza; polysorbát 20; voda na injekcie.</w:t>
      </w:r>
      <w:r w:rsidR="006A7D1B">
        <w:rPr>
          <w:noProof/>
          <w:szCs w:val="22"/>
          <w:lang w:val="sk-SK"/>
        </w:rPr>
        <w:t xml:space="preserve"> </w:t>
      </w:r>
      <w:r w:rsidR="006A7D1B" w:rsidRPr="004E1752">
        <w:rPr>
          <w:szCs w:val="22"/>
          <w:highlight w:val="lightGray"/>
          <w:lang w:val="sk-SK"/>
        </w:rPr>
        <w:t>Pre ďalšie informácie pozri písomnú informáciu pre používateľa.</w:t>
      </w:r>
    </w:p>
    <w:p w14:paraId="52458F69" w14:textId="77777777" w:rsidR="00D959E4" w:rsidRPr="00587C57" w:rsidRDefault="00D959E4">
      <w:pPr>
        <w:rPr>
          <w:noProof/>
          <w:szCs w:val="22"/>
          <w:highlight w:val="lightGray"/>
          <w:lang w:val="sk-SK"/>
        </w:rPr>
      </w:pPr>
    </w:p>
    <w:p w14:paraId="519B877C" w14:textId="77777777" w:rsidR="00D959E4" w:rsidRPr="00587C57" w:rsidRDefault="00D959E4">
      <w:pPr>
        <w:rPr>
          <w:noProof/>
          <w:szCs w:val="22"/>
          <w:highlight w:val="lightGray"/>
          <w:lang w:val="sk-SK"/>
        </w:rPr>
      </w:pPr>
    </w:p>
    <w:p w14:paraId="56A97FCE" w14:textId="77777777" w:rsidR="00D959E4" w:rsidRPr="00752E4A" w:rsidRDefault="00C7104B">
      <w:pPr>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752E4A">
        <w:rPr>
          <w:b/>
          <w:noProof/>
          <w:szCs w:val="22"/>
          <w:lang w:val="sk-SK"/>
        </w:rPr>
        <w:t>4.</w:t>
      </w:r>
      <w:r w:rsidRPr="00752E4A">
        <w:rPr>
          <w:b/>
          <w:noProof/>
          <w:szCs w:val="22"/>
          <w:lang w:val="sk-SK"/>
        </w:rPr>
        <w:tab/>
      </w:r>
      <w:r w:rsidRPr="00752E4A">
        <w:rPr>
          <w:b/>
          <w:szCs w:val="22"/>
          <w:lang w:val="sk-SK"/>
        </w:rPr>
        <w:t>LIEKOVÁ FORMA A OBSAH</w:t>
      </w:r>
    </w:p>
    <w:p w14:paraId="3F98E0EC" w14:textId="77777777" w:rsidR="00D959E4" w:rsidRPr="00587C57" w:rsidRDefault="00D959E4">
      <w:pPr>
        <w:rPr>
          <w:noProof/>
          <w:szCs w:val="22"/>
          <w:highlight w:val="lightGray"/>
          <w:lang w:val="sk-SK"/>
        </w:rPr>
      </w:pPr>
    </w:p>
    <w:p w14:paraId="66F98477" w14:textId="77777777" w:rsidR="00D959E4" w:rsidRPr="00752E4A" w:rsidRDefault="00C7104B">
      <w:pPr>
        <w:rPr>
          <w:noProof/>
          <w:szCs w:val="22"/>
          <w:lang w:val="sk-SK"/>
        </w:rPr>
      </w:pPr>
      <w:r w:rsidRPr="00587C57">
        <w:rPr>
          <w:noProof/>
          <w:szCs w:val="22"/>
          <w:highlight w:val="lightGray"/>
          <w:lang w:val="sk-SK"/>
        </w:rPr>
        <w:t>Koncentrát na infúzny roztok</w:t>
      </w:r>
    </w:p>
    <w:p w14:paraId="0D5BB50E" w14:textId="77777777" w:rsidR="00D959E4" w:rsidRPr="00752E4A" w:rsidRDefault="00C7104B">
      <w:pPr>
        <w:rPr>
          <w:noProof/>
          <w:szCs w:val="22"/>
          <w:lang w:val="sk-SK"/>
        </w:rPr>
      </w:pPr>
      <w:r w:rsidRPr="00752E4A">
        <w:rPr>
          <w:noProof/>
          <w:szCs w:val="22"/>
          <w:lang w:val="sk-SK"/>
        </w:rPr>
        <w:t>10 mg/10 ml</w:t>
      </w:r>
    </w:p>
    <w:p w14:paraId="123D9C2D" w14:textId="77777777" w:rsidR="00D959E4" w:rsidRPr="00752E4A" w:rsidRDefault="00C7104B">
      <w:pPr>
        <w:rPr>
          <w:noProof/>
          <w:szCs w:val="22"/>
          <w:lang w:val="sk-SK"/>
        </w:rPr>
      </w:pPr>
      <w:r w:rsidRPr="00752E4A">
        <w:rPr>
          <w:noProof/>
          <w:szCs w:val="22"/>
          <w:lang w:val="sk-SK"/>
        </w:rPr>
        <w:t>1 </w:t>
      </w:r>
      <w:r w:rsidRPr="00752E4A">
        <w:rPr>
          <w:szCs w:val="22"/>
          <w:lang w:val="sk-SK"/>
        </w:rPr>
        <w:t>injekčná liekovka</w:t>
      </w:r>
    </w:p>
    <w:p w14:paraId="609D25C4" w14:textId="77777777" w:rsidR="00D959E4" w:rsidRPr="00587C57" w:rsidRDefault="00D959E4">
      <w:pPr>
        <w:rPr>
          <w:noProof/>
          <w:szCs w:val="22"/>
          <w:highlight w:val="lightGray"/>
          <w:lang w:val="sk-SK"/>
        </w:rPr>
      </w:pPr>
    </w:p>
    <w:p w14:paraId="07BEAB9F" w14:textId="77777777" w:rsidR="00D959E4" w:rsidRPr="00587C57" w:rsidRDefault="00D959E4">
      <w:pPr>
        <w:rPr>
          <w:noProof/>
          <w:szCs w:val="22"/>
          <w:highlight w:val="lightGray"/>
          <w:lang w:val="sk-SK"/>
        </w:rPr>
      </w:pPr>
    </w:p>
    <w:p w14:paraId="38CA96F4" w14:textId="77777777" w:rsidR="00D959E4" w:rsidRPr="00752E4A" w:rsidRDefault="00C7104B">
      <w:pPr>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752E4A">
        <w:rPr>
          <w:b/>
          <w:noProof/>
          <w:szCs w:val="22"/>
          <w:lang w:val="sk-SK"/>
        </w:rPr>
        <w:t>5.</w:t>
      </w:r>
      <w:r w:rsidRPr="00752E4A">
        <w:rPr>
          <w:b/>
          <w:noProof/>
          <w:szCs w:val="22"/>
          <w:lang w:val="sk-SK"/>
        </w:rPr>
        <w:tab/>
      </w:r>
      <w:r w:rsidRPr="00752E4A">
        <w:rPr>
          <w:b/>
          <w:szCs w:val="22"/>
          <w:lang w:val="sk-SK"/>
        </w:rPr>
        <w:t>SPÔSOB A CESTA PODÁVANIA</w:t>
      </w:r>
    </w:p>
    <w:p w14:paraId="4F0DDE37" w14:textId="77777777" w:rsidR="00D959E4" w:rsidRPr="00587C57" w:rsidRDefault="00D959E4">
      <w:pPr>
        <w:rPr>
          <w:noProof/>
          <w:szCs w:val="22"/>
          <w:highlight w:val="lightGray"/>
          <w:lang w:val="sk-SK"/>
        </w:rPr>
      </w:pPr>
    </w:p>
    <w:p w14:paraId="6212BA12" w14:textId="77777777" w:rsidR="00D959E4" w:rsidRPr="00752E4A" w:rsidRDefault="00C7104B">
      <w:pPr>
        <w:tabs>
          <w:tab w:val="left" w:pos="567"/>
        </w:tabs>
        <w:rPr>
          <w:noProof/>
          <w:szCs w:val="22"/>
          <w:lang w:val="sk-SK"/>
        </w:rPr>
      </w:pPr>
      <w:r w:rsidRPr="00752E4A">
        <w:rPr>
          <w:szCs w:val="22"/>
          <w:lang w:val="sk-SK"/>
        </w:rPr>
        <w:t>Na intravenózne použitie po riedení</w:t>
      </w:r>
    </w:p>
    <w:p w14:paraId="0379396E" w14:textId="77777777" w:rsidR="00D959E4" w:rsidRPr="00752E4A" w:rsidRDefault="00C7104B">
      <w:pPr>
        <w:tabs>
          <w:tab w:val="left" w:pos="567"/>
        </w:tabs>
        <w:rPr>
          <w:szCs w:val="22"/>
          <w:lang w:val="sk-SK"/>
        </w:rPr>
      </w:pPr>
      <w:r w:rsidRPr="00752E4A">
        <w:rPr>
          <w:szCs w:val="22"/>
          <w:lang w:val="sk-SK"/>
        </w:rPr>
        <w:t>Na jednorazové použitie</w:t>
      </w:r>
    </w:p>
    <w:p w14:paraId="5C9CF239" w14:textId="77777777" w:rsidR="00D959E4" w:rsidRPr="00752E4A" w:rsidRDefault="00C7104B">
      <w:pPr>
        <w:rPr>
          <w:noProof/>
          <w:szCs w:val="22"/>
          <w:lang w:val="sk-SK"/>
        </w:rPr>
      </w:pPr>
      <w:r w:rsidRPr="00752E4A">
        <w:rPr>
          <w:szCs w:val="22"/>
          <w:lang w:val="sk-SK"/>
        </w:rPr>
        <w:t>Pred použitím si prečítajte písomnú informáciu pre používateľa</w:t>
      </w:r>
    </w:p>
    <w:p w14:paraId="0C055691" w14:textId="77777777" w:rsidR="00D959E4" w:rsidRPr="00752E4A" w:rsidRDefault="00D959E4">
      <w:pPr>
        <w:rPr>
          <w:noProof/>
          <w:szCs w:val="22"/>
          <w:lang w:val="sk-SK"/>
        </w:rPr>
      </w:pPr>
    </w:p>
    <w:p w14:paraId="43D6B4B2" w14:textId="77777777" w:rsidR="00D959E4" w:rsidRPr="00587C57" w:rsidRDefault="00D959E4">
      <w:pPr>
        <w:rPr>
          <w:noProof/>
          <w:szCs w:val="22"/>
          <w:highlight w:val="lightGray"/>
          <w:lang w:val="sk-SK"/>
        </w:rPr>
      </w:pPr>
    </w:p>
    <w:p w14:paraId="1EDED719" w14:textId="77777777" w:rsidR="00D959E4" w:rsidRPr="00752E4A" w:rsidRDefault="00C7104B">
      <w:pPr>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752E4A">
        <w:rPr>
          <w:b/>
          <w:noProof/>
          <w:szCs w:val="22"/>
          <w:lang w:val="sk-SK"/>
        </w:rPr>
        <w:t>6.</w:t>
      </w:r>
      <w:r w:rsidRPr="00752E4A">
        <w:rPr>
          <w:b/>
          <w:noProof/>
          <w:szCs w:val="22"/>
          <w:lang w:val="sk-SK"/>
        </w:rPr>
        <w:tab/>
      </w:r>
      <w:r w:rsidRPr="00752E4A">
        <w:rPr>
          <w:b/>
          <w:szCs w:val="22"/>
          <w:lang w:val="sk-SK"/>
        </w:rPr>
        <w:t>ŠPECIÁLNE UPOZORNENIE, ŽE LIEK SA MUSÍ UCHOVÁVAŤ MIMO DOHĽADU A DOSAHU DETÍ</w:t>
      </w:r>
    </w:p>
    <w:p w14:paraId="65EEAA07" w14:textId="77777777" w:rsidR="00D959E4" w:rsidRPr="00587C57" w:rsidRDefault="00D959E4">
      <w:pPr>
        <w:rPr>
          <w:noProof/>
          <w:szCs w:val="22"/>
          <w:highlight w:val="lightGray"/>
          <w:lang w:val="sk-SK"/>
        </w:rPr>
      </w:pPr>
    </w:p>
    <w:p w14:paraId="0FFDC77B" w14:textId="77777777" w:rsidR="00D959E4" w:rsidRPr="00752E4A" w:rsidRDefault="00C7104B">
      <w:pPr>
        <w:rPr>
          <w:szCs w:val="22"/>
          <w:lang w:val="sk-SK"/>
        </w:rPr>
      </w:pPr>
      <w:r w:rsidRPr="00752E4A">
        <w:rPr>
          <w:szCs w:val="22"/>
          <w:lang w:val="sk-SK"/>
        </w:rPr>
        <w:t>Uchovávajte mimo dohľadu a dosahu detí</w:t>
      </w:r>
    </w:p>
    <w:p w14:paraId="15DA739B" w14:textId="77777777" w:rsidR="00D959E4" w:rsidRPr="00587C57" w:rsidRDefault="00D959E4">
      <w:pPr>
        <w:rPr>
          <w:noProof/>
          <w:szCs w:val="22"/>
          <w:highlight w:val="lightGray"/>
          <w:lang w:val="sk-SK"/>
        </w:rPr>
      </w:pPr>
    </w:p>
    <w:p w14:paraId="7891C471" w14:textId="77777777" w:rsidR="00D959E4" w:rsidRPr="00587C57" w:rsidRDefault="00D959E4">
      <w:pPr>
        <w:rPr>
          <w:noProof/>
          <w:szCs w:val="22"/>
          <w:highlight w:val="lightGray"/>
          <w:lang w:val="sk-SK"/>
        </w:rPr>
      </w:pPr>
    </w:p>
    <w:p w14:paraId="0B2A19AA" w14:textId="77777777" w:rsidR="00D959E4" w:rsidRPr="00752E4A" w:rsidRDefault="00C7104B">
      <w:pPr>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752E4A">
        <w:rPr>
          <w:b/>
          <w:noProof/>
          <w:szCs w:val="22"/>
          <w:lang w:val="sk-SK"/>
        </w:rPr>
        <w:t>7.</w:t>
      </w:r>
      <w:r w:rsidRPr="00752E4A">
        <w:rPr>
          <w:b/>
          <w:noProof/>
          <w:szCs w:val="22"/>
          <w:lang w:val="sk-SK"/>
        </w:rPr>
        <w:tab/>
      </w:r>
      <w:r w:rsidRPr="00752E4A">
        <w:rPr>
          <w:b/>
          <w:szCs w:val="22"/>
          <w:lang w:val="sk-SK"/>
        </w:rPr>
        <w:t>INÉ ŠPECIÁLNE UPOZORNENIE, AK JE TO POTREBNÉ</w:t>
      </w:r>
    </w:p>
    <w:p w14:paraId="692756E9" w14:textId="77777777" w:rsidR="00D959E4" w:rsidRPr="00752E4A" w:rsidRDefault="00D959E4">
      <w:pPr>
        <w:rPr>
          <w:strike/>
          <w:noProof/>
          <w:szCs w:val="22"/>
          <w:lang w:val="sk-SK"/>
        </w:rPr>
      </w:pPr>
    </w:p>
    <w:p w14:paraId="253E25C7" w14:textId="77777777" w:rsidR="00D959E4" w:rsidRPr="00752E4A" w:rsidRDefault="00C7104B">
      <w:pPr>
        <w:rPr>
          <w:noProof/>
          <w:szCs w:val="22"/>
          <w:lang w:val="sk-SK"/>
        </w:rPr>
      </w:pPr>
      <w:r w:rsidRPr="00752E4A">
        <w:rPr>
          <w:noProof/>
          <w:szCs w:val="22"/>
          <w:lang w:val="sk-SK"/>
        </w:rPr>
        <w:t>Netriasť</w:t>
      </w:r>
    </w:p>
    <w:p w14:paraId="5C3C03CE" w14:textId="77777777" w:rsidR="00D959E4" w:rsidRPr="00587C57" w:rsidRDefault="00D959E4">
      <w:pPr>
        <w:tabs>
          <w:tab w:val="left" w:pos="749"/>
        </w:tabs>
        <w:rPr>
          <w:highlight w:val="lightGray"/>
          <w:lang w:val="sk-SK"/>
        </w:rPr>
      </w:pPr>
    </w:p>
    <w:p w14:paraId="056ADEBD" w14:textId="77777777" w:rsidR="00D959E4" w:rsidRPr="00587C57" w:rsidRDefault="00D959E4">
      <w:pPr>
        <w:tabs>
          <w:tab w:val="left" w:pos="749"/>
        </w:tabs>
        <w:rPr>
          <w:highlight w:val="lightGray"/>
          <w:lang w:val="sk-SK"/>
        </w:rPr>
      </w:pPr>
    </w:p>
    <w:p w14:paraId="6FEFB786" w14:textId="77777777" w:rsidR="00D959E4" w:rsidRPr="00752E4A" w:rsidRDefault="00C7104B">
      <w:pPr>
        <w:pBdr>
          <w:top w:val="single" w:sz="4" w:space="1" w:color="auto"/>
          <w:left w:val="single" w:sz="4" w:space="4" w:color="auto"/>
          <w:bottom w:val="single" w:sz="4" w:space="1" w:color="auto"/>
          <w:right w:val="single" w:sz="4" w:space="4" w:color="auto"/>
        </w:pBdr>
        <w:ind w:left="567" w:hanging="567"/>
        <w:outlineLvl w:val="0"/>
        <w:rPr>
          <w:lang w:val="sk-SK"/>
        </w:rPr>
      </w:pPr>
      <w:r w:rsidRPr="00752E4A">
        <w:rPr>
          <w:b/>
          <w:lang w:val="sk-SK"/>
        </w:rPr>
        <w:t>8.</w:t>
      </w:r>
      <w:r w:rsidRPr="00752E4A">
        <w:rPr>
          <w:b/>
          <w:lang w:val="sk-SK"/>
        </w:rPr>
        <w:tab/>
      </w:r>
      <w:r w:rsidRPr="00752E4A">
        <w:rPr>
          <w:b/>
          <w:szCs w:val="22"/>
          <w:lang w:val="sk-SK"/>
        </w:rPr>
        <w:t>DÁTUM EXSPIRÁCIE</w:t>
      </w:r>
    </w:p>
    <w:p w14:paraId="5A6078BA" w14:textId="77777777" w:rsidR="00D959E4" w:rsidRPr="00752E4A" w:rsidRDefault="00D959E4">
      <w:pPr>
        <w:rPr>
          <w:lang w:val="sk-SK"/>
        </w:rPr>
      </w:pPr>
    </w:p>
    <w:p w14:paraId="42046AE3" w14:textId="77777777" w:rsidR="00D959E4" w:rsidRPr="00752E4A" w:rsidRDefault="00C7104B">
      <w:pPr>
        <w:rPr>
          <w:lang w:val="sk-SK"/>
        </w:rPr>
      </w:pPr>
      <w:r w:rsidRPr="00752E4A">
        <w:rPr>
          <w:lang w:val="sk-SK"/>
        </w:rPr>
        <w:t>EXP</w:t>
      </w:r>
    </w:p>
    <w:p w14:paraId="3E854ED9" w14:textId="77777777" w:rsidR="00D959E4" w:rsidRPr="00587C57" w:rsidRDefault="00D959E4">
      <w:pPr>
        <w:rPr>
          <w:noProof/>
          <w:szCs w:val="22"/>
          <w:highlight w:val="lightGray"/>
          <w:lang w:val="sk-SK"/>
        </w:rPr>
      </w:pPr>
    </w:p>
    <w:p w14:paraId="1B2EA025" w14:textId="77777777" w:rsidR="00D959E4" w:rsidRPr="00587C57" w:rsidRDefault="00D959E4">
      <w:pPr>
        <w:rPr>
          <w:noProof/>
          <w:szCs w:val="22"/>
          <w:highlight w:val="lightGray"/>
          <w:lang w:val="sk-SK"/>
        </w:rPr>
      </w:pPr>
    </w:p>
    <w:p w14:paraId="66C25F97" w14:textId="77777777" w:rsidR="00D959E4" w:rsidRPr="00752E4A" w:rsidRDefault="00C7104B">
      <w:pPr>
        <w:keepNext/>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752E4A">
        <w:rPr>
          <w:b/>
          <w:noProof/>
          <w:szCs w:val="22"/>
          <w:lang w:val="sk-SK"/>
        </w:rPr>
        <w:lastRenderedPageBreak/>
        <w:t>9.</w:t>
      </w:r>
      <w:r w:rsidRPr="00752E4A">
        <w:rPr>
          <w:b/>
          <w:noProof/>
          <w:szCs w:val="22"/>
          <w:lang w:val="sk-SK"/>
        </w:rPr>
        <w:tab/>
      </w:r>
      <w:r w:rsidRPr="00752E4A">
        <w:rPr>
          <w:b/>
          <w:szCs w:val="22"/>
          <w:lang w:val="sk-SK"/>
        </w:rPr>
        <w:t>ŠPECIÁLNE PODMIENKY NA UCHOVÁVANIE</w:t>
      </w:r>
    </w:p>
    <w:p w14:paraId="49DA0DE1" w14:textId="77777777" w:rsidR="00D959E4" w:rsidRPr="00752E4A" w:rsidRDefault="00D959E4">
      <w:pPr>
        <w:keepNext/>
        <w:keepLines/>
        <w:spacing w:line="280" w:lineRule="exact"/>
        <w:rPr>
          <w:szCs w:val="22"/>
          <w:lang w:val="sk-SK"/>
        </w:rPr>
      </w:pPr>
    </w:p>
    <w:p w14:paraId="4D534B67" w14:textId="77777777" w:rsidR="00D959E4" w:rsidRPr="00752E4A" w:rsidRDefault="00C7104B">
      <w:pPr>
        <w:keepNext/>
        <w:keepLines/>
        <w:tabs>
          <w:tab w:val="left" w:pos="567"/>
        </w:tabs>
        <w:rPr>
          <w:szCs w:val="22"/>
          <w:lang w:val="sk-SK"/>
        </w:rPr>
      </w:pPr>
      <w:r w:rsidRPr="00752E4A">
        <w:rPr>
          <w:noProof/>
          <w:szCs w:val="22"/>
          <w:lang w:val="sk-SK"/>
        </w:rPr>
        <w:t>Uchovávajte v chladničke</w:t>
      </w:r>
    </w:p>
    <w:p w14:paraId="0F808005" w14:textId="77777777" w:rsidR="00D959E4" w:rsidRPr="00752E4A" w:rsidRDefault="00C7104B">
      <w:pPr>
        <w:keepNext/>
        <w:keepLines/>
        <w:tabs>
          <w:tab w:val="left" w:pos="567"/>
        </w:tabs>
        <w:rPr>
          <w:szCs w:val="22"/>
          <w:lang w:val="sk-SK"/>
        </w:rPr>
      </w:pPr>
      <w:r w:rsidRPr="00752E4A">
        <w:rPr>
          <w:szCs w:val="22"/>
          <w:lang w:val="sk-SK"/>
        </w:rPr>
        <w:t>Neuchovávajte v mrazničke</w:t>
      </w:r>
    </w:p>
    <w:p w14:paraId="4FBBEBE0" w14:textId="77777777" w:rsidR="00D959E4" w:rsidRPr="00752E4A" w:rsidRDefault="00C7104B">
      <w:pPr>
        <w:rPr>
          <w:lang w:val="sk-SK"/>
        </w:rPr>
      </w:pPr>
      <w:r w:rsidRPr="00752E4A">
        <w:rPr>
          <w:szCs w:val="22"/>
          <w:lang w:val="sk-SK"/>
        </w:rPr>
        <w:t>Injekčnú liekovku uchovávajte vo vonkajšej škatuľke na ochranu pred svetlom</w:t>
      </w:r>
    </w:p>
    <w:p w14:paraId="7754C2B8" w14:textId="77777777" w:rsidR="00D959E4" w:rsidRPr="00752E4A" w:rsidRDefault="00D959E4">
      <w:pPr>
        <w:rPr>
          <w:noProof/>
          <w:szCs w:val="22"/>
          <w:lang w:val="sk-SK"/>
        </w:rPr>
      </w:pPr>
    </w:p>
    <w:p w14:paraId="09BEFE97" w14:textId="77777777" w:rsidR="00D959E4" w:rsidRPr="00752E4A" w:rsidRDefault="00D959E4">
      <w:pPr>
        <w:ind w:left="567" w:hanging="567"/>
        <w:rPr>
          <w:noProof/>
          <w:szCs w:val="22"/>
          <w:lang w:val="sk-SK"/>
        </w:rPr>
      </w:pPr>
    </w:p>
    <w:p w14:paraId="7F399023" w14:textId="77777777" w:rsidR="00D959E4" w:rsidRPr="00752E4A" w:rsidRDefault="00C7104B">
      <w:pPr>
        <w:pBdr>
          <w:top w:val="single" w:sz="4" w:space="1" w:color="auto"/>
          <w:left w:val="single" w:sz="4" w:space="4" w:color="auto"/>
          <w:bottom w:val="single" w:sz="4" w:space="1" w:color="auto"/>
          <w:right w:val="single" w:sz="4" w:space="4" w:color="auto"/>
        </w:pBdr>
        <w:ind w:left="567" w:hanging="567"/>
        <w:outlineLvl w:val="0"/>
        <w:rPr>
          <w:b/>
          <w:noProof/>
          <w:szCs w:val="22"/>
          <w:lang w:val="sk-SK"/>
        </w:rPr>
      </w:pPr>
      <w:r w:rsidRPr="00752E4A">
        <w:rPr>
          <w:b/>
          <w:noProof/>
          <w:szCs w:val="22"/>
          <w:lang w:val="sk-SK"/>
        </w:rPr>
        <w:t>10.</w:t>
      </w:r>
      <w:r w:rsidRPr="00752E4A">
        <w:rPr>
          <w:b/>
          <w:noProof/>
          <w:szCs w:val="22"/>
          <w:lang w:val="sk-SK"/>
        </w:rPr>
        <w:tab/>
      </w:r>
      <w:r w:rsidRPr="00752E4A">
        <w:rPr>
          <w:b/>
          <w:szCs w:val="22"/>
          <w:lang w:val="sk-SK"/>
        </w:rPr>
        <w:t>ŠPECIÁLNE UPOZORNENIA NA LIKVIDÁCIU NEPOUŽITÝCH LIEKOV ALEBO ODPADOV Z NICH VZNIKNUTÝCH, AK JE TO VHODNÉ</w:t>
      </w:r>
    </w:p>
    <w:p w14:paraId="5E5B9223" w14:textId="77777777" w:rsidR="00D959E4" w:rsidRPr="00752E4A" w:rsidRDefault="00D959E4">
      <w:pPr>
        <w:rPr>
          <w:noProof/>
          <w:szCs w:val="22"/>
          <w:lang w:val="sk-SK"/>
        </w:rPr>
      </w:pPr>
    </w:p>
    <w:p w14:paraId="7A0239A1" w14:textId="77777777" w:rsidR="00D959E4" w:rsidRPr="00752E4A" w:rsidRDefault="00D959E4">
      <w:pPr>
        <w:rPr>
          <w:noProof/>
          <w:szCs w:val="22"/>
          <w:lang w:val="sk-SK"/>
        </w:rPr>
      </w:pPr>
    </w:p>
    <w:p w14:paraId="4269CB6D" w14:textId="77777777" w:rsidR="00D959E4" w:rsidRPr="00752E4A" w:rsidRDefault="00C7104B">
      <w:pPr>
        <w:pBdr>
          <w:top w:val="single" w:sz="4" w:space="1" w:color="auto"/>
          <w:left w:val="single" w:sz="4" w:space="4" w:color="auto"/>
          <w:bottom w:val="single" w:sz="4" w:space="1" w:color="auto"/>
          <w:right w:val="single" w:sz="4" w:space="4" w:color="auto"/>
        </w:pBdr>
        <w:ind w:left="567" w:hanging="567"/>
        <w:outlineLvl w:val="0"/>
        <w:rPr>
          <w:b/>
          <w:noProof/>
          <w:szCs w:val="22"/>
          <w:lang w:val="sk-SK"/>
        </w:rPr>
      </w:pPr>
      <w:r w:rsidRPr="00752E4A">
        <w:rPr>
          <w:b/>
          <w:noProof/>
          <w:szCs w:val="22"/>
          <w:lang w:val="sk-SK"/>
        </w:rPr>
        <w:t>11.</w:t>
      </w:r>
      <w:r w:rsidRPr="00752E4A">
        <w:rPr>
          <w:b/>
          <w:noProof/>
          <w:szCs w:val="22"/>
          <w:lang w:val="sk-SK"/>
        </w:rPr>
        <w:tab/>
      </w:r>
      <w:r w:rsidRPr="00752E4A">
        <w:rPr>
          <w:b/>
          <w:szCs w:val="22"/>
          <w:lang w:val="sk-SK"/>
        </w:rPr>
        <w:t>NÁZOV A</w:t>
      </w:r>
      <w:r w:rsidRPr="00752E4A">
        <w:rPr>
          <w:b/>
          <w:noProof/>
          <w:szCs w:val="22"/>
          <w:lang w:val="sk-SK"/>
        </w:rPr>
        <w:t> </w:t>
      </w:r>
      <w:r w:rsidRPr="00752E4A">
        <w:rPr>
          <w:b/>
          <w:szCs w:val="22"/>
          <w:lang w:val="sk-SK"/>
        </w:rPr>
        <w:t>ADRESA DRŽITEĽA ROZHODNUTIA O REGISTRÁCII</w:t>
      </w:r>
    </w:p>
    <w:p w14:paraId="6FADEAD6" w14:textId="77777777" w:rsidR="00D959E4" w:rsidRPr="00587C57" w:rsidRDefault="00D959E4">
      <w:pPr>
        <w:rPr>
          <w:noProof/>
          <w:szCs w:val="22"/>
          <w:highlight w:val="lightGray"/>
          <w:lang w:val="sk-SK"/>
        </w:rPr>
      </w:pPr>
    </w:p>
    <w:p w14:paraId="7E171690" w14:textId="77777777" w:rsidR="00D959E4" w:rsidRPr="00752E4A" w:rsidRDefault="00C7104B">
      <w:pPr>
        <w:rPr>
          <w:lang w:val="sk-SK"/>
        </w:rPr>
      </w:pPr>
      <w:r w:rsidRPr="00752E4A">
        <w:rPr>
          <w:lang w:val="sk-SK"/>
        </w:rPr>
        <w:t>Roche Registration GmbH</w:t>
      </w:r>
    </w:p>
    <w:p w14:paraId="56C99835" w14:textId="77777777" w:rsidR="00D959E4" w:rsidRPr="00752E4A" w:rsidRDefault="00C7104B">
      <w:pPr>
        <w:rPr>
          <w:lang w:val="sk-SK"/>
        </w:rPr>
      </w:pPr>
      <w:r w:rsidRPr="00752E4A">
        <w:rPr>
          <w:lang w:val="sk-SK"/>
        </w:rPr>
        <w:t>Emil</w:t>
      </w:r>
      <w:r w:rsidRPr="00752E4A">
        <w:rPr>
          <w:lang w:val="sk-SK"/>
        </w:rPr>
        <w:noBreakHyphen/>
        <w:t>Barell</w:t>
      </w:r>
      <w:r w:rsidRPr="00752E4A">
        <w:rPr>
          <w:lang w:val="sk-SK"/>
        </w:rPr>
        <w:noBreakHyphen/>
        <w:t>Strasse 1</w:t>
      </w:r>
    </w:p>
    <w:p w14:paraId="0EE119E0" w14:textId="77777777" w:rsidR="00D959E4" w:rsidRPr="00752E4A" w:rsidRDefault="00C7104B">
      <w:pPr>
        <w:rPr>
          <w:lang w:val="sk-SK"/>
        </w:rPr>
      </w:pPr>
      <w:r w:rsidRPr="00752E4A">
        <w:rPr>
          <w:lang w:val="sk-SK"/>
        </w:rPr>
        <w:t>79639 Grenzach</w:t>
      </w:r>
      <w:r w:rsidRPr="00752E4A">
        <w:rPr>
          <w:lang w:val="sk-SK"/>
        </w:rPr>
        <w:noBreakHyphen/>
        <w:t>Wyhlen</w:t>
      </w:r>
    </w:p>
    <w:p w14:paraId="6CAA5A13" w14:textId="77777777" w:rsidR="00D959E4" w:rsidRPr="00752E4A" w:rsidRDefault="00C7104B">
      <w:pPr>
        <w:rPr>
          <w:szCs w:val="22"/>
          <w:lang w:val="sk-SK"/>
        </w:rPr>
      </w:pPr>
      <w:r w:rsidRPr="00752E4A">
        <w:rPr>
          <w:lang w:val="sk-SK"/>
        </w:rPr>
        <w:t>Nemecko</w:t>
      </w:r>
    </w:p>
    <w:p w14:paraId="5E4E717A" w14:textId="77777777" w:rsidR="00D959E4" w:rsidRPr="00587C57" w:rsidRDefault="00D959E4">
      <w:pPr>
        <w:rPr>
          <w:noProof/>
          <w:szCs w:val="22"/>
          <w:highlight w:val="lightGray"/>
          <w:lang w:val="sk-SK"/>
        </w:rPr>
      </w:pPr>
    </w:p>
    <w:p w14:paraId="026448CA" w14:textId="77777777" w:rsidR="00D959E4" w:rsidRPr="00587C57" w:rsidRDefault="00D959E4">
      <w:pPr>
        <w:rPr>
          <w:noProof/>
          <w:szCs w:val="22"/>
          <w:highlight w:val="lightGray"/>
          <w:lang w:val="sk-SK"/>
        </w:rPr>
      </w:pPr>
    </w:p>
    <w:p w14:paraId="5C491D56" w14:textId="77777777" w:rsidR="00D959E4" w:rsidRPr="00752E4A" w:rsidRDefault="00C7104B">
      <w:pPr>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752E4A">
        <w:rPr>
          <w:b/>
          <w:noProof/>
          <w:szCs w:val="22"/>
          <w:lang w:val="sk-SK"/>
        </w:rPr>
        <w:t>12.</w:t>
      </w:r>
      <w:r w:rsidRPr="00752E4A">
        <w:rPr>
          <w:b/>
          <w:noProof/>
          <w:szCs w:val="22"/>
          <w:lang w:val="sk-SK"/>
        </w:rPr>
        <w:tab/>
      </w:r>
      <w:r w:rsidRPr="00752E4A">
        <w:rPr>
          <w:b/>
          <w:szCs w:val="22"/>
          <w:lang w:val="sk-SK"/>
        </w:rPr>
        <w:t>REGISTRAČNÉ ČÍSLO</w:t>
      </w:r>
    </w:p>
    <w:p w14:paraId="7BF74FAC" w14:textId="77777777" w:rsidR="00D959E4" w:rsidRPr="00587C57" w:rsidRDefault="00D959E4">
      <w:pPr>
        <w:rPr>
          <w:noProof/>
          <w:szCs w:val="22"/>
          <w:highlight w:val="lightGray"/>
          <w:lang w:val="sk-SK"/>
        </w:rPr>
      </w:pPr>
    </w:p>
    <w:p w14:paraId="59B86BC0" w14:textId="77777777" w:rsidR="00D959E4" w:rsidRPr="00587C57" w:rsidRDefault="00C7104B">
      <w:pPr>
        <w:outlineLvl w:val="0"/>
        <w:rPr>
          <w:noProof/>
          <w:szCs w:val="22"/>
          <w:highlight w:val="lightGray"/>
          <w:lang w:val="sk-SK"/>
        </w:rPr>
      </w:pPr>
      <w:r w:rsidRPr="00752E4A">
        <w:rPr>
          <w:noProof/>
          <w:szCs w:val="22"/>
          <w:lang w:val="sk-SK"/>
        </w:rPr>
        <w:t>EU/1/23/1742/002</w:t>
      </w:r>
    </w:p>
    <w:p w14:paraId="130A7EBE" w14:textId="77777777" w:rsidR="00D959E4" w:rsidRPr="00587C57" w:rsidRDefault="00D959E4">
      <w:pPr>
        <w:rPr>
          <w:noProof/>
          <w:szCs w:val="22"/>
          <w:highlight w:val="lightGray"/>
          <w:lang w:val="sk-SK"/>
        </w:rPr>
      </w:pPr>
    </w:p>
    <w:p w14:paraId="14ACF846" w14:textId="77777777" w:rsidR="00D959E4" w:rsidRPr="00587C57" w:rsidRDefault="00D959E4">
      <w:pPr>
        <w:rPr>
          <w:noProof/>
          <w:szCs w:val="22"/>
          <w:highlight w:val="lightGray"/>
          <w:lang w:val="sk-SK"/>
        </w:rPr>
      </w:pPr>
    </w:p>
    <w:p w14:paraId="4ABD4037" w14:textId="77777777" w:rsidR="00D959E4" w:rsidRPr="00752E4A" w:rsidRDefault="00C7104B">
      <w:pPr>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752E4A">
        <w:rPr>
          <w:b/>
          <w:noProof/>
          <w:szCs w:val="22"/>
          <w:lang w:val="sk-SK"/>
        </w:rPr>
        <w:t>13.</w:t>
      </w:r>
      <w:r w:rsidRPr="00752E4A">
        <w:rPr>
          <w:b/>
          <w:noProof/>
          <w:szCs w:val="22"/>
          <w:lang w:val="sk-SK"/>
        </w:rPr>
        <w:tab/>
      </w:r>
      <w:r w:rsidRPr="00752E4A">
        <w:rPr>
          <w:b/>
          <w:szCs w:val="22"/>
          <w:lang w:val="sk-SK"/>
        </w:rPr>
        <w:t>ČÍSLO VÝROBNEJ ŠARŽE</w:t>
      </w:r>
    </w:p>
    <w:p w14:paraId="59554CF4" w14:textId="77777777" w:rsidR="00D959E4" w:rsidRPr="00587C57" w:rsidRDefault="00D959E4">
      <w:pPr>
        <w:rPr>
          <w:i/>
          <w:noProof/>
          <w:szCs w:val="22"/>
          <w:highlight w:val="lightGray"/>
          <w:lang w:val="sk-SK"/>
        </w:rPr>
      </w:pPr>
    </w:p>
    <w:p w14:paraId="387617B7" w14:textId="77777777" w:rsidR="00D959E4" w:rsidRPr="00752E4A" w:rsidRDefault="00C7104B">
      <w:pPr>
        <w:rPr>
          <w:noProof/>
          <w:szCs w:val="22"/>
          <w:lang w:val="sk-SK"/>
        </w:rPr>
      </w:pPr>
      <w:r w:rsidRPr="00752E4A">
        <w:rPr>
          <w:noProof/>
          <w:szCs w:val="22"/>
          <w:lang w:val="sk-SK"/>
        </w:rPr>
        <w:t>Lot</w:t>
      </w:r>
    </w:p>
    <w:p w14:paraId="2578909D" w14:textId="77777777" w:rsidR="00D959E4" w:rsidRPr="00752E4A" w:rsidRDefault="00D959E4">
      <w:pPr>
        <w:rPr>
          <w:noProof/>
          <w:szCs w:val="22"/>
          <w:lang w:val="sk-SK"/>
        </w:rPr>
      </w:pPr>
    </w:p>
    <w:p w14:paraId="1D50954E" w14:textId="77777777" w:rsidR="00D959E4" w:rsidRPr="00752E4A" w:rsidRDefault="00D959E4">
      <w:pPr>
        <w:rPr>
          <w:noProof/>
          <w:szCs w:val="22"/>
          <w:lang w:val="sk-SK"/>
        </w:rPr>
      </w:pPr>
    </w:p>
    <w:p w14:paraId="377C82A4" w14:textId="77777777" w:rsidR="00D959E4" w:rsidRPr="00752E4A" w:rsidRDefault="00C7104B">
      <w:pPr>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752E4A">
        <w:rPr>
          <w:b/>
          <w:noProof/>
          <w:szCs w:val="22"/>
          <w:lang w:val="sk-SK"/>
        </w:rPr>
        <w:t>14.</w:t>
      </w:r>
      <w:r w:rsidRPr="00752E4A">
        <w:rPr>
          <w:b/>
          <w:noProof/>
          <w:szCs w:val="22"/>
          <w:lang w:val="sk-SK"/>
        </w:rPr>
        <w:tab/>
      </w:r>
      <w:r w:rsidRPr="00752E4A">
        <w:rPr>
          <w:b/>
          <w:szCs w:val="22"/>
          <w:lang w:val="sk-SK"/>
        </w:rPr>
        <w:t>ZATRIEDENIE LIEKU PODĽA SPÔSOBU VÝDAJA</w:t>
      </w:r>
    </w:p>
    <w:p w14:paraId="3EAC94FC" w14:textId="77777777" w:rsidR="00D959E4" w:rsidRPr="00587C57" w:rsidRDefault="00D959E4">
      <w:pPr>
        <w:rPr>
          <w:noProof/>
          <w:szCs w:val="22"/>
          <w:highlight w:val="lightGray"/>
          <w:lang w:val="sk-SK"/>
        </w:rPr>
      </w:pPr>
    </w:p>
    <w:p w14:paraId="7DDC655B" w14:textId="77777777" w:rsidR="00D959E4" w:rsidRPr="00587C57" w:rsidRDefault="00D959E4">
      <w:pPr>
        <w:rPr>
          <w:noProof/>
          <w:szCs w:val="22"/>
          <w:highlight w:val="lightGray"/>
          <w:lang w:val="sk-SK"/>
        </w:rPr>
      </w:pPr>
    </w:p>
    <w:p w14:paraId="0B293DC9" w14:textId="77777777" w:rsidR="00D959E4" w:rsidRPr="00752E4A" w:rsidRDefault="00C7104B">
      <w:pPr>
        <w:pBdr>
          <w:top w:val="single" w:sz="4" w:space="2" w:color="auto"/>
          <w:left w:val="single" w:sz="4" w:space="4" w:color="auto"/>
          <w:bottom w:val="single" w:sz="4" w:space="1" w:color="auto"/>
          <w:right w:val="single" w:sz="4" w:space="4" w:color="auto"/>
        </w:pBdr>
        <w:ind w:left="567" w:hanging="567"/>
        <w:outlineLvl w:val="0"/>
        <w:rPr>
          <w:noProof/>
          <w:szCs w:val="22"/>
          <w:lang w:val="sk-SK"/>
        </w:rPr>
      </w:pPr>
      <w:r w:rsidRPr="00752E4A">
        <w:rPr>
          <w:b/>
          <w:noProof/>
          <w:szCs w:val="22"/>
          <w:lang w:val="sk-SK"/>
        </w:rPr>
        <w:t>15.</w:t>
      </w:r>
      <w:r w:rsidRPr="00752E4A">
        <w:rPr>
          <w:b/>
          <w:noProof/>
          <w:szCs w:val="22"/>
          <w:lang w:val="sk-SK"/>
        </w:rPr>
        <w:tab/>
      </w:r>
      <w:r w:rsidRPr="00752E4A">
        <w:rPr>
          <w:b/>
          <w:szCs w:val="22"/>
          <w:lang w:val="sk-SK"/>
        </w:rPr>
        <w:t>POKYNY NA POUŽITIE</w:t>
      </w:r>
    </w:p>
    <w:p w14:paraId="483406E2" w14:textId="77777777" w:rsidR="00D959E4" w:rsidRPr="00587C57" w:rsidRDefault="00D959E4">
      <w:pPr>
        <w:rPr>
          <w:noProof/>
          <w:szCs w:val="22"/>
          <w:highlight w:val="lightGray"/>
          <w:lang w:val="sk-SK"/>
        </w:rPr>
      </w:pPr>
    </w:p>
    <w:p w14:paraId="0EF8F528" w14:textId="77777777" w:rsidR="00D959E4" w:rsidRPr="00587C57" w:rsidRDefault="00D959E4">
      <w:pPr>
        <w:rPr>
          <w:noProof/>
          <w:szCs w:val="22"/>
          <w:highlight w:val="lightGray"/>
          <w:lang w:val="sk-SK"/>
        </w:rPr>
      </w:pPr>
    </w:p>
    <w:p w14:paraId="7FE1A5F7" w14:textId="77777777" w:rsidR="00D959E4" w:rsidRPr="00752E4A" w:rsidRDefault="00C7104B">
      <w:pPr>
        <w:pBdr>
          <w:top w:val="single" w:sz="4" w:space="1" w:color="auto"/>
          <w:left w:val="single" w:sz="4" w:space="4" w:color="auto"/>
          <w:bottom w:val="single" w:sz="4" w:space="0" w:color="auto"/>
          <w:right w:val="single" w:sz="4" w:space="4" w:color="auto"/>
        </w:pBdr>
        <w:ind w:left="567" w:hanging="567"/>
        <w:rPr>
          <w:noProof/>
          <w:szCs w:val="22"/>
          <w:lang w:val="sk-SK"/>
        </w:rPr>
      </w:pPr>
      <w:r w:rsidRPr="00752E4A">
        <w:rPr>
          <w:b/>
          <w:noProof/>
          <w:szCs w:val="22"/>
          <w:lang w:val="sk-SK"/>
        </w:rPr>
        <w:t>16.</w:t>
      </w:r>
      <w:r w:rsidRPr="00752E4A">
        <w:rPr>
          <w:b/>
          <w:noProof/>
          <w:szCs w:val="22"/>
          <w:lang w:val="sk-SK"/>
        </w:rPr>
        <w:tab/>
      </w:r>
      <w:r w:rsidRPr="00752E4A">
        <w:rPr>
          <w:b/>
          <w:szCs w:val="22"/>
          <w:lang w:val="sk-SK"/>
        </w:rPr>
        <w:t>INFORMÁCIE V BRAILLOVOM PÍSME</w:t>
      </w:r>
    </w:p>
    <w:p w14:paraId="0EA8FBE8" w14:textId="77777777" w:rsidR="00D959E4" w:rsidRPr="00587C57" w:rsidRDefault="00D959E4">
      <w:pPr>
        <w:rPr>
          <w:noProof/>
          <w:szCs w:val="22"/>
          <w:highlight w:val="lightGray"/>
          <w:lang w:val="sk-SK"/>
        </w:rPr>
      </w:pPr>
    </w:p>
    <w:p w14:paraId="03D49A79" w14:textId="77777777" w:rsidR="00D959E4" w:rsidRPr="00587C57" w:rsidRDefault="00C7104B">
      <w:pPr>
        <w:tabs>
          <w:tab w:val="left" w:pos="567"/>
        </w:tabs>
        <w:rPr>
          <w:noProof/>
          <w:szCs w:val="22"/>
          <w:highlight w:val="lightGray"/>
          <w:shd w:val="clear" w:color="auto" w:fill="CCCCCC"/>
          <w:lang w:val="sk-SK"/>
        </w:rPr>
      </w:pPr>
      <w:r w:rsidRPr="00587C57">
        <w:rPr>
          <w:noProof/>
          <w:szCs w:val="22"/>
          <w:highlight w:val="lightGray"/>
          <w:lang w:val="sk-SK"/>
        </w:rPr>
        <w:t>Zdôvodnenie neuvádzať informáciu v Braillovom písme sa akceptuje</w:t>
      </w:r>
      <w:r w:rsidRPr="00587C57">
        <w:rPr>
          <w:noProof/>
          <w:szCs w:val="22"/>
          <w:highlight w:val="lightGray"/>
          <w:shd w:val="clear" w:color="auto" w:fill="CCCCCC"/>
          <w:lang w:val="sk-SK"/>
        </w:rPr>
        <w:t>.</w:t>
      </w:r>
    </w:p>
    <w:p w14:paraId="0E36C75C" w14:textId="77777777" w:rsidR="00D959E4" w:rsidRPr="00587C57" w:rsidRDefault="00D959E4">
      <w:pPr>
        <w:rPr>
          <w:noProof/>
          <w:szCs w:val="22"/>
          <w:highlight w:val="lightGray"/>
          <w:shd w:val="clear" w:color="auto" w:fill="CCCCCC"/>
          <w:lang w:val="sk-SK"/>
        </w:rPr>
      </w:pPr>
    </w:p>
    <w:p w14:paraId="668ADF20" w14:textId="77777777" w:rsidR="00D959E4" w:rsidRPr="00587C57" w:rsidRDefault="00D959E4">
      <w:pPr>
        <w:rPr>
          <w:noProof/>
          <w:szCs w:val="22"/>
          <w:highlight w:val="lightGray"/>
          <w:shd w:val="clear" w:color="auto" w:fill="CCCCCC"/>
          <w:lang w:val="sk-SK"/>
        </w:rPr>
      </w:pPr>
    </w:p>
    <w:p w14:paraId="789EAC22" w14:textId="77777777" w:rsidR="00D959E4" w:rsidRPr="00752E4A" w:rsidRDefault="00C7104B">
      <w:pPr>
        <w:pBdr>
          <w:top w:val="single" w:sz="4" w:space="1" w:color="auto"/>
          <w:left w:val="single" w:sz="4" w:space="4" w:color="auto"/>
          <w:bottom w:val="single" w:sz="4" w:space="0" w:color="auto"/>
          <w:right w:val="single" w:sz="4" w:space="4" w:color="auto"/>
        </w:pBdr>
        <w:ind w:left="567" w:hanging="567"/>
        <w:rPr>
          <w:i/>
          <w:noProof/>
          <w:lang w:val="sk-SK"/>
        </w:rPr>
      </w:pPr>
      <w:r w:rsidRPr="00752E4A">
        <w:rPr>
          <w:b/>
          <w:noProof/>
          <w:lang w:val="sk-SK"/>
        </w:rPr>
        <w:t>17.</w:t>
      </w:r>
      <w:r w:rsidRPr="00752E4A">
        <w:rPr>
          <w:b/>
          <w:noProof/>
          <w:lang w:val="sk-SK"/>
        </w:rPr>
        <w:tab/>
      </w:r>
      <w:r w:rsidRPr="00752E4A">
        <w:rPr>
          <w:b/>
          <w:noProof/>
          <w:szCs w:val="22"/>
          <w:lang w:val="sk-SK"/>
        </w:rPr>
        <w:t>ŠPECIFICKÝ IDENTIFIKÁTOR – DVOJROZMERNÝ ČIAROVÝ KÓD</w:t>
      </w:r>
    </w:p>
    <w:p w14:paraId="7A3E8890" w14:textId="77777777" w:rsidR="00D959E4" w:rsidRPr="00587C57" w:rsidRDefault="00D959E4">
      <w:pPr>
        <w:rPr>
          <w:noProof/>
          <w:highlight w:val="lightGray"/>
          <w:lang w:val="sk-SK"/>
        </w:rPr>
      </w:pPr>
    </w:p>
    <w:p w14:paraId="4C09F206" w14:textId="77777777" w:rsidR="00D959E4" w:rsidRPr="00587C57" w:rsidRDefault="00C7104B">
      <w:pPr>
        <w:rPr>
          <w:noProof/>
          <w:szCs w:val="22"/>
          <w:highlight w:val="lightGray"/>
          <w:shd w:val="clear" w:color="auto" w:fill="CCCCCC"/>
          <w:lang w:val="sk-SK"/>
        </w:rPr>
      </w:pPr>
      <w:r w:rsidRPr="00587C57">
        <w:rPr>
          <w:noProof/>
          <w:szCs w:val="22"/>
          <w:highlight w:val="lightGray"/>
          <w:lang w:val="sk-SK"/>
        </w:rPr>
        <w:t>Dvojrozmerný čiarový kód so špecifickým identifikátorom.</w:t>
      </w:r>
    </w:p>
    <w:p w14:paraId="3496B7CE" w14:textId="77777777" w:rsidR="00D959E4" w:rsidRPr="00587C57" w:rsidRDefault="00D959E4">
      <w:pPr>
        <w:rPr>
          <w:noProof/>
          <w:highlight w:val="lightGray"/>
          <w:lang w:val="sk-SK"/>
        </w:rPr>
      </w:pPr>
    </w:p>
    <w:p w14:paraId="15163BB2" w14:textId="77777777" w:rsidR="00D959E4" w:rsidRPr="00587C57" w:rsidRDefault="00D959E4">
      <w:pPr>
        <w:rPr>
          <w:noProof/>
          <w:highlight w:val="lightGray"/>
          <w:lang w:val="sk-SK"/>
        </w:rPr>
      </w:pPr>
    </w:p>
    <w:p w14:paraId="10FCD7AF" w14:textId="77777777" w:rsidR="00D959E4" w:rsidRPr="00752E4A" w:rsidRDefault="00C7104B">
      <w:pPr>
        <w:pBdr>
          <w:top w:val="single" w:sz="4" w:space="1" w:color="auto"/>
          <w:left w:val="single" w:sz="4" w:space="4" w:color="auto"/>
          <w:bottom w:val="single" w:sz="4" w:space="0" w:color="auto"/>
          <w:right w:val="single" w:sz="4" w:space="4" w:color="auto"/>
        </w:pBdr>
        <w:ind w:left="567" w:hanging="567"/>
        <w:rPr>
          <w:i/>
          <w:noProof/>
          <w:lang w:val="sk-SK"/>
        </w:rPr>
      </w:pPr>
      <w:r w:rsidRPr="00752E4A">
        <w:rPr>
          <w:b/>
          <w:noProof/>
          <w:lang w:val="sk-SK"/>
        </w:rPr>
        <w:t>18.</w:t>
      </w:r>
      <w:r w:rsidRPr="00752E4A">
        <w:rPr>
          <w:b/>
          <w:noProof/>
          <w:lang w:val="sk-SK"/>
        </w:rPr>
        <w:tab/>
      </w:r>
      <w:r w:rsidRPr="00752E4A">
        <w:rPr>
          <w:b/>
          <w:noProof/>
          <w:szCs w:val="22"/>
          <w:lang w:val="sk-SK"/>
        </w:rPr>
        <w:t>ŠPECIFICKÝ IDENTIFIKÁTOR – ÚDAJE ČITATEĽNÉ ĽUDSKÝM OKOM</w:t>
      </w:r>
    </w:p>
    <w:p w14:paraId="4EEB1B02" w14:textId="77777777" w:rsidR="00D959E4" w:rsidRPr="00587C57" w:rsidRDefault="00D959E4">
      <w:pPr>
        <w:rPr>
          <w:noProof/>
          <w:szCs w:val="22"/>
          <w:highlight w:val="lightGray"/>
          <w:shd w:val="clear" w:color="auto" w:fill="CCCCCC"/>
          <w:lang w:val="sk-SK"/>
        </w:rPr>
      </w:pPr>
    </w:p>
    <w:p w14:paraId="2C77EBAD" w14:textId="77777777" w:rsidR="00D959E4" w:rsidRPr="00752E4A" w:rsidRDefault="00C7104B">
      <w:pPr>
        <w:rPr>
          <w:noProof/>
          <w:szCs w:val="22"/>
          <w:lang w:val="sk-SK"/>
        </w:rPr>
      </w:pPr>
      <w:r w:rsidRPr="00752E4A">
        <w:rPr>
          <w:noProof/>
          <w:szCs w:val="22"/>
          <w:lang w:val="sk-SK"/>
        </w:rPr>
        <w:t>PC</w:t>
      </w:r>
    </w:p>
    <w:p w14:paraId="0F991E6C" w14:textId="77777777" w:rsidR="00D959E4" w:rsidRPr="00752E4A" w:rsidRDefault="00C7104B">
      <w:pPr>
        <w:rPr>
          <w:noProof/>
          <w:szCs w:val="22"/>
          <w:lang w:val="sk-SK"/>
        </w:rPr>
      </w:pPr>
      <w:r w:rsidRPr="00752E4A">
        <w:rPr>
          <w:noProof/>
          <w:szCs w:val="22"/>
          <w:lang w:val="sk-SK"/>
        </w:rPr>
        <w:t>SN</w:t>
      </w:r>
    </w:p>
    <w:p w14:paraId="0030CF28" w14:textId="77777777" w:rsidR="00D959E4" w:rsidRPr="00752E4A" w:rsidRDefault="00C7104B">
      <w:pPr>
        <w:rPr>
          <w:noProof/>
          <w:szCs w:val="22"/>
          <w:lang w:val="sk-SK"/>
        </w:rPr>
      </w:pPr>
      <w:r w:rsidRPr="00E239C8">
        <w:rPr>
          <w:noProof/>
          <w:szCs w:val="22"/>
          <w:lang w:val="sk-SK"/>
          <w:rPrChange w:id="223" w:author="VM" w:date="2025-08-08T17:29:00Z" w16du:dateUtc="2025-08-08T15:29:00Z">
            <w:rPr>
              <w:noProof/>
              <w:szCs w:val="22"/>
              <w:highlight w:val="lightGray"/>
              <w:lang w:val="sk-SK"/>
            </w:rPr>
          </w:rPrChange>
        </w:rPr>
        <w:t>NN</w:t>
      </w:r>
    </w:p>
    <w:p w14:paraId="6B87F4AA" w14:textId="77777777" w:rsidR="00D959E4" w:rsidRPr="00587C57" w:rsidRDefault="00C7104B">
      <w:pPr>
        <w:rPr>
          <w:b/>
          <w:noProof/>
          <w:szCs w:val="22"/>
          <w:highlight w:val="lightGray"/>
          <w:lang w:val="sk-SK"/>
        </w:rPr>
      </w:pPr>
      <w:r w:rsidRPr="00587C57">
        <w:rPr>
          <w:noProof/>
          <w:szCs w:val="22"/>
          <w:highlight w:val="lightGray"/>
          <w:shd w:val="clear" w:color="auto" w:fill="CCCCCC"/>
          <w:lang w:val="sk-SK"/>
        </w:rPr>
        <w:br w:type="page"/>
      </w:r>
    </w:p>
    <w:p w14:paraId="59C2145F" w14:textId="77777777" w:rsidR="00D959E4" w:rsidRPr="00752E4A" w:rsidRDefault="00C7104B">
      <w:pPr>
        <w:pBdr>
          <w:top w:val="single" w:sz="4" w:space="1" w:color="auto"/>
          <w:left w:val="single" w:sz="4" w:space="4" w:color="auto"/>
          <w:bottom w:val="single" w:sz="4" w:space="1" w:color="auto"/>
          <w:right w:val="single" w:sz="4" w:space="4" w:color="auto"/>
        </w:pBdr>
        <w:rPr>
          <w:b/>
          <w:noProof/>
          <w:szCs w:val="22"/>
          <w:lang w:val="sk-SK"/>
        </w:rPr>
      </w:pPr>
      <w:r w:rsidRPr="00752E4A">
        <w:rPr>
          <w:b/>
          <w:szCs w:val="22"/>
          <w:lang w:val="sk-SK"/>
        </w:rPr>
        <w:lastRenderedPageBreak/>
        <w:t>MINIMÁLNE ÚDAJE, KTORÉ MAJÚ BYŤ UVEDENÉ NA MALOM VNÚTORNOM OBALE</w:t>
      </w:r>
    </w:p>
    <w:p w14:paraId="0594570F" w14:textId="77777777" w:rsidR="00D959E4" w:rsidRPr="00752E4A" w:rsidRDefault="00D959E4">
      <w:pPr>
        <w:pBdr>
          <w:top w:val="single" w:sz="4" w:space="1" w:color="auto"/>
          <w:left w:val="single" w:sz="4" w:space="4" w:color="auto"/>
          <w:bottom w:val="single" w:sz="4" w:space="1" w:color="auto"/>
          <w:right w:val="single" w:sz="4" w:space="4" w:color="auto"/>
        </w:pBdr>
        <w:rPr>
          <w:b/>
          <w:noProof/>
          <w:szCs w:val="22"/>
          <w:lang w:val="sk-SK"/>
        </w:rPr>
      </w:pPr>
    </w:p>
    <w:p w14:paraId="26DC860F" w14:textId="77777777" w:rsidR="00D959E4" w:rsidRPr="00752E4A" w:rsidRDefault="00C7104B">
      <w:pPr>
        <w:pBdr>
          <w:top w:val="single" w:sz="4" w:space="1" w:color="auto"/>
          <w:left w:val="single" w:sz="4" w:space="4" w:color="auto"/>
          <w:bottom w:val="single" w:sz="4" w:space="1" w:color="auto"/>
          <w:right w:val="single" w:sz="4" w:space="4" w:color="auto"/>
        </w:pBdr>
        <w:rPr>
          <w:b/>
          <w:noProof/>
          <w:szCs w:val="22"/>
          <w:lang w:val="sk-SK"/>
        </w:rPr>
      </w:pPr>
      <w:r w:rsidRPr="00752E4A">
        <w:rPr>
          <w:b/>
          <w:caps/>
          <w:szCs w:val="22"/>
          <w:lang w:val="sk-SK"/>
        </w:rPr>
        <w:t>injekčnÁ</w:t>
      </w:r>
      <w:r w:rsidRPr="00752E4A">
        <w:rPr>
          <w:b/>
          <w:noProof/>
          <w:szCs w:val="22"/>
          <w:lang w:val="sk-SK"/>
        </w:rPr>
        <w:t xml:space="preserve"> LIEKOVK</w:t>
      </w:r>
      <w:r w:rsidRPr="00752E4A">
        <w:rPr>
          <w:b/>
          <w:szCs w:val="22"/>
          <w:lang w:val="sk-SK"/>
        </w:rPr>
        <w:t>A</w:t>
      </w:r>
    </w:p>
    <w:p w14:paraId="750FBC59" w14:textId="77777777" w:rsidR="00D959E4" w:rsidRPr="00752E4A" w:rsidRDefault="00D959E4">
      <w:pPr>
        <w:rPr>
          <w:noProof/>
          <w:szCs w:val="22"/>
          <w:lang w:val="sk-SK"/>
        </w:rPr>
      </w:pPr>
    </w:p>
    <w:p w14:paraId="77B9866F" w14:textId="77777777" w:rsidR="00D959E4" w:rsidRPr="00752E4A" w:rsidRDefault="00D959E4">
      <w:pPr>
        <w:rPr>
          <w:noProof/>
          <w:szCs w:val="22"/>
          <w:lang w:val="sk-SK"/>
        </w:rPr>
      </w:pPr>
    </w:p>
    <w:p w14:paraId="236743F1" w14:textId="77777777" w:rsidR="00D959E4" w:rsidRPr="00752E4A" w:rsidRDefault="00C7104B">
      <w:pPr>
        <w:pBdr>
          <w:top w:val="single" w:sz="4" w:space="1" w:color="auto"/>
          <w:left w:val="single" w:sz="4" w:space="4" w:color="auto"/>
          <w:bottom w:val="single" w:sz="4" w:space="1" w:color="auto"/>
          <w:right w:val="single" w:sz="4" w:space="4" w:color="auto"/>
        </w:pBdr>
        <w:ind w:left="567" w:hanging="567"/>
        <w:outlineLvl w:val="0"/>
        <w:rPr>
          <w:b/>
          <w:noProof/>
          <w:szCs w:val="22"/>
          <w:lang w:val="sk-SK"/>
        </w:rPr>
      </w:pPr>
      <w:r w:rsidRPr="00752E4A">
        <w:rPr>
          <w:b/>
          <w:noProof/>
          <w:szCs w:val="22"/>
          <w:lang w:val="sk-SK"/>
        </w:rPr>
        <w:t>1.</w:t>
      </w:r>
      <w:r w:rsidRPr="00752E4A">
        <w:rPr>
          <w:b/>
          <w:noProof/>
          <w:szCs w:val="22"/>
          <w:lang w:val="sk-SK"/>
        </w:rPr>
        <w:tab/>
      </w:r>
      <w:r w:rsidRPr="00752E4A">
        <w:rPr>
          <w:b/>
          <w:szCs w:val="22"/>
          <w:lang w:val="sk-SK"/>
        </w:rPr>
        <w:t>NÁZOV LIEKU A CESTA PODÁVANIA</w:t>
      </w:r>
    </w:p>
    <w:p w14:paraId="4BA63284" w14:textId="77777777" w:rsidR="00D959E4" w:rsidRPr="00587C57" w:rsidRDefault="00D959E4">
      <w:pPr>
        <w:ind w:left="567" w:hanging="567"/>
        <w:rPr>
          <w:noProof/>
          <w:szCs w:val="22"/>
          <w:highlight w:val="lightGray"/>
          <w:lang w:val="sk-SK"/>
        </w:rPr>
      </w:pPr>
    </w:p>
    <w:p w14:paraId="41ECD41C" w14:textId="77777777" w:rsidR="00D959E4" w:rsidRPr="00752E4A" w:rsidRDefault="00C7104B">
      <w:pPr>
        <w:rPr>
          <w:noProof/>
          <w:szCs w:val="22"/>
          <w:lang w:val="sk-SK"/>
        </w:rPr>
      </w:pPr>
      <w:r w:rsidRPr="00752E4A">
        <w:rPr>
          <w:noProof/>
          <w:szCs w:val="22"/>
          <w:lang w:val="sk-SK"/>
        </w:rPr>
        <w:t xml:space="preserve">Columvi 10 mg sterilný koncentrát </w:t>
      </w:r>
      <w:r w:rsidRPr="00587C57">
        <w:rPr>
          <w:noProof/>
          <w:szCs w:val="22"/>
          <w:highlight w:val="lightGray"/>
          <w:lang w:val="sk-SK"/>
        </w:rPr>
        <w:t>na infúzny roztok</w:t>
      </w:r>
    </w:p>
    <w:p w14:paraId="35920E10" w14:textId="77777777" w:rsidR="00D959E4" w:rsidRPr="00752E4A" w:rsidRDefault="00C7104B">
      <w:pPr>
        <w:rPr>
          <w:noProof/>
          <w:szCs w:val="22"/>
          <w:lang w:val="sk-SK"/>
        </w:rPr>
      </w:pPr>
      <w:r w:rsidRPr="00752E4A">
        <w:rPr>
          <w:noProof/>
          <w:szCs w:val="22"/>
          <w:lang w:val="sk-SK"/>
        </w:rPr>
        <w:t>glofitamab</w:t>
      </w:r>
    </w:p>
    <w:p w14:paraId="3F325820" w14:textId="77777777" w:rsidR="00D959E4" w:rsidRPr="00587C57" w:rsidRDefault="00C7104B">
      <w:pPr>
        <w:rPr>
          <w:noProof/>
          <w:szCs w:val="22"/>
          <w:highlight w:val="lightGray"/>
          <w:lang w:val="sk-SK"/>
        </w:rPr>
      </w:pPr>
      <w:r w:rsidRPr="00587C57">
        <w:rPr>
          <w:noProof/>
          <w:szCs w:val="22"/>
          <w:highlight w:val="lightGray"/>
          <w:lang w:val="sk-SK"/>
        </w:rPr>
        <w:t>Intravenózne použitie</w:t>
      </w:r>
    </w:p>
    <w:p w14:paraId="096B9513" w14:textId="77777777" w:rsidR="00D959E4" w:rsidRPr="00587C57" w:rsidRDefault="00D959E4">
      <w:pPr>
        <w:rPr>
          <w:noProof/>
          <w:szCs w:val="22"/>
          <w:highlight w:val="lightGray"/>
          <w:lang w:val="sk-SK"/>
        </w:rPr>
      </w:pPr>
    </w:p>
    <w:p w14:paraId="7F42BE62" w14:textId="77777777" w:rsidR="00D959E4" w:rsidRPr="00587C57" w:rsidRDefault="00D959E4">
      <w:pPr>
        <w:rPr>
          <w:noProof/>
          <w:szCs w:val="22"/>
          <w:highlight w:val="lightGray"/>
          <w:lang w:val="sk-SK"/>
        </w:rPr>
      </w:pPr>
    </w:p>
    <w:p w14:paraId="3E8EB68E" w14:textId="77777777" w:rsidR="00D959E4" w:rsidRPr="00752E4A" w:rsidRDefault="00C7104B">
      <w:pPr>
        <w:pBdr>
          <w:top w:val="single" w:sz="4" w:space="1" w:color="auto"/>
          <w:left w:val="single" w:sz="4" w:space="4" w:color="auto"/>
          <w:bottom w:val="single" w:sz="4" w:space="1" w:color="auto"/>
          <w:right w:val="single" w:sz="4" w:space="4" w:color="auto"/>
        </w:pBdr>
        <w:ind w:left="567" w:hanging="567"/>
        <w:outlineLvl w:val="0"/>
        <w:rPr>
          <w:b/>
          <w:noProof/>
          <w:szCs w:val="22"/>
          <w:lang w:val="sk-SK"/>
        </w:rPr>
      </w:pPr>
      <w:r w:rsidRPr="00752E4A">
        <w:rPr>
          <w:b/>
          <w:noProof/>
          <w:szCs w:val="22"/>
          <w:lang w:val="sk-SK"/>
        </w:rPr>
        <w:t>2.</w:t>
      </w:r>
      <w:r w:rsidRPr="00752E4A">
        <w:rPr>
          <w:b/>
          <w:noProof/>
          <w:szCs w:val="22"/>
          <w:lang w:val="sk-SK"/>
        </w:rPr>
        <w:tab/>
      </w:r>
      <w:r w:rsidRPr="00752E4A">
        <w:rPr>
          <w:b/>
          <w:szCs w:val="22"/>
          <w:lang w:val="sk-SK"/>
        </w:rPr>
        <w:t>SPÔSOB PODÁVANIA</w:t>
      </w:r>
    </w:p>
    <w:p w14:paraId="03FE304B" w14:textId="77777777" w:rsidR="00D959E4" w:rsidRPr="00752E4A" w:rsidRDefault="00D959E4">
      <w:pPr>
        <w:rPr>
          <w:noProof/>
          <w:szCs w:val="22"/>
          <w:lang w:val="sk-SK"/>
        </w:rPr>
      </w:pPr>
    </w:p>
    <w:p w14:paraId="498F6465" w14:textId="77777777" w:rsidR="00D959E4" w:rsidRPr="00752E4A" w:rsidRDefault="00C7104B">
      <w:pPr>
        <w:tabs>
          <w:tab w:val="left" w:pos="567"/>
        </w:tabs>
        <w:rPr>
          <w:szCs w:val="22"/>
          <w:lang w:val="sk-SK"/>
        </w:rPr>
      </w:pPr>
      <w:r w:rsidRPr="00752E4A">
        <w:rPr>
          <w:szCs w:val="22"/>
          <w:lang w:val="sk-SK"/>
        </w:rPr>
        <w:t>i.v. po riedení</w:t>
      </w:r>
    </w:p>
    <w:p w14:paraId="1D0B448B" w14:textId="77777777" w:rsidR="00D959E4" w:rsidRPr="00752E4A" w:rsidRDefault="00D959E4">
      <w:pPr>
        <w:rPr>
          <w:noProof/>
          <w:szCs w:val="22"/>
          <w:lang w:val="sk-SK"/>
        </w:rPr>
      </w:pPr>
    </w:p>
    <w:p w14:paraId="545157C5" w14:textId="77777777" w:rsidR="00D959E4" w:rsidRPr="00752E4A" w:rsidRDefault="00D959E4">
      <w:pPr>
        <w:rPr>
          <w:noProof/>
          <w:szCs w:val="22"/>
          <w:lang w:val="sk-SK"/>
        </w:rPr>
      </w:pPr>
    </w:p>
    <w:p w14:paraId="4FA10126" w14:textId="77777777" w:rsidR="00D959E4" w:rsidRPr="00752E4A" w:rsidRDefault="00C7104B">
      <w:pPr>
        <w:pBdr>
          <w:top w:val="single" w:sz="4" w:space="1" w:color="auto"/>
          <w:left w:val="single" w:sz="4" w:space="4" w:color="auto"/>
          <w:bottom w:val="single" w:sz="4" w:space="1" w:color="auto"/>
          <w:right w:val="single" w:sz="4" w:space="4" w:color="auto"/>
        </w:pBdr>
        <w:ind w:left="567" w:hanging="567"/>
        <w:outlineLvl w:val="0"/>
        <w:rPr>
          <w:b/>
          <w:noProof/>
          <w:szCs w:val="22"/>
          <w:lang w:val="sk-SK"/>
        </w:rPr>
      </w:pPr>
      <w:r w:rsidRPr="00752E4A">
        <w:rPr>
          <w:b/>
          <w:noProof/>
          <w:szCs w:val="22"/>
          <w:lang w:val="sk-SK"/>
        </w:rPr>
        <w:t>3.</w:t>
      </w:r>
      <w:r w:rsidRPr="00752E4A">
        <w:rPr>
          <w:b/>
          <w:noProof/>
          <w:szCs w:val="22"/>
          <w:lang w:val="sk-SK"/>
        </w:rPr>
        <w:tab/>
      </w:r>
      <w:r w:rsidRPr="00752E4A">
        <w:rPr>
          <w:b/>
          <w:szCs w:val="22"/>
          <w:lang w:val="sk-SK"/>
        </w:rPr>
        <w:t>DÁTUM EXSPIRÁCIE</w:t>
      </w:r>
    </w:p>
    <w:p w14:paraId="6EB5EDD0" w14:textId="77777777" w:rsidR="00D959E4" w:rsidRPr="00752E4A" w:rsidRDefault="00D959E4">
      <w:pPr>
        <w:rPr>
          <w:lang w:val="sk-SK"/>
        </w:rPr>
      </w:pPr>
    </w:p>
    <w:p w14:paraId="54712AB0" w14:textId="77777777" w:rsidR="00D959E4" w:rsidRPr="00752E4A" w:rsidRDefault="00C7104B">
      <w:pPr>
        <w:rPr>
          <w:lang w:val="sk-SK"/>
        </w:rPr>
      </w:pPr>
      <w:r w:rsidRPr="00752E4A">
        <w:rPr>
          <w:lang w:val="sk-SK"/>
        </w:rPr>
        <w:t>EXP</w:t>
      </w:r>
    </w:p>
    <w:p w14:paraId="147F91F5" w14:textId="77777777" w:rsidR="00D959E4" w:rsidRPr="00587C57" w:rsidRDefault="00D959E4">
      <w:pPr>
        <w:rPr>
          <w:highlight w:val="lightGray"/>
          <w:lang w:val="sk-SK"/>
        </w:rPr>
      </w:pPr>
    </w:p>
    <w:p w14:paraId="7D0F2CAE" w14:textId="77777777" w:rsidR="00D959E4" w:rsidRPr="00587C57" w:rsidRDefault="00D959E4">
      <w:pPr>
        <w:rPr>
          <w:highlight w:val="lightGray"/>
          <w:lang w:val="sk-SK"/>
        </w:rPr>
      </w:pPr>
    </w:p>
    <w:p w14:paraId="4A3216C2" w14:textId="77777777" w:rsidR="00D959E4" w:rsidRPr="00752E4A" w:rsidRDefault="00C7104B">
      <w:pPr>
        <w:pBdr>
          <w:top w:val="single" w:sz="4" w:space="1" w:color="auto"/>
          <w:left w:val="single" w:sz="4" w:space="4" w:color="auto"/>
          <w:bottom w:val="single" w:sz="4" w:space="1" w:color="auto"/>
          <w:right w:val="single" w:sz="4" w:space="4" w:color="auto"/>
        </w:pBdr>
        <w:ind w:left="567" w:hanging="567"/>
        <w:outlineLvl w:val="0"/>
        <w:rPr>
          <w:b/>
          <w:lang w:val="sk-SK"/>
        </w:rPr>
      </w:pPr>
      <w:r w:rsidRPr="00752E4A">
        <w:rPr>
          <w:b/>
          <w:lang w:val="sk-SK"/>
        </w:rPr>
        <w:t>4.</w:t>
      </w:r>
      <w:r w:rsidRPr="00752E4A">
        <w:rPr>
          <w:b/>
          <w:lang w:val="sk-SK"/>
        </w:rPr>
        <w:tab/>
      </w:r>
      <w:r w:rsidRPr="00752E4A">
        <w:rPr>
          <w:b/>
          <w:szCs w:val="22"/>
          <w:lang w:val="sk-SK"/>
        </w:rPr>
        <w:t>ČÍSLO VÝROBNEJ ŠARŽE</w:t>
      </w:r>
    </w:p>
    <w:p w14:paraId="7E9FDA94" w14:textId="77777777" w:rsidR="00D959E4" w:rsidRPr="00752E4A" w:rsidRDefault="00D959E4">
      <w:pPr>
        <w:ind w:right="113"/>
        <w:rPr>
          <w:lang w:val="sk-SK"/>
        </w:rPr>
      </w:pPr>
    </w:p>
    <w:p w14:paraId="55915241" w14:textId="77777777" w:rsidR="00D959E4" w:rsidRPr="00752E4A" w:rsidRDefault="00C7104B">
      <w:pPr>
        <w:ind w:right="113"/>
        <w:rPr>
          <w:lang w:val="sk-SK"/>
        </w:rPr>
      </w:pPr>
      <w:r w:rsidRPr="00752E4A">
        <w:rPr>
          <w:lang w:val="sk-SK"/>
        </w:rPr>
        <w:t>Lot</w:t>
      </w:r>
    </w:p>
    <w:p w14:paraId="430D766F" w14:textId="77777777" w:rsidR="00D959E4" w:rsidRPr="00752E4A" w:rsidRDefault="00D959E4">
      <w:pPr>
        <w:ind w:right="113"/>
        <w:rPr>
          <w:lang w:val="sk-SK"/>
        </w:rPr>
      </w:pPr>
    </w:p>
    <w:p w14:paraId="76854C99" w14:textId="77777777" w:rsidR="00D959E4" w:rsidRPr="00752E4A" w:rsidRDefault="00D959E4">
      <w:pPr>
        <w:ind w:right="113"/>
        <w:rPr>
          <w:lang w:val="sk-SK"/>
        </w:rPr>
      </w:pPr>
    </w:p>
    <w:p w14:paraId="72D88656" w14:textId="77777777" w:rsidR="00D959E4" w:rsidRPr="00752E4A" w:rsidRDefault="00C7104B">
      <w:pPr>
        <w:pBdr>
          <w:top w:val="single" w:sz="4" w:space="1" w:color="auto"/>
          <w:left w:val="single" w:sz="4" w:space="4" w:color="auto"/>
          <w:bottom w:val="single" w:sz="4" w:space="1" w:color="auto"/>
          <w:right w:val="single" w:sz="4" w:space="4" w:color="auto"/>
        </w:pBdr>
        <w:ind w:left="567" w:hanging="567"/>
        <w:outlineLvl w:val="0"/>
        <w:rPr>
          <w:b/>
          <w:noProof/>
          <w:szCs w:val="22"/>
          <w:lang w:val="sk-SK"/>
        </w:rPr>
      </w:pPr>
      <w:r w:rsidRPr="00752E4A">
        <w:rPr>
          <w:b/>
          <w:noProof/>
          <w:szCs w:val="22"/>
          <w:lang w:val="sk-SK"/>
        </w:rPr>
        <w:t>5.</w:t>
      </w:r>
      <w:r w:rsidRPr="00752E4A">
        <w:rPr>
          <w:b/>
          <w:noProof/>
          <w:szCs w:val="22"/>
          <w:lang w:val="sk-SK"/>
        </w:rPr>
        <w:tab/>
      </w:r>
      <w:r w:rsidRPr="00752E4A">
        <w:rPr>
          <w:b/>
          <w:szCs w:val="22"/>
          <w:lang w:val="sk-SK"/>
        </w:rPr>
        <w:t>OBSAH V HMOTNOSTNÝCH, OBJEMOVÝCH ALEBO KUSOVÝCH JEDNOTKÁCH</w:t>
      </w:r>
    </w:p>
    <w:p w14:paraId="77A67BB6" w14:textId="77777777" w:rsidR="00D959E4" w:rsidRPr="00587C57" w:rsidRDefault="00D959E4">
      <w:pPr>
        <w:ind w:right="113"/>
        <w:rPr>
          <w:noProof/>
          <w:szCs w:val="22"/>
          <w:highlight w:val="lightGray"/>
          <w:lang w:val="sk-SK"/>
        </w:rPr>
      </w:pPr>
    </w:p>
    <w:p w14:paraId="48E4F9AA" w14:textId="77777777" w:rsidR="00D959E4" w:rsidRPr="00752E4A" w:rsidRDefault="00C7104B">
      <w:pPr>
        <w:ind w:right="113"/>
        <w:rPr>
          <w:noProof/>
          <w:szCs w:val="22"/>
          <w:lang w:val="sk-SK"/>
        </w:rPr>
      </w:pPr>
      <w:r w:rsidRPr="00752E4A">
        <w:rPr>
          <w:noProof/>
          <w:szCs w:val="22"/>
          <w:lang w:val="sk-SK"/>
        </w:rPr>
        <w:t>10 mg/10 ml</w:t>
      </w:r>
    </w:p>
    <w:p w14:paraId="134AD50A" w14:textId="77777777" w:rsidR="00D959E4" w:rsidRPr="00752E4A" w:rsidRDefault="00D959E4">
      <w:pPr>
        <w:ind w:right="113"/>
        <w:rPr>
          <w:noProof/>
          <w:szCs w:val="22"/>
          <w:lang w:val="sk-SK"/>
        </w:rPr>
      </w:pPr>
    </w:p>
    <w:p w14:paraId="38DB91C9" w14:textId="77777777" w:rsidR="00D959E4" w:rsidRPr="00752E4A" w:rsidRDefault="00D959E4">
      <w:pPr>
        <w:ind w:right="113"/>
        <w:rPr>
          <w:noProof/>
          <w:szCs w:val="22"/>
          <w:lang w:val="sk-SK"/>
        </w:rPr>
      </w:pPr>
    </w:p>
    <w:p w14:paraId="5A74ABDA" w14:textId="77777777" w:rsidR="00D959E4" w:rsidRPr="00752E4A" w:rsidRDefault="00C7104B">
      <w:pPr>
        <w:pBdr>
          <w:top w:val="single" w:sz="4" w:space="1" w:color="auto"/>
          <w:left w:val="single" w:sz="4" w:space="4" w:color="auto"/>
          <w:bottom w:val="single" w:sz="4" w:space="1" w:color="auto"/>
          <w:right w:val="single" w:sz="4" w:space="4" w:color="auto"/>
        </w:pBdr>
        <w:ind w:left="567" w:hanging="567"/>
        <w:outlineLvl w:val="0"/>
        <w:rPr>
          <w:b/>
          <w:noProof/>
          <w:szCs w:val="22"/>
          <w:lang w:val="sk-SK"/>
        </w:rPr>
      </w:pPr>
      <w:r w:rsidRPr="00752E4A">
        <w:rPr>
          <w:b/>
          <w:noProof/>
          <w:szCs w:val="22"/>
          <w:lang w:val="sk-SK"/>
        </w:rPr>
        <w:t>6.</w:t>
      </w:r>
      <w:r w:rsidRPr="00752E4A">
        <w:rPr>
          <w:b/>
          <w:noProof/>
          <w:szCs w:val="22"/>
          <w:lang w:val="sk-SK"/>
        </w:rPr>
        <w:tab/>
        <w:t>INÉ</w:t>
      </w:r>
    </w:p>
    <w:p w14:paraId="48F1B03F" w14:textId="77777777" w:rsidR="00D959E4" w:rsidRPr="00587C57" w:rsidRDefault="00D959E4">
      <w:pPr>
        <w:ind w:right="113"/>
        <w:rPr>
          <w:noProof/>
          <w:szCs w:val="22"/>
          <w:highlight w:val="lightGray"/>
          <w:lang w:val="sk-SK"/>
        </w:rPr>
      </w:pPr>
    </w:p>
    <w:p w14:paraId="7B0349DC" w14:textId="77777777" w:rsidR="00D959E4" w:rsidRPr="00587C57" w:rsidRDefault="00D959E4">
      <w:pPr>
        <w:ind w:right="113"/>
        <w:rPr>
          <w:highlight w:val="lightGray"/>
          <w:lang w:val="sk-SK"/>
        </w:rPr>
      </w:pPr>
    </w:p>
    <w:p w14:paraId="4835691E" w14:textId="77777777" w:rsidR="00D959E4" w:rsidRPr="00587C57" w:rsidRDefault="00C7104B" w:rsidP="00A97F4F">
      <w:pPr>
        <w:rPr>
          <w:b/>
          <w:highlight w:val="lightGray"/>
          <w:lang w:val="sk-SK"/>
        </w:rPr>
      </w:pPr>
      <w:r w:rsidRPr="00587C57">
        <w:rPr>
          <w:b/>
          <w:highlight w:val="lightGray"/>
          <w:lang w:val="sk-SK"/>
        </w:rPr>
        <w:br w:type="page"/>
      </w:r>
    </w:p>
    <w:p w14:paraId="440E88D4" w14:textId="77777777" w:rsidR="00D959E4" w:rsidRPr="00587C57" w:rsidRDefault="00D959E4">
      <w:pPr>
        <w:rPr>
          <w:noProof/>
          <w:highlight w:val="lightGray"/>
          <w:lang w:val="sk-SK"/>
        </w:rPr>
      </w:pPr>
    </w:p>
    <w:p w14:paraId="7CA3FA30" w14:textId="77777777" w:rsidR="00D959E4" w:rsidRPr="00587C57" w:rsidRDefault="00D959E4">
      <w:pPr>
        <w:rPr>
          <w:noProof/>
          <w:highlight w:val="lightGray"/>
          <w:lang w:val="sk-SK"/>
        </w:rPr>
      </w:pPr>
    </w:p>
    <w:p w14:paraId="39C20716" w14:textId="77777777" w:rsidR="00D959E4" w:rsidRPr="00587C57" w:rsidRDefault="00D959E4">
      <w:pPr>
        <w:rPr>
          <w:noProof/>
          <w:highlight w:val="lightGray"/>
          <w:lang w:val="sk-SK"/>
        </w:rPr>
      </w:pPr>
    </w:p>
    <w:p w14:paraId="6396B660" w14:textId="77777777" w:rsidR="00D959E4" w:rsidRPr="00587C57" w:rsidRDefault="00D959E4">
      <w:pPr>
        <w:rPr>
          <w:noProof/>
          <w:highlight w:val="lightGray"/>
          <w:lang w:val="sk-SK"/>
        </w:rPr>
      </w:pPr>
    </w:p>
    <w:p w14:paraId="27DF637C" w14:textId="77777777" w:rsidR="00D959E4" w:rsidRPr="00587C57" w:rsidRDefault="00D959E4">
      <w:pPr>
        <w:rPr>
          <w:noProof/>
          <w:highlight w:val="lightGray"/>
          <w:lang w:val="sk-SK"/>
        </w:rPr>
      </w:pPr>
    </w:p>
    <w:p w14:paraId="3FF84106" w14:textId="77777777" w:rsidR="00D959E4" w:rsidRPr="00587C57" w:rsidRDefault="00D959E4">
      <w:pPr>
        <w:rPr>
          <w:noProof/>
          <w:highlight w:val="lightGray"/>
          <w:lang w:val="sk-SK"/>
        </w:rPr>
      </w:pPr>
    </w:p>
    <w:p w14:paraId="31E346C4" w14:textId="77777777" w:rsidR="00D959E4" w:rsidRPr="00587C57" w:rsidRDefault="00D959E4">
      <w:pPr>
        <w:rPr>
          <w:noProof/>
          <w:highlight w:val="lightGray"/>
          <w:lang w:val="sk-SK"/>
        </w:rPr>
      </w:pPr>
    </w:p>
    <w:p w14:paraId="771EA0E5" w14:textId="77777777" w:rsidR="00D959E4" w:rsidRPr="00587C57" w:rsidRDefault="00D959E4">
      <w:pPr>
        <w:rPr>
          <w:noProof/>
          <w:highlight w:val="lightGray"/>
          <w:lang w:val="sk-SK"/>
        </w:rPr>
      </w:pPr>
    </w:p>
    <w:p w14:paraId="6D0F6D45" w14:textId="77777777" w:rsidR="00D959E4" w:rsidRPr="00587C57" w:rsidRDefault="00D959E4">
      <w:pPr>
        <w:rPr>
          <w:noProof/>
          <w:highlight w:val="lightGray"/>
          <w:lang w:val="sk-SK"/>
        </w:rPr>
      </w:pPr>
    </w:p>
    <w:p w14:paraId="03DFE87B" w14:textId="77777777" w:rsidR="00D959E4" w:rsidRPr="00587C57" w:rsidRDefault="00D959E4">
      <w:pPr>
        <w:rPr>
          <w:noProof/>
          <w:highlight w:val="lightGray"/>
          <w:lang w:val="sk-SK"/>
        </w:rPr>
      </w:pPr>
    </w:p>
    <w:p w14:paraId="3FE66643" w14:textId="77777777" w:rsidR="00D959E4" w:rsidRPr="00587C57" w:rsidRDefault="00D959E4">
      <w:pPr>
        <w:rPr>
          <w:noProof/>
          <w:highlight w:val="lightGray"/>
          <w:lang w:val="sk-SK"/>
        </w:rPr>
      </w:pPr>
    </w:p>
    <w:p w14:paraId="04EDFF4C" w14:textId="77777777" w:rsidR="00D959E4" w:rsidRPr="00587C57" w:rsidRDefault="00D959E4">
      <w:pPr>
        <w:rPr>
          <w:noProof/>
          <w:highlight w:val="lightGray"/>
          <w:lang w:val="sk-SK"/>
        </w:rPr>
      </w:pPr>
    </w:p>
    <w:p w14:paraId="3967A9C0" w14:textId="77777777" w:rsidR="00D959E4" w:rsidRPr="00587C57" w:rsidRDefault="00D959E4">
      <w:pPr>
        <w:rPr>
          <w:noProof/>
          <w:highlight w:val="lightGray"/>
          <w:lang w:val="sk-SK"/>
        </w:rPr>
      </w:pPr>
    </w:p>
    <w:p w14:paraId="591BB9FB" w14:textId="77777777" w:rsidR="00D959E4" w:rsidRPr="00587C57" w:rsidRDefault="00D959E4">
      <w:pPr>
        <w:rPr>
          <w:noProof/>
          <w:highlight w:val="lightGray"/>
          <w:lang w:val="sk-SK"/>
        </w:rPr>
      </w:pPr>
    </w:p>
    <w:p w14:paraId="17BAC1D4" w14:textId="77777777" w:rsidR="00D959E4" w:rsidRPr="00587C57" w:rsidRDefault="00D959E4">
      <w:pPr>
        <w:rPr>
          <w:noProof/>
          <w:highlight w:val="lightGray"/>
          <w:lang w:val="sk-SK"/>
        </w:rPr>
      </w:pPr>
    </w:p>
    <w:p w14:paraId="72AAAE37" w14:textId="77777777" w:rsidR="00D959E4" w:rsidRPr="00587C57" w:rsidRDefault="00D959E4">
      <w:pPr>
        <w:rPr>
          <w:noProof/>
          <w:highlight w:val="lightGray"/>
          <w:lang w:val="sk-SK"/>
        </w:rPr>
      </w:pPr>
    </w:p>
    <w:p w14:paraId="18EA69C5" w14:textId="77777777" w:rsidR="00D959E4" w:rsidRPr="00587C57" w:rsidRDefault="00D959E4">
      <w:pPr>
        <w:rPr>
          <w:noProof/>
          <w:highlight w:val="lightGray"/>
          <w:lang w:val="sk-SK"/>
        </w:rPr>
      </w:pPr>
    </w:p>
    <w:p w14:paraId="73E872B8" w14:textId="77777777" w:rsidR="00D959E4" w:rsidRDefault="00D959E4">
      <w:pPr>
        <w:rPr>
          <w:noProof/>
          <w:highlight w:val="lightGray"/>
          <w:lang w:val="sk-SK"/>
        </w:rPr>
      </w:pPr>
    </w:p>
    <w:p w14:paraId="7B458321" w14:textId="77777777" w:rsidR="00C24BE6" w:rsidRPr="00587C57" w:rsidRDefault="00C24BE6">
      <w:pPr>
        <w:rPr>
          <w:noProof/>
          <w:highlight w:val="lightGray"/>
          <w:lang w:val="sk-SK"/>
        </w:rPr>
      </w:pPr>
    </w:p>
    <w:p w14:paraId="3785F9FA" w14:textId="77777777" w:rsidR="00D959E4" w:rsidRPr="00587C57" w:rsidRDefault="00D959E4">
      <w:pPr>
        <w:rPr>
          <w:noProof/>
          <w:highlight w:val="lightGray"/>
          <w:lang w:val="sk-SK"/>
        </w:rPr>
      </w:pPr>
    </w:p>
    <w:p w14:paraId="29D3AC7C" w14:textId="77777777" w:rsidR="00D959E4" w:rsidRPr="00587C57" w:rsidRDefault="00D959E4">
      <w:pPr>
        <w:rPr>
          <w:noProof/>
          <w:highlight w:val="lightGray"/>
          <w:lang w:val="sk-SK"/>
        </w:rPr>
      </w:pPr>
    </w:p>
    <w:p w14:paraId="388CE185" w14:textId="77777777" w:rsidR="00D959E4" w:rsidRPr="00587C57" w:rsidRDefault="00D959E4">
      <w:pPr>
        <w:rPr>
          <w:noProof/>
          <w:highlight w:val="lightGray"/>
          <w:lang w:val="sk-SK"/>
        </w:rPr>
      </w:pPr>
    </w:p>
    <w:p w14:paraId="0FB4884E" w14:textId="77777777" w:rsidR="00D959E4" w:rsidRPr="00587C57" w:rsidRDefault="00D959E4">
      <w:pPr>
        <w:rPr>
          <w:noProof/>
          <w:highlight w:val="lightGray"/>
          <w:lang w:val="sk-SK"/>
        </w:rPr>
      </w:pPr>
    </w:p>
    <w:p w14:paraId="1BDDDBC6" w14:textId="77777777" w:rsidR="00D959E4" w:rsidRPr="00752E4A" w:rsidRDefault="00C7104B">
      <w:pPr>
        <w:pStyle w:val="Annex"/>
        <w:rPr>
          <w:noProof/>
          <w:lang w:val="sk-SK"/>
        </w:rPr>
      </w:pPr>
      <w:r w:rsidRPr="00752E4A">
        <w:rPr>
          <w:noProof/>
          <w:lang w:val="sk-SK"/>
        </w:rPr>
        <w:t xml:space="preserve">B. </w:t>
      </w:r>
      <w:r w:rsidRPr="00752E4A">
        <w:rPr>
          <w:szCs w:val="22"/>
          <w:lang w:val="sk-SK"/>
        </w:rPr>
        <w:t>PÍSOMNÁ INFORMÁCIA PRE POUŽÍVATEĽA</w:t>
      </w:r>
    </w:p>
    <w:p w14:paraId="294500B1" w14:textId="77777777" w:rsidR="00D959E4" w:rsidRPr="00752E4A" w:rsidRDefault="00C7104B">
      <w:pPr>
        <w:jc w:val="center"/>
        <w:outlineLvl w:val="0"/>
        <w:rPr>
          <w:noProof/>
          <w:lang w:val="sk-SK"/>
        </w:rPr>
      </w:pPr>
      <w:r w:rsidRPr="00587C57">
        <w:rPr>
          <w:noProof/>
          <w:szCs w:val="22"/>
          <w:highlight w:val="lightGray"/>
          <w:lang w:val="sk-SK"/>
        </w:rPr>
        <w:br w:type="page"/>
      </w:r>
      <w:r w:rsidRPr="00752E4A">
        <w:rPr>
          <w:b/>
          <w:szCs w:val="22"/>
          <w:lang w:val="sk-SK"/>
        </w:rPr>
        <w:lastRenderedPageBreak/>
        <w:t>Písomná informácia pre používateľa</w:t>
      </w:r>
    </w:p>
    <w:p w14:paraId="57383DE6" w14:textId="77777777" w:rsidR="00D959E4" w:rsidRPr="00752E4A" w:rsidRDefault="00D959E4">
      <w:pPr>
        <w:numPr>
          <w:ilvl w:val="12"/>
          <w:numId w:val="0"/>
        </w:numPr>
        <w:shd w:val="clear" w:color="auto" w:fill="FFFFFF"/>
        <w:jc w:val="center"/>
        <w:rPr>
          <w:noProof/>
          <w:lang w:val="sk-SK"/>
        </w:rPr>
      </w:pPr>
    </w:p>
    <w:p w14:paraId="23AB71DB" w14:textId="77777777" w:rsidR="00D959E4" w:rsidRPr="00752E4A" w:rsidRDefault="00C7104B">
      <w:pPr>
        <w:jc w:val="center"/>
        <w:rPr>
          <w:b/>
          <w:bCs/>
          <w:noProof/>
          <w:lang w:val="sk-SK"/>
        </w:rPr>
      </w:pPr>
      <w:bookmarkStart w:id="224" w:name="_Hlk131174048"/>
      <w:r w:rsidRPr="00752E4A">
        <w:rPr>
          <w:b/>
          <w:bCs/>
          <w:noProof/>
          <w:szCs w:val="22"/>
          <w:lang w:val="sk-SK"/>
        </w:rPr>
        <w:t>Columvi</w:t>
      </w:r>
      <w:bookmarkEnd w:id="224"/>
      <w:r w:rsidRPr="00752E4A">
        <w:rPr>
          <w:b/>
          <w:bCs/>
          <w:noProof/>
          <w:lang w:val="sk-SK"/>
        </w:rPr>
        <w:t xml:space="preserve"> 2,5 mg </w:t>
      </w:r>
      <w:r w:rsidRPr="00752E4A">
        <w:rPr>
          <w:b/>
          <w:szCs w:val="22"/>
          <w:lang w:val="sk-SK"/>
        </w:rPr>
        <w:t>koncentrát na infúzny roztok</w:t>
      </w:r>
    </w:p>
    <w:p w14:paraId="033B951C" w14:textId="77777777" w:rsidR="00D959E4" w:rsidRPr="00752E4A" w:rsidRDefault="00C7104B">
      <w:pPr>
        <w:jc w:val="center"/>
        <w:rPr>
          <w:b/>
          <w:bCs/>
          <w:noProof/>
          <w:lang w:val="sk-SK"/>
        </w:rPr>
      </w:pPr>
      <w:r w:rsidRPr="00752E4A">
        <w:rPr>
          <w:b/>
          <w:bCs/>
          <w:noProof/>
          <w:szCs w:val="22"/>
          <w:lang w:val="sk-SK"/>
        </w:rPr>
        <w:t>Columvi</w:t>
      </w:r>
      <w:r w:rsidRPr="00752E4A">
        <w:rPr>
          <w:b/>
          <w:bCs/>
          <w:noProof/>
          <w:lang w:val="sk-SK"/>
        </w:rPr>
        <w:t xml:space="preserve"> 10 mg </w:t>
      </w:r>
      <w:r w:rsidRPr="00752E4A">
        <w:rPr>
          <w:b/>
          <w:szCs w:val="22"/>
          <w:lang w:val="sk-SK"/>
        </w:rPr>
        <w:t>koncentrát na infúzny roztok</w:t>
      </w:r>
    </w:p>
    <w:p w14:paraId="1FD40FA4" w14:textId="77777777" w:rsidR="00D959E4" w:rsidRPr="00752E4A" w:rsidRDefault="00C7104B">
      <w:pPr>
        <w:numPr>
          <w:ilvl w:val="12"/>
          <w:numId w:val="0"/>
        </w:numPr>
        <w:jc w:val="center"/>
        <w:rPr>
          <w:noProof/>
          <w:lang w:val="sk-SK"/>
        </w:rPr>
      </w:pPr>
      <w:r w:rsidRPr="00752E4A">
        <w:rPr>
          <w:noProof/>
          <w:lang w:val="sk-SK"/>
        </w:rPr>
        <w:t>glofitamab</w:t>
      </w:r>
    </w:p>
    <w:p w14:paraId="2568D076" w14:textId="77777777" w:rsidR="00D959E4" w:rsidRPr="00752E4A" w:rsidRDefault="00D959E4">
      <w:pPr>
        <w:rPr>
          <w:noProof/>
          <w:lang w:val="sk-SK"/>
        </w:rPr>
      </w:pPr>
    </w:p>
    <w:p w14:paraId="41120D18" w14:textId="40EC1FDA" w:rsidR="00D959E4" w:rsidRPr="00752E4A" w:rsidRDefault="00A53526">
      <w:pPr>
        <w:rPr>
          <w:lang w:val="sk-SK"/>
        </w:rPr>
      </w:pPr>
      <w:r>
        <w:rPr>
          <w:noProof/>
          <w:lang w:val="sk-SK" w:eastAsia="sk-SK"/>
        </w:rPr>
        <w:drawing>
          <wp:inline distT="0" distB="0" distL="0" distR="0" wp14:anchorId="5AC34F9C" wp14:editId="6D50697F">
            <wp:extent cx="152400" cy="152400"/>
            <wp:effectExtent l="0" t="0" r="0" b="0"/>
            <wp:docPr id="4"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7104B" w:rsidRPr="00752E4A">
        <w:rPr>
          <w:szCs w:val="22"/>
          <w:lang w:val="sk-SK"/>
        </w:rPr>
        <w:t>Tento liek je predmetom ďalšieho monitorovania. To umožní rýchle získanie nových informácií o bezpečnosti. Môžete prispieť tým, že nahlásite akékoľvek vedľajšie účinky, ak sa u vás vyskytnú. Informácie o tom, ako hlásiť vedľajšie účinky, nájdete na konci časti 4</w:t>
      </w:r>
      <w:r w:rsidR="00C7104B" w:rsidRPr="00752E4A">
        <w:rPr>
          <w:lang w:val="sk-SK"/>
        </w:rPr>
        <w:t>.</w:t>
      </w:r>
    </w:p>
    <w:p w14:paraId="6C8D1D78" w14:textId="77777777" w:rsidR="00D959E4" w:rsidRPr="00752E4A" w:rsidRDefault="00D959E4">
      <w:pPr>
        <w:rPr>
          <w:noProof/>
          <w:lang w:val="sk-SK"/>
        </w:rPr>
      </w:pPr>
    </w:p>
    <w:p w14:paraId="7CB076EE" w14:textId="77777777" w:rsidR="00D959E4" w:rsidRPr="00752E4A" w:rsidRDefault="00C7104B">
      <w:pPr>
        <w:suppressAutoHyphens/>
        <w:rPr>
          <w:b/>
          <w:noProof/>
          <w:lang w:val="sk-SK"/>
        </w:rPr>
      </w:pPr>
      <w:r w:rsidRPr="00752E4A">
        <w:rPr>
          <w:b/>
          <w:szCs w:val="22"/>
          <w:lang w:val="sk-SK"/>
        </w:rPr>
        <w:t>Pozorne si prečítajte celú písomnú informáciu predtým, ako vám bude podaný tento liek, pretože obsahuje pre vás dôležité informácie</w:t>
      </w:r>
      <w:r w:rsidRPr="00752E4A">
        <w:rPr>
          <w:b/>
          <w:noProof/>
          <w:lang w:val="sk-SK"/>
        </w:rPr>
        <w:t>.</w:t>
      </w:r>
    </w:p>
    <w:p w14:paraId="24691E8B" w14:textId="77777777" w:rsidR="00F36722" w:rsidRPr="00752E4A" w:rsidRDefault="00F36722">
      <w:pPr>
        <w:suppressAutoHyphens/>
        <w:rPr>
          <w:noProof/>
          <w:lang w:val="sk-SK"/>
        </w:rPr>
      </w:pPr>
    </w:p>
    <w:p w14:paraId="18CF8FDC" w14:textId="3504DB0F" w:rsidR="00D959E4" w:rsidRPr="00752E4A" w:rsidRDefault="00C7104B" w:rsidP="00AA76F8">
      <w:pPr>
        <w:numPr>
          <w:ilvl w:val="0"/>
          <w:numId w:val="29"/>
        </w:numPr>
        <w:ind w:left="567" w:hanging="567"/>
        <w:rPr>
          <w:noProof/>
          <w:szCs w:val="22"/>
          <w:lang w:val="sk-SK"/>
        </w:rPr>
      </w:pPr>
      <w:r w:rsidRPr="00752E4A">
        <w:rPr>
          <w:noProof/>
          <w:szCs w:val="22"/>
          <w:lang w:val="sk-SK"/>
        </w:rPr>
        <w:t>Túto písomnú informáciu si uschovajte.</w:t>
      </w:r>
      <w:r w:rsidRPr="00752E4A">
        <w:rPr>
          <w:szCs w:val="22"/>
          <w:lang w:val="sk-SK"/>
        </w:rPr>
        <w:t xml:space="preserve"> </w:t>
      </w:r>
      <w:r w:rsidRPr="00752E4A">
        <w:rPr>
          <w:noProof/>
          <w:szCs w:val="22"/>
          <w:lang w:val="sk-SK"/>
        </w:rPr>
        <w:t>Možno bude potrebné, aby ste si ju znovu prečítali.</w:t>
      </w:r>
    </w:p>
    <w:p w14:paraId="6DCEA716" w14:textId="77777777" w:rsidR="00D959E4" w:rsidRPr="00752E4A" w:rsidRDefault="00C7104B">
      <w:pPr>
        <w:ind w:left="1134" w:hanging="567"/>
        <w:rPr>
          <w:color w:val="000000"/>
          <w:szCs w:val="22"/>
          <w:lang w:val="sk-SK"/>
        </w:rPr>
      </w:pPr>
      <w:r w:rsidRPr="00752E4A">
        <w:rPr>
          <w:noProof/>
          <w:szCs w:val="22"/>
          <w:lang w:val="sk-SK"/>
        </w:rPr>
        <w:noBreakHyphen/>
      </w:r>
      <w:r w:rsidRPr="00752E4A">
        <w:rPr>
          <w:noProof/>
          <w:szCs w:val="22"/>
          <w:lang w:val="sk-SK"/>
        </w:rPr>
        <w:tab/>
        <w:t>Váš lekár vám poskytne kartu pacienta</w:t>
      </w:r>
      <w:r w:rsidRPr="00752E4A">
        <w:rPr>
          <w:color w:val="000000"/>
          <w:szCs w:val="22"/>
          <w:lang w:val="sk-SK"/>
        </w:rPr>
        <w:t>. Pozorne si ju prečítajte a riaďte sa pokynmi, ktoré sú v nej uvedené. Kartu pacienta noste vždy so sebou.</w:t>
      </w:r>
    </w:p>
    <w:p w14:paraId="2BECF1BA" w14:textId="77777777" w:rsidR="00D959E4" w:rsidRPr="00752E4A" w:rsidRDefault="00C7104B">
      <w:pPr>
        <w:ind w:left="1134" w:hanging="567"/>
        <w:rPr>
          <w:color w:val="000000"/>
          <w:szCs w:val="22"/>
          <w:lang w:val="sk-SK"/>
        </w:rPr>
      </w:pPr>
      <w:r w:rsidRPr="00752E4A">
        <w:rPr>
          <w:noProof/>
          <w:szCs w:val="22"/>
          <w:lang w:val="sk-SK"/>
        </w:rPr>
        <w:noBreakHyphen/>
      </w:r>
      <w:r w:rsidRPr="00752E4A">
        <w:rPr>
          <w:noProof/>
          <w:szCs w:val="22"/>
          <w:lang w:val="sk-SK"/>
        </w:rPr>
        <w:tab/>
        <w:t>Vždy ukážte kartu pacienta lekárovi alebo zdravotnej sestre pri návšteve ambulancie alebo pri prijatí do nemocnice</w:t>
      </w:r>
      <w:r w:rsidRPr="00752E4A">
        <w:rPr>
          <w:color w:val="000000"/>
          <w:szCs w:val="22"/>
          <w:lang w:val="sk-SK"/>
        </w:rPr>
        <w:t>.</w:t>
      </w:r>
    </w:p>
    <w:p w14:paraId="3C02346D" w14:textId="73F26475" w:rsidR="00D959E4" w:rsidRPr="00752E4A" w:rsidRDefault="00C7104B" w:rsidP="00AA76F8">
      <w:pPr>
        <w:numPr>
          <w:ilvl w:val="0"/>
          <w:numId w:val="29"/>
        </w:numPr>
        <w:ind w:left="567" w:hanging="567"/>
        <w:rPr>
          <w:noProof/>
          <w:szCs w:val="22"/>
          <w:lang w:val="sk-SK"/>
        </w:rPr>
      </w:pPr>
      <w:r w:rsidRPr="00752E4A">
        <w:rPr>
          <w:noProof/>
          <w:szCs w:val="22"/>
          <w:lang w:val="sk-SK"/>
        </w:rPr>
        <w:t>Ak máte akékoľvek ďalšie otázky, obráťte sa na svojho lekára alebo zdravotnú sestru.</w:t>
      </w:r>
    </w:p>
    <w:p w14:paraId="3BA21ADB" w14:textId="1258CE63" w:rsidR="00D959E4" w:rsidRPr="00752E4A" w:rsidRDefault="00C7104B" w:rsidP="00AA76F8">
      <w:pPr>
        <w:numPr>
          <w:ilvl w:val="0"/>
          <w:numId w:val="29"/>
        </w:numPr>
        <w:ind w:left="567" w:hanging="567"/>
        <w:rPr>
          <w:noProof/>
          <w:lang w:val="sk-SK"/>
        </w:rPr>
      </w:pPr>
      <w:r w:rsidRPr="00752E4A">
        <w:rPr>
          <w:noProof/>
          <w:szCs w:val="22"/>
          <w:lang w:val="sk-SK"/>
        </w:rPr>
        <w:t>Ak sa u vás vyskytne akýkoľvek vedľajší účinok, obráťte sa na svojho lekára alebo zdravotnú sestru</w:t>
      </w:r>
      <w:r w:rsidRPr="00752E4A">
        <w:rPr>
          <w:szCs w:val="22"/>
          <w:lang w:val="sk-SK"/>
        </w:rPr>
        <w:t xml:space="preserve">. </w:t>
      </w:r>
      <w:r w:rsidRPr="00752E4A">
        <w:rPr>
          <w:noProof/>
          <w:szCs w:val="22"/>
          <w:lang w:val="sk-SK"/>
        </w:rPr>
        <w:t>To sa týka aj akýchkoľvek vedľajších účinkov, ktoré nie sú uvedené v tejto písomnej informácii.</w:t>
      </w:r>
      <w:r w:rsidRPr="00752E4A">
        <w:rPr>
          <w:szCs w:val="22"/>
          <w:lang w:val="sk-SK"/>
        </w:rPr>
        <w:t xml:space="preserve"> </w:t>
      </w:r>
      <w:r w:rsidRPr="00752E4A">
        <w:rPr>
          <w:noProof/>
          <w:szCs w:val="22"/>
          <w:lang w:val="sk-SK"/>
        </w:rPr>
        <w:t>Pozri časť </w:t>
      </w:r>
      <w:r w:rsidRPr="00752E4A">
        <w:rPr>
          <w:szCs w:val="22"/>
          <w:lang w:val="sk-SK"/>
        </w:rPr>
        <w:t>4.</w:t>
      </w:r>
    </w:p>
    <w:p w14:paraId="54ED148E" w14:textId="77777777" w:rsidR="00D959E4" w:rsidRPr="00752E4A" w:rsidRDefault="00D959E4">
      <w:pPr>
        <w:rPr>
          <w:noProof/>
          <w:lang w:val="sk-SK"/>
        </w:rPr>
      </w:pPr>
    </w:p>
    <w:p w14:paraId="263A72FD" w14:textId="77777777" w:rsidR="00D959E4" w:rsidRPr="00752E4A" w:rsidRDefault="00C7104B">
      <w:pPr>
        <w:numPr>
          <w:ilvl w:val="12"/>
          <w:numId w:val="0"/>
        </w:numPr>
        <w:rPr>
          <w:b/>
          <w:noProof/>
          <w:szCs w:val="22"/>
          <w:lang w:val="sk-SK"/>
        </w:rPr>
      </w:pPr>
      <w:r w:rsidRPr="00752E4A">
        <w:rPr>
          <w:b/>
          <w:szCs w:val="22"/>
          <w:lang w:val="sk-SK"/>
        </w:rPr>
        <w:t>V tejto písomnej informácii sa dozviete:</w:t>
      </w:r>
    </w:p>
    <w:p w14:paraId="2B5A20DD" w14:textId="77777777" w:rsidR="00D959E4" w:rsidRPr="00752E4A" w:rsidRDefault="00D959E4">
      <w:pPr>
        <w:numPr>
          <w:ilvl w:val="12"/>
          <w:numId w:val="0"/>
        </w:numPr>
        <w:rPr>
          <w:lang w:val="sk-SK"/>
        </w:rPr>
      </w:pPr>
    </w:p>
    <w:p w14:paraId="3BAB86AB" w14:textId="77777777" w:rsidR="00D959E4" w:rsidRPr="00752E4A" w:rsidRDefault="00C7104B">
      <w:pPr>
        <w:numPr>
          <w:ilvl w:val="12"/>
          <w:numId w:val="0"/>
        </w:numPr>
        <w:ind w:left="567" w:hanging="567"/>
        <w:rPr>
          <w:noProof/>
          <w:szCs w:val="22"/>
          <w:lang w:val="sk-SK"/>
        </w:rPr>
      </w:pPr>
      <w:r w:rsidRPr="00752E4A">
        <w:rPr>
          <w:noProof/>
          <w:szCs w:val="22"/>
          <w:lang w:val="sk-SK"/>
        </w:rPr>
        <w:t>1.</w:t>
      </w:r>
      <w:r w:rsidRPr="00752E4A">
        <w:rPr>
          <w:noProof/>
          <w:szCs w:val="22"/>
          <w:lang w:val="sk-SK"/>
        </w:rPr>
        <w:tab/>
        <w:t>Čo je Columvi a na čo sa používa</w:t>
      </w:r>
    </w:p>
    <w:p w14:paraId="3E5A136E" w14:textId="77777777" w:rsidR="00D959E4" w:rsidRPr="00752E4A" w:rsidRDefault="00C7104B">
      <w:pPr>
        <w:numPr>
          <w:ilvl w:val="12"/>
          <w:numId w:val="0"/>
        </w:numPr>
        <w:ind w:left="567" w:hanging="567"/>
        <w:rPr>
          <w:noProof/>
          <w:szCs w:val="22"/>
          <w:lang w:val="sk-SK"/>
        </w:rPr>
      </w:pPr>
      <w:r w:rsidRPr="00752E4A">
        <w:rPr>
          <w:noProof/>
          <w:szCs w:val="22"/>
          <w:lang w:val="sk-SK"/>
        </w:rPr>
        <w:t>2.</w:t>
      </w:r>
      <w:r w:rsidRPr="00752E4A">
        <w:rPr>
          <w:noProof/>
          <w:szCs w:val="22"/>
          <w:lang w:val="sk-SK"/>
        </w:rPr>
        <w:tab/>
      </w:r>
      <w:r w:rsidRPr="00752E4A">
        <w:rPr>
          <w:szCs w:val="22"/>
          <w:lang w:val="sk-SK"/>
        </w:rPr>
        <w:t>Čo potrebujete vedieť predtým, ako vám bude podaný Columvi</w:t>
      </w:r>
    </w:p>
    <w:p w14:paraId="20A83D7A" w14:textId="77777777" w:rsidR="00D959E4" w:rsidRPr="00752E4A" w:rsidRDefault="00C7104B">
      <w:pPr>
        <w:numPr>
          <w:ilvl w:val="12"/>
          <w:numId w:val="0"/>
        </w:numPr>
        <w:ind w:left="567" w:hanging="567"/>
        <w:rPr>
          <w:noProof/>
          <w:szCs w:val="22"/>
          <w:lang w:val="sk-SK"/>
        </w:rPr>
      </w:pPr>
      <w:r w:rsidRPr="00752E4A">
        <w:rPr>
          <w:noProof/>
          <w:szCs w:val="22"/>
          <w:lang w:val="sk-SK"/>
        </w:rPr>
        <w:t>3.</w:t>
      </w:r>
      <w:r w:rsidRPr="00752E4A">
        <w:rPr>
          <w:noProof/>
          <w:szCs w:val="22"/>
          <w:lang w:val="sk-SK"/>
        </w:rPr>
        <w:tab/>
        <w:t>Ako sa Columvi podáva</w:t>
      </w:r>
    </w:p>
    <w:p w14:paraId="714B34FA" w14:textId="77777777" w:rsidR="00D959E4" w:rsidRPr="00752E4A" w:rsidRDefault="00C7104B">
      <w:pPr>
        <w:numPr>
          <w:ilvl w:val="12"/>
          <w:numId w:val="0"/>
        </w:numPr>
        <w:ind w:left="567" w:hanging="567"/>
        <w:rPr>
          <w:noProof/>
          <w:szCs w:val="22"/>
          <w:lang w:val="sk-SK"/>
        </w:rPr>
      </w:pPr>
      <w:r w:rsidRPr="00752E4A">
        <w:rPr>
          <w:noProof/>
          <w:szCs w:val="22"/>
          <w:lang w:val="sk-SK"/>
        </w:rPr>
        <w:t>4.</w:t>
      </w:r>
      <w:r w:rsidRPr="00752E4A">
        <w:rPr>
          <w:noProof/>
          <w:szCs w:val="22"/>
          <w:lang w:val="sk-SK"/>
        </w:rPr>
        <w:tab/>
        <w:t>Možné vedľajšie účinky</w:t>
      </w:r>
    </w:p>
    <w:p w14:paraId="6D3C5BD8" w14:textId="77777777" w:rsidR="00D959E4" w:rsidRPr="00752E4A" w:rsidRDefault="00C7104B">
      <w:pPr>
        <w:ind w:left="567" w:hanging="567"/>
        <w:rPr>
          <w:noProof/>
          <w:szCs w:val="22"/>
          <w:lang w:val="sk-SK"/>
        </w:rPr>
      </w:pPr>
      <w:r w:rsidRPr="00752E4A">
        <w:rPr>
          <w:noProof/>
          <w:szCs w:val="22"/>
          <w:lang w:val="sk-SK"/>
        </w:rPr>
        <w:t>5.</w:t>
      </w:r>
      <w:r w:rsidRPr="00752E4A">
        <w:rPr>
          <w:noProof/>
          <w:szCs w:val="22"/>
          <w:lang w:val="sk-SK"/>
        </w:rPr>
        <w:tab/>
        <w:t>Ako uchovávať Columvi</w:t>
      </w:r>
    </w:p>
    <w:p w14:paraId="3F9C6594" w14:textId="77777777" w:rsidR="00D959E4" w:rsidRPr="00752E4A" w:rsidRDefault="00C7104B">
      <w:pPr>
        <w:ind w:left="567" w:hanging="567"/>
        <w:rPr>
          <w:noProof/>
          <w:szCs w:val="22"/>
          <w:lang w:val="sk-SK"/>
        </w:rPr>
      </w:pPr>
      <w:r w:rsidRPr="00752E4A">
        <w:rPr>
          <w:noProof/>
          <w:szCs w:val="22"/>
          <w:lang w:val="sk-SK"/>
        </w:rPr>
        <w:t>6.</w:t>
      </w:r>
      <w:r w:rsidRPr="00752E4A">
        <w:rPr>
          <w:noProof/>
          <w:szCs w:val="22"/>
          <w:lang w:val="sk-SK"/>
        </w:rPr>
        <w:tab/>
      </w:r>
      <w:r w:rsidRPr="00752E4A">
        <w:rPr>
          <w:szCs w:val="22"/>
          <w:lang w:val="sk-SK"/>
        </w:rPr>
        <w:t>Obsah balenia a ďalšie informácie</w:t>
      </w:r>
    </w:p>
    <w:p w14:paraId="6DF1BF32" w14:textId="77777777" w:rsidR="00D959E4" w:rsidRPr="00752E4A" w:rsidRDefault="00D959E4">
      <w:pPr>
        <w:numPr>
          <w:ilvl w:val="12"/>
          <w:numId w:val="0"/>
        </w:numPr>
        <w:rPr>
          <w:noProof/>
          <w:szCs w:val="22"/>
          <w:lang w:val="sk-SK"/>
        </w:rPr>
      </w:pPr>
    </w:p>
    <w:p w14:paraId="6E40D899" w14:textId="77777777" w:rsidR="00D959E4" w:rsidRPr="00752E4A" w:rsidRDefault="00D959E4">
      <w:pPr>
        <w:numPr>
          <w:ilvl w:val="12"/>
          <w:numId w:val="0"/>
        </w:numPr>
        <w:rPr>
          <w:noProof/>
          <w:szCs w:val="22"/>
          <w:lang w:val="sk-SK"/>
        </w:rPr>
      </w:pPr>
    </w:p>
    <w:p w14:paraId="48C2541A" w14:textId="77777777" w:rsidR="00D959E4" w:rsidRPr="00752E4A" w:rsidRDefault="00C7104B">
      <w:pPr>
        <w:pStyle w:val="Heading1"/>
        <w:keepNext/>
        <w:keepLines/>
        <w:rPr>
          <w:noProof/>
          <w:lang w:val="sk-SK"/>
        </w:rPr>
      </w:pPr>
      <w:r w:rsidRPr="00752E4A">
        <w:rPr>
          <w:caps w:val="0"/>
          <w:noProof/>
          <w:lang w:val="sk-SK"/>
        </w:rPr>
        <w:t>1.</w:t>
      </w:r>
      <w:r w:rsidRPr="00752E4A">
        <w:rPr>
          <w:caps w:val="0"/>
          <w:noProof/>
          <w:lang w:val="sk-SK"/>
        </w:rPr>
        <w:tab/>
        <w:t>Čo je Columvi a na čo sa používa</w:t>
      </w:r>
    </w:p>
    <w:p w14:paraId="62214049" w14:textId="77777777" w:rsidR="00D959E4" w:rsidRPr="00752E4A" w:rsidRDefault="00D959E4">
      <w:pPr>
        <w:keepNext/>
        <w:keepLines/>
        <w:numPr>
          <w:ilvl w:val="12"/>
          <w:numId w:val="0"/>
        </w:numPr>
        <w:rPr>
          <w:noProof/>
          <w:szCs w:val="22"/>
          <w:lang w:val="sk-SK"/>
        </w:rPr>
      </w:pPr>
    </w:p>
    <w:p w14:paraId="30AC1E5E" w14:textId="77777777" w:rsidR="00D959E4" w:rsidRPr="00752E4A" w:rsidRDefault="00C7104B">
      <w:pPr>
        <w:keepNext/>
        <w:keepLines/>
        <w:numPr>
          <w:ilvl w:val="12"/>
          <w:numId w:val="0"/>
        </w:numPr>
        <w:rPr>
          <w:b/>
          <w:szCs w:val="22"/>
          <w:lang w:val="sk-SK"/>
        </w:rPr>
      </w:pPr>
      <w:r w:rsidRPr="00752E4A">
        <w:rPr>
          <w:b/>
          <w:szCs w:val="22"/>
          <w:lang w:val="sk-SK"/>
        </w:rPr>
        <w:t xml:space="preserve">Čo je </w:t>
      </w:r>
      <w:r w:rsidRPr="00752E4A">
        <w:rPr>
          <w:b/>
          <w:bCs/>
          <w:noProof/>
          <w:szCs w:val="22"/>
          <w:lang w:val="sk-SK"/>
        </w:rPr>
        <w:t>Columvi</w:t>
      </w:r>
    </w:p>
    <w:p w14:paraId="5615BA90" w14:textId="77777777" w:rsidR="00D959E4" w:rsidRPr="00752E4A" w:rsidRDefault="00D959E4">
      <w:pPr>
        <w:keepNext/>
        <w:keepLines/>
        <w:numPr>
          <w:ilvl w:val="12"/>
          <w:numId w:val="0"/>
        </w:numPr>
        <w:rPr>
          <w:bCs/>
          <w:szCs w:val="22"/>
          <w:lang w:val="sk-SK"/>
        </w:rPr>
      </w:pPr>
    </w:p>
    <w:p w14:paraId="1AA30BEB" w14:textId="0977F779" w:rsidR="00D959E4" w:rsidRPr="00752E4A" w:rsidRDefault="00C7104B">
      <w:pPr>
        <w:keepNext/>
        <w:keepLines/>
        <w:rPr>
          <w:szCs w:val="22"/>
          <w:lang w:val="sk-SK"/>
        </w:rPr>
      </w:pPr>
      <w:r w:rsidRPr="00752E4A">
        <w:rPr>
          <w:noProof/>
          <w:szCs w:val="22"/>
          <w:lang w:val="sk-SK"/>
        </w:rPr>
        <w:t xml:space="preserve">Columvi je liek proti </w:t>
      </w:r>
      <w:ins w:id="225" w:author="VM" w:date="2025-08-08T17:30:00Z" w16du:dateUtc="2025-08-08T15:30:00Z">
        <w:r w:rsidR="00E239C8">
          <w:rPr>
            <w:noProof/>
            <w:szCs w:val="22"/>
            <w:lang w:val="sk-SK"/>
          </w:rPr>
          <w:t>nádorovému ochoreniu</w:t>
        </w:r>
      </w:ins>
      <w:del w:id="226" w:author="VM" w:date="2025-08-08T17:30:00Z" w16du:dateUtc="2025-08-08T15:30:00Z">
        <w:r w:rsidRPr="00752E4A" w:rsidDel="00E239C8">
          <w:rPr>
            <w:noProof/>
            <w:szCs w:val="22"/>
            <w:lang w:val="sk-SK"/>
          </w:rPr>
          <w:delText>rakovine</w:delText>
        </w:r>
      </w:del>
      <w:r w:rsidRPr="00752E4A">
        <w:rPr>
          <w:noProof/>
          <w:szCs w:val="22"/>
          <w:lang w:val="sk-SK"/>
        </w:rPr>
        <w:t xml:space="preserve">, ktorý obsahuje liečivo </w:t>
      </w:r>
      <w:r w:rsidRPr="00752E4A">
        <w:rPr>
          <w:szCs w:val="22"/>
          <w:lang w:val="sk-SK"/>
        </w:rPr>
        <w:t>glofitamab.</w:t>
      </w:r>
    </w:p>
    <w:p w14:paraId="7C0CF588" w14:textId="77777777" w:rsidR="00D959E4" w:rsidRPr="00752E4A" w:rsidRDefault="00D959E4">
      <w:pPr>
        <w:rPr>
          <w:bCs/>
          <w:szCs w:val="22"/>
          <w:lang w:val="sk-SK"/>
        </w:rPr>
      </w:pPr>
    </w:p>
    <w:p w14:paraId="18346755" w14:textId="77777777" w:rsidR="00D959E4" w:rsidRPr="00752E4A" w:rsidRDefault="00C7104B">
      <w:pPr>
        <w:keepNext/>
        <w:keepLines/>
        <w:rPr>
          <w:b/>
          <w:szCs w:val="22"/>
          <w:lang w:val="sk-SK"/>
        </w:rPr>
      </w:pPr>
      <w:r w:rsidRPr="00752E4A">
        <w:rPr>
          <w:b/>
          <w:szCs w:val="22"/>
          <w:lang w:val="sk-SK"/>
        </w:rPr>
        <w:t xml:space="preserve">Na čo sa </w:t>
      </w:r>
      <w:r w:rsidRPr="00752E4A">
        <w:rPr>
          <w:b/>
          <w:bCs/>
          <w:noProof/>
          <w:szCs w:val="22"/>
          <w:lang w:val="sk-SK"/>
        </w:rPr>
        <w:t>Columvi</w:t>
      </w:r>
      <w:r w:rsidRPr="00752E4A">
        <w:rPr>
          <w:b/>
          <w:szCs w:val="22"/>
          <w:lang w:val="sk-SK"/>
        </w:rPr>
        <w:t xml:space="preserve"> používa</w:t>
      </w:r>
    </w:p>
    <w:p w14:paraId="2D6CE459" w14:textId="77777777" w:rsidR="00D959E4" w:rsidRPr="00752E4A" w:rsidRDefault="00D959E4">
      <w:pPr>
        <w:keepNext/>
        <w:keepLines/>
        <w:rPr>
          <w:bCs/>
          <w:szCs w:val="22"/>
          <w:lang w:val="sk-SK"/>
        </w:rPr>
      </w:pPr>
    </w:p>
    <w:p w14:paraId="54CDFD91" w14:textId="247BB913" w:rsidR="00F36722" w:rsidRPr="00752E4A" w:rsidRDefault="00C7104B" w:rsidP="00F36722">
      <w:pPr>
        <w:rPr>
          <w:szCs w:val="22"/>
          <w:lang w:val="sk-SK"/>
        </w:rPr>
      </w:pPr>
      <w:r w:rsidRPr="00752E4A">
        <w:rPr>
          <w:noProof/>
          <w:szCs w:val="22"/>
          <w:lang w:val="sk-SK"/>
        </w:rPr>
        <w:t xml:space="preserve">Columvi sa používa na liečbu dospelých, ktorí majú </w:t>
      </w:r>
      <w:ins w:id="227" w:author="VM" w:date="2025-08-08T17:30:00Z" w16du:dateUtc="2025-08-08T15:30:00Z">
        <w:r w:rsidR="00E239C8">
          <w:rPr>
            <w:noProof/>
            <w:szCs w:val="22"/>
            <w:lang w:val="sk-SK"/>
          </w:rPr>
          <w:t>n</w:t>
        </w:r>
      </w:ins>
      <w:ins w:id="228" w:author="VM" w:date="2025-08-08T17:31:00Z" w16du:dateUtc="2025-08-08T15:31:00Z">
        <w:r w:rsidR="00E239C8">
          <w:rPr>
            <w:noProof/>
            <w:szCs w:val="22"/>
            <w:lang w:val="sk-SK"/>
          </w:rPr>
          <w:t>ádorové ochorenie</w:t>
        </w:r>
      </w:ins>
      <w:del w:id="229" w:author="VM" w:date="2025-08-08T17:31:00Z" w16du:dateUtc="2025-08-08T15:31:00Z">
        <w:r w:rsidRPr="00752E4A" w:rsidDel="00E239C8">
          <w:rPr>
            <w:noProof/>
            <w:szCs w:val="22"/>
            <w:lang w:val="sk-SK"/>
          </w:rPr>
          <w:delText>rakovinu</w:delText>
        </w:r>
      </w:del>
      <w:r w:rsidRPr="00752E4A">
        <w:rPr>
          <w:noProof/>
          <w:szCs w:val="22"/>
          <w:lang w:val="sk-SK"/>
        </w:rPr>
        <w:t xml:space="preserve"> nazývan</w:t>
      </w:r>
      <w:ins w:id="230" w:author="VM" w:date="2025-08-08T17:31:00Z" w16du:dateUtc="2025-08-08T15:31:00Z">
        <w:r w:rsidR="00E239C8">
          <w:rPr>
            <w:noProof/>
            <w:szCs w:val="22"/>
            <w:lang w:val="sk-SK"/>
          </w:rPr>
          <w:t>é</w:t>
        </w:r>
      </w:ins>
      <w:del w:id="231" w:author="VM" w:date="2025-08-08T17:31:00Z" w16du:dateUtc="2025-08-08T15:31:00Z">
        <w:r w:rsidRPr="00752E4A" w:rsidDel="00E239C8">
          <w:rPr>
            <w:noProof/>
            <w:szCs w:val="22"/>
            <w:lang w:val="sk-SK"/>
          </w:rPr>
          <w:delText>ú</w:delText>
        </w:r>
      </w:del>
      <w:r w:rsidRPr="00752E4A">
        <w:rPr>
          <w:noProof/>
          <w:szCs w:val="22"/>
          <w:lang w:val="sk-SK"/>
        </w:rPr>
        <w:t xml:space="preserve"> „difúzny veľkobunkový lymfóm z B</w:t>
      </w:r>
      <w:r w:rsidRPr="00752E4A">
        <w:rPr>
          <w:noProof/>
          <w:szCs w:val="22"/>
          <w:lang w:val="sk-SK"/>
        </w:rPr>
        <w:noBreakHyphen/>
        <w:t>buniek“ (</w:t>
      </w:r>
      <w:ins w:id="232" w:author="VM" w:date="2025-08-11T11:33:00Z" w16du:dateUtc="2025-08-11T09:33:00Z">
        <w:r w:rsidR="006B516D" w:rsidRPr="00752E4A">
          <w:rPr>
            <w:i/>
            <w:iCs/>
            <w:szCs w:val="22"/>
            <w:lang w:val="sk-SK"/>
          </w:rPr>
          <w:t>diffuse large B</w:t>
        </w:r>
        <w:r w:rsidR="006B516D" w:rsidRPr="00752E4A">
          <w:rPr>
            <w:i/>
            <w:iCs/>
            <w:szCs w:val="22"/>
            <w:lang w:val="sk-SK"/>
          </w:rPr>
          <w:noBreakHyphen/>
          <w:t>cell lymphoma</w:t>
        </w:r>
        <w:r w:rsidR="006B516D">
          <w:rPr>
            <w:noProof/>
            <w:szCs w:val="22"/>
            <w:lang w:val="sk-SK"/>
          </w:rPr>
          <w:t xml:space="preserve">, </w:t>
        </w:r>
      </w:ins>
      <w:r w:rsidRPr="00752E4A">
        <w:rPr>
          <w:noProof/>
          <w:szCs w:val="22"/>
          <w:lang w:val="sk-SK"/>
        </w:rPr>
        <w:t>DLBCL</w:t>
      </w:r>
      <w:del w:id="233" w:author="VM" w:date="2025-08-11T11:33:00Z" w16du:dateUtc="2025-08-11T09:33:00Z">
        <w:r w:rsidRPr="00752E4A" w:rsidDel="006B516D">
          <w:rPr>
            <w:noProof/>
            <w:szCs w:val="22"/>
            <w:lang w:val="sk-SK"/>
          </w:rPr>
          <w:delText xml:space="preserve"> z anglického </w:delText>
        </w:r>
        <w:r w:rsidRPr="00752E4A" w:rsidDel="006B516D">
          <w:rPr>
            <w:i/>
            <w:iCs/>
            <w:szCs w:val="22"/>
            <w:lang w:val="sk-SK"/>
          </w:rPr>
          <w:delText>diffuse large B</w:delText>
        </w:r>
        <w:r w:rsidRPr="00752E4A" w:rsidDel="006B516D">
          <w:rPr>
            <w:i/>
            <w:iCs/>
            <w:szCs w:val="22"/>
            <w:lang w:val="sk-SK"/>
          </w:rPr>
          <w:noBreakHyphen/>
          <w:delText>cell lymphoma</w:delText>
        </w:r>
      </w:del>
      <w:r w:rsidRPr="00752E4A">
        <w:rPr>
          <w:szCs w:val="22"/>
          <w:lang w:val="sk-SK"/>
        </w:rPr>
        <w:t xml:space="preserve">). </w:t>
      </w:r>
      <w:r w:rsidR="00F36722" w:rsidRPr="00752E4A">
        <w:rPr>
          <w:lang w:val="sk-SK"/>
        </w:rPr>
        <w:t>Columvi sa môže podávať samostatne (monoterapia) alebo s inými liekmi nazývanými chemoterapia.</w:t>
      </w:r>
    </w:p>
    <w:p w14:paraId="2E20A750" w14:textId="77777777" w:rsidR="00F36722" w:rsidRPr="00752E4A" w:rsidRDefault="00F36722">
      <w:pPr>
        <w:keepNext/>
        <w:keepLines/>
        <w:rPr>
          <w:szCs w:val="22"/>
          <w:lang w:val="sk-SK"/>
        </w:rPr>
      </w:pPr>
    </w:p>
    <w:p w14:paraId="607334B5" w14:textId="02E68A6C" w:rsidR="00D959E4" w:rsidRPr="00752E4A" w:rsidRDefault="00F36722" w:rsidP="000D09A2">
      <w:pPr>
        <w:pStyle w:val="ListParagraph"/>
        <w:numPr>
          <w:ilvl w:val="0"/>
          <w:numId w:val="16"/>
        </w:numPr>
        <w:ind w:left="567" w:hanging="567"/>
        <w:contextualSpacing w:val="0"/>
        <w:rPr>
          <w:szCs w:val="22"/>
          <w:lang w:val="sk-SK"/>
        </w:rPr>
      </w:pPr>
      <w:r w:rsidRPr="00752E4A">
        <w:rPr>
          <w:lang w:val="sk-SK"/>
        </w:rPr>
        <w:t>Columvi sa podáva samostatne</w:t>
      </w:r>
      <w:r w:rsidR="00C7104B" w:rsidRPr="00752E4A">
        <w:rPr>
          <w:szCs w:val="22"/>
          <w:lang w:val="sk-SK"/>
        </w:rPr>
        <w:t xml:space="preserve"> keď sa </w:t>
      </w:r>
      <w:ins w:id="234" w:author="VM" w:date="2025-08-08T17:31:00Z" w16du:dateUtc="2025-08-08T15:31:00Z">
        <w:r w:rsidR="00B07727">
          <w:rPr>
            <w:szCs w:val="22"/>
            <w:lang w:val="sk-SK"/>
          </w:rPr>
          <w:t>nádorové ochorenie</w:t>
        </w:r>
      </w:ins>
      <w:del w:id="235" w:author="VM" w:date="2025-08-08T17:31:00Z" w16du:dateUtc="2025-08-08T15:31:00Z">
        <w:r w:rsidR="00C7104B" w:rsidRPr="00752E4A" w:rsidDel="00B07727">
          <w:rPr>
            <w:szCs w:val="22"/>
            <w:lang w:val="sk-SK"/>
          </w:rPr>
          <w:delText>rakovina</w:delText>
        </w:r>
      </w:del>
      <w:r w:rsidRPr="00752E4A">
        <w:rPr>
          <w:szCs w:val="22"/>
          <w:lang w:val="sk-SK"/>
        </w:rPr>
        <w:t xml:space="preserve"> </w:t>
      </w:r>
      <w:r w:rsidR="00C7104B" w:rsidRPr="00752E4A">
        <w:rPr>
          <w:szCs w:val="22"/>
          <w:lang w:val="sk-SK"/>
        </w:rPr>
        <w:t>znovu objavil</w:t>
      </w:r>
      <w:ins w:id="236" w:author="VM" w:date="2025-08-08T17:31:00Z" w16du:dateUtc="2025-08-08T15:31:00Z">
        <w:r w:rsidR="00B07727">
          <w:rPr>
            <w:szCs w:val="22"/>
            <w:lang w:val="sk-SK"/>
          </w:rPr>
          <w:t>o</w:t>
        </w:r>
      </w:ins>
      <w:del w:id="237" w:author="VM" w:date="2025-08-08T17:31:00Z" w16du:dateUtc="2025-08-08T15:31:00Z">
        <w:r w:rsidR="00C7104B" w:rsidRPr="00752E4A" w:rsidDel="00B07727">
          <w:rPr>
            <w:szCs w:val="22"/>
            <w:lang w:val="sk-SK"/>
          </w:rPr>
          <w:delText>a</w:delText>
        </w:r>
      </w:del>
      <w:r w:rsidR="00C7104B" w:rsidRPr="00752E4A">
        <w:rPr>
          <w:szCs w:val="22"/>
          <w:lang w:val="sk-SK"/>
        </w:rPr>
        <w:t xml:space="preserve"> (relaboval</w:t>
      </w:r>
      <w:ins w:id="238" w:author="VM" w:date="2025-08-08T17:31:00Z" w16du:dateUtc="2025-08-08T15:31:00Z">
        <w:r w:rsidR="00B07727">
          <w:rPr>
            <w:szCs w:val="22"/>
            <w:lang w:val="sk-SK"/>
          </w:rPr>
          <w:t>o</w:t>
        </w:r>
      </w:ins>
      <w:del w:id="239" w:author="VM" w:date="2025-08-08T17:31:00Z" w16du:dateUtc="2025-08-08T15:31:00Z">
        <w:r w:rsidR="00C7104B" w:rsidRPr="00752E4A" w:rsidDel="00B07727">
          <w:rPr>
            <w:szCs w:val="22"/>
            <w:lang w:val="sk-SK"/>
          </w:rPr>
          <w:delText>a</w:delText>
        </w:r>
      </w:del>
      <w:r w:rsidR="00C7104B" w:rsidRPr="00752E4A">
        <w:rPr>
          <w:szCs w:val="22"/>
          <w:lang w:val="sk-SK"/>
        </w:rPr>
        <w:t>) alebo</w:t>
      </w:r>
      <w:r w:rsidRPr="00752E4A">
        <w:rPr>
          <w:szCs w:val="22"/>
          <w:lang w:val="sk-SK"/>
        </w:rPr>
        <w:t xml:space="preserve"> </w:t>
      </w:r>
      <w:r w:rsidR="00C7104B" w:rsidRPr="00752E4A">
        <w:rPr>
          <w:szCs w:val="22"/>
          <w:lang w:val="sk-SK"/>
        </w:rPr>
        <w:t>keď nereagoval</w:t>
      </w:r>
      <w:ins w:id="240" w:author="VM" w:date="2025-08-08T17:31:00Z" w16du:dateUtc="2025-08-08T15:31:00Z">
        <w:r w:rsidR="00B07727">
          <w:rPr>
            <w:szCs w:val="22"/>
            <w:lang w:val="sk-SK"/>
          </w:rPr>
          <w:t>o</w:t>
        </w:r>
      </w:ins>
      <w:del w:id="241" w:author="VM" w:date="2025-08-08T17:31:00Z" w16du:dateUtc="2025-08-08T15:31:00Z">
        <w:r w:rsidR="00C7104B" w:rsidRPr="00752E4A" w:rsidDel="00B07727">
          <w:rPr>
            <w:szCs w:val="22"/>
            <w:lang w:val="sk-SK"/>
          </w:rPr>
          <w:delText>a</w:delText>
        </w:r>
      </w:del>
      <w:r w:rsidR="00C7104B" w:rsidRPr="00752E4A">
        <w:rPr>
          <w:szCs w:val="22"/>
          <w:lang w:val="sk-SK"/>
        </w:rPr>
        <w:t xml:space="preserve"> na predchádzajúce liečby</w:t>
      </w:r>
      <w:r w:rsidRPr="00752E4A">
        <w:rPr>
          <w:szCs w:val="22"/>
          <w:lang w:val="sk-SK"/>
        </w:rPr>
        <w:t xml:space="preserve"> (</w:t>
      </w:r>
      <w:r w:rsidR="00DE6734">
        <w:rPr>
          <w:szCs w:val="22"/>
          <w:lang w:val="sk-SK"/>
        </w:rPr>
        <w:t xml:space="preserve">je </w:t>
      </w:r>
      <w:r w:rsidRPr="00BC2879">
        <w:rPr>
          <w:szCs w:val="22"/>
          <w:lang w:val="sk-SK"/>
        </w:rPr>
        <w:t>refraktérn</w:t>
      </w:r>
      <w:ins w:id="242" w:author="VM" w:date="2025-08-11T11:34:00Z" w16du:dateUtc="2025-08-11T09:34:00Z">
        <w:r w:rsidR="006B516D">
          <w:rPr>
            <w:szCs w:val="22"/>
            <w:lang w:val="sk-SK"/>
          </w:rPr>
          <w:t>e</w:t>
        </w:r>
      </w:ins>
      <w:del w:id="243" w:author="VM" w:date="2025-08-11T11:34:00Z" w16du:dateUtc="2025-08-11T09:34:00Z">
        <w:r w:rsidRPr="00BC2879" w:rsidDel="006B516D">
          <w:rPr>
            <w:szCs w:val="22"/>
            <w:lang w:val="sk-SK"/>
          </w:rPr>
          <w:delText>a</w:delText>
        </w:r>
      </w:del>
      <w:r w:rsidRPr="00752E4A">
        <w:rPr>
          <w:szCs w:val="22"/>
          <w:lang w:val="sk-SK"/>
        </w:rPr>
        <w:t xml:space="preserve">) a dostali ste dve alebo viacej predchádzajúcich </w:t>
      </w:r>
      <w:r w:rsidRPr="00357E36">
        <w:rPr>
          <w:szCs w:val="22"/>
          <w:lang w:val="sk-SK"/>
        </w:rPr>
        <w:t>liečob</w:t>
      </w:r>
      <w:r w:rsidR="00C7104B" w:rsidRPr="00752E4A">
        <w:rPr>
          <w:szCs w:val="22"/>
          <w:lang w:val="sk-SK"/>
        </w:rPr>
        <w:t>.</w:t>
      </w:r>
    </w:p>
    <w:p w14:paraId="0EE2C867" w14:textId="62053BF2" w:rsidR="00F36722" w:rsidRPr="00752E4A" w:rsidRDefault="00F36722" w:rsidP="000D09A2">
      <w:pPr>
        <w:pStyle w:val="ListParagraph"/>
        <w:numPr>
          <w:ilvl w:val="0"/>
          <w:numId w:val="16"/>
        </w:numPr>
        <w:ind w:left="567" w:hanging="567"/>
        <w:contextualSpacing w:val="0"/>
        <w:rPr>
          <w:szCs w:val="22"/>
          <w:lang w:val="sk-SK"/>
        </w:rPr>
      </w:pPr>
      <w:r w:rsidRPr="00752E4A">
        <w:rPr>
          <w:szCs w:val="22"/>
          <w:lang w:val="sk-SK"/>
        </w:rPr>
        <w:t xml:space="preserve">Columvi sa podáva s liekmi gemcitabínom a oxaliplatinou, keď sa </w:t>
      </w:r>
      <w:ins w:id="244" w:author="VM" w:date="2025-08-08T17:32:00Z" w16du:dateUtc="2025-08-08T15:32:00Z">
        <w:r w:rsidR="00B07727">
          <w:rPr>
            <w:szCs w:val="22"/>
            <w:lang w:val="sk-SK"/>
          </w:rPr>
          <w:t>nádorové ochorenie</w:t>
        </w:r>
      </w:ins>
      <w:del w:id="245" w:author="VM" w:date="2025-08-08T17:32:00Z" w16du:dateUtc="2025-08-08T15:32:00Z">
        <w:r w:rsidRPr="00752E4A" w:rsidDel="00B07727">
          <w:rPr>
            <w:szCs w:val="22"/>
            <w:lang w:val="sk-SK"/>
          </w:rPr>
          <w:delText>rakovina</w:delText>
        </w:r>
      </w:del>
      <w:r w:rsidRPr="00752E4A">
        <w:rPr>
          <w:szCs w:val="22"/>
          <w:lang w:val="sk-SK"/>
        </w:rPr>
        <w:t xml:space="preserve"> znovu objavil</w:t>
      </w:r>
      <w:ins w:id="246" w:author="VM" w:date="2025-08-08T17:32:00Z" w16du:dateUtc="2025-08-08T15:32:00Z">
        <w:r w:rsidR="00B07727">
          <w:rPr>
            <w:szCs w:val="22"/>
            <w:lang w:val="sk-SK"/>
          </w:rPr>
          <w:t>o</w:t>
        </w:r>
      </w:ins>
      <w:del w:id="247" w:author="VM" w:date="2025-08-08T17:32:00Z" w16du:dateUtc="2025-08-08T15:32:00Z">
        <w:r w:rsidRPr="00752E4A" w:rsidDel="00B07727">
          <w:rPr>
            <w:szCs w:val="22"/>
            <w:lang w:val="sk-SK"/>
          </w:rPr>
          <w:delText>a</w:delText>
        </w:r>
      </w:del>
      <w:r w:rsidRPr="00752E4A">
        <w:rPr>
          <w:szCs w:val="22"/>
          <w:lang w:val="sk-SK"/>
        </w:rPr>
        <w:t xml:space="preserve"> (relaboval</w:t>
      </w:r>
      <w:ins w:id="248" w:author="VM" w:date="2025-08-08T17:32:00Z" w16du:dateUtc="2025-08-08T15:32:00Z">
        <w:r w:rsidR="00B07727">
          <w:rPr>
            <w:szCs w:val="22"/>
            <w:lang w:val="sk-SK"/>
          </w:rPr>
          <w:t>o</w:t>
        </w:r>
      </w:ins>
      <w:del w:id="249" w:author="VM" w:date="2025-08-08T17:32:00Z" w16du:dateUtc="2025-08-08T15:32:00Z">
        <w:r w:rsidRPr="00752E4A" w:rsidDel="00B07727">
          <w:rPr>
            <w:szCs w:val="22"/>
            <w:lang w:val="sk-SK"/>
          </w:rPr>
          <w:delText>a</w:delText>
        </w:r>
      </w:del>
      <w:r w:rsidRPr="00752E4A">
        <w:rPr>
          <w:szCs w:val="22"/>
          <w:lang w:val="sk-SK"/>
        </w:rPr>
        <w:t>) alebo keď nereagoval</w:t>
      </w:r>
      <w:ins w:id="250" w:author="VM" w:date="2025-08-11T11:34:00Z" w16du:dateUtc="2025-08-11T09:34:00Z">
        <w:r w:rsidR="006B516D">
          <w:rPr>
            <w:szCs w:val="22"/>
            <w:lang w:val="sk-SK"/>
          </w:rPr>
          <w:t>o</w:t>
        </w:r>
      </w:ins>
      <w:del w:id="251" w:author="VM" w:date="2025-08-11T11:34:00Z" w16du:dateUtc="2025-08-11T09:34:00Z">
        <w:r w:rsidRPr="00752E4A" w:rsidDel="006B516D">
          <w:rPr>
            <w:szCs w:val="22"/>
            <w:lang w:val="sk-SK"/>
          </w:rPr>
          <w:delText>a</w:delText>
        </w:r>
      </w:del>
      <w:r w:rsidRPr="00752E4A">
        <w:rPr>
          <w:szCs w:val="22"/>
          <w:lang w:val="sk-SK"/>
        </w:rPr>
        <w:t xml:space="preserve"> na predchádzajúce liečby (</w:t>
      </w:r>
      <w:r w:rsidRPr="00357E36">
        <w:rPr>
          <w:szCs w:val="22"/>
          <w:lang w:val="sk-SK"/>
        </w:rPr>
        <w:t>refraktérn</w:t>
      </w:r>
      <w:ins w:id="252" w:author="VM" w:date="2025-08-11T11:35:00Z" w16du:dateUtc="2025-08-11T09:35:00Z">
        <w:r w:rsidR="006B516D">
          <w:rPr>
            <w:szCs w:val="22"/>
            <w:lang w:val="sk-SK"/>
          </w:rPr>
          <w:t>e</w:t>
        </w:r>
      </w:ins>
      <w:del w:id="253" w:author="VM" w:date="2025-08-11T11:35:00Z" w16du:dateUtc="2025-08-11T09:35:00Z">
        <w:r w:rsidRPr="00357E36" w:rsidDel="006B516D">
          <w:rPr>
            <w:szCs w:val="22"/>
            <w:lang w:val="sk-SK"/>
          </w:rPr>
          <w:delText>a</w:delText>
        </w:r>
      </w:del>
      <w:r w:rsidRPr="00752E4A">
        <w:rPr>
          <w:szCs w:val="22"/>
          <w:lang w:val="sk-SK"/>
        </w:rPr>
        <w:t xml:space="preserve">) a keď </w:t>
      </w:r>
      <w:r w:rsidR="00357E36" w:rsidRPr="004443DF">
        <w:rPr>
          <w:szCs w:val="22"/>
          <w:lang w:val="sk-SK"/>
        </w:rPr>
        <w:t>u</w:t>
      </w:r>
      <w:r w:rsidR="00357E36">
        <w:rPr>
          <w:szCs w:val="22"/>
          <w:lang w:val="sk-SK"/>
        </w:rPr>
        <w:t xml:space="preserve"> vás nie je možná</w:t>
      </w:r>
      <w:r w:rsidRPr="00752E4A">
        <w:rPr>
          <w:szCs w:val="22"/>
          <w:lang w:val="sk-SK"/>
        </w:rPr>
        <w:t xml:space="preserve"> transplantáci</w:t>
      </w:r>
      <w:r w:rsidR="00357E36">
        <w:rPr>
          <w:szCs w:val="22"/>
          <w:lang w:val="sk-SK"/>
        </w:rPr>
        <w:t>a</w:t>
      </w:r>
      <w:r w:rsidRPr="00752E4A">
        <w:rPr>
          <w:szCs w:val="22"/>
          <w:lang w:val="sk-SK"/>
        </w:rPr>
        <w:t xml:space="preserve"> kmeňových buniek.</w:t>
      </w:r>
    </w:p>
    <w:p w14:paraId="3EB9F545" w14:textId="77777777" w:rsidR="00D959E4" w:rsidRPr="00752E4A" w:rsidRDefault="00D959E4">
      <w:pPr>
        <w:rPr>
          <w:szCs w:val="22"/>
          <w:lang w:val="sk-SK"/>
        </w:rPr>
      </w:pPr>
    </w:p>
    <w:p w14:paraId="7F033905" w14:textId="77777777" w:rsidR="00D959E4" w:rsidRPr="00752E4A" w:rsidRDefault="00C7104B">
      <w:pPr>
        <w:rPr>
          <w:szCs w:val="22"/>
          <w:lang w:val="sk-SK"/>
        </w:rPr>
      </w:pPr>
      <w:r w:rsidRPr="00752E4A">
        <w:rPr>
          <w:noProof/>
          <w:szCs w:val="22"/>
          <w:lang w:val="sk-SK"/>
        </w:rPr>
        <w:t>Difúzny veľkobunkový lymfóm z B</w:t>
      </w:r>
      <w:r w:rsidRPr="00752E4A">
        <w:rPr>
          <w:noProof/>
          <w:szCs w:val="22"/>
          <w:lang w:val="sk-SK"/>
        </w:rPr>
        <w:noBreakHyphen/>
        <w:t>buniek je zhubné nádorové ochorenie časti imunitného systému (obranného systému tela)</w:t>
      </w:r>
      <w:r w:rsidRPr="00752E4A">
        <w:rPr>
          <w:szCs w:val="22"/>
          <w:lang w:val="sk-SK"/>
        </w:rPr>
        <w:t>.</w:t>
      </w:r>
    </w:p>
    <w:p w14:paraId="39AF76AB" w14:textId="2C6DDB40" w:rsidR="00D959E4" w:rsidRPr="00752E4A" w:rsidRDefault="00C7104B" w:rsidP="00AA76F8">
      <w:pPr>
        <w:keepNext/>
        <w:numPr>
          <w:ilvl w:val="0"/>
          <w:numId w:val="16"/>
        </w:numPr>
        <w:ind w:left="567" w:hanging="567"/>
        <w:rPr>
          <w:szCs w:val="22"/>
          <w:lang w:val="sk-SK"/>
        </w:rPr>
      </w:pPr>
      <w:r w:rsidRPr="00752E4A">
        <w:rPr>
          <w:szCs w:val="22"/>
          <w:lang w:val="sk-SK"/>
        </w:rPr>
        <w:t>Postihuje typ bielych krviniek nazývaných „B</w:t>
      </w:r>
      <w:r w:rsidRPr="00752E4A">
        <w:rPr>
          <w:szCs w:val="22"/>
          <w:lang w:val="sk-SK"/>
        </w:rPr>
        <w:noBreakHyphen/>
        <w:t>lymfocyty“.</w:t>
      </w:r>
    </w:p>
    <w:p w14:paraId="1B684FB8" w14:textId="0D80FAC6" w:rsidR="00D959E4" w:rsidRPr="00752E4A" w:rsidRDefault="00C7104B" w:rsidP="00AA76F8">
      <w:pPr>
        <w:numPr>
          <w:ilvl w:val="0"/>
          <w:numId w:val="16"/>
        </w:numPr>
        <w:ind w:left="567" w:hanging="567"/>
        <w:rPr>
          <w:bCs/>
          <w:lang w:val="sk-SK"/>
        </w:rPr>
      </w:pPr>
      <w:r w:rsidRPr="00752E4A">
        <w:rPr>
          <w:szCs w:val="22"/>
          <w:lang w:val="sk-SK"/>
        </w:rPr>
        <w:t>Pri DLBCL sa B</w:t>
      </w:r>
      <w:r w:rsidRPr="00752E4A">
        <w:rPr>
          <w:szCs w:val="22"/>
          <w:lang w:val="sk-SK"/>
        </w:rPr>
        <w:noBreakHyphen/>
        <w:t>lymfocyty nekontrolovateľne rozmnožujú a hromadia sa v tkanivách.</w:t>
      </w:r>
    </w:p>
    <w:p w14:paraId="0BC71845" w14:textId="77777777" w:rsidR="00D959E4" w:rsidRPr="00752E4A" w:rsidRDefault="00D959E4">
      <w:pPr>
        <w:rPr>
          <w:bCs/>
          <w:szCs w:val="22"/>
          <w:lang w:val="sk-SK"/>
        </w:rPr>
      </w:pPr>
    </w:p>
    <w:p w14:paraId="6FFABB0C" w14:textId="77777777" w:rsidR="00D959E4" w:rsidRPr="00752E4A" w:rsidRDefault="00C7104B">
      <w:pPr>
        <w:keepNext/>
        <w:keepLines/>
        <w:rPr>
          <w:b/>
          <w:szCs w:val="22"/>
          <w:lang w:val="sk-SK"/>
        </w:rPr>
      </w:pPr>
      <w:r w:rsidRPr="00752E4A">
        <w:rPr>
          <w:b/>
          <w:szCs w:val="22"/>
          <w:lang w:val="sk-SK"/>
        </w:rPr>
        <w:t xml:space="preserve">Ako </w:t>
      </w:r>
      <w:r w:rsidRPr="00752E4A">
        <w:rPr>
          <w:b/>
          <w:bCs/>
          <w:noProof/>
          <w:szCs w:val="22"/>
          <w:lang w:val="sk-SK"/>
        </w:rPr>
        <w:t>Columvi</w:t>
      </w:r>
      <w:r w:rsidRPr="00752E4A">
        <w:rPr>
          <w:b/>
          <w:szCs w:val="22"/>
          <w:lang w:val="sk-SK"/>
        </w:rPr>
        <w:t xml:space="preserve"> účinkuje</w:t>
      </w:r>
    </w:p>
    <w:p w14:paraId="00E6AD1B" w14:textId="77777777" w:rsidR="00D959E4" w:rsidRPr="00752E4A" w:rsidRDefault="00D959E4">
      <w:pPr>
        <w:keepNext/>
        <w:keepLines/>
        <w:rPr>
          <w:bCs/>
          <w:szCs w:val="22"/>
          <w:lang w:val="sk-SK"/>
        </w:rPr>
      </w:pPr>
    </w:p>
    <w:p w14:paraId="2C8B8E18" w14:textId="4CE36044" w:rsidR="00D959E4" w:rsidRPr="00752E4A" w:rsidRDefault="00C7104B" w:rsidP="00AA76F8">
      <w:pPr>
        <w:keepNext/>
        <w:keepLines/>
        <w:numPr>
          <w:ilvl w:val="0"/>
          <w:numId w:val="16"/>
        </w:numPr>
        <w:ind w:left="567" w:hanging="567"/>
        <w:rPr>
          <w:szCs w:val="22"/>
          <w:lang w:val="sk-SK"/>
        </w:rPr>
      </w:pPr>
      <w:r w:rsidRPr="00752E4A">
        <w:rPr>
          <w:szCs w:val="22"/>
          <w:lang w:val="sk-SK"/>
        </w:rPr>
        <w:t>Liečivo v lieku Columvi, glofitamab, je bišpecifická monoklonálna protilátka, čo je typ bielkoviny, ktorá sa naviaže na dve špecifické cieľové látky v tele. Naviaže sa na špecifickú bielkovinu na povrchu B</w:t>
      </w:r>
      <w:r w:rsidRPr="00752E4A">
        <w:rPr>
          <w:szCs w:val="22"/>
          <w:lang w:val="sk-SK"/>
        </w:rPr>
        <w:noBreakHyphen/>
        <w:t xml:space="preserve">lymfocytov vrátane </w:t>
      </w:r>
      <w:ins w:id="254" w:author="VM" w:date="2025-08-08T17:32:00Z" w16du:dateUtc="2025-08-08T15:32:00Z">
        <w:r w:rsidR="00B07727">
          <w:rPr>
            <w:szCs w:val="22"/>
            <w:lang w:val="sk-SK"/>
          </w:rPr>
          <w:t>nád</w:t>
        </w:r>
      </w:ins>
      <w:ins w:id="255" w:author="VM" w:date="2025-08-08T17:33:00Z" w16du:dateUtc="2025-08-08T15:33:00Z">
        <w:r w:rsidR="00B07727">
          <w:rPr>
            <w:szCs w:val="22"/>
            <w:lang w:val="sk-SK"/>
          </w:rPr>
          <w:t>orových</w:t>
        </w:r>
      </w:ins>
      <w:del w:id="256" w:author="VM" w:date="2025-08-08T17:33:00Z" w16du:dateUtc="2025-08-08T15:33:00Z">
        <w:r w:rsidRPr="00752E4A" w:rsidDel="00B07727">
          <w:rPr>
            <w:szCs w:val="22"/>
            <w:lang w:val="sk-SK"/>
          </w:rPr>
          <w:delText>rakovinových</w:delText>
        </w:r>
      </w:del>
      <w:r w:rsidRPr="00752E4A">
        <w:rPr>
          <w:szCs w:val="22"/>
          <w:lang w:val="sk-SK"/>
        </w:rPr>
        <w:t xml:space="preserve"> B</w:t>
      </w:r>
      <w:r w:rsidRPr="00752E4A">
        <w:rPr>
          <w:szCs w:val="22"/>
          <w:lang w:val="sk-SK"/>
        </w:rPr>
        <w:noBreakHyphen/>
        <w:t>lymfocytov a tiež na ďalšiu bielkovinu na povrchu T</w:t>
      </w:r>
      <w:r w:rsidRPr="00752E4A">
        <w:rPr>
          <w:szCs w:val="22"/>
          <w:lang w:val="sk-SK"/>
        </w:rPr>
        <w:noBreakHyphen/>
        <w:t>lymfocytov (čo je ďalší typ bielych krviniek). To aktivuje T</w:t>
      </w:r>
      <w:r w:rsidRPr="00752E4A">
        <w:rPr>
          <w:szCs w:val="22"/>
          <w:lang w:val="sk-SK"/>
        </w:rPr>
        <w:noBreakHyphen/>
        <w:t>lymfocyty a zapríčiní, že sa začnú rozmnožovať. To zasa vedie k zničeniu B</w:t>
      </w:r>
      <w:r w:rsidRPr="00752E4A">
        <w:rPr>
          <w:szCs w:val="22"/>
          <w:lang w:val="sk-SK"/>
        </w:rPr>
        <w:noBreakHyphen/>
        <w:t xml:space="preserve">lymfocytov vrátane </w:t>
      </w:r>
      <w:ins w:id="257" w:author="VM" w:date="2025-08-08T17:33:00Z" w16du:dateUtc="2025-08-08T15:33:00Z">
        <w:r w:rsidR="00B07727">
          <w:rPr>
            <w:szCs w:val="22"/>
            <w:lang w:val="sk-SK"/>
          </w:rPr>
          <w:t>nádorových</w:t>
        </w:r>
      </w:ins>
      <w:del w:id="258" w:author="VM" w:date="2025-08-08T17:33:00Z" w16du:dateUtc="2025-08-08T15:33:00Z">
        <w:r w:rsidRPr="00752E4A" w:rsidDel="00B07727">
          <w:rPr>
            <w:szCs w:val="22"/>
            <w:lang w:val="sk-SK"/>
          </w:rPr>
          <w:delText>rakovinových</w:delText>
        </w:r>
      </w:del>
      <w:r w:rsidRPr="00752E4A">
        <w:rPr>
          <w:szCs w:val="22"/>
          <w:lang w:val="sk-SK"/>
        </w:rPr>
        <w:t xml:space="preserve"> buniek.</w:t>
      </w:r>
    </w:p>
    <w:p w14:paraId="00D70BC9" w14:textId="77777777" w:rsidR="00D959E4" w:rsidRPr="00752E4A" w:rsidRDefault="00D959E4">
      <w:pPr>
        <w:ind w:right="2"/>
        <w:rPr>
          <w:lang w:val="sk-SK"/>
        </w:rPr>
      </w:pPr>
    </w:p>
    <w:p w14:paraId="54EBCD90" w14:textId="77777777" w:rsidR="00D959E4" w:rsidRPr="00752E4A" w:rsidRDefault="00D959E4">
      <w:pPr>
        <w:ind w:right="2"/>
        <w:rPr>
          <w:lang w:val="sk-SK"/>
        </w:rPr>
      </w:pPr>
    </w:p>
    <w:p w14:paraId="7539DD99" w14:textId="77777777" w:rsidR="00D959E4" w:rsidRPr="00752E4A" w:rsidRDefault="00C7104B">
      <w:pPr>
        <w:pStyle w:val="Heading1"/>
        <w:keepNext/>
        <w:keepLines/>
        <w:rPr>
          <w:noProof/>
          <w:lang w:val="sk-SK"/>
        </w:rPr>
      </w:pPr>
      <w:r w:rsidRPr="00752E4A">
        <w:rPr>
          <w:caps w:val="0"/>
          <w:noProof/>
          <w:lang w:val="sk-SK"/>
        </w:rPr>
        <w:t>2.</w:t>
      </w:r>
      <w:r w:rsidRPr="00752E4A">
        <w:rPr>
          <w:caps w:val="0"/>
          <w:noProof/>
          <w:lang w:val="sk-SK"/>
        </w:rPr>
        <w:tab/>
        <w:t>Čo potrebujete vedieť predtým, ako vám bude podaný Columvi</w:t>
      </w:r>
    </w:p>
    <w:p w14:paraId="47F720D5" w14:textId="77777777" w:rsidR="00D959E4" w:rsidRPr="00752E4A" w:rsidRDefault="00D959E4">
      <w:pPr>
        <w:keepNext/>
        <w:keepLines/>
        <w:ind w:right="2"/>
        <w:rPr>
          <w:lang w:val="sk-SK"/>
        </w:rPr>
      </w:pPr>
    </w:p>
    <w:p w14:paraId="6EB354BB" w14:textId="77777777" w:rsidR="00D959E4" w:rsidRPr="00752E4A" w:rsidRDefault="00C7104B">
      <w:pPr>
        <w:keepNext/>
        <w:keepLines/>
        <w:rPr>
          <w:b/>
          <w:lang w:val="sk-SK"/>
        </w:rPr>
      </w:pPr>
      <w:r w:rsidRPr="00752E4A">
        <w:rPr>
          <w:b/>
          <w:bCs/>
          <w:noProof/>
          <w:szCs w:val="22"/>
          <w:lang w:val="sk-SK"/>
        </w:rPr>
        <w:t>Columvi</w:t>
      </w:r>
      <w:r w:rsidRPr="00752E4A">
        <w:rPr>
          <w:b/>
          <w:lang w:val="sk-SK"/>
        </w:rPr>
        <w:t xml:space="preserve"> vám nesmie byť podaný</w:t>
      </w:r>
    </w:p>
    <w:p w14:paraId="70C68377" w14:textId="77777777" w:rsidR="00D959E4" w:rsidRPr="00752E4A" w:rsidRDefault="00D959E4">
      <w:pPr>
        <w:keepNext/>
        <w:keepLines/>
        <w:rPr>
          <w:b/>
          <w:lang w:val="sk-SK"/>
        </w:rPr>
      </w:pPr>
    </w:p>
    <w:p w14:paraId="0AAE5E0D" w14:textId="451BF58B" w:rsidR="00D959E4" w:rsidRPr="00752E4A" w:rsidRDefault="00C7104B" w:rsidP="00AA76F8">
      <w:pPr>
        <w:numPr>
          <w:ilvl w:val="0"/>
          <w:numId w:val="16"/>
        </w:numPr>
        <w:ind w:left="567" w:hanging="567"/>
        <w:rPr>
          <w:szCs w:val="22"/>
          <w:lang w:val="sk-SK"/>
        </w:rPr>
      </w:pPr>
      <w:r w:rsidRPr="00752E4A">
        <w:rPr>
          <w:szCs w:val="22"/>
          <w:lang w:val="sk-SK"/>
        </w:rPr>
        <w:t>ak ste alergický na glofitamab alebo na ktorúkoľvek z ďalších zložiek tohto lieku (uvedených v časti 6)</w:t>
      </w:r>
    </w:p>
    <w:p w14:paraId="5E5AC8E6" w14:textId="274CCB08" w:rsidR="00D959E4" w:rsidRPr="00752E4A" w:rsidRDefault="00C7104B" w:rsidP="00AA76F8">
      <w:pPr>
        <w:numPr>
          <w:ilvl w:val="0"/>
          <w:numId w:val="16"/>
        </w:numPr>
        <w:ind w:left="567" w:hanging="567"/>
        <w:rPr>
          <w:szCs w:val="22"/>
          <w:lang w:val="sk-SK"/>
        </w:rPr>
      </w:pPr>
      <w:bookmarkStart w:id="259" w:name="_Hlk120257786"/>
      <w:bookmarkStart w:id="260" w:name="_Hlk120646639"/>
      <w:r w:rsidRPr="00752E4A">
        <w:rPr>
          <w:szCs w:val="22"/>
          <w:lang w:val="sk-SK"/>
        </w:rPr>
        <w:t xml:space="preserve">ak ste alergický na </w:t>
      </w:r>
      <w:bookmarkStart w:id="261" w:name="_Hlk120257805"/>
      <w:r w:rsidRPr="00752E4A">
        <w:rPr>
          <w:szCs w:val="22"/>
          <w:lang w:val="sk-SK"/>
        </w:rPr>
        <w:t>obinutuzumab, čo je ďalší liek podaný pred začiatkom liečby liekom Columvi (pozri aj časť 3 „Ako sa Columvi podáva“)</w:t>
      </w:r>
      <w:bookmarkEnd w:id="259"/>
      <w:bookmarkEnd w:id="260"/>
      <w:bookmarkEnd w:id="261"/>
      <w:r w:rsidRPr="00752E4A">
        <w:rPr>
          <w:szCs w:val="22"/>
          <w:lang w:val="sk-SK"/>
        </w:rPr>
        <w:t>, alebo na ktorúkoľvek z ďalších zložiek tohto lieku</w:t>
      </w:r>
    </w:p>
    <w:p w14:paraId="5BDA17E3" w14:textId="77777777" w:rsidR="00D959E4" w:rsidRPr="00752E4A" w:rsidRDefault="00D959E4">
      <w:pPr>
        <w:ind w:left="567" w:hanging="567"/>
        <w:contextualSpacing/>
        <w:rPr>
          <w:szCs w:val="22"/>
          <w:lang w:val="sk-SK"/>
        </w:rPr>
      </w:pPr>
    </w:p>
    <w:p w14:paraId="58D354BA" w14:textId="77777777" w:rsidR="00D959E4" w:rsidRPr="00752E4A" w:rsidRDefault="00C7104B">
      <w:pPr>
        <w:rPr>
          <w:szCs w:val="22"/>
          <w:lang w:val="sk-SK"/>
        </w:rPr>
      </w:pPr>
      <w:r w:rsidRPr="00752E4A">
        <w:rPr>
          <w:szCs w:val="22"/>
          <w:lang w:val="sk-SK"/>
        </w:rPr>
        <w:t>Ak si nie ste istý, či sa vás niečo z uvedeného týka, poraďte sa so svojím lekárom alebo zdravotnou sestrou predtým, ako vám bude podaný Columvi.</w:t>
      </w:r>
    </w:p>
    <w:p w14:paraId="3E6647AD" w14:textId="77777777" w:rsidR="00D959E4" w:rsidRPr="00752E4A" w:rsidRDefault="00D959E4">
      <w:pPr>
        <w:rPr>
          <w:szCs w:val="22"/>
          <w:lang w:val="sk-SK"/>
        </w:rPr>
      </w:pPr>
    </w:p>
    <w:p w14:paraId="74D88519" w14:textId="77777777" w:rsidR="00D959E4" w:rsidRPr="00752E4A" w:rsidRDefault="00C7104B">
      <w:pPr>
        <w:keepNext/>
        <w:keepLines/>
        <w:rPr>
          <w:b/>
          <w:noProof/>
          <w:lang w:val="sk-SK"/>
        </w:rPr>
      </w:pPr>
      <w:r w:rsidRPr="00752E4A">
        <w:rPr>
          <w:b/>
          <w:noProof/>
          <w:szCs w:val="22"/>
          <w:lang w:val="sk-SK"/>
        </w:rPr>
        <w:t>Upozornenia a opatrenia</w:t>
      </w:r>
    </w:p>
    <w:p w14:paraId="3176F456" w14:textId="77777777" w:rsidR="00D959E4" w:rsidRPr="00752E4A" w:rsidRDefault="00D959E4">
      <w:pPr>
        <w:keepNext/>
        <w:keepLines/>
        <w:rPr>
          <w:b/>
          <w:szCs w:val="22"/>
          <w:lang w:val="sk-SK"/>
        </w:rPr>
      </w:pPr>
    </w:p>
    <w:p w14:paraId="3B886295" w14:textId="77777777" w:rsidR="00D959E4" w:rsidRPr="00752E4A" w:rsidRDefault="00C7104B">
      <w:pPr>
        <w:keepNext/>
        <w:keepLines/>
        <w:rPr>
          <w:lang w:val="sk-SK"/>
        </w:rPr>
      </w:pPr>
      <w:r w:rsidRPr="00752E4A">
        <w:rPr>
          <w:bCs/>
          <w:noProof/>
          <w:szCs w:val="22"/>
          <w:lang w:val="sk-SK"/>
        </w:rPr>
        <w:t xml:space="preserve">Predtým ako vám začnú podávať Columvi, </w:t>
      </w:r>
      <w:r w:rsidRPr="00752E4A">
        <w:rPr>
          <w:noProof/>
          <w:szCs w:val="22"/>
          <w:lang w:val="sk-SK"/>
        </w:rPr>
        <w:t>obráťte sa na svojho lekára, ak</w:t>
      </w:r>
    </w:p>
    <w:p w14:paraId="7A3AB1B6" w14:textId="6EB6EC13" w:rsidR="00D959E4" w:rsidRPr="00752E4A" w:rsidRDefault="00C7104B" w:rsidP="00AA76F8">
      <w:pPr>
        <w:keepNext/>
        <w:keepLines/>
        <w:numPr>
          <w:ilvl w:val="0"/>
          <w:numId w:val="16"/>
        </w:numPr>
        <w:ind w:left="567" w:hanging="567"/>
        <w:rPr>
          <w:szCs w:val="22"/>
          <w:lang w:val="sk-SK"/>
        </w:rPr>
      </w:pPr>
      <w:r w:rsidRPr="00752E4A">
        <w:rPr>
          <w:szCs w:val="22"/>
          <w:lang w:val="sk-SK"/>
        </w:rPr>
        <w:t>máte infekciu</w:t>
      </w:r>
    </w:p>
    <w:p w14:paraId="38C08D2D" w14:textId="7A8B8CDC" w:rsidR="00D959E4" w:rsidRPr="00752E4A" w:rsidRDefault="00C7104B" w:rsidP="00AA76F8">
      <w:pPr>
        <w:numPr>
          <w:ilvl w:val="0"/>
          <w:numId w:val="16"/>
        </w:numPr>
        <w:ind w:left="567" w:hanging="567"/>
        <w:rPr>
          <w:szCs w:val="22"/>
          <w:lang w:val="sk-SK"/>
        </w:rPr>
      </w:pPr>
      <w:r w:rsidRPr="00752E4A">
        <w:rPr>
          <w:szCs w:val="22"/>
          <w:lang w:val="sk-SK"/>
        </w:rPr>
        <w:t>ste mali dlhotrvajúcu (chronickú) infekciu alebo infekciu, ktorá sa vám vracia (recidivuje)</w:t>
      </w:r>
    </w:p>
    <w:p w14:paraId="4DF4CD24" w14:textId="56A7CCC8" w:rsidR="00D959E4" w:rsidRPr="00752E4A" w:rsidRDefault="00C7104B" w:rsidP="00AA76F8">
      <w:pPr>
        <w:numPr>
          <w:ilvl w:val="0"/>
          <w:numId w:val="16"/>
        </w:numPr>
        <w:ind w:left="567" w:hanging="567"/>
        <w:rPr>
          <w:szCs w:val="22"/>
          <w:lang w:val="sk-SK"/>
        </w:rPr>
      </w:pPr>
      <w:r w:rsidRPr="00752E4A">
        <w:rPr>
          <w:szCs w:val="22"/>
          <w:lang w:val="sk-SK"/>
        </w:rPr>
        <w:t>máte alebo ste mali problémy s obličkami, s pečeňou alebo so srdcom</w:t>
      </w:r>
    </w:p>
    <w:p w14:paraId="436EB718" w14:textId="7E67EE0B" w:rsidR="00D959E4" w:rsidRPr="00752E4A" w:rsidRDefault="00C7104B" w:rsidP="00AA76F8">
      <w:pPr>
        <w:numPr>
          <w:ilvl w:val="0"/>
          <w:numId w:val="16"/>
        </w:numPr>
        <w:ind w:left="567" w:hanging="567"/>
        <w:rPr>
          <w:szCs w:val="22"/>
          <w:lang w:val="sk-SK"/>
        </w:rPr>
      </w:pPr>
      <w:r w:rsidRPr="00752E4A">
        <w:rPr>
          <w:szCs w:val="22"/>
          <w:lang w:val="sk-SK"/>
        </w:rPr>
        <w:t xml:space="preserve">plánujete </w:t>
      </w:r>
      <w:r w:rsidRPr="00752E4A">
        <w:rPr>
          <w:noProof/>
          <w:szCs w:val="22"/>
          <w:lang w:val="sk-SK"/>
        </w:rPr>
        <w:t>podstúpiť očkovanie v blízkej budúcnosti</w:t>
      </w:r>
    </w:p>
    <w:p w14:paraId="0972E578" w14:textId="77777777" w:rsidR="00D959E4" w:rsidRPr="00752E4A" w:rsidRDefault="00D959E4">
      <w:pPr>
        <w:rPr>
          <w:szCs w:val="22"/>
          <w:lang w:val="sk-SK"/>
        </w:rPr>
      </w:pPr>
    </w:p>
    <w:p w14:paraId="17D9E697" w14:textId="77777777" w:rsidR="00D959E4" w:rsidRPr="00752E4A" w:rsidRDefault="00C7104B">
      <w:pPr>
        <w:contextualSpacing/>
        <w:rPr>
          <w:szCs w:val="22"/>
          <w:lang w:val="sk-SK"/>
        </w:rPr>
      </w:pPr>
      <w:r w:rsidRPr="00752E4A">
        <w:rPr>
          <w:noProof/>
          <w:szCs w:val="22"/>
          <w:lang w:val="sk-SK"/>
        </w:rPr>
        <w:t xml:space="preserve">Ak sa vás niečo z uvedeného týka (alebo si tým nie ste istý), poraďte sa so svojím lekárom predtým, ako vám bude podaný </w:t>
      </w:r>
      <w:bookmarkStart w:id="262" w:name="_Hlk131175825"/>
      <w:r w:rsidRPr="00752E4A">
        <w:rPr>
          <w:noProof/>
          <w:szCs w:val="22"/>
          <w:lang w:val="sk-SK"/>
        </w:rPr>
        <w:t>Columvi</w:t>
      </w:r>
      <w:bookmarkEnd w:id="262"/>
      <w:r w:rsidRPr="00752E4A">
        <w:rPr>
          <w:szCs w:val="22"/>
          <w:lang w:val="sk-SK"/>
        </w:rPr>
        <w:t>.</w:t>
      </w:r>
    </w:p>
    <w:p w14:paraId="1D6FF8F6" w14:textId="77777777" w:rsidR="00D959E4" w:rsidRPr="00752E4A" w:rsidRDefault="00D959E4">
      <w:pPr>
        <w:numPr>
          <w:ilvl w:val="12"/>
          <w:numId w:val="0"/>
        </w:numPr>
        <w:rPr>
          <w:bCs/>
          <w:noProof/>
          <w:szCs w:val="22"/>
          <w:lang w:val="sk-SK"/>
        </w:rPr>
      </w:pPr>
    </w:p>
    <w:p w14:paraId="6BAEC17E" w14:textId="77777777" w:rsidR="00D959E4" w:rsidRPr="00752E4A" w:rsidRDefault="00C7104B">
      <w:pPr>
        <w:keepNext/>
        <w:keepLines/>
        <w:numPr>
          <w:ilvl w:val="12"/>
          <w:numId w:val="0"/>
        </w:numPr>
        <w:rPr>
          <w:b/>
          <w:noProof/>
          <w:szCs w:val="22"/>
          <w:lang w:val="sk-SK"/>
        </w:rPr>
      </w:pPr>
      <w:r w:rsidRPr="00752E4A">
        <w:rPr>
          <w:b/>
          <w:noProof/>
          <w:szCs w:val="22"/>
          <w:lang w:val="sk-SK"/>
        </w:rPr>
        <w:t>Venujte pozornosť závažným vedľajším účinkom</w:t>
      </w:r>
    </w:p>
    <w:p w14:paraId="2A41ED98" w14:textId="77777777" w:rsidR="00D959E4" w:rsidRPr="00752E4A" w:rsidRDefault="00D959E4">
      <w:pPr>
        <w:keepNext/>
        <w:keepLines/>
        <w:numPr>
          <w:ilvl w:val="12"/>
          <w:numId w:val="0"/>
        </w:numPr>
        <w:rPr>
          <w:b/>
          <w:noProof/>
          <w:szCs w:val="22"/>
          <w:lang w:val="sk-SK"/>
        </w:rPr>
      </w:pPr>
    </w:p>
    <w:p w14:paraId="3E44AC92" w14:textId="77777777" w:rsidR="00D959E4" w:rsidRPr="00752E4A" w:rsidRDefault="00C7104B">
      <w:pPr>
        <w:keepNext/>
        <w:keepLines/>
        <w:numPr>
          <w:ilvl w:val="12"/>
          <w:numId w:val="0"/>
        </w:numPr>
        <w:rPr>
          <w:bCs/>
          <w:noProof/>
          <w:szCs w:val="22"/>
          <w:lang w:val="sk-SK"/>
        </w:rPr>
      </w:pPr>
      <w:r w:rsidRPr="00752E4A">
        <w:rPr>
          <w:noProof/>
          <w:szCs w:val="22"/>
          <w:lang w:val="sk-SK"/>
        </w:rPr>
        <w:t>Niektoré vedľajšie účinky lieku Columvi sú závažné a môžu byť život ohrozujúce. Môžu sa vyskytnúť kedykoľvek počas liečby liekom Columvi</w:t>
      </w:r>
      <w:r w:rsidRPr="00752E4A">
        <w:rPr>
          <w:bCs/>
          <w:noProof/>
          <w:szCs w:val="22"/>
          <w:lang w:val="sk-SK"/>
        </w:rPr>
        <w:t>.</w:t>
      </w:r>
    </w:p>
    <w:p w14:paraId="6B9D3A66" w14:textId="77777777" w:rsidR="00D959E4" w:rsidRPr="00752E4A" w:rsidRDefault="00D959E4">
      <w:pPr>
        <w:numPr>
          <w:ilvl w:val="12"/>
          <w:numId w:val="0"/>
        </w:numPr>
        <w:rPr>
          <w:bCs/>
          <w:noProof/>
          <w:szCs w:val="22"/>
          <w:lang w:val="sk-SK"/>
        </w:rPr>
      </w:pPr>
    </w:p>
    <w:p w14:paraId="09D64156" w14:textId="77777777" w:rsidR="00D959E4" w:rsidRPr="00752E4A" w:rsidRDefault="00C7104B">
      <w:pPr>
        <w:numPr>
          <w:ilvl w:val="12"/>
          <w:numId w:val="0"/>
        </w:numPr>
        <w:rPr>
          <w:bCs/>
          <w:noProof/>
          <w:szCs w:val="22"/>
          <w:lang w:val="sk-SK"/>
        </w:rPr>
      </w:pPr>
      <w:r w:rsidRPr="00752E4A">
        <w:rPr>
          <w:bCs/>
          <w:noProof/>
          <w:szCs w:val="22"/>
          <w:lang w:val="sk-SK"/>
        </w:rPr>
        <w:t xml:space="preserve">Ak sa u vás vyskytne ktorýkoľvek z nasledujúcich vedľajších účinkov počas liečby liekom </w:t>
      </w:r>
      <w:r w:rsidRPr="00752E4A">
        <w:rPr>
          <w:noProof/>
          <w:szCs w:val="22"/>
          <w:lang w:val="sk-SK"/>
        </w:rPr>
        <w:t>Columvi</w:t>
      </w:r>
      <w:r w:rsidRPr="00752E4A">
        <w:rPr>
          <w:bCs/>
          <w:noProof/>
          <w:szCs w:val="22"/>
          <w:lang w:val="sk-SK"/>
        </w:rPr>
        <w:t xml:space="preserve">, </w:t>
      </w:r>
      <w:r w:rsidRPr="00752E4A">
        <w:rPr>
          <w:b/>
          <w:noProof/>
          <w:szCs w:val="22"/>
          <w:lang w:val="sk-SK"/>
        </w:rPr>
        <w:t>okamžite to povedzte svojmu lekárovi</w:t>
      </w:r>
      <w:r w:rsidRPr="00752E4A">
        <w:rPr>
          <w:noProof/>
          <w:szCs w:val="22"/>
          <w:lang w:val="sk-SK"/>
        </w:rPr>
        <w:t xml:space="preserve">. </w:t>
      </w:r>
      <w:r w:rsidRPr="00752E4A">
        <w:rPr>
          <w:bCs/>
          <w:noProof/>
          <w:szCs w:val="22"/>
          <w:lang w:val="sk-SK"/>
        </w:rPr>
        <w:t>Príznaky každého vedľajšieho účinku sú uvedené v časti 4.</w:t>
      </w:r>
    </w:p>
    <w:p w14:paraId="7B953177" w14:textId="77777777" w:rsidR="00D959E4" w:rsidRPr="00752E4A" w:rsidRDefault="00D959E4">
      <w:pPr>
        <w:ind w:right="2"/>
        <w:rPr>
          <w:bCs/>
          <w:lang w:val="sk-SK"/>
        </w:rPr>
      </w:pPr>
    </w:p>
    <w:p w14:paraId="2597AF66" w14:textId="36AA24EF" w:rsidR="00D959E4" w:rsidRPr="00752E4A" w:rsidRDefault="00C7104B" w:rsidP="00AA76F8">
      <w:pPr>
        <w:numPr>
          <w:ilvl w:val="0"/>
          <w:numId w:val="16"/>
        </w:numPr>
        <w:ind w:left="567" w:hanging="567"/>
        <w:rPr>
          <w:noProof/>
          <w:szCs w:val="22"/>
          <w:lang w:val="sk-SK"/>
        </w:rPr>
      </w:pPr>
      <w:r w:rsidRPr="00752E4A">
        <w:rPr>
          <w:b/>
          <w:bCs/>
          <w:noProof/>
          <w:szCs w:val="22"/>
          <w:lang w:val="sk-SK"/>
        </w:rPr>
        <w:t>Syndróm uvoľnenia cytokínov:</w:t>
      </w:r>
      <w:r w:rsidRPr="00752E4A">
        <w:rPr>
          <w:noProof/>
          <w:szCs w:val="22"/>
          <w:lang w:val="sk-SK"/>
        </w:rPr>
        <w:t xml:space="preserve"> prehnaný zápalový </w:t>
      </w:r>
      <w:r w:rsidRPr="00752E4A">
        <w:rPr>
          <w:rFonts w:eastAsia="Arial"/>
          <w:szCs w:val="22"/>
          <w:lang w:val="sk-SK"/>
        </w:rPr>
        <w:t>stav súvisiaci s liekmi, ktoré stimulujú aktivitu T</w:t>
      </w:r>
      <w:r w:rsidRPr="00752E4A">
        <w:rPr>
          <w:rFonts w:eastAsia="Arial"/>
          <w:szCs w:val="22"/>
          <w:lang w:val="sk-SK"/>
        </w:rPr>
        <w:noBreakHyphen/>
        <w:t>lymfocytov, charakterizovaný horúčkou a poruchou viacerých orgánov v tele</w:t>
      </w:r>
      <w:r w:rsidRPr="00752E4A">
        <w:rPr>
          <w:noProof/>
          <w:szCs w:val="22"/>
          <w:lang w:val="sk-SK"/>
        </w:rPr>
        <w:t xml:space="preserve">. Pravdepodobnejší výskyt syndrómu uvoľnenia cytokínov je po podaní Columvi počas 1. cyklu (pozri časť 3 „Ako sa Columvi podáva“). Vyžaduje sa pozorné sledovanie. </w:t>
      </w:r>
      <w:r w:rsidRPr="00752E4A">
        <w:rPr>
          <w:szCs w:val="22"/>
          <w:lang w:val="sk-SK"/>
        </w:rPr>
        <w:t>Pred každou infúziou vám môžu byť podané lieky, ktoré pomáhajú znížiť výskyt možných príznakov súvisiacich so syndrómom uvoľnenia cytokínov</w:t>
      </w:r>
      <w:r w:rsidRPr="00752E4A">
        <w:rPr>
          <w:noProof/>
          <w:szCs w:val="22"/>
          <w:lang w:val="sk-SK"/>
        </w:rPr>
        <w:t>.</w:t>
      </w:r>
    </w:p>
    <w:p w14:paraId="411AB206" w14:textId="3857B500" w:rsidR="0096210C" w:rsidRPr="00752E4A" w:rsidRDefault="00415362" w:rsidP="00AA76F8">
      <w:pPr>
        <w:numPr>
          <w:ilvl w:val="0"/>
          <w:numId w:val="16"/>
        </w:numPr>
        <w:ind w:left="567" w:hanging="567"/>
        <w:rPr>
          <w:noProof/>
          <w:szCs w:val="22"/>
          <w:lang w:val="sk-SK"/>
        </w:rPr>
      </w:pPr>
      <w:r w:rsidRPr="00752E4A">
        <w:rPr>
          <w:b/>
          <w:bCs/>
          <w:noProof/>
          <w:szCs w:val="22"/>
          <w:lang w:val="sk-SK"/>
        </w:rPr>
        <w:t>S</w:t>
      </w:r>
      <w:r w:rsidR="0096210C" w:rsidRPr="00752E4A">
        <w:rPr>
          <w:b/>
          <w:bCs/>
          <w:noProof/>
          <w:szCs w:val="22"/>
          <w:lang w:val="sk-SK"/>
        </w:rPr>
        <w:t>yndróm neurotoxicity spojen</w:t>
      </w:r>
      <w:r w:rsidR="00C23909" w:rsidRPr="00752E4A">
        <w:rPr>
          <w:b/>
          <w:bCs/>
          <w:noProof/>
          <w:szCs w:val="22"/>
          <w:lang w:val="sk-SK"/>
        </w:rPr>
        <w:t>ý</w:t>
      </w:r>
      <w:r w:rsidR="0096210C" w:rsidRPr="00752E4A">
        <w:rPr>
          <w:b/>
          <w:bCs/>
          <w:noProof/>
          <w:szCs w:val="22"/>
          <w:lang w:val="sk-SK"/>
        </w:rPr>
        <w:t xml:space="preserve"> s imunitnými efektorovými bunkami:</w:t>
      </w:r>
      <w:r w:rsidR="0096210C" w:rsidRPr="00752E4A">
        <w:rPr>
          <w:noProof/>
          <w:szCs w:val="22"/>
          <w:lang w:val="sk-SK"/>
        </w:rPr>
        <w:t xml:space="preserve"> Účinky na nervovú sústavu. Medzi príznaky patrí pocit zmätenosti, dezorientácia, pocit zníženej pozornosti, záchvaty alebo ťažkosti s písaním a/alebo rečou. Pacienta je</w:t>
      </w:r>
      <w:r w:rsidR="00AC5813" w:rsidRPr="00752E4A">
        <w:rPr>
          <w:noProof/>
          <w:szCs w:val="22"/>
          <w:lang w:val="sk-SK"/>
        </w:rPr>
        <w:t xml:space="preserve"> </w:t>
      </w:r>
      <w:r w:rsidR="0096210C" w:rsidRPr="00752E4A">
        <w:rPr>
          <w:noProof/>
          <w:szCs w:val="22"/>
          <w:lang w:val="sk-SK"/>
        </w:rPr>
        <w:t>potrebné pozorne sledovať.</w:t>
      </w:r>
    </w:p>
    <w:p w14:paraId="4730979F" w14:textId="52CD8384" w:rsidR="00D959E4" w:rsidRPr="00752E4A" w:rsidRDefault="00C7104B" w:rsidP="00AA76F8">
      <w:pPr>
        <w:numPr>
          <w:ilvl w:val="0"/>
          <w:numId w:val="16"/>
        </w:numPr>
        <w:ind w:left="567" w:hanging="567"/>
        <w:rPr>
          <w:noProof/>
          <w:szCs w:val="22"/>
          <w:lang w:val="sk-SK"/>
        </w:rPr>
      </w:pPr>
      <w:r w:rsidRPr="00752E4A">
        <w:rPr>
          <w:b/>
          <w:noProof/>
          <w:szCs w:val="22"/>
          <w:lang w:val="sk-SK"/>
        </w:rPr>
        <w:t>Syndróm z rozpadu nádoru</w:t>
      </w:r>
      <w:r w:rsidRPr="00752E4A">
        <w:rPr>
          <w:b/>
          <w:bCs/>
          <w:noProof/>
          <w:szCs w:val="22"/>
          <w:lang w:val="sk-SK"/>
        </w:rPr>
        <w:t>:</w:t>
      </w:r>
      <w:r w:rsidRPr="00752E4A">
        <w:rPr>
          <w:noProof/>
          <w:szCs w:val="22"/>
          <w:lang w:val="sk-SK"/>
        </w:rPr>
        <w:t xml:space="preserve"> </w:t>
      </w:r>
      <w:r w:rsidRPr="00752E4A">
        <w:rPr>
          <w:szCs w:val="22"/>
          <w:lang w:val="sk-SK"/>
        </w:rPr>
        <w:t>niektorí ľudia môžu mať nezvyčajné hladiny niektorých solí v krvi (napríklad draslíka a kyseliny močovej) </w:t>
      </w:r>
      <w:r w:rsidRPr="00752E4A">
        <w:rPr>
          <w:bCs/>
          <w:noProof/>
          <w:szCs w:val="22"/>
          <w:lang w:val="sk-SK"/>
        </w:rPr>
        <w:t>– </w:t>
      </w:r>
      <w:r w:rsidRPr="00752E4A">
        <w:rPr>
          <w:bCs/>
          <w:szCs w:val="22"/>
          <w:lang w:val="sk-SK"/>
        </w:rPr>
        <w:t xml:space="preserve">čo je spôsobené rýchlym rozpadom </w:t>
      </w:r>
      <w:ins w:id="263" w:author="VM" w:date="2025-08-08T17:35:00Z" w16du:dateUtc="2025-08-08T15:35:00Z">
        <w:r w:rsidR="00B07727">
          <w:rPr>
            <w:bCs/>
            <w:szCs w:val="22"/>
            <w:lang w:val="sk-SK"/>
          </w:rPr>
          <w:t>nádorových</w:t>
        </w:r>
      </w:ins>
      <w:del w:id="264" w:author="VM" w:date="2025-08-08T17:35:00Z" w16du:dateUtc="2025-08-08T15:35:00Z">
        <w:r w:rsidRPr="00752E4A" w:rsidDel="00B07727">
          <w:rPr>
            <w:bCs/>
            <w:szCs w:val="22"/>
            <w:lang w:val="sk-SK"/>
          </w:rPr>
          <w:delText>rakovinových</w:delText>
        </w:r>
      </w:del>
      <w:r w:rsidRPr="00752E4A">
        <w:rPr>
          <w:bCs/>
          <w:szCs w:val="22"/>
          <w:lang w:val="sk-SK"/>
        </w:rPr>
        <w:t xml:space="preserve"> buniek počas liečby</w:t>
      </w:r>
      <w:r w:rsidRPr="00752E4A">
        <w:rPr>
          <w:noProof/>
          <w:szCs w:val="22"/>
          <w:lang w:val="sk-SK"/>
        </w:rPr>
        <w:t xml:space="preserve">. </w:t>
      </w:r>
      <w:r w:rsidRPr="00752E4A">
        <w:rPr>
          <w:szCs w:val="22"/>
          <w:lang w:val="sk-SK"/>
        </w:rPr>
        <w:t xml:space="preserve">Váš lekár alebo zdravotná sestra vám budú robiť krvné vyšetrenia na odhalenie tohto stavu. Pred každou infúziou musíte byť dostatočne </w:t>
      </w:r>
      <w:r w:rsidRPr="00752E4A">
        <w:rPr>
          <w:szCs w:val="22"/>
          <w:lang w:val="sk-SK"/>
        </w:rPr>
        <w:lastRenderedPageBreak/>
        <w:t>hydratovaný (zavodnený) a môžu vám byť podané lieky, ktoré pomáhajú znížiť vysokú hladinu kyseliny močovej. Tieto opatrenia pomôžu znížiť výskyt možných príznakov súvisiacich so syndrómom z rozpadu nádoru</w:t>
      </w:r>
      <w:r w:rsidRPr="00752E4A">
        <w:rPr>
          <w:noProof/>
          <w:szCs w:val="22"/>
          <w:lang w:val="sk-SK"/>
        </w:rPr>
        <w:t>.</w:t>
      </w:r>
    </w:p>
    <w:p w14:paraId="2E35981D" w14:textId="68F42B43" w:rsidR="00D959E4" w:rsidRPr="00752E4A" w:rsidRDefault="00C7104B" w:rsidP="00AA76F8">
      <w:pPr>
        <w:numPr>
          <w:ilvl w:val="0"/>
          <w:numId w:val="16"/>
        </w:numPr>
        <w:ind w:left="567" w:hanging="567"/>
        <w:rPr>
          <w:noProof/>
          <w:szCs w:val="22"/>
          <w:lang w:val="sk-SK"/>
        </w:rPr>
      </w:pPr>
      <w:r w:rsidRPr="00752E4A">
        <w:rPr>
          <w:b/>
          <w:bCs/>
          <w:szCs w:val="22"/>
          <w:lang w:val="sk-SK"/>
        </w:rPr>
        <w:t>Vzplanutie nádoru</w:t>
      </w:r>
      <w:r w:rsidRPr="00752E4A">
        <w:rPr>
          <w:b/>
          <w:bCs/>
          <w:noProof/>
          <w:szCs w:val="22"/>
          <w:lang w:val="sk-SK"/>
        </w:rPr>
        <w:t>:</w:t>
      </w:r>
      <w:r w:rsidRPr="00752E4A">
        <w:rPr>
          <w:noProof/>
          <w:szCs w:val="22"/>
          <w:lang w:val="sk-SK"/>
        </w:rPr>
        <w:t xml:space="preserve"> je </w:t>
      </w:r>
      <w:r w:rsidRPr="00752E4A">
        <w:rPr>
          <w:bCs/>
          <w:noProof/>
          <w:szCs w:val="22"/>
          <w:lang w:val="sk-SK"/>
        </w:rPr>
        <w:t xml:space="preserve">reakcia na určité lieky pôsobiace na imunitný systém, ktorá je/zdá sa, že je podobná zhoršeniu </w:t>
      </w:r>
      <w:ins w:id="265" w:author="VM" w:date="2025-08-08T17:35:00Z" w16du:dateUtc="2025-08-08T15:35:00Z">
        <w:r w:rsidR="00B07727">
          <w:rPr>
            <w:bCs/>
            <w:noProof/>
            <w:szCs w:val="22"/>
            <w:lang w:val="sk-SK"/>
          </w:rPr>
          <w:t>ná</w:t>
        </w:r>
      </w:ins>
      <w:ins w:id="266" w:author="VM" w:date="2025-08-08T17:36:00Z" w16du:dateUtc="2025-08-08T15:36:00Z">
        <w:r w:rsidR="00B07727">
          <w:rPr>
            <w:bCs/>
            <w:noProof/>
            <w:szCs w:val="22"/>
            <w:lang w:val="sk-SK"/>
          </w:rPr>
          <w:t>dorového ochorenia</w:t>
        </w:r>
      </w:ins>
      <w:del w:id="267" w:author="VM" w:date="2025-08-08T17:36:00Z" w16du:dateUtc="2025-08-08T15:36:00Z">
        <w:r w:rsidRPr="00752E4A" w:rsidDel="00B07727">
          <w:rPr>
            <w:bCs/>
            <w:noProof/>
            <w:szCs w:val="22"/>
            <w:lang w:val="sk-SK"/>
          </w:rPr>
          <w:delText>rakoviny</w:delText>
        </w:r>
      </w:del>
      <w:r w:rsidRPr="00752E4A">
        <w:rPr>
          <w:noProof/>
          <w:szCs w:val="22"/>
          <w:lang w:val="sk-SK"/>
        </w:rPr>
        <w:t>.</w:t>
      </w:r>
    </w:p>
    <w:p w14:paraId="591952D8" w14:textId="71825AC3" w:rsidR="00D959E4" w:rsidRPr="00752E4A" w:rsidRDefault="00C7104B" w:rsidP="00AA76F8">
      <w:pPr>
        <w:numPr>
          <w:ilvl w:val="0"/>
          <w:numId w:val="16"/>
        </w:numPr>
        <w:ind w:left="567" w:hanging="567"/>
        <w:rPr>
          <w:noProof/>
          <w:szCs w:val="22"/>
          <w:lang w:val="sk-SK"/>
        </w:rPr>
      </w:pPr>
      <w:r w:rsidRPr="00752E4A">
        <w:rPr>
          <w:b/>
          <w:bCs/>
          <w:noProof/>
          <w:szCs w:val="22"/>
          <w:lang w:val="sk-SK"/>
        </w:rPr>
        <w:t>Infekcie:</w:t>
      </w:r>
      <w:r w:rsidRPr="00752E4A">
        <w:rPr>
          <w:noProof/>
          <w:szCs w:val="22"/>
          <w:lang w:val="sk-SK"/>
        </w:rPr>
        <w:t xml:space="preserve"> </w:t>
      </w:r>
      <w:r w:rsidRPr="00752E4A">
        <w:rPr>
          <w:bCs/>
          <w:noProof/>
          <w:szCs w:val="22"/>
          <w:lang w:val="sk-SK"/>
        </w:rPr>
        <w:t>môžu sa u vás vyskytnúť prejavy infekcie, ktoré sa môžu líšiť v závislosti od toho, kde v tele je infekcia prítomná</w:t>
      </w:r>
      <w:r w:rsidRPr="00752E4A">
        <w:rPr>
          <w:noProof/>
          <w:szCs w:val="22"/>
          <w:lang w:val="sk-SK"/>
        </w:rPr>
        <w:t>.</w:t>
      </w:r>
    </w:p>
    <w:p w14:paraId="3B8C1F28" w14:textId="77777777" w:rsidR="00D959E4" w:rsidRPr="00752E4A" w:rsidRDefault="00D959E4">
      <w:pPr>
        <w:rPr>
          <w:noProof/>
          <w:lang w:val="sk-SK"/>
        </w:rPr>
      </w:pPr>
    </w:p>
    <w:p w14:paraId="09941096" w14:textId="77777777" w:rsidR="00D959E4" w:rsidRPr="00752E4A" w:rsidRDefault="00C7104B">
      <w:pPr>
        <w:keepNext/>
        <w:keepLines/>
        <w:numPr>
          <w:ilvl w:val="12"/>
          <w:numId w:val="0"/>
        </w:numPr>
        <w:rPr>
          <w:szCs w:val="22"/>
          <w:lang w:val="sk-SK"/>
        </w:rPr>
      </w:pPr>
      <w:r w:rsidRPr="00752E4A">
        <w:rPr>
          <w:noProof/>
          <w:szCs w:val="22"/>
          <w:lang w:val="sk-SK"/>
        </w:rPr>
        <w:t>Ak máte alebo ak si myslíte, že máte ktorýkoľvek z vyššie uvedených príznakov, okamžite to povedzte svojmu lekárovi</w:t>
      </w:r>
      <w:r w:rsidRPr="00752E4A">
        <w:rPr>
          <w:szCs w:val="22"/>
          <w:lang w:val="sk-SK"/>
        </w:rPr>
        <w:t>.</w:t>
      </w:r>
    </w:p>
    <w:p w14:paraId="104CEFCF" w14:textId="77777777" w:rsidR="00D959E4" w:rsidRPr="00752E4A" w:rsidRDefault="00C7104B">
      <w:pPr>
        <w:keepNext/>
        <w:keepLines/>
        <w:numPr>
          <w:ilvl w:val="12"/>
          <w:numId w:val="0"/>
        </w:numPr>
        <w:rPr>
          <w:szCs w:val="22"/>
          <w:lang w:val="sk-SK"/>
        </w:rPr>
      </w:pPr>
      <w:r w:rsidRPr="00752E4A">
        <w:rPr>
          <w:szCs w:val="22"/>
          <w:lang w:val="sk-SK"/>
        </w:rPr>
        <w:t>Váš lekár:</w:t>
      </w:r>
    </w:p>
    <w:p w14:paraId="72989D35" w14:textId="00C597F2" w:rsidR="00D959E4" w:rsidRPr="00752E4A" w:rsidRDefault="00C7104B" w:rsidP="00AA76F8">
      <w:pPr>
        <w:keepNext/>
        <w:keepLines/>
        <w:numPr>
          <w:ilvl w:val="0"/>
          <w:numId w:val="16"/>
        </w:numPr>
        <w:ind w:left="567" w:hanging="567"/>
        <w:rPr>
          <w:szCs w:val="22"/>
          <w:lang w:val="sk-SK"/>
        </w:rPr>
      </w:pPr>
      <w:r w:rsidRPr="00752E4A">
        <w:rPr>
          <w:szCs w:val="22"/>
          <w:lang w:val="sk-SK"/>
        </w:rPr>
        <w:t>vám môže podať ďalšie lieky na zmiernenie príznakov a predchádzanie komplikáciám,</w:t>
      </w:r>
    </w:p>
    <w:p w14:paraId="63D3DF41" w14:textId="3762D3AA" w:rsidR="00D959E4" w:rsidRPr="00752E4A" w:rsidRDefault="00C7104B" w:rsidP="00AA76F8">
      <w:pPr>
        <w:keepNext/>
        <w:keepLines/>
        <w:numPr>
          <w:ilvl w:val="0"/>
          <w:numId w:val="16"/>
        </w:numPr>
        <w:ind w:left="567" w:hanging="567"/>
        <w:rPr>
          <w:szCs w:val="22"/>
          <w:lang w:val="sk-SK"/>
        </w:rPr>
      </w:pPr>
      <w:r w:rsidRPr="00752E4A">
        <w:rPr>
          <w:szCs w:val="22"/>
          <w:lang w:val="sk-SK"/>
        </w:rPr>
        <w:t>môže prerušiť vašu liečbu na krátky čas, alebo</w:t>
      </w:r>
    </w:p>
    <w:p w14:paraId="5228BB1F" w14:textId="655EF5CD" w:rsidR="00D959E4" w:rsidRPr="00752E4A" w:rsidRDefault="00C7104B" w:rsidP="00AA76F8">
      <w:pPr>
        <w:numPr>
          <w:ilvl w:val="0"/>
          <w:numId w:val="16"/>
        </w:numPr>
        <w:ind w:left="567" w:hanging="567"/>
        <w:rPr>
          <w:noProof/>
          <w:szCs w:val="22"/>
          <w:lang w:val="sk-SK"/>
        </w:rPr>
      </w:pPr>
      <w:r w:rsidRPr="00752E4A">
        <w:rPr>
          <w:szCs w:val="22"/>
          <w:lang w:val="sk-SK"/>
        </w:rPr>
        <w:t>môže vašu liečbu natrvalo ukončiť.</w:t>
      </w:r>
    </w:p>
    <w:p w14:paraId="7F9F6D6C" w14:textId="77777777" w:rsidR="00D959E4" w:rsidRPr="00752E4A" w:rsidRDefault="00D959E4">
      <w:pPr>
        <w:ind w:left="567" w:hanging="567"/>
        <w:rPr>
          <w:noProof/>
          <w:lang w:val="sk-SK"/>
        </w:rPr>
      </w:pPr>
    </w:p>
    <w:p w14:paraId="2235CE49" w14:textId="77777777" w:rsidR="00D959E4" w:rsidRPr="00752E4A" w:rsidRDefault="00C7104B">
      <w:pPr>
        <w:keepNext/>
        <w:keepLines/>
        <w:numPr>
          <w:ilvl w:val="12"/>
          <w:numId w:val="0"/>
        </w:numPr>
        <w:rPr>
          <w:b/>
          <w:bCs/>
          <w:noProof/>
          <w:szCs w:val="22"/>
          <w:lang w:val="sk-SK"/>
        </w:rPr>
      </w:pPr>
      <w:r w:rsidRPr="00752E4A">
        <w:rPr>
          <w:b/>
          <w:bCs/>
          <w:noProof/>
          <w:szCs w:val="22"/>
          <w:lang w:val="sk-SK"/>
        </w:rPr>
        <w:t>Deti a dospievajúci</w:t>
      </w:r>
    </w:p>
    <w:p w14:paraId="0537785A" w14:textId="77777777" w:rsidR="00D959E4" w:rsidRPr="00752E4A" w:rsidRDefault="00D959E4">
      <w:pPr>
        <w:keepNext/>
        <w:keepLines/>
        <w:numPr>
          <w:ilvl w:val="12"/>
          <w:numId w:val="0"/>
        </w:numPr>
        <w:rPr>
          <w:noProof/>
          <w:szCs w:val="22"/>
          <w:lang w:val="sk-SK"/>
        </w:rPr>
      </w:pPr>
    </w:p>
    <w:p w14:paraId="3C10C027" w14:textId="77777777" w:rsidR="00D959E4" w:rsidRPr="00752E4A" w:rsidRDefault="00C7104B">
      <w:pPr>
        <w:keepNext/>
        <w:keepLines/>
        <w:numPr>
          <w:ilvl w:val="12"/>
          <w:numId w:val="0"/>
        </w:numPr>
        <w:rPr>
          <w:bCs/>
          <w:lang w:val="sk-SK"/>
        </w:rPr>
      </w:pPr>
      <w:r w:rsidRPr="00752E4A">
        <w:rPr>
          <w:bCs/>
          <w:noProof/>
          <w:szCs w:val="22"/>
          <w:lang w:val="sk-SK"/>
        </w:rPr>
        <w:t>Tento liek sa nemá podávať deťom a dospievajúcim mladším ako 18 rokov.</w:t>
      </w:r>
      <w:r w:rsidRPr="00752E4A">
        <w:rPr>
          <w:szCs w:val="22"/>
          <w:lang w:val="sk-SK"/>
        </w:rPr>
        <w:t xml:space="preserve"> Dôvodom je, že </w:t>
      </w:r>
      <w:r w:rsidRPr="00752E4A">
        <w:rPr>
          <w:noProof/>
          <w:szCs w:val="22"/>
          <w:lang w:val="sk-SK"/>
        </w:rPr>
        <w:t>Columvi</w:t>
      </w:r>
      <w:r w:rsidRPr="00752E4A">
        <w:rPr>
          <w:szCs w:val="22"/>
          <w:lang w:val="sk-SK"/>
        </w:rPr>
        <w:t xml:space="preserve"> nebol skúmaný v tejto vekovej skupine.</w:t>
      </w:r>
    </w:p>
    <w:p w14:paraId="69A87F7E" w14:textId="77777777" w:rsidR="00D959E4" w:rsidRPr="00752E4A" w:rsidRDefault="00D959E4">
      <w:pPr>
        <w:rPr>
          <w:lang w:val="sk-SK"/>
        </w:rPr>
      </w:pPr>
    </w:p>
    <w:p w14:paraId="002FF120" w14:textId="77777777" w:rsidR="00D959E4" w:rsidRPr="00752E4A" w:rsidRDefault="00C7104B">
      <w:pPr>
        <w:keepNext/>
        <w:keepLines/>
        <w:numPr>
          <w:ilvl w:val="12"/>
          <w:numId w:val="0"/>
        </w:numPr>
        <w:rPr>
          <w:b/>
          <w:szCs w:val="22"/>
          <w:lang w:val="sk-SK"/>
        </w:rPr>
      </w:pPr>
      <w:r w:rsidRPr="00752E4A">
        <w:rPr>
          <w:b/>
          <w:szCs w:val="22"/>
          <w:lang w:val="sk-SK"/>
        </w:rPr>
        <w:t>Iné lieky a Columvi</w:t>
      </w:r>
    </w:p>
    <w:p w14:paraId="4A41FEC3" w14:textId="77777777" w:rsidR="00D959E4" w:rsidRPr="00752E4A" w:rsidRDefault="00D959E4">
      <w:pPr>
        <w:keepNext/>
        <w:keepLines/>
        <w:numPr>
          <w:ilvl w:val="12"/>
          <w:numId w:val="0"/>
        </w:numPr>
        <w:rPr>
          <w:bCs/>
          <w:szCs w:val="22"/>
          <w:lang w:val="sk-SK"/>
        </w:rPr>
      </w:pPr>
    </w:p>
    <w:p w14:paraId="60D76A23" w14:textId="77777777" w:rsidR="00D959E4" w:rsidRPr="00752E4A" w:rsidRDefault="00C7104B">
      <w:pPr>
        <w:keepNext/>
        <w:keepLines/>
        <w:numPr>
          <w:ilvl w:val="12"/>
          <w:numId w:val="0"/>
        </w:numPr>
        <w:rPr>
          <w:lang w:val="sk-SK"/>
        </w:rPr>
      </w:pPr>
      <w:r w:rsidRPr="00752E4A">
        <w:rPr>
          <w:lang w:val="sk-SK"/>
        </w:rPr>
        <w:t>Ak teraz užívate alebo ste v poslednom čase užívali, či práve budete užívať ďalšie lieky, povedzte to svojmu lekárovi alebo zdravotnej sestre. To sa týka aj liekov, ktorých výdaj nie je viazaný na lekársky predpis, a liekov rastlinného pôvodu.</w:t>
      </w:r>
    </w:p>
    <w:p w14:paraId="430FAD23" w14:textId="77777777" w:rsidR="00D959E4" w:rsidRPr="00752E4A" w:rsidRDefault="00D959E4">
      <w:pPr>
        <w:numPr>
          <w:ilvl w:val="12"/>
          <w:numId w:val="0"/>
        </w:numPr>
        <w:rPr>
          <w:lang w:val="sk-SK"/>
        </w:rPr>
      </w:pPr>
    </w:p>
    <w:p w14:paraId="4B71EB2F" w14:textId="77777777" w:rsidR="00D959E4" w:rsidRPr="00752E4A" w:rsidRDefault="00C7104B">
      <w:pPr>
        <w:keepNext/>
        <w:keepLines/>
        <w:rPr>
          <w:b/>
          <w:bCs/>
          <w:lang w:val="sk-SK"/>
        </w:rPr>
      </w:pPr>
      <w:r w:rsidRPr="00752E4A">
        <w:rPr>
          <w:b/>
          <w:bCs/>
          <w:lang w:val="sk-SK"/>
        </w:rPr>
        <w:t>Tehotenstvo a antikoncepcia</w:t>
      </w:r>
    </w:p>
    <w:p w14:paraId="6C585140" w14:textId="77777777" w:rsidR="00D959E4" w:rsidRPr="00752E4A" w:rsidRDefault="00D959E4">
      <w:pPr>
        <w:keepNext/>
        <w:keepLines/>
        <w:rPr>
          <w:lang w:val="sk-SK"/>
        </w:rPr>
      </w:pPr>
    </w:p>
    <w:p w14:paraId="1331E2AA" w14:textId="77777777" w:rsidR="00D959E4" w:rsidRPr="00752E4A" w:rsidRDefault="00C7104B">
      <w:pPr>
        <w:keepNext/>
        <w:keepLines/>
        <w:ind w:left="567" w:hanging="567"/>
        <w:rPr>
          <w:lang w:val="sk-SK"/>
        </w:rPr>
      </w:pPr>
      <w:r w:rsidRPr="00752E4A">
        <w:rPr>
          <w:rFonts w:ascii="Symbol" w:hAnsi="Symbol"/>
          <w:szCs w:val="22"/>
          <w:lang w:val="sk-SK"/>
        </w:rPr>
        <w:sym w:font="Symbol" w:char="F0B7"/>
      </w:r>
      <w:r w:rsidRPr="00752E4A">
        <w:rPr>
          <w:szCs w:val="22"/>
          <w:lang w:val="sk-SK"/>
        </w:rPr>
        <w:tab/>
      </w:r>
      <w:r w:rsidRPr="00752E4A">
        <w:rPr>
          <w:lang w:val="sk-SK"/>
        </w:rPr>
        <w:t>Ak ste tehotná, ak si myslíte, že ste tehotná alebo ak plánujete otehotnieť, poraďte sa so svojím lekárom predtým, ako vám bude podaný tento liek.</w:t>
      </w:r>
    </w:p>
    <w:p w14:paraId="7BD14223" w14:textId="77777777" w:rsidR="00D959E4" w:rsidRPr="00752E4A" w:rsidRDefault="00C7104B">
      <w:pPr>
        <w:ind w:left="567" w:hanging="567"/>
        <w:rPr>
          <w:lang w:val="sk-SK"/>
        </w:rPr>
      </w:pPr>
      <w:r w:rsidRPr="00752E4A">
        <w:rPr>
          <w:rFonts w:ascii="Symbol" w:hAnsi="Symbol"/>
          <w:lang w:val="sk-SK"/>
        </w:rPr>
        <w:sym w:font="Symbol" w:char="F0B7"/>
      </w:r>
      <w:r w:rsidRPr="00752E4A">
        <w:rPr>
          <w:lang w:val="sk-SK"/>
        </w:rPr>
        <w:tab/>
      </w:r>
      <w:r w:rsidRPr="00752E4A">
        <w:rPr>
          <w:noProof/>
          <w:szCs w:val="22"/>
          <w:lang w:val="sk-SK"/>
        </w:rPr>
        <w:t>Columvi</w:t>
      </w:r>
      <w:r w:rsidRPr="00752E4A">
        <w:rPr>
          <w:lang w:val="sk-SK"/>
        </w:rPr>
        <w:t xml:space="preserve"> vám nesmie byť podaný, ak ste tehotná. Dôvodom je, že Columvi môže poškodiť vaše nenarodené dieťa.</w:t>
      </w:r>
    </w:p>
    <w:p w14:paraId="25E32344" w14:textId="77777777" w:rsidR="00D959E4" w:rsidRPr="00752E4A" w:rsidRDefault="00C7104B">
      <w:pPr>
        <w:ind w:left="567" w:hanging="567"/>
        <w:rPr>
          <w:lang w:val="sk-SK"/>
        </w:rPr>
      </w:pPr>
      <w:r w:rsidRPr="00752E4A">
        <w:rPr>
          <w:rFonts w:ascii="Symbol" w:hAnsi="Symbol"/>
          <w:lang w:val="sk-SK"/>
        </w:rPr>
        <w:sym w:font="Symbol" w:char="F0B7"/>
      </w:r>
      <w:r w:rsidRPr="00752E4A">
        <w:rPr>
          <w:lang w:val="sk-SK"/>
        </w:rPr>
        <w:tab/>
        <w:t xml:space="preserve">Ak môžete otehotnieť, musíte používať účinnú antikoncepciu počas liečby liekom </w:t>
      </w:r>
      <w:r w:rsidRPr="00752E4A">
        <w:rPr>
          <w:noProof/>
          <w:szCs w:val="22"/>
          <w:lang w:val="sk-SK"/>
        </w:rPr>
        <w:t>Columvi</w:t>
      </w:r>
      <w:r w:rsidRPr="00752E4A">
        <w:rPr>
          <w:lang w:val="sk-SK"/>
        </w:rPr>
        <w:t xml:space="preserve"> a počas 2 mesiacov po poslednej dávke.</w:t>
      </w:r>
    </w:p>
    <w:p w14:paraId="15CCA692" w14:textId="77777777" w:rsidR="00D959E4" w:rsidRPr="00752E4A" w:rsidRDefault="00C7104B">
      <w:pPr>
        <w:ind w:left="567" w:hanging="567"/>
        <w:rPr>
          <w:lang w:val="sk-SK"/>
        </w:rPr>
      </w:pPr>
      <w:r w:rsidRPr="00752E4A">
        <w:rPr>
          <w:rFonts w:ascii="Symbol" w:hAnsi="Symbol"/>
          <w:szCs w:val="22"/>
          <w:lang w:val="sk-SK"/>
        </w:rPr>
        <w:sym w:font="Symbol" w:char="F0B7"/>
      </w:r>
      <w:r w:rsidRPr="00752E4A">
        <w:rPr>
          <w:szCs w:val="22"/>
          <w:lang w:val="sk-SK"/>
        </w:rPr>
        <w:tab/>
        <w:t xml:space="preserve">Ak otehotniete počas liečby liekom </w:t>
      </w:r>
      <w:r w:rsidRPr="00752E4A">
        <w:rPr>
          <w:noProof/>
          <w:szCs w:val="22"/>
          <w:lang w:val="sk-SK"/>
        </w:rPr>
        <w:t>Columvi</w:t>
      </w:r>
      <w:r w:rsidRPr="00752E4A">
        <w:rPr>
          <w:szCs w:val="22"/>
          <w:lang w:val="sk-SK"/>
        </w:rPr>
        <w:t>, ihneď to povedzte svojmu lekárovi</w:t>
      </w:r>
      <w:r w:rsidRPr="00752E4A">
        <w:rPr>
          <w:lang w:val="sk-SK"/>
        </w:rPr>
        <w:t>.</w:t>
      </w:r>
    </w:p>
    <w:p w14:paraId="671EF1B9" w14:textId="77777777" w:rsidR="00D959E4" w:rsidRPr="00752E4A" w:rsidRDefault="00D959E4">
      <w:pPr>
        <w:tabs>
          <w:tab w:val="left" w:pos="426"/>
        </w:tabs>
        <w:ind w:left="357" w:hanging="357"/>
        <w:rPr>
          <w:lang w:val="sk-SK"/>
        </w:rPr>
      </w:pPr>
    </w:p>
    <w:p w14:paraId="292C3960" w14:textId="77777777" w:rsidR="00D959E4" w:rsidRPr="00752E4A" w:rsidRDefault="00C7104B">
      <w:pPr>
        <w:keepNext/>
        <w:keepLines/>
        <w:rPr>
          <w:b/>
          <w:lang w:val="sk-SK"/>
        </w:rPr>
      </w:pPr>
      <w:r w:rsidRPr="00752E4A">
        <w:rPr>
          <w:b/>
          <w:lang w:val="sk-SK"/>
        </w:rPr>
        <w:t>Dojčenie</w:t>
      </w:r>
    </w:p>
    <w:p w14:paraId="20A1D252" w14:textId="77777777" w:rsidR="00D959E4" w:rsidRPr="00752E4A" w:rsidRDefault="00D959E4">
      <w:pPr>
        <w:keepNext/>
        <w:keepLines/>
        <w:rPr>
          <w:b/>
          <w:lang w:val="sk-SK"/>
        </w:rPr>
      </w:pPr>
    </w:p>
    <w:p w14:paraId="7B0E6156" w14:textId="77777777" w:rsidR="00D959E4" w:rsidRPr="00752E4A" w:rsidRDefault="00C7104B">
      <w:pPr>
        <w:keepNext/>
        <w:keepLines/>
        <w:rPr>
          <w:szCs w:val="22"/>
          <w:lang w:val="sk-SK"/>
        </w:rPr>
      </w:pPr>
      <w:r w:rsidRPr="00752E4A">
        <w:rPr>
          <w:szCs w:val="22"/>
          <w:lang w:val="sk-SK"/>
        </w:rPr>
        <w:t xml:space="preserve">Nedojčite počas liečby liekom </w:t>
      </w:r>
      <w:r w:rsidRPr="00752E4A">
        <w:rPr>
          <w:noProof/>
          <w:szCs w:val="22"/>
          <w:lang w:val="sk-SK"/>
        </w:rPr>
        <w:t>Columvi</w:t>
      </w:r>
      <w:r w:rsidRPr="00752E4A">
        <w:rPr>
          <w:szCs w:val="22"/>
          <w:lang w:val="sk-SK"/>
        </w:rPr>
        <w:t xml:space="preserve"> a počas aspoň 2 mesiacov po poslednej dávke. Dôvodom je, že nie je známe, či tento liek môže prejsť do materského mlieka a poškodiť vaše dieťa.</w:t>
      </w:r>
    </w:p>
    <w:p w14:paraId="71B9205E" w14:textId="77777777" w:rsidR="00D959E4" w:rsidRPr="00752E4A" w:rsidRDefault="00D959E4">
      <w:pPr>
        <w:rPr>
          <w:bCs/>
          <w:szCs w:val="22"/>
          <w:lang w:val="sk-SK"/>
        </w:rPr>
      </w:pPr>
    </w:p>
    <w:p w14:paraId="661BA75D" w14:textId="77777777" w:rsidR="00D959E4" w:rsidRPr="00752E4A" w:rsidRDefault="00C7104B">
      <w:pPr>
        <w:rPr>
          <w:b/>
          <w:szCs w:val="22"/>
          <w:lang w:val="sk-SK"/>
        </w:rPr>
      </w:pPr>
      <w:r w:rsidRPr="00752E4A">
        <w:rPr>
          <w:b/>
          <w:szCs w:val="22"/>
          <w:lang w:val="sk-SK"/>
        </w:rPr>
        <w:t>Vedenie vozidiel a obsluha strojov</w:t>
      </w:r>
    </w:p>
    <w:p w14:paraId="4DF0864F" w14:textId="77777777" w:rsidR="00D959E4" w:rsidRPr="00752E4A" w:rsidRDefault="00D959E4">
      <w:pPr>
        <w:rPr>
          <w:szCs w:val="22"/>
          <w:lang w:val="sk-SK"/>
        </w:rPr>
      </w:pPr>
    </w:p>
    <w:p w14:paraId="1F5D5147" w14:textId="09D9F240" w:rsidR="00D959E4" w:rsidRPr="00752E4A" w:rsidRDefault="00C7104B">
      <w:pPr>
        <w:rPr>
          <w:noProof/>
          <w:lang w:val="sk-SK"/>
        </w:rPr>
      </w:pPr>
      <w:r w:rsidRPr="00752E4A">
        <w:rPr>
          <w:noProof/>
          <w:szCs w:val="22"/>
          <w:lang w:val="sk-SK"/>
        </w:rPr>
        <w:t>Columvi</w:t>
      </w:r>
      <w:r w:rsidRPr="00752E4A">
        <w:rPr>
          <w:noProof/>
          <w:lang w:val="sk-SK"/>
        </w:rPr>
        <w:t xml:space="preserve"> </w:t>
      </w:r>
      <w:r w:rsidR="0096210C" w:rsidRPr="00752E4A">
        <w:rPr>
          <w:noProof/>
          <w:lang w:val="sk-SK"/>
        </w:rPr>
        <w:t>môže ovplyvniť vašu</w:t>
      </w:r>
      <w:r w:rsidRPr="00752E4A">
        <w:rPr>
          <w:noProof/>
          <w:lang w:val="sk-SK"/>
        </w:rPr>
        <w:t xml:space="preserve"> schopnosť </w:t>
      </w:r>
      <w:r w:rsidRPr="00752E4A">
        <w:rPr>
          <w:noProof/>
          <w:szCs w:val="22"/>
          <w:lang w:val="sk-SK"/>
        </w:rPr>
        <w:t>viesť vozidlá, bicyklovať sa, používať nástroje alebo obsluhovať stroje</w:t>
      </w:r>
      <w:r w:rsidRPr="00752E4A">
        <w:rPr>
          <w:noProof/>
          <w:lang w:val="sk-SK"/>
        </w:rPr>
        <w:t>.</w:t>
      </w:r>
    </w:p>
    <w:p w14:paraId="5A03DCB2" w14:textId="77777777" w:rsidR="00D959E4" w:rsidRPr="00752E4A" w:rsidRDefault="00D959E4">
      <w:pPr>
        <w:rPr>
          <w:noProof/>
          <w:szCs w:val="22"/>
          <w:lang w:val="sk-SK"/>
        </w:rPr>
      </w:pPr>
    </w:p>
    <w:p w14:paraId="61367294" w14:textId="4CE4F97A" w:rsidR="00D959E4" w:rsidRPr="00752E4A" w:rsidRDefault="0096210C" w:rsidP="0096210C">
      <w:pPr>
        <w:rPr>
          <w:noProof/>
          <w:szCs w:val="22"/>
          <w:lang w:val="sk-SK"/>
        </w:rPr>
      </w:pPr>
      <w:r w:rsidRPr="00752E4A">
        <w:rPr>
          <w:noProof/>
          <w:szCs w:val="22"/>
          <w:lang w:val="sk-SK"/>
        </w:rPr>
        <w:t>Neveďte vozidlá, nepoužívajte nástroje ani neobsluhujte stroje najmenej 48 hodín po každej z prvých, dvoch dávok lieku Columvi alebo ak sa u vás objavia príznaky ICANS (napríklad pocit zmätenosti, dezorientácia, pocit zníženej pozorn</w:t>
      </w:r>
      <w:r w:rsidR="00AC5813" w:rsidRPr="00752E4A">
        <w:rPr>
          <w:noProof/>
          <w:szCs w:val="22"/>
          <w:lang w:val="sk-SK"/>
        </w:rPr>
        <w:t>osti, záchvaty alebo problémy s </w:t>
      </w:r>
      <w:r w:rsidRPr="00752E4A">
        <w:rPr>
          <w:noProof/>
          <w:szCs w:val="22"/>
          <w:lang w:val="sk-SK"/>
        </w:rPr>
        <w:t xml:space="preserve">písaním a/alebo rečou) a/alebo príznaky syndrómu uvoľnenia cytokínov (napríklad horúčka, rýchly </w:t>
      </w:r>
      <w:ins w:id="268" w:author="VM" w:date="2025-08-08T17:37:00Z" w16du:dateUtc="2025-08-08T15:37:00Z">
        <w:r w:rsidR="00B07727">
          <w:rPr>
            <w:noProof/>
            <w:szCs w:val="22"/>
            <w:lang w:val="sk-SK"/>
          </w:rPr>
          <w:t xml:space="preserve">tep </w:t>
        </w:r>
      </w:ins>
      <w:r w:rsidRPr="00752E4A">
        <w:rPr>
          <w:noProof/>
          <w:szCs w:val="22"/>
          <w:lang w:val="sk-SK"/>
        </w:rPr>
        <w:t>srdc</w:t>
      </w:r>
      <w:ins w:id="269" w:author="VM" w:date="2025-08-08T17:37:00Z" w16du:dateUtc="2025-08-08T15:37:00Z">
        <w:r w:rsidR="00B07727">
          <w:rPr>
            <w:noProof/>
            <w:szCs w:val="22"/>
            <w:lang w:val="sk-SK"/>
          </w:rPr>
          <w:t>a</w:t>
        </w:r>
      </w:ins>
      <w:del w:id="270" w:author="VM" w:date="2025-08-08T17:37:00Z" w16du:dateUtc="2025-08-08T15:37:00Z">
        <w:r w:rsidRPr="00752E4A" w:rsidDel="00B07727">
          <w:rPr>
            <w:noProof/>
            <w:szCs w:val="22"/>
            <w:lang w:val="sk-SK"/>
          </w:rPr>
          <w:delText>ový tep</w:delText>
        </w:r>
      </w:del>
      <w:r w:rsidRPr="00752E4A">
        <w:rPr>
          <w:noProof/>
          <w:szCs w:val="22"/>
          <w:lang w:val="sk-SK"/>
        </w:rPr>
        <w:t>, pocit závratu alebo závraty, zimnica alebo dýchavičnosť). Ak máte takéto príznaky, vyhnite sa takýmto činnostiam a obráťte sa na svojho lekára, zdravotnú sestru alebo lekárnika.</w:t>
      </w:r>
      <w:r w:rsidR="00C7104B" w:rsidRPr="00752E4A">
        <w:rPr>
          <w:noProof/>
          <w:szCs w:val="22"/>
          <w:lang w:val="sk-SK"/>
        </w:rPr>
        <w:t xml:space="preserve"> Pozri časť 4 pre viac informácii o vedľajších účinkoch.</w:t>
      </w:r>
    </w:p>
    <w:p w14:paraId="00D67069" w14:textId="77777777" w:rsidR="00D959E4" w:rsidRDefault="00D959E4">
      <w:pPr>
        <w:numPr>
          <w:ilvl w:val="12"/>
          <w:numId w:val="0"/>
        </w:numPr>
        <w:ind w:right="2"/>
        <w:rPr>
          <w:noProof/>
          <w:szCs w:val="22"/>
          <w:lang w:val="sk-SK"/>
        </w:rPr>
      </w:pPr>
    </w:p>
    <w:p w14:paraId="5942F288" w14:textId="77777777" w:rsidR="006A7D1B" w:rsidRDefault="006A7D1B" w:rsidP="006A7D1B">
      <w:pPr>
        <w:keepNext/>
        <w:keepLines/>
        <w:widowControl w:val="0"/>
        <w:rPr>
          <w:b/>
          <w:szCs w:val="22"/>
          <w:lang w:val="sk-SK"/>
        </w:rPr>
      </w:pPr>
      <w:r>
        <w:rPr>
          <w:b/>
          <w:szCs w:val="22"/>
          <w:lang w:val="sk-SK"/>
        </w:rPr>
        <w:lastRenderedPageBreak/>
        <w:t>Columvi obsahuje polysorbáty</w:t>
      </w:r>
    </w:p>
    <w:p w14:paraId="785F2431" w14:textId="77777777" w:rsidR="006A7D1B" w:rsidRDefault="006A7D1B" w:rsidP="006A7D1B">
      <w:pPr>
        <w:keepNext/>
        <w:keepLines/>
        <w:widowControl w:val="0"/>
        <w:rPr>
          <w:szCs w:val="22"/>
          <w:u w:val="single"/>
          <w:lang w:val="sk-SK"/>
        </w:rPr>
      </w:pPr>
    </w:p>
    <w:p w14:paraId="74FC755E" w14:textId="77777777" w:rsidR="006A7D1B" w:rsidRDefault="006A7D1B" w:rsidP="006A7D1B">
      <w:pPr>
        <w:keepNext/>
        <w:keepLines/>
        <w:widowControl w:val="0"/>
        <w:rPr>
          <w:szCs w:val="22"/>
          <w:lang w:val="sk-SK"/>
        </w:rPr>
      </w:pPr>
      <w:r>
        <w:rPr>
          <w:szCs w:val="22"/>
          <w:lang w:val="sk-SK"/>
        </w:rPr>
        <w:t>Tento liek obsahuje 1,25 mg polysorbátu 20 v jednej injekčnej liekovke s 2,5 ml lieku a 5 mg polysorbátu 20 v jednej injekčnej liekovke s 10 ml lieku, čo zodpovedá 0,5 mg/ml. Polysorbáty môžu vyvolať alergické reakcie. Povedzte vášmu lekárovi, ak máte nejaké známe alergie.</w:t>
      </w:r>
    </w:p>
    <w:p w14:paraId="6037D714" w14:textId="77777777" w:rsidR="006A7D1B" w:rsidRPr="00752E4A" w:rsidRDefault="006A7D1B">
      <w:pPr>
        <w:numPr>
          <w:ilvl w:val="12"/>
          <w:numId w:val="0"/>
        </w:numPr>
        <w:ind w:right="2"/>
        <w:rPr>
          <w:noProof/>
          <w:szCs w:val="22"/>
          <w:lang w:val="sk-SK"/>
        </w:rPr>
      </w:pPr>
    </w:p>
    <w:p w14:paraId="3DA31B0D" w14:textId="77777777" w:rsidR="00D959E4" w:rsidRPr="00752E4A" w:rsidRDefault="00D959E4">
      <w:pPr>
        <w:numPr>
          <w:ilvl w:val="12"/>
          <w:numId w:val="0"/>
        </w:numPr>
        <w:ind w:right="2"/>
        <w:rPr>
          <w:noProof/>
          <w:szCs w:val="22"/>
          <w:lang w:val="sk-SK"/>
        </w:rPr>
      </w:pPr>
    </w:p>
    <w:p w14:paraId="35519053" w14:textId="77777777" w:rsidR="00D959E4" w:rsidRPr="00752E4A" w:rsidRDefault="00C7104B">
      <w:pPr>
        <w:pStyle w:val="Heading1"/>
        <w:keepNext/>
        <w:keepLines/>
        <w:rPr>
          <w:noProof/>
          <w:lang w:val="sk-SK"/>
        </w:rPr>
      </w:pPr>
      <w:r w:rsidRPr="00752E4A">
        <w:rPr>
          <w:caps w:val="0"/>
          <w:noProof/>
          <w:lang w:val="sk-SK"/>
        </w:rPr>
        <w:t>3.</w:t>
      </w:r>
      <w:r w:rsidRPr="00752E4A">
        <w:rPr>
          <w:caps w:val="0"/>
          <w:noProof/>
          <w:lang w:val="sk-SK"/>
        </w:rPr>
        <w:tab/>
        <w:t>Ako sa Columvi podáva</w:t>
      </w:r>
    </w:p>
    <w:p w14:paraId="151A93DA" w14:textId="77777777" w:rsidR="00D959E4" w:rsidRPr="00752E4A" w:rsidRDefault="00D959E4">
      <w:pPr>
        <w:keepNext/>
        <w:keepLines/>
        <w:rPr>
          <w:noProof/>
          <w:lang w:val="sk-SK"/>
        </w:rPr>
      </w:pPr>
    </w:p>
    <w:p w14:paraId="37A6C18D" w14:textId="4AAD9DAC" w:rsidR="00D959E4" w:rsidRPr="00752E4A" w:rsidRDefault="00C7104B">
      <w:pPr>
        <w:keepNext/>
        <w:keepLines/>
        <w:rPr>
          <w:lang w:val="sk-SK"/>
        </w:rPr>
      </w:pPr>
      <w:r w:rsidRPr="00752E4A">
        <w:rPr>
          <w:noProof/>
          <w:szCs w:val="22"/>
          <w:lang w:val="sk-SK"/>
        </w:rPr>
        <w:t>Columvi</w:t>
      </w:r>
      <w:r w:rsidRPr="00752E4A">
        <w:rPr>
          <w:lang w:val="sk-SK"/>
        </w:rPr>
        <w:t xml:space="preserve"> vám bude podávaný v nemocnici alebo na klinike </w:t>
      </w:r>
      <w:r w:rsidRPr="00752E4A">
        <w:rPr>
          <w:noProof/>
          <w:szCs w:val="22"/>
          <w:lang w:val="sk-SK"/>
        </w:rPr>
        <w:t xml:space="preserve">pod dohľadom lekára, ktorý má skúsenosti s liečbou </w:t>
      </w:r>
      <w:ins w:id="271" w:author="VM" w:date="2025-08-08T17:38:00Z" w16du:dateUtc="2025-08-08T15:38:00Z">
        <w:r w:rsidR="00B07727">
          <w:rPr>
            <w:noProof/>
            <w:szCs w:val="22"/>
            <w:lang w:val="sk-SK"/>
          </w:rPr>
          <w:t>nádorového ochorenia</w:t>
        </w:r>
      </w:ins>
      <w:del w:id="272" w:author="VM" w:date="2025-08-08T17:38:00Z" w16du:dateUtc="2025-08-08T15:38:00Z">
        <w:r w:rsidRPr="00752E4A" w:rsidDel="00B07727">
          <w:rPr>
            <w:noProof/>
            <w:szCs w:val="22"/>
            <w:lang w:val="sk-SK"/>
          </w:rPr>
          <w:delText>rakoviny</w:delText>
        </w:r>
      </w:del>
      <w:r w:rsidRPr="00752E4A">
        <w:rPr>
          <w:lang w:val="sk-SK"/>
        </w:rPr>
        <w:t>.</w:t>
      </w:r>
    </w:p>
    <w:p w14:paraId="135C1046" w14:textId="77777777" w:rsidR="00D959E4" w:rsidRPr="00752E4A" w:rsidRDefault="00D959E4">
      <w:pPr>
        <w:rPr>
          <w:bCs/>
          <w:szCs w:val="22"/>
          <w:lang w:val="sk-SK"/>
        </w:rPr>
      </w:pPr>
    </w:p>
    <w:p w14:paraId="4DE8FCEF" w14:textId="77777777" w:rsidR="00D959E4" w:rsidRPr="00752E4A" w:rsidRDefault="00C7104B">
      <w:pPr>
        <w:rPr>
          <w:b/>
          <w:szCs w:val="22"/>
          <w:lang w:val="sk-SK"/>
        </w:rPr>
      </w:pPr>
      <w:r w:rsidRPr="00752E4A">
        <w:rPr>
          <w:b/>
          <w:szCs w:val="22"/>
          <w:lang w:val="sk-SK"/>
        </w:rPr>
        <w:t>Lieky podané pred infúziou lieku Columvi</w:t>
      </w:r>
    </w:p>
    <w:p w14:paraId="7E3C3CCE" w14:textId="77777777" w:rsidR="00D959E4" w:rsidRPr="00752E4A" w:rsidRDefault="00D959E4">
      <w:pPr>
        <w:rPr>
          <w:b/>
          <w:szCs w:val="22"/>
          <w:lang w:val="sk-SK"/>
        </w:rPr>
      </w:pPr>
    </w:p>
    <w:p w14:paraId="67F59ED3" w14:textId="29023EDF" w:rsidR="00D959E4" w:rsidRPr="00752E4A" w:rsidRDefault="00C7104B" w:rsidP="00AA76F8">
      <w:pPr>
        <w:numPr>
          <w:ilvl w:val="0"/>
          <w:numId w:val="16"/>
        </w:numPr>
        <w:ind w:left="567" w:hanging="567"/>
        <w:rPr>
          <w:szCs w:val="22"/>
          <w:lang w:val="sk-SK"/>
        </w:rPr>
      </w:pPr>
      <w:r w:rsidRPr="00752E4A">
        <w:rPr>
          <w:b/>
          <w:lang w:val="sk-SK"/>
        </w:rPr>
        <w:t>Sedem dní pred začiatkom liečby liekom Columvi</w:t>
      </w:r>
      <w:r w:rsidRPr="00752E4A">
        <w:rPr>
          <w:szCs w:val="22"/>
          <w:lang w:val="sk-SK"/>
        </w:rPr>
        <w:t xml:space="preserve"> vám bude podaný ďalší liek, obinutuzumab, na zníženie počtu B</w:t>
      </w:r>
      <w:r w:rsidRPr="00752E4A">
        <w:rPr>
          <w:szCs w:val="22"/>
          <w:lang w:val="sk-SK"/>
        </w:rPr>
        <w:noBreakHyphen/>
        <w:t>lymfocytov v krvi.</w:t>
      </w:r>
    </w:p>
    <w:p w14:paraId="54DAE562" w14:textId="0E9C9B66" w:rsidR="00D959E4" w:rsidRPr="00752E4A" w:rsidRDefault="00C7104B" w:rsidP="00AA76F8">
      <w:pPr>
        <w:keepNext/>
        <w:keepLines/>
        <w:numPr>
          <w:ilvl w:val="0"/>
          <w:numId w:val="16"/>
        </w:numPr>
        <w:ind w:left="567" w:hanging="567"/>
        <w:rPr>
          <w:szCs w:val="22"/>
          <w:lang w:val="sk-SK"/>
        </w:rPr>
      </w:pPr>
      <w:r w:rsidRPr="00752E4A">
        <w:rPr>
          <w:b/>
          <w:lang w:val="sk-SK"/>
        </w:rPr>
        <w:t>30 až 60 minút predtým, ako vám podajú Columvi</w:t>
      </w:r>
      <w:r w:rsidRPr="00752E4A">
        <w:rPr>
          <w:szCs w:val="22"/>
          <w:lang w:val="sk-SK"/>
        </w:rPr>
        <w:t>, vám môžu byť podané ďalšie lieky (premedikácia), ktoré pomáhajú znížiť výskyt reakcií súvisiacich so syndrómom uvoľnenia cytokínov. Tieto lieky môžu zahŕňať:</w:t>
      </w:r>
    </w:p>
    <w:p w14:paraId="6C9ECD8B" w14:textId="77777777" w:rsidR="00D959E4" w:rsidRPr="00752E4A" w:rsidRDefault="00C7104B" w:rsidP="00AA76F8">
      <w:pPr>
        <w:keepNext/>
        <w:keepLines/>
        <w:ind w:left="1134" w:hanging="567"/>
        <w:rPr>
          <w:szCs w:val="22"/>
          <w:lang w:val="sk-SK"/>
        </w:rPr>
      </w:pPr>
      <w:r w:rsidRPr="00752E4A">
        <w:rPr>
          <w:szCs w:val="22"/>
          <w:lang w:val="sk-SK"/>
        </w:rPr>
        <w:noBreakHyphen/>
      </w:r>
      <w:r w:rsidRPr="00752E4A">
        <w:rPr>
          <w:szCs w:val="22"/>
          <w:lang w:val="sk-SK"/>
        </w:rPr>
        <w:tab/>
        <w:t>kortikosteroid, napríklad dexametazón</w:t>
      </w:r>
    </w:p>
    <w:p w14:paraId="234051BF" w14:textId="77777777" w:rsidR="00D959E4" w:rsidRPr="00752E4A" w:rsidRDefault="00C7104B" w:rsidP="00AA76F8">
      <w:pPr>
        <w:keepNext/>
        <w:keepLines/>
        <w:ind w:left="1134" w:hanging="567"/>
        <w:rPr>
          <w:szCs w:val="22"/>
          <w:lang w:val="sk-SK"/>
        </w:rPr>
      </w:pPr>
      <w:r w:rsidRPr="00752E4A">
        <w:rPr>
          <w:szCs w:val="22"/>
          <w:lang w:val="sk-SK"/>
        </w:rPr>
        <w:noBreakHyphen/>
      </w:r>
      <w:r w:rsidRPr="00752E4A">
        <w:rPr>
          <w:szCs w:val="22"/>
          <w:lang w:val="sk-SK"/>
        </w:rPr>
        <w:tab/>
        <w:t>liek znižujúci horúčku, napríklad paracetamol</w:t>
      </w:r>
    </w:p>
    <w:p w14:paraId="758CD6CA" w14:textId="77777777" w:rsidR="00D959E4" w:rsidRPr="00752E4A" w:rsidRDefault="00C7104B" w:rsidP="00AA76F8">
      <w:pPr>
        <w:keepNext/>
        <w:keepLines/>
        <w:ind w:left="1134" w:hanging="567"/>
        <w:rPr>
          <w:szCs w:val="22"/>
          <w:lang w:val="sk-SK"/>
        </w:rPr>
      </w:pPr>
      <w:r w:rsidRPr="00752E4A">
        <w:rPr>
          <w:szCs w:val="22"/>
          <w:lang w:val="sk-SK"/>
        </w:rPr>
        <w:noBreakHyphen/>
      </w:r>
      <w:r w:rsidRPr="00752E4A">
        <w:rPr>
          <w:szCs w:val="22"/>
          <w:lang w:val="sk-SK"/>
        </w:rPr>
        <w:tab/>
        <w:t>antihistaminikum (liek proti alergii), napríklad difenhydramín</w:t>
      </w:r>
    </w:p>
    <w:p w14:paraId="3718EB62" w14:textId="77777777" w:rsidR="00D959E4" w:rsidRPr="00752E4A" w:rsidRDefault="00D959E4">
      <w:pPr>
        <w:rPr>
          <w:bCs/>
          <w:szCs w:val="22"/>
          <w:lang w:val="sk-SK"/>
        </w:rPr>
      </w:pPr>
    </w:p>
    <w:p w14:paraId="520AECEF" w14:textId="77777777" w:rsidR="00D959E4" w:rsidRPr="00752E4A" w:rsidRDefault="00C7104B">
      <w:pPr>
        <w:keepNext/>
        <w:keepLines/>
        <w:rPr>
          <w:b/>
          <w:szCs w:val="22"/>
          <w:lang w:val="sk-SK"/>
        </w:rPr>
      </w:pPr>
      <w:r w:rsidRPr="00752E4A">
        <w:rPr>
          <w:b/>
          <w:szCs w:val="22"/>
          <w:lang w:val="sk-SK"/>
        </w:rPr>
        <w:t>Aké množstvo lieku Columvi vám bude podané a ako často</w:t>
      </w:r>
    </w:p>
    <w:p w14:paraId="083080F8" w14:textId="77777777" w:rsidR="00D959E4" w:rsidRPr="00752E4A" w:rsidRDefault="00D959E4">
      <w:pPr>
        <w:keepNext/>
        <w:keepLines/>
        <w:rPr>
          <w:b/>
          <w:szCs w:val="22"/>
          <w:lang w:val="sk-SK"/>
        </w:rPr>
      </w:pPr>
    </w:p>
    <w:p w14:paraId="47D04C09" w14:textId="77777777" w:rsidR="00D959E4" w:rsidRPr="00752E4A" w:rsidRDefault="00C7104B">
      <w:pPr>
        <w:rPr>
          <w:szCs w:val="22"/>
          <w:lang w:val="sk-SK"/>
        </w:rPr>
      </w:pPr>
      <w:r w:rsidRPr="00752E4A">
        <w:rPr>
          <w:szCs w:val="22"/>
          <w:lang w:val="sk-SK"/>
        </w:rPr>
        <w:t xml:space="preserve">Môžete dostať najviac 12 cyklov liečby liekom </w:t>
      </w:r>
      <w:r w:rsidRPr="00752E4A">
        <w:rPr>
          <w:noProof/>
          <w:szCs w:val="22"/>
          <w:lang w:val="sk-SK"/>
        </w:rPr>
        <w:t>Columvi</w:t>
      </w:r>
      <w:r w:rsidRPr="00752E4A">
        <w:rPr>
          <w:szCs w:val="22"/>
          <w:lang w:val="sk-SK"/>
        </w:rPr>
        <w:t>. Každý cyklus trvá 21 dní. Počas prvých dvoch cyklov váš lekár začne liečbu liekom Columvi nízkou dávkou a postupne ju zvýši na plnú dávku.</w:t>
      </w:r>
    </w:p>
    <w:p w14:paraId="1D01D9FA" w14:textId="77777777" w:rsidR="00D959E4" w:rsidRPr="00752E4A" w:rsidRDefault="00D959E4">
      <w:pPr>
        <w:rPr>
          <w:szCs w:val="22"/>
          <w:lang w:val="sk-SK"/>
        </w:rPr>
      </w:pPr>
    </w:p>
    <w:p w14:paraId="6B140417" w14:textId="77777777" w:rsidR="00D959E4" w:rsidRPr="00752E4A" w:rsidRDefault="00C7104B">
      <w:pPr>
        <w:rPr>
          <w:szCs w:val="22"/>
          <w:lang w:val="sk-SK"/>
        </w:rPr>
      </w:pPr>
      <w:r w:rsidRPr="00752E4A">
        <w:rPr>
          <w:szCs w:val="22"/>
          <w:lang w:val="sk-SK"/>
        </w:rPr>
        <w:t>Typická schéma je uvedená nižšie.</w:t>
      </w:r>
    </w:p>
    <w:p w14:paraId="79EDD000" w14:textId="77777777" w:rsidR="00D959E4" w:rsidRPr="00752E4A" w:rsidRDefault="00D959E4">
      <w:pPr>
        <w:rPr>
          <w:szCs w:val="22"/>
          <w:lang w:val="sk-SK"/>
        </w:rPr>
      </w:pPr>
    </w:p>
    <w:p w14:paraId="335194B3" w14:textId="77777777" w:rsidR="00D959E4" w:rsidRPr="00752E4A" w:rsidRDefault="00C7104B">
      <w:pPr>
        <w:rPr>
          <w:szCs w:val="22"/>
          <w:lang w:val="sk-SK"/>
        </w:rPr>
      </w:pPr>
      <w:r w:rsidRPr="00752E4A">
        <w:rPr>
          <w:szCs w:val="22"/>
          <w:lang w:val="sk-SK"/>
        </w:rPr>
        <w:t xml:space="preserve">1. cyklus: Bude zahŕňať predliečbu a podanie 2 nízkych dávok lieku </w:t>
      </w:r>
      <w:r w:rsidRPr="00752E4A">
        <w:rPr>
          <w:noProof/>
          <w:szCs w:val="22"/>
          <w:lang w:val="sk-SK"/>
        </w:rPr>
        <w:t>Columvi</w:t>
      </w:r>
      <w:r w:rsidRPr="00752E4A">
        <w:rPr>
          <w:szCs w:val="22"/>
          <w:lang w:val="sk-SK"/>
        </w:rPr>
        <w:t xml:space="preserve"> počas 21 dní:</w:t>
      </w:r>
    </w:p>
    <w:p w14:paraId="5BC264E0" w14:textId="536C46ED" w:rsidR="00D959E4" w:rsidRPr="00752E4A" w:rsidRDefault="00C7104B" w:rsidP="00AA76F8">
      <w:pPr>
        <w:numPr>
          <w:ilvl w:val="0"/>
          <w:numId w:val="16"/>
        </w:numPr>
        <w:ind w:left="567" w:hanging="567"/>
        <w:rPr>
          <w:noProof/>
          <w:lang w:val="sk-SK"/>
        </w:rPr>
      </w:pPr>
      <w:r w:rsidRPr="00752E4A">
        <w:rPr>
          <w:szCs w:val="22"/>
          <w:lang w:val="sk-SK"/>
        </w:rPr>
        <w:t>1. deň</w:t>
      </w:r>
      <w:r w:rsidRPr="00752E4A">
        <w:rPr>
          <w:noProof/>
          <w:lang w:val="sk-SK"/>
        </w:rPr>
        <w:t xml:space="preserve"> – predliečba obinutuzumabom</w:t>
      </w:r>
    </w:p>
    <w:p w14:paraId="4BA4DB03" w14:textId="7BE9CDF5" w:rsidR="00D959E4" w:rsidRPr="00752E4A" w:rsidRDefault="00C7104B" w:rsidP="00AA76F8">
      <w:pPr>
        <w:numPr>
          <w:ilvl w:val="0"/>
          <w:numId w:val="16"/>
        </w:numPr>
        <w:ind w:left="567" w:hanging="567"/>
        <w:rPr>
          <w:noProof/>
          <w:lang w:val="sk-SK"/>
        </w:rPr>
      </w:pPr>
      <w:r w:rsidRPr="00752E4A">
        <w:rPr>
          <w:noProof/>
          <w:lang w:val="sk-SK"/>
        </w:rPr>
        <w:t xml:space="preserve">8. deň – 2,5 mg začiatočná dávka lieku </w:t>
      </w:r>
      <w:r w:rsidRPr="00752E4A">
        <w:rPr>
          <w:noProof/>
          <w:szCs w:val="22"/>
          <w:lang w:val="sk-SK"/>
        </w:rPr>
        <w:t>Columvi</w:t>
      </w:r>
    </w:p>
    <w:p w14:paraId="0E72E2AD" w14:textId="538F245E" w:rsidR="00D959E4" w:rsidRPr="00752E4A" w:rsidRDefault="00C7104B" w:rsidP="00AA76F8">
      <w:pPr>
        <w:numPr>
          <w:ilvl w:val="0"/>
          <w:numId w:val="16"/>
        </w:numPr>
        <w:ind w:left="567" w:hanging="567"/>
        <w:rPr>
          <w:noProof/>
          <w:lang w:val="sk-SK"/>
        </w:rPr>
      </w:pPr>
      <w:r w:rsidRPr="00752E4A">
        <w:rPr>
          <w:noProof/>
          <w:lang w:val="sk-SK"/>
        </w:rPr>
        <w:t xml:space="preserve">15. deň – 10 mg stredne veľká dávka lieku </w:t>
      </w:r>
      <w:r w:rsidRPr="00752E4A">
        <w:rPr>
          <w:noProof/>
          <w:szCs w:val="22"/>
          <w:lang w:val="sk-SK"/>
        </w:rPr>
        <w:t>Columvi</w:t>
      </w:r>
    </w:p>
    <w:p w14:paraId="686EBF7E" w14:textId="77777777" w:rsidR="00D959E4" w:rsidRPr="00752E4A" w:rsidRDefault="00D959E4">
      <w:pPr>
        <w:rPr>
          <w:lang w:val="sk-SK"/>
        </w:rPr>
      </w:pPr>
    </w:p>
    <w:p w14:paraId="7BB52AE6" w14:textId="77777777" w:rsidR="00D959E4" w:rsidRPr="00752E4A" w:rsidRDefault="00C7104B">
      <w:pPr>
        <w:keepNext/>
        <w:keepLines/>
        <w:rPr>
          <w:lang w:val="sk-SK"/>
        </w:rPr>
      </w:pPr>
      <w:r w:rsidRPr="00752E4A">
        <w:rPr>
          <w:lang w:val="sk-SK"/>
        </w:rPr>
        <w:t>2. cyklus až 12. cyklus: Bude zahŕňať podanie iba jednej dávky v priebehu 21 dní:</w:t>
      </w:r>
    </w:p>
    <w:p w14:paraId="703BA97F" w14:textId="7C387211" w:rsidR="00D959E4" w:rsidRPr="00752E4A" w:rsidRDefault="00C7104B" w:rsidP="00AA76F8">
      <w:pPr>
        <w:keepNext/>
        <w:keepLines/>
        <w:numPr>
          <w:ilvl w:val="0"/>
          <w:numId w:val="16"/>
        </w:numPr>
        <w:ind w:left="567" w:hanging="567"/>
        <w:rPr>
          <w:szCs w:val="22"/>
          <w:lang w:val="sk-SK"/>
        </w:rPr>
      </w:pPr>
      <w:r w:rsidRPr="00752E4A">
        <w:rPr>
          <w:szCs w:val="22"/>
          <w:lang w:val="sk-SK"/>
        </w:rPr>
        <w:t xml:space="preserve">1. deň – 30 mg plná </w:t>
      </w:r>
      <w:r w:rsidRPr="00752E4A">
        <w:rPr>
          <w:noProof/>
          <w:lang w:val="sk-SK"/>
        </w:rPr>
        <w:t xml:space="preserve">dávka lieku </w:t>
      </w:r>
      <w:r w:rsidRPr="00752E4A">
        <w:rPr>
          <w:noProof/>
          <w:szCs w:val="22"/>
          <w:lang w:val="sk-SK"/>
        </w:rPr>
        <w:t>Columvi</w:t>
      </w:r>
    </w:p>
    <w:p w14:paraId="3BE2555D" w14:textId="77777777" w:rsidR="00D959E4" w:rsidRPr="00752E4A" w:rsidRDefault="00D959E4">
      <w:pPr>
        <w:rPr>
          <w:lang w:val="sk-SK"/>
        </w:rPr>
      </w:pPr>
    </w:p>
    <w:p w14:paraId="74F19DBC" w14:textId="77777777" w:rsidR="00D959E4" w:rsidRPr="00752E4A" w:rsidRDefault="00C7104B">
      <w:pPr>
        <w:keepNext/>
        <w:keepLines/>
        <w:rPr>
          <w:b/>
          <w:bCs/>
          <w:lang w:val="sk-SK"/>
        </w:rPr>
      </w:pPr>
      <w:r w:rsidRPr="00752E4A">
        <w:rPr>
          <w:b/>
          <w:bCs/>
          <w:lang w:val="sk-SK"/>
        </w:rPr>
        <w:t>Ako sa Columvi podáva a sledovanie</w:t>
      </w:r>
    </w:p>
    <w:p w14:paraId="743D240A" w14:textId="77777777" w:rsidR="00D959E4" w:rsidRPr="00752E4A" w:rsidRDefault="00D959E4">
      <w:pPr>
        <w:keepNext/>
        <w:keepLines/>
        <w:rPr>
          <w:b/>
          <w:bCs/>
          <w:lang w:val="sk-SK"/>
        </w:rPr>
      </w:pPr>
    </w:p>
    <w:p w14:paraId="689C7F74" w14:textId="414BDD3F" w:rsidR="00D959E4" w:rsidRPr="00752E4A" w:rsidRDefault="00C7104B">
      <w:pPr>
        <w:keepNext/>
        <w:keepLines/>
        <w:rPr>
          <w:szCs w:val="22"/>
          <w:lang w:val="sk-SK"/>
        </w:rPr>
      </w:pPr>
      <w:r w:rsidRPr="00752E4A">
        <w:rPr>
          <w:noProof/>
          <w:szCs w:val="22"/>
          <w:lang w:val="sk-SK"/>
        </w:rPr>
        <w:t>Columvi</w:t>
      </w:r>
      <w:r w:rsidRPr="00752E4A">
        <w:rPr>
          <w:szCs w:val="22"/>
          <w:lang w:val="sk-SK"/>
        </w:rPr>
        <w:t xml:space="preserve"> sa podáva po kvapkách do žily (intravenóznou infúziou). Váš lekár </w:t>
      </w:r>
      <w:r w:rsidR="00731347">
        <w:rPr>
          <w:szCs w:val="22"/>
          <w:lang w:val="sk-SK"/>
        </w:rPr>
        <w:t xml:space="preserve">vás bude sledovať počas </w:t>
      </w:r>
      <w:r w:rsidR="002A61EA">
        <w:rPr>
          <w:szCs w:val="22"/>
          <w:lang w:val="sk-SK"/>
        </w:rPr>
        <w:t xml:space="preserve">podávania </w:t>
      </w:r>
      <w:r w:rsidR="00731347">
        <w:rPr>
          <w:szCs w:val="22"/>
          <w:lang w:val="sk-SK"/>
        </w:rPr>
        <w:t>všetkých infúzii lieku Columvi a </w:t>
      </w:r>
      <w:r w:rsidRPr="00752E4A">
        <w:rPr>
          <w:szCs w:val="22"/>
          <w:lang w:val="sk-SK"/>
        </w:rPr>
        <w:t>upraví čas potrebný na podanie infúzie v závislosti od toho, ako budete reagovať na liečbu.</w:t>
      </w:r>
    </w:p>
    <w:p w14:paraId="56D26DAA" w14:textId="46375676" w:rsidR="00D959E4" w:rsidRPr="00752E4A" w:rsidRDefault="00C7104B" w:rsidP="00AA76F8">
      <w:pPr>
        <w:numPr>
          <w:ilvl w:val="0"/>
          <w:numId w:val="16"/>
        </w:numPr>
        <w:ind w:left="567" w:hanging="567"/>
        <w:rPr>
          <w:noProof/>
          <w:lang w:val="sk-SK"/>
        </w:rPr>
      </w:pPr>
      <w:r w:rsidRPr="00752E4A">
        <w:rPr>
          <w:szCs w:val="22"/>
          <w:lang w:val="sk-SK"/>
        </w:rPr>
        <w:t xml:space="preserve">Vaša prvá infúzia bude podávaná počas 4 hodín. </w:t>
      </w:r>
      <w:r w:rsidR="00F36722" w:rsidRPr="00752E4A">
        <w:rPr>
          <w:szCs w:val="22"/>
          <w:lang w:val="sk-SK"/>
        </w:rPr>
        <w:t xml:space="preserve">Keď sa </w:t>
      </w:r>
      <w:r w:rsidR="00F36722" w:rsidRPr="00752E4A">
        <w:rPr>
          <w:noProof/>
          <w:szCs w:val="22"/>
          <w:lang w:val="sk-SK"/>
        </w:rPr>
        <w:t>Columvi</w:t>
      </w:r>
      <w:r w:rsidR="00F36722" w:rsidRPr="00752E4A">
        <w:rPr>
          <w:szCs w:val="22"/>
          <w:lang w:val="sk-SK"/>
        </w:rPr>
        <w:t xml:space="preserve"> podáva samostatne, v</w:t>
      </w:r>
      <w:r w:rsidRPr="00752E4A">
        <w:rPr>
          <w:szCs w:val="22"/>
          <w:lang w:val="sk-SK"/>
        </w:rPr>
        <w:t xml:space="preserve">áš lekár vás bude pozorne sledovať počas podávania prvej infúzie a počas 10 hodín po skončení infúzie. </w:t>
      </w:r>
      <w:r w:rsidR="00F36722" w:rsidRPr="00752E4A">
        <w:rPr>
          <w:lang w:val="sk-SK"/>
        </w:rPr>
        <w:t xml:space="preserve">Keď sa Columvi podáva s liekmi gemcitabínom a oxaliplatinou, váš lekár vás bude </w:t>
      </w:r>
      <w:r w:rsidR="00F36722" w:rsidRPr="00752E4A">
        <w:rPr>
          <w:szCs w:val="22"/>
          <w:lang w:val="sk-SK"/>
        </w:rPr>
        <w:t xml:space="preserve">pozorne </w:t>
      </w:r>
      <w:r w:rsidR="00F36722" w:rsidRPr="00752E4A">
        <w:rPr>
          <w:lang w:val="sk-SK"/>
        </w:rPr>
        <w:t xml:space="preserve">sledovať počas </w:t>
      </w:r>
      <w:r w:rsidR="00F36722" w:rsidRPr="00752E4A">
        <w:rPr>
          <w:szCs w:val="22"/>
          <w:lang w:val="sk-SK"/>
        </w:rPr>
        <w:t xml:space="preserve">podávania </w:t>
      </w:r>
      <w:r w:rsidR="000A5A8A" w:rsidRPr="00752E4A">
        <w:rPr>
          <w:szCs w:val="22"/>
          <w:lang w:val="sk-SK"/>
        </w:rPr>
        <w:t xml:space="preserve">prvej </w:t>
      </w:r>
      <w:r w:rsidR="00F36722" w:rsidRPr="00752E4A">
        <w:rPr>
          <w:lang w:val="sk-SK"/>
        </w:rPr>
        <w:t xml:space="preserve">infúzie a počas 4 hodín po skončení infúzie. </w:t>
      </w:r>
      <w:r w:rsidRPr="00752E4A">
        <w:rPr>
          <w:szCs w:val="22"/>
          <w:lang w:val="sk-SK"/>
        </w:rPr>
        <w:t>Dôvodom je sledovanie prípadných prejavov alebo príznakov syndrómu uvoľnenia cytokínov</w:t>
      </w:r>
      <w:r w:rsidRPr="00752E4A">
        <w:rPr>
          <w:noProof/>
          <w:lang w:val="sk-SK"/>
        </w:rPr>
        <w:t>.</w:t>
      </w:r>
    </w:p>
    <w:p w14:paraId="61C5FB81" w14:textId="31693E15" w:rsidR="00D959E4" w:rsidRPr="00752E4A" w:rsidRDefault="00C7104B" w:rsidP="00AA76F8">
      <w:pPr>
        <w:numPr>
          <w:ilvl w:val="0"/>
          <w:numId w:val="16"/>
        </w:numPr>
        <w:ind w:left="567" w:hanging="567"/>
        <w:rPr>
          <w:noProof/>
          <w:lang w:val="sk-SK"/>
        </w:rPr>
      </w:pPr>
      <w:r w:rsidRPr="00752E4A">
        <w:rPr>
          <w:szCs w:val="22"/>
          <w:lang w:val="sk-SK"/>
        </w:rPr>
        <w:t>Pri nasledujúcich infúziách môže byť potrebné, aby vás váš lekár sledoval po skončení infúzie. Bude to potrebné, ak sa u vás pri predchádzajúcej dávke vyskytol stredne závažný alebo závažný syndróm uvoľnenia cytokínov</w:t>
      </w:r>
      <w:r w:rsidRPr="00752E4A">
        <w:rPr>
          <w:noProof/>
          <w:lang w:val="sk-SK"/>
        </w:rPr>
        <w:t>.</w:t>
      </w:r>
    </w:p>
    <w:p w14:paraId="034E8186" w14:textId="2D7F89AA" w:rsidR="00D959E4" w:rsidRPr="00752E4A" w:rsidRDefault="00C7104B" w:rsidP="00AA76F8">
      <w:pPr>
        <w:numPr>
          <w:ilvl w:val="0"/>
          <w:numId w:val="16"/>
        </w:numPr>
        <w:ind w:left="567" w:hanging="567"/>
        <w:rPr>
          <w:noProof/>
          <w:lang w:val="sk-SK"/>
        </w:rPr>
      </w:pPr>
      <w:r w:rsidRPr="00752E4A">
        <w:rPr>
          <w:szCs w:val="22"/>
          <w:lang w:val="sk-SK"/>
        </w:rPr>
        <w:t xml:space="preserve">Ak sa u vás nevyskytne žiadny syndróm uvoľnenia cytokínov po 3 dávkach, váš lekár vám môže podávať nasledujúce infúzie počas </w:t>
      </w:r>
      <w:r w:rsidRPr="00752E4A">
        <w:rPr>
          <w:noProof/>
          <w:lang w:val="sk-SK"/>
        </w:rPr>
        <w:t>2 hodín.</w:t>
      </w:r>
    </w:p>
    <w:p w14:paraId="75CB963E" w14:textId="77777777" w:rsidR="00D959E4" w:rsidRPr="00752E4A" w:rsidRDefault="00D959E4">
      <w:pPr>
        <w:numPr>
          <w:ilvl w:val="12"/>
          <w:numId w:val="0"/>
        </w:numPr>
        <w:rPr>
          <w:noProof/>
          <w:szCs w:val="22"/>
          <w:lang w:val="sk-SK"/>
        </w:rPr>
      </w:pPr>
    </w:p>
    <w:p w14:paraId="1E4FBAF2" w14:textId="77777777" w:rsidR="00D959E4" w:rsidRPr="00752E4A" w:rsidRDefault="00C7104B">
      <w:pPr>
        <w:keepNext/>
        <w:keepLines/>
        <w:numPr>
          <w:ilvl w:val="12"/>
          <w:numId w:val="0"/>
        </w:numPr>
        <w:rPr>
          <w:b/>
          <w:bCs/>
          <w:noProof/>
          <w:szCs w:val="22"/>
          <w:lang w:val="sk-SK"/>
        </w:rPr>
      </w:pPr>
      <w:r w:rsidRPr="00752E4A">
        <w:rPr>
          <w:b/>
          <w:bCs/>
          <w:noProof/>
          <w:szCs w:val="22"/>
          <w:lang w:val="sk-SK"/>
        </w:rPr>
        <w:lastRenderedPageBreak/>
        <w:t>Ak vynecháte dávku lieku Columvi</w:t>
      </w:r>
    </w:p>
    <w:p w14:paraId="73C3880A" w14:textId="77777777" w:rsidR="00D959E4" w:rsidRPr="00752E4A" w:rsidRDefault="00D959E4">
      <w:pPr>
        <w:keepNext/>
        <w:keepLines/>
        <w:numPr>
          <w:ilvl w:val="12"/>
          <w:numId w:val="0"/>
        </w:numPr>
        <w:rPr>
          <w:b/>
          <w:bCs/>
          <w:noProof/>
          <w:szCs w:val="22"/>
          <w:lang w:val="sk-SK"/>
        </w:rPr>
      </w:pPr>
    </w:p>
    <w:p w14:paraId="2F46D554" w14:textId="77777777" w:rsidR="00D959E4" w:rsidRPr="00752E4A" w:rsidRDefault="00C7104B">
      <w:pPr>
        <w:keepNext/>
        <w:keepLines/>
        <w:numPr>
          <w:ilvl w:val="12"/>
          <w:numId w:val="0"/>
        </w:numPr>
        <w:rPr>
          <w:szCs w:val="22"/>
          <w:lang w:val="sk-SK"/>
        </w:rPr>
      </w:pPr>
      <w:r w:rsidRPr="00752E4A">
        <w:rPr>
          <w:szCs w:val="22"/>
          <w:lang w:val="sk-SK"/>
        </w:rPr>
        <w:t>Ak vynecháte dohodnutú návštevu ambulancie, okamžite si dohodnite ďalšiu návštevu. Aby bola liečba úplne účinná, je veľmi dôležité, aby ste nevynechali dávku.</w:t>
      </w:r>
    </w:p>
    <w:p w14:paraId="4B72CE5B" w14:textId="77777777" w:rsidR="00D959E4" w:rsidRPr="00752E4A" w:rsidRDefault="00D959E4">
      <w:pPr>
        <w:rPr>
          <w:bCs/>
          <w:szCs w:val="22"/>
          <w:lang w:val="sk-SK"/>
        </w:rPr>
      </w:pPr>
    </w:p>
    <w:p w14:paraId="0E6366E8" w14:textId="77777777" w:rsidR="00D959E4" w:rsidRPr="00752E4A" w:rsidRDefault="00C7104B">
      <w:pPr>
        <w:keepNext/>
        <w:rPr>
          <w:b/>
          <w:szCs w:val="22"/>
          <w:lang w:val="sk-SK"/>
        </w:rPr>
      </w:pPr>
      <w:r w:rsidRPr="00752E4A">
        <w:rPr>
          <w:b/>
          <w:szCs w:val="22"/>
          <w:lang w:val="sk-SK"/>
        </w:rPr>
        <w:t xml:space="preserve">Predtým ako ukončíte liečbu liekom </w:t>
      </w:r>
      <w:r w:rsidRPr="00752E4A">
        <w:rPr>
          <w:b/>
          <w:bCs/>
          <w:noProof/>
          <w:szCs w:val="22"/>
          <w:lang w:val="sk-SK"/>
        </w:rPr>
        <w:t>Columvi</w:t>
      </w:r>
    </w:p>
    <w:p w14:paraId="166F90B3" w14:textId="77777777" w:rsidR="00D959E4" w:rsidRPr="00752E4A" w:rsidRDefault="00D959E4">
      <w:pPr>
        <w:keepNext/>
        <w:rPr>
          <w:szCs w:val="22"/>
          <w:lang w:val="sk-SK"/>
        </w:rPr>
      </w:pPr>
    </w:p>
    <w:p w14:paraId="510EE244" w14:textId="77777777" w:rsidR="00D959E4" w:rsidRPr="00752E4A" w:rsidRDefault="00C7104B">
      <w:pPr>
        <w:keepNext/>
        <w:keepLines/>
        <w:rPr>
          <w:noProof/>
          <w:szCs w:val="22"/>
          <w:lang w:val="sk-SK"/>
        </w:rPr>
      </w:pPr>
      <w:r w:rsidRPr="00752E4A">
        <w:rPr>
          <w:szCs w:val="22"/>
          <w:lang w:val="sk-SK"/>
        </w:rPr>
        <w:t xml:space="preserve">Porozprávajte sa so svojím lekárom predtým, ako ukončíte liečbu. </w:t>
      </w:r>
      <w:r w:rsidRPr="00752E4A">
        <w:rPr>
          <w:noProof/>
          <w:szCs w:val="22"/>
          <w:lang w:val="sk-SK"/>
        </w:rPr>
        <w:t>Dôvodom je, že po ukončení liečby sa váš stav môže zhoršiť.</w:t>
      </w:r>
    </w:p>
    <w:p w14:paraId="430B303B" w14:textId="77777777" w:rsidR="00D959E4" w:rsidRPr="00752E4A" w:rsidRDefault="00D959E4">
      <w:pPr>
        <w:rPr>
          <w:noProof/>
          <w:szCs w:val="22"/>
          <w:lang w:val="sk-SK"/>
        </w:rPr>
      </w:pPr>
    </w:p>
    <w:p w14:paraId="1F4625FF" w14:textId="77777777" w:rsidR="00D959E4" w:rsidRPr="00752E4A" w:rsidRDefault="00C7104B">
      <w:pPr>
        <w:rPr>
          <w:szCs w:val="22"/>
          <w:lang w:val="sk-SK"/>
        </w:rPr>
      </w:pPr>
      <w:r w:rsidRPr="00752E4A">
        <w:rPr>
          <w:noProof/>
          <w:szCs w:val="22"/>
          <w:lang w:val="sk-SK"/>
        </w:rPr>
        <w:t>Ak máte akékoľvek ďalšie otázky týkajúce sa použitia tohto lieku, opýtajte sa svojho lekára alebo zdravotnej sestry</w:t>
      </w:r>
      <w:r w:rsidRPr="00752E4A">
        <w:rPr>
          <w:szCs w:val="22"/>
          <w:lang w:val="sk-SK"/>
        </w:rPr>
        <w:t>.</w:t>
      </w:r>
    </w:p>
    <w:p w14:paraId="612C63F4" w14:textId="77777777" w:rsidR="00D959E4" w:rsidRPr="00752E4A" w:rsidRDefault="00D959E4">
      <w:pPr>
        <w:numPr>
          <w:ilvl w:val="12"/>
          <w:numId w:val="0"/>
        </w:numPr>
        <w:rPr>
          <w:szCs w:val="22"/>
          <w:lang w:val="sk-SK"/>
        </w:rPr>
      </w:pPr>
    </w:p>
    <w:p w14:paraId="7F0369F1" w14:textId="77777777" w:rsidR="00D959E4" w:rsidRPr="00752E4A" w:rsidRDefault="00D959E4">
      <w:pPr>
        <w:numPr>
          <w:ilvl w:val="12"/>
          <w:numId w:val="0"/>
        </w:numPr>
        <w:rPr>
          <w:szCs w:val="22"/>
          <w:lang w:val="sk-SK"/>
        </w:rPr>
      </w:pPr>
    </w:p>
    <w:p w14:paraId="41044EBE" w14:textId="77777777" w:rsidR="00D959E4" w:rsidRPr="00752E4A" w:rsidRDefault="00C7104B">
      <w:pPr>
        <w:pStyle w:val="Heading1"/>
        <w:keepNext/>
        <w:keepLines/>
        <w:rPr>
          <w:lang w:val="sk-SK"/>
        </w:rPr>
      </w:pPr>
      <w:r w:rsidRPr="00752E4A">
        <w:rPr>
          <w:caps w:val="0"/>
          <w:lang w:val="sk-SK"/>
        </w:rPr>
        <w:t>4.</w:t>
      </w:r>
      <w:r w:rsidRPr="00752E4A">
        <w:rPr>
          <w:caps w:val="0"/>
          <w:lang w:val="sk-SK"/>
        </w:rPr>
        <w:tab/>
        <w:t>Možné vedľajšie účinky</w:t>
      </w:r>
    </w:p>
    <w:p w14:paraId="5D4DA32B" w14:textId="77777777" w:rsidR="00D959E4" w:rsidRPr="00752E4A" w:rsidRDefault="00D959E4">
      <w:pPr>
        <w:keepNext/>
        <w:keepLines/>
        <w:numPr>
          <w:ilvl w:val="12"/>
          <w:numId w:val="0"/>
        </w:numPr>
        <w:rPr>
          <w:szCs w:val="22"/>
          <w:lang w:val="sk-SK"/>
        </w:rPr>
      </w:pPr>
    </w:p>
    <w:p w14:paraId="067981CA" w14:textId="77777777" w:rsidR="00D959E4" w:rsidRPr="00752E4A" w:rsidRDefault="00C7104B">
      <w:pPr>
        <w:keepNext/>
        <w:keepLines/>
        <w:rPr>
          <w:noProof/>
          <w:lang w:val="sk-SK"/>
        </w:rPr>
      </w:pPr>
      <w:r w:rsidRPr="00752E4A">
        <w:rPr>
          <w:szCs w:val="22"/>
          <w:lang w:val="sk-SK"/>
        </w:rPr>
        <w:t>Tak ako všetky lieky, aj tento liek môže spôsobovať vedľajšie účinky, hoci sa neprejavia u každého</w:t>
      </w:r>
      <w:r w:rsidRPr="00752E4A">
        <w:rPr>
          <w:noProof/>
          <w:lang w:val="sk-SK"/>
        </w:rPr>
        <w:t>.</w:t>
      </w:r>
    </w:p>
    <w:p w14:paraId="7E74DBB3" w14:textId="77777777" w:rsidR="00D959E4" w:rsidRPr="00752E4A" w:rsidRDefault="00D959E4">
      <w:pPr>
        <w:keepNext/>
        <w:keepLines/>
        <w:rPr>
          <w:lang w:val="sk-SK"/>
        </w:rPr>
      </w:pPr>
    </w:p>
    <w:p w14:paraId="641D6081" w14:textId="77777777" w:rsidR="00D959E4" w:rsidRPr="00752E4A" w:rsidRDefault="00C7104B">
      <w:pPr>
        <w:keepNext/>
        <w:keepLines/>
        <w:numPr>
          <w:ilvl w:val="12"/>
          <w:numId w:val="0"/>
        </w:numPr>
        <w:rPr>
          <w:szCs w:val="22"/>
          <w:lang w:val="sk-SK"/>
        </w:rPr>
      </w:pPr>
      <w:r w:rsidRPr="00752E4A">
        <w:rPr>
          <w:b/>
          <w:szCs w:val="22"/>
          <w:lang w:val="sk-SK"/>
        </w:rPr>
        <w:t>Závažné vedľajšie účinky</w:t>
      </w:r>
    </w:p>
    <w:p w14:paraId="560C2614" w14:textId="77777777" w:rsidR="00D959E4" w:rsidRPr="00752E4A" w:rsidRDefault="00D959E4">
      <w:pPr>
        <w:keepNext/>
        <w:keepLines/>
        <w:rPr>
          <w:lang w:val="sk-SK"/>
        </w:rPr>
      </w:pPr>
    </w:p>
    <w:p w14:paraId="2B1DB8B7" w14:textId="77777777" w:rsidR="00D959E4" w:rsidRPr="00752E4A" w:rsidRDefault="00C7104B">
      <w:pPr>
        <w:keepNext/>
        <w:keepLines/>
        <w:numPr>
          <w:ilvl w:val="12"/>
          <w:numId w:val="0"/>
        </w:numPr>
        <w:ind w:right="2"/>
        <w:rPr>
          <w:szCs w:val="22"/>
          <w:lang w:val="sk-SK"/>
        </w:rPr>
      </w:pPr>
      <w:r w:rsidRPr="00752E4A">
        <w:rPr>
          <w:szCs w:val="22"/>
          <w:lang w:val="sk-SK"/>
        </w:rPr>
        <w:t xml:space="preserve">Ak sa u vás vyskytne ktorýkoľvek zo závažných vedľajších účinkov uvedených nižšie, </w:t>
      </w:r>
      <w:r w:rsidRPr="00752E4A">
        <w:rPr>
          <w:b/>
          <w:bCs/>
          <w:szCs w:val="22"/>
          <w:lang w:val="sk-SK"/>
        </w:rPr>
        <w:t>okamžite to povedzte svojmu lekárovi</w:t>
      </w:r>
      <w:r w:rsidRPr="00752E4A">
        <w:rPr>
          <w:bCs/>
          <w:szCs w:val="22"/>
          <w:lang w:val="sk-SK"/>
        </w:rPr>
        <w:t> – môžete potrebovať naliehavú lekársku starostlivosť</w:t>
      </w:r>
      <w:r w:rsidRPr="00752E4A">
        <w:rPr>
          <w:szCs w:val="22"/>
          <w:lang w:val="sk-SK"/>
        </w:rPr>
        <w:t>.</w:t>
      </w:r>
    </w:p>
    <w:p w14:paraId="2E440A17" w14:textId="77777777" w:rsidR="00D959E4" w:rsidRPr="00752E4A" w:rsidRDefault="00D959E4">
      <w:pPr>
        <w:numPr>
          <w:ilvl w:val="12"/>
          <w:numId w:val="0"/>
        </w:numPr>
        <w:ind w:right="2"/>
        <w:rPr>
          <w:szCs w:val="22"/>
          <w:lang w:val="sk-SK"/>
        </w:rPr>
      </w:pPr>
    </w:p>
    <w:p w14:paraId="0343E462" w14:textId="4D5F5014" w:rsidR="00D959E4" w:rsidRPr="00752E4A" w:rsidRDefault="00C7104B" w:rsidP="00AA76F8">
      <w:pPr>
        <w:numPr>
          <w:ilvl w:val="0"/>
          <w:numId w:val="16"/>
        </w:numPr>
        <w:ind w:left="567" w:hanging="567"/>
        <w:rPr>
          <w:rFonts w:cs="Arial"/>
          <w:noProof/>
          <w:szCs w:val="22"/>
          <w:lang w:val="sk-SK"/>
        </w:rPr>
      </w:pPr>
      <w:r w:rsidRPr="00752E4A">
        <w:rPr>
          <w:b/>
          <w:noProof/>
          <w:szCs w:val="22"/>
          <w:lang w:val="sk-SK"/>
        </w:rPr>
        <w:t xml:space="preserve">Syndróm uvoľnenia cytokínov (veľmi </w:t>
      </w:r>
      <w:r w:rsidR="0096210C" w:rsidRPr="00752E4A">
        <w:rPr>
          <w:b/>
          <w:noProof/>
          <w:szCs w:val="22"/>
          <w:lang w:val="sk-SK"/>
        </w:rPr>
        <w:t>časté</w:t>
      </w:r>
      <w:r w:rsidRPr="00752E4A">
        <w:rPr>
          <w:b/>
          <w:noProof/>
          <w:szCs w:val="22"/>
          <w:lang w:val="sk-SK"/>
        </w:rPr>
        <w:t>)</w:t>
      </w:r>
      <w:r w:rsidRPr="00752E4A">
        <w:rPr>
          <w:rFonts w:cs="Arial"/>
          <w:b/>
          <w:bCs/>
          <w:noProof/>
          <w:szCs w:val="22"/>
          <w:lang w:val="sk-SK"/>
        </w:rPr>
        <w:t>:</w:t>
      </w:r>
      <w:r w:rsidRPr="00752E4A">
        <w:rPr>
          <w:rFonts w:cs="Arial"/>
          <w:noProof/>
          <w:szCs w:val="22"/>
          <w:lang w:val="sk-SK"/>
        </w:rPr>
        <w:t xml:space="preserve"> príznaky môžu zahŕňať, ale neobmedzujú sa len na horúčku, rýchly tlkot srdca, pocit závratu alebo točenia hlavy, nevoľnosť, bolesť hlavy, vyrážku, zmätenosť, zimnicu, dýchavičnosť</w:t>
      </w:r>
    </w:p>
    <w:p w14:paraId="3AD3CC4A" w14:textId="5C8FEBBA" w:rsidR="0096210C" w:rsidRPr="00752E4A" w:rsidRDefault="0096210C" w:rsidP="00AA76F8">
      <w:pPr>
        <w:numPr>
          <w:ilvl w:val="0"/>
          <w:numId w:val="16"/>
        </w:numPr>
        <w:ind w:left="567" w:hanging="567"/>
        <w:rPr>
          <w:rFonts w:cs="Arial"/>
          <w:noProof/>
          <w:szCs w:val="22"/>
          <w:lang w:val="sk-SK"/>
        </w:rPr>
      </w:pPr>
      <w:r w:rsidRPr="00752E4A">
        <w:rPr>
          <w:b/>
          <w:bCs/>
          <w:noProof/>
          <w:szCs w:val="22"/>
          <w:lang w:val="sk-SK"/>
        </w:rPr>
        <w:t>Syndróm neurotoxicity spojenej s imunitnými efektorovými bunkami (časté)</w:t>
      </w:r>
      <w:r w:rsidRPr="00752E4A">
        <w:rPr>
          <w:rFonts w:cs="Arial"/>
          <w:b/>
          <w:bCs/>
          <w:noProof/>
          <w:szCs w:val="22"/>
          <w:lang w:val="sk-SK"/>
        </w:rPr>
        <w:t>:</w:t>
      </w:r>
      <w:r w:rsidRPr="00752E4A">
        <w:rPr>
          <w:rFonts w:cs="Arial"/>
          <w:noProof/>
          <w:szCs w:val="22"/>
          <w:lang w:val="sk-SK"/>
        </w:rPr>
        <w:t xml:space="preserve"> príznaky môžu okrem iného zahŕňať zmätenosť, dezorientáciu, pocit zníženej pozornosti, záchvaty alebo ťažkosti s písaním a/alebo rečou</w:t>
      </w:r>
    </w:p>
    <w:p w14:paraId="5E9D36C7" w14:textId="18531DF5" w:rsidR="00D959E4" w:rsidRPr="00752E4A" w:rsidRDefault="00C7104B" w:rsidP="00AA76F8">
      <w:pPr>
        <w:numPr>
          <w:ilvl w:val="0"/>
          <w:numId w:val="16"/>
        </w:numPr>
        <w:ind w:left="567" w:hanging="567"/>
        <w:rPr>
          <w:rFonts w:cs="Arial"/>
          <w:b/>
          <w:noProof/>
          <w:szCs w:val="22"/>
          <w:lang w:val="sk-SK"/>
        </w:rPr>
      </w:pPr>
      <w:r w:rsidRPr="00752E4A">
        <w:rPr>
          <w:rFonts w:cs="Arial"/>
          <w:b/>
          <w:bCs/>
          <w:noProof/>
          <w:szCs w:val="22"/>
          <w:lang w:val="sk-SK"/>
        </w:rPr>
        <w:t>Infekcie (veľmi časté):</w:t>
      </w:r>
      <w:r w:rsidRPr="00752E4A">
        <w:rPr>
          <w:rFonts w:cs="Arial"/>
          <w:noProof/>
          <w:szCs w:val="22"/>
          <w:lang w:val="sk-SK"/>
        </w:rPr>
        <w:t xml:space="preserve"> príznaky môžu zahŕňať, ale neobmedzujú sa len na horúčku, zimnicu, dýchacie ťažkosti, pálivú bolesť pri močení</w:t>
      </w:r>
    </w:p>
    <w:p w14:paraId="504B4C75" w14:textId="47B0FC3F" w:rsidR="00D959E4" w:rsidRPr="00752E4A" w:rsidRDefault="00C7104B" w:rsidP="00AA76F8">
      <w:pPr>
        <w:numPr>
          <w:ilvl w:val="0"/>
          <w:numId w:val="16"/>
        </w:numPr>
        <w:ind w:left="567" w:hanging="567"/>
        <w:rPr>
          <w:rFonts w:cs="Arial"/>
          <w:bCs/>
          <w:noProof/>
          <w:szCs w:val="22"/>
          <w:lang w:val="sk-SK"/>
        </w:rPr>
      </w:pPr>
      <w:r w:rsidRPr="00752E4A">
        <w:rPr>
          <w:rFonts w:cs="Arial"/>
          <w:b/>
          <w:bCs/>
          <w:noProof/>
          <w:szCs w:val="22"/>
          <w:lang w:val="sk-SK"/>
        </w:rPr>
        <w:t>Vzplanutie nádoru (veľmi časté):</w:t>
      </w:r>
      <w:r w:rsidRPr="00752E4A">
        <w:rPr>
          <w:rFonts w:cs="Arial"/>
          <w:noProof/>
          <w:szCs w:val="22"/>
          <w:lang w:val="sk-SK"/>
        </w:rPr>
        <w:t xml:space="preserve"> príznaky môžu zahŕňať, ale neobmedzujú sa len na bolestivé opuchnuté lymfatické uzliny</w:t>
      </w:r>
      <w:r w:rsidRPr="00752E4A">
        <w:rPr>
          <w:rFonts w:cs="Arial"/>
          <w:szCs w:val="22"/>
          <w:lang w:val="sk-SK"/>
        </w:rPr>
        <w:t>, bolesť na hrudníku, neschopnosť normálne dýchať, bolesť v mieste nádoru</w:t>
      </w:r>
    </w:p>
    <w:p w14:paraId="73C0FF04" w14:textId="6BC9D839" w:rsidR="00D959E4" w:rsidRPr="00752E4A" w:rsidRDefault="00C7104B" w:rsidP="00AA76F8">
      <w:pPr>
        <w:numPr>
          <w:ilvl w:val="0"/>
          <w:numId w:val="16"/>
        </w:numPr>
        <w:ind w:left="567" w:hanging="567"/>
        <w:rPr>
          <w:rFonts w:cs="Arial"/>
          <w:bCs/>
          <w:noProof/>
          <w:szCs w:val="22"/>
          <w:lang w:val="sk-SK"/>
        </w:rPr>
      </w:pPr>
      <w:r w:rsidRPr="00752E4A">
        <w:rPr>
          <w:rFonts w:cs="Arial"/>
          <w:b/>
          <w:bCs/>
          <w:noProof/>
          <w:szCs w:val="22"/>
          <w:lang w:val="sk-SK"/>
        </w:rPr>
        <w:t>Syndróm z rozpadu nádoru (častý):</w:t>
      </w:r>
      <w:r w:rsidRPr="00752E4A">
        <w:rPr>
          <w:rFonts w:cs="Arial"/>
          <w:noProof/>
          <w:szCs w:val="22"/>
          <w:lang w:val="sk-SK"/>
        </w:rPr>
        <w:t xml:space="preserve"> príznaky môžu zahŕňať, ale neobmedzujú sa len na slabosť, dýchavičnosť, pocit zmätenosti, nepravidelný tlkot srdca, svalové kŕče</w:t>
      </w:r>
    </w:p>
    <w:p w14:paraId="4E04267A" w14:textId="77777777" w:rsidR="00D959E4" w:rsidRPr="00752E4A" w:rsidRDefault="00D959E4">
      <w:pPr>
        <w:rPr>
          <w:noProof/>
          <w:lang w:val="sk-SK"/>
        </w:rPr>
      </w:pPr>
    </w:p>
    <w:p w14:paraId="1044F110" w14:textId="77777777" w:rsidR="00D959E4" w:rsidRPr="00752E4A" w:rsidRDefault="00C7104B">
      <w:pPr>
        <w:keepNext/>
        <w:keepLines/>
        <w:rPr>
          <w:b/>
          <w:szCs w:val="22"/>
          <w:lang w:val="sk-SK"/>
        </w:rPr>
      </w:pPr>
      <w:r w:rsidRPr="00752E4A">
        <w:rPr>
          <w:b/>
          <w:szCs w:val="22"/>
          <w:lang w:val="sk-SK"/>
        </w:rPr>
        <w:t>Ďalšie vedľajšie účinky</w:t>
      </w:r>
    </w:p>
    <w:p w14:paraId="3FE0A504" w14:textId="77777777" w:rsidR="00D959E4" w:rsidRPr="00752E4A" w:rsidRDefault="00D959E4">
      <w:pPr>
        <w:keepNext/>
        <w:keepLines/>
        <w:rPr>
          <w:b/>
          <w:szCs w:val="22"/>
          <w:lang w:val="sk-SK"/>
        </w:rPr>
      </w:pPr>
    </w:p>
    <w:p w14:paraId="282758C1" w14:textId="77777777" w:rsidR="00D959E4" w:rsidRPr="00752E4A" w:rsidRDefault="00C7104B">
      <w:pPr>
        <w:keepNext/>
        <w:keepLines/>
        <w:rPr>
          <w:szCs w:val="22"/>
          <w:lang w:val="sk-SK"/>
        </w:rPr>
      </w:pPr>
      <w:r w:rsidRPr="00752E4A">
        <w:rPr>
          <w:szCs w:val="22"/>
          <w:lang w:val="sk-SK"/>
        </w:rPr>
        <w:t>Ak spozorujete ktorýkoľvek z nasledujúcich vedľajších účinkov alebo ak sa vedľajšie účinky zhoršia, okamžite to povedzte svojmu lekárovi alebo zdravotnej sestre:</w:t>
      </w:r>
    </w:p>
    <w:p w14:paraId="0884B6D6" w14:textId="77777777" w:rsidR="00D959E4" w:rsidRPr="00752E4A" w:rsidRDefault="00D959E4">
      <w:pPr>
        <w:rPr>
          <w:bCs/>
          <w:szCs w:val="22"/>
          <w:lang w:val="sk-SK"/>
        </w:rPr>
      </w:pPr>
    </w:p>
    <w:p w14:paraId="3EC753EF" w14:textId="77777777" w:rsidR="00F36722" w:rsidRPr="00752E4A" w:rsidRDefault="00F36722" w:rsidP="00F36722">
      <w:pPr>
        <w:keepNext/>
        <w:keepLines/>
        <w:rPr>
          <w:b/>
          <w:bCs/>
          <w:szCs w:val="22"/>
          <w:lang w:val="sk-SK"/>
        </w:rPr>
      </w:pPr>
      <w:r w:rsidRPr="00752E4A">
        <w:rPr>
          <w:b/>
          <w:bCs/>
          <w:szCs w:val="22"/>
          <w:lang w:val="sk-SK"/>
        </w:rPr>
        <w:lastRenderedPageBreak/>
        <w:t>Columvi používaný samostatne</w:t>
      </w:r>
    </w:p>
    <w:p w14:paraId="1ACE53D7" w14:textId="77777777" w:rsidR="00F36722" w:rsidRPr="00752E4A" w:rsidRDefault="00F36722" w:rsidP="0037696A">
      <w:pPr>
        <w:keepNext/>
        <w:rPr>
          <w:bCs/>
          <w:szCs w:val="22"/>
          <w:lang w:val="sk-SK"/>
        </w:rPr>
      </w:pPr>
    </w:p>
    <w:p w14:paraId="6666F799" w14:textId="77777777" w:rsidR="00D959E4" w:rsidRPr="00752E4A" w:rsidRDefault="00C7104B">
      <w:pPr>
        <w:keepNext/>
        <w:keepLines/>
        <w:rPr>
          <w:b/>
          <w:szCs w:val="22"/>
          <w:lang w:val="sk-SK"/>
        </w:rPr>
      </w:pPr>
      <w:r w:rsidRPr="00752E4A">
        <w:rPr>
          <w:b/>
          <w:szCs w:val="22"/>
          <w:lang w:val="sk-SK"/>
        </w:rPr>
        <w:t>Veľmi časté (môžu postihovať viac ako 1 z 10 osôb)</w:t>
      </w:r>
    </w:p>
    <w:p w14:paraId="173589D7" w14:textId="77777777" w:rsidR="00D959E4" w:rsidRPr="00752E4A" w:rsidRDefault="00D959E4">
      <w:pPr>
        <w:keepNext/>
        <w:keepLines/>
        <w:rPr>
          <w:b/>
          <w:szCs w:val="22"/>
          <w:lang w:val="sk-SK"/>
        </w:rPr>
      </w:pPr>
    </w:p>
    <w:p w14:paraId="7BF5CE1A" w14:textId="4AC076AA" w:rsidR="00D959E4" w:rsidRPr="00752E4A" w:rsidRDefault="00C7104B" w:rsidP="00AA76F8">
      <w:pPr>
        <w:keepNext/>
        <w:numPr>
          <w:ilvl w:val="0"/>
          <w:numId w:val="16"/>
        </w:numPr>
        <w:ind w:left="567" w:hanging="567"/>
        <w:rPr>
          <w:rFonts w:eastAsia="SimSun"/>
          <w:szCs w:val="22"/>
          <w:lang w:val="sk-SK" w:eastAsia="zh-CN"/>
        </w:rPr>
      </w:pPr>
      <w:r w:rsidRPr="00752E4A">
        <w:rPr>
          <w:rFonts w:eastAsia="SimSun"/>
          <w:szCs w:val="22"/>
          <w:lang w:val="sk-SK" w:eastAsia="zh-CN"/>
        </w:rPr>
        <w:t>krvnými vyšetreniami zistené znížené počty:</w:t>
      </w:r>
    </w:p>
    <w:p w14:paraId="1FF0A2D9" w14:textId="77777777" w:rsidR="00D959E4" w:rsidRPr="00752E4A" w:rsidRDefault="00C7104B">
      <w:pPr>
        <w:keepNext/>
        <w:ind w:left="1134" w:hanging="567"/>
        <w:rPr>
          <w:rFonts w:eastAsia="SimSun"/>
          <w:szCs w:val="22"/>
          <w:lang w:val="sk-SK" w:eastAsia="zh-CN"/>
        </w:rPr>
      </w:pPr>
      <w:r w:rsidRPr="00752E4A">
        <w:rPr>
          <w:rFonts w:eastAsia="SimSun"/>
          <w:szCs w:val="22"/>
          <w:lang w:val="sk-SK" w:eastAsia="zh-CN"/>
        </w:rPr>
        <w:noBreakHyphen/>
      </w:r>
      <w:r w:rsidRPr="00752E4A">
        <w:rPr>
          <w:rFonts w:eastAsia="SimSun"/>
          <w:szCs w:val="22"/>
          <w:lang w:val="sk-SK" w:eastAsia="zh-CN"/>
        </w:rPr>
        <w:tab/>
        <w:t>neutrofilov (typ bielych krviniek; neutropénia), čo môže spôsobovať horúčku alebo akékoľvek príznaky infekcie</w:t>
      </w:r>
    </w:p>
    <w:p w14:paraId="6DA42BC8" w14:textId="77777777" w:rsidR="00D959E4" w:rsidRPr="00752E4A" w:rsidRDefault="00C7104B">
      <w:pPr>
        <w:keepNext/>
        <w:ind w:left="1134" w:hanging="567"/>
        <w:rPr>
          <w:rFonts w:eastAsia="SimSun"/>
          <w:szCs w:val="22"/>
          <w:lang w:val="sk-SK" w:eastAsia="zh-CN"/>
        </w:rPr>
      </w:pPr>
      <w:r w:rsidRPr="00752E4A">
        <w:rPr>
          <w:rFonts w:eastAsia="SimSun"/>
          <w:szCs w:val="22"/>
          <w:lang w:val="sk-SK" w:eastAsia="zh-CN"/>
        </w:rPr>
        <w:noBreakHyphen/>
      </w:r>
      <w:r w:rsidRPr="00752E4A">
        <w:rPr>
          <w:rFonts w:eastAsia="SimSun"/>
          <w:szCs w:val="22"/>
          <w:lang w:val="sk-SK" w:eastAsia="zh-CN"/>
        </w:rPr>
        <w:tab/>
        <w:t>červených krviniek (anémia), čo môže spôsobovať únavu, pocit choroby a bledú kožu</w:t>
      </w:r>
    </w:p>
    <w:p w14:paraId="4E308666" w14:textId="77777777" w:rsidR="00D959E4" w:rsidRPr="00752E4A" w:rsidRDefault="00C7104B">
      <w:pPr>
        <w:keepNext/>
        <w:ind w:left="1134" w:hanging="567"/>
        <w:rPr>
          <w:rFonts w:eastAsia="SimSun"/>
          <w:szCs w:val="22"/>
          <w:lang w:val="sk-SK" w:eastAsia="zh-CN"/>
        </w:rPr>
      </w:pPr>
      <w:r w:rsidRPr="00752E4A">
        <w:rPr>
          <w:rFonts w:eastAsia="SimSun"/>
          <w:szCs w:val="22"/>
          <w:lang w:val="sk-SK" w:eastAsia="zh-CN"/>
        </w:rPr>
        <w:noBreakHyphen/>
      </w:r>
      <w:r w:rsidRPr="00752E4A">
        <w:rPr>
          <w:rFonts w:eastAsia="SimSun"/>
          <w:szCs w:val="22"/>
          <w:lang w:val="sk-SK" w:eastAsia="zh-CN"/>
        </w:rPr>
        <w:tab/>
        <w:t>krvných doštičiek (typ krvných buniek; trombocytopénia), čo môže spôsobovať tvorbu krvných podliatin alebo krvácanie</w:t>
      </w:r>
    </w:p>
    <w:p w14:paraId="36A0E2E1" w14:textId="0187B2DA" w:rsidR="00D959E4" w:rsidRPr="00752E4A" w:rsidRDefault="00C7104B" w:rsidP="00AA76F8">
      <w:pPr>
        <w:keepNext/>
        <w:numPr>
          <w:ilvl w:val="0"/>
          <w:numId w:val="16"/>
        </w:numPr>
        <w:ind w:left="567" w:hanging="567"/>
        <w:rPr>
          <w:rFonts w:eastAsia="SimSun"/>
          <w:szCs w:val="22"/>
          <w:lang w:val="sk-SK" w:eastAsia="zh-CN"/>
        </w:rPr>
      </w:pPr>
      <w:r w:rsidRPr="00752E4A">
        <w:rPr>
          <w:rFonts w:eastAsia="SimSun"/>
          <w:szCs w:val="22"/>
          <w:lang w:val="sk-SK" w:eastAsia="zh-CN"/>
        </w:rPr>
        <w:t>horúčka</w:t>
      </w:r>
    </w:p>
    <w:p w14:paraId="552C93D3" w14:textId="4DE509B8" w:rsidR="00D959E4" w:rsidRPr="00752E4A" w:rsidRDefault="00C7104B" w:rsidP="00AA76F8">
      <w:pPr>
        <w:keepNext/>
        <w:numPr>
          <w:ilvl w:val="0"/>
          <w:numId w:val="16"/>
        </w:numPr>
        <w:ind w:left="567" w:hanging="567"/>
        <w:rPr>
          <w:rFonts w:eastAsia="SimSun"/>
          <w:szCs w:val="22"/>
          <w:lang w:val="sk-SK" w:eastAsia="zh-CN"/>
        </w:rPr>
      </w:pPr>
      <w:r w:rsidRPr="00752E4A">
        <w:rPr>
          <w:rFonts w:eastAsia="SimSun"/>
          <w:szCs w:val="22"/>
          <w:lang w:val="sk-SK" w:eastAsia="zh-CN"/>
        </w:rPr>
        <w:t>krvnými vyšetreniami zistené nízke hladiny fosfátu, horčíka, vápnika alebo draslíka</w:t>
      </w:r>
    </w:p>
    <w:p w14:paraId="2A2FE76F" w14:textId="66B2BE58" w:rsidR="00D959E4" w:rsidRPr="00752E4A" w:rsidRDefault="00C7104B" w:rsidP="00AA76F8">
      <w:pPr>
        <w:keepNext/>
        <w:numPr>
          <w:ilvl w:val="0"/>
          <w:numId w:val="16"/>
        </w:numPr>
        <w:ind w:left="567" w:hanging="567"/>
        <w:rPr>
          <w:rFonts w:eastAsia="SimSun"/>
          <w:szCs w:val="22"/>
          <w:lang w:val="sk-SK" w:eastAsia="zh-CN"/>
        </w:rPr>
      </w:pPr>
      <w:r w:rsidRPr="00752E4A">
        <w:rPr>
          <w:rFonts w:eastAsia="SimSun"/>
          <w:szCs w:val="22"/>
          <w:lang w:val="sk-SK" w:eastAsia="zh-CN"/>
        </w:rPr>
        <w:t>vyrážka</w:t>
      </w:r>
    </w:p>
    <w:p w14:paraId="0ACE68BE" w14:textId="723D2DDA" w:rsidR="00D959E4" w:rsidRPr="00752E4A" w:rsidRDefault="00C7104B" w:rsidP="00AA76F8">
      <w:pPr>
        <w:keepNext/>
        <w:numPr>
          <w:ilvl w:val="0"/>
          <w:numId w:val="16"/>
        </w:numPr>
        <w:ind w:left="567" w:hanging="567"/>
        <w:rPr>
          <w:rFonts w:eastAsia="SimSun"/>
          <w:szCs w:val="22"/>
          <w:lang w:val="sk-SK" w:eastAsia="zh-CN"/>
        </w:rPr>
      </w:pPr>
      <w:r w:rsidRPr="00752E4A">
        <w:rPr>
          <w:rFonts w:eastAsia="SimSun"/>
          <w:szCs w:val="22"/>
          <w:lang w:val="sk-SK" w:eastAsia="zh-CN"/>
        </w:rPr>
        <w:t>zápcha</w:t>
      </w:r>
    </w:p>
    <w:p w14:paraId="2B94E537" w14:textId="3014F603" w:rsidR="00D959E4" w:rsidRPr="00752E4A" w:rsidRDefault="00C7104B" w:rsidP="00AA76F8">
      <w:pPr>
        <w:numPr>
          <w:ilvl w:val="0"/>
          <w:numId w:val="16"/>
        </w:numPr>
        <w:ind w:left="567" w:hanging="567"/>
        <w:rPr>
          <w:rFonts w:eastAsia="SimSun"/>
          <w:szCs w:val="22"/>
          <w:lang w:val="sk-SK" w:eastAsia="zh-CN"/>
        </w:rPr>
      </w:pPr>
      <w:r w:rsidRPr="00752E4A">
        <w:rPr>
          <w:rFonts w:eastAsia="SimSun"/>
          <w:szCs w:val="22"/>
          <w:lang w:val="sk-SK" w:eastAsia="zh-CN"/>
        </w:rPr>
        <w:t>hnačka</w:t>
      </w:r>
    </w:p>
    <w:p w14:paraId="0A2A3E8F" w14:textId="2F2EA7A2" w:rsidR="00D959E4" w:rsidRPr="00752E4A" w:rsidRDefault="00C7104B" w:rsidP="00AA76F8">
      <w:pPr>
        <w:numPr>
          <w:ilvl w:val="0"/>
          <w:numId w:val="16"/>
        </w:numPr>
        <w:ind w:left="567" w:hanging="567"/>
        <w:rPr>
          <w:rFonts w:eastAsia="SimSun"/>
          <w:szCs w:val="22"/>
          <w:lang w:val="sk-SK" w:eastAsia="zh-CN"/>
        </w:rPr>
      </w:pPr>
      <w:r w:rsidRPr="00752E4A">
        <w:rPr>
          <w:rFonts w:eastAsia="SimSun"/>
          <w:szCs w:val="22"/>
          <w:lang w:val="sk-SK" w:eastAsia="zh-CN"/>
        </w:rPr>
        <w:t>pocit na vracanie (nauzea)</w:t>
      </w:r>
    </w:p>
    <w:p w14:paraId="11AEA3AF" w14:textId="2BE1C3D3" w:rsidR="00D959E4" w:rsidRPr="00752E4A" w:rsidRDefault="00C7104B" w:rsidP="00AA76F8">
      <w:pPr>
        <w:numPr>
          <w:ilvl w:val="0"/>
          <w:numId w:val="16"/>
        </w:numPr>
        <w:ind w:left="567" w:hanging="567"/>
        <w:rPr>
          <w:rFonts w:eastAsia="SimSun"/>
          <w:szCs w:val="22"/>
          <w:lang w:val="sk-SK" w:eastAsia="zh-CN"/>
        </w:rPr>
      </w:pPr>
      <w:r w:rsidRPr="00752E4A">
        <w:rPr>
          <w:rFonts w:eastAsia="SimSun"/>
          <w:szCs w:val="22"/>
          <w:lang w:val="sk-SK" w:eastAsia="zh-CN"/>
        </w:rPr>
        <w:t>vírusové infekcie, napríklad infekcia pľúc, pásový opar</w:t>
      </w:r>
    </w:p>
    <w:p w14:paraId="73CA18BC" w14:textId="0F22448E" w:rsidR="00D959E4" w:rsidRPr="00752E4A" w:rsidRDefault="00C7104B" w:rsidP="00AA76F8">
      <w:pPr>
        <w:numPr>
          <w:ilvl w:val="0"/>
          <w:numId w:val="16"/>
        </w:numPr>
        <w:ind w:left="567" w:hanging="567"/>
        <w:rPr>
          <w:rFonts w:eastAsia="SimSun"/>
          <w:szCs w:val="22"/>
          <w:lang w:val="sk-SK" w:eastAsia="zh-CN"/>
        </w:rPr>
      </w:pPr>
      <w:r w:rsidRPr="00752E4A">
        <w:rPr>
          <w:rFonts w:eastAsia="SimSun"/>
          <w:szCs w:val="22"/>
          <w:lang w:val="sk-SK" w:eastAsia="zh-CN"/>
        </w:rPr>
        <w:t>bolesť hlavy</w:t>
      </w:r>
    </w:p>
    <w:p w14:paraId="2B23CBED" w14:textId="77777777" w:rsidR="00D959E4" w:rsidRPr="00752E4A" w:rsidRDefault="00D959E4">
      <w:pPr>
        <w:ind w:left="567" w:hanging="567"/>
        <w:rPr>
          <w:rFonts w:eastAsia="SimSun"/>
          <w:szCs w:val="22"/>
          <w:lang w:val="sk-SK" w:eastAsia="zh-CN"/>
        </w:rPr>
      </w:pPr>
    </w:p>
    <w:p w14:paraId="1752FEAB" w14:textId="77777777" w:rsidR="00D959E4" w:rsidRPr="00752E4A" w:rsidRDefault="00C7104B" w:rsidP="00AA76F8">
      <w:pPr>
        <w:keepNext/>
        <w:keepLines/>
        <w:rPr>
          <w:b/>
          <w:szCs w:val="22"/>
          <w:lang w:val="sk-SK"/>
        </w:rPr>
      </w:pPr>
      <w:r w:rsidRPr="00752E4A">
        <w:rPr>
          <w:b/>
          <w:szCs w:val="22"/>
          <w:lang w:val="sk-SK"/>
        </w:rPr>
        <w:t>Časté (môžu postihovať menej ako 1 z 10 osôb)</w:t>
      </w:r>
    </w:p>
    <w:p w14:paraId="6600A91B" w14:textId="77777777" w:rsidR="00D959E4" w:rsidRPr="00752E4A" w:rsidRDefault="00D959E4" w:rsidP="00AA76F8">
      <w:pPr>
        <w:keepNext/>
        <w:keepLines/>
        <w:rPr>
          <w:szCs w:val="22"/>
          <w:lang w:val="sk-SK"/>
        </w:rPr>
      </w:pPr>
    </w:p>
    <w:p w14:paraId="4264597C" w14:textId="2DFB5D96" w:rsidR="00D959E4" w:rsidRPr="00752E4A" w:rsidRDefault="00C7104B" w:rsidP="00AA76F8">
      <w:pPr>
        <w:keepNext/>
        <w:keepLines/>
        <w:numPr>
          <w:ilvl w:val="0"/>
          <w:numId w:val="16"/>
        </w:numPr>
        <w:ind w:left="567" w:hanging="567"/>
        <w:rPr>
          <w:rFonts w:eastAsia="SimSun"/>
          <w:szCs w:val="22"/>
          <w:lang w:val="sk-SK" w:eastAsia="zh-CN"/>
        </w:rPr>
      </w:pPr>
      <w:r w:rsidRPr="00752E4A">
        <w:rPr>
          <w:rFonts w:eastAsia="SimSun"/>
          <w:szCs w:val="22"/>
          <w:lang w:val="sk-SK" w:eastAsia="zh-CN"/>
        </w:rPr>
        <w:t>krvnými vyšetreniami zistená nízka hladina sodíka, čo môže spôsobovať únavu, svalové zášklby alebo kŕče</w:t>
      </w:r>
    </w:p>
    <w:p w14:paraId="1EC9BA5F" w14:textId="1F4205F5" w:rsidR="00D959E4" w:rsidRPr="00752E4A" w:rsidRDefault="00C7104B" w:rsidP="00AA76F8">
      <w:pPr>
        <w:keepNext/>
        <w:keepLines/>
        <w:numPr>
          <w:ilvl w:val="0"/>
          <w:numId w:val="16"/>
        </w:numPr>
        <w:ind w:left="567" w:hanging="567"/>
        <w:rPr>
          <w:rFonts w:eastAsia="SimSun"/>
          <w:szCs w:val="22"/>
          <w:lang w:val="sk-SK" w:eastAsia="zh-CN"/>
        </w:rPr>
      </w:pPr>
      <w:r w:rsidRPr="00752E4A">
        <w:rPr>
          <w:rFonts w:eastAsia="SimSun"/>
          <w:szCs w:val="22"/>
          <w:lang w:val="sk-SK" w:eastAsia="zh-CN"/>
        </w:rPr>
        <w:t>krvnými vyšetreniami zistené zvýšené hladiny pečeňových enzýmov a bilirubínu (žltá látka v krvi), čo môže spôsobovať zožltnutie kože alebo očí a tmavý moč</w:t>
      </w:r>
    </w:p>
    <w:p w14:paraId="3BFF9D90" w14:textId="42EB3FE7" w:rsidR="00D959E4" w:rsidRPr="00752E4A" w:rsidRDefault="00C7104B" w:rsidP="00AA76F8">
      <w:pPr>
        <w:numPr>
          <w:ilvl w:val="0"/>
          <w:numId w:val="16"/>
        </w:numPr>
        <w:ind w:left="567" w:hanging="567"/>
        <w:rPr>
          <w:rFonts w:eastAsia="SimSun"/>
          <w:szCs w:val="22"/>
          <w:lang w:val="sk-SK" w:eastAsia="zh-CN"/>
        </w:rPr>
      </w:pPr>
      <w:r w:rsidRPr="00752E4A">
        <w:rPr>
          <w:rFonts w:eastAsia="SimSun"/>
          <w:szCs w:val="22"/>
          <w:lang w:val="sk-SK" w:eastAsia="zh-CN"/>
        </w:rPr>
        <w:t>bakteriálne infekcie, napríklad infekcia močových ciest, infekcia vo vnútri alebo v okolí žalúdka</w:t>
      </w:r>
    </w:p>
    <w:p w14:paraId="584C68FD" w14:textId="1998A860" w:rsidR="00D959E4" w:rsidRPr="00752E4A" w:rsidRDefault="00C7104B" w:rsidP="00AA76F8">
      <w:pPr>
        <w:keepNext/>
        <w:numPr>
          <w:ilvl w:val="0"/>
          <w:numId w:val="16"/>
        </w:numPr>
        <w:ind w:left="567" w:hanging="567"/>
        <w:rPr>
          <w:rFonts w:eastAsia="SimSun"/>
          <w:szCs w:val="22"/>
          <w:lang w:val="sk-SK" w:eastAsia="zh-CN"/>
        </w:rPr>
      </w:pPr>
      <w:r w:rsidRPr="00752E4A">
        <w:rPr>
          <w:rFonts w:eastAsia="SimSun"/>
          <w:szCs w:val="22"/>
          <w:lang w:val="sk-SK" w:eastAsia="zh-CN"/>
        </w:rPr>
        <w:t>mykotická (</w:t>
      </w:r>
      <w:ins w:id="273" w:author="VM" w:date="2025-08-11T10:37:00Z" w16du:dateUtc="2025-08-11T08:37:00Z">
        <w:r w:rsidR="0026272A">
          <w:rPr>
            <w:rFonts w:eastAsia="SimSun"/>
            <w:szCs w:val="22"/>
            <w:lang w:val="sk-SK" w:eastAsia="zh-CN"/>
          </w:rPr>
          <w:t>plesňová</w:t>
        </w:r>
      </w:ins>
      <w:del w:id="274" w:author="VM" w:date="2025-08-11T10:37:00Z" w16du:dateUtc="2025-08-11T08:37:00Z">
        <w:r w:rsidRPr="00752E4A" w:rsidDel="0026272A">
          <w:rPr>
            <w:rFonts w:eastAsia="SimSun"/>
            <w:szCs w:val="22"/>
            <w:lang w:val="sk-SK" w:eastAsia="zh-CN"/>
          </w:rPr>
          <w:delText>kvasinková</w:delText>
        </w:r>
      </w:del>
      <w:r w:rsidRPr="00752E4A">
        <w:rPr>
          <w:rFonts w:eastAsia="SimSun"/>
          <w:szCs w:val="22"/>
          <w:lang w:val="sk-SK" w:eastAsia="zh-CN"/>
        </w:rPr>
        <w:t>) infekcia</w:t>
      </w:r>
    </w:p>
    <w:p w14:paraId="06649D49" w14:textId="3D6F76FF" w:rsidR="00D959E4" w:rsidRPr="00752E4A" w:rsidRDefault="00C7104B" w:rsidP="00AA76F8">
      <w:pPr>
        <w:numPr>
          <w:ilvl w:val="0"/>
          <w:numId w:val="16"/>
        </w:numPr>
        <w:ind w:left="567" w:hanging="567"/>
        <w:rPr>
          <w:rFonts w:eastAsia="SimSun"/>
          <w:szCs w:val="22"/>
          <w:lang w:val="sk-SK" w:eastAsia="zh-CN"/>
        </w:rPr>
      </w:pPr>
      <w:r w:rsidRPr="00752E4A">
        <w:rPr>
          <w:rFonts w:eastAsia="SimSun"/>
          <w:szCs w:val="22"/>
          <w:lang w:val="sk-SK" w:eastAsia="zh-CN"/>
        </w:rPr>
        <w:t>infekcie nosa a hrdla</w:t>
      </w:r>
      <w:r w:rsidRPr="00546B01">
        <w:rPr>
          <w:rFonts w:eastAsia="SimSun"/>
          <w:szCs w:val="22"/>
          <w:lang w:val="sk-SK" w:eastAsia="zh-CN"/>
          <w:rPrChange w:id="275" w:author="TCS" w:date="2025-08-18T12:33:00Z" w16du:dateUtc="2025-08-18T07:03:00Z">
            <w:rPr>
              <w:rFonts w:ascii="Arial" w:eastAsia="SimSun" w:hAnsi="Arial"/>
              <w:szCs w:val="22"/>
              <w:lang w:val="sk-SK" w:eastAsia="zh-CN"/>
            </w:rPr>
          </w:rPrChange>
        </w:rPr>
        <w:t xml:space="preserve"> (</w:t>
      </w:r>
      <w:r w:rsidRPr="00752E4A">
        <w:rPr>
          <w:rFonts w:eastAsia="SimSun"/>
          <w:szCs w:val="22"/>
          <w:lang w:val="sk-SK" w:eastAsia="zh-CN"/>
        </w:rPr>
        <w:t>infekcie horných dýchacích ciest)</w:t>
      </w:r>
    </w:p>
    <w:p w14:paraId="5CF2B828" w14:textId="7834F8F6" w:rsidR="00D959E4" w:rsidRPr="00752E4A" w:rsidRDefault="00C7104B" w:rsidP="00AA76F8">
      <w:pPr>
        <w:numPr>
          <w:ilvl w:val="0"/>
          <w:numId w:val="16"/>
        </w:numPr>
        <w:ind w:left="567" w:hanging="567"/>
        <w:rPr>
          <w:rFonts w:eastAsia="SimSun"/>
          <w:szCs w:val="22"/>
          <w:lang w:val="sk-SK" w:eastAsia="zh-CN"/>
        </w:rPr>
      </w:pPr>
      <w:r w:rsidRPr="00752E4A">
        <w:rPr>
          <w:rFonts w:eastAsia="SimSun"/>
          <w:szCs w:val="22"/>
          <w:lang w:val="sk-SK" w:eastAsia="zh-CN"/>
        </w:rPr>
        <w:t>infekcie pľúc, napríklad zápal priedušiek alebo zápal pľúc (infekcie dolných dýchacích ciest), čo môže spôsobovať horúčku, kašeľ a sťažené dýchanie</w:t>
      </w:r>
    </w:p>
    <w:p w14:paraId="668FD109" w14:textId="233FFDE3" w:rsidR="00D959E4" w:rsidRPr="00752E4A" w:rsidRDefault="00C7104B" w:rsidP="00AA76F8">
      <w:pPr>
        <w:numPr>
          <w:ilvl w:val="0"/>
          <w:numId w:val="16"/>
        </w:numPr>
        <w:ind w:left="567" w:hanging="567"/>
        <w:rPr>
          <w:rFonts w:eastAsia="SimSun"/>
          <w:szCs w:val="22"/>
          <w:lang w:val="sk-SK" w:eastAsia="zh-CN"/>
        </w:rPr>
      </w:pPr>
      <w:r w:rsidRPr="00752E4A">
        <w:rPr>
          <w:rFonts w:eastAsia="SimSun"/>
          <w:szCs w:val="22"/>
          <w:lang w:val="sk-SK" w:eastAsia="zh-CN"/>
        </w:rPr>
        <w:t>otrava krvi (sepsa), čo môže spôsobovať horúčku, zimnicu a zmätenosť</w:t>
      </w:r>
    </w:p>
    <w:p w14:paraId="365345CC" w14:textId="68FBC581" w:rsidR="00D959E4" w:rsidRPr="00752E4A" w:rsidRDefault="00C7104B" w:rsidP="00AA76F8">
      <w:pPr>
        <w:numPr>
          <w:ilvl w:val="0"/>
          <w:numId w:val="16"/>
        </w:numPr>
        <w:ind w:left="567" w:hanging="567"/>
        <w:rPr>
          <w:rFonts w:eastAsia="SimSun"/>
          <w:szCs w:val="22"/>
          <w:lang w:val="sk-SK" w:eastAsia="zh-CN"/>
        </w:rPr>
      </w:pPr>
      <w:r w:rsidRPr="00752E4A">
        <w:rPr>
          <w:rFonts w:eastAsia="SimSun"/>
          <w:szCs w:val="22"/>
          <w:lang w:val="sk-SK" w:eastAsia="zh-CN"/>
        </w:rPr>
        <w:t>krvnými vyšetreniami zistený nízky počet lymfocytov (typ bielych krviniek; lymfopénia)</w:t>
      </w:r>
      <w:r w:rsidR="00F36722" w:rsidRPr="00752E4A">
        <w:rPr>
          <w:lang w:val="sk-SK"/>
        </w:rPr>
        <w:t>, ktorý môž</w:t>
      </w:r>
      <w:r w:rsidR="007B0280" w:rsidRPr="00752E4A">
        <w:rPr>
          <w:lang w:val="sk-SK"/>
        </w:rPr>
        <w:t>e</w:t>
      </w:r>
      <w:r w:rsidR="00F36722" w:rsidRPr="00752E4A">
        <w:rPr>
          <w:lang w:val="sk-SK"/>
        </w:rPr>
        <w:t xml:space="preserve"> ovplyvniť schopnosť organizmu bojovať proti infekcii</w:t>
      </w:r>
    </w:p>
    <w:p w14:paraId="33A982CB" w14:textId="1DD4D01D" w:rsidR="00D959E4" w:rsidRPr="00752E4A" w:rsidRDefault="00C7104B" w:rsidP="00AA76F8">
      <w:pPr>
        <w:numPr>
          <w:ilvl w:val="0"/>
          <w:numId w:val="16"/>
        </w:numPr>
        <w:ind w:left="567" w:hanging="567"/>
        <w:rPr>
          <w:rFonts w:eastAsia="SimSun"/>
          <w:szCs w:val="22"/>
          <w:lang w:val="sk-SK" w:eastAsia="zh-CN"/>
        </w:rPr>
      </w:pPr>
      <w:r w:rsidRPr="00752E4A">
        <w:rPr>
          <w:rFonts w:eastAsia="SimSun"/>
          <w:szCs w:val="22"/>
          <w:lang w:val="sk-SK" w:eastAsia="zh-CN"/>
        </w:rPr>
        <w:t>horúčka spojená s nízkym počtom neutrofilov (febrilná neutropénia)</w:t>
      </w:r>
    </w:p>
    <w:p w14:paraId="090B7DDE" w14:textId="0840B1BE" w:rsidR="00D959E4" w:rsidRPr="00752E4A" w:rsidRDefault="00C7104B" w:rsidP="00AA76F8">
      <w:pPr>
        <w:numPr>
          <w:ilvl w:val="0"/>
          <w:numId w:val="16"/>
        </w:numPr>
        <w:ind w:left="567" w:hanging="567"/>
        <w:rPr>
          <w:rFonts w:eastAsia="SimSun"/>
          <w:szCs w:val="22"/>
          <w:lang w:val="sk-SK" w:eastAsia="zh-CN"/>
        </w:rPr>
      </w:pPr>
      <w:r w:rsidRPr="00752E4A">
        <w:rPr>
          <w:rFonts w:eastAsia="SimSun"/>
          <w:szCs w:val="22"/>
          <w:lang w:val="sk-SK" w:eastAsia="zh-CN"/>
        </w:rPr>
        <w:t>vracanie</w:t>
      </w:r>
    </w:p>
    <w:p w14:paraId="18E85224" w14:textId="34EF8B42" w:rsidR="00D959E4" w:rsidRPr="00752E4A" w:rsidRDefault="00C7104B" w:rsidP="00AA76F8">
      <w:pPr>
        <w:numPr>
          <w:ilvl w:val="0"/>
          <w:numId w:val="16"/>
        </w:numPr>
        <w:ind w:left="567" w:hanging="567"/>
        <w:rPr>
          <w:rFonts w:eastAsia="SimSun"/>
          <w:szCs w:val="22"/>
          <w:lang w:val="sk-SK" w:eastAsia="zh-CN"/>
        </w:rPr>
      </w:pPr>
      <w:r w:rsidRPr="00752E4A">
        <w:rPr>
          <w:rFonts w:eastAsia="SimSun"/>
          <w:szCs w:val="22"/>
          <w:lang w:val="sk-SK" w:eastAsia="zh-CN"/>
        </w:rPr>
        <w:t>krvácanie zo žalúdka alebo čreva (gastrointestinálne krvácanie), čo môže spôsobovať čiernu stolicu alebo krv vo vývratkoch</w:t>
      </w:r>
    </w:p>
    <w:p w14:paraId="23A3F42A" w14:textId="64BE3685" w:rsidR="00D959E4" w:rsidRPr="00752E4A" w:rsidRDefault="00C7104B" w:rsidP="00AA76F8">
      <w:pPr>
        <w:numPr>
          <w:ilvl w:val="0"/>
          <w:numId w:val="16"/>
        </w:numPr>
        <w:ind w:left="567" w:hanging="567"/>
        <w:rPr>
          <w:rFonts w:eastAsia="SimSun"/>
          <w:szCs w:val="22"/>
          <w:lang w:val="sk-SK" w:eastAsia="zh-CN"/>
        </w:rPr>
      </w:pPr>
      <w:r w:rsidRPr="00752E4A">
        <w:rPr>
          <w:rFonts w:eastAsia="SimSun"/>
          <w:szCs w:val="22"/>
          <w:lang w:val="sk-SK" w:eastAsia="zh-CN"/>
        </w:rPr>
        <w:t>zmätenosť</w:t>
      </w:r>
    </w:p>
    <w:p w14:paraId="63DAB4DD" w14:textId="703E7A75" w:rsidR="00D959E4" w:rsidRPr="00752E4A" w:rsidRDefault="00C7104B" w:rsidP="00AA76F8">
      <w:pPr>
        <w:numPr>
          <w:ilvl w:val="0"/>
          <w:numId w:val="16"/>
        </w:numPr>
        <w:ind w:left="567" w:hanging="567"/>
        <w:rPr>
          <w:rFonts w:eastAsia="SimSun"/>
          <w:szCs w:val="22"/>
          <w:lang w:val="sk-SK" w:eastAsia="zh-CN"/>
        </w:rPr>
      </w:pPr>
      <w:r w:rsidRPr="00752E4A">
        <w:rPr>
          <w:rFonts w:eastAsia="SimSun"/>
          <w:szCs w:val="22"/>
          <w:lang w:val="sk-SK" w:eastAsia="zh-CN"/>
        </w:rPr>
        <w:t>tras</w:t>
      </w:r>
    </w:p>
    <w:p w14:paraId="585978AC" w14:textId="27ECDB28" w:rsidR="00D959E4" w:rsidRPr="00752E4A" w:rsidRDefault="00C7104B" w:rsidP="00AA76F8">
      <w:pPr>
        <w:numPr>
          <w:ilvl w:val="0"/>
          <w:numId w:val="16"/>
        </w:numPr>
        <w:ind w:left="567" w:hanging="567"/>
        <w:rPr>
          <w:rFonts w:eastAsia="SimSun"/>
          <w:szCs w:val="22"/>
          <w:lang w:val="sk-SK" w:eastAsia="zh-CN"/>
        </w:rPr>
      </w:pPr>
      <w:r w:rsidRPr="00752E4A">
        <w:rPr>
          <w:rFonts w:eastAsia="SimSun"/>
          <w:szCs w:val="22"/>
          <w:lang w:val="sk-SK" w:eastAsia="zh-CN"/>
        </w:rPr>
        <w:t>ospalosť</w:t>
      </w:r>
    </w:p>
    <w:p w14:paraId="7B773805" w14:textId="77777777" w:rsidR="00D959E4" w:rsidRPr="00752E4A" w:rsidRDefault="00D959E4">
      <w:pPr>
        <w:rPr>
          <w:rFonts w:eastAsia="SimSun"/>
          <w:szCs w:val="22"/>
          <w:lang w:val="sk-SK" w:eastAsia="zh-CN"/>
        </w:rPr>
      </w:pPr>
    </w:p>
    <w:p w14:paraId="27AD1A58" w14:textId="77777777" w:rsidR="00D959E4" w:rsidRPr="00752E4A" w:rsidRDefault="00C7104B">
      <w:pPr>
        <w:rPr>
          <w:b/>
          <w:szCs w:val="22"/>
          <w:lang w:val="sk-SK"/>
        </w:rPr>
      </w:pPr>
      <w:r w:rsidRPr="00752E4A">
        <w:rPr>
          <w:b/>
          <w:szCs w:val="22"/>
          <w:lang w:val="sk-SK"/>
        </w:rPr>
        <w:t>Menej časté (môžu postihovať menej ako 1 zo 100 osôb)</w:t>
      </w:r>
    </w:p>
    <w:p w14:paraId="36D865A1" w14:textId="77777777" w:rsidR="00D959E4" w:rsidRPr="00752E4A" w:rsidRDefault="00D959E4">
      <w:pPr>
        <w:rPr>
          <w:szCs w:val="22"/>
          <w:lang w:val="sk-SK"/>
        </w:rPr>
      </w:pPr>
    </w:p>
    <w:p w14:paraId="26BFAC27" w14:textId="78AB47B4" w:rsidR="00D959E4" w:rsidRDefault="00C7104B" w:rsidP="00AA76F8">
      <w:pPr>
        <w:keepNext/>
        <w:numPr>
          <w:ilvl w:val="0"/>
          <w:numId w:val="16"/>
        </w:numPr>
        <w:ind w:left="567" w:hanging="567"/>
        <w:rPr>
          <w:ins w:id="276" w:author="Author"/>
          <w:rFonts w:eastAsia="SimSun"/>
          <w:szCs w:val="22"/>
          <w:lang w:val="sk-SK" w:eastAsia="zh-CN"/>
        </w:rPr>
      </w:pPr>
      <w:r w:rsidRPr="00752E4A">
        <w:rPr>
          <w:rFonts w:eastAsia="SimSun"/>
          <w:szCs w:val="22"/>
          <w:lang w:val="sk-SK" w:eastAsia="zh-CN"/>
        </w:rPr>
        <w:t>opuch miechy (myelitída), čo môže spôsobovať svalovú slabosť alebo necitlivosť</w:t>
      </w:r>
    </w:p>
    <w:p w14:paraId="1F470B6F" w14:textId="6BA8DACE" w:rsidR="00167411" w:rsidRPr="00752E4A" w:rsidRDefault="00167411" w:rsidP="00AA76F8">
      <w:pPr>
        <w:keepNext/>
        <w:numPr>
          <w:ilvl w:val="0"/>
          <w:numId w:val="16"/>
        </w:numPr>
        <w:ind w:left="567" w:hanging="567"/>
        <w:rPr>
          <w:rFonts w:eastAsia="SimSun"/>
          <w:szCs w:val="22"/>
          <w:lang w:val="sk-SK" w:eastAsia="zh-CN"/>
        </w:rPr>
      </w:pPr>
      <w:bookmarkStart w:id="277" w:name="_Hlk202255663"/>
      <w:ins w:id="278" w:author="Author">
        <w:r>
          <w:rPr>
            <w:rFonts w:eastAsia="SimSun"/>
            <w:szCs w:val="22"/>
            <w:lang w:val="sk-SK" w:eastAsia="zh-CN"/>
          </w:rPr>
          <w:t>zápal hrubého čreva (kolitída), čo môže spôsobovať bolesť brucha, krvavú stolicu a nutkanie na stolicu</w:t>
        </w:r>
      </w:ins>
    </w:p>
    <w:bookmarkEnd w:id="277"/>
    <w:p w14:paraId="223C25C4" w14:textId="77777777" w:rsidR="00D959E4" w:rsidRPr="00752E4A" w:rsidRDefault="00D959E4">
      <w:pPr>
        <w:rPr>
          <w:rFonts w:eastAsia="SimSun"/>
          <w:lang w:val="sk-SK" w:eastAsia="zh-CN"/>
        </w:rPr>
      </w:pPr>
    </w:p>
    <w:p w14:paraId="53DE4C56" w14:textId="77777777" w:rsidR="00F36722" w:rsidRPr="00752E4A" w:rsidRDefault="00F36722" w:rsidP="00F36722">
      <w:pPr>
        <w:keepNext/>
        <w:keepLines/>
        <w:rPr>
          <w:rFonts w:eastAsia="SimSun"/>
          <w:b/>
          <w:szCs w:val="24"/>
          <w:lang w:val="sk-SK"/>
        </w:rPr>
      </w:pPr>
      <w:r w:rsidRPr="00752E4A">
        <w:rPr>
          <w:b/>
          <w:szCs w:val="24"/>
          <w:lang w:val="sk-SK"/>
        </w:rPr>
        <w:t>Columvi používaný v kombinácii s protirakovinovými liekmi</w:t>
      </w:r>
    </w:p>
    <w:p w14:paraId="122368BF" w14:textId="77777777" w:rsidR="00F36722" w:rsidRPr="00752E4A" w:rsidRDefault="00F36722" w:rsidP="00F36722">
      <w:pPr>
        <w:keepNext/>
        <w:keepLines/>
        <w:rPr>
          <w:rFonts w:eastAsia="SimSun"/>
          <w:szCs w:val="24"/>
          <w:lang w:val="sk-SK"/>
        </w:rPr>
      </w:pPr>
    </w:p>
    <w:p w14:paraId="73761145" w14:textId="77777777" w:rsidR="00F36722" w:rsidRPr="00752E4A" w:rsidRDefault="00F36722" w:rsidP="00F36722">
      <w:pPr>
        <w:keepNext/>
        <w:keepLines/>
        <w:rPr>
          <w:rFonts w:eastAsia="SimSun"/>
          <w:b/>
          <w:szCs w:val="24"/>
          <w:lang w:val="sk-SK"/>
        </w:rPr>
      </w:pPr>
      <w:r w:rsidRPr="00AB0BA7">
        <w:rPr>
          <w:b/>
          <w:szCs w:val="24"/>
          <w:lang w:val="sk-SK"/>
        </w:rPr>
        <w:t>Veľmi</w:t>
      </w:r>
      <w:r w:rsidRPr="00752E4A">
        <w:rPr>
          <w:b/>
          <w:szCs w:val="24"/>
          <w:lang w:val="sk-SK"/>
        </w:rPr>
        <w:t xml:space="preserve"> časté (môžu postihovať viac ako 1 z 10 osôb)</w:t>
      </w:r>
    </w:p>
    <w:p w14:paraId="13817284" w14:textId="77777777" w:rsidR="00F36722" w:rsidRPr="00752E4A" w:rsidRDefault="00F36722" w:rsidP="00F36722">
      <w:pPr>
        <w:keepNext/>
        <w:keepLines/>
        <w:rPr>
          <w:b/>
          <w:szCs w:val="22"/>
          <w:lang w:val="sk-SK"/>
        </w:rPr>
      </w:pPr>
    </w:p>
    <w:p w14:paraId="6812DB89" w14:textId="3E5D7FAA" w:rsidR="00F36722" w:rsidRPr="00752E4A" w:rsidRDefault="00F36722" w:rsidP="000D09A2">
      <w:pPr>
        <w:pStyle w:val="ListParagraph"/>
        <w:numPr>
          <w:ilvl w:val="0"/>
          <w:numId w:val="18"/>
        </w:numPr>
        <w:ind w:left="567" w:hanging="567"/>
        <w:contextualSpacing w:val="0"/>
        <w:rPr>
          <w:rFonts w:eastAsia="SimSun"/>
          <w:szCs w:val="22"/>
          <w:lang w:val="sk-SK"/>
        </w:rPr>
      </w:pPr>
      <w:r w:rsidRPr="00752E4A">
        <w:rPr>
          <w:lang w:val="sk-SK"/>
        </w:rPr>
        <w:t>krvnými vyšetreniami zistené znížené počty:</w:t>
      </w:r>
    </w:p>
    <w:p w14:paraId="367D0FB4" w14:textId="52CBD36A" w:rsidR="00F36722" w:rsidRPr="00752E4A" w:rsidRDefault="00F36722" w:rsidP="000D09A2">
      <w:pPr>
        <w:pStyle w:val="ListParagraph"/>
        <w:numPr>
          <w:ilvl w:val="0"/>
          <w:numId w:val="20"/>
        </w:numPr>
        <w:tabs>
          <w:tab w:val="left" w:pos="1134"/>
        </w:tabs>
        <w:ind w:left="1134" w:hanging="567"/>
        <w:contextualSpacing w:val="0"/>
        <w:rPr>
          <w:lang w:val="sk-SK"/>
        </w:rPr>
      </w:pPr>
      <w:r w:rsidRPr="00752E4A">
        <w:rPr>
          <w:lang w:val="sk-SK"/>
        </w:rPr>
        <w:t>krvných doštičiek (typ krvných buniek; trombocytopénia), čo môže spôsobovať tvorbu krvných podliatin alebo krvácanie</w:t>
      </w:r>
    </w:p>
    <w:p w14:paraId="76D04CAC" w14:textId="640E7144" w:rsidR="00F36722" w:rsidRPr="00752E4A" w:rsidRDefault="00F36722" w:rsidP="000D09A2">
      <w:pPr>
        <w:pStyle w:val="ListParagraph"/>
        <w:numPr>
          <w:ilvl w:val="0"/>
          <w:numId w:val="20"/>
        </w:numPr>
        <w:tabs>
          <w:tab w:val="left" w:pos="1134"/>
        </w:tabs>
        <w:ind w:left="1134" w:hanging="567"/>
        <w:contextualSpacing w:val="0"/>
        <w:rPr>
          <w:lang w:val="sk-SK"/>
        </w:rPr>
      </w:pPr>
      <w:r w:rsidRPr="00752E4A">
        <w:rPr>
          <w:lang w:val="sk-SK"/>
        </w:rPr>
        <w:lastRenderedPageBreak/>
        <w:t>neutrofilov (typ bielych krviniek; neutropénia), čo môže spôsobovať horúčku alebo akékoľvek príznaky infekcie</w:t>
      </w:r>
    </w:p>
    <w:p w14:paraId="301A4BFC" w14:textId="191C245C" w:rsidR="00F36722" w:rsidRPr="00752E4A" w:rsidRDefault="00F36722" w:rsidP="000D09A2">
      <w:pPr>
        <w:pStyle w:val="ListParagraph"/>
        <w:numPr>
          <w:ilvl w:val="0"/>
          <w:numId w:val="20"/>
        </w:numPr>
        <w:tabs>
          <w:tab w:val="left" w:pos="1134"/>
        </w:tabs>
        <w:ind w:left="1134" w:hanging="567"/>
        <w:contextualSpacing w:val="0"/>
        <w:rPr>
          <w:lang w:val="sk-SK"/>
        </w:rPr>
      </w:pPr>
      <w:r w:rsidRPr="00752E4A">
        <w:rPr>
          <w:lang w:val="sk-SK"/>
        </w:rPr>
        <w:t xml:space="preserve">červených krviniek (anémia), čo môže spôsobovať únavu, pocit choroby a bledú kožu </w:t>
      </w:r>
    </w:p>
    <w:p w14:paraId="7BE1D2CB" w14:textId="1D5597FA" w:rsidR="00F36722" w:rsidRPr="00752E4A" w:rsidRDefault="00F36722" w:rsidP="000D09A2">
      <w:pPr>
        <w:pStyle w:val="ListParagraph"/>
        <w:numPr>
          <w:ilvl w:val="0"/>
          <w:numId w:val="20"/>
        </w:numPr>
        <w:tabs>
          <w:tab w:val="left" w:pos="1134"/>
        </w:tabs>
        <w:ind w:left="1134" w:hanging="567"/>
        <w:contextualSpacing w:val="0"/>
        <w:rPr>
          <w:lang w:val="sk-SK"/>
        </w:rPr>
      </w:pPr>
      <w:r w:rsidRPr="00752E4A">
        <w:rPr>
          <w:lang w:val="sk-SK"/>
        </w:rPr>
        <w:t>lymfocytov (typ bielych krviniek; lymfopénia), čo môže ovplyvniť schopnosť tela bojovať proti infekcii</w:t>
      </w:r>
    </w:p>
    <w:p w14:paraId="2160A431" w14:textId="281F7906" w:rsidR="00F36722" w:rsidRPr="00752E4A" w:rsidRDefault="00F36722" w:rsidP="000D09A2">
      <w:pPr>
        <w:pStyle w:val="ListParagraph"/>
        <w:numPr>
          <w:ilvl w:val="0"/>
          <w:numId w:val="18"/>
        </w:numPr>
        <w:ind w:left="567" w:hanging="567"/>
        <w:contextualSpacing w:val="0"/>
        <w:rPr>
          <w:lang w:val="sk-SK"/>
        </w:rPr>
      </w:pPr>
      <w:r w:rsidRPr="00752E4A">
        <w:rPr>
          <w:lang w:val="sk-SK"/>
        </w:rPr>
        <w:t>pocit na vracanie (</w:t>
      </w:r>
      <w:r w:rsidR="000A5A8A" w:rsidRPr="00752E4A">
        <w:rPr>
          <w:lang w:val="sk-SK"/>
        </w:rPr>
        <w:t>nauzea</w:t>
      </w:r>
      <w:r w:rsidRPr="00752E4A">
        <w:rPr>
          <w:lang w:val="sk-SK"/>
        </w:rPr>
        <w:t>)</w:t>
      </w:r>
    </w:p>
    <w:p w14:paraId="1387BBC1" w14:textId="4F34EE66" w:rsidR="00F36722" w:rsidRPr="00752E4A" w:rsidRDefault="00F36722" w:rsidP="000D09A2">
      <w:pPr>
        <w:pStyle w:val="ListParagraph"/>
        <w:numPr>
          <w:ilvl w:val="0"/>
          <w:numId w:val="18"/>
        </w:numPr>
        <w:ind w:left="567" w:hanging="567"/>
        <w:contextualSpacing w:val="0"/>
        <w:rPr>
          <w:lang w:val="sk-SK"/>
        </w:rPr>
      </w:pPr>
      <w:r w:rsidRPr="00752E4A">
        <w:rPr>
          <w:lang w:val="sk-SK"/>
        </w:rPr>
        <w:t>znížená citlivosť, mravčenie, pocit pálenia, bolesť, nepohodlie alebo slabosť a/alebo ťažkosti pri chôdzi (periférna neuropatia)</w:t>
      </w:r>
    </w:p>
    <w:p w14:paraId="593A8752" w14:textId="7307DF75" w:rsidR="00F36722" w:rsidRPr="00752E4A" w:rsidRDefault="00F36722" w:rsidP="000D09A2">
      <w:pPr>
        <w:pStyle w:val="ListParagraph"/>
        <w:numPr>
          <w:ilvl w:val="0"/>
          <w:numId w:val="18"/>
        </w:numPr>
        <w:ind w:left="567" w:hanging="567"/>
        <w:contextualSpacing w:val="0"/>
        <w:rPr>
          <w:lang w:val="sk-SK"/>
        </w:rPr>
      </w:pPr>
      <w:r w:rsidRPr="00752E4A">
        <w:rPr>
          <w:lang w:val="sk-SK"/>
        </w:rPr>
        <w:t>hnačka</w:t>
      </w:r>
    </w:p>
    <w:p w14:paraId="35663513" w14:textId="6E66A1E0" w:rsidR="00F36722" w:rsidRPr="00752E4A" w:rsidRDefault="00F36722" w:rsidP="000D09A2">
      <w:pPr>
        <w:pStyle w:val="ListParagraph"/>
        <w:numPr>
          <w:ilvl w:val="0"/>
          <w:numId w:val="18"/>
        </w:numPr>
        <w:ind w:left="567" w:hanging="567"/>
        <w:contextualSpacing w:val="0"/>
        <w:rPr>
          <w:lang w:val="sk-SK"/>
        </w:rPr>
      </w:pPr>
      <w:r w:rsidRPr="00752E4A">
        <w:rPr>
          <w:lang w:val="sk-SK"/>
        </w:rPr>
        <w:t>krvnými vyšetreniami zistené zvýšené hladiny pečeňových enzýmov</w:t>
      </w:r>
    </w:p>
    <w:p w14:paraId="2D0EDD0A" w14:textId="3E9FFA07" w:rsidR="00F36722" w:rsidRPr="00752E4A" w:rsidRDefault="00F36722" w:rsidP="000D09A2">
      <w:pPr>
        <w:pStyle w:val="ListParagraph"/>
        <w:numPr>
          <w:ilvl w:val="0"/>
          <w:numId w:val="18"/>
        </w:numPr>
        <w:ind w:left="567" w:hanging="567"/>
        <w:contextualSpacing w:val="0"/>
        <w:rPr>
          <w:lang w:val="sk-SK"/>
        </w:rPr>
      </w:pPr>
      <w:r w:rsidRPr="00752E4A">
        <w:rPr>
          <w:lang w:val="sk-SK"/>
        </w:rPr>
        <w:t>vyrážka</w:t>
      </w:r>
    </w:p>
    <w:p w14:paraId="2E4298E2" w14:textId="76E35A72" w:rsidR="00F36722" w:rsidRPr="00752E4A" w:rsidRDefault="00F36722" w:rsidP="000D09A2">
      <w:pPr>
        <w:pStyle w:val="ListParagraph"/>
        <w:numPr>
          <w:ilvl w:val="0"/>
          <w:numId w:val="18"/>
        </w:numPr>
        <w:ind w:left="567" w:hanging="567"/>
        <w:contextualSpacing w:val="0"/>
        <w:rPr>
          <w:lang w:val="sk-SK"/>
        </w:rPr>
      </w:pPr>
      <w:r w:rsidRPr="00752E4A">
        <w:rPr>
          <w:lang w:val="sk-SK"/>
        </w:rPr>
        <w:t>horúčka</w:t>
      </w:r>
    </w:p>
    <w:p w14:paraId="4BEFDE2F" w14:textId="2AE72CF8" w:rsidR="00F36722" w:rsidRPr="00752E4A" w:rsidRDefault="00F36722" w:rsidP="000D09A2">
      <w:pPr>
        <w:pStyle w:val="ListParagraph"/>
        <w:numPr>
          <w:ilvl w:val="0"/>
          <w:numId w:val="18"/>
        </w:numPr>
        <w:ind w:left="567" w:hanging="567"/>
        <w:contextualSpacing w:val="0"/>
        <w:rPr>
          <w:lang w:val="sk-SK"/>
        </w:rPr>
      </w:pPr>
      <w:r w:rsidRPr="00752E4A">
        <w:rPr>
          <w:lang w:val="sk-SK"/>
        </w:rPr>
        <w:t>vracanie</w:t>
      </w:r>
    </w:p>
    <w:p w14:paraId="4C2B80DF" w14:textId="7F57643A" w:rsidR="00F36722" w:rsidRPr="00752E4A" w:rsidRDefault="00F36722" w:rsidP="000D09A2">
      <w:pPr>
        <w:pStyle w:val="ListParagraph"/>
        <w:numPr>
          <w:ilvl w:val="0"/>
          <w:numId w:val="18"/>
        </w:numPr>
        <w:ind w:left="567" w:hanging="567"/>
        <w:contextualSpacing w:val="0"/>
        <w:rPr>
          <w:lang w:val="sk-SK"/>
        </w:rPr>
      </w:pPr>
      <w:r w:rsidRPr="00752E4A">
        <w:rPr>
          <w:lang w:val="sk-SK"/>
        </w:rPr>
        <w:t>bolesť svalov a kostí</w:t>
      </w:r>
    </w:p>
    <w:p w14:paraId="3BFBD603" w14:textId="0432CE61" w:rsidR="00F36722" w:rsidRPr="00752E4A" w:rsidRDefault="00F36722" w:rsidP="000D09A2">
      <w:pPr>
        <w:pStyle w:val="ListParagraph"/>
        <w:numPr>
          <w:ilvl w:val="0"/>
          <w:numId w:val="18"/>
        </w:numPr>
        <w:ind w:left="567" w:hanging="567"/>
        <w:contextualSpacing w:val="0"/>
        <w:rPr>
          <w:lang w:val="sk-SK"/>
        </w:rPr>
      </w:pPr>
      <w:r w:rsidRPr="00752E4A">
        <w:rPr>
          <w:lang w:val="sk-SK"/>
        </w:rPr>
        <w:t>abdominálna bolesť (bolesť brucha)</w:t>
      </w:r>
    </w:p>
    <w:p w14:paraId="474DF340" w14:textId="7CDF0F4E" w:rsidR="00F36722" w:rsidRPr="00752E4A" w:rsidRDefault="00F36722" w:rsidP="000D09A2">
      <w:pPr>
        <w:pStyle w:val="ListParagraph"/>
        <w:numPr>
          <w:ilvl w:val="0"/>
          <w:numId w:val="18"/>
        </w:numPr>
        <w:ind w:left="567" w:hanging="567"/>
        <w:contextualSpacing w:val="0"/>
        <w:rPr>
          <w:lang w:val="sk-SK"/>
        </w:rPr>
      </w:pPr>
      <w:r w:rsidRPr="00752E4A">
        <w:rPr>
          <w:lang w:val="sk-SK"/>
        </w:rPr>
        <w:t xml:space="preserve">zápcha </w:t>
      </w:r>
    </w:p>
    <w:p w14:paraId="1479C701" w14:textId="51E7035B" w:rsidR="00F36722" w:rsidRPr="00752E4A" w:rsidRDefault="00F36722" w:rsidP="000D09A2">
      <w:pPr>
        <w:pStyle w:val="ListParagraph"/>
        <w:numPr>
          <w:ilvl w:val="0"/>
          <w:numId w:val="18"/>
        </w:numPr>
        <w:ind w:left="567" w:hanging="567"/>
        <w:contextualSpacing w:val="0"/>
        <w:rPr>
          <w:lang w:val="sk-SK"/>
        </w:rPr>
      </w:pPr>
      <w:r w:rsidRPr="00752E4A">
        <w:rPr>
          <w:lang w:val="sk-SK"/>
        </w:rPr>
        <w:t>krvnými vyšetreniami zistená nízka hladina draslíka (hypokaliémia) alebo sodíka (hyponatriémia)</w:t>
      </w:r>
    </w:p>
    <w:p w14:paraId="1ED4224B" w14:textId="36808AE3" w:rsidR="00F36722" w:rsidRPr="00752E4A" w:rsidRDefault="00F36722" w:rsidP="000D09A2">
      <w:pPr>
        <w:pStyle w:val="ListParagraph"/>
        <w:numPr>
          <w:ilvl w:val="0"/>
          <w:numId w:val="18"/>
        </w:numPr>
        <w:ind w:left="567" w:hanging="567"/>
        <w:contextualSpacing w:val="0"/>
        <w:rPr>
          <w:lang w:val="sk-SK"/>
        </w:rPr>
      </w:pPr>
      <w:r w:rsidRPr="00752E4A">
        <w:rPr>
          <w:lang w:val="sk-SK"/>
        </w:rPr>
        <w:t>infekcia COVID</w:t>
      </w:r>
      <w:r w:rsidRPr="00752E4A">
        <w:rPr>
          <w:lang w:val="sk-SK"/>
        </w:rPr>
        <w:noBreakHyphen/>
        <w:t>19 spôsobená vírusom nazývaným koronavírus (SARS</w:t>
      </w:r>
      <w:r w:rsidRPr="00752E4A">
        <w:rPr>
          <w:lang w:val="sk-SK"/>
        </w:rPr>
        <w:noBreakHyphen/>
        <w:t>CoV</w:t>
      </w:r>
      <w:r w:rsidRPr="00752E4A">
        <w:rPr>
          <w:lang w:val="sk-SK"/>
        </w:rPr>
        <w:noBreakHyphen/>
        <w:t>2)</w:t>
      </w:r>
    </w:p>
    <w:p w14:paraId="4B34622D" w14:textId="08754A2F" w:rsidR="00F36722" w:rsidRPr="00752E4A" w:rsidRDefault="00F36722" w:rsidP="000D09A2">
      <w:pPr>
        <w:pStyle w:val="ListParagraph"/>
        <w:numPr>
          <w:ilvl w:val="0"/>
          <w:numId w:val="18"/>
        </w:numPr>
        <w:ind w:left="567" w:hanging="567"/>
        <w:contextualSpacing w:val="0"/>
        <w:rPr>
          <w:lang w:val="sk-SK"/>
        </w:rPr>
      </w:pPr>
      <w:r w:rsidRPr="00752E4A">
        <w:rPr>
          <w:lang w:val="sk-SK"/>
        </w:rPr>
        <w:t>infekcia pľúc (pneumónia), čo môže spôsobovať horúčku, kašeľ a sťažené dýchanie</w:t>
      </w:r>
    </w:p>
    <w:p w14:paraId="33A72467" w14:textId="4DC03A83" w:rsidR="00F36722" w:rsidRPr="00752E4A" w:rsidRDefault="00F36722" w:rsidP="000D09A2">
      <w:pPr>
        <w:pStyle w:val="ListParagraph"/>
        <w:numPr>
          <w:ilvl w:val="0"/>
          <w:numId w:val="18"/>
        </w:numPr>
        <w:ind w:left="567" w:hanging="567"/>
        <w:contextualSpacing w:val="0"/>
        <w:rPr>
          <w:lang w:val="sk-SK"/>
        </w:rPr>
      </w:pPr>
      <w:r w:rsidRPr="00752E4A">
        <w:rPr>
          <w:lang w:val="sk-SK"/>
        </w:rPr>
        <w:t>infekcie dýchacích ciest</w:t>
      </w:r>
      <w:r w:rsidR="000A5A8A" w:rsidRPr="00752E4A">
        <w:rPr>
          <w:lang w:val="sk-SK"/>
        </w:rPr>
        <w:t>,</w:t>
      </w:r>
      <w:r w:rsidRPr="00752E4A">
        <w:rPr>
          <w:lang w:val="sk-SK"/>
        </w:rPr>
        <w:t xml:space="preserve"> ako </w:t>
      </w:r>
      <w:r w:rsidR="000A5A8A" w:rsidRPr="00752E4A">
        <w:rPr>
          <w:lang w:val="sk-SK"/>
        </w:rPr>
        <w:t>sú</w:t>
      </w:r>
      <w:r w:rsidRPr="00752E4A">
        <w:rPr>
          <w:lang w:val="sk-SK"/>
        </w:rPr>
        <w:t xml:space="preserve"> nádcha, bolesť hrdla, infekcie prínosových dutín a </w:t>
      </w:r>
      <w:r w:rsidRPr="00357E36">
        <w:rPr>
          <w:lang w:val="sk-SK"/>
        </w:rPr>
        <w:t>prechladnutie hrudníka</w:t>
      </w:r>
    </w:p>
    <w:p w14:paraId="2E2C44E8" w14:textId="77777777" w:rsidR="00F36722" w:rsidRPr="00752E4A" w:rsidRDefault="00F36722" w:rsidP="0037696A">
      <w:pPr>
        <w:ind w:left="567" w:hanging="567"/>
        <w:rPr>
          <w:rFonts w:eastAsia="SimSun"/>
          <w:bCs/>
          <w:szCs w:val="24"/>
          <w:lang w:val="sk-SK"/>
        </w:rPr>
      </w:pPr>
    </w:p>
    <w:p w14:paraId="735C48AD" w14:textId="77777777" w:rsidR="00F36722" w:rsidRPr="00752E4A" w:rsidRDefault="00F36722" w:rsidP="00F36722">
      <w:pPr>
        <w:keepNext/>
        <w:rPr>
          <w:rFonts w:eastAsia="SimSun"/>
          <w:b/>
          <w:szCs w:val="24"/>
          <w:lang w:val="sk-SK"/>
        </w:rPr>
      </w:pPr>
      <w:r w:rsidRPr="00752E4A">
        <w:rPr>
          <w:b/>
          <w:szCs w:val="24"/>
          <w:lang w:val="sk-SK"/>
        </w:rPr>
        <w:t>Časté (môžu postihovať menej ako 1 z 10 osôb)</w:t>
      </w:r>
    </w:p>
    <w:p w14:paraId="365D113B" w14:textId="77777777" w:rsidR="00F36722" w:rsidRPr="00752E4A" w:rsidRDefault="00F36722" w:rsidP="0037696A">
      <w:pPr>
        <w:pStyle w:val="ListParagraph"/>
        <w:keepNext/>
        <w:ind w:left="0"/>
        <w:rPr>
          <w:rFonts w:eastAsia="SimSun"/>
          <w:szCs w:val="22"/>
          <w:lang w:val="sk-SK"/>
        </w:rPr>
      </w:pPr>
    </w:p>
    <w:p w14:paraId="2B6ACBFE" w14:textId="548C3E81" w:rsidR="00F36722" w:rsidRPr="00752E4A" w:rsidRDefault="00F36722" w:rsidP="000D09A2">
      <w:pPr>
        <w:pStyle w:val="ListParagraph"/>
        <w:numPr>
          <w:ilvl w:val="0"/>
          <w:numId w:val="18"/>
        </w:numPr>
        <w:ind w:left="567" w:hanging="567"/>
        <w:contextualSpacing w:val="0"/>
        <w:rPr>
          <w:lang w:val="sk-SK"/>
        </w:rPr>
      </w:pPr>
      <w:r w:rsidRPr="00752E4A">
        <w:rPr>
          <w:lang w:val="sk-SK"/>
        </w:rPr>
        <w:t>bolesť hlavy</w:t>
      </w:r>
    </w:p>
    <w:p w14:paraId="3B2094A8" w14:textId="61261202" w:rsidR="00F36722" w:rsidRPr="00752E4A" w:rsidRDefault="00F36722" w:rsidP="000D09A2">
      <w:pPr>
        <w:pStyle w:val="ListParagraph"/>
        <w:numPr>
          <w:ilvl w:val="0"/>
          <w:numId w:val="18"/>
        </w:numPr>
        <w:ind w:left="567" w:hanging="567"/>
        <w:contextualSpacing w:val="0"/>
        <w:rPr>
          <w:lang w:val="sk-SK"/>
        </w:rPr>
      </w:pPr>
      <w:r w:rsidRPr="00752E4A">
        <w:rPr>
          <w:lang w:val="sk-SK"/>
        </w:rPr>
        <w:t>krvnými vyšetreniami zistená nízke hladiny horčíka, vápnika alebo fosfátu</w:t>
      </w:r>
    </w:p>
    <w:p w14:paraId="6BF3D283" w14:textId="65B2E9D8" w:rsidR="00F36722" w:rsidRPr="00752E4A" w:rsidRDefault="00F36722" w:rsidP="000D09A2">
      <w:pPr>
        <w:pStyle w:val="ListParagraph"/>
        <w:numPr>
          <w:ilvl w:val="0"/>
          <w:numId w:val="18"/>
        </w:numPr>
        <w:ind w:left="567" w:hanging="567"/>
        <w:contextualSpacing w:val="0"/>
        <w:rPr>
          <w:lang w:val="sk-SK"/>
        </w:rPr>
      </w:pPr>
      <w:r w:rsidRPr="00752E4A">
        <w:rPr>
          <w:lang w:val="sk-SK"/>
        </w:rPr>
        <w:t>nové alebo opakujúce sa vírusové infekcie, napríklad pásový opar a cytomegalovírusová infekcia</w:t>
      </w:r>
    </w:p>
    <w:p w14:paraId="03DFD17F" w14:textId="2E8189E7" w:rsidR="00F36722" w:rsidRPr="00752E4A" w:rsidRDefault="00F36722" w:rsidP="000D09A2">
      <w:pPr>
        <w:pStyle w:val="ListParagraph"/>
        <w:numPr>
          <w:ilvl w:val="0"/>
          <w:numId w:val="18"/>
        </w:numPr>
        <w:ind w:left="567" w:hanging="567"/>
        <w:contextualSpacing w:val="0"/>
        <w:rPr>
          <w:lang w:val="sk-SK"/>
        </w:rPr>
      </w:pPr>
      <w:r w:rsidRPr="00752E4A">
        <w:rPr>
          <w:lang w:val="sk-SK"/>
        </w:rPr>
        <w:t>bakteriálne infekcie, napríklad infekcia močových ciest</w:t>
      </w:r>
    </w:p>
    <w:p w14:paraId="3C74A9D0" w14:textId="551BBAB8" w:rsidR="00F36722" w:rsidRPr="00752E4A" w:rsidRDefault="00F36722" w:rsidP="000D09A2">
      <w:pPr>
        <w:pStyle w:val="ListParagraph"/>
        <w:numPr>
          <w:ilvl w:val="0"/>
          <w:numId w:val="18"/>
        </w:numPr>
        <w:ind w:left="567" w:hanging="567"/>
        <w:contextualSpacing w:val="0"/>
        <w:rPr>
          <w:lang w:val="sk-SK"/>
        </w:rPr>
      </w:pPr>
      <w:r w:rsidRPr="00752E4A">
        <w:rPr>
          <w:lang w:val="sk-SK"/>
        </w:rPr>
        <w:t>otrava krvi (sepsa), čo môže spôsobovať horúčku, zimnicu a zmätenosť</w:t>
      </w:r>
    </w:p>
    <w:p w14:paraId="62A35EA3" w14:textId="7217AA31" w:rsidR="00F36722" w:rsidRPr="00752E4A" w:rsidRDefault="00F36722" w:rsidP="000D09A2">
      <w:pPr>
        <w:pStyle w:val="ListParagraph"/>
        <w:numPr>
          <w:ilvl w:val="0"/>
          <w:numId w:val="18"/>
        </w:numPr>
        <w:ind w:left="567" w:hanging="567"/>
        <w:contextualSpacing w:val="0"/>
        <w:rPr>
          <w:lang w:val="sk-SK"/>
        </w:rPr>
      </w:pPr>
      <w:r w:rsidRPr="00357E36">
        <w:rPr>
          <w:lang w:val="sk-SK"/>
        </w:rPr>
        <w:t>plesňová</w:t>
      </w:r>
      <w:r w:rsidRPr="00752E4A">
        <w:rPr>
          <w:lang w:val="sk-SK"/>
        </w:rPr>
        <w:t xml:space="preserve"> infekcia</w:t>
      </w:r>
    </w:p>
    <w:p w14:paraId="30727765" w14:textId="24D16FB8" w:rsidR="00F36722" w:rsidRPr="00752E4A" w:rsidRDefault="00F36722" w:rsidP="000D09A2">
      <w:pPr>
        <w:pStyle w:val="ListParagraph"/>
        <w:numPr>
          <w:ilvl w:val="0"/>
          <w:numId w:val="18"/>
        </w:numPr>
        <w:ind w:left="567" w:hanging="567"/>
        <w:contextualSpacing w:val="0"/>
        <w:rPr>
          <w:lang w:val="sk-SK"/>
        </w:rPr>
      </w:pPr>
      <w:r w:rsidRPr="00752E4A">
        <w:rPr>
          <w:lang w:val="sk-SK"/>
        </w:rPr>
        <w:t>zvýšená hladina bilirubínu v krvi, čo môže spôsobiť zožltnutie kože alebo očí</w:t>
      </w:r>
    </w:p>
    <w:p w14:paraId="325B31E9" w14:textId="452C13A8" w:rsidR="00F36722" w:rsidRPr="00752E4A" w:rsidRDefault="00F36722" w:rsidP="000D09A2">
      <w:pPr>
        <w:pStyle w:val="ListParagraph"/>
        <w:numPr>
          <w:ilvl w:val="0"/>
          <w:numId w:val="18"/>
        </w:numPr>
        <w:ind w:left="567" w:hanging="567"/>
        <w:contextualSpacing w:val="0"/>
        <w:rPr>
          <w:lang w:val="sk-SK"/>
        </w:rPr>
      </w:pPr>
      <w:r w:rsidRPr="00752E4A">
        <w:rPr>
          <w:lang w:val="sk-SK"/>
        </w:rPr>
        <w:t>horúčka spojená s nízkym počtom neutrofilov (febrilná neutropénia)</w:t>
      </w:r>
    </w:p>
    <w:p w14:paraId="7F4988DA" w14:textId="53FCB8B2" w:rsidR="00F36722" w:rsidRPr="004443DF" w:rsidRDefault="00F36722" w:rsidP="000D09A2">
      <w:pPr>
        <w:pStyle w:val="ListParagraph"/>
        <w:numPr>
          <w:ilvl w:val="0"/>
          <w:numId w:val="18"/>
        </w:numPr>
        <w:ind w:left="567" w:hanging="567"/>
        <w:contextualSpacing w:val="0"/>
        <w:rPr>
          <w:lang w:val="sk-SK"/>
        </w:rPr>
      </w:pPr>
      <w:r w:rsidRPr="004443DF">
        <w:rPr>
          <w:lang w:val="sk-SK"/>
        </w:rPr>
        <w:t xml:space="preserve">zápal hrubého čreva (kolitída), ktorý môže spôsobiť bolesť brucha, krv v stolici a nutkanie na </w:t>
      </w:r>
      <w:r w:rsidR="00EC6DE1" w:rsidRPr="000D09A2">
        <w:rPr>
          <w:lang w:val="sk-SK"/>
        </w:rPr>
        <w:t>stolicu</w:t>
      </w:r>
    </w:p>
    <w:p w14:paraId="43141233" w14:textId="7B8FF367" w:rsidR="00F36722" w:rsidRPr="00752E4A" w:rsidRDefault="00F36722" w:rsidP="000D09A2">
      <w:pPr>
        <w:pStyle w:val="ListParagraph"/>
        <w:numPr>
          <w:ilvl w:val="0"/>
          <w:numId w:val="18"/>
        </w:numPr>
        <w:ind w:left="567" w:hanging="567"/>
        <w:contextualSpacing w:val="0"/>
        <w:rPr>
          <w:lang w:val="sk-SK"/>
        </w:rPr>
      </w:pPr>
      <w:r w:rsidRPr="00752E4A">
        <w:rPr>
          <w:lang w:val="sk-SK"/>
        </w:rPr>
        <w:t>zápal pankreasu</w:t>
      </w:r>
    </w:p>
    <w:p w14:paraId="740B03DE" w14:textId="0998F1B0" w:rsidR="00F36722" w:rsidRPr="00752E4A" w:rsidRDefault="00F36722" w:rsidP="000D09A2">
      <w:pPr>
        <w:pStyle w:val="ListParagraph"/>
        <w:numPr>
          <w:ilvl w:val="0"/>
          <w:numId w:val="18"/>
        </w:numPr>
        <w:ind w:left="567" w:hanging="567"/>
        <w:contextualSpacing w:val="0"/>
        <w:rPr>
          <w:lang w:val="sk-SK"/>
        </w:rPr>
      </w:pPr>
      <w:r w:rsidRPr="00752E4A">
        <w:rPr>
          <w:lang w:val="sk-SK"/>
        </w:rPr>
        <w:t>zápal pľúc (pneumonitída), čo môže spôsobovať kašeľ a dýchacie ťažkosti</w:t>
      </w:r>
    </w:p>
    <w:p w14:paraId="65A05794" w14:textId="77777777" w:rsidR="00F36722" w:rsidRPr="00752E4A" w:rsidRDefault="00F36722" w:rsidP="003A0D12">
      <w:pPr>
        <w:rPr>
          <w:rFonts w:eastAsia="SimSun"/>
          <w:b/>
          <w:szCs w:val="24"/>
          <w:lang w:val="sk-SK"/>
        </w:rPr>
      </w:pPr>
    </w:p>
    <w:p w14:paraId="534CB363" w14:textId="77777777" w:rsidR="00F36722" w:rsidRPr="00752E4A" w:rsidRDefault="00F36722" w:rsidP="00F36722">
      <w:pPr>
        <w:keepNext/>
        <w:rPr>
          <w:rFonts w:eastAsia="SimSun"/>
          <w:b/>
          <w:szCs w:val="24"/>
          <w:lang w:val="sk-SK"/>
        </w:rPr>
      </w:pPr>
      <w:r w:rsidRPr="00752E4A">
        <w:rPr>
          <w:b/>
          <w:szCs w:val="24"/>
          <w:lang w:val="sk-SK"/>
        </w:rPr>
        <w:t>Menej časté (môžu postihovať menej ako 1 zo 100 osôb)</w:t>
      </w:r>
    </w:p>
    <w:p w14:paraId="408AC903" w14:textId="77777777" w:rsidR="00F36722" w:rsidRPr="00752E4A" w:rsidRDefault="00F36722" w:rsidP="00F36722">
      <w:pPr>
        <w:keepNext/>
        <w:rPr>
          <w:rFonts w:eastAsia="SimSun"/>
          <w:b/>
          <w:szCs w:val="24"/>
          <w:lang w:val="sk-SK"/>
        </w:rPr>
      </w:pPr>
    </w:p>
    <w:p w14:paraId="274E4F15" w14:textId="0FED0D2A" w:rsidR="00F36722" w:rsidRPr="00752E4A" w:rsidRDefault="00F36722" w:rsidP="000D09A2">
      <w:pPr>
        <w:pStyle w:val="ListParagraph"/>
        <w:numPr>
          <w:ilvl w:val="0"/>
          <w:numId w:val="18"/>
        </w:numPr>
        <w:ind w:left="567" w:hanging="567"/>
        <w:contextualSpacing w:val="0"/>
        <w:rPr>
          <w:lang w:val="sk-SK"/>
        </w:rPr>
      </w:pPr>
      <w:r w:rsidRPr="00752E4A">
        <w:rPr>
          <w:lang w:val="sk-SK"/>
        </w:rPr>
        <w:t>tras</w:t>
      </w:r>
    </w:p>
    <w:p w14:paraId="023CAE0D" w14:textId="444E152A" w:rsidR="00F36722" w:rsidRPr="00752E4A" w:rsidRDefault="00F36722" w:rsidP="000D09A2">
      <w:pPr>
        <w:pStyle w:val="ListParagraph"/>
        <w:numPr>
          <w:ilvl w:val="0"/>
          <w:numId w:val="18"/>
        </w:numPr>
        <w:ind w:left="567" w:hanging="567"/>
        <w:contextualSpacing w:val="0"/>
        <w:rPr>
          <w:lang w:val="sk-SK"/>
        </w:rPr>
      </w:pPr>
      <w:r w:rsidRPr="00752E4A">
        <w:rPr>
          <w:lang w:val="sk-SK"/>
        </w:rPr>
        <w:t>zvýšené hladiny pečeňových enzýmov (zistené krvnými vyšetreniami), čo môže byť prejavom zápalu pečene</w:t>
      </w:r>
    </w:p>
    <w:p w14:paraId="6CEDDEE5" w14:textId="74038724" w:rsidR="00F36722" w:rsidRPr="00752E4A" w:rsidRDefault="00F36722" w:rsidP="000D09A2">
      <w:pPr>
        <w:pStyle w:val="ListParagraph"/>
        <w:numPr>
          <w:ilvl w:val="0"/>
          <w:numId w:val="18"/>
        </w:numPr>
        <w:ind w:left="567" w:hanging="567"/>
        <w:contextualSpacing w:val="0"/>
        <w:rPr>
          <w:lang w:val="sk-SK"/>
        </w:rPr>
      </w:pPr>
      <w:r w:rsidRPr="00752E4A">
        <w:rPr>
          <w:lang w:val="sk-SK"/>
        </w:rPr>
        <w:t xml:space="preserve">pľúcna infekcia (pneumónia spôsobená </w:t>
      </w:r>
      <w:r w:rsidR="003A0D12" w:rsidRPr="00752E4A">
        <w:rPr>
          <w:i/>
          <w:iCs/>
          <w:lang w:val="sk-SK"/>
        </w:rPr>
        <w:t>Pneumocystis jirovecii</w:t>
      </w:r>
      <w:r w:rsidRPr="00752E4A">
        <w:rPr>
          <w:lang w:val="sk-SK"/>
        </w:rPr>
        <w:t>)</w:t>
      </w:r>
    </w:p>
    <w:p w14:paraId="0E35DB26" w14:textId="77777777" w:rsidR="00F36722" w:rsidRPr="00752E4A" w:rsidRDefault="00F36722">
      <w:pPr>
        <w:rPr>
          <w:rFonts w:eastAsia="SimSun"/>
          <w:szCs w:val="24"/>
          <w:lang w:val="sk-SK" w:eastAsia="zh-CN"/>
        </w:rPr>
      </w:pPr>
    </w:p>
    <w:p w14:paraId="7881A29F" w14:textId="38C239F2" w:rsidR="00D959E4" w:rsidRPr="00752E4A" w:rsidRDefault="00C7104B">
      <w:pPr>
        <w:rPr>
          <w:rFonts w:eastAsia="SimSun"/>
          <w:szCs w:val="24"/>
          <w:lang w:val="sk-SK" w:eastAsia="zh-CN"/>
        </w:rPr>
      </w:pPr>
      <w:r w:rsidRPr="00752E4A">
        <w:rPr>
          <w:rFonts w:eastAsia="SimSun"/>
          <w:szCs w:val="24"/>
          <w:lang w:val="sk-SK" w:eastAsia="zh-CN"/>
        </w:rPr>
        <w:t>Ak spozorujete ktorýkoľvek z vyššie uvedených vedľajších účinkov alebo ak sa vedľajšie účinky zhoršia, okamžite to povedzte svojmu lekárovi.</w:t>
      </w:r>
    </w:p>
    <w:p w14:paraId="2048A679" w14:textId="77777777" w:rsidR="00D959E4" w:rsidRPr="00752E4A" w:rsidRDefault="00D959E4">
      <w:pPr>
        <w:rPr>
          <w:noProof/>
          <w:lang w:val="sk-SK"/>
        </w:rPr>
      </w:pPr>
    </w:p>
    <w:p w14:paraId="1E273B6A" w14:textId="77777777" w:rsidR="00D959E4" w:rsidRPr="00752E4A" w:rsidRDefault="00C7104B">
      <w:pPr>
        <w:keepNext/>
        <w:keepLines/>
        <w:rPr>
          <w:b/>
          <w:noProof/>
          <w:lang w:val="sk-SK"/>
        </w:rPr>
      </w:pPr>
      <w:r w:rsidRPr="00752E4A">
        <w:rPr>
          <w:b/>
          <w:noProof/>
          <w:szCs w:val="22"/>
          <w:lang w:val="sk-SK"/>
        </w:rPr>
        <w:t>Hlásenie vedľajších účinkov</w:t>
      </w:r>
    </w:p>
    <w:p w14:paraId="621F019C" w14:textId="77777777" w:rsidR="00D959E4" w:rsidRPr="00752E4A" w:rsidRDefault="00D959E4">
      <w:pPr>
        <w:keepNext/>
        <w:keepLines/>
        <w:rPr>
          <w:rFonts w:eastAsia="Verdana"/>
          <w:noProof/>
          <w:szCs w:val="22"/>
          <w:lang w:val="sk-SK" w:eastAsia="en-GB"/>
        </w:rPr>
      </w:pPr>
    </w:p>
    <w:p w14:paraId="5A8DAF09" w14:textId="50780E41" w:rsidR="00D959E4" w:rsidRPr="00752E4A" w:rsidRDefault="00C7104B">
      <w:pPr>
        <w:keepNext/>
        <w:keepLines/>
        <w:rPr>
          <w:rFonts w:eastAsia="Verdana"/>
          <w:szCs w:val="22"/>
          <w:lang w:val="sk-SK" w:eastAsia="en-GB"/>
        </w:rPr>
      </w:pPr>
      <w:r w:rsidRPr="00752E4A">
        <w:rPr>
          <w:noProof/>
          <w:szCs w:val="22"/>
          <w:lang w:val="sk-SK"/>
        </w:rPr>
        <w:t>Ak sa u vás vyskytne akýkoľvek vedľajší účinok, obráťte sa na svojho lekára alebo zdravotnú sestru. To sa týka aj akýchkoľvek vedľajších účinkov, ktoré nie sú uvedené v tejto písomnej informácii. Vedľajšie účinky môžete hlásiť aj priamo na</w:t>
      </w:r>
      <w:r w:rsidR="003A0D12" w:rsidRPr="00752E4A">
        <w:rPr>
          <w:noProof/>
          <w:szCs w:val="22"/>
          <w:lang w:val="sk-SK"/>
        </w:rPr>
        <w:t xml:space="preserve"> </w:t>
      </w:r>
      <w:r w:rsidRPr="00587C57">
        <w:rPr>
          <w:noProof/>
          <w:szCs w:val="22"/>
          <w:highlight w:val="lightGray"/>
          <w:lang w:val="sk-SK"/>
        </w:rPr>
        <w:t>národné centrum hlásenia uvedené v </w:t>
      </w:r>
      <w:hyperlink r:id="rId16" w:history="1">
        <w:r w:rsidR="006A7D1B">
          <w:rPr>
            <w:rStyle w:val="Hyperlink"/>
            <w:szCs w:val="22"/>
            <w:highlight w:val="lightGray"/>
            <w:lang w:val="sk-SK"/>
          </w:rPr>
          <w:t>Prílohe V</w:t>
        </w:r>
      </w:hyperlink>
      <w:r w:rsidRPr="00752E4A">
        <w:rPr>
          <w:rFonts w:eastAsia="Verdana"/>
          <w:szCs w:val="22"/>
          <w:lang w:val="sk-SK" w:eastAsia="en-GB"/>
        </w:rPr>
        <w:t>.</w:t>
      </w:r>
    </w:p>
    <w:p w14:paraId="0880E5A8" w14:textId="77777777" w:rsidR="00D959E4" w:rsidRPr="00752E4A" w:rsidRDefault="00D959E4">
      <w:pPr>
        <w:autoSpaceDE w:val="0"/>
        <w:autoSpaceDN w:val="0"/>
        <w:adjustRightInd w:val="0"/>
        <w:rPr>
          <w:szCs w:val="22"/>
          <w:lang w:val="sk-SK"/>
        </w:rPr>
      </w:pPr>
    </w:p>
    <w:p w14:paraId="53F71B66" w14:textId="77777777" w:rsidR="00D959E4" w:rsidRPr="00752E4A" w:rsidRDefault="00D959E4">
      <w:pPr>
        <w:autoSpaceDE w:val="0"/>
        <w:autoSpaceDN w:val="0"/>
        <w:adjustRightInd w:val="0"/>
        <w:rPr>
          <w:szCs w:val="22"/>
          <w:lang w:val="sk-SK"/>
        </w:rPr>
      </w:pPr>
    </w:p>
    <w:p w14:paraId="49E2E8D4" w14:textId="77777777" w:rsidR="00D959E4" w:rsidRPr="00752E4A" w:rsidRDefault="00C7104B">
      <w:pPr>
        <w:pStyle w:val="Heading1"/>
        <w:keepNext/>
        <w:keepLines/>
        <w:rPr>
          <w:noProof/>
          <w:lang w:val="sk-SK"/>
        </w:rPr>
      </w:pPr>
      <w:r w:rsidRPr="00752E4A">
        <w:rPr>
          <w:caps w:val="0"/>
          <w:noProof/>
          <w:lang w:val="sk-SK"/>
        </w:rPr>
        <w:t>5.</w:t>
      </w:r>
      <w:r w:rsidRPr="00752E4A">
        <w:rPr>
          <w:caps w:val="0"/>
          <w:noProof/>
          <w:lang w:val="sk-SK"/>
        </w:rPr>
        <w:tab/>
        <w:t>Ako uchovávať Columvi</w:t>
      </w:r>
    </w:p>
    <w:p w14:paraId="210ADF84" w14:textId="77777777" w:rsidR="00D959E4" w:rsidRPr="00752E4A" w:rsidRDefault="00D959E4">
      <w:pPr>
        <w:keepNext/>
        <w:keepLines/>
        <w:autoSpaceDE w:val="0"/>
        <w:autoSpaceDN w:val="0"/>
        <w:adjustRightInd w:val="0"/>
        <w:rPr>
          <w:szCs w:val="22"/>
          <w:lang w:val="sk-SK"/>
        </w:rPr>
      </w:pPr>
    </w:p>
    <w:p w14:paraId="392D7DE8" w14:textId="77777777" w:rsidR="00D959E4" w:rsidRPr="00752E4A" w:rsidRDefault="00C7104B">
      <w:pPr>
        <w:keepNext/>
        <w:keepLines/>
        <w:spacing w:before="120"/>
        <w:contextualSpacing/>
        <w:rPr>
          <w:szCs w:val="22"/>
          <w:lang w:val="sk-SK"/>
        </w:rPr>
      </w:pPr>
      <w:r w:rsidRPr="00752E4A">
        <w:rPr>
          <w:noProof/>
          <w:szCs w:val="22"/>
          <w:lang w:val="sk-SK"/>
        </w:rPr>
        <w:t>Váš lekár, lekárnik alebo zdravotná sestra sú zodpovední za správne uchovávanie tohto lieku a za likvidáciu všetkého nepoužitého lieku. Nasledujúca informácia je určená pre zdravotníckych pracovníkov</w:t>
      </w:r>
      <w:r w:rsidRPr="00752E4A">
        <w:rPr>
          <w:szCs w:val="22"/>
          <w:lang w:val="sk-SK"/>
        </w:rPr>
        <w:t>:</w:t>
      </w:r>
    </w:p>
    <w:p w14:paraId="2143F48A" w14:textId="16BB9694" w:rsidR="00D959E4" w:rsidRPr="00752E4A" w:rsidRDefault="00C7104B" w:rsidP="00AA76F8">
      <w:pPr>
        <w:keepNext/>
        <w:keepLines/>
        <w:numPr>
          <w:ilvl w:val="0"/>
          <w:numId w:val="18"/>
        </w:numPr>
        <w:ind w:left="567" w:hanging="567"/>
        <w:rPr>
          <w:szCs w:val="22"/>
          <w:lang w:val="sk-SK"/>
        </w:rPr>
      </w:pPr>
      <w:r w:rsidRPr="00752E4A">
        <w:rPr>
          <w:szCs w:val="22"/>
          <w:lang w:val="sk-SK"/>
        </w:rPr>
        <w:t>Tento liek uchovávajte mimo dohľadu a dosahu detí.</w:t>
      </w:r>
    </w:p>
    <w:p w14:paraId="47092202" w14:textId="358C628A" w:rsidR="00D959E4" w:rsidRPr="00752E4A" w:rsidRDefault="00C7104B" w:rsidP="00AA76F8">
      <w:pPr>
        <w:numPr>
          <w:ilvl w:val="0"/>
          <w:numId w:val="18"/>
        </w:numPr>
        <w:ind w:left="567" w:hanging="567"/>
        <w:rPr>
          <w:szCs w:val="22"/>
          <w:lang w:val="sk-SK"/>
        </w:rPr>
      </w:pPr>
      <w:r w:rsidRPr="00752E4A">
        <w:rPr>
          <w:szCs w:val="22"/>
          <w:lang w:val="sk-SK"/>
        </w:rPr>
        <w:t>Nepoužívajte tento liek po dátume exspirácie, ktorý je uvedený na škatuľke a na označení injekčnej liekovky po </w:t>
      </w:r>
      <w:r w:rsidRPr="00752E4A">
        <w:rPr>
          <w:noProof/>
          <w:szCs w:val="22"/>
          <w:lang w:val="sk-SK"/>
        </w:rPr>
        <w:t>EXP</w:t>
      </w:r>
      <w:r w:rsidRPr="00752E4A">
        <w:rPr>
          <w:szCs w:val="22"/>
          <w:lang w:val="sk-SK"/>
        </w:rPr>
        <w:t>. Dátum exspirácie sa vzťahuje na posledný deň v danom mesiaci.</w:t>
      </w:r>
    </w:p>
    <w:p w14:paraId="446A7254" w14:textId="65AD1981" w:rsidR="00D959E4" w:rsidRPr="00752E4A" w:rsidRDefault="00C7104B" w:rsidP="00AA76F8">
      <w:pPr>
        <w:numPr>
          <w:ilvl w:val="0"/>
          <w:numId w:val="18"/>
        </w:numPr>
        <w:ind w:left="567" w:hanging="567"/>
        <w:rPr>
          <w:rFonts w:eastAsia="SimSun"/>
          <w:szCs w:val="22"/>
          <w:lang w:val="sk-SK" w:eastAsia="zh-CN"/>
        </w:rPr>
      </w:pPr>
      <w:r w:rsidRPr="00752E4A">
        <w:rPr>
          <w:szCs w:val="22"/>
          <w:lang w:val="sk-SK"/>
        </w:rPr>
        <w:t xml:space="preserve">Uchovávajte v chladničke </w:t>
      </w:r>
      <w:r w:rsidRPr="00752E4A">
        <w:rPr>
          <w:noProof/>
          <w:szCs w:val="22"/>
          <w:lang w:val="sk-SK"/>
        </w:rPr>
        <w:t>(</w:t>
      </w:r>
      <w:r w:rsidRPr="00752E4A">
        <w:rPr>
          <w:szCs w:val="22"/>
          <w:lang w:val="sk-SK"/>
        </w:rPr>
        <w:t>2 </w:t>
      </w:r>
      <w:r w:rsidRPr="00752E4A">
        <w:rPr>
          <w:noProof/>
          <w:szCs w:val="22"/>
          <w:lang w:val="sk-SK"/>
        </w:rPr>
        <w:t>°</w:t>
      </w:r>
      <w:r w:rsidRPr="00752E4A">
        <w:rPr>
          <w:szCs w:val="22"/>
          <w:lang w:val="sk-SK"/>
        </w:rPr>
        <w:t>C – 8 </w:t>
      </w:r>
      <w:r w:rsidRPr="00752E4A">
        <w:rPr>
          <w:noProof/>
          <w:szCs w:val="22"/>
          <w:lang w:val="sk-SK"/>
        </w:rPr>
        <w:t>°</w:t>
      </w:r>
      <w:r w:rsidRPr="00752E4A">
        <w:rPr>
          <w:szCs w:val="22"/>
          <w:lang w:val="sk-SK"/>
        </w:rPr>
        <w:t>C</w:t>
      </w:r>
      <w:r w:rsidRPr="00752E4A">
        <w:rPr>
          <w:rFonts w:eastAsia="SimSun"/>
          <w:szCs w:val="22"/>
          <w:lang w:val="sk-SK" w:eastAsia="zh-CN"/>
        </w:rPr>
        <w:t>).</w:t>
      </w:r>
    </w:p>
    <w:p w14:paraId="42B0E4EB" w14:textId="3CB84DBE" w:rsidR="00D959E4" w:rsidRPr="00752E4A" w:rsidRDefault="00C7104B" w:rsidP="00AA76F8">
      <w:pPr>
        <w:numPr>
          <w:ilvl w:val="0"/>
          <w:numId w:val="18"/>
        </w:numPr>
        <w:ind w:left="567" w:hanging="567"/>
        <w:rPr>
          <w:rFonts w:eastAsia="SimSun"/>
          <w:szCs w:val="22"/>
          <w:lang w:val="sk-SK" w:eastAsia="zh-CN"/>
        </w:rPr>
      </w:pPr>
      <w:r w:rsidRPr="00752E4A">
        <w:rPr>
          <w:szCs w:val="22"/>
          <w:lang w:val="sk-SK"/>
        </w:rPr>
        <w:t>Neuchovávajte v mrazničke</w:t>
      </w:r>
      <w:r w:rsidRPr="00752E4A">
        <w:rPr>
          <w:rFonts w:eastAsia="SimSun"/>
          <w:szCs w:val="22"/>
          <w:lang w:val="sk-SK" w:eastAsia="zh-CN"/>
        </w:rPr>
        <w:t>.</w:t>
      </w:r>
    </w:p>
    <w:p w14:paraId="174AF480" w14:textId="058B50BD" w:rsidR="00D959E4" w:rsidRPr="00752E4A" w:rsidRDefault="00C7104B" w:rsidP="00AA76F8">
      <w:pPr>
        <w:numPr>
          <w:ilvl w:val="0"/>
          <w:numId w:val="18"/>
        </w:numPr>
        <w:ind w:left="567" w:hanging="567"/>
        <w:rPr>
          <w:szCs w:val="22"/>
          <w:lang w:val="sk-SK"/>
        </w:rPr>
      </w:pPr>
      <w:r w:rsidRPr="00752E4A">
        <w:rPr>
          <w:szCs w:val="22"/>
          <w:lang w:val="sk-SK"/>
        </w:rPr>
        <w:t>Injekčnú liekovku uchovávajte vo vonkajšej škatuľke na ochranu pred svetlom.</w:t>
      </w:r>
    </w:p>
    <w:p w14:paraId="31927FE8" w14:textId="4CA5068D" w:rsidR="00D959E4" w:rsidRPr="00752E4A" w:rsidRDefault="00C7104B" w:rsidP="00AA76F8">
      <w:pPr>
        <w:numPr>
          <w:ilvl w:val="0"/>
          <w:numId w:val="18"/>
        </w:numPr>
        <w:ind w:left="567" w:hanging="567"/>
        <w:rPr>
          <w:szCs w:val="22"/>
          <w:lang w:val="sk-SK"/>
        </w:rPr>
      </w:pPr>
      <w:r w:rsidRPr="00752E4A">
        <w:rPr>
          <w:szCs w:val="22"/>
          <w:lang w:val="sk-SK"/>
        </w:rPr>
        <w:t>Nepoužite tento liek, ak má zakalený vzhľad, zmenenú farbu alebo obsahuje častice.</w:t>
      </w:r>
    </w:p>
    <w:p w14:paraId="5C41C3F7" w14:textId="77777777" w:rsidR="00D959E4" w:rsidRPr="00752E4A" w:rsidRDefault="00D959E4">
      <w:pPr>
        <w:rPr>
          <w:lang w:val="sk-SK"/>
        </w:rPr>
      </w:pPr>
    </w:p>
    <w:p w14:paraId="6207CF04" w14:textId="77777777" w:rsidR="00D959E4" w:rsidRPr="00752E4A" w:rsidRDefault="00C7104B">
      <w:pPr>
        <w:rPr>
          <w:rFonts w:eastAsia="SimSun"/>
          <w:szCs w:val="22"/>
          <w:lang w:val="sk-SK" w:eastAsia="zh-CN"/>
        </w:rPr>
      </w:pPr>
      <w:r w:rsidRPr="00752E4A">
        <w:rPr>
          <w:szCs w:val="22"/>
          <w:lang w:val="sk-SK"/>
        </w:rPr>
        <w:t>Všetok nepoužitý liek alebo odpad vzniknutý z lieku sa má zlikvidovať v súlade s národnými požiadavkami</w:t>
      </w:r>
      <w:r w:rsidRPr="00752E4A">
        <w:rPr>
          <w:lang w:val="sk-SK"/>
        </w:rPr>
        <w:t>.</w:t>
      </w:r>
    </w:p>
    <w:p w14:paraId="609DC90F" w14:textId="77777777" w:rsidR="00D959E4" w:rsidRPr="00752E4A" w:rsidRDefault="00D959E4">
      <w:pPr>
        <w:numPr>
          <w:ilvl w:val="12"/>
          <w:numId w:val="0"/>
        </w:numPr>
        <w:ind w:right="2"/>
        <w:rPr>
          <w:noProof/>
          <w:szCs w:val="22"/>
          <w:lang w:val="sk-SK"/>
        </w:rPr>
      </w:pPr>
    </w:p>
    <w:p w14:paraId="203720EA" w14:textId="77777777" w:rsidR="00D959E4" w:rsidRPr="00752E4A" w:rsidRDefault="00D959E4">
      <w:pPr>
        <w:numPr>
          <w:ilvl w:val="12"/>
          <w:numId w:val="0"/>
        </w:numPr>
        <w:ind w:right="2"/>
        <w:rPr>
          <w:noProof/>
          <w:szCs w:val="22"/>
          <w:lang w:val="sk-SK"/>
        </w:rPr>
      </w:pPr>
    </w:p>
    <w:p w14:paraId="7DF66A06" w14:textId="77777777" w:rsidR="00D959E4" w:rsidRPr="00752E4A" w:rsidRDefault="00C7104B">
      <w:pPr>
        <w:pStyle w:val="Heading1"/>
        <w:keepNext/>
        <w:keepLines/>
        <w:rPr>
          <w:lang w:val="sk-SK"/>
        </w:rPr>
      </w:pPr>
      <w:r w:rsidRPr="00752E4A">
        <w:rPr>
          <w:caps w:val="0"/>
          <w:lang w:val="sk-SK"/>
        </w:rPr>
        <w:t>6.</w:t>
      </w:r>
      <w:r w:rsidRPr="00752E4A">
        <w:rPr>
          <w:caps w:val="0"/>
          <w:lang w:val="sk-SK"/>
        </w:rPr>
        <w:tab/>
      </w:r>
      <w:r w:rsidRPr="00752E4A">
        <w:rPr>
          <w:caps w:val="0"/>
          <w:szCs w:val="22"/>
          <w:lang w:val="sk-SK"/>
        </w:rPr>
        <w:t>Obsah balenia a ďalšie informácie</w:t>
      </w:r>
    </w:p>
    <w:p w14:paraId="714E7125" w14:textId="77777777" w:rsidR="00D959E4" w:rsidRPr="00752E4A" w:rsidRDefault="00D959E4">
      <w:pPr>
        <w:keepNext/>
        <w:keepLines/>
        <w:numPr>
          <w:ilvl w:val="12"/>
          <w:numId w:val="0"/>
        </w:numPr>
        <w:rPr>
          <w:szCs w:val="22"/>
          <w:lang w:val="sk-SK"/>
        </w:rPr>
      </w:pPr>
    </w:p>
    <w:p w14:paraId="69579A24" w14:textId="77777777" w:rsidR="00D959E4" w:rsidRPr="00752E4A" w:rsidRDefault="00C7104B">
      <w:pPr>
        <w:keepNext/>
        <w:keepLines/>
        <w:numPr>
          <w:ilvl w:val="12"/>
          <w:numId w:val="0"/>
        </w:numPr>
        <w:rPr>
          <w:b/>
          <w:szCs w:val="22"/>
          <w:lang w:val="sk-SK"/>
        </w:rPr>
      </w:pPr>
      <w:r w:rsidRPr="00752E4A">
        <w:rPr>
          <w:b/>
          <w:szCs w:val="22"/>
          <w:lang w:val="sk-SK"/>
        </w:rPr>
        <w:t>Čo Columvi obsahuje</w:t>
      </w:r>
    </w:p>
    <w:p w14:paraId="60C1411A" w14:textId="77777777" w:rsidR="00D959E4" w:rsidRPr="00752E4A" w:rsidRDefault="00D959E4">
      <w:pPr>
        <w:keepNext/>
        <w:keepLines/>
        <w:numPr>
          <w:ilvl w:val="12"/>
          <w:numId w:val="0"/>
        </w:numPr>
        <w:rPr>
          <w:b/>
          <w:szCs w:val="22"/>
          <w:lang w:val="sk-SK"/>
        </w:rPr>
      </w:pPr>
    </w:p>
    <w:p w14:paraId="70EB5D1B" w14:textId="1E68CBF6" w:rsidR="00D959E4" w:rsidRPr="00752E4A" w:rsidRDefault="00C7104B" w:rsidP="00AA76F8">
      <w:pPr>
        <w:keepNext/>
        <w:keepLines/>
        <w:numPr>
          <w:ilvl w:val="0"/>
          <w:numId w:val="18"/>
        </w:numPr>
        <w:ind w:left="567" w:hanging="567"/>
        <w:rPr>
          <w:szCs w:val="22"/>
          <w:lang w:val="sk-SK"/>
        </w:rPr>
      </w:pPr>
      <w:r w:rsidRPr="00752E4A">
        <w:rPr>
          <w:szCs w:val="22"/>
          <w:lang w:val="sk-SK"/>
        </w:rPr>
        <w:t>Liečivo je glofitamab.</w:t>
      </w:r>
    </w:p>
    <w:p w14:paraId="105FCCC6" w14:textId="35656FFD" w:rsidR="00D959E4" w:rsidRPr="00752E4A" w:rsidRDefault="00C7104B" w:rsidP="00AA76F8">
      <w:pPr>
        <w:numPr>
          <w:ilvl w:val="0"/>
          <w:numId w:val="18"/>
        </w:numPr>
        <w:ind w:left="567" w:hanging="567"/>
        <w:rPr>
          <w:szCs w:val="22"/>
          <w:lang w:val="sk-SK"/>
        </w:rPr>
      </w:pPr>
      <w:r w:rsidRPr="00752E4A">
        <w:rPr>
          <w:szCs w:val="22"/>
          <w:lang w:val="sk-SK"/>
        </w:rPr>
        <w:t>Columvi 2,5 mg: Každá injekčná liekovka obsahuje 2,5 miligramu glofitamabu (v 2,5 ml koncentrátu) v koncentrácii 1 mg/ml</w:t>
      </w:r>
    </w:p>
    <w:p w14:paraId="463F7410" w14:textId="0F860BAA" w:rsidR="00D959E4" w:rsidRPr="00752E4A" w:rsidRDefault="00C7104B" w:rsidP="00AA76F8">
      <w:pPr>
        <w:numPr>
          <w:ilvl w:val="0"/>
          <w:numId w:val="18"/>
        </w:numPr>
        <w:ind w:left="567" w:hanging="567"/>
        <w:rPr>
          <w:noProof/>
          <w:szCs w:val="22"/>
          <w:lang w:val="sk-SK"/>
        </w:rPr>
      </w:pPr>
      <w:r w:rsidRPr="00752E4A">
        <w:rPr>
          <w:szCs w:val="22"/>
          <w:lang w:val="sk-SK"/>
        </w:rPr>
        <w:t>Columvi 10 mg: Každá injekčná liekovka obsahuje 10 miligramov glofitamabu (v 10 ml koncentrátu) v koncentrácii 1 mg/ml</w:t>
      </w:r>
    </w:p>
    <w:p w14:paraId="0B546321" w14:textId="20F14F80" w:rsidR="00D959E4" w:rsidRPr="00752E4A" w:rsidRDefault="00C7104B" w:rsidP="00AA76F8">
      <w:pPr>
        <w:numPr>
          <w:ilvl w:val="0"/>
          <w:numId w:val="18"/>
        </w:numPr>
        <w:ind w:left="567" w:hanging="567"/>
        <w:rPr>
          <w:noProof/>
          <w:szCs w:val="22"/>
          <w:lang w:val="sk-SK"/>
        </w:rPr>
      </w:pPr>
      <w:r w:rsidRPr="00752E4A">
        <w:rPr>
          <w:szCs w:val="22"/>
          <w:lang w:val="sk-SK"/>
        </w:rPr>
        <w:t xml:space="preserve">Ďalšie zložky sú: </w:t>
      </w:r>
      <w:del w:id="279" w:author="Author">
        <w:r w:rsidRPr="00752E4A" w:rsidDel="00167411">
          <w:rPr>
            <w:szCs w:val="22"/>
            <w:lang w:val="sk-SK"/>
          </w:rPr>
          <w:delText>L</w:delText>
        </w:r>
        <w:r w:rsidRPr="00752E4A" w:rsidDel="00167411">
          <w:rPr>
            <w:szCs w:val="22"/>
            <w:lang w:val="sk-SK"/>
          </w:rPr>
          <w:noBreakHyphen/>
        </w:r>
      </w:del>
      <w:r w:rsidRPr="00752E4A">
        <w:rPr>
          <w:szCs w:val="22"/>
          <w:lang w:val="sk-SK"/>
        </w:rPr>
        <w:t xml:space="preserve">histidín; </w:t>
      </w:r>
      <w:del w:id="280" w:author="Author">
        <w:r w:rsidRPr="00752E4A" w:rsidDel="00167411">
          <w:rPr>
            <w:noProof/>
            <w:szCs w:val="22"/>
            <w:lang w:val="sk-SK"/>
          </w:rPr>
          <w:delText>L</w:delText>
        </w:r>
        <w:r w:rsidRPr="00752E4A" w:rsidDel="00167411">
          <w:rPr>
            <w:noProof/>
            <w:szCs w:val="22"/>
            <w:lang w:val="sk-SK"/>
          </w:rPr>
          <w:noBreakHyphen/>
        </w:r>
      </w:del>
      <w:r w:rsidRPr="00752E4A">
        <w:rPr>
          <w:noProof/>
          <w:szCs w:val="22"/>
          <w:lang w:val="sk-SK"/>
        </w:rPr>
        <w:t>histidínium</w:t>
      </w:r>
      <w:r w:rsidRPr="00752E4A">
        <w:rPr>
          <w:noProof/>
          <w:szCs w:val="22"/>
          <w:lang w:val="sk-SK"/>
        </w:rPr>
        <w:noBreakHyphen/>
        <w:t xml:space="preserve">chlorid, monohydrát; </w:t>
      </w:r>
      <w:del w:id="281" w:author="Author">
        <w:r w:rsidRPr="00752E4A" w:rsidDel="00167411">
          <w:rPr>
            <w:noProof/>
            <w:szCs w:val="22"/>
            <w:lang w:val="sk-SK"/>
          </w:rPr>
          <w:delText>L</w:delText>
        </w:r>
        <w:r w:rsidRPr="00752E4A" w:rsidDel="00167411">
          <w:rPr>
            <w:noProof/>
            <w:szCs w:val="22"/>
            <w:lang w:val="sk-SK"/>
          </w:rPr>
          <w:noBreakHyphen/>
        </w:r>
      </w:del>
      <w:r w:rsidRPr="00752E4A">
        <w:rPr>
          <w:noProof/>
          <w:szCs w:val="22"/>
          <w:lang w:val="sk-SK"/>
        </w:rPr>
        <w:t>metionín; sacharóza; polysorbát 20 (E432) a voda na injekcie</w:t>
      </w:r>
      <w:r w:rsidR="006A7D1B">
        <w:rPr>
          <w:noProof/>
          <w:szCs w:val="22"/>
          <w:lang w:val="sk-SK"/>
        </w:rPr>
        <w:t xml:space="preserve"> (pozri časť 2 „Columvi obsahuje polysorbáty“)</w:t>
      </w:r>
      <w:r w:rsidRPr="00752E4A">
        <w:rPr>
          <w:noProof/>
          <w:szCs w:val="22"/>
          <w:lang w:val="sk-SK"/>
        </w:rPr>
        <w:t>.</w:t>
      </w:r>
    </w:p>
    <w:p w14:paraId="3F6BB03F" w14:textId="77777777" w:rsidR="00D959E4" w:rsidRPr="00752E4A" w:rsidRDefault="00D959E4">
      <w:pPr>
        <w:numPr>
          <w:ilvl w:val="12"/>
          <w:numId w:val="0"/>
        </w:numPr>
        <w:rPr>
          <w:bCs/>
          <w:szCs w:val="22"/>
          <w:lang w:val="sk-SK"/>
        </w:rPr>
      </w:pPr>
    </w:p>
    <w:p w14:paraId="215530C3" w14:textId="77777777" w:rsidR="00D959E4" w:rsidRPr="00752E4A" w:rsidRDefault="00C7104B">
      <w:pPr>
        <w:keepNext/>
        <w:keepLines/>
        <w:numPr>
          <w:ilvl w:val="12"/>
          <w:numId w:val="0"/>
        </w:numPr>
        <w:rPr>
          <w:b/>
          <w:szCs w:val="22"/>
          <w:lang w:val="sk-SK"/>
        </w:rPr>
      </w:pPr>
      <w:r w:rsidRPr="00752E4A">
        <w:rPr>
          <w:b/>
          <w:szCs w:val="22"/>
          <w:lang w:val="sk-SK"/>
        </w:rPr>
        <w:t>Ako vyzerá Columvi a obsah balenia</w:t>
      </w:r>
    </w:p>
    <w:p w14:paraId="5C3C7471" w14:textId="77777777" w:rsidR="00D959E4" w:rsidRPr="00752E4A" w:rsidRDefault="00D959E4">
      <w:pPr>
        <w:keepNext/>
        <w:keepLines/>
        <w:numPr>
          <w:ilvl w:val="12"/>
          <w:numId w:val="0"/>
        </w:numPr>
        <w:rPr>
          <w:b/>
          <w:szCs w:val="22"/>
          <w:lang w:val="sk-SK"/>
        </w:rPr>
      </w:pPr>
    </w:p>
    <w:p w14:paraId="164BF775" w14:textId="77777777" w:rsidR="00D959E4" w:rsidRPr="00752E4A" w:rsidRDefault="00C7104B">
      <w:pPr>
        <w:keepNext/>
        <w:keepLines/>
        <w:numPr>
          <w:ilvl w:val="12"/>
          <w:numId w:val="0"/>
        </w:numPr>
        <w:rPr>
          <w:noProof/>
          <w:szCs w:val="22"/>
          <w:lang w:val="sk-SK"/>
        </w:rPr>
      </w:pPr>
      <w:r w:rsidRPr="00752E4A">
        <w:rPr>
          <w:noProof/>
          <w:szCs w:val="22"/>
          <w:lang w:val="sk-SK"/>
        </w:rPr>
        <w:t>Columvi koncentrát na infúzny roztok (sterilný koncentrát) je bezfarebný, číry roztok dodávaný v sklenenej injekčnej liekovke.</w:t>
      </w:r>
    </w:p>
    <w:p w14:paraId="7B610643" w14:textId="77777777" w:rsidR="00D959E4" w:rsidRPr="00752E4A" w:rsidRDefault="00D959E4">
      <w:pPr>
        <w:rPr>
          <w:noProof/>
          <w:szCs w:val="22"/>
          <w:lang w:val="sk-SK"/>
        </w:rPr>
      </w:pPr>
    </w:p>
    <w:p w14:paraId="543A3279" w14:textId="77777777" w:rsidR="00D959E4" w:rsidRPr="00752E4A" w:rsidRDefault="00C7104B">
      <w:pPr>
        <w:rPr>
          <w:noProof/>
          <w:szCs w:val="22"/>
          <w:lang w:val="sk-SK"/>
        </w:rPr>
      </w:pPr>
      <w:r w:rsidRPr="00752E4A">
        <w:rPr>
          <w:noProof/>
          <w:szCs w:val="22"/>
          <w:lang w:val="sk-SK"/>
        </w:rPr>
        <w:t>Každé balenie lieku Columvi obsahuje jednu injekčnú liekovku.</w:t>
      </w:r>
    </w:p>
    <w:p w14:paraId="57AF28CB" w14:textId="77777777" w:rsidR="00D959E4" w:rsidRPr="00752E4A" w:rsidRDefault="00D959E4">
      <w:pPr>
        <w:rPr>
          <w:noProof/>
          <w:szCs w:val="22"/>
          <w:lang w:val="sk-SK"/>
        </w:rPr>
      </w:pPr>
    </w:p>
    <w:p w14:paraId="75BCCF9B" w14:textId="77777777" w:rsidR="00D959E4" w:rsidRPr="00752E4A" w:rsidRDefault="00C7104B">
      <w:pPr>
        <w:keepNext/>
        <w:keepLines/>
        <w:numPr>
          <w:ilvl w:val="12"/>
          <w:numId w:val="0"/>
        </w:numPr>
        <w:rPr>
          <w:b/>
          <w:szCs w:val="22"/>
          <w:lang w:val="sk-SK"/>
        </w:rPr>
      </w:pPr>
      <w:r w:rsidRPr="00752E4A">
        <w:rPr>
          <w:b/>
          <w:lang w:val="sk-SK"/>
        </w:rPr>
        <w:t>Držiteľ rozhodnutia o registrácii</w:t>
      </w:r>
    </w:p>
    <w:p w14:paraId="677561AC" w14:textId="77777777" w:rsidR="00D959E4" w:rsidRPr="00752E4A" w:rsidRDefault="00D959E4">
      <w:pPr>
        <w:keepNext/>
        <w:keepLines/>
        <w:numPr>
          <w:ilvl w:val="12"/>
          <w:numId w:val="0"/>
        </w:numPr>
        <w:rPr>
          <w:b/>
          <w:szCs w:val="22"/>
          <w:lang w:val="sk-SK"/>
        </w:rPr>
      </w:pPr>
    </w:p>
    <w:p w14:paraId="1D30E0C6" w14:textId="77777777" w:rsidR="00D959E4" w:rsidRPr="00752E4A" w:rsidRDefault="00C7104B">
      <w:pPr>
        <w:keepNext/>
        <w:keepLines/>
        <w:rPr>
          <w:szCs w:val="22"/>
          <w:lang w:val="sk-SK"/>
        </w:rPr>
      </w:pPr>
      <w:r w:rsidRPr="00752E4A">
        <w:rPr>
          <w:szCs w:val="22"/>
          <w:lang w:val="sk-SK"/>
        </w:rPr>
        <w:t>Roche Registration GmbH</w:t>
      </w:r>
    </w:p>
    <w:p w14:paraId="772BC4DF" w14:textId="77777777" w:rsidR="00D959E4" w:rsidRPr="00752E4A" w:rsidRDefault="00C7104B">
      <w:pPr>
        <w:keepNext/>
        <w:keepLines/>
        <w:rPr>
          <w:szCs w:val="22"/>
          <w:lang w:val="sk-SK"/>
        </w:rPr>
      </w:pPr>
      <w:r w:rsidRPr="00752E4A">
        <w:rPr>
          <w:szCs w:val="22"/>
          <w:lang w:val="sk-SK"/>
        </w:rPr>
        <w:t>Emil</w:t>
      </w:r>
      <w:r w:rsidRPr="00752E4A">
        <w:rPr>
          <w:szCs w:val="22"/>
          <w:lang w:val="sk-SK"/>
        </w:rPr>
        <w:noBreakHyphen/>
        <w:t>Barell</w:t>
      </w:r>
      <w:r w:rsidRPr="00752E4A">
        <w:rPr>
          <w:szCs w:val="22"/>
          <w:lang w:val="sk-SK"/>
        </w:rPr>
        <w:noBreakHyphen/>
        <w:t>Strasse 1</w:t>
      </w:r>
    </w:p>
    <w:p w14:paraId="652CA103" w14:textId="77777777" w:rsidR="00D959E4" w:rsidRPr="00752E4A" w:rsidRDefault="00C7104B">
      <w:pPr>
        <w:keepNext/>
        <w:keepLines/>
        <w:rPr>
          <w:szCs w:val="22"/>
          <w:lang w:val="sk-SK"/>
        </w:rPr>
      </w:pPr>
      <w:r w:rsidRPr="00752E4A">
        <w:rPr>
          <w:szCs w:val="22"/>
          <w:lang w:val="sk-SK"/>
        </w:rPr>
        <w:t>79639 Grenzach</w:t>
      </w:r>
      <w:r w:rsidRPr="00752E4A">
        <w:rPr>
          <w:szCs w:val="22"/>
          <w:lang w:val="sk-SK"/>
        </w:rPr>
        <w:noBreakHyphen/>
        <w:t>Wyhlen</w:t>
      </w:r>
    </w:p>
    <w:p w14:paraId="7C29CF9F" w14:textId="77777777" w:rsidR="00D959E4" w:rsidRPr="00752E4A" w:rsidRDefault="00C7104B">
      <w:pPr>
        <w:keepNext/>
        <w:keepLines/>
        <w:rPr>
          <w:szCs w:val="22"/>
          <w:lang w:val="sk-SK"/>
        </w:rPr>
      </w:pPr>
      <w:r w:rsidRPr="00752E4A">
        <w:rPr>
          <w:szCs w:val="22"/>
          <w:lang w:val="sk-SK"/>
        </w:rPr>
        <w:t>Nemecko</w:t>
      </w:r>
    </w:p>
    <w:p w14:paraId="6B0EF74D" w14:textId="77777777" w:rsidR="00D959E4" w:rsidRPr="00752E4A" w:rsidRDefault="00D959E4">
      <w:pPr>
        <w:numPr>
          <w:ilvl w:val="12"/>
          <w:numId w:val="0"/>
        </w:numPr>
        <w:rPr>
          <w:szCs w:val="22"/>
          <w:lang w:val="sk-SK"/>
        </w:rPr>
      </w:pPr>
    </w:p>
    <w:p w14:paraId="38323E95" w14:textId="77777777" w:rsidR="00D959E4" w:rsidRPr="00752E4A" w:rsidRDefault="00C7104B">
      <w:pPr>
        <w:numPr>
          <w:ilvl w:val="12"/>
          <w:numId w:val="0"/>
        </w:numPr>
        <w:rPr>
          <w:b/>
          <w:lang w:val="sk-SK"/>
        </w:rPr>
      </w:pPr>
      <w:r w:rsidRPr="00752E4A">
        <w:rPr>
          <w:b/>
          <w:lang w:val="sk-SK"/>
        </w:rPr>
        <w:t>Výrobca</w:t>
      </w:r>
    </w:p>
    <w:p w14:paraId="7A97AC79" w14:textId="77777777" w:rsidR="00C7104B" w:rsidRPr="00752E4A" w:rsidRDefault="00C7104B">
      <w:pPr>
        <w:numPr>
          <w:ilvl w:val="12"/>
          <w:numId w:val="0"/>
        </w:numPr>
        <w:rPr>
          <w:b/>
          <w:lang w:val="sk-SK"/>
        </w:rPr>
      </w:pPr>
    </w:p>
    <w:p w14:paraId="27C08FB3" w14:textId="77777777" w:rsidR="00D959E4" w:rsidRPr="00752E4A" w:rsidRDefault="00C7104B">
      <w:pPr>
        <w:rPr>
          <w:szCs w:val="22"/>
          <w:lang w:val="sk-SK"/>
        </w:rPr>
      </w:pPr>
      <w:r w:rsidRPr="00752E4A">
        <w:rPr>
          <w:szCs w:val="22"/>
          <w:lang w:val="sk-SK"/>
        </w:rPr>
        <w:t>Roche Pharma AG</w:t>
      </w:r>
    </w:p>
    <w:p w14:paraId="215595AE" w14:textId="77777777" w:rsidR="00D959E4" w:rsidRPr="00752E4A" w:rsidRDefault="00C7104B">
      <w:pPr>
        <w:rPr>
          <w:szCs w:val="22"/>
          <w:lang w:val="sk-SK"/>
        </w:rPr>
      </w:pPr>
      <w:r w:rsidRPr="00752E4A">
        <w:rPr>
          <w:szCs w:val="22"/>
          <w:lang w:val="sk-SK"/>
        </w:rPr>
        <w:t>Emil</w:t>
      </w:r>
      <w:r w:rsidRPr="00752E4A">
        <w:rPr>
          <w:szCs w:val="22"/>
          <w:lang w:val="sk-SK"/>
        </w:rPr>
        <w:noBreakHyphen/>
        <w:t>Barell</w:t>
      </w:r>
      <w:r w:rsidRPr="00752E4A">
        <w:rPr>
          <w:szCs w:val="22"/>
          <w:lang w:val="sk-SK"/>
        </w:rPr>
        <w:noBreakHyphen/>
        <w:t>Strasse 1</w:t>
      </w:r>
    </w:p>
    <w:p w14:paraId="6B5BEAE8" w14:textId="77777777" w:rsidR="00D959E4" w:rsidRPr="00752E4A" w:rsidRDefault="00C7104B">
      <w:pPr>
        <w:rPr>
          <w:szCs w:val="22"/>
          <w:lang w:val="sk-SK"/>
        </w:rPr>
      </w:pPr>
      <w:r w:rsidRPr="00752E4A">
        <w:rPr>
          <w:szCs w:val="22"/>
          <w:lang w:val="sk-SK"/>
        </w:rPr>
        <w:t>79639 Grenzach</w:t>
      </w:r>
      <w:r w:rsidRPr="00752E4A">
        <w:rPr>
          <w:szCs w:val="22"/>
          <w:lang w:val="sk-SK"/>
        </w:rPr>
        <w:noBreakHyphen/>
        <w:t>Wyhlen</w:t>
      </w:r>
    </w:p>
    <w:p w14:paraId="404FB70C" w14:textId="77777777" w:rsidR="00D959E4" w:rsidRPr="00752E4A" w:rsidRDefault="00C7104B">
      <w:pPr>
        <w:numPr>
          <w:ilvl w:val="12"/>
          <w:numId w:val="0"/>
        </w:numPr>
        <w:rPr>
          <w:szCs w:val="22"/>
          <w:lang w:val="sk-SK"/>
        </w:rPr>
      </w:pPr>
      <w:r w:rsidRPr="00752E4A">
        <w:rPr>
          <w:szCs w:val="22"/>
          <w:lang w:val="sk-SK"/>
        </w:rPr>
        <w:t>Nemecko</w:t>
      </w:r>
    </w:p>
    <w:p w14:paraId="4D2E2F6F" w14:textId="77777777" w:rsidR="00D959E4" w:rsidRPr="00752E4A" w:rsidRDefault="00D959E4">
      <w:pPr>
        <w:numPr>
          <w:ilvl w:val="12"/>
          <w:numId w:val="0"/>
        </w:numPr>
        <w:rPr>
          <w:szCs w:val="22"/>
          <w:lang w:val="sk-SK"/>
        </w:rPr>
      </w:pPr>
    </w:p>
    <w:p w14:paraId="7FDE9AA0" w14:textId="77777777" w:rsidR="00D959E4" w:rsidRPr="00752E4A" w:rsidRDefault="00C7104B">
      <w:pPr>
        <w:keepNext/>
        <w:keepLines/>
        <w:numPr>
          <w:ilvl w:val="12"/>
          <w:numId w:val="0"/>
        </w:numPr>
        <w:rPr>
          <w:noProof/>
          <w:szCs w:val="22"/>
          <w:lang w:val="sk-SK"/>
        </w:rPr>
        <w:pPrChange w:id="282" w:author="TCS" w:date="2025-07-22T21:20:00Z" w16du:dateUtc="2025-07-22T15:50:00Z">
          <w:pPr>
            <w:numPr>
              <w:ilvl w:val="12"/>
            </w:numPr>
          </w:pPr>
        </w:pPrChange>
      </w:pPr>
      <w:r w:rsidRPr="00752E4A">
        <w:rPr>
          <w:lang w:val="sk-SK"/>
        </w:rPr>
        <w:lastRenderedPageBreak/>
        <w:t>Ak potrebujete akúkoľvek informáciu o tomto lieku, kontaktujte miestneho zástupcu držiteľa rozhodnutia o registrácii</w:t>
      </w:r>
      <w:r w:rsidRPr="00752E4A">
        <w:rPr>
          <w:noProof/>
          <w:szCs w:val="22"/>
          <w:lang w:val="sk-SK"/>
        </w:rPr>
        <w:t>:</w:t>
      </w:r>
    </w:p>
    <w:p w14:paraId="19DEDC25" w14:textId="77777777" w:rsidR="00D959E4" w:rsidRPr="00752E4A" w:rsidRDefault="00D959E4">
      <w:pPr>
        <w:keepNext/>
        <w:keepLines/>
        <w:rPr>
          <w:noProof/>
          <w:szCs w:val="22"/>
          <w:lang w:val="sk-SK"/>
        </w:rPr>
        <w:pPrChange w:id="283" w:author="TCS" w:date="2025-07-22T21:20:00Z" w16du:dateUtc="2025-07-22T15:50:00Z">
          <w:pPr/>
        </w:pPrChange>
      </w:pPr>
    </w:p>
    <w:tbl>
      <w:tblPr>
        <w:tblW w:w="18712" w:type="dxa"/>
        <w:tblInd w:w="6" w:type="dxa"/>
        <w:tblLayout w:type="fixed"/>
        <w:tblLook w:val="0000" w:firstRow="0" w:lastRow="0" w:firstColumn="0" w:lastColumn="0" w:noHBand="0" w:noVBand="0"/>
      </w:tblPr>
      <w:tblGrid>
        <w:gridCol w:w="4678"/>
        <w:gridCol w:w="4678"/>
        <w:gridCol w:w="4678"/>
        <w:gridCol w:w="4678"/>
      </w:tblGrid>
      <w:tr w:rsidR="006A7D1B" w:rsidRPr="00752E4A" w14:paraId="7F6A685A" w14:textId="77777777" w:rsidTr="006A7D1B">
        <w:trPr>
          <w:cantSplit/>
        </w:trPr>
        <w:tc>
          <w:tcPr>
            <w:tcW w:w="4678" w:type="dxa"/>
          </w:tcPr>
          <w:p w14:paraId="394CA127" w14:textId="77777777" w:rsidR="006A7D1B" w:rsidRPr="004E1752" w:rsidRDefault="006A7D1B">
            <w:pPr>
              <w:keepNext/>
              <w:keepLines/>
              <w:rPr>
                <w:b/>
                <w:szCs w:val="22"/>
                <w:lang w:val="de-DE"/>
              </w:rPr>
              <w:pPrChange w:id="284" w:author="TCS" w:date="2025-07-22T21:20:00Z" w16du:dateUtc="2025-07-22T15:50:00Z">
                <w:pPr/>
              </w:pPrChange>
            </w:pPr>
            <w:r w:rsidRPr="004E1752">
              <w:rPr>
                <w:b/>
                <w:szCs w:val="22"/>
                <w:lang w:val="de-DE"/>
              </w:rPr>
              <w:t>België/Belgique/Belgien,</w:t>
            </w:r>
          </w:p>
          <w:p w14:paraId="4BCF1562" w14:textId="77777777" w:rsidR="006A7D1B" w:rsidRPr="004E1752" w:rsidRDefault="006A7D1B">
            <w:pPr>
              <w:keepNext/>
              <w:keepLines/>
              <w:rPr>
                <w:szCs w:val="22"/>
                <w:lang w:val="de-DE"/>
              </w:rPr>
              <w:pPrChange w:id="285" w:author="TCS" w:date="2025-07-22T21:20:00Z" w16du:dateUtc="2025-07-22T15:50:00Z">
                <w:pPr/>
              </w:pPrChange>
            </w:pPr>
            <w:r>
              <w:rPr>
                <w:b/>
                <w:noProof/>
                <w:szCs w:val="22"/>
                <w:lang w:val="de-DE"/>
              </w:rPr>
              <w:t>Luxembourg/Luxemburg</w:t>
            </w:r>
          </w:p>
          <w:p w14:paraId="62741DA0" w14:textId="77777777" w:rsidR="006A7D1B" w:rsidRPr="004E1752" w:rsidRDefault="006A7D1B">
            <w:pPr>
              <w:keepNext/>
              <w:keepLines/>
              <w:ind w:right="34"/>
              <w:rPr>
                <w:lang w:val="de-DE"/>
              </w:rPr>
              <w:pPrChange w:id="286" w:author="TCS" w:date="2025-07-22T21:20:00Z" w16du:dateUtc="2025-07-22T15:50:00Z">
                <w:pPr>
                  <w:ind w:right="34"/>
                </w:pPr>
              </w:pPrChange>
            </w:pPr>
            <w:r w:rsidRPr="004E1752">
              <w:rPr>
                <w:lang w:val="de-DE"/>
              </w:rPr>
              <w:t xml:space="preserve">N.V. Roche S.A. </w:t>
            </w:r>
          </w:p>
          <w:p w14:paraId="1BA178D7" w14:textId="77777777" w:rsidR="006A7D1B" w:rsidRPr="0034556F" w:rsidRDefault="006A7D1B">
            <w:pPr>
              <w:keepNext/>
              <w:keepLines/>
              <w:ind w:right="34"/>
              <w:rPr>
                <w:lang w:val="fr-FR"/>
              </w:rPr>
              <w:pPrChange w:id="287" w:author="TCS" w:date="2025-07-22T21:20:00Z" w16du:dateUtc="2025-07-22T15:50:00Z">
                <w:pPr>
                  <w:ind w:right="34"/>
                </w:pPr>
              </w:pPrChange>
            </w:pPr>
            <w:r w:rsidRPr="004E1752">
              <w:rPr>
                <w:szCs w:val="22"/>
                <w:lang w:val="fr-FR"/>
              </w:rPr>
              <w:t>België/Belgique/Belgien</w:t>
            </w:r>
          </w:p>
          <w:p w14:paraId="1CA5914C" w14:textId="77777777" w:rsidR="006A7D1B" w:rsidRDefault="006A7D1B">
            <w:pPr>
              <w:keepNext/>
              <w:keepLines/>
              <w:ind w:right="34"/>
              <w:rPr>
                <w:lang w:val="fr-CH"/>
              </w:rPr>
              <w:pPrChange w:id="288" w:author="TCS" w:date="2025-07-22T21:20:00Z" w16du:dateUtc="2025-07-22T15:50:00Z">
                <w:pPr>
                  <w:ind w:right="34"/>
                </w:pPr>
              </w:pPrChange>
            </w:pPr>
            <w:r>
              <w:rPr>
                <w:lang w:val="fr-CH"/>
              </w:rPr>
              <w:t>Tél/</w:t>
            </w:r>
            <w:proofErr w:type="gramStart"/>
            <w:r>
              <w:rPr>
                <w:lang w:val="fr-CH"/>
              </w:rPr>
              <w:t>Tel:</w:t>
            </w:r>
            <w:proofErr w:type="gramEnd"/>
            <w:r>
              <w:rPr>
                <w:lang w:val="fr-CH"/>
              </w:rPr>
              <w:t xml:space="preserve"> +32 (0) 2 525 82 11</w:t>
            </w:r>
          </w:p>
          <w:p w14:paraId="1C76B7E9" w14:textId="77777777" w:rsidR="006A7D1B" w:rsidRPr="00752E4A" w:rsidRDefault="006A7D1B">
            <w:pPr>
              <w:keepNext/>
              <w:keepLines/>
              <w:tabs>
                <w:tab w:val="left" w:pos="-720"/>
              </w:tabs>
              <w:suppressAutoHyphens/>
              <w:rPr>
                <w:noProof/>
                <w:szCs w:val="22"/>
                <w:lang w:val="sk-SK"/>
              </w:rPr>
              <w:pPrChange w:id="289" w:author="TCS" w:date="2025-07-22T21:20:00Z" w16du:dateUtc="2025-07-22T15:50:00Z">
                <w:pPr>
                  <w:tabs>
                    <w:tab w:val="left" w:pos="-720"/>
                  </w:tabs>
                  <w:suppressAutoHyphens/>
                </w:pPr>
              </w:pPrChange>
            </w:pPr>
          </w:p>
        </w:tc>
        <w:tc>
          <w:tcPr>
            <w:tcW w:w="4678" w:type="dxa"/>
          </w:tcPr>
          <w:p w14:paraId="16C3C523" w14:textId="77777777" w:rsidR="006A7D1B" w:rsidRDefault="006A7D1B">
            <w:pPr>
              <w:keepNext/>
              <w:keepLines/>
              <w:rPr>
                <w:b/>
                <w:lang w:val="it-IT"/>
              </w:rPr>
              <w:pPrChange w:id="290" w:author="TCS" w:date="2025-07-22T21:20:00Z" w16du:dateUtc="2025-07-22T15:50:00Z">
                <w:pPr/>
              </w:pPrChange>
            </w:pPr>
            <w:r>
              <w:rPr>
                <w:b/>
                <w:lang w:val="it-IT"/>
              </w:rPr>
              <w:t>Latvija</w:t>
            </w:r>
          </w:p>
          <w:p w14:paraId="6F6E8FDA" w14:textId="77777777" w:rsidR="006A7D1B" w:rsidRDefault="006A7D1B">
            <w:pPr>
              <w:keepNext/>
              <w:keepLines/>
              <w:tabs>
                <w:tab w:val="left" w:pos="-720"/>
              </w:tabs>
              <w:suppressAutoHyphens/>
              <w:rPr>
                <w:lang w:val="it-IT"/>
              </w:rPr>
              <w:pPrChange w:id="291" w:author="TCS" w:date="2025-07-22T21:20:00Z" w16du:dateUtc="2025-07-22T15:50:00Z">
                <w:pPr>
                  <w:tabs>
                    <w:tab w:val="left" w:pos="-720"/>
                  </w:tabs>
                  <w:suppressAutoHyphens/>
                </w:pPr>
              </w:pPrChange>
            </w:pPr>
            <w:r>
              <w:rPr>
                <w:lang w:val="it-IT"/>
              </w:rPr>
              <w:t xml:space="preserve">Roche Latvija SIA </w:t>
            </w:r>
          </w:p>
          <w:p w14:paraId="7F918A9D" w14:textId="77777777" w:rsidR="006A7D1B" w:rsidRDefault="006A7D1B">
            <w:pPr>
              <w:keepNext/>
              <w:keepLines/>
              <w:autoSpaceDE w:val="0"/>
              <w:autoSpaceDN w:val="0"/>
              <w:adjustRightInd w:val="0"/>
              <w:rPr>
                <w:noProof/>
                <w:szCs w:val="22"/>
                <w:lang w:val="fi-FI"/>
              </w:rPr>
              <w:pPrChange w:id="292" w:author="TCS" w:date="2025-07-22T21:20:00Z" w16du:dateUtc="2025-07-22T15:50:00Z">
                <w:pPr>
                  <w:autoSpaceDE w:val="0"/>
                  <w:autoSpaceDN w:val="0"/>
                  <w:adjustRightInd w:val="0"/>
                </w:pPr>
              </w:pPrChange>
            </w:pPr>
            <w:r>
              <w:rPr>
                <w:lang w:val="it-IT"/>
              </w:rPr>
              <w:t xml:space="preserve">Tel: +371 </w:t>
            </w:r>
            <w:r>
              <w:rPr>
                <w:lang w:val="it-IT"/>
              </w:rPr>
              <w:noBreakHyphen/>
              <w:t xml:space="preserve"> 6 7039831</w:t>
            </w:r>
          </w:p>
          <w:p w14:paraId="117A2350" w14:textId="77777777" w:rsidR="006A7D1B" w:rsidRPr="00752E4A" w:rsidRDefault="006A7D1B">
            <w:pPr>
              <w:keepNext/>
              <w:keepLines/>
              <w:tabs>
                <w:tab w:val="left" w:pos="-720"/>
              </w:tabs>
              <w:suppressAutoHyphens/>
              <w:rPr>
                <w:noProof/>
                <w:szCs w:val="22"/>
                <w:lang w:val="sk-SK"/>
              </w:rPr>
              <w:pPrChange w:id="293" w:author="TCS" w:date="2025-07-22T21:20:00Z" w16du:dateUtc="2025-07-22T15:50:00Z">
                <w:pPr>
                  <w:tabs>
                    <w:tab w:val="left" w:pos="-720"/>
                  </w:tabs>
                  <w:suppressAutoHyphens/>
                </w:pPr>
              </w:pPrChange>
            </w:pPr>
          </w:p>
        </w:tc>
        <w:tc>
          <w:tcPr>
            <w:tcW w:w="4678" w:type="dxa"/>
          </w:tcPr>
          <w:p w14:paraId="50B559C8" w14:textId="72F0D70B" w:rsidR="006A7D1B" w:rsidRPr="00752E4A" w:rsidRDefault="006A7D1B">
            <w:pPr>
              <w:keepNext/>
              <w:keepLines/>
              <w:tabs>
                <w:tab w:val="left" w:pos="-720"/>
              </w:tabs>
              <w:suppressAutoHyphens/>
              <w:rPr>
                <w:noProof/>
                <w:szCs w:val="22"/>
                <w:lang w:val="sk-SK"/>
              </w:rPr>
              <w:pPrChange w:id="294" w:author="TCS" w:date="2025-07-22T21:20:00Z" w16du:dateUtc="2025-07-22T15:50:00Z">
                <w:pPr>
                  <w:tabs>
                    <w:tab w:val="left" w:pos="-720"/>
                  </w:tabs>
                  <w:suppressAutoHyphens/>
                </w:pPr>
              </w:pPrChange>
            </w:pPr>
          </w:p>
        </w:tc>
        <w:tc>
          <w:tcPr>
            <w:tcW w:w="4678" w:type="dxa"/>
          </w:tcPr>
          <w:p w14:paraId="584237FA" w14:textId="77777777" w:rsidR="006A7D1B" w:rsidRPr="00752E4A" w:rsidRDefault="006A7D1B">
            <w:pPr>
              <w:keepNext/>
              <w:keepLines/>
              <w:tabs>
                <w:tab w:val="left" w:pos="-720"/>
              </w:tabs>
              <w:suppressAutoHyphens/>
              <w:rPr>
                <w:noProof/>
                <w:szCs w:val="22"/>
                <w:lang w:val="sk-SK"/>
              </w:rPr>
              <w:pPrChange w:id="295" w:author="TCS" w:date="2025-07-22T21:20:00Z" w16du:dateUtc="2025-07-22T15:50:00Z">
                <w:pPr>
                  <w:tabs>
                    <w:tab w:val="left" w:pos="-720"/>
                  </w:tabs>
                  <w:suppressAutoHyphens/>
                </w:pPr>
              </w:pPrChange>
            </w:pPr>
          </w:p>
        </w:tc>
      </w:tr>
      <w:tr w:rsidR="006A7D1B" w:rsidRPr="00752E4A" w14:paraId="3F564EE0" w14:textId="77777777" w:rsidTr="006A7D1B">
        <w:trPr>
          <w:cantSplit/>
        </w:trPr>
        <w:tc>
          <w:tcPr>
            <w:tcW w:w="4678" w:type="dxa"/>
          </w:tcPr>
          <w:p w14:paraId="6D1CC08A" w14:textId="77777777" w:rsidR="006A7D1B" w:rsidRDefault="006A7D1B" w:rsidP="006A7D1B">
            <w:pPr>
              <w:autoSpaceDE w:val="0"/>
              <w:autoSpaceDN w:val="0"/>
              <w:adjustRightInd w:val="0"/>
              <w:rPr>
                <w:b/>
                <w:szCs w:val="22"/>
                <w:lang w:val="fi-FI"/>
              </w:rPr>
            </w:pPr>
            <w:r>
              <w:rPr>
                <w:b/>
                <w:bCs/>
                <w:szCs w:val="22"/>
              </w:rPr>
              <w:t>България</w:t>
            </w:r>
          </w:p>
          <w:p w14:paraId="03134DD2" w14:textId="77777777" w:rsidR="006A7D1B" w:rsidRDefault="006A7D1B" w:rsidP="006A7D1B">
            <w:pPr>
              <w:tabs>
                <w:tab w:val="left" w:pos="-720"/>
              </w:tabs>
              <w:suppressAutoHyphens/>
              <w:rPr>
                <w:lang w:val="fi-FI"/>
              </w:rPr>
            </w:pPr>
            <w:proofErr w:type="spellStart"/>
            <w:r>
              <w:t>Рош</w:t>
            </w:r>
            <w:proofErr w:type="spellEnd"/>
            <w:r>
              <w:rPr>
                <w:lang w:val="fi-FI"/>
              </w:rPr>
              <w:t xml:space="preserve"> </w:t>
            </w:r>
            <w:proofErr w:type="spellStart"/>
            <w:r>
              <w:t>България</w:t>
            </w:r>
            <w:proofErr w:type="spellEnd"/>
            <w:r>
              <w:rPr>
                <w:lang w:val="fi-FI"/>
              </w:rPr>
              <w:t xml:space="preserve"> </w:t>
            </w:r>
            <w:r>
              <w:t>ЕООД</w:t>
            </w:r>
            <w:r>
              <w:rPr>
                <w:lang w:val="fi-FI"/>
              </w:rPr>
              <w:t xml:space="preserve"> </w:t>
            </w:r>
          </w:p>
          <w:p w14:paraId="169D231F" w14:textId="77777777" w:rsidR="006A7D1B" w:rsidRDefault="006A7D1B" w:rsidP="006A7D1B">
            <w:pPr>
              <w:tabs>
                <w:tab w:val="left" w:pos="-720"/>
              </w:tabs>
              <w:suppressAutoHyphens/>
              <w:rPr>
                <w:lang w:val="fi-FI"/>
              </w:rPr>
            </w:pPr>
            <w:r>
              <w:t>Тел</w:t>
            </w:r>
            <w:r>
              <w:rPr>
                <w:lang w:val="fi-FI"/>
              </w:rPr>
              <w:t>: +359 2 474 5444</w:t>
            </w:r>
          </w:p>
          <w:p w14:paraId="57506985" w14:textId="77777777" w:rsidR="006A7D1B" w:rsidRPr="00D24219" w:rsidRDefault="006A7D1B" w:rsidP="006A7D1B">
            <w:pPr>
              <w:rPr>
                <w:b/>
                <w:szCs w:val="22"/>
              </w:rPr>
            </w:pPr>
          </w:p>
        </w:tc>
        <w:tc>
          <w:tcPr>
            <w:tcW w:w="4678" w:type="dxa"/>
          </w:tcPr>
          <w:p w14:paraId="255907B9" w14:textId="77777777" w:rsidR="006A7D1B" w:rsidRDefault="006A7D1B" w:rsidP="006A7D1B">
            <w:pPr>
              <w:autoSpaceDE w:val="0"/>
              <w:autoSpaceDN w:val="0"/>
              <w:adjustRightInd w:val="0"/>
              <w:rPr>
                <w:noProof/>
                <w:lang w:val="fi-FI"/>
              </w:rPr>
            </w:pPr>
            <w:r>
              <w:rPr>
                <w:b/>
                <w:noProof/>
                <w:lang w:val="fi-FI"/>
              </w:rPr>
              <w:t>Lietuva</w:t>
            </w:r>
          </w:p>
          <w:p w14:paraId="638A1C2C" w14:textId="77777777" w:rsidR="006A7D1B" w:rsidRDefault="006A7D1B" w:rsidP="006A7D1B">
            <w:pPr>
              <w:autoSpaceDE w:val="0"/>
              <w:autoSpaceDN w:val="0"/>
              <w:adjustRightInd w:val="0"/>
              <w:rPr>
                <w:noProof/>
                <w:lang w:val="fi-FI"/>
              </w:rPr>
            </w:pPr>
            <w:r>
              <w:rPr>
                <w:noProof/>
                <w:lang w:val="fi-FI"/>
              </w:rPr>
              <w:t xml:space="preserve">UAB “Roche Lietuva” </w:t>
            </w:r>
          </w:p>
          <w:p w14:paraId="4467A744" w14:textId="77777777" w:rsidR="006A7D1B" w:rsidRDefault="006A7D1B" w:rsidP="006A7D1B">
            <w:pPr>
              <w:autoSpaceDE w:val="0"/>
              <w:autoSpaceDN w:val="0"/>
              <w:adjustRightInd w:val="0"/>
              <w:rPr>
                <w:noProof/>
                <w:szCs w:val="22"/>
                <w:lang w:val="fi-FI"/>
              </w:rPr>
            </w:pPr>
            <w:r>
              <w:rPr>
                <w:noProof/>
                <w:lang w:val="fi-FI"/>
              </w:rPr>
              <w:t>Tel: +370 5 2546799</w:t>
            </w:r>
          </w:p>
          <w:p w14:paraId="42ED055B" w14:textId="77777777" w:rsidR="006A7D1B" w:rsidRDefault="006A7D1B" w:rsidP="006A7D1B">
            <w:pPr>
              <w:rPr>
                <w:b/>
                <w:lang w:val="it-IT"/>
              </w:rPr>
            </w:pPr>
          </w:p>
        </w:tc>
        <w:tc>
          <w:tcPr>
            <w:tcW w:w="4678" w:type="dxa"/>
          </w:tcPr>
          <w:p w14:paraId="19F35F6F" w14:textId="77777777" w:rsidR="006A7D1B" w:rsidRPr="00752E4A" w:rsidRDefault="006A7D1B" w:rsidP="006A7D1B">
            <w:pPr>
              <w:tabs>
                <w:tab w:val="left" w:pos="-720"/>
              </w:tabs>
              <w:suppressAutoHyphens/>
              <w:rPr>
                <w:noProof/>
                <w:szCs w:val="22"/>
                <w:lang w:val="sk-SK"/>
              </w:rPr>
            </w:pPr>
          </w:p>
        </w:tc>
        <w:tc>
          <w:tcPr>
            <w:tcW w:w="4678" w:type="dxa"/>
          </w:tcPr>
          <w:p w14:paraId="28A0E3F7" w14:textId="77777777" w:rsidR="006A7D1B" w:rsidRPr="00752E4A" w:rsidRDefault="006A7D1B" w:rsidP="006A7D1B">
            <w:pPr>
              <w:tabs>
                <w:tab w:val="left" w:pos="-720"/>
              </w:tabs>
              <w:suppressAutoHyphens/>
              <w:rPr>
                <w:noProof/>
                <w:szCs w:val="22"/>
                <w:lang w:val="sk-SK"/>
              </w:rPr>
            </w:pPr>
          </w:p>
        </w:tc>
      </w:tr>
      <w:tr w:rsidR="006A7D1B" w:rsidRPr="00752E4A" w14:paraId="61EB509A" w14:textId="77777777" w:rsidTr="006A7D1B">
        <w:trPr>
          <w:cantSplit/>
        </w:trPr>
        <w:tc>
          <w:tcPr>
            <w:tcW w:w="4678" w:type="dxa"/>
          </w:tcPr>
          <w:p w14:paraId="1B801E28" w14:textId="77777777" w:rsidR="006A7D1B" w:rsidRDefault="006A7D1B" w:rsidP="006A7D1B">
            <w:pPr>
              <w:tabs>
                <w:tab w:val="left" w:pos="-720"/>
              </w:tabs>
              <w:suppressAutoHyphens/>
              <w:rPr>
                <w:noProof/>
                <w:szCs w:val="22"/>
                <w:lang w:val="de-DE"/>
              </w:rPr>
            </w:pPr>
            <w:r>
              <w:rPr>
                <w:b/>
                <w:noProof/>
                <w:szCs w:val="22"/>
                <w:lang w:val="de-DE"/>
              </w:rPr>
              <w:t>Česká republika</w:t>
            </w:r>
          </w:p>
          <w:p w14:paraId="1D11A1D3" w14:textId="77777777" w:rsidR="006A7D1B" w:rsidRDefault="006A7D1B" w:rsidP="006A7D1B">
            <w:pPr>
              <w:tabs>
                <w:tab w:val="left" w:pos="-720"/>
              </w:tabs>
              <w:suppressAutoHyphens/>
              <w:rPr>
                <w:lang w:val="de-DE"/>
              </w:rPr>
            </w:pPr>
            <w:r>
              <w:rPr>
                <w:lang w:val="de-DE"/>
              </w:rPr>
              <w:t xml:space="preserve">Roche s. r. o. </w:t>
            </w:r>
          </w:p>
          <w:p w14:paraId="4879E575" w14:textId="77777777" w:rsidR="006A7D1B" w:rsidRDefault="006A7D1B" w:rsidP="006A7D1B">
            <w:pPr>
              <w:tabs>
                <w:tab w:val="left" w:pos="-720"/>
              </w:tabs>
              <w:suppressAutoHyphens/>
            </w:pPr>
            <w:r>
              <w:t xml:space="preserve">Tel: +420 </w:t>
            </w:r>
            <w:r>
              <w:noBreakHyphen/>
              <w:t xml:space="preserve"> 2 20382111</w:t>
            </w:r>
          </w:p>
          <w:p w14:paraId="43EEF38E" w14:textId="77777777" w:rsidR="006A7D1B" w:rsidRDefault="006A7D1B" w:rsidP="006A7D1B">
            <w:pPr>
              <w:autoSpaceDE w:val="0"/>
              <w:autoSpaceDN w:val="0"/>
              <w:adjustRightInd w:val="0"/>
              <w:rPr>
                <w:b/>
                <w:bCs/>
                <w:szCs w:val="22"/>
              </w:rPr>
            </w:pPr>
          </w:p>
        </w:tc>
        <w:tc>
          <w:tcPr>
            <w:tcW w:w="4678" w:type="dxa"/>
          </w:tcPr>
          <w:p w14:paraId="07649020" w14:textId="77777777" w:rsidR="006A7D1B" w:rsidRDefault="006A7D1B" w:rsidP="006A7D1B">
            <w:pPr>
              <w:rPr>
                <w:b/>
              </w:rPr>
            </w:pPr>
            <w:proofErr w:type="spellStart"/>
            <w:r>
              <w:rPr>
                <w:b/>
              </w:rPr>
              <w:t>Magyarország</w:t>
            </w:r>
            <w:proofErr w:type="spellEnd"/>
          </w:p>
          <w:p w14:paraId="37F9CE34" w14:textId="77777777" w:rsidR="006A7D1B" w:rsidRDefault="006A7D1B" w:rsidP="006A7D1B">
            <w:r>
              <w:t>Roche (</w:t>
            </w:r>
            <w:proofErr w:type="spellStart"/>
            <w:r>
              <w:t>Magyarország</w:t>
            </w:r>
            <w:proofErr w:type="spellEnd"/>
            <w:r>
              <w:t xml:space="preserve">) Kft. </w:t>
            </w:r>
          </w:p>
          <w:p w14:paraId="05686BAC" w14:textId="77777777" w:rsidR="006A7D1B" w:rsidRDefault="006A7D1B" w:rsidP="006A7D1B">
            <w:r>
              <w:t xml:space="preserve">Tel: +36 </w:t>
            </w:r>
            <w:r>
              <w:noBreakHyphen/>
              <w:t xml:space="preserve"> 1 279 4500</w:t>
            </w:r>
          </w:p>
          <w:p w14:paraId="41027550" w14:textId="77777777" w:rsidR="006A7D1B" w:rsidRDefault="006A7D1B" w:rsidP="006A7D1B">
            <w:pPr>
              <w:autoSpaceDE w:val="0"/>
              <w:autoSpaceDN w:val="0"/>
              <w:adjustRightInd w:val="0"/>
              <w:rPr>
                <w:b/>
                <w:noProof/>
                <w:lang w:val="fi-FI"/>
              </w:rPr>
            </w:pPr>
          </w:p>
        </w:tc>
        <w:tc>
          <w:tcPr>
            <w:tcW w:w="4678" w:type="dxa"/>
          </w:tcPr>
          <w:p w14:paraId="165B5907" w14:textId="77777777" w:rsidR="006A7D1B" w:rsidRPr="00752E4A" w:rsidRDefault="006A7D1B" w:rsidP="006A7D1B">
            <w:pPr>
              <w:tabs>
                <w:tab w:val="left" w:pos="-720"/>
              </w:tabs>
              <w:suppressAutoHyphens/>
              <w:rPr>
                <w:noProof/>
                <w:szCs w:val="22"/>
                <w:lang w:val="sk-SK"/>
              </w:rPr>
            </w:pPr>
          </w:p>
        </w:tc>
        <w:tc>
          <w:tcPr>
            <w:tcW w:w="4678" w:type="dxa"/>
          </w:tcPr>
          <w:p w14:paraId="497328A6" w14:textId="77777777" w:rsidR="006A7D1B" w:rsidRPr="00752E4A" w:rsidRDefault="006A7D1B" w:rsidP="006A7D1B">
            <w:pPr>
              <w:tabs>
                <w:tab w:val="left" w:pos="-720"/>
              </w:tabs>
              <w:suppressAutoHyphens/>
              <w:rPr>
                <w:noProof/>
                <w:szCs w:val="22"/>
                <w:lang w:val="sk-SK"/>
              </w:rPr>
            </w:pPr>
          </w:p>
        </w:tc>
      </w:tr>
      <w:tr w:rsidR="006A7D1B" w:rsidRPr="00752E4A" w14:paraId="28B6BE6E" w14:textId="77777777" w:rsidTr="006A7D1B">
        <w:trPr>
          <w:cantSplit/>
        </w:trPr>
        <w:tc>
          <w:tcPr>
            <w:tcW w:w="4678" w:type="dxa"/>
          </w:tcPr>
          <w:p w14:paraId="05B4404E" w14:textId="77777777" w:rsidR="006A7D1B" w:rsidRDefault="006A7D1B" w:rsidP="006A7D1B">
            <w:pPr>
              <w:keepNext/>
              <w:keepLines/>
              <w:rPr>
                <w:noProof/>
                <w:szCs w:val="22"/>
              </w:rPr>
            </w:pPr>
            <w:r>
              <w:rPr>
                <w:b/>
                <w:noProof/>
                <w:szCs w:val="22"/>
              </w:rPr>
              <w:t>Danmark</w:t>
            </w:r>
          </w:p>
          <w:p w14:paraId="6F13A89B" w14:textId="77777777" w:rsidR="006A7D1B" w:rsidRDefault="006A7D1B" w:rsidP="006A7D1B">
            <w:pPr>
              <w:keepNext/>
              <w:keepLines/>
              <w:tabs>
                <w:tab w:val="left" w:pos="-720"/>
              </w:tabs>
              <w:suppressAutoHyphens/>
            </w:pPr>
            <w:r>
              <w:t>Roche Pharmaceuticals A/S</w:t>
            </w:r>
          </w:p>
          <w:p w14:paraId="60382BF5" w14:textId="77777777" w:rsidR="006A7D1B" w:rsidRDefault="006A7D1B" w:rsidP="006A7D1B">
            <w:pPr>
              <w:keepNext/>
              <w:keepLines/>
              <w:tabs>
                <w:tab w:val="left" w:pos="-720"/>
              </w:tabs>
              <w:suppressAutoHyphens/>
            </w:pPr>
            <w:proofErr w:type="spellStart"/>
            <w:r>
              <w:t>Tlf</w:t>
            </w:r>
            <w:proofErr w:type="spellEnd"/>
            <w:r>
              <w:t xml:space="preserve">: +45 </w:t>
            </w:r>
            <w:r>
              <w:noBreakHyphen/>
              <w:t xml:space="preserve"> 36 39 99 99</w:t>
            </w:r>
          </w:p>
          <w:p w14:paraId="27065FEF" w14:textId="77777777" w:rsidR="006A7D1B" w:rsidRPr="00D24219" w:rsidRDefault="006A7D1B" w:rsidP="006A7D1B">
            <w:pPr>
              <w:tabs>
                <w:tab w:val="left" w:pos="-720"/>
              </w:tabs>
              <w:suppressAutoHyphens/>
              <w:rPr>
                <w:b/>
                <w:noProof/>
                <w:szCs w:val="22"/>
                <w:lang w:val="en-US"/>
              </w:rPr>
            </w:pPr>
          </w:p>
        </w:tc>
        <w:tc>
          <w:tcPr>
            <w:tcW w:w="4678" w:type="dxa"/>
          </w:tcPr>
          <w:p w14:paraId="65FB3456" w14:textId="77777777" w:rsidR="006A7D1B" w:rsidRPr="004E1752" w:rsidRDefault="006A7D1B" w:rsidP="006A7D1B">
            <w:pPr>
              <w:keepNext/>
              <w:keepLines/>
              <w:tabs>
                <w:tab w:val="left" w:pos="-720"/>
              </w:tabs>
              <w:suppressAutoHyphens/>
              <w:rPr>
                <w:szCs w:val="22"/>
                <w:lang w:val="nl-NL"/>
              </w:rPr>
            </w:pPr>
            <w:r w:rsidRPr="004E1752">
              <w:rPr>
                <w:b/>
                <w:szCs w:val="22"/>
                <w:lang w:val="nl-NL"/>
              </w:rPr>
              <w:t>Nederland</w:t>
            </w:r>
          </w:p>
          <w:p w14:paraId="7113BB61" w14:textId="77777777" w:rsidR="006A7D1B" w:rsidRPr="004E1752" w:rsidRDefault="006A7D1B" w:rsidP="006A7D1B">
            <w:pPr>
              <w:keepNext/>
              <w:keepLines/>
              <w:tabs>
                <w:tab w:val="left" w:pos="-720"/>
              </w:tabs>
              <w:suppressAutoHyphens/>
              <w:rPr>
                <w:lang w:val="nl-NL"/>
              </w:rPr>
            </w:pPr>
            <w:r w:rsidRPr="004E1752">
              <w:rPr>
                <w:lang w:val="nl-NL"/>
              </w:rPr>
              <w:t xml:space="preserve">Roche Nederland B.V. </w:t>
            </w:r>
          </w:p>
          <w:p w14:paraId="1D0866E9" w14:textId="77777777" w:rsidR="006A7D1B" w:rsidRDefault="006A7D1B" w:rsidP="006A7D1B">
            <w:pPr>
              <w:keepNext/>
              <w:keepLines/>
              <w:tabs>
                <w:tab w:val="left" w:pos="-720"/>
              </w:tabs>
              <w:suppressAutoHyphens/>
            </w:pPr>
            <w:r>
              <w:t>Tel: +31 (0) 348 438050</w:t>
            </w:r>
          </w:p>
          <w:p w14:paraId="3A9B1576" w14:textId="77777777" w:rsidR="006A7D1B" w:rsidRDefault="006A7D1B" w:rsidP="006A7D1B">
            <w:pPr>
              <w:rPr>
                <w:b/>
              </w:rPr>
            </w:pPr>
          </w:p>
        </w:tc>
        <w:tc>
          <w:tcPr>
            <w:tcW w:w="4678" w:type="dxa"/>
          </w:tcPr>
          <w:p w14:paraId="6A932E33" w14:textId="77777777" w:rsidR="006A7D1B" w:rsidRPr="00752E4A" w:rsidRDefault="006A7D1B" w:rsidP="006A7D1B">
            <w:pPr>
              <w:tabs>
                <w:tab w:val="left" w:pos="-720"/>
              </w:tabs>
              <w:suppressAutoHyphens/>
              <w:rPr>
                <w:noProof/>
                <w:szCs w:val="22"/>
                <w:lang w:val="sk-SK"/>
              </w:rPr>
            </w:pPr>
          </w:p>
        </w:tc>
        <w:tc>
          <w:tcPr>
            <w:tcW w:w="4678" w:type="dxa"/>
          </w:tcPr>
          <w:p w14:paraId="2B604EAB" w14:textId="77777777" w:rsidR="006A7D1B" w:rsidRPr="00752E4A" w:rsidRDefault="006A7D1B" w:rsidP="006A7D1B">
            <w:pPr>
              <w:tabs>
                <w:tab w:val="left" w:pos="-720"/>
              </w:tabs>
              <w:suppressAutoHyphens/>
              <w:rPr>
                <w:noProof/>
                <w:szCs w:val="22"/>
                <w:lang w:val="sk-SK"/>
              </w:rPr>
            </w:pPr>
          </w:p>
        </w:tc>
      </w:tr>
      <w:tr w:rsidR="006A7D1B" w:rsidRPr="00752E4A" w14:paraId="61F21C95" w14:textId="77777777" w:rsidTr="006A7D1B">
        <w:trPr>
          <w:cantSplit/>
        </w:trPr>
        <w:tc>
          <w:tcPr>
            <w:tcW w:w="4678" w:type="dxa"/>
          </w:tcPr>
          <w:p w14:paraId="203F6044" w14:textId="77777777" w:rsidR="006A7D1B" w:rsidRDefault="006A7D1B" w:rsidP="006A7D1B">
            <w:pPr>
              <w:keepNext/>
              <w:keepLines/>
              <w:rPr>
                <w:noProof/>
                <w:szCs w:val="22"/>
                <w:lang w:val="de-DE"/>
              </w:rPr>
            </w:pPr>
            <w:r>
              <w:rPr>
                <w:b/>
                <w:noProof/>
                <w:szCs w:val="22"/>
                <w:lang w:val="de-DE"/>
              </w:rPr>
              <w:t>Deutschland</w:t>
            </w:r>
          </w:p>
          <w:p w14:paraId="3A5CC5E7" w14:textId="77777777" w:rsidR="006A7D1B" w:rsidRDefault="006A7D1B" w:rsidP="006A7D1B">
            <w:pPr>
              <w:keepNext/>
              <w:keepLines/>
              <w:tabs>
                <w:tab w:val="left" w:pos="-720"/>
              </w:tabs>
              <w:suppressAutoHyphens/>
              <w:rPr>
                <w:lang w:val="de-DE"/>
              </w:rPr>
            </w:pPr>
            <w:r>
              <w:rPr>
                <w:lang w:val="de-DE"/>
              </w:rPr>
              <w:t xml:space="preserve">Roche Pharma AG </w:t>
            </w:r>
          </w:p>
          <w:p w14:paraId="14210769" w14:textId="77777777" w:rsidR="006A7D1B" w:rsidRDefault="006A7D1B" w:rsidP="006A7D1B">
            <w:pPr>
              <w:keepNext/>
              <w:keepLines/>
              <w:tabs>
                <w:tab w:val="left" w:pos="-720"/>
              </w:tabs>
              <w:suppressAutoHyphens/>
              <w:rPr>
                <w:lang w:val="de-DE"/>
              </w:rPr>
            </w:pPr>
            <w:r>
              <w:rPr>
                <w:lang w:val="de-DE"/>
              </w:rPr>
              <w:t>Tel: +49 (0) 7624 140</w:t>
            </w:r>
          </w:p>
          <w:p w14:paraId="5D9C20E1" w14:textId="77777777" w:rsidR="006A7D1B" w:rsidRPr="00D24219" w:rsidRDefault="006A7D1B" w:rsidP="006A7D1B">
            <w:pPr>
              <w:keepNext/>
              <w:keepLines/>
              <w:rPr>
                <w:b/>
                <w:noProof/>
                <w:szCs w:val="22"/>
                <w:lang w:val="de-DE"/>
              </w:rPr>
            </w:pPr>
          </w:p>
        </w:tc>
        <w:tc>
          <w:tcPr>
            <w:tcW w:w="4678" w:type="dxa"/>
          </w:tcPr>
          <w:p w14:paraId="52260E7A" w14:textId="77777777" w:rsidR="006A7D1B" w:rsidRDefault="006A7D1B" w:rsidP="006A7D1B">
            <w:pPr>
              <w:rPr>
                <w:noProof/>
                <w:szCs w:val="22"/>
              </w:rPr>
            </w:pPr>
            <w:r>
              <w:rPr>
                <w:b/>
                <w:noProof/>
                <w:szCs w:val="22"/>
              </w:rPr>
              <w:t>Norge</w:t>
            </w:r>
          </w:p>
          <w:p w14:paraId="1906352A" w14:textId="77777777" w:rsidR="006A7D1B" w:rsidRDefault="006A7D1B" w:rsidP="006A7D1B">
            <w:r>
              <w:t xml:space="preserve">Roche Norge AS </w:t>
            </w:r>
          </w:p>
          <w:p w14:paraId="1E3253BE" w14:textId="77777777" w:rsidR="006A7D1B" w:rsidRDefault="006A7D1B" w:rsidP="006A7D1B">
            <w:proofErr w:type="spellStart"/>
            <w:r>
              <w:t>Tlf</w:t>
            </w:r>
            <w:proofErr w:type="spellEnd"/>
            <w:r>
              <w:t xml:space="preserve">: +47 </w:t>
            </w:r>
            <w:r>
              <w:noBreakHyphen/>
              <w:t xml:space="preserve"> 22 78 90 00</w:t>
            </w:r>
          </w:p>
          <w:p w14:paraId="49A6458C" w14:textId="77777777" w:rsidR="006A7D1B" w:rsidRPr="00D24219" w:rsidRDefault="006A7D1B" w:rsidP="006A7D1B">
            <w:pPr>
              <w:keepNext/>
              <w:keepLines/>
              <w:tabs>
                <w:tab w:val="left" w:pos="-720"/>
              </w:tabs>
              <w:suppressAutoHyphens/>
              <w:rPr>
                <w:b/>
                <w:szCs w:val="22"/>
                <w:lang w:val="en-US"/>
              </w:rPr>
            </w:pPr>
          </w:p>
        </w:tc>
        <w:tc>
          <w:tcPr>
            <w:tcW w:w="4678" w:type="dxa"/>
          </w:tcPr>
          <w:p w14:paraId="0AC6D9F0" w14:textId="77777777" w:rsidR="006A7D1B" w:rsidRPr="00752E4A" w:rsidRDefault="006A7D1B" w:rsidP="006A7D1B">
            <w:pPr>
              <w:tabs>
                <w:tab w:val="left" w:pos="-720"/>
              </w:tabs>
              <w:suppressAutoHyphens/>
              <w:rPr>
                <w:noProof/>
                <w:szCs w:val="22"/>
                <w:lang w:val="sk-SK"/>
              </w:rPr>
            </w:pPr>
          </w:p>
        </w:tc>
        <w:tc>
          <w:tcPr>
            <w:tcW w:w="4678" w:type="dxa"/>
          </w:tcPr>
          <w:p w14:paraId="09A38A02" w14:textId="77777777" w:rsidR="006A7D1B" w:rsidRPr="00752E4A" w:rsidRDefault="006A7D1B" w:rsidP="006A7D1B">
            <w:pPr>
              <w:tabs>
                <w:tab w:val="left" w:pos="-720"/>
              </w:tabs>
              <w:suppressAutoHyphens/>
              <w:rPr>
                <w:noProof/>
                <w:szCs w:val="22"/>
                <w:lang w:val="sk-SK"/>
              </w:rPr>
            </w:pPr>
          </w:p>
        </w:tc>
      </w:tr>
      <w:tr w:rsidR="006A7D1B" w:rsidRPr="000728F0" w14:paraId="1C130526" w14:textId="77777777" w:rsidTr="006A7D1B">
        <w:trPr>
          <w:cantSplit/>
        </w:trPr>
        <w:tc>
          <w:tcPr>
            <w:tcW w:w="4678" w:type="dxa"/>
          </w:tcPr>
          <w:p w14:paraId="20B93D67" w14:textId="77777777" w:rsidR="006A7D1B" w:rsidRDefault="006A7D1B" w:rsidP="006A7D1B">
            <w:pPr>
              <w:tabs>
                <w:tab w:val="left" w:pos="-720"/>
              </w:tabs>
              <w:suppressAutoHyphens/>
              <w:rPr>
                <w:b/>
                <w:lang w:val="it-IT"/>
              </w:rPr>
            </w:pPr>
            <w:r>
              <w:rPr>
                <w:b/>
                <w:lang w:val="it-IT"/>
              </w:rPr>
              <w:t>Eesti</w:t>
            </w:r>
          </w:p>
          <w:p w14:paraId="7D754D8A" w14:textId="77777777" w:rsidR="006A7D1B" w:rsidRDefault="006A7D1B" w:rsidP="006A7D1B">
            <w:pPr>
              <w:keepNext/>
              <w:keepLines/>
              <w:tabs>
                <w:tab w:val="left" w:pos="-720"/>
              </w:tabs>
              <w:suppressAutoHyphens/>
              <w:rPr>
                <w:lang w:val="it-IT"/>
              </w:rPr>
            </w:pPr>
            <w:r>
              <w:rPr>
                <w:lang w:val="it-IT"/>
              </w:rPr>
              <w:t xml:space="preserve">Roche Eesti OÜ </w:t>
            </w:r>
          </w:p>
          <w:p w14:paraId="182C9F05" w14:textId="77777777" w:rsidR="006A7D1B" w:rsidRDefault="006A7D1B" w:rsidP="006A7D1B">
            <w:pPr>
              <w:tabs>
                <w:tab w:val="left" w:pos="-720"/>
              </w:tabs>
              <w:suppressAutoHyphens/>
              <w:rPr>
                <w:lang w:val="it-IT"/>
              </w:rPr>
            </w:pPr>
            <w:r>
              <w:rPr>
                <w:lang w:val="it-IT"/>
              </w:rPr>
              <w:t xml:space="preserve">Tel: + 372 </w:t>
            </w:r>
            <w:r>
              <w:rPr>
                <w:lang w:val="it-IT"/>
              </w:rPr>
              <w:noBreakHyphen/>
              <w:t xml:space="preserve"> 6 177 380</w:t>
            </w:r>
          </w:p>
          <w:p w14:paraId="491ECE39" w14:textId="77777777" w:rsidR="006A7D1B" w:rsidRDefault="006A7D1B" w:rsidP="006A7D1B">
            <w:pPr>
              <w:keepNext/>
              <w:keepLines/>
              <w:rPr>
                <w:b/>
                <w:noProof/>
                <w:szCs w:val="22"/>
                <w:lang w:val="de-DE"/>
              </w:rPr>
            </w:pPr>
          </w:p>
        </w:tc>
        <w:tc>
          <w:tcPr>
            <w:tcW w:w="4678" w:type="dxa"/>
          </w:tcPr>
          <w:p w14:paraId="02DD4E46" w14:textId="77777777" w:rsidR="006A7D1B" w:rsidRDefault="006A7D1B" w:rsidP="006A7D1B">
            <w:pPr>
              <w:tabs>
                <w:tab w:val="left" w:pos="-720"/>
              </w:tabs>
              <w:suppressAutoHyphens/>
              <w:rPr>
                <w:noProof/>
                <w:szCs w:val="22"/>
                <w:lang w:val="de-DE"/>
              </w:rPr>
            </w:pPr>
            <w:r>
              <w:rPr>
                <w:b/>
                <w:noProof/>
                <w:szCs w:val="22"/>
                <w:lang w:val="de-DE"/>
              </w:rPr>
              <w:t>Österreich</w:t>
            </w:r>
          </w:p>
          <w:p w14:paraId="7F108388" w14:textId="77777777" w:rsidR="006A7D1B" w:rsidRDefault="006A7D1B" w:rsidP="006A7D1B">
            <w:pPr>
              <w:tabs>
                <w:tab w:val="left" w:pos="-720"/>
              </w:tabs>
              <w:suppressAutoHyphens/>
              <w:rPr>
                <w:lang w:val="de-DE"/>
              </w:rPr>
            </w:pPr>
            <w:r>
              <w:rPr>
                <w:lang w:val="de-DE"/>
              </w:rPr>
              <w:t xml:space="preserve">Roche Austria GmbH </w:t>
            </w:r>
          </w:p>
          <w:p w14:paraId="3792E9C7" w14:textId="77777777" w:rsidR="006A7D1B" w:rsidRDefault="006A7D1B" w:rsidP="006A7D1B">
            <w:pPr>
              <w:rPr>
                <w:lang w:val="de-DE"/>
              </w:rPr>
            </w:pPr>
            <w:r>
              <w:rPr>
                <w:lang w:val="de-DE"/>
              </w:rPr>
              <w:t>Tel: +43 (0) 1 27739</w:t>
            </w:r>
          </w:p>
          <w:p w14:paraId="3DDA2A96" w14:textId="77777777" w:rsidR="006A7D1B" w:rsidRPr="00D24219" w:rsidRDefault="006A7D1B" w:rsidP="006A7D1B">
            <w:pPr>
              <w:rPr>
                <w:b/>
                <w:noProof/>
                <w:szCs w:val="22"/>
                <w:lang w:val="de-DE"/>
              </w:rPr>
            </w:pPr>
          </w:p>
        </w:tc>
        <w:tc>
          <w:tcPr>
            <w:tcW w:w="4678" w:type="dxa"/>
          </w:tcPr>
          <w:p w14:paraId="75A09A13" w14:textId="77777777" w:rsidR="006A7D1B" w:rsidRPr="00752E4A" w:rsidRDefault="006A7D1B" w:rsidP="006A7D1B">
            <w:pPr>
              <w:tabs>
                <w:tab w:val="left" w:pos="-720"/>
              </w:tabs>
              <w:suppressAutoHyphens/>
              <w:rPr>
                <w:noProof/>
                <w:szCs w:val="22"/>
                <w:lang w:val="sk-SK"/>
              </w:rPr>
            </w:pPr>
          </w:p>
        </w:tc>
        <w:tc>
          <w:tcPr>
            <w:tcW w:w="4678" w:type="dxa"/>
          </w:tcPr>
          <w:p w14:paraId="2D43C616" w14:textId="77777777" w:rsidR="006A7D1B" w:rsidRPr="00752E4A" w:rsidRDefault="006A7D1B" w:rsidP="006A7D1B">
            <w:pPr>
              <w:tabs>
                <w:tab w:val="left" w:pos="-720"/>
              </w:tabs>
              <w:suppressAutoHyphens/>
              <w:rPr>
                <w:noProof/>
                <w:szCs w:val="22"/>
                <w:lang w:val="sk-SK"/>
              </w:rPr>
            </w:pPr>
          </w:p>
        </w:tc>
      </w:tr>
      <w:tr w:rsidR="006A7D1B" w:rsidRPr="00752E4A" w14:paraId="72E616DA" w14:textId="77777777" w:rsidTr="006A7D1B">
        <w:trPr>
          <w:cantSplit/>
        </w:trPr>
        <w:tc>
          <w:tcPr>
            <w:tcW w:w="4678" w:type="dxa"/>
          </w:tcPr>
          <w:p w14:paraId="00078CEE" w14:textId="77777777" w:rsidR="006A7D1B" w:rsidRPr="00D24219" w:rsidRDefault="006A7D1B" w:rsidP="006A7D1B">
            <w:pPr>
              <w:rPr>
                <w:noProof/>
                <w:szCs w:val="22"/>
                <w:lang w:val="el-GR"/>
              </w:rPr>
            </w:pPr>
            <w:r w:rsidRPr="00D24219">
              <w:rPr>
                <w:b/>
                <w:noProof/>
                <w:szCs w:val="22"/>
                <w:lang w:val="el-GR"/>
              </w:rPr>
              <w:t xml:space="preserve">Ελλάδα, </w:t>
            </w:r>
            <w:r>
              <w:rPr>
                <w:b/>
                <w:noProof/>
                <w:lang w:val="el-GR"/>
              </w:rPr>
              <w:t>Κύπρος</w:t>
            </w:r>
          </w:p>
          <w:p w14:paraId="3CB630F2" w14:textId="77777777" w:rsidR="006A7D1B" w:rsidRPr="00D24219" w:rsidRDefault="006A7D1B" w:rsidP="006A7D1B">
            <w:pPr>
              <w:tabs>
                <w:tab w:val="left" w:pos="-720"/>
              </w:tabs>
              <w:suppressAutoHyphens/>
              <w:rPr>
                <w:lang w:val="el-GR"/>
              </w:rPr>
            </w:pPr>
            <w:r w:rsidRPr="007904D7">
              <w:t>Roche</w:t>
            </w:r>
            <w:r w:rsidRPr="00D24219">
              <w:rPr>
                <w:lang w:val="el-GR"/>
              </w:rPr>
              <w:t xml:space="preserve"> (</w:t>
            </w:r>
            <w:r w:rsidRPr="007904D7">
              <w:t>Hellas</w:t>
            </w:r>
            <w:r w:rsidRPr="00D24219">
              <w:rPr>
                <w:lang w:val="el-GR"/>
              </w:rPr>
              <w:t xml:space="preserve">) </w:t>
            </w:r>
            <w:r w:rsidRPr="007904D7">
              <w:t>A</w:t>
            </w:r>
            <w:r w:rsidRPr="00D24219">
              <w:rPr>
                <w:lang w:val="el-GR"/>
              </w:rPr>
              <w:t>.</w:t>
            </w:r>
            <w:r w:rsidRPr="007904D7">
              <w:t>E</w:t>
            </w:r>
            <w:r w:rsidRPr="00D24219">
              <w:rPr>
                <w:lang w:val="el-GR"/>
              </w:rPr>
              <w:t xml:space="preserve">. </w:t>
            </w:r>
          </w:p>
          <w:p w14:paraId="34808D61" w14:textId="77777777" w:rsidR="006A7D1B" w:rsidRPr="0034556F" w:rsidRDefault="006A7D1B" w:rsidP="006A7D1B">
            <w:pPr>
              <w:tabs>
                <w:tab w:val="left" w:pos="-720"/>
              </w:tabs>
              <w:suppressAutoHyphens/>
            </w:pPr>
            <w:r w:rsidRPr="004E1752">
              <w:rPr>
                <w:noProof/>
                <w:szCs w:val="22"/>
              </w:rPr>
              <w:t>Ελλάδα</w:t>
            </w:r>
          </w:p>
          <w:p w14:paraId="42BCA512" w14:textId="77777777" w:rsidR="006A7D1B" w:rsidRDefault="006A7D1B" w:rsidP="006A7D1B">
            <w:pPr>
              <w:tabs>
                <w:tab w:val="left" w:pos="-720"/>
              </w:tabs>
              <w:suppressAutoHyphens/>
              <w:rPr>
                <w:szCs w:val="22"/>
              </w:rPr>
            </w:pPr>
            <w:proofErr w:type="spellStart"/>
            <w:r>
              <w:t>Τηλ</w:t>
            </w:r>
            <w:proofErr w:type="spellEnd"/>
            <w:r>
              <w:t>: +30 210 61 66 100</w:t>
            </w:r>
          </w:p>
          <w:p w14:paraId="48D1343C" w14:textId="77777777" w:rsidR="006A7D1B" w:rsidRDefault="006A7D1B" w:rsidP="006A7D1B">
            <w:pPr>
              <w:tabs>
                <w:tab w:val="left" w:pos="-720"/>
              </w:tabs>
              <w:suppressAutoHyphens/>
              <w:rPr>
                <w:b/>
                <w:lang w:val="it-IT"/>
              </w:rPr>
            </w:pPr>
          </w:p>
        </w:tc>
        <w:tc>
          <w:tcPr>
            <w:tcW w:w="4678" w:type="dxa"/>
          </w:tcPr>
          <w:p w14:paraId="5A156D6B" w14:textId="77777777" w:rsidR="006A7D1B" w:rsidRDefault="006A7D1B" w:rsidP="006A7D1B">
            <w:pPr>
              <w:keepNext/>
              <w:keepLines/>
              <w:tabs>
                <w:tab w:val="left" w:pos="-720"/>
              </w:tabs>
              <w:suppressAutoHyphens/>
              <w:rPr>
                <w:b/>
                <w:i/>
                <w:noProof/>
                <w:lang w:val="pl-PL" w:eastAsia="en-US"/>
              </w:rPr>
            </w:pPr>
            <w:r>
              <w:rPr>
                <w:b/>
                <w:noProof/>
                <w:lang w:val="pl-PL"/>
              </w:rPr>
              <w:t>Polska</w:t>
            </w:r>
          </w:p>
          <w:p w14:paraId="03137F76" w14:textId="77777777" w:rsidR="006A7D1B" w:rsidRDefault="006A7D1B" w:rsidP="006A7D1B">
            <w:pPr>
              <w:keepNext/>
              <w:keepLines/>
              <w:tabs>
                <w:tab w:val="left" w:pos="-720"/>
              </w:tabs>
              <w:suppressAutoHyphens/>
              <w:rPr>
                <w:noProof/>
                <w:lang w:val="pl-PL"/>
              </w:rPr>
            </w:pPr>
            <w:r>
              <w:rPr>
                <w:noProof/>
                <w:lang w:val="pl-PL"/>
              </w:rPr>
              <w:t xml:space="preserve">Roche Polska Sp.z o.o. </w:t>
            </w:r>
          </w:p>
          <w:p w14:paraId="1E0D8053" w14:textId="77777777" w:rsidR="006A7D1B" w:rsidRDefault="006A7D1B" w:rsidP="006A7D1B">
            <w:pPr>
              <w:keepNext/>
              <w:keepLines/>
              <w:tabs>
                <w:tab w:val="left" w:pos="-720"/>
              </w:tabs>
              <w:suppressAutoHyphens/>
            </w:pPr>
            <w:r>
              <w:t xml:space="preserve">Tel.: +48 </w:t>
            </w:r>
            <w:r>
              <w:noBreakHyphen/>
              <w:t xml:space="preserve"> 22 345 18 88</w:t>
            </w:r>
          </w:p>
          <w:p w14:paraId="0A59F098" w14:textId="77777777" w:rsidR="006A7D1B" w:rsidRDefault="006A7D1B" w:rsidP="006A7D1B">
            <w:pPr>
              <w:tabs>
                <w:tab w:val="left" w:pos="-720"/>
              </w:tabs>
              <w:suppressAutoHyphens/>
              <w:rPr>
                <w:b/>
                <w:noProof/>
                <w:szCs w:val="22"/>
                <w:lang w:val="de-DE"/>
              </w:rPr>
            </w:pPr>
          </w:p>
          <w:p w14:paraId="1CCDAD41" w14:textId="77777777" w:rsidR="006A7D1B" w:rsidRDefault="006A7D1B" w:rsidP="006A7D1B">
            <w:pPr>
              <w:tabs>
                <w:tab w:val="left" w:pos="-720"/>
              </w:tabs>
              <w:suppressAutoHyphens/>
              <w:rPr>
                <w:b/>
                <w:noProof/>
                <w:szCs w:val="22"/>
                <w:lang w:val="de-DE"/>
              </w:rPr>
            </w:pPr>
          </w:p>
        </w:tc>
        <w:tc>
          <w:tcPr>
            <w:tcW w:w="4678" w:type="dxa"/>
          </w:tcPr>
          <w:p w14:paraId="197C46B8" w14:textId="77777777" w:rsidR="006A7D1B" w:rsidRPr="00752E4A" w:rsidRDefault="006A7D1B" w:rsidP="006A7D1B">
            <w:pPr>
              <w:tabs>
                <w:tab w:val="left" w:pos="-720"/>
              </w:tabs>
              <w:suppressAutoHyphens/>
              <w:rPr>
                <w:noProof/>
                <w:szCs w:val="22"/>
                <w:lang w:val="sk-SK"/>
              </w:rPr>
            </w:pPr>
          </w:p>
        </w:tc>
        <w:tc>
          <w:tcPr>
            <w:tcW w:w="4678" w:type="dxa"/>
          </w:tcPr>
          <w:p w14:paraId="4FB1CBD9" w14:textId="77777777" w:rsidR="006A7D1B" w:rsidRPr="00752E4A" w:rsidRDefault="006A7D1B" w:rsidP="006A7D1B">
            <w:pPr>
              <w:tabs>
                <w:tab w:val="left" w:pos="-720"/>
              </w:tabs>
              <w:suppressAutoHyphens/>
              <w:rPr>
                <w:noProof/>
                <w:szCs w:val="22"/>
                <w:lang w:val="sk-SK"/>
              </w:rPr>
            </w:pPr>
          </w:p>
        </w:tc>
      </w:tr>
      <w:tr w:rsidR="006A7D1B" w:rsidRPr="00752E4A" w14:paraId="57F28C42" w14:textId="77777777" w:rsidTr="006A7D1B">
        <w:trPr>
          <w:cantSplit/>
        </w:trPr>
        <w:tc>
          <w:tcPr>
            <w:tcW w:w="4678" w:type="dxa"/>
          </w:tcPr>
          <w:p w14:paraId="0EFBAC67" w14:textId="77777777" w:rsidR="006A7D1B" w:rsidRDefault="006A7D1B" w:rsidP="006A7D1B">
            <w:pPr>
              <w:keepNext/>
              <w:keepLines/>
              <w:tabs>
                <w:tab w:val="left" w:pos="-720"/>
                <w:tab w:val="left" w:pos="4536"/>
              </w:tabs>
              <w:suppressAutoHyphens/>
              <w:rPr>
                <w:b/>
                <w:lang w:val="es-ES"/>
              </w:rPr>
            </w:pPr>
            <w:r>
              <w:rPr>
                <w:b/>
                <w:lang w:val="es-ES"/>
              </w:rPr>
              <w:t>España</w:t>
            </w:r>
          </w:p>
          <w:p w14:paraId="68119886" w14:textId="77777777" w:rsidR="006A7D1B" w:rsidRDefault="006A7D1B" w:rsidP="006A7D1B">
            <w:pPr>
              <w:keepNext/>
              <w:keepLines/>
              <w:tabs>
                <w:tab w:val="left" w:pos="-720"/>
              </w:tabs>
              <w:suppressAutoHyphens/>
              <w:rPr>
                <w:lang w:val="es-ES"/>
              </w:rPr>
            </w:pPr>
            <w:r>
              <w:rPr>
                <w:lang w:val="es-ES"/>
              </w:rPr>
              <w:t xml:space="preserve">Roche Farma S.A. </w:t>
            </w:r>
          </w:p>
          <w:p w14:paraId="78646961" w14:textId="77777777" w:rsidR="006A7D1B" w:rsidRPr="00D24219" w:rsidRDefault="006A7D1B" w:rsidP="006A7D1B">
            <w:pPr>
              <w:rPr>
                <w:lang w:val="de-DE"/>
              </w:rPr>
            </w:pPr>
            <w:r w:rsidRPr="00D24219">
              <w:rPr>
                <w:lang w:val="de-DE"/>
              </w:rPr>
              <w:t xml:space="preserve">Tel: +34 </w:t>
            </w:r>
            <w:r w:rsidRPr="00D24219">
              <w:rPr>
                <w:lang w:val="de-DE"/>
              </w:rPr>
              <w:noBreakHyphen/>
              <w:t xml:space="preserve"> 91 324 81 00</w:t>
            </w:r>
          </w:p>
          <w:p w14:paraId="195DB2FE" w14:textId="061533DC" w:rsidR="006A7D1B" w:rsidRPr="00D24219" w:rsidRDefault="006A7D1B" w:rsidP="006A7D1B">
            <w:pPr>
              <w:rPr>
                <w:b/>
                <w:noProof/>
                <w:szCs w:val="22"/>
                <w:lang w:val="de-DE"/>
              </w:rPr>
            </w:pPr>
          </w:p>
        </w:tc>
        <w:tc>
          <w:tcPr>
            <w:tcW w:w="4678" w:type="dxa"/>
          </w:tcPr>
          <w:p w14:paraId="767336F7" w14:textId="77777777" w:rsidR="006A7D1B" w:rsidRDefault="006A7D1B" w:rsidP="006A7D1B">
            <w:pPr>
              <w:tabs>
                <w:tab w:val="left" w:pos="-720"/>
              </w:tabs>
              <w:suppressAutoHyphens/>
              <w:rPr>
                <w:lang w:val="pt-PT"/>
              </w:rPr>
            </w:pPr>
            <w:r>
              <w:rPr>
                <w:b/>
                <w:lang w:val="pt-PT"/>
              </w:rPr>
              <w:t>Portugal</w:t>
            </w:r>
          </w:p>
          <w:p w14:paraId="3D109CD7" w14:textId="77777777" w:rsidR="006A7D1B" w:rsidRDefault="006A7D1B" w:rsidP="006A7D1B">
            <w:pPr>
              <w:tabs>
                <w:tab w:val="left" w:pos="-720"/>
              </w:tabs>
              <w:suppressAutoHyphens/>
              <w:rPr>
                <w:lang w:val="pt-PT"/>
              </w:rPr>
            </w:pPr>
            <w:r>
              <w:rPr>
                <w:lang w:val="pt-PT"/>
              </w:rPr>
              <w:t xml:space="preserve">Roche Farmacêutica Química, Lda </w:t>
            </w:r>
          </w:p>
          <w:p w14:paraId="415DA85E" w14:textId="77777777" w:rsidR="006A7D1B" w:rsidRDefault="006A7D1B" w:rsidP="006A7D1B">
            <w:pPr>
              <w:tabs>
                <w:tab w:val="left" w:pos="-720"/>
              </w:tabs>
              <w:suppressAutoHyphens/>
              <w:rPr>
                <w:lang w:val="pt-PT"/>
              </w:rPr>
            </w:pPr>
            <w:r>
              <w:rPr>
                <w:lang w:val="pt-PT"/>
              </w:rPr>
              <w:t xml:space="preserve">Tel: +351 </w:t>
            </w:r>
            <w:r>
              <w:rPr>
                <w:lang w:val="pt-PT"/>
              </w:rPr>
              <w:noBreakHyphen/>
              <w:t xml:space="preserve"> 21 425 70 00</w:t>
            </w:r>
          </w:p>
          <w:p w14:paraId="3AA889C6" w14:textId="77777777" w:rsidR="006A7D1B" w:rsidRDefault="006A7D1B" w:rsidP="006A7D1B">
            <w:pPr>
              <w:keepNext/>
              <w:keepLines/>
              <w:tabs>
                <w:tab w:val="left" w:pos="-720"/>
              </w:tabs>
              <w:suppressAutoHyphens/>
              <w:rPr>
                <w:b/>
                <w:noProof/>
                <w:lang w:val="pl-PL"/>
              </w:rPr>
            </w:pPr>
          </w:p>
        </w:tc>
        <w:tc>
          <w:tcPr>
            <w:tcW w:w="4678" w:type="dxa"/>
          </w:tcPr>
          <w:p w14:paraId="6EBA400D" w14:textId="77777777" w:rsidR="006A7D1B" w:rsidRPr="00752E4A" w:rsidRDefault="006A7D1B" w:rsidP="006A7D1B">
            <w:pPr>
              <w:tabs>
                <w:tab w:val="left" w:pos="-720"/>
              </w:tabs>
              <w:suppressAutoHyphens/>
              <w:rPr>
                <w:noProof/>
                <w:szCs w:val="22"/>
                <w:lang w:val="sk-SK"/>
              </w:rPr>
            </w:pPr>
          </w:p>
        </w:tc>
        <w:tc>
          <w:tcPr>
            <w:tcW w:w="4678" w:type="dxa"/>
          </w:tcPr>
          <w:p w14:paraId="7A382BBB" w14:textId="77777777" w:rsidR="006A7D1B" w:rsidRPr="00752E4A" w:rsidRDefault="006A7D1B" w:rsidP="006A7D1B">
            <w:pPr>
              <w:tabs>
                <w:tab w:val="left" w:pos="-720"/>
              </w:tabs>
              <w:suppressAutoHyphens/>
              <w:rPr>
                <w:noProof/>
                <w:szCs w:val="22"/>
                <w:lang w:val="sk-SK"/>
              </w:rPr>
            </w:pPr>
          </w:p>
        </w:tc>
      </w:tr>
      <w:tr w:rsidR="006A7D1B" w:rsidRPr="00752E4A" w14:paraId="6B4BBAFF" w14:textId="77777777" w:rsidTr="006A7D1B">
        <w:trPr>
          <w:cantSplit/>
        </w:trPr>
        <w:tc>
          <w:tcPr>
            <w:tcW w:w="4678" w:type="dxa"/>
          </w:tcPr>
          <w:p w14:paraId="5351A732" w14:textId="77777777" w:rsidR="006A7D1B" w:rsidRDefault="006A7D1B" w:rsidP="006A7D1B">
            <w:pPr>
              <w:tabs>
                <w:tab w:val="left" w:pos="-720"/>
                <w:tab w:val="left" w:pos="4536"/>
              </w:tabs>
              <w:suppressAutoHyphens/>
              <w:rPr>
                <w:b/>
                <w:noProof/>
                <w:szCs w:val="22"/>
              </w:rPr>
            </w:pPr>
            <w:r>
              <w:rPr>
                <w:b/>
                <w:noProof/>
                <w:szCs w:val="22"/>
              </w:rPr>
              <w:t>France</w:t>
            </w:r>
          </w:p>
          <w:p w14:paraId="7E880BFE" w14:textId="77777777" w:rsidR="006A7D1B" w:rsidRDefault="006A7D1B" w:rsidP="006A7D1B">
            <w:r>
              <w:t xml:space="preserve">Roche </w:t>
            </w:r>
          </w:p>
          <w:p w14:paraId="2641E1DE" w14:textId="77777777" w:rsidR="006A7D1B" w:rsidRDefault="006A7D1B" w:rsidP="006A7D1B">
            <w:pPr>
              <w:keepNext/>
              <w:keepLines/>
              <w:tabs>
                <w:tab w:val="left" w:pos="-720"/>
                <w:tab w:val="left" w:pos="4536"/>
              </w:tabs>
              <w:suppressAutoHyphens/>
            </w:pPr>
            <w:proofErr w:type="spellStart"/>
            <w:r>
              <w:t>Tél</w:t>
            </w:r>
            <w:proofErr w:type="spellEnd"/>
            <w:r>
              <w:t>: +33 (0) 1 47 61 40 00</w:t>
            </w:r>
          </w:p>
          <w:p w14:paraId="521340FD" w14:textId="376FAB38" w:rsidR="006A7D1B" w:rsidRDefault="006A7D1B" w:rsidP="006A7D1B">
            <w:pPr>
              <w:keepNext/>
              <w:keepLines/>
              <w:tabs>
                <w:tab w:val="left" w:pos="-720"/>
                <w:tab w:val="left" w:pos="4536"/>
              </w:tabs>
              <w:suppressAutoHyphens/>
              <w:rPr>
                <w:b/>
                <w:lang w:val="es-ES"/>
              </w:rPr>
            </w:pPr>
          </w:p>
        </w:tc>
        <w:tc>
          <w:tcPr>
            <w:tcW w:w="4678" w:type="dxa"/>
          </w:tcPr>
          <w:p w14:paraId="0C9748B1" w14:textId="77777777" w:rsidR="006A7D1B" w:rsidRDefault="006A7D1B" w:rsidP="006A7D1B">
            <w:pPr>
              <w:tabs>
                <w:tab w:val="left" w:pos="-720"/>
              </w:tabs>
              <w:suppressAutoHyphens/>
              <w:rPr>
                <w:b/>
                <w:lang w:val="it-IT"/>
              </w:rPr>
            </w:pPr>
            <w:r>
              <w:rPr>
                <w:b/>
                <w:lang w:val="it-IT"/>
              </w:rPr>
              <w:t>România</w:t>
            </w:r>
          </w:p>
          <w:p w14:paraId="22CC6AB2" w14:textId="77777777" w:rsidR="006A7D1B" w:rsidRDefault="006A7D1B" w:rsidP="006A7D1B">
            <w:pPr>
              <w:rPr>
                <w:lang w:val="it-IT"/>
              </w:rPr>
            </w:pPr>
            <w:r>
              <w:rPr>
                <w:lang w:val="it-IT"/>
              </w:rPr>
              <w:t xml:space="preserve">Roche România S.R.L. </w:t>
            </w:r>
          </w:p>
          <w:p w14:paraId="1725F194" w14:textId="77777777" w:rsidR="006A7D1B" w:rsidRDefault="006A7D1B" w:rsidP="006A7D1B">
            <w:pPr>
              <w:rPr>
                <w:lang w:val="it-IT"/>
              </w:rPr>
            </w:pPr>
            <w:r>
              <w:rPr>
                <w:lang w:val="it-IT"/>
              </w:rPr>
              <w:t xml:space="preserve">Tel: +40 21 206 47 01 </w:t>
            </w:r>
          </w:p>
          <w:p w14:paraId="47B10865" w14:textId="77777777" w:rsidR="006A7D1B" w:rsidRDefault="006A7D1B" w:rsidP="006A7D1B">
            <w:pPr>
              <w:tabs>
                <w:tab w:val="left" w:pos="-720"/>
              </w:tabs>
              <w:suppressAutoHyphens/>
              <w:rPr>
                <w:b/>
                <w:lang w:val="pt-PT"/>
              </w:rPr>
            </w:pPr>
          </w:p>
        </w:tc>
        <w:tc>
          <w:tcPr>
            <w:tcW w:w="4678" w:type="dxa"/>
          </w:tcPr>
          <w:p w14:paraId="6D9BE667" w14:textId="77777777" w:rsidR="006A7D1B" w:rsidRPr="00752E4A" w:rsidRDefault="006A7D1B" w:rsidP="006A7D1B">
            <w:pPr>
              <w:tabs>
                <w:tab w:val="left" w:pos="-720"/>
              </w:tabs>
              <w:suppressAutoHyphens/>
              <w:rPr>
                <w:noProof/>
                <w:szCs w:val="22"/>
                <w:lang w:val="sk-SK"/>
              </w:rPr>
            </w:pPr>
          </w:p>
        </w:tc>
        <w:tc>
          <w:tcPr>
            <w:tcW w:w="4678" w:type="dxa"/>
          </w:tcPr>
          <w:p w14:paraId="10E2E3D9" w14:textId="77777777" w:rsidR="006A7D1B" w:rsidRPr="00752E4A" w:rsidRDefault="006A7D1B" w:rsidP="006A7D1B">
            <w:pPr>
              <w:tabs>
                <w:tab w:val="left" w:pos="-720"/>
              </w:tabs>
              <w:suppressAutoHyphens/>
              <w:rPr>
                <w:noProof/>
                <w:szCs w:val="22"/>
                <w:lang w:val="sk-SK"/>
              </w:rPr>
            </w:pPr>
          </w:p>
        </w:tc>
      </w:tr>
      <w:tr w:rsidR="006A7D1B" w:rsidRPr="00752E4A" w14:paraId="2B5369EE" w14:textId="77777777" w:rsidTr="006A7D1B">
        <w:trPr>
          <w:cantSplit/>
        </w:trPr>
        <w:tc>
          <w:tcPr>
            <w:tcW w:w="4678" w:type="dxa"/>
          </w:tcPr>
          <w:p w14:paraId="3A13AAA6" w14:textId="77777777" w:rsidR="006A7D1B" w:rsidRDefault="006A7D1B" w:rsidP="006A7D1B">
            <w:pPr>
              <w:rPr>
                <w:szCs w:val="22"/>
                <w:lang w:val="pt-PT"/>
              </w:rPr>
            </w:pPr>
            <w:r>
              <w:rPr>
                <w:lang w:val="pt-PT"/>
              </w:rPr>
              <w:br w:type="page"/>
            </w:r>
            <w:r>
              <w:rPr>
                <w:b/>
                <w:szCs w:val="22"/>
                <w:lang w:val="pt-PT"/>
              </w:rPr>
              <w:t>Hrvatska</w:t>
            </w:r>
          </w:p>
          <w:p w14:paraId="1F867E52" w14:textId="77777777" w:rsidR="006A7D1B" w:rsidRDefault="006A7D1B" w:rsidP="006A7D1B">
            <w:pPr>
              <w:tabs>
                <w:tab w:val="left" w:pos="-720"/>
              </w:tabs>
              <w:suppressAutoHyphens/>
              <w:rPr>
                <w:lang w:val="pt-PT"/>
              </w:rPr>
            </w:pPr>
            <w:r>
              <w:rPr>
                <w:lang w:val="pt-PT"/>
              </w:rPr>
              <w:t xml:space="preserve">Roche d.o.o. </w:t>
            </w:r>
          </w:p>
          <w:p w14:paraId="62DF8823" w14:textId="77777777" w:rsidR="006A7D1B" w:rsidRDefault="006A7D1B" w:rsidP="006A7D1B">
            <w:pPr>
              <w:tabs>
                <w:tab w:val="left" w:pos="-720"/>
                <w:tab w:val="left" w:pos="4536"/>
              </w:tabs>
              <w:suppressAutoHyphens/>
              <w:rPr>
                <w:noProof/>
              </w:rPr>
            </w:pPr>
            <w:r>
              <w:rPr>
                <w:noProof/>
              </w:rPr>
              <w:t>Tel: +385 1 4722 333</w:t>
            </w:r>
          </w:p>
          <w:p w14:paraId="3842970F" w14:textId="4882D27F" w:rsidR="006A7D1B" w:rsidRDefault="006A7D1B" w:rsidP="006A7D1B">
            <w:pPr>
              <w:tabs>
                <w:tab w:val="left" w:pos="-720"/>
                <w:tab w:val="left" w:pos="4536"/>
              </w:tabs>
              <w:suppressAutoHyphens/>
              <w:rPr>
                <w:b/>
                <w:noProof/>
                <w:szCs w:val="22"/>
              </w:rPr>
            </w:pPr>
          </w:p>
        </w:tc>
        <w:tc>
          <w:tcPr>
            <w:tcW w:w="4678" w:type="dxa"/>
          </w:tcPr>
          <w:p w14:paraId="36A855C1" w14:textId="77777777" w:rsidR="006A7D1B" w:rsidRPr="004E1752" w:rsidRDefault="006A7D1B" w:rsidP="006A7D1B">
            <w:pPr>
              <w:rPr>
                <w:lang w:val="en-US"/>
              </w:rPr>
            </w:pPr>
            <w:r w:rsidRPr="004E1752">
              <w:rPr>
                <w:b/>
                <w:lang w:val="en-US"/>
              </w:rPr>
              <w:t>Slovenija</w:t>
            </w:r>
          </w:p>
          <w:p w14:paraId="72EEA633" w14:textId="77777777" w:rsidR="006A7D1B" w:rsidRPr="004E1752" w:rsidRDefault="006A7D1B" w:rsidP="006A7D1B">
            <w:pPr>
              <w:tabs>
                <w:tab w:val="left" w:pos="-720"/>
              </w:tabs>
              <w:suppressAutoHyphens/>
              <w:rPr>
                <w:lang w:val="en-US"/>
              </w:rPr>
            </w:pPr>
            <w:r w:rsidRPr="004E1752">
              <w:rPr>
                <w:lang w:val="en-US"/>
              </w:rPr>
              <w:t xml:space="preserve">Roche </w:t>
            </w:r>
            <w:proofErr w:type="spellStart"/>
            <w:r w:rsidRPr="004E1752">
              <w:rPr>
                <w:lang w:val="en-US"/>
              </w:rPr>
              <w:t>farmacevtska</w:t>
            </w:r>
            <w:proofErr w:type="spellEnd"/>
            <w:r w:rsidRPr="004E1752">
              <w:rPr>
                <w:lang w:val="en-US"/>
              </w:rPr>
              <w:t xml:space="preserve"> </w:t>
            </w:r>
            <w:proofErr w:type="spellStart"/>
            <w:r w:rsidRPr="004E1752">
              <w:rPr>
                <w:lang w:val="en-US"/>
              </w:rPr>
              <w:t>družba</w:t>
            </w:r>
            <w:proofErr w:type="spellEnd"/>
            <w:r w:rsidRPr="004E1752">
              <w:rPr>
                <w:lang w:val="en-US"/>
              </w:rPr>
              <w:t xml:space="preserve"> d.o.o. </w:t>
            </w:r>
          </w:p>
          <w:p w14:paraId="4433D678" w14:textId="13B796F5" w:rsidR="006A7D1B" w:rsidRDefault="006A7D1B" w:rsidP="006A7D1B">
            <w:pPr>
              <w:tabs>
                <w:tab w:val="left" w:pos="-720"/>
              </w:tabs>
              <w:suppressAutoHyphens/>
            </w:pPr>
            <w:r>
              <w:t xml:space="preserve">Tel: +386 </w:t>
            </w:r>
            <w:r>
              <w:noBreakHyphen/>
              <w:t xml:space="preserve"> 1 360 26 00</w:t>
            </w:r>
          </w:p>
          <w:p w14:paraId="6DA9FD94" w14:textId="77777777" w:rsidR="006A7D1B" w:rsidRDefault="006A7D1B" w:rsidP="006A7D1B">
            <w:pPr>
              <w:tabs>
                <w:tab w:val="left" w:pos="-720"/>
              </w:tabs>
              <w:suppressAutoHyphens/>
              <w:rPr>
                <w:b/>
                <w:lang w:val="it-IT"/>
              </w:rPr>
            </w:pPr>
          </w:p>
        </w:tc>
        <w:tc>
          <w:tcPr>
            <w:tcW w:w="4678" w:type="dxa"/>
          </w:tcPr>
          <w:p w14:paraId="2D71FC85" w14:textId="77777777" w:rsidR="006A7D1B" w:rsidRPr="00752E4A" w:rsidRDefault="006A7D1B" w:rsidP="006A7D1B">
            <w:pPr>
              <w:tabs>
                <w:tab w:val="left" w:pos="-720"/>
              </w:tabs>
              <w:suppressAutoHyphens/>
              <w:rPr>
                <w:noProof/>
                <w:szCs w:val="22"/>
                <w:lang w:val="sk-SK"/>
              </w:rPr>
            </w:pPr>
          </w:p>
        </w:tc>
        <w:tc>
          <w:tcPr>
            <w:tcW w:w="4678" w:type="dxa"/>
          </w:tcPr>
          <w:p w14:paraId="08F14792" w14:textId="77777777" w:rsidR="006A7D1B" w:rsidRPr="00752E4A" w:rsidRDefault="006A7D1B" w:rsidP="006A7D1B">
            <w:pPr>
              <w:tabs>
                <w:tab w:val="left" w:pos="-720"/>
              </w:tabs>
              <w:suppressAutoHyphens/>
              <w:rPr>
                <w:noProof/>
                <w:szCs w:val="22"/>
                <w:lang w:val="sk-SK"/>
              </w:rPr>
            </w:pPr>
          </w:p>
        </w:tc>
      </w:tr>
      <w:tr w:rsidR="006A7D1B" w:rsidRPr="00752E4A" w14:paraId="5CE7E0FF" w14:textId="77777777" w:rsidTr="006A7D1B">
        <w:trPr>
          <w:cantSplit/>
        </w:trPr>
        <w:tc>
          <w:tcPr>
            <w:tcW w:w="4678" w:type="dxa"/>
          </w:tcPr>
          <w:p w14:paraId="46AF9065" w14:textId="77777777" w:rsidR="006A7D1B" w:rsidRDefault="006A7D1B" w:rsidP="006A7D1B">
            <w:pPr>
              <w:rPr>
                <w:szCs w:val="22"/>
              </w:rPr>
            </w:pPr>
            <w:r>
              <w:rPr>
                <w:b/>
                <w:szCs w:val="22"/>
              </w:rPr>
              <w:t>Ireland, Malta</w:t>
            </w:r>
          </w:p>
          <w:p w14:paraId="584352E6" w14:textId="77777777" w:rsidR="006A7D1B" w:rsidRDefault="006A7D1B" w:rsidP="006A7D1B">
            <w:pPr>
              <w:tabs>
                <w:tab w:val="left" w:pos="-720"/>
              </w:tabs>
              <w:suppressAutoHyphens/>
            </w:pPr>
            <w:r>
              <w:t xml:space="preserve">Roche Products (Ireland) Ltd. </w:t>
            </w:r>
          </w:p>
          <w:p w14:paraId="29D02416" w14:textId="201EAC46" w:rsidR="006A7D1B" w:rsidRPr="004E1752" w:rsidRDefault="006A7D1B" w:rsidP="006A7D1B">
            <w:pPr>
              <w:tabs>
                <w:tab w:val="left" w:pos="-720"/>
              </w:tabs>
              <w:suppressAutoHyphens/>
              <w:rPr>
                <w:lang w:eastAsia="en-US"/>
              </w:rPr>
            </w:pPr>
            <w:r w:rsidRPr="004E1752">
              <w:t>Ireland</w:t>
            </w:r>
            <w:ins w:id="296" w:author="Author" w:date="2025-07-16T09:19:00Z" w16du:dateUtc="2025-07-16T07:19:00Z">
              <w:r w:rsidR="00087D9D">
                <w:t>/</w:t>
              </w:r>
            </w:ins>
            <w:del w:id="297" w:author="Author" w:date="2025-07-16T09:19:00Z" w16du:dateUtc="2025-07-16T07:19:00Z">
              <w:r w:rsidRPr="004E1752" w:rsidDel="00087D9D">
                <w:delText xml:space="preserve">, </w:delText>
              </w:r>
            </w:del>
            <w:r w:rsidRPr="004E1752">
              <w:t>L-Irlanda</w:t>
            </w:r>
          </w:p>
          <w:p w14:paraId="3105345D" w14:textId="77777777" w:rsidR="006A7D1B" w:rsidRDefault="006A7D1B" w:rsidP="006A7D1B">
            <w:pPr>
              <w:tabs>
                <w:tab w:val="left" w:pos="-720"/>
              </w:tabs>
              <w:suppressAutoHyphens/>
            </w:pPr>
            <w:r>
              <w:t>Tel: +353 (0) 1 469 0700</w:t>
            </w:r>
          </w:p>
          <w:p w14:paraId="2ABEF47A" w14:textId="77777777" w:rsidR="006A7D1B" w:rsidRDefault="006A7D1B" w:rsidP="006A7D1B">
            <w:pPr>
              <w:rPr>
                <w:lang w:val="pt-PT"/>
              </w:rPr>
            </w:pPr>
          </w:p>
        </w:tc>
        <w:tc>
          <w:tcPr>
            <w:tcW w:w="4678" w:type="dxa"/>
          </w:tcPr>
          <w:p w14:paraId="2FB69B7E" w14:textId="77777777" w:rsidR="006A7D1B" w:rsidRDefault="006A7D1B" w:rsidP="006A7D1B">
            <w:pPr>
              <w:keepNext/>
              <w:keepLines/>
              <w:tabs>
                <w:tab w:val="left" w:pos="-720"/>
              </w:tabs>
              <w:suppressAutoHyphens/>
              <w:rPr>
                <w:b/>
                <w:lang w:val="pt-BR"/>
              </w:rPr>
            </w:pPr>
            <w:r>
              <w:rPr>
                <w:b/>
                <w:lang w:val="pt-BR"/>
              </w:rPr>
              <w:t>Slovenská republika</w:t>
            </w:r>
          </w:p>
          <w:p w14:paraId="0B780419" w14:textId="77777777" w:rsidR="006A7D1B" w:rsidRDefault="006A7D1B" w:rsidP="006A7D1B">
            <w:pPr>
              <w:keepNext/>
              <w:keepLines/>
              <w:tabs>
                <w:tab w:val="left" w:pos="-720"/>
              </w:tabs>
              <w:suppressAutoHyphens/>
              <w:rPr>
                <w:lang w:val="pt-BR"/>
              </w:rPr>
            </w:pPr>
            <w:r>
              <w:rPr>
                <w:lang w:val="pt-BR"/>
              </w:rPr>
              <w:t xml:space="preserve">Roche Slovensko, s.r.o. </w:t>
            </w:r>
          </w:p>
          <w:p w14:paraId="1641E5F6" w14:textId="77777777" w:rsidR="006A7D1B" w:rsidRDefault="006A7D1B" w:rsidP="006A7D1B">
            <w:pPr>
              <w:keepNext/>
              <w:keepLines/>
              <w:tabs>
                <w:tab w:val="left" w:pos="-720"/>
              </w:tabs>
              <w:suppressAutoHyphens/>
              <w:rPr>
                <w:noProof/>
                <w:szCs w:val="22"/>
                <w:lang w:val="pt-PT"/>
              </w:rPr>
            </w:pPr>
            <w:r>
              <w:rPr>
                <w:lang w:val="pt-PT"/>
              </w:rPr>
              <w:t xml:space="preserve">Tel: +421 </w:t>
            </w:r>
            <w:r>
              <w:rPr>
                <w:lang w:val="pt-PT"/>
              </w:rPr>
              <w:noBreakHyphen/>
              <w:t xml:space="preserve"> 2 52638201</w:t>
            </w:r>
            <w:r>
              <w:rPr>
                <w:noProof/>
                <w:szCs w:val="22"/>
                <w:lang w:val="pt-PT"/>
              </w:rPr>
              <w:t xml:space="preserve"> </w:t>
            </w:r>
          </w:p>
          <w:p w14:paraId="7AB5B3F3" w14:textId="77777777" w:rsidR="006A7D1B" w:rsidRPr="004E1752" w:rsidRDefault="006A7D1B" w:rsidP="006A7D1B">
            <w:pPr>
              <w:rPr>
                <w:b/>
                <w:lang w:val="en-US"/>
              </w:rPr>
            </w:pPr>
          </w:p>
        </w:tc>
        <w:tc>
          <w:tcPr>
            <w:tcW w:w="4678" w:type="dxa"/>
          </w:tcPr>
          <w:p w14:paraId="27C563FF" w14:textId="77777777" w:rsidR="006A7D1B" w:rsidRPr="00752E4A" w:rsidRDefault="006A7D1B" w:rsidP="006A7D1B">
            <w:pPr>
              <w:tabs>
                <w:tab w:val="left" w:pos="-720"/>
              </w:tabs>
              <w:suppressAutoHyphens/>
              <w:rPr>
                <w:noProof/>
                <w:szCs w:val="22"/>
                <w:lang w:val="sk-SK"/>
              </w:rPr>
            </w:pPr>
          </w:p>
        </w:tc>
        <w:tc>
          <w:tcPr>
            <w:tcW w:w="4678" w:type="dxa"/>
          </w:tcPr>
          <w:p w14:paraId="5A99E4B5" w14:textId="77777777" w:rsidR="006A7D1B" w:rsidRPr="00752E4A" w:rsidRDefault="006A7D1B" w:rsidP="006A7D1B">
            <w:pPr>
              <w:tabs>
                <w:tab w:val="left" w:pos="-720"/>
              </w:tabs>
              <w:suppressAutoHyphens/>
              <w:rPr>
                <w:noProof/>
                <w:szCs w:val="22"/>
                <w:lang w:val="sk-SK"/>
              </w:rPr>
            </w:pPr>
          </w:p>
        </w:tc>
      </w:tr>
      <w:tr w:rsidR="006A7D1B" w:rsidRPr="000728F0" w14:paraId="33CC2CDA" w14:textId="77777777" w:rsidTr="006A7D1B">
        <w:trPr>
          <w:cantSplit/>
        </w:trPr>
        <w:tc>
          <w:tcPr>
            <w:tcW w:w="4678" w:type="dxa"/>
          </w:tcPr>
          <w:p w14:paraId="3AE17D5D" w14:textId="77777777" w:rsidR="006A7D1B" w:rsidRDefault="006A7D1B" w:rsidP="006A7D1B">
            <w:pPr>
              <w:keepNext/>
              <w:keepLines/>
              <w:rPr>
                <w:b/>
                <w:lang w:val="pt-PT"/>
              </w:rPr>
            </w:pPr>
            <w:r>
              <w:rPr>
                <w:b/>
                <w:lang w:val="pt-PT"/>
              </w:rPr>
              <w:lastRenderedPageBreak/>
              <w:t>Ísland</w:t>
            </w:r>
          </w:p>
          <w:p w14:paraId="77932E46" w14:textId="77777777" w:rsidR="006A7D1B" w:rsidRDefault="006A7D1B" w:rsidP="006A7D1B">
            <w:pPr>
              <w:keepNext/>
              <w:keepLines/>
              <w:tabs>
                <w:tab w:val="left" w:pos="-720"/>
              </w:tabs>
              <w:suppressAutoHyphens/>
            </w:pPr>
            <w:r>
              <w:t>Roche Pharmaceuticals A/S</w:t>
            </w:r>
          </w:p>
          <w:p w14:paraId="64633D4C" w14:textId="77777777" w:rsidR="006A7D1B" w:rsidRDefault="006A7D1B" w:rsidP="006A7D1B">
            <w:pPr>
              <w:keepNext/>
              <w:keepLines/>
              <w:tabs>
                <w:tab w:val="left" w:pos="-720"/>
              </w:tabs>
              <w:suppressAutoHyphens/>
              <w:rPr>
                <w:lang w:val="pt-PT"/>
              </w:rPr>
            </w:pPr>
            <w:r>
              <w:rPr>
                <w:lang w:val="pt-PT"/>
              </w:rPr>
              <w:t>c/o Icepharma hf</w:t>
            </w:r>
          </w:p>
          <w:p w14:paraId="4E336ED7" w14:textId="77777777" w:rsidR="006A7D1B" w:rsidRDefault="006A7D1B" w:rsidP="006A7D1B">
            <w:pPr>
              <w:keepNext/>
              <w:keepLines/>
              <w:tabs>
                <w:tab w:val="left" w:pos="-720"/>
              </w:tabs>
              <w:suppressAutoHyphens/>
              <w:rPr>
                <w:lang w:val="pt-PT"/>
              </w:rPr>
            </w:pPr>
            <w:r>
              <w:rPr>
                <w:lang w:val="pt-PT"/>
              </w:rPr>
              <w:t>Sími: +354 540 8000</w:t>
            </w:r>
          </w:p>
          <w:p w14:paraId="0CF5BE09" w14:textId="77777777" w:rsidR="006A7D1B" w:rsidRDefault="006A7D1B" w:rsidP="006A7D1B">
            <w:pPr>
              <w:rPr>
                <w:b/>
                <w:szCs w:val="22"/>
              </w:rPr>
            </w:pPr>
          </w:p>
        </w:tc>
        <w:tc>
          <w:tcPr>
            <w:tcW w:w="4678" w:type="dxa"/>
          </w:tcPr>
          <w:p w14:paraId="26300CF7" w14:textId="77777777" w:rsidR="006A7D1B" w:rsidRDefault="006A7D1B" w:rsidP="006A7D1B">
            <w:pPr>
              <w:tabs>
                <w:tab w:val="left" w:pos="-720"/>
                <w:tab w:val="left" w:pos="4536"/>
              </w:tabs>
              <w:suppressAutoHyphens/>
              <w:rPr>
                <w:szCs w:val="22"/>
                <w:lang w:val="it-IT"/>
              </w:rPr>
            </w:pPr>
            <w:r>
              <w:rPr>
                <w:b/>
                <w:szCs w:val="22"/>
                <w:lang w:val="it-IT"/>
              </w:rPr>
              <w:t>Suomi/Finland</w:t>
            </w:r>
          </w:p>
          <w:p w14:paraId="1C6E37EC" w14:textId="77777777" w:rsidR="006A7D1B" w:rsidRDefault="006A7D1B" w:rsidP="006A7D1B">
            <w:pPr>
              <w:tabs>
                <w:tab w:val="left" w:pos="-720"/>
              </w:tabs>
              <w:suppressAutoHyphens/>
              <w:rPr>
                <w:lang w:val="it-IT"/>
              </w:rPr>
            </w:pPr>
            <w:r>
              <w:rPr>
                <w:lang w:val="it-IT"/>
              </w:rPr>
              <w:t xml:space="preserve">Roche Oy </w:t>
            </w:r>
          </w:p>
          <w:p w14:paraId="4B642A8E" w14:textId="77777777" w:rsidR="006A7D1B" w:rsidRDefault="006A7D1B" w:rsidP="006A7D1B">
            <w:pPr>
              <w:tabs>
                <w:tab w:val="left" w:pos="-720"/>
              </w:tabs>
              <w:suppressAutoHyphens/>
              <w:rPr>
                <w:szCs w:val="22"/>
                <w:lang w:val="it-IT"/>
              </w:rPr>
            </w:pPr>
            <w:r>
              <w:rPr>
                <w:lang w:val="it-IT"/>
              </w:rPr>
              <w:t>Puh/Tel: +358 (0) 10 554 500</w:t>
            </w:r>
            <w:r>
              <w:rPr>
                <w:szCs w:val="22"/>
                <w:lang w:val="it-IT"/>
              </w:rPr>
              <w:t xml:space="preserve"> </w:t>
            </w:r>
          </w:p>
          <w:p w14:paraId="4A880B2D" w14:textId="77777777" w:rsidR="006A7D1B" w:rsidRDefault="006A7D1B" w:rsidP="006A7D1B">
            <w:pPr>
              <w:keepNext/>
              <w:keepLines/>
              <w:tabs>
                <w:tab w:val="left" w:pos="-720"/>
              </w:tabs>
              <w:suppressAutoHyphens/>
              <w:rPr>
                <w:b/>
                <w:lang w:val="pt-BR"/>
              </w:rPr>
            </w:pPr>
          </w:p>
        </w:tc>
        <w:tc>
          <w:tcPr>
            <w:tcW w:w="4678" w:type="dxa"/>
          </w:tcPr>
          <w:p w14:paraId="6021A81E" w14:textId="77777777" w:rsidR="006A7D1B" w:rsidRPr="00752E4A" w:rsidRDefault="006A7D1B" w:rsidP="006A7D1B">
            <w:pPr>
              <w:tabs>
                <w:tab w:val="left" w:pos="-720"/>
              </w:tabs>
              <w:suppressAutoHyphens/>
              <w:rPr>
                <w:noProof/>
                <w:szCs w:val="22"/>
                <w:lang w:val="sk-SK"/>
              </w:rPr>
            </w:pPr>
          </w:p>
        </w:tc>
        <w:tc>
          <w:tcPr>
            <w:tcW w:w="4678" w:type="dxa"/>
          </w:tcPr>
          <w:p w14:paraId="063B80E3" w14:textId="77777777" w:rsidR="006A7D1B" w:rsidRPr="00752E4A" w:rsidRDefault="006A7D1B" w:rsidP="006A7D1B">
            <w:pPr>
              <w:tabs>
                <w:tab w:val="left" w:pos="-720"/>
              </w:tabs>
              <w:suppressAutoHyphens/>
              <w:rPr>
                <w:noProof/>
                <w:szCs w:val="22"/>
                <w:lang w:val="sk-SK"/>
              </w:rPr>
            </w:pPr>
          </w:p>
        </w:tc>
      </w:tr>
      <w:tr w:rsidR="006A7D1B" w:rsidRPr="00752E4A" w14:paraId="54C4D795" w14:textId="77777777" w:rsidTr="006A7D1B">
        <w:trPr>
          <w:cantSplit/>
        </w:trPr>
        <w:tc>
          <w:tcPr>
            <w:tcW w:w="4678" w:type="dxa"/>
          </w:tcPr>
          <w:p w14:paraId="1E8F5E7A" w14:textId="77777777" w:rsidR="006A7D1B" w:rsidRDefault="006A7D1B" w:rsidP="006A7D1B">
            <w:pPr>
              <w:rPr>
                <w:lang w:val="it-IT"/>
              </w:rPr>
            </w:pPr>
            <w:r>
              <w:rPr>
                <w:b/>
                <w:lang w:val="it-IT"/>
              </w:rPr>
              <w:t>Italia</w:t>
            </w:r>
          </w:p>
          <w:p w14:paraId="7D281EA5" w14:textId="77777777" w:rsidR="006A7D1B" w:rsidRDefault="006A7D1B" w:rsidP="006A7D1B">
            <w:pPr>
              <w:rPr>
                <w:lang w:val="it-IT"/>
              </w:rPr>
            </w:pPr>
            <w:r>
              <w:rPr>
                <w:lang w:val="it-IT"/>
              </w:rPr>
              <w:t xml:space="preserve">Roche S.p.A. </w:t>
            </w:r>
          </w:p>
          <w:p w14:paraId="2E6EC41B" w14:textId="072CA637" w:rsidR="006A7D1B" w:rsidRDefault="006A7D1B" w:rsidP="006A7D1B">
            <w:pPr>
              <w:keepNext/>
              <w:keepLines/>
              <w:rPr>
                <w:b/>
                <w:lang w:val="pt-PT"/>
              </w:rPr>
            </w:pPr>
            <w:r>
              <w:rPr>
                <w:lang w:val="de-DE"/>
              </w:rPr>
              <w:t xml:space="preserve">Tel: +39 </w:t>
            </w:r>
            <w:r>
              <w:rPr>
                <w:lang w:val="de-DE"/>
              </w:rPr>
              <w:noBreakHyphen/>
              <w:t xml:space="preserve"> 039 2471</w:t>
            </w:r>
          </w:p>
        </w:tc>
        <w:tc>
          <w:tcPr>
            <w:tcW w:w="4678" w:type="dxa"/>
          </w:tcPr>
          <w:p w14:paraId="56F152A3" w14:textId="77777777" w:rsidR="006A7D1B" w:rsidRDefault="006A7D1B" w:rsidP="006A7D1B">
            <w:pPr>
              <w:tabs>
                <w:tab w:val="left" w:pos="-720"/>
                <w:tab w:val="left" w:pos="4536"/>
              </w:tabs>
              <w:suppressAutoHyphens/>
              <w:rPr>
                <w:b/>
                <w:szCs w:val="22"/>
              </w:rPr>
            </w:pPr>
            <w:r>
              <w:rPr>
                <w:b/>
                <w:szCs w:val="22"/>
              </w:rPr>
              <w:t>Sverige</w:t>
            </w:r>
          </w:p>
          <w:p w14:paraId="02FC1C13" w14:textId="77777777" w:rsidR="006A7D1B" w:rsidRDefault="006A7D1B" w:rsidP="006A7D1B">
            <w:pPr>
              <w:tabs>
                <w:tab w:val="left" w:pos="-720"/>
                <w:tab w:val="left" w:pos="4536"/>
              </w:tabs>
              <w:suppressAutoHyphens/>
            </w:pPr>
            <w:r>
              <w:t xml:space="preserve">Roche AB </w:t>
            </w:r>
          </w:p>
          <w:p w14:paraId="1CCDA4C0" w14:textId="77777777" w:rsidR="006A7D1B" w:rsidRDefault="006A7D1B" w:rsidP="006A7D1B">
            <w:pPr>
              <w:tabs>
                <w:tab w:val="left" w:pos="-720"/>
                <w:tab w:val="left" w:pos="4536"/>
              </w:tabs>
              <w:suppressAutoHyphens/>
            </w:pPr>
            <w:r>
              <w:t>Tel: +46 (0) 8 726 1200</w:t>
            </w:r>
          </w:p>
          <w:p w14:paraId="6A661812" w14:textId="77777777" w:rsidR="006A7D1B" w:rsidRDefault="006A7D1B" w:rsidP="006A7D1B">
            <w:pPr>
              <w:tabs>
                <w:tab w:val="left" w:pos="-720"/>
                <w:tab w:val="left" w:pos="4536"/>
              </w:tabs>
              <w:suppressAutoHyphens/>
              <w:rPr>
                <w:b/>
                <w:szCs w:val="22"/>
                <w:lang w:val="it-IT"/>
              </w:rPr>
            </w:pPr>
          </w:p>
        </w:tc>
        <w:tc>
          <w:tcPr>
            <w:tcW w:w="4678" w:type="dxa"/>
          </w:tcPr>
          <w:p w14:paraId="69B669B1" w14:textId="77777777" w:rsidR="006A7D1B" w:rsidRPr="00752E4A" w:rsidRDefault="006A7D1B" w:rsidP="006A7D1B">
            <w:pPr>
              <w:tabs>
                <w:tab w:val="left" w:pos="-720"/>
              </w:tabs>
              <w:suppressAutoHyphens/>
              <w:rPr>
                <w:noProof/>
                <w:szCs w:val="22"/>
                <w:lang w:val="sk-SK"/>
              </w:rPr>
            </w:pPr>
          </w:p>
        </w:tc>
        <w:tc>
          <w:tcPr>
            <w:tcW w:w="4678" w:type="dxa"/>
          </w:tcPr>
          <w:p w14:paraId="16018E82" w14:textId="77777777" w:rsidR="006A7D1B" w:rsidRPr="00752E4A" w:rsidRDefault="006A7D1B" w:rsidP="006A7D1B">
            <w:pPr>
              <w:tabs>
                <w:tab w:val="left" w:pos="-720"/>
              </w:tabs>
              <w:suppressAutoHyphens/>
              <w:rPr>
                <w:noProof/>
                <w:szCs w:val="22"/>
                <w:lang w:val="sk-SK"/>
              </w:rPr>
            </w:pPr>
          </w:p>
        </w:tc>
      </w:tr>
    </w:tbl>
    <w:p w14:paraId="164C6B1D" w14:textId="77777777" w:rsidR="003A0D12" w:rsidRPr="00752E4A" w:rsidRDefault="003A0D12">
      <w:pPr>
        <w:rPr>
          <w:b/>
          <w:noProof/>
          <w:szCs w:val="22"/>
          <w:lang w:val="sk-SK"/>
        </w:rPr>
      </w:pPr>
    </w:p>
    <w:p w14:paraId="30325289" w14:textId="62273C98" w:rsidR="00D959E4" w:rsidRPr="00752E4A" w:rsidRDefault="00C7104B">
      <w:pPr>
        <w:rPr>
          <w:b/>
          <w:noProof/>
          <w:szCs w:val="22"/>
          <w:lang w:val="sk-SK"/>
        </w:rPr>
      </w:pPr>
      <w:r w:rsidRPr="00752E4A">
        <w:rPr>
          <w:b/>
          <w:noProof/>
          <w:szCs w:val="22"/>
          <w:lang w:val="sk-SK"/>
        </w:rPr>
        <w:t>Táto písomná informácia bola naposledy aktualizovaná v</w:t>
      </w:r>
    </w:p>
    <w:p w14:paraId="159525C4" w14:textId="77777777" w:rsidR="00D959E4" w:rsidRPr="00752E4A" w:rsidRDefault="00D959E4">
      <w:pPr>
        <w:rPr>
          <w:noProof/>
          <w:szCs w:val="22"/>
          <w:lang w:val="sk-SK"/>
        </w:rPr>
      </w:pPr>
    </w:p>
    <w:p w14:paraId="20270E47" w14:textId="77777777" w:rsidR="00D959E4" w:rsidRPr="00752E4A" w:rsidRDefault="00C7104B">
      <w:pPr>
        <w:keepNext/>
        <w:keepLines/>
        <w:rPr>
          <w:b/>
          <w:noProof/>
          <w:szCs w:val="22"/>
          <w:lang w:val="sk-SK"/>
        </w:rPr>
      </w:pPr>
      <w:r w:rsidRPr="00752E4A">
        <w:rPr>
          <w:b/>
          <w:noProof/>
          <w:szCs w:val="22"/>
          <w:lang w:val="sk-SK"/>
        </w:rPr>
        <w:t>Ďalšie zdroje informácií</w:t>
      </w:r>
    </w:p>
    <w:p w14:paraId="155B81BA" w14:textId="77777777" w:rsidR="00D959E4" w:rsidRPr="00752E4A" w:rsidRDefault="00D959E4">
      <w:pPr>
        <w:keepNext/>
        <w:keepLines/>
        <w:rPr>
          <w:szCs w:val="22"/>
          <w:lang w:val="sk-SK"/>
        </w:rPr>
      </w:pPr>
    </w:p>
    <w:p w14:paraId="728C7E6E" w14:textId="256A4E02" w:rsidR="00D959E4" w:rsidRPr="00752E4A" w:rsidRDefault="00C7104B">
      <w:pPr>
        <w:keepNext/>
        <w:keepLines/>
        <w:rPr>
          <w:noProof/>
          <w:szCs w:val="22"/>
          <w:lang w:val="sk-SK"/>
        </w:rPr>
      </w:pPr>
      <w:r w:rsidRPr="00752E4A">
        <w:rPr>
          <w:szCs w:val="22"/>
          <w:lang w:val="sk-SK"/>
        </w:rPr>
        <w:t xml:space="preserve">Podrobné informácie o tomto lieku sú dostupné na internetovej stránke Európskej agentúry pre lieky </w:t>
      </w:r>
      <w:hyperlink r:id="rId17" w:history="1">
        <w:r w:rsidR="002154D5" w:rsidRPr="00752E4A">
          <w:rPr>
            <w:rStyle w:val="Hyperlink"/>
            <w:szCs w:val="22"/>
            <w:lang w:val="sk-SK"/>
          </w:rPr>
          <w:t>https://www.ema.europa.eu</w:t>
        </w:r>
        <w:r w:rsidR="002154D5" w:rsidRPr="00752E4A">
          <w:rPr>
            <w:rStyle w:val="Hyperlink"/>
            <w:noProof/>
            <w:szCs w:val="22"/>
            <w:lang w:val="sk-SK"/>
          </w:rPr>
          <w:t>/</w:t>
        </w:r>
      </w:hyperlink>
      <w:r w:rsidRPr="00752E4A">
        <w:rPr>
          <w:rStyle w:val="Hypertextovprepojenie1"/>
          <w:noProof/>
          <w:szCs w:val="22"/>
          <w:lang w:val="sk-SK"/>
        </w:rPr>
        <w:t>.</w:t>
      </w:r>
    </w:p>
    <w:p w14:paraId="12DB3534" w14:textId="77777777" w:rsidR="00D959E4" w:rsidRPr="00752E4A" w:rsidRDefault="00D959E4">
      <w:pPr>
        <w:numPr>
          <w:ilvl w:val="12"/>
          <w:numId w:val="0"/>
        </w:numPr>
        <w:ind w:right="2"/>
        <w:rPr>
          <w:noProof/>
          <w:szCs w:val="22"/>
          <w:lang w:val="sk-SK"/>
        </w:rPr>
      </w:pPr>
    </w:p>
    <w:p w14:paraId="7E94CD73" w14:textId="77777777" w:rsidR="00D959E4" w:rsidRPr="00752E4A" w:rsidRDefault="00C7104B">
      <w:pPr>
        <w:rPr>
          <w:noProof/>
          <w:szCs w:val="22"/>
          <w:lang w:val="sk-SK"/>
        </w:rPr>
      </w:pPr>
      <w:r w:rsidRPr="00752E4A">
        <w:rPr>
          <w:noProof/>
          <w:szCs w:val="22"/>
          <w:lang w:val="sk-SK"/>
        </w:rPr>
        <w:br w:type="page"/>
      </w:r>
    </w:p>
    <w:p w14:paraId="2D9AB282" w14:textId="77777777" w:rsidR="00D959E4" w:rsidRPr="00752E4A" w:rsidRDefault="00C7104B">
      <w:pPr>
        <w:numPr>
          <w:ilvl w:val="12"/>
          <w:numId w:val="0"/>
        </w:numPr>
        <w:ind w:right="2"/>
        <w:rPr>
          <w:iCs/>
          <w:noProof/>
          <w:szCs w:val="22"/>
          <w:lang w:val="sk-SK"/>
        </w:rPr>
      </w:pPr>
      <w:r w:rsidRPr="00752E4A">
        <w:rPr>
          <w:iCs/>
          <w:noProof/>
          <w:szCs w:val="22"/>
          <w:lang w:val="sk-SK"/>
        </w:rPr>
        <w:lastRenderedPageBreak/>
        <w:t>------------------------------------------------------------------------------------------------------------------------</w:t>
      </w:r>
    </w:p>
    <w:p w14:paraId="22BEF746" w14:textId="77777777" w:rsidR="00D959E4" w:rsidRPr="00752E4A" w:rsidRDefault="00D959E4">
      <w:pPr>
        <w:numPr>
          <w:ilvl w:val="12"/>
          <w:numId w:val="0"/>
        </w:numPr>
        <w:rPr>
          <w:noProof/>
          <w:szCs w:val="22"/>
          <w:lang w:val="sk-SK"/>
        </w:rPr>
      </w:pPr>
    </w:p>
    <w:p w14:paraId="13210E4D" w14:textId="77777777" w:rsidR="00D959E4" w:rsidRPr="00752E4A" w:rsidRDefault="00C7104B">
      <w:pPr>
        <w:numPr>
          <w:ilvl w:val="12"/>
          <w:numId w:val="0"/>
        </w:numPr>
        <w:rPr>
          <w:noProof/>
          <w:lang w:val="sk-SK"/>
        </w:rPr>
      </w:pPr>
      <w:r w:rsidRPr="00752E4A">
        <w:rPr>
          <w:noProof/>
          <w:szCs w:val="22"/>
          <w:lang w:val="sk-SK"/>
        </w:rPr>
        <w:t>Nasledujúca informácia je určená len pre zdravotníckych pracovníkov:</w:t>
      </w:r>
    </w:p>
    <w:p w14:paraId="762E5997" w14:textId="77777777" w:rsidR="00D959E4" w:rsidRDefault="00D959E4">
      <w:pPr>
        <w:rPr>
          <w:szCs w:val="22"/>
          <w:u w:val="single"/>
          <w:lang w:val="sk-SK"/>
        </w:rPr>
      </w:pPr>
    </w:p>
    <w:p w14:paraId="63CD282B" w14:textId="44115B5A" w:rsidR="006A7D1B" w:rsidRDefault="006A7D1B" w:rsidP="006A7D1B">
      <w:pPr>
        <w:keepNext/>
        <w:keepLines/>
        <w:rPr>
          <w:noProof/>
          <w:szCs w:val="22"/>
          <w:highlight w:val="lightGray"/>
          <w:lang w:val="sk-SK"/>
        </w:rPr>
      </w:pPr>
      <w:r w:rsidRPr="00872823">
        <w:rPr>
          <w:noProof/>
          <w:szCs w:val="22"/>
          <w:lang w:val="sk-SK"/>
        </w:rPr>
        <w:t xml:space="preserve">Zriedený roztok Columvi sa môže podávať </w:t>
      </w:r>
      <w:r>
        <w:rPr>
          <w:noProof/>
          <w:szCs w:val="22"/>
          <w:lang w:val="sk-SK"/>
        </w:rPr>
        <w:t>prostredníctvom intravenózneho infúzneho vaku</w:t>
      </w:r>
      <w:r w:rsidRPr="00872823">
        <w:rPr>
          <w:noProof/>
          <w:szCs w:val="22"/>
          <w:lang w:val="sk-SK"/>
        </w:rPr>
        <w:t xml:space="preserve"> </w:t>
      </w:r>
      <w:ins w:id="298" w:author="Author">
        <w:r w:rsidR="00167411">
          <w:rPr>
            <w:noProof/>
            <w:szCs w:val="22"/>
            <w:lang w:val="sk-SK"/>
          </w:rPr>
          <w:t xml:space="preserve">(všetky dávky) </w:t>
        </w:r>
      </w:ins>
      <w:r w:rsidRPr="00872823">
        <w:rPr>
          <w:noProof/>
          <w:szCs w:val="22"/>
          <w:lang w:val="sk-SK"/>
        </w:rPr>
        <w:t xml:space="preserve">alebo </w:t>
      </w:r>
      <w:r>
        <w:rPr>
          <w:noProof/>
          <w:szCs w:val="22"/>
          <w:lang w:val="sk-SK"/>
        </w:rPr>
        <w:t xml:space="preserve">intravenóznej infúznej </w:t>
      </w:r>
      <w:r w:rsidRPr="00872823">
        <w:rPr>
          <w:noProof/>
          <w:szCs w:val="22"/>
          <w:lang w:val="sk-SK"/>
        </w:rPr>
        <w:t>striekačk</w:t>
      </w:r>
      <w:r>
        <w:rPr>
          <w:noProof/>
          <w:szCs w:val="22"/>
          <w:lang w:val="sk-SK"/>
        </w:rPr>
        <w:t>y</w:t>
      </w:r>
      <w:ins w:id="299" w:author="Author">
        <w:r w:rsidR="00167411">
          <w:rPr>
            <w:noProof/>
            <w:szCs w:val="22"/>
            <w:lang w:val="sk-SK"/>
          </w:rPr>
          <w:t xml:space="preserve"> (iba 2,5 mg dávka)</w:t>
        </w:r>
      </w:ins>
      <w:r w:rsidRPr="00872823">
        <w:rPr>
          <w:noProof/>
          <w:szCs w:val="22"/>
          <w:lang w:val="sk-SK"/>
        </w:rPr>
        <w:t>.</w:t>
      </w:r>
    </w:p>
    <w:p w14:paraId="3A479418" w14:textId="77777777" w:rsidR="006A7D1B" w:rsidRPr="00752E4A" w:rsidRDefault="006A7D1B">
      <w:pPr>
        <w:rPr>
          <w:szCs w:val="22"/>
          <w:u w:val="single"/>
          <w:lang w:val="sk-SK"/>
        </w:rPr>
      </w:pPr>
    </w:p>
    <w:p w14:paraId="6B2FE9D8" w14:textId="77777777" w:rsidR="00D959E4" w:rsidRPr="00752E4A" w:rsidRDefault="00C7104B">
      <w:pPr>
        <w:rPr>
          <w:szCs w:val="22"/>
          <w:lang w:val="sk-SK"/>
        </w:rPr>
      </w:pPr>
      <w:r w:rsidRPr="00752E4A">
        <w:rPr>
          <w:szCs w:val="22"/>
          <w:lang w:val="sk-SK"/>
        </w:rPr>
        <w:t xml:space="preserve">Columvi sa musí podávať intravenóznou infúziou cez osobitnú infúznu hadičku. Nesmie sa podávať </w:t>
      </w:r>
      <w:r w:rsidRPr="00752E4A">
        <w:rPr>
          <w:rFonts w:eastAsia="SimSun"/>
          <w:lang w:val="sk-SK" w:eastAsia="zh-TW"/>
        </w:rPr>
        <w:t xml:space="preserve">formou pretlakovej infúzie (tzv. i.v. </w:t>
      </w:r>
      <w:r w:rsidRPr="00752E4A">
        <w:rPr>
          <w:rFonts w:eastAsia="SimSun"/>
          <w:i/>
          <w:lang w:val="sk-SK" w:eastAsia="zh-TW"/>
        </w:rPr>
        <w:t>push</w:t>
      </w:r>
      <w:r w:rsidRPr="00752E4A">
        <w:rPr>
          <w:rFonts w:eastAsia="SimSun"/>
          <w:lang w:val="sk-SK" w:eastAsia="zh-TW"/>
        </w:rPr>
        <w:t>) ani intravenóznej bolusovej injekcie</w:t>
      </w:r>
      <w:r w:rsidRPr="00752E4A">
        <w:rPr>
          <w:szCs w:val="22"/>
          <w:lang w:val="sk-SK"/>
        </w:rPr>
        <w:t>.</w:t>
      </w:r>
    </w:p>
    <w:p w14:paraId="282AE434" w14:textId="77777777" w:rsidR="00D959E4" w:rsidRPr="00752E4A" w:rsidRDefault="00D959E4">
      <w:pPr>
        <w:rPr>
          <w:szCs w:val="22"/>
          <w:lang w:val="sk-SK"/>
        </w:rPr>
      </w:pPr>
    </w:p>
    <w:p w14:paraId="1081658D" w14:textId="4044CB4B" w:rsidR="00D959E4" w:rsidRPr="00752E4A" w:rsidRDefault="00C7104B">
      <w:pPr>
        <w:rPr>
          <w:szCs w:val="22"/>
          <w:lang w:val="sk-SK"/>
        </w:rPr>
      </w:pPr>
      <w:r w:rsidRPr="00752E4A">
        <w:rPr>
          <w:szCs w:val="22"/>
          <w:lang w:val="sk-SK"/>
        </w:rPr>
        <w:t>Pokyny na riedenie lieku Columvi pred podaním, pozri nižšie.</w:t>
      </w:r>
    </w:p>
    <w:p w14:paraId="4F2190B6" w14:textId="77777777" w:rsidR="00D959E4" w:rsidRPr="00752E4A" w:rsidRDefault="00D959E4">
      <w:pPr>
        <w:rPr>
          <w:szCs w:val="22"/>
          <w:lang w:val="sk-SK"/>
        </w:rPr>
      </w:pPr>
    </w:p>
    <w:p w14:paraId="55B982B0" w14:textId="4D8FA921" w:rsidR="00D959E4" w:rsidRPr="00752E4A" w:rsidRDefault="00C7104B">
      <w:pPr>
        <w:rPr>
          <w:szCs w:val="22"/>
          <w:u w:val="single"/>
          <w:lang w:val="sk-SK"/>
        </w:rPr>
      </w:pPr>
      <w:r w:rsidRPr="00752E4A">
        <w:rPr>
          <w:szCs w:val="22"/>
          <w:u w:val="single"/>
          <w:lang w:val="sk-SK"/>
        </w:rPr>
        <w:t>Pokyny na riedenie</w:t>
      </w:r>
    </w:p>
    <w:p w14:paraId="2801999F" w14:textId="77777777" w:rsidR="003A0D12" w:rsidRPr="00752E4A" w:rsidRDefault="003A0D12">
      <w:pPr>
        <w:rPr>
          <w:szCs w:val="22"/>
          <w:u w:val="single"/>
          <w:lang w:val="sk-SK"/>
        </w:rPr>
      </w:pPr>
    </w:p>
    <w:p w14:paraId="48D77B58" w14:textId="6CB70459" w:rsidR="00D959E4" w:rsidRPr="00752E4A" w:rsidRDefault="00C7104B" w:rsidP="00AF7602">
      <w:pPr>
        <w:numPr>
          <w:ilvl w:val="0"/>
          <w:numId w:val="18"/>
        </w:numPr>
        <w:ind w:left="567" w:hanging="567"/>
        <w:rPr>
          <w:lang w:val="sk-SK"/>
        </w:rPr>
      </w:pPr>
      <w:r w:rsidRPr="00752E4A">
        <w:rPr>
          <w:szCs w:val="22"/>
          <w:lang w:val="sk-SK"/>
        </w:rPr>
        <w:t xml:space="preserve">Columvi </w:t>
      </w:r>
      <w:r w:rsidRPr="00752E4A">
        <w:rPr>
          <w:lang w:val="sk-SK"/>
        </w:rPr>
        <w:t>neobsahuje žiadne konzervačné látky a je určený len na jednorazové použitie.</w:t>
      </w:r>
    </w:p>
    <w:p w14:paraId="0DA3BDE8" w14:textId="442ECA76" w:rsidR="00D959E4" w:rsidRPr="00752E4A" w:rsidRDefault="00C7104B" w:rsidP="00AF7602">
      <w:pPr>
        <w:numPr>
          <w:ilvl w:val="0"/>
          <w:numId w:val="18"/>
        </w:numPr>
        <w:ind w:left="567" w:hanging="567"/>
        <w:rPr>
          <w:lang w:val="sk-SK"/>
        </w:rPr>
      </w:pPr>
      <w:r w:rsidRPr="00752E4A">
        <w:rPr>
          <w:szCs w:val="22"/>
          <w:lang w:val="sk-SK"/>
        </w:rPr>
        <w:t>Pred intravenóznym podaním musí zdravotnícky pracovník Columvi zriediť za použitia aseptickej techniky</w:t>
      </w:r>
      <w:r w:rsidRPr="00752E4A">
        <w:rPr>
          <w:lang w:val="sk-SK"/>
        </w:rPr>
        <w:t>.</w:t>
      </w:r>
    </w:p>
    <w:p w14:paraId="5DB92613" w14:textId="5219DBB8" w:rsidR="00D959E4" w:rsidRDefault="00C7104B" w:rsidP="00AF7602">
      <w:pPr>
        <w:numPr>
          <w:ilvl w:val="0"/>
          <w:numId w:val="18"/>
        </w:numPr>
        <w:ind w:left="567" w:hanging="567"/>
        <w:rPr>
          <w:ins w:id="300" w:author="Author"/>
          <w:lang w:val="sk-SK"/>
        </w:rPr>
      </w:pPr>
      <w:r w:rsidRPr="00752E4A">
        <w:rPr>
          <w:szCs w:val="22"/>
          <w:lang w:val="sk-SK"/>
        </w:rPr>
        <w:t>Injekčnou liekovkou netraste. Pred podaním lieku Columvi zrakom skontrolujte, či neobsahuje tuhé častice alebo nemá zmenenú farbu</w:t>
      </w:r>
      <w:r w:rsidRPr="00752E4A">
        <w:rPr>
          <w:lang w:val="sk-SK"/>
        </w:rPr>
        <w:t xml:space="preserve">. </w:t>
      </w:r>
      <w:r w:rsidRPr="00752E4A">
        <w:rPr>
          <w:szCs w:val="22"/>
          <w:lang w:val="sk-SK"/>
        </w:rPr>
        <w:t>Columvi</w:t>
      </w:r>
      <w:r w:rsidRPr="00752E4A">
        <w:rPr>
          <w:lang w:val="sk-SK"/>
        </w:rPr>
        <w:t xml:space="preserve"> je bezfarebný, číry roztok. Zlikvidujte injekčnú liekovku, ak je roztok zakalený, má zmenenú farbu alebo obsahuje viditeľné častice.</w:t>
      </w:r>
    </w:p>
    <w:p w14:paraId="2A7918E4" w14:textId="77777777" w:rsidR="00167411" w:rsidRDefault="00167411" w:rsidP="00167411">
      <w:pPr>
        <w:rPr>
          <w:ins w:id="301" w:author="Author"/>
          <w:lang w:val="sk-SK"/>
        </w:rPr>
      </w:pPr>
    </w:p>
    <w:p w14:paraId="02988639" w14:textId="61E6C5AC" w:rsidR="00167411" w:rsidRPr="00752E4A" w:rsidRDefault="00167411">
      <w:pPr>
        <w:rPr>
          <w:lang w:val="sk-SK"/>
        </w:rPr>
        <w:pPrChange w:id="302" w:author="Author">
          <w:pPr>
            <w:numPr>
              <w:numId w:val="18"/>
            </w:numPr>
            <w:ind w:left="567" w:hanging="567"/>
          </w:pPr>
        </w:pPrChange>
      </w:pPr>
      <w:ins w:id="303" w:author="Author">
        <w:r>
          <w:rPr>
            <w:i/>
            <w:iCs/>
            <w:lang w:val="sk-SK"/>
          </w:rPr>
          <w:t>Príprava intravenózneho infúzneho vaku</w:t>
        </w:r>
      </w:ins>
    </w:p>
    <w:p w14:paraId="22F69AF8" w14:textId="450F0D4A" w:rsidR="00D959E4" w:rsidRPr="00752E4A" w:rsidRDefault="00C7104B" w:rsidP="00AF7602">
      <w:pPr>
        <w:numPr>
          <w:ilvl w:val="0"/>
          <w:numId w:val="18"/>
        </w:numPr>
        <w:ind w:left="567" w:hanging="567"/>
        <w:rPr>
          <w:iCs/>
          <w:szCs w:val="22"/>
          <w:lang w:val="sk-SK" w:eastAsia="ko-KR" w:bidi="he-IL"/>
        </w:rPr>
      </w:pPr>
      <w:r w:rsidRPr="00752E4A">
        <w:rPr>
          <w:szCs w:val="22"/>
          <w:lang w:val="sk-SK"/>
        </w:rPr>
        <w:t xml:space="preserve">Odoberte príslušný objem </w:t>
      </w:r>
      <w:r w:rsidRPr="00752E4A">
        <w:rPr>
          <w:lang w:val="sk-SK"/>
        </w:rPr>
        <w:t>injekčného roztoku chloridu sodného s koncentráciou 9 mg/ml (0,9</w:t>
      </w:r>
      <w:r w:rsidR="00074B63" w:rsidRPr="00752E4A">
        <w:rPr>
          <w:lang w:val="sk-SK"/>
        </w:rPr>
        <w:t> </w:t>
      </w:r>
      <w:r w:rsidRPr="00752E4A">
        <w:rPr>
          <w:lang w:val="sk-SK"/>
        </w:rPr>
        <w:t xml:space="preserve">%) alebo injekčného roztoku chloridu sodného s koncentráciou </w:t>
      </w:r>
      <w:r w:rsidRPr="00752E4A">
        <w:rPr>
          <w:lang w:val="sk-SK" w:eastAsia="ko-KR" w:bidi="he-IL"/>
        </w:rPr>
        <w:t>4,5 mg/ml (0,45</w:t>
      </w:r>
      <w:r w:rsidR="00074B63" w:rsidRPr="00752E4A">
        <w:rPr>
          <w:lang w:val="sk-SK" w:eastAsia="ko-KR" w:bidi="he-IL"/>
        </w:rPr>
        <w:t> </w:t>
      </w:r>
      <w:r w:rsidRPr="00752E4A">
        <w:rPr>
          <w:lang w:val="sk-SK" w:eastAsia="ko-KR" w:bidi="he-IL"/>
        </w:rPr>
        <w:t>%), ako je uvedené v tabuľke </w:t>
      </w:r>
      <w:r w:rsidR="00BA6FAC" w:rsidRPr="00752E4A">
        <w:rPr>
          <w:lang w:val="sk-SK" w:eastAsia="ko-KR" w:bidi="he-IL"/>
        </w:rPr>
        <w:t>1</w:t>
      </w:r>
      <w:r w:rsidRPr="00752E4A">
        <w:rPr>
          <w:lang w:val="sk-SK" w:eastAsia="ko-KR" w:bidi="he-IL"/>
        </w:rPr>
        <w:t>, z infúzneho vaku p</w:t>
      </w:r>
      <w:r w:rsidRPr="00752E4A">
        <w:rPr>
          <w:szCs w:val="22"/>
          <w:lang w:val="sk-SK"/>
        </w:rPr>
        <w:t xml:space="preserve">omocou sterilnej injekčnej ihly a injekčnej striekačky </w:t>
      </w:r>
      <w:r w:rsidRPr="00752E4A">
        <w:rPr>
          <w:lang w:val="sk-SK" w:eastAsia="ko-KR" w:bidi="he-IL"/>
        </w:rPr>
        <w:t>a zlikvidujte ho.</w:t>
      </w:r>
    </w:p>
    <w:p w14:paraId="69A3DD6E" w14:textId="6D7DBBDA" w:rsidR="00D959E4" w:rsidRPr="00752E4A" w:rsidRDefault="00C7104B" w:rsidP="00AF7602">
      <w:pPr>
        <w:numPr>
          <w:ilvl w:val="0"/>
          <w:numId w:val="18"/>
        </w:numPr>
        <w:ind w:left="567" w:hanging="567"/>
        <w:rPr>
          <w:iCs/>
          <w:szCs w:val="22"/>
          <w:lang w:val="sk-SK" w:eastAsia="ko-KR" w:bidi="he-IL"/>
        </w:rPr>
      </w:pPr>
      <w:r w:rsidRPr="00752E4A">
        <w:rPr>
          <w:szCs w:val="22"/>
          <w:lang w:val="sk-SK"/>
        </w:rPr>
        <w:t>Odoberte potrebný objem koncentrátu lieku Columvi na zamýšľanú dávku z injekčnej liekovky pomocou sterilnej injekčnej ihly a injekčnej striekačky a zrieďte ho v infúznom vaku (pozri tabuľku</w:t>
      </w:r>
      <w:r w:rsidR="00BA6FAC" w:rsidRPr="00752E4A">
        <w:rPr>
          <w:szCs w:val="22"/>
          <w:lang w:val="sk-SK"/>
        </w:rPr>
        <w:t xml:space="preserve"> 1 </w:t>
      </w:r>
      <w:r w:rsidRPr="00752E4A">
        <w:rPr>
          <w:szCs w:val="22"/>
          <w:lang w:val="sk-SK"/>
        </w:rPr>
        <w:t>nižšie</w:t>
      </w:r>
      <w:r w:rsidRPr="00752E4A">
        <w:rPr>
          <w:iCs/>
          <w:lang w:val="sk-SK" w:eastAsia="ko-KR" w:bidi="he-IL"/>
        </w:rPr>
        <w:t>).</w:t>
      </w:r>
      <w:r w:rsidRPr="00752E4A">
        <w:rPr>
          <w:lang w:val="sk-SK" w:eastAsia="ko-KR" w:bidi="he-IL"/>
        </w:rPr>
        <w:t xml:space="preserve"> Zlikvidujte všetko nepoužité množstvo, ktoré zostalo v injekčnej liekovke.</w:t>
      </w:r>
    </w:p>
    <w:p w14:paraId="4E72ADC9" w14:textId="0B9C9096" w:rsidR="00D959E4" w:rsidRPr="00752E4A" w:rsidRDefault="00C7104B" w:rsidP="00AF7602">
      <w:pPr>
        <w:numPr>
          <w:ilvl w:val="0"/>
          <w:numId w:val="18"/>
        </w:numPr>
        <w:ind w:left="567" w:hanging="567"/>
        <w:rPr>
          <w:iCs/>
          <w:szCs w:val="22"/>
          <w:lang w:val="sk-SK" w:eastAsia="ko-KR" w:bidi="he-IL"/>
        </w:rPr>
      </w:pPr>
      <w:r w:rsidRPr="00752E4A">
        <w:rPr>
          <w:szCs w:val="22"/>
          <w:lang w:val="sk-SK"/>
        </w:rPr>
        <w:t xml:space="preserve">Konečná koncentrácia </w:t>
      </w:r>
      <w:r w:rsidRPr="00752E4A">
        <w:rPr>
          <w:lang w:val="sk-SK" w:eastAsia="ko-KR" w:bidi="he-IL"/>
        </w:rPr>
        <w:t>glofitamabu po zriedení musí byť 0,1</w:t>
      </w:r>
      <w:r w:rsidRPr="00752E4A">
        <w:rPr>
          <w:iCs/>
          <w:lang w:val="sk-SK" w:eastAsia="ko-KR" w:bidi="he-IL"/>
        </w:rPr>
        <w:t> </w:t>
      </w:r>
      <w:r w:rsidRPr="00752E4A">
        <w:rPr>
          <w:lang w:val="sk-SK" w:eastAsia="ko-KR" w:bidi="he-IL"/>
        </w:rPr>
        <w:t>mg/ml až 0,6</w:t>
      </w:r>
      <w:r w:rsidRPr="00752E4A">
        <w:rPr>
          <w:iCs/>
          <w:lang w:val="sk-SK" w:eastAsia="ko-KR" w:bidi="he-IL"/>
        </w:rPr>
        <w:t> </w:t>
      </w:r>
      <w:r w:rsidRPr="00752E4A">
        <w:rPr>
          <w:lang w:val="sk-SK" w:eastAsia="ko-KR" w:bidi="he-IL"/>
        </w:rPr>
        <w:t>mg/ml.</w:t>
      </w:r>
    </w:p>
    <w:p w14:paraId="2081D648" w14:textId="6470C321" w:rsidR="00D959E4" w:rsidRPr="00752E4A" w:rsidRDefault="00C7104B" w:rsidP="00AF7602">
      <w:pPr>
        <w:numPr>
          <w:ilvl w:val="0"/>
          <w:numId w:val="18"/>
        </w:numPr>
        <w:ind w:left="567" w:hanging="567"/>
        <w:rPr>
          <w:iCs/>
          <w:szCs w:val="22"/>
          <w:lang w:val="sk-SK" w:eastAsia="ko-KR" w:bidi="he-IL"/>
        </w:rPr>
      </w:pPr>
      <w:r w:rsidRPr="00752E4A">
        <w:rPr>
          <w:szCs w:val="22"/>
          <w:lang w:val="sk-SK"/>
        </w:rPr>
        <w:t xml:space="preserve">Jemne prevráťte infúzny vak, aby sa roztok premiešal a aby sa </w:t>
      </w:r>
      <w:ins w:id="304" w:author="VM" w:date="2025-08-08T17:57:00Z" w16du:dateUtc="2025-08-08T15:57:00Z">
        <w:r w:rsidR="00407780">
          <w:rPr>
            <w:szCs w:val="22"/>
            <w:lang w:val="sk-SK"/>
          </w:rPr>
          <w:t>nadmerne nespenil</w:t>
        </w:r>
      </w:ins>
      <w:del w:id="305" w:author="VM" w:date="2025-08-08T17:57:00Z" w16du:dateUtc="2025-08-08T15:57:00Z">
        <w:r w:rsidRPr="00752E4A" w:rsidDel="00407780">
          <w:rPr>
            <w:szCs w:val="22"/>
            <w:lang w:val="sk-SK"/>
          </w:rPr>
          <w:delText>vyhlo nadmernému speneniu</w:delText>
        </w:r>
      </w:del>
      <w:r w:rsidRPr="00752E4A">
        <w:rPr>
          <w:szCs w:val="22"/>
          <w:lang w:val="sk-SK"/>
        </w:rPr>
        <w:t>. Netraste ním</w:t>
      </w:r>
      <w:r w:rsidRPr="00752E4A">
        <w:rPr>
          <w:lang w:val="sk-SK" w:eastAsia="ko-KR" w:bidi="he-IL"/>
        </w:rPr>
        <w:t>.</w:t>
      </w:r>
    </w:p>
    <w:p w14:paraId="30064EF7" w14:textId="53D8E548" w:rsidR="00D959E4" w:rsidRPr="00752E4A" w:rsidRDefault="00C7104B" w:rsidP="00AF7602">
      <w:pPr>
        <w:numPr>
          <w:ilvl w:val="0"/>
          <w:numId w:val="18"/>
        </w:numPr>
        <w:ind w:left="567" w:hanging="567"/>
        <w:rPr>
          <w:iCs/>
          <w:color w:val="000000"/>
          <w:szCs w:val="22"/>
          <w:lang w:val="sk-SK" w:eastAsia="ko-KR" w:bidi="he-IL"/>
        </w:rPr>
      </w:pPr>
      <w:r w:rsidRPr="00752E4A">
        <w:rPr>
          <w:szCs w:val="22"/>
          <w:lang w:val="sk-SK"/>
        </w:rPr>
        <w:t>Skontrolujte obsah infúzneho vaku na prítomnosť tuhých častíc a zlikvidujte ho, ak sú prítomné</w:t>
      </w:r>
      <w:r w:rsidRPr="00752E4A">
        <w:rPr>
          <w:iCs/>
          <w:color w:val="000000"/>
          <w:szCs w:val="22"/>
          <w:lang w:val="sk-SK" w:eastAsia="ko-KR" w:bidi="he-IL"/>
        </w:rPr>
        <w:t>.</w:t>
      </w:r>
    </w:p>
    <w:p w14:paraId="7D102627" w14:textId="42E0E508" w:rsidR="00D959E4" w:rsidRDefault="00C7104B" w:rsidP="00AF7602">
      <w:pPr>
        <w:numPr>
          <w:ilvl w:val="0"/>
          <w:numId w:val="18"/>
        </w:numPr>
        <w:ind w:left="567" w:hanging="567"/>
        <w:rPr>
          <w:iCs/>
          <w:color w:val="000000"/>
          <w:szCs w:val="22"/>
          <w:lang w:val="sk-SK" w:eastAsia="ko-KR" w:bidi="he-IL"/>
        </w:rPr>
      </w:pPr>
      <w:r w:rsidRPr="00752E4A">
        <w:rPr>
          <w:szCs w:val="22"/>
          <w:lang w:val="sk-SK"/>
        </w:rPr>
        <w:t xml:space="preserve">Pred začiatkom podávania intravenóznej infúzie má obsah infúzneho vaku dosiahnuť izbovú teplotu </w:t>
      </w:r>
      <w:r w:rsidRPr="00752E4A">
        <w:rPr>
          <w:iCs/>
          <w:color w:val="000000"/>
          <w:szCs w:val="22"/>
          <w:lang w:val="sk-SK" w:eastAsia="ko-KR" w:bidi="he-IL"/>
        </w:rPr>
        <w:t>(25 </w:t>
      </w:r>
      <w:r w:rsidRPr="00752E4A">
        <w:rPr>
          <w:noProof/>
          <w:szCs w:val="22"/>
          <w:lang w:val="sk-SK"/>
        </w:rPr>
        <w:t>°C</w:t>
      </w:r>
      <w:r w:rsidRPr="00752E4A">
        <w:rPr>
          <w:iCs/>
          <w:color w:val="000000"/>
          <w:szCs w:val="22"/>
          <w:lang w:val="sk-SK" w:eastAsia="ko-KR" w:bidi="he-IL"/>
        </w:rPr>
        <w:t>).</w:t>
      </w:r>
    </w:p>
    <w:p w14:paraId="626C1A79" w14:textId="472079DC" w:rsidR="006A7D1B" w:rsidRPr="00752E4A" w:rsidDel="00167411" w:rsidRDefault="006A7D1B" w:rsidP="00AF7602">
      <w:pPr>
        <w:numPr>
          <w:ilvl w:val="0"/>
          <w:numId w:val="18"/>
        </w:numPr>
        <w:ind w:left="567" w:hanging="567"/>
        <w:rPr>
          <w:del w:id="306" w:author="Author"/>
          <w:iCs/>
          <w:color w:val="000000"/>
          <w:szCs w:val="22"/>
          <w:lang w:val="sk-SK" w:eastAsia="ko-KR" w:bidi="he-IL"/>
        </w:rPr>
      </w:pPr>
      <w:del w:id="307" w:author="Author">
        <w:r w:rsidRPr="00A707E8" w:rsidDel="00167411">
          <w:rPr>
            <w:szCs w:val="22"/>
            <w:lang w:val="sk-SK"/>
          </w:rPr>
          <w:delText xml:space="preserve">Pri podávaní Columvi </w:delText>
        </w:r>
        <w:r w:rsidDel="00167411">
          <w:rPr>
            <w:noProof/>
            <w:szCs w:val="22"/>
            <w:lang w:val="sk-SK"/>
          </w:rPr>
          <w:delText xml:space="preserve">prostredníctvom </w:delText>
        </w:r>
        <w:r w:rsidRPr="00872823" w:rsidDel="00167411">
          <w:rPr>
            <w:noProof/>
            <w:szCs w:val="22"/>
            <w:lang w:val="sk-SK"/>
          </w:rPr>
          <w:delText>i</w:delText>
        </w:r>
        <w:r w:rsidDel="00167411">
          <w:rPr>
            <w:noProof/>
            <w:szCs w:val="22"/>
            <w:lang w:val="sk-SK"/>
          </w:rPr>
          <w:delText>nfúznej</w:delText>
        </w:r>
        <w:r w:rsidRPr="00872823" w:rsidDel="00167411">
          <w:rPr>
            <w:noProof/>
            <w:szCs w:val="22"/>
            <w:lang w:val="sk-SK"/>
          </w:rPr>
          <w:delText xml:space="preserve"> striekačk</w:delText>
        </w:r>
        <w:r w:rsidDel="00167411">
          <w:rPr>
            <w:noProof/>
            <w:szCs w:val="22"/>
            <w:lang w:val="sk-SK"/>
          </w:rPr>
          <w:delText>y</w:delText>
        </w:r>
        <w:r w:rsidRPr="00A707E8" w:rsidDel="00167411">
          <w:rPr>
            <w:szCs w:val="22"/>
            <w:lang w:val="sk-SK"/>
          </w:rPr>
          <w:delText xml:space="preserve"> natiahnite celý obsah infúzneho vaku do striekačky. Alternatívne možno na prípravu dávky pre </w:delText>
        </w:r>
        <w:r w:rsidDel="00167411">
          <w:rPr>
            <w:szCs w:val="22"/>
            <w:lang w:val="sk-SK"/>
          </w:rPr>
          <w:delText>infúznu injekčnú (striekačkovú) pumpu</w:delText>
        </w:r>
        <w:r w:rsidRPr="00A707E8" w:rsidDel="00167411">
          <w:rPr>
            <w:szCs w:val="22"/>
            <w:lang w:val="sk-SK"/>
          </w:rPr>
          <w:delText xml:space="preserve"> použiť metódu dvoch striekačiek </w:delText>
        </w:r>
        <w:r w:rsidDel="00167411">
          <w:rPr>
            <w:szCs w:val="22"/>
            <w:lang w:val="sk-SK"/>
          </w:rPr>
          <w:delText>za použitia</w:delText>
        </w:r>
        <w:r w:rsidRPr="00A707E8" w:rsidDel="00167411">
          <w:rPr>
            <w:szCs w:val="22"/>
            <w:lang w:val="sk-SK"/>
          </w:rPr>
          <w:delText xml:space="preserve"> konektora</w:delText>
        </w:r>
        <w:r w:rsidDel="00167411">
          <w:rPr>
            <w:szCs w:val="22"/>
            <w:lang w:val="sk-SK"/>
          </w:rPr>
          <w:delText>.</w:delText>
        </w:r>
      </w:del>
    </w:p>
    <w:p w14:paraId="6F94B0DC" w14:textId="77777777" w:rsidR="00D959E4" w:rsidRPr="00752E4A" w:rsidRDefault="00D959E4">
      <w:pPr>
        <w:ind w:left="567" w:hanging="567"/>
        <w:contextualSpacing/>
        <w:rPr>
          <w:rFonts w:ascii="Symbol" w:hAnsi="Symbol"/>
          <w:b/>
          <w:position w:val="2"/>
          <w:sz w:val="19"/>
          <w:szCs w:val="22"/>
          <w:lang w:val="sk-SK"/>
        </w:rPr>
      </w:pPr>
    </w:p>
    <w:p w14:paraId="3651CA27" w14:textId="034D5DAF" w:rsidR="00D959E4" w:rsidRPr="00752E4A" w:rsidRDefault="00C7104B" w:rsidP="00AF7602">
      <w:pPr>
        <w:rPr>
          <w:rFonts w:eastAsia="SimSun"/>
          <w:b/>
          <w:szCs w:val="24"/>
          <w:lang w:val="sk-SK" w:eastAsia="zh-CN" w:bidi="he-IL"/>
        </w:rPr>
      </w:pPr>
      <w:r w:rsidRPr="00752E4A">
        <w:rPr>
          <w:rFonts w:eastAsia="SimSun"/>
          <w:b/>
          <w:szCs w:val="24"/>
          <w:lang w:val="sk-SK" w:eastAsia="zh-CN" w:bidi="he-IL"/>
        </w:rPr>
        <w:t>Tabuľka </w:t>
      </w:r>
      <w:r w:rsidR="00BA6FAC" w:rsidRPr="00752E4A">
        <w:rPr>
          <w:rFonts w:eastAsia="SimSun"/>
          <w:b/>
          <w:szCs w:val="24"/>
          <w:lang w:val="sk-SK" w:eastAsia="zh-CN" w:bidi="he-IL"/>
        </w:rPr>
        <w:t>1</w:t>
      </w:r>
      <w:r w:rsidRPr="00752E4A">
        <w:rPr>
          <w:rFonts w:eastAsia="SimSun"/>
          <w:b/>
          <w:szCs w:val="24"/>
          <w:lang w:val="sk-SK" w:eastAsia="zh-CN" w:bidi="he-IL"/>
        </w:rPr>
        <w:t xml:space="preserve">. Riedenie lieku Columvi </w:t>
      </w:r>
      <w:ins w:id="308" w:author="Author">
        <w:r w:rsidR="00167411">
          <w:rPr>
            <w:rFonts w:eastAsia="SimSun"/>
            <w:b/>
            <w:szCs w:val="24"/>
            <w:lang w:val="sk-SK" w:eastAsia="zh-CN" w:bidi="he-IL"/>
          </w:rPr>
          <w:t>v</w:t>
        </w:r>
      </w:ins>
      <w:del w:id="309" w:author="Author">
        <w:r w:rsidRPr="00752E4A" w:rsidDel="00167411">
          <w:rPr>
            <w:rFonts w:eastAsia="SimSun"/>
            <w:b/>
            <w:szCs w:val="24"/>
            <w:lang w:val="sk-SK" w:eastAsia="zh-CN" w:bidi="he-IL"/>
          </w:rPr>
          <w:delText>na</w:delText>
        </w:r>
      </w:del>
      <w:ins w:id="310" w:author="Author">
        <w:r w:rsidR="00167411">
          <w:rPr>
            <w:rFonts w:eastAsia="SimSun"/>
            <w:b/>
            <w:szCs w:val="24"/>
            <w:lang w:val="sk-SK" w:eastAsia="zh-CN" w:bidi="he-IL"/>
          </w:rPr>
          <w:t> </w:t>
        </w:r>
      </w:ins>
      <w:del w:id="311" w:author="Author">
        <w:r w:rsidRPr="00752E4A" w:rsidDel="00167411">
          <w:rPr>
            <w:rFonts w:eastAsia="SimSun"/>
            <w:b/>
            <w:szCs w:val="24"/>
            <w:lang w:val="sk-SK" w:eastAsia="zh-CN" w:bidi="he-IL"/>
          </w:rPr>
          <w:delText xml:space="preserve"> </w:delText>
        </w:r>
      </w:del>
      <w:ins w:id="312" w:author="Author">
        <w:r w:rsidR="00167411">
          <w:rPr>
            <w:rFonts w:eastAsia="SimSun"/>
            <w:b/>
            <w:szCs w:val="24"/>
            <w:lang w:val="sk-SK" w:eastAsia="zh-CN" w:bidi="he-IL"/>
          </w:rPr>
          <w:t>intravenóznom infúznom vaku</w:t>
        </w:r>
      </w:ins>
      <w:del w:id="313" w:author="Author">
        <w:r w:rsidRPr="00752E4A" w:rsidDel="00167411">
          <w:rPr>
            <w:rFonts w:eastAsia="SimSun"/>
            <w:b/>
            <w:szCs w:val="24"/>
            <w:lang w:val="sk-SK" w:eastAsia="zh-CN" w:bidi="he-IL"/>
          </w:rPr>
          <w:delText>infúziu</w:delText>
        </w:r>
      </w:del>
    </w:p>
    <w:p w14:paraId="7AC51919" w14:textId="77777777" w:rsidR="00D959E4" w:rsidRPr="00752E4A" w:rsidRDefault="00D959E4">
      <w:pPr>
        <w:keepNext/>
        <w:keepLines/>
        <w:spacing w:line="300" w:lineRule="atLeast"/>
        <w:rPr>
          <w:rFonts w:eastAsia="SimSun"/>
          <w:b/>
          <w:szCs w:val="24"/>
          <w:lang w:val="sk-SK" w:eastAsia="zh-CN" w:bidi="he-I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013"/>
        <w:gridCol w:w="2664"/>
        <w:gridCol w:w="2410"/>
      </w:tblGrid>
      <w:tr w:rsidR="00D959E4" w:rsidRPr="000728F0" w14:paraId="0BE8A2AA" w14:textId="77777777" w:rsidTr="00AF7602">
        <w:trPr>
          <w:cantSplit/>
          <w:trHeight w:val="746"/>
          <w:tblHeader/>
        </w:trPr>
        <w:tc>
          <w:tcPr>
            <w:tcW w:w="2127" w:type="dxa"/>
            <w:vAlign w:val="center"/>
          </w:tcPr>
          <w:p w14:paraId="7660D99A" w14:textId="77777777" w:rsidR="00D959E4" w:rsidRPr="00752E4A" w:rsidRDefault="00C7104B" w:rsidP="00174BD1">
            <w:pPr>
              <w:jc w:val="center"/>
              <w:rPr>
                <w:b/>
                <w:lang w:val="sk-SK"/>
              </w:rPr>
            </w:pPr>
            <w:r w:rsidRPr="00752E4A">
              <w:rPr>
                <w:b/>
                <w:lang w:val="sk-SK"/>
              </w:rPr>
              <w:t xml:space="preserve">Dávka lieku </w:t>
            </w:r>
            <w:r w:rsidRPr="00752E4A">
              <w:rPr>
                <w:b/>
                <w:bCs/>
                <w:szCs w:val="22"/>
                <w:lang w:val="sk-SK"/>
              </w:rPr>
              <w:t>Columvi</w:t>
            </w:r>
            <w:r w:rsidRPr="00752E4A">
              <w:rPr>
                <w:b/>
                <w:lang w:val="sk-SK"/>
              </w:rPr>
              <w:t>, ktorá sa má podať</w:t>
            </w:r>
          </w:p>
        </w:tc>
        <w:tc>
          <w:tcPr>
            <w:tcW w:w="2013" w:type="dxa"/>
            <w:vAlign w:val="center"/>
          </w:tcPr>
          <w:p w14:paraId="7C88DD28" w14:textId="77777777" w:rsidR="00D959E4" w:rsidRPr="00752E4A" w:rsidRDefault="00C7104B" w:rsidP="00174BD1">
            <w:pPr>
              <w:jc w:val="center"/>
              <w:rPr>
                <w:b/>
                <w:lang w:val="sk-SK"/>
              </w:rPr>
            </w:pPr>
            <w:r w:rsidRPr="00752E4A">
              <w:rPr>
                <w:b/>
                <w:lang w:val="sk-SK"/>
              </w:rPr>
              <w:t>Veľkosť infúzneho vaku</w:t>
            </w:r>
          </w:p>
        </w:tc>
        <w:tc>
          <w:tcPr>
            <w:tcW w:w="2664" w:type="dxa"/>
            <w:vAlign w:val="center"/>
          </w:tcPr>
          <w:p w14:paraId="29993D3F" w14:textId="0C9DBF51" w:rsidR="00D959E4" w:rsidRPr="00752E4A" w:rsidRDefault="00C7104B" w:rsidP="00174BD1">
            <w:pPr>
              <w:jc w:val="center"/>
              <w:rPr>
                <w:b/>
                <w:lang w:val="sk-SK"/>
              </w:rPr>
            </w:pPr>
            <w:r w:rsidRPr="00752E4A">
              <w:rPr>
                <w:b/>
                <w:lang w:val="sk-SK"/>
              </w:rPr>
              <w:t xml:space="preserve">Objem injekčného roztoku chloridu sodného s koncentráciou </w:t>
            </w:r>
            <w:r w:rsidRPr="00752E4A">
              <w:rPr>
                <w:b/>
                <w:bCs/>
                <w:lang w:val="sk-SK" w:eastAsia="ko-KR" w:bidi="he-IL"/>
              </w:rPr>
              <w:t>9 mg/ml (0,9</w:t>
            </w:r>
            <w:r w:rsidR="00074B63" w:rsidRPr="00752E4A">
              <w:rPr>
                <w:b/>
                <w:bCs/>
                <w:lang w:val="sk-SK" w:eastAsia="ko-KR" w:bidi="he-IL"/>
              </w:rPr>
              <w:t> </w:t>
            </w:r>
            <w:r w:rsidRPr="00752E4A">
              <w:rPr>
                <w:b/>
                <w:bCs/>
                <w:lang w:val="sk-SK" w:eastAsia="ko-KR" w:bidi="he-IL"/>
              </w:rPr>
              <w:t>%) alebo 4,5 mg/ml (0,45</w:t>
            </w:r>
            <w:r w:rsidR="00074B63" w:rsidRPr="00752E4A">
              <w:rPr>
                <w:b/>
                <w:bCs/>
                <w:lang w:val="sk-SK" w:eastAsia="ko-KR" w:bidi="he-IL"/>
              </w:rPr>
              <w:t> </w:t>
            </w:r>
            <w:r w:rsidRPr="00752E4A">
              <w:rPr>
                <w:b/>
                <w:bCs/>
                <w:lang w:val="sk-SK" w:eastAsia="ko-KR" w:bidi="he-IL"/>
              </w:rPr>
              <w:t>%), ktorý sa má odobrať a zlikvidovať</w:t>
            </w:r>
          </w:p>
        </w:tc>
        <w:tc>
          <w:tcPr>
            <w:tcW w:w="2410" w:type="dxa"/>
            <w:vAlign w:val="center"/>
          </w:tcPr>
          <w:p w14:paraId="76CF5B25" w14:textId="77777777" w:rsidR="00D959E4" w:rsidRPr="00752E4A" w:rsidRDefault="00C7104B" w:rsidP="00174BD1">
            <w:pPr>
              <w:jc w:val="center"/>
              <w:rPr>
                <w:b/>
                <w:lang w:val="sk-SK"/>
              </w:rPr>
            </w:pPr>
            <w:r w:rsidRPr="00752E4A">
              <w:rPr>
                <w:b/>
                <w:lang w:val="sk-SK"/>
              </w:rPr>
              <w:t xml:space="preserve">Objem koncentrátu lieku </w:t>
            </w:r>
            <w:r w:rsidRPr="00752E4A">
              <w:rPr>
                <w:b/>
                <w:bCs/>
                <w:szCs w:val="22"/>
                <w:lang w:val="sk-SK"/>
              </w:rPr>
              <w:t>Columvi</w:t>
            </w:r>
            <w:r w:rsidRPr="00752E4A">
              <w:rPr>
                <w:b/>
                <w:lang w:val="sk-SK"/>
              </w:rPr>
              <w:t>, ktorý sa má pridať</w:t>
            </w:r>
          </w:p>
        </w:tc>
      </w:tr>
      <w:tr w:rsidR="00D959E4" w:rsidRPr="00752E4A" w14:paraId="62F6C544" w14:textId="77777777" w:rsidTr="00AF7602">
        <w:trPr>
          <w:cantSplit/>
          <w:trHeight w:val="184"/>
        </w:trPr>
        <w:tc>
          <w:tcPr>
            <w:tcW w:w="2127" w:type="dxa"/>
            <w:vMerge w:val="restart"/>
            <w:vAlign w:val="center"/>
          </w:tcPr>
          <w:p w14:paraId="76B50FEC" w14:textId="77777777" w:rsidR="00D959E4" w:rsidRPr="00752E4A" w:rsidRDefault="00C7104B" w:rsidP="00174BD1">
            <w:pPr>
              <w:jc w:val="center"/>
              <w:rPr>
                <w:lang w:val="sk-SK"/>
              </w:rPr>
            </w:pPr>
            <w:r w:rsidRPr="00752E4A">
              <w:rPr>
                <w:lang w:val="sk-SK"/>
              </w:rPr>
              <w:t>2,5 mg</w:t>
            </w:r>
          </w:p>
        </w:tc>
        <w:tc>
          <w:tcPr>
            <w:tcW w:w="2013" w:type="dxa"/>
            <w:vAlign w:val="center"/>
          </w:tcPr>
          <w:p w14:paraId="1B30CB78" w14:textId="77777777" w:rsidR="00D959E4" w:rsidRPr="00752E4A" w:rsidRDefault="00C7104B" w:rsidP="00174BD1">
            <w:pPr>
              <w:jc w:val="center"/>
              <w:rPr>
                <w:lang w:val="sk-SK"/>
              </w:rPr>
            </w:pPr>
            <w:r w:rsidRPr="00752E4A">
              <w:rPr>
                <w:lang w:val="sk-SK"/>
              </w:rPr>
              <w:t>50 ml</w:t>
            </w:r>
          </w:p>
        </w:tc>
        <w:tc>
          <w:tcPr>
            <w:tcW w:w="2664" w:type="dxa"/>
            <w:vAlign w:val="center"/>
          </w:tcPr>
          <w:p w14:paraId="39FA8273" w14:textId="77777777" w:rsidR="00D959E4" w:rsidRPr="00752E4A" w:rsidRDefault="00C7104B" w:rsidP="00174BD1">
            <w:pPr>
              <w:jc w:val="center"/>
              <w:rPr>
                <w:lang w:val="sk-SK"/>
              </w:rPr>
            </w:pPr>
            <w:r w:rsidRPr="00752E4A">
              <w:rPr>
                <w:lang w:val="sk-SK"/>
              </w:rPr>
              <w:t>27,5 ml</w:t>
            </w:r>
          </w:p>
        </w:tc>
        <w:tc>
          <w:tcPr>
            <w:tcW w:w="2410" w:type="dxa"/>
            <w:vAlign w:val="center"/>
          </w:tcPr>
          <w:p w14:paraId="5A6B5708" w14:textId="77777777" w:rsidR="00D959E4" w:rsidRPr="00752E4A" w:rsidRDefault="00C7104B" w:rsidP="00174BD1">
            <w:pPr>
              <w:jc w:val="center"/>
              <w:rPr>
                <w:lang w:val="sk-SK"/>
              </w:rPr>
            </w:pPr>
            <w:r w:rsidRPr="00752E4A">
              <w:rPr>
                <w:lang w:val="sk-SK"/>
              </w:rPr>
              <w:t>2,5 ml</w:t>
            </w:r>
          </w:p>
        </w:tc>
      </w:tr>
      <w:tr w:rsidR="00D959E4" w:rsidRPr="00752E4A" w14:paraId="0F1A7DF8" w14:textId="77777777" w:rsidTr="00AF7602">
        <w:trPr>
          <w:cantSplit/>
          <w:trHeight w:val="191"/>
        </w:trPr>
        <w:tc>
          <w:tcPr>
            <w:tcW w:w="2127" w:type="dxa"/>
            <w:vMerge/>
            <w:vAlign w:val="center"/>
          </w:tcPr>
          <w:p w14:paraId="2FFAA91B" w14:textId="77777777" w:rsidR="00D959E4" w:rsidRPr="00752E4A" w:rsidRDefault="00D959E4" w:rsidP="00174BD1">
            <w:pPr>
              <w:jc w:val="center"/>
              <w:rPr>
                <w:lang w:val="sk-SK"/>
              </w:rPr>
            </w:pPr>
          </w:p>
        </w:tc>
        <w:tc>
          <w:tcPr>
            <w:tcW w:w="2013" w:type="dxa"/>
            <w:vAlign w:val="center"/>
          </w:tcPr>
          <w:p w14:paraId="3E363DC3" w14:textId="77777777" w:rsidR="00D959E4" w:rsidRPr="00752E4A" w:rsidRDefault="00C7104B" w:rsidP="00174BD1">
            <w:pPr>
              <w:jc w:val="center"/>
              <w:rPr>
                <w:lang w:val="sk-SK"/>
              </w:rPr>
            </w:pPr>
            <w:r w:rsidRPr="00752E4A">
              <w:rPr>
                <w:lang w:val="sk-SK"/>
              </w:rPr>
              <w:t>100 ml</w:t>
            </w:r>
          </w:p>
        </w:tc>
        <w:tc>
          <w:tcPr>
            <w:tcW w:w="2664" w:type="dxa"/>
            <w:vAlign w:val="center"/>
          </w:tcPr>
          <w:p w14:paraId="41EC2A39" w14:textId="77777777" w:rsidR="00D959E4" w:rsidRPr="00752E4A" w:rsidRDefault="00C7104B" w:rsidP="00174BD1">
            <w:pPr>
              <w:jc w:val="center"/>
              <w:rPr>
                <w:lang w:val="sk-SK"/>
              </w:rPr>
            </w:pPr>
            <w:r w:rsidRPr="00752E4A">
              <w:rPr>
                <w:lang w:val="sk-SK"/>
              </w:rPr>
              <w:t>77,5 ml</w:t>
            </w:r>
          </w:p>
        </w:tc>
        <w:tc>
          <w:tcPr>
            <w:tcW w:w="2410" w:type="dxa"/>
            <w:vAlign w:val="center"/>
          </w:tcPr>
          <w:p w14:paraId="1C1C9205" w14:textId="77777777" w:rsidR="00D959E4" w:rsidRPr="00752E4A" w:rsidRDefault="00C7104B" w:rsidP="00174BD1">
            <w:pPr>
              <w:jc w:val="center"/>
              <w:rPr>
                <w:lang w:val="sk-SK"/>
              </w:rPr>
            </w:pPr>
            <w:r w:rsidRPr="00752E4A">
              <w:rPr>
                <w:lang w:val="sk-SK"/>
              </w:rPr>
              <w:t>2,5 ml</w:t>
            </w:r>
          </w:p>
        </w:tc>
      </w:tr>
      <w:tr w:rsidR="00D959E4" w:rsidRPr="00752E4A" w14:paraId="0C77619A" w14:textId="77777777" w:rsidTr="00AF7602">
        <w:trPr>
          <w:cantSplit/>
          <w:trHeight w:val="191"/>
        </w:trPr>
        <w:tc>
          <w:tcPr>
            <w:tcW w:w="2127" w:type="dxa"/>
            <w:vMerge w:val="restart"/>
            <w:vAlign w:val="center"/>
          </w:tcPr>
          <w:p w14:paraId="065F56C2" w14:textId="77777777" w:rsidR="00D959E4" w:rsidRPr="00752E4A" w:rsidRDefault="00C7104B" w:rsidP="00174BD1">
            <w:pPr>
              <w:jc w:val="center"/>
              <w:rPr>
                <w:lang w:val="sk-SK"/>
              </w:rPr>
            </w:pPr>
            <w:r w:rsidRPr="00752E4A">
              <w:rPr>
                <w:lang w:val="sk-SK"/>
              </w:rPr>
              <w:t>10 mg</w:t>
            </w:r>
          </w:p>
        </w:tc>
        <w:tc>
          <w:tcPr>
            <w:tcW w:w="2013" w:type="dxa"/>
            <w:vAlign w:val="center"/>
          </w:tcPr>
          <w:p w14:paraId="129004C8" w14:textId="77777777" w:rsidR="00D959E4" w:rsidRPr="00752E4A" w:rsidRDefault="00C7104B" w:rsidP="00174BD1">
            <w:pPr>
              <w:jc w:val="center"/>
              <w:rPr>
                <w:lang w:val="sk-SK"/>
              </w:rPr>
            </w:pPr>
            <w:r w:rsidRPr="00752E4A">
              <w:rPr>
                <w:lang w:val="sk-SK"/>
              </w:rPr>
              <w:t>50 ml</w:t>
            </w:r>
          </w:p>
        </w:tc>
        <w:tc>
          <w:tcPr>
            <w:tcW w:w="2664" w:type="dxa"/>
            <w:vAlign w:val="center"/>
          </w:tcPr>
          <w:p w14:paraId="3A1417E4" w14:textId="77777777" w:rsidR="00D959E4" w:rsidRPr="00752E4A" w:rsidRDefault="00C7104B" w:rsidP="00174BD1">
            <w:pPr>
              <w:jc w:val="center"/>
              <w:rPr>
                <w:lang w:val="sk-SK"/>
              </w:rPr>
            </w:pPr>
            <w:r w:rsidRPr="00752E4A">
              <w:rPr>
                <w:lang w:val="sk-SK"/>
              </w:rPr>
              <w:t>10 ml</w:t>
            </w:r>
          </w:p>
        </w:tc>
        <w:tc>
          <w:tcPr>
            <w:tcW w:w="2410" w:type="dxa"/>
            <w:vAlign w:val="center"/>
          </w:tcPr>
          <w:p w14:paraId="2FE55840" w14:textId="77777777" w:rsidR="00D959E4" w:rsidRPr="00752E4A" w:rsidRDefault="00C7104B" w:rsidP="00174BD1">
            <w:pPr>
              <w:jc w:val="center"/>
              <w:rPr>
                <w:lang w:val="sk-SK"/>
              </w:rPr>
            </w:pPr>
            <w:r w:rsidRPr="00752E4A">
              <w:rPr>
                <w:lang w:val="sk-SK"/>
              </w:rPr>
              <w:t>10 ml</w:t>
            </w:r>
          </w:p>
        </w:tc>
      </w:tr>
      <w:tr w:rsidR="00D959E4" w:rsidRPr="00752E4A" w14:paraId="15C500A8" w14:textId="77777777" w:rsidTr="00AF7602">
        <w:trPr>
          <w:cantSplit/>
          <w:trHeight w:val="191"/>
        </w:trPr>
        <w:tc>
          <w:tcPr>
            <w:tcW w:w="2127" w:type="dxa"/>
            <w:vMerge/>
            <w:vAlign w:val="center"/>
          </w:tcPr>
          <w:p w14:paraId="5AE7F5F5" w14:textId="77777777" w:rsidR="00D959E4" w:rsidRPr="00752E4A" w:rsidRDefault="00D959E4" w:rsidP="00174BD1">
            <w:pPr>
              <w:jc w:val="center"/>
              <w:rPr>
                <w:lang w:val="sk-SK"/>
              </w:rPr>
            </w:pPr>
          </w:p>
        </w:tc>
        <w:tc>
          <w:tcPr>
            <w:tcW w:w="2013" w:type="dxa"/>
            <w:vAlign w:val="center"/>
          </w:tcPr>
          <w:p w14:paraId="0FD3ADDF" w14:textId="77777777" w:rsidR="00D959E4" w:rsidRPr="00752E4A" w:rsidRDefault="00C7104B" w:rsidP="00174BD1">
            <w:pPr>
              <w:jc w:val="center"/>
              <w:rPr>
                <w:lang w:val="sk-SK"/>
              </w:rPr>
            </w:pPr>
            <w:r w:rsidRPr="00752E4A">
              <w:rPr>
                <w:lang w:val="sk-SK"/>
              </w:rPr>
              <w:t>100 ml</w:t>
            </w:r>
          </w:p>
        </w:tc>
        <w:tc>
          <w:tcPr>
            <w:tcW w:w="2664" w:type="dxa"/>
            <w:vAlign w:val="center"/>
          </w:tcPr>
          <w:p w14:paraId="46C1ECC6" w14:textId="77777777" w:rsidR="00D959E4" w:rsidRPr="00752E4A" w:rsidRDefault="00C7104B" w:rsidP="00174BD1">
            <w:pPr>
              <w:jc w:val="center"/>
              <w:rPr>
                <w:lang w:val="sk-SK"/>
              </w:rPr>
            </w:pPr>
            <w:r w:rsidRPr="00752E4A">
              <w:rPr>
                <w:lang w:val="sk-SK"/>
              </w:rPr>
              <w:t>10 ml</w:t>
            </w:r>
          </w:p>
        </w:tc>
        <w:tc>
          <w:tcPr>
            <w:tcW w:w="2410" w:type="dxa"/>
            <w:vAlign w:val="center"/>
          </w:tcPr>
          <w:p w14:paraId="18A53A94" w14:textId="77777777" w:rsidR="00D959E4" w:rsidRPr="00752E4A" w:rsidRDefault="00C7104B" w:rsidP="00174BD1">
            <w:pPr>
              <w:jc w:val="center"/>
              <w:rPr>
                <w:lang w:val="sk-SK"/>
              </w:rPr>
            </w:pPr>
            <w:r w:rsidRPr="00752E4A">
              <w:rPr>
                <w:lang w:val="sk-SK"/>
              </w:rPr>
              <w:t>10 ml</w:t>
            </w:r>
          </w:p>
        </w:tc>
      </w:tr>
      <w:tr w:rsidR="00D959E4" w:rsidRPr="00752E4A" w14:paraId="58F775A8" w14:textId="77777777" w:rsidTr="00AF7602">
        <w:trPr>
          <w:cantSplit/>
          <w:trHeight w:val="184"/>
        </w:trPr>
        <w:tc>
          <w:tcPr>
            <w:tcW w:w="2127" w:type="dxa"/>
            <w:vMerge w:val="restart"/>
            <w:vAlign w:val="center"/>
          </w:tcPr>
          <w:p w14:paraId="41B6EC0C" w14:textId="77777777" w:rsidR="00D959E4" w:rsidRPr="00752E4A" w:rsidRDefault="00C7104B" w:rsidP="00174BD1">
            <w:pPr>
              <w:jc w:val="center"/>
              <w:rPr>
                <w:lang w:val="sk-SK"/>
              </w:rPr>
            </w:pPr>
            <w:r w:rsidRPr="00752E4A">
              <w:rPr>
                <w:lang w:val="sk-SK"/>
              </w:rPr>
              <w:t>30 mg</w:t>
            </w:r>
          </w:p>
        </w:tc>
        <w:tc>
          <w:tcPr>
            <w:tcW w:w="2013" w:type="dxa"/>
            <w:vAlign w:val="center"/>
          </w:tcPr>
          <w:p w14:paraId="218A58FC" w14:textId="77777777" w:rsidR="00D959E4" w:rsidRPr="00752E4A" w:rsidRDefault="00C7104B" w:rsidP="00174BD1">
            <w:pPr>
              <w:jc w:val="center"/>
              <w:rPr>
                <w:lang w:val="sk-SK"/>
              </w:rPr>
            </w:pPr>
            <w:r w:rsidRPr="00752E4A">
              <w:rPr>
                <w:lang w:val="sk-SK"/>
              </w:rPr>
              <w:t>50 ml</w:t>
            </w:r>
          </w:p>
        </w:tc>
        <w:tc>
          <w:tcPr>
            <w:tcW w:w="2664" w:type="dxa"/>
            <w:vAlign w:val="center"/>
          </w:tcPr>
          <w:p w14:paraId="5384801B" w14:textId="77777777" w:rsidR="00D959E4" w:rsidRPr="00752E4A" w:rsidRDefault="00C7104B" w:rsidP="00174BD1">
            <w:pPr>
              <w:jc w:val="center"/>
              <w:rPr>
                <w:lang w:val="sk-SK"/>
              </w:rPr>
            </w:pPr>
            <w:r w:rsidRPr="00752E4A">
              <w:rPr>
                <w:lang w:val="sk-SK"/>
              </w:rPr>
              <w:t>30 ml</w:t>
            </w:r>
          </w:p>
        </w:tc>
        <w:tc>
          <w:tcPr>
            <w:tcW w:w="2410" w:type="dxa"/>
            <w:vAlign w:val="center"/>
          </w:tcPr>
          <w:p w14:paraId="1D336D5E" w14:textId="77777777" w:rsidR="00D959E4" w:rsidRPr="00752E4A" w:rsidRDefault="00C7104B" w:rsidP="00174BD1">
            <w:pPr>
              <w:jc w:val="center"/>
              <w:rPr>
                <w:lang w:val="sk-SK"/>
              </w:rPr>
            </w:pPr>
            <w:r w:rsidRPr="00752E4A">
              <w:rPr>
                <w:lang w:val="sk-SK"/>
              </w:rPr>
              <w:t>30 ml</w:t>
            </w:r>
          </w:p>
        </w:tc>
      </w:tr>
      <w:tr w:rsidR="00D959E4" w:rsidRPr="00752E4A" w14:paraId="650BE51B" w14:textId="77777777" w:rsidTr="00AF7602">
        <w:trPr>
          <w:cantSplit/>
          <w:trHeight w:val="191"/>
        </w:trPr>
        <w:tc>
          <w:tcPr>
            <w:tcW w:w="2127" w:type="dxa"/>
            <w:vMerge/>
            <w:vAlign w:val="center"/>
          </w:tcPr>
          <w:p w14:paraId="286984F3" w14:textId="77777777" w:rsidR="00D959E4" w:rsidRPr="00752E4A" w:rsidRDefault="00D959E4" w:rsidP="00174BD1">
            <w:pPr>
              <w:jc w:val="center"/>
              <w:rPr>
                <w:lang w:val="sk-SK"/>
              </w:rPr>
            </w:pPr>
          </w:p>
        </w:tc>
        <w:tc>
          <w:tcPr>
            <w:tcW w:w="2013" w:type="dxa"/>
            <w:vAlign w:val="center"/>
          </w:tcPr>
          <w:p w14:paraId="731E2CB9" w14:textId="77777777" w:rsidR="00D959E4" w:rsidRPr="00752E4A" w:rsidRDefault="00C7104B" w:rsidP="00174BD1">
            <w:pPr>
              <w:jc w:val="center"/>
              <w:rPr>
                <w:lang w:val="sk-SK"/>
              </w:rPr>
            </w:pPr>
            <w:r w:rsidRPr="00752E4A">
              <w:rPr>
                <w:lang w:val="sk-SK"/>
              </w:rPr>
              <w:t>100 ml</w:t>
            </w:r>
          </w:p>
        </w:tc>
        <w:tc>
          <w:tcPr>
            <w:tcW w:w="2664" w:type="dxa"/>
            <w:vAlign w:val="center"/>
          </w:tcPr>
          <w:p w14:paraId="67A6BC3A" w14:textId="77777777" w:rsidR="00D959E4" w:rsidRPr="00752E4A" w:rsidRDefault="00C7104B" w:rsidP="00174BD1">
            <w:pPr>
              <w:jc w:val="center"/>
              <w:rPr>
                <w:lang w:val="sk-SK"/>
              </w:rPr>
            </w:pPr>
            <w:r w:rsidRPr="00752E4A">
              <w:rPr>
                <w:lang w:val="sk-SK"/>
              </w:rPr>
              <w:t>30 ml</w:t>
            </w:r>
          </w:p>
        </w:tc>
        <w:tc>
          <w:tcPr>
            <w:tcW w:w="2410" w:type="dxa"/>
            <w:vAlign w:val="center"/>
          </w:tcPr>
          <w:p w14:paraId="028FE334" w14:textId="77777777" w:rsidR="00D959E4" w:rsidRPr="00752E4A" w:rsidRDefault="00C7104B" w:rsidP="00174BD1">
            <w:pPr>
              <w:jc w:val="center"/>
              <w:rPr>
                <w:lang w:val="sk-SK"/>
              </w:rPr>
            </w:pPr>
            <w:r w:rsidRPr="00752E4A">
              <w:rPr>
                <w:lang w:val="sk-SK"/>
              </w:rPr>
              <w:t>30 ml</w:t>
            </w:r>
          </w:p>
        </w:tc>
      </w:tr>
    </w:tbl>
    <w:p w14:paraId="3A5E5123" w14:textId="77777777" w:rsidR="006A7D1B" w:rsidRDefault="006A7D1B" w:rsidP="006A7D1B">
      <w:pPr>
        <w:rPr>
          <w:ins w:id="314" w:author="Author"/>
          <w:u w:val="single"/>
          <w:lang w:val="sk-SK" w:eastAsia="ko-KR" w:bidi="he-IL"/>
        </w:rPr>
      </w:pPr>
    </w:p>
    <w:p w14:paraId="130D97CF" w14:textId="77777777" w:rsidR="00167411" w:rsidRDefault="00167411" w:rsidP="00167411">
      <w:pPr>
        <w:rPr>
          <w:ins w:id="315" w:author="Author"/>
          <w:i/>
          <w:iCs/>
          <w:lang w:val="sk-SK" w:eastAsia="ko-KR" w:bidi="he-IL"/>
        </w:rPr>
      </w:pPr>
      <w:ins w:id="316" w:author="Author">
        <w:r>
          <w:rPr>
            <w:i/>
            <w:iCs/>
            <w:lang w:val="sk-SK" w:eastAsia="ko-KR" w:bidi="he-IL"/>
          </w:rPr>
          <w:t>Príprava intravenóznej infúznej striekačky (iba 2,5 mg dávka)</w:t>
        </w:r>
      </w:ins>
    </w:p>
    <w:p w14:paraId="0B858F1C" w14:textId="77777777" w:rsidR="00167411" w:rsidRPr="0057497E" w:rsidRDefault="00167411" w:rsidP="00167411">
      <w:pPr>
        <w:rPr>
          <w:ins w:id="317" w:author="Author"/>
          <w:lang w:val="sk-SK" w:eastAsia="ko-KR" w:bidi="he-IL"/>
        </w:rPr>
      </w:pPr>
      <w:ins w:id="318" w:author="Author">
        <w:r>
          <w:rPr>
            <w:lang w:val="sk-SK" w:eastAsia="ko-KR" w:bidi="he-IL"/>
          </w:rPr>
          <w:lastRenderedPageBreak/>
          <w:t>Na prípravu dávky použite metódu dvoch striekačiek prepojených konektorom. Konečný objem zriedeného roztoku je 25 ml.</w:t>
        </w:r>
      </w:ins>
    </w:p>
    <w:p w14:paraId="1DCFCD69" w14:textId="77777777" w:rsidR="00167411" w:rsidRPr="001A4364" w:rsidRDefault="00167411" w:rsidP="00167411">
      <w:pPr>
        <w:numPr>
          <w:ilvl w:val="0"/>
          <w:numId w:val="23"/>
        </w:numPr>
        <w:ind w:left="567" w:hanging="567"/>
        <w:rPr>
          <w:ins w:id="319" w:author="Author"/>
          <w:iCs/>
          <w:color w:val="000000"/>
          <w:szCs w:val="22"/>
          <w:lang w:val="sk-SK" w:eastAsia="ko-KR" w:bidi="he-IL"/>
        </w:rPr>
      </w:pPr>
      <w:ins w:id="320" w:author="Author">
        <w:r w:rsidRPr="00752E4A">
          <w:rPr>
            <w:szCs w:val="22"/>
            <w:lang w:val="sk-SK"/>
          </w:rPr>
          <w:t xml:space="preserve">Odoberte </w:t>
        </w:r>
        <w:r>
          <w:rPr>
            <w:szCs w:val="22"/>
            <w:lang w:val="sk-SK"/>
          </w:rPr>
          <w:t xml:space="preserve">22,5 ml </w:t>
        </w:r>
        <w:r w:rsidRPr="00752E4A">
          <w:rPr>
            <w:lang w:val="sk-SK"/>
          </w:rPr>
          <w:t xml:space="preserve">injekčného roztoku chloridu sodného s koncentráciou 9 mg/ml (0,9 %) alebo injekčného roztoku chloridu sodného s koncentráciou </w:t>
        </w:r>
        <w:r w:rsidRPr="00752E4A">
          <w:rPr>
            <w:lang w:val="sk-SK" w:eastAsia="ko-KR" w:bidi="he-IL"/>
          </w:rPr>
          <w:t xml:space="preserve">4,5 mg/ml (0,45 %) z infúzneho vaku </w:t>
        </w:r>
        <w:r>
          <w:rPr>
            <w:lang w:val="sk-SK" w:eastAsia="ko-KR" w:bidi="he-IL"/>
          </w:rPr>
          <w:t>do striekačky vhodnej veľkosti (napr. 30 ml).</w:t>
        </w:r>
      </w:ins>
    </w:p>
    <w:p w14:paraId="4807FD60" w14:textId="77777777" w:rsidR="00167411" w:rsidRPr="00752E4A" w:rsidRDefault="00167411" w:rsidP="00167411">
      <w:pPr>
        <w:numPr>
          <w:ilvl w:val="0"/>
          <w:numId w:val="23"/>
        </w:numPr>
        <w:ind w:left="567" w:hanging="567"/>
        <w:rPr>
          <w:ins w:id="321" w:author="Author"/>
          <w:iCs/>
          <w:szCs w:val="22"/>
          <w:lang w:val="sk-SK" w:eastAsia="ko-KR" w:bidi="he-IL"/>
        </w:rPr>
      </w:pPr>
      <w:ins w:id="322" w:author="Author">
        <w:r w:rsidRPr="00752E4A">
          <w:rPr>
            <w:szCs w:val="22"/>
            <w:lang w:val="sk-SK"/>
          </w:rPr>
          <w:t xml:space="preserve">Odoberte </w:t>
        </w:r>
        <w:r>
          <w:rPr>
            <w:szCs w:val="22"/>
            <w:lang w:val="sk-SK"/>
          </w:rPr>
          <w:t xml:space="preserve">2,5 ml </w:t>
        </w:r>
        <w:r w:rsidRPr="00752E4A">
          <w:rPr>
            <w:szCs w:val="22"/>
            <w:lang w:val="sk-SK"/>
          </w:rPr>
          <w:t xml:space="preserve">koncentrátu lieku </w:t>
        </w:r>
        <w:r w:rsidRPr="00752E4A">
          <w:rPr>
            <w:rFonts w:cs="Arial"/>
            <w:lang w:val="sk-SK"/>
          </w:rPr>
          <w:t>Columvi</w:t>
        </w:r>
        <w:r w:rsidRPr="00752E4A">
          <w:rPr>
            <w:szCs w:val="22"/>
            <w:lang w:val="sk-SK"/>
          </w:rPr>
          <w:t xml:space="preserve"> z injekčnej liekovky pomocou sterilnej injekčnej ihly </w:t>
        </w:r>
        <w:r>
          <w:rPr>
            <w:szCs w:val="22"/>
            <w:lang w:val="sk-SK"/>
          </w:rPr>
          <w:t xml:space="preserve">do druhej </w:t>
        </w:r>
        <w:r w:rsidRPr="00752E4A">
          <w:rPr>
            <w:szCs w:val="22"/>
            <w:lang w:val="sk-SK"/>
          </w:rPr>
          <w:t>striekačky</w:t>
        </w:r>
        <w:r>
          <w:rPr>
            <w:szCs w:val="22"/>
            <w:lang w:val="sk-SK"/>
          </w:rPr>
          <w:t>.</w:t>
        </w:r>
        <w:r w:rsidRPr="00752E4A">
          <w:rPr>
            <w:lang w:val="sk-SK" w:eastAsia="ko-KR" w:bidi="he-IL"/>
          </w:rPr>
          <w:t xml:space="preserve"> Zlikvidujte všetko nepoužité množstvo, ktoré zostalo v injekčnej liekovke.</w:t>
        </w:r>
      </w:ins>
    </w:p>
    <w:p w14:paraId="7590299B" w14:textId="77777777" w:rsidR="00167411" w:rsidRPr="001A4364" w:rsidRDefault="00167411" w:rsidP="00167411">
      <w:pPr>
        <w:numPr>
          <w:ilvl w:val="0"/>
          <w:numId w:val="23"/>
        </w:numPr>
        <w:ind w:left="567" w:hanging="567"/>
        <w:rPr>
          <w:ins w:id="323" w:author="Author"/>
          <w:iCs/>
          <w:color w:val="000000"/>
          <w:szCs w:val="22"/>
          <w:lang w:val="sk-SK" w:eastAsia="ko-KR" w:bidi="he-IL"/>
        </w:rPr>
      </w:pPr>
      <w:ins w:id="324" w:author="Author">
        <w:r>
          <w:rPr>
            <w:iCs/>
            <w:color w:val="000000"/>
            <w:szCs w:val="22"/>
            <w:lang w:val="sk-SK" w:eastAsia="ko-KR" w:bidi="he-IL"/>
          </w:rPr>
          <w:t xml:space="preserve">Pripojte konektor k dvom striekačkám a preneste koncentrát lieku Columvi do striekačky obsahujúcej </w:t>
        </w:r>
        <w:r w:rsidRPr="00752E4A">
          <w:rPr>
            <w:lang w:val="sk-SK"/>
          </w:rPr>
          <w:t>injekčn</w:t>
        </w:r>
        <w:r>
          <w:rPr>
            <w:lang w:val="sk-SK"/>
          </w:rPr>
          <w:t>ý</w:t>
        </w:r>
        <w:r w:rsidRPr="00752E4A">
          <w:rPr>
            <w:lang w:val="sk-SK"/>
          </w:rPr>
          <w:t xml:space="preserve"> roztok chloridu sodného s koncentráciou 9 mg/ml (0,9 %) alebo injekčn</w:t>
        </w:r>
        <w:r>
          <w:rPr>
            <w:lang w:val="sk-SK"/>
          </w:rPr>
          <w:t>ý</w:t>
        </w:r>
        <w:r w:rsidRPr="00752E4A">
          <w:rPr>
            <w:lang w:val="sk-SK"/>
          </w:rPr>
          <w:t xml:space="preserve"> roztok chloridu sodného s koncentráciou </w:t>
        </w:r>
        <w:r w:rsidRPr="00752E4A">
          <w:rPr>
            <w:lang w:val="sk-SK" w:eastAsia="ko-KR" w:bidi="he-IL"/>
          </w:rPr>
          <w:t>4,5 mg/ml (0,45 %)</w:t>
        </w:r>
        <w:r>
          <w:rPr>
            <w:lang w:val="sk-SK" w:eastAsia="ko-KR" w:bidi="he-IL"/>
          </w:rPr>
          <w:t xml:space="preserve">. </w:t>
        </w:r>
        <w:r w:rsidRPr="00752E4A">
          <w:rPr>
            <w:szCs w:val="22"/>
            <w:lang w:val="sk-SK"/>
          </w:rPr>
          <w:t xml:space="preserve">Konečná koncentrácia </w:t>
        </w:r>
        <w:r w:rsidRPr="00752E4A">
          <w:rPr>
            <w:lang w:val="sk-SK" w:eastAsia="ko-KR" w:bidi="he-IL"/>
          </w:rPr>
          <w:t>glofitamabu po zriedení m</w:t>
        </w:r>
        <w:r>
          <w:rPr>
            <w:lang w:val="sk-SK" w:eastAsia="ko-KR" w:bidi="he-IL"/>
          </w:rPr>
          <w:t>á</w:t>
        </w:r>
        <w:r w:rsidRPr="00752E4A">
          <w:rPr>
            <w:lang w:val="sk-SK" w:eastAsia="ko-KR" w:bidi="he-IL"/>
          </w:rPr>
          <w:t xml:space="preserve"> byť 0,1</w:t>
        </w:r>
        <w:r w:rsidRPr="00752E4A">
          <w:rPr>
            <w:iCs/>
            <w:lang w:val="sk-SK" w:eastAsia="ko-KR" w:bidi="he-IL"/>
          </w:rPr>
          <w:t> </w:t>
        </w:r>
        <w:r w:rsidRPr="00752E4A">
          <w:rPr>
            <w:lang w:val="sk-SK" w:eastAsia="ko-KR" w:bidi="he-IL"/>
          </w:rPr>
          <w:t>mg/ml</w:t>
        </w:r>
        <w:r>
          <w:rPr>
            <w:lang w:val="sk-SK" w:eastAsia="ko-KR" w:bidi="he-IL"/>
          </w:rPr>
          <w:t>.</w:t>
        </w:r>
      </w:ins>
    </w:p>
    <w:p w14:paraId="3699286E" w14:textId="041917AB" w:rsidR="00167411" w:rsidRPr="001A4364" w:rsidRDefault="00167411" w:rsidP="00167411">
      <w:pPr>
        <w:numPr>
          <w:ilvl w:val="0"/>
          <w:numId w:val="23"/>
        </w:numPr>
        <w:ind w:left="567" w:hanging="567"/>
        <w:rPr>
          <w:ins w:id="325" w:author="Author"/>
          <w:iCs/>
          <w:color w:val="000000"/>
          <w:szCs w:val="22"/>
          <w:lang w:val="sk-SK" w:eastAsia="ko-KR" w:bidi="he-IL"/>
        </w:rPr>
      </w:pPr>
      <w:ins w:id="326" w:author="Author">
        <w:r>
          <w:rPr>
            <w:lang w:val="sk-SK" w:eastAsia="ko-KR" w:bidi="he-IL"/>
          </w:rPr>
          <w:t>Odpojte striekačky. Natiahnite vzduch do striekačky obsahujúcej zriedený roztok lieku Columvi a uzatvorte ju.</w:t>
        </w:r>
      </w:ins>
    </w:p>
    <w:p w14:paraId="2CB0C706" w14:textId="0DEE4C9A" w:rsidR="00167411" w:rsidRPr="001A4364" w:rsidRDefault="00167411" w:rsidP="00167411">
      <w:pPr>
        <w:numPr>
          <w:ilvl w:val="0"/>
          <w:numId w:val="23"/>
        </w:numPr>
        <w:ind w:left="567" w:hanging="567"/>
        <w:rPr>
          <w:ins w:id="327" w:author="Author"/>
          <w:iCs/>
          <w:color w:val="000000"/>
          <w:szCs w:val="22"/>
          <w:lang w:val="sk-SK" w:eastAsia="ko-KR" w:bidi="he-IL"/>
        </w:rPr>
      </w:pPr>
      <w:ins w:id="328" w:author="Author">
        <w:r w:rsidRPr="00752E4A">
          <w:rPr>
            <w:szCs w:val="22"/>
            <w:lang w:val="sk-SK"/>
          </w:rPr>
          <w:t>Jemne prevráťte</w:t>
        </w:r>
        <w:r>
          <w:rPr>
            <w:szCs w:val="22"/>
            <w:lang w:val="sk-SK"/>
          </w:rPr>
          <w:t xml:space="preserve"> striekačku</w:t>
        </w:r>
        <w:r w:rsidRPr="00752E4A">
          <w:rPr>
            <w:szCs w:val="22"/>
            <w:lang w:val="sk-SK"/>
          </w:rPr>
          <w:t xml:space="preserve">, aby sa roztok premiešal a aby sa </w:t>
        </w:r>
        <w:del w:id="329" w:author="Author">
          <w:r w:rsidRPr="00752E4A" w:rsidDel="00043ED4">
            <w:rPr>
              <w:szCs w:val="22"/>
              <w:lang w:val="sk-SK"/>
            </w:rPr>
            <w:delText>vyhlo nadmernému</w:delText>
          </w:r>
        </w:del>
        <w:r w:rsidR="00043ED4">
          <w:rPr>
            <w:szCs w:val="22"/>
            <w:lang w:val="sk-SK"/>
          </w:rPr>
          <w:t>nadmerne nespenil</w:t>
        </w:r>
        <w:del w:id="330" w:author="Author">
          <w:r w:rsidRPr="00752E4A" w:rsidDel="00043ED4">
            <w:rPr>
              <w:szCs w:val="22"/>
              <w:lang w:val="sk-SK"/>
            </w:rPr>
            <w:delText xml:space="preserve"> speneniu</w:delText>
          </w:r>
        </w:del>
        <w:r w:rsidRPr="00752E4A">
          <w:rPr>
            <w:szCs w:val="22"/>
            <w:lang w:val="sk-SK"/>
          </w:rPr>
          <w:t xml:space="preserve">. Netraste </w:t>
        </w:r>
        <w:r>
          <w:rPr>
            <w:szCs w:val="22"/>
            <w:lang w:val="sk-SK"/>
          </w:rPr>
          <w:t>ňou.</w:t>
        </w:r>
      </w:ins>
    </w:p>
    <w:p w14:paraId="14CFFA76" w14:textId="77777777" w:rsidR="00167411" w:rsidRPr="00752E4A" w:rsidRDefault="00167411" w:rsidP="00167411">
      <w:pPr>
        <w:numPr>
          <w:ilvl w:val="0"/>
          <w:numId w:val="23"/>
        </w:numPr>
        <w:ind w:left="567" w:hanging="567"/>
        <w:rPr>
          <w:ins w:id="331" w:author="Author"/>
          <w:iCs/>
          <w:color w:val="000000"/>
          <w:szCs w:val="22"/>
          <w:lang w:val="sk-SK" w:eastAsia="ko-KR" w:bidi="he-IL"/>
        </w:rPr>
      </w:pPr>
      <w:ins w:id="332" w:author="Author">
        <w:r>
          <w:rPr>
            <w:szCs w:val="22"/>
            <w:lang w:val="sk-SK"/>
          </w:rPr>
          <w:t>Pred podaním odstráňte vzduchové bublinky zo striekačky.</w:t>
        </w:r>
      </w:ins>
    </w:p>
    <w:p w14:paraId="74E12BDF" w14:textId="77777777" w:rsidR="00167411" w:rsidRDefault="00167411" w:rsidP="006A7D1B">
      <w:pPr>
        <w:rPr>
          <w:ins w:id="333" w:author="Author"/>
          <w:u w:val="single"/>
          <w:lang w:val="sk-SK" w:eastAsia="ko-KR" w:bidi="he-IL"/>
        </w:rPr>
      </w:pPr>
    </w:p>
    <w:p w14:paraId="38D9D3F3" w14:textId="0C6E8D7B" w:rsidR="00167411" w:rsidDel="00167411" w:rsidRDefault="00167411" w:rsidP="006A7D1B">
      <w:pPr>
        <w:rPr>
          <w:del w:id="334" w:author="Author"/>
          <w:u w:val="single"/>
          <w:lang w:val="sk-SK" w:eastAsia="ko-KR" w:bidi="he-IL"/>
        </w:rPr>
      </w:pPr>
    </w:p>
    <w:p w14:paraId="4F5B6E2D" w14:textId="77777777" w:rsidR="006A7D1B" w:rsidRDefault="006A7D1B" w:rsidP="00D24219">
      <w:pPr>
        <w:keepNext/>
        <w:keepLines/>
        <w:widowControl w:val="0"/>
        <w:rPr>
          <w:u w:val="single"/>
          <w:lang w:val="sk-SK" w:eastAsia="ko-KR" w:bidi="he-IL"/>
        </w:rPr>
      </w:pPr>
      <w:r>
        <w:rPr>
          <w:u w:val="single"/>
          <w:lang w:val="sk-SK" w:eastAsia="ko-KR" w:bidi="he-IL"/>
        </w:rPr>
        <w:t>Podávanie</w:t>
      </w:r>
    </w:p>
    <w:p w14:paraId="019E929D" w14:textId="77777777" w:rsidR="006A7D1B" w:rsidRDefault="006A7D1B" w:rsidP="00D24219">
      <w:pPr>
        <w:keepNext/>
        <w:keepLines/>
        <w:widowControl w:val="0"/>
        <w:rPr>
          <w:lang w:val="sk-SK" w:eastAsia="ko-KR" w:bidi="he-IL"/>
        </w:rPr>
      </w:pPr>
    </w:p>
    <w:p w14:paraId="3B6B317B" w14:textId="77777777" w:rsidR="006A7D1B" w:rsidRDefault="006A7D1B" w:rsidP="00D24219">
      <w:pPr>
        <w:keepNext/>
        <w:keepLines/>
        <w:widowControl w:val="0"/>
        <w:rPr>
          <w:lang w:val="sk-SK" w:eastAsia="ko-KR" w:bidi="he-IL"/>
        </w:rPr>
      </w:pPr>
      <w:r>
        <w:rPr>
          <w:lang w:val="sk-SK" w:eastAsia="ko-KR" w:bidi="he-IL"/>
        </w:rPr>
        <w:t>Podávajte len intravenóznou infúziou.</w:t>
      </w:r>
    </w:p>
    <w:p w14:paraId="1A56081D" w14:textId="77777777" w:rsidR="006A7D1B" w:rsidRDefault="006A7D1B" w:rsidP="00D24219">
      <w:pPr>
        <w:keepNext/>
        <w:keepLines/>
        <w:widowControl w:val="0"/>
        <w:rPr>
          <w:lang w:val="sk-SK" w:eastAsia="ko-KR" w:bidi="he-IL"/>
        </w:rPr>
      </w:pPr>
    </w:p>
    <w:p w14:paraId="718209F6" w14:textId="77777777" w:rsidR="006A7D1B" w:rsidRDefault="006A7D1B" w:rsidP="00D24219">
      <w:pPr>
        <w:keepNext/>
        <w:keepLines/>
        <w:widowControl w:val="0"/>
        <w:rPr>
          <w:lang w:val="sk-SK" w:eastAsia="ko-KR" w:bidi="he-IL"/>
        </w:rPr>
      </w:pPr>
      <w:r>
        <w:rPr>
          <w:lang w:val="sk-SK" w:eastAsia="ko-KR" w:bidi="he-IL"/>
        </w:rPr>
        <w:t xml:space="preserve">Nepodávajte </w:t>
      </w:r>
      <w:r>
        <w:rPr>
          <w:rFonts w:eastAsia="SimSun"/>
          <w:lang w:val="sk-SK" w:eastAsia="zh-TW"/>
        </w:rPr>
        <w:t xml:space="preserve">formou pretlakovej infúzie (tzv. i.v. </w:t>
      </w:r>
      <w:r>
        <w:rPr>
          <w:rFonts w:eastAsia="SimSun"/>
          <w:i/>
          <w:lang w:val="sk-SK" w:eastAsia="zh-TW"/>
        </w:rPr>
        <w:t>push</w:t>
      </w:r>
      <w:r>
        <w:rPr>
          <w:rFonts w:eastAsia="SimSun"/>
          <w:lang w:val="sk-SK" w:eastAsia="zh-TW"/>
        </w:rPr>
        <w:t>) ani intravenóznej bolusovej injekcie</w:t>
      </w:r>
      <w:r>
        <w:rPr>
          <w:lang w:val="sk-SK" w:eastAsia="ko-KR" w:bidi="he-IL"/>
        </w:rPr>
        <w:t>.</w:t>
      </w:r>
    </w:p>
    <w:p w14:paraId="24C522DF" w14:textId="77777777" w:rsidR="006A7D1B" w:rsidRDefault="006A7D1B" w:rsidP="00D24219">
      <w:pPr>
        <w:keepNext/>
        <w:keepLines/>
        <w:widowControl w:val="0"/>
        <w:rPr>
          <w:lang w:val="sk-SK" w:eastAsia="ko-KR" w:bidi="he-IL"/>
        </w:rPr>
      </w:pPr>
    </w:p>
    <w:p w14:paraId="39D78C45" w14:textId="2188A507" w:rsidR="006A7D1B" w:rsidRDefault="006A7D1B" w:rsidP="00D24219">
      <w:pPr>
        <w:keepNext/>
        <w:keepLines/>
        <w:widowControl w:val="0"/>
        <w:rPr>
          <w:lang w:val="sk-SK" w:eastAsia="ko-KR" w:bidi="he-IL"/>
        </w:rPr>
      </w:pPr>
      <w:r>
        <w:rPr>
          <w:lang w:val="sk-SK" w:eastAsia="ko-KR" w:bidi="he-IL"/>
        </w:rPr>
        <w:t xml:space="preserve">Podávajte ako intravenóznu infúziu cez </w:t>
      </w:r>
      <w:r>
        <w:rPr>
          <w:szCs w:val="22"/>
          <w:lang w:val="sk-SK"/>
        </w:rPr>
        <w:t>osobitnú infúznu hadičku</w:t>
      </w:r>
      <w:r>
        <w:rPr>
          <w:lang w:val="sk-SK" w:eastAsia="ko-KR" w:bidi="he-IL"/>
        </w:rPr>
        <w:t xml:space="preserve"> za použitia </w:t>
      </w:r>
      <w:ins w:id="335" w:author="Author">
        <w:r w:rsidR="00167411">
          <w:rPr>
            <w:lang w:val="sk-SK" w:eastAsia="ko-KR" w:bidi="he-IL"/>
          </w:rPr>
          <w:t xml:space="preserve">infúznej </w:t>
        </w:r>
      </w:ins>
      <w:r>
        <w:rPr>
          <w:lang w:val="sk-SK" w:eastAsia="ko-KR" w:bidi="he-IL"/>
        </w:rPr>
        <w:t xml:space="preserve">pumpy </w:t>
      </w:r>
      <w:ins w:id="336" w:author="Author">
        <w:r w:rsidR="00167411">
          <w:rPr>
            <w:lang w:val="sk-SK" w:eastAsia="ko-KR" w:bidi="he-IL"/>
          </w:rPr>
          <w:t xml:space="preserve">alebo injekčnej (striekačkovej) pumpy </w:t>
        </w:r>
      </w:ins>
      <w:del w:id="337" w:author="Author">
        <w:r w:rsidDel="00167411">
          <w:rPr>
            <w:lang w:val="sk-SK" w:eastAsia="ko-KR" w:bidi="he-IL"/>
          </w:rPr>
          <w:delText xml:space="preserve">prostredníctvom intravenózneho infúzneho vaku alebo intravenóznej infúznej striekačky </w:delText>
        </w:r>
      </w:del>
      <w:r>
        <w:rPr>
          <w:lang w:val="sk-SK" w:eastAsia="ko-KR" w:bidi="he-IL"/>
        </w:rPr>
        <w:t>počas maximálne 8</w:t>
      </w:r>
      <w:ins w:id="338" w:author="Author">
        <w:r w:rsidR="00167411">
          <w:rPr>
            <w:lang w:val="sk-SK" w:eastAsia="ko-KR" w:bidi="he-IL"/>
          </w:rPr>
          <w:t> </w:t>
        </w:r>
      </w:ins>
      <w:del w:id="339" w:author="Author">
        <w:r w:rsidDel="00167411">
          <w:rPr>
            <w:lang w:val="sk-SK" w:eastAsia="ko-KR" w:bidi="he-IL"/>
          </w:rPr>
          <w:delText xml:space="preserve"> </w:delText>
        </w:r>
      </w:del>
      <w:r>
        <w:rPr>
          <w:lang w:val="sk-SK" w:eastAsia="ko-KR" w:bidi="he-IL"/>
        </w:rPr>
        <w:t>hodín.</w:t>
      </w:r>
    </w:p>
    <w:p w14:paraId="1D2D02F1" w14:textId="77777777" w:rsidR="006A7D1B" w:rsidRDefault="006A7D1B" w:rsidP="00D24219">
      <w:pPr>
        <w:keepNext/>
        <w:keepLines/>
        <w:widowControl w:val="0"/>
        <w:rPr>
          <w:lang w:val="sk-SK" w:eastAsia="ko-KR" w:bidi="he-IL"/>
        </w:rPr>
      </w:pPr>
    </w:p>
    <w:p w14:paraId="62D6A327" w14:textId="387E6E4C" w:rsidR="006A7D1B" w:rsidRDefault="00167411" w:rsidP="006A7D1B">
      <w:pPr>
        <w:rPr>
          <w:lang w:val="sk-SK" w:eastAsia="ko-KR" w:bidi="he-IL"/>
        </w:rPr>
      </w:pPr>
      <w:ins w:id="340" w:author="Author">
        <w:r>
          <w:rPr>
            <w:lang w:val="sk-SK" w:eastAsia="ko-KR" w:bidi="he-IL"/>
          </w:rPr>
          <w:t>Keď bude i</w:t>
        </w:r>
      </w:ins>
      <w:del w:id="341" w:author="Author">
        <w:r w:rsidR="006A7D1B" w:rsidRPr="005E1774" w:rsidDel="00167411">
          <w:rPr>
            <w:lang w:val="sk-SK" w:eastAsia="ko-KR" w:bidi="he-IL"/>
          </w:rPr>
          <w:delText>I</w:delText>
        </w:r>
      </w:del>
      <w:r w:rsidR="006A7D1B" w:rsidRPr="005E1774">
        <w:rPr>
          <w:lang w:val="sk-SK" w:eastAsia="ko-KR" w:bidi="he-IL"/>
        </w:rPr>
        <w:t xml:space="preserve">nfúzny vak alebo striekačka </w:t>
      </w:r>
      <w:r w:rsidR="006A7D1B">
        <w:rPr>
          <w:lang w:val="sk-SK" w:eastAsia="ko-KR" w:bidi="he-IL"/>
        </w:rPr>
        <w:t xml:space="preserve">s liekom </w:t>
      </w:r>
      <w:r w:rsidR="006A7D1B" w:rsidRPr="005E1774">
        <w:rPr>
          <w:lang w:val="sk-SK" w:eastAsia="ko-KR" w:bidi="he-IL"/>
        </w:rPr>
        <w:t xml:space="preserve">Columvi </w:t>
      </w:r>
      <w:ins w:id="342" w:author="Author">
        <w:r>
          <w:rPr>
            <w:lang w:val="sk-SK" w:eastAsia="ko-KR" w:bidi="he-IL"/>
          </w:rPr>
          <w:t>prázdna</w:t>
        </w:r>
      </w:ins>
      <w:del w:id="343" w:author="Author">
        <w:r w:rsidR="006A7D1B" w:rsidRPr="005E1774" w:rsidDel="00167411">
          <w:rPr>
            <w:lang w:val="sk-SK" w:eastAsia="ko-KR" w:bidi="he-IL"/>
          </w:rPr>
          <w:delText>sa môžu vyprázdniť pred dosiahnutím odporúčaného trvania infúzie</w:delText>
        </w:r>
      </w:del>
      <w:ins w:id="344" w:author="Author">
        <w:r>
          <w:rPr>
            <w:lang w:val="sk-SK" w:eastAsia="ko-KR" w:bidi="he-IL"/>
          </w:rPr>
          <w:t>,</w:t>
        </w:r>
      </w:ins>
      <w:del w:id="345" w:author="Author">
        <w:r w:rsidR="006A7D1B" w:rsidRPr="005E1774" w:rsidDel="00167411">
          <w:rPr>
            <w:lang w:val="sk-SK" w:eastAsia="ko-KR" w:bidi="he-IL"/>
          </w:rPr>
          <w:delText>. Aby ste sa</w:delText>
        </w:r>
      </w:del>
      <w:r w:rsidR="006A7D1B" w:rsidRPr="005E1774">
        <w:rPr>
          <w:lang w:val="sk-SK" w:eastAsia="ko-KR" w:bidi="he-IL"/>
        </w:rPr>
        <w:t xml:space="preserve"> </w:t>
      </w:r>
      <w:ins w:id="346" w:author="Author">
        <w:r>
          <w:rPr>
            <w:lang w:val="sk-SK" w:eastAsia="ko-KR" w:bidi="he-IL"/>
          </w:rPr>
          <w:t>zaistite</w:t>
        </w:r>
      </w:ins>
      <w:del w:id="347" w:author="Author">
        <w:r w:rsidR="006A7D1B" w:rsidRPr="005E1774" w:rsidDel="00167411">
          <w:rPr>
            <w:lang w:val="sk-SK" w:eastAsia="ko-KR" w:bidi="he-IL"/>
          </w:rPr>
          <w:delText>uistili</w:delText>
        </w:r>
      </w:del>
      <w:r w:rsidR="006A7D1B" w:rsidRPr="005E1774">
        <w:rPr>
          <w:lang w:val="sk-SK" w:eastAsia="ko-KR" w:bidi="he-IL"/>
        </w:rPr>
        <w:t xml:space="preserve">, </w:t>
      </w:r>
      <w:ins w:id="348" w:author="Author">
        <w:r>
          <w:rPr>
            <w:lang w:val="sk-SK" w:eastAsia="ko-KR" w:bidi="he-IL"/>
          </w:rPr>
          <w:t>aby</w:t>
        </w:r>
      </w:ins>
      <w:del w:id="349" w:author="Author">
        <w:r w:rsidR="006A7D1B" w:rsidRPr="005E1774" w:rsidDel="00167411">
          <w:rPr>
            <w:lang w:val="sk-SK" w:eastAsia="ko-KR" w:bidi="he-IL"/>
          </w:rPr>
          <w:delText>že</w:delText>
        </w:r>
      </w:del>
      <w:r w:rsidR="006A7D1B" w:rsidRPr="005E1774">
        <w:rPr>
          <w:lang w:val="sk-SK" w:eastAsia="ko-KR" w:bidi="he-IL"/>
        </w:rPr>
        <w:t xml:space="preserve"> bola podaná celá dávka </w:t>
      </w:r>
      <w:r w:rsidR="006A7D1B">
        <w:rPr>
          <w:lang w:val="sk-SK" w:eastAsia="ko-KR" w:bidi="he-IL"/>
        </w:rPr>
        <w:t xml:space="preserve">lieku </w:t>
      </w:r>
      <w:r w:rsidR="006A7D1B" w:rsidRPr="005E1774">
        <w:rPr>
          <w:lang w:val="sk-SK" w:eastAsia="ko-KR" w:bidi="he-IL"/>
        </w:rPr>
        <w:t>Columvi</w:t>
      </w:r>
      <w:ins w:id="350" w:author="Author">
        <w:r>
          <w:rPr>
            <w:lang w:val="sk-SK" w:eastAsia="ko-KR" w:bidi="he-IL"/>
          </w:rPr>
          <w:t xml:space="preserve"> tak</w:t>
        </w:r>
      </w:ins>
      <w:r w:rsidR="006A7D1B" w:rsidRPr="005E1774">
        <w:rPr>
          <w:lang w:val="sk-SK" w:eastAsia="ko-KR" w:bidi="he-IL"/>
        </w:rPr>
        <w:t xml:space="preserve">, </w:t>
      </w:r>
      <w:ins w:id="351" w:author="Author">
        <w:r>
          <w:rPr>
            <w:lang w:val="sk-SK" w:eastAsia="ko-KR" w:bidi="he-IL"/>
          </w:rPr>
          <w:t xml:space="preserve">že </w:t>
        </w:r>
      </w:ins>
      <w:r w:rsidR="006A7D1B" w:rsidRPr="005E1774">
        <w:rPr>
          <w:lang w:val="sk-SK" w:eastAsia="ko-KR" w:bidi="he-IL"/>
        </w:rPr>
        <w:t>vyčist</w:t>
      </w:r>
      <w:ins w:id="352" w:author="Author">
        <w:r>
          <w:rPr>
            <w:lang w:val="sk-SK" w:eastAsia="ko-KR" w:bidi="he-IL"/>
          </w:rPr>
          <w:t>í</w:t>
        </w:r>
      </w:ins>
      <w:del w:id="353" w:author="Author">
        <w:r w:rsidR="006A7D1B" w:rsidRPr="005E1774" w:rsidDel="00167411">
          <w:rPr>
            <w:lang w:val="sk-SK" w:eastAsia="ko-KR" w:bidi="he-IL"/>
          </w:rPr>
          <w:delText>i</w:delText>
        </w:r>
      </w:del>
      <w:r w:rsidR="006A7D1B" w:rsidRPr="005E1774">
        <w:rPr>
          <w:lang w:val="sk-SK" w:eastAsia="ko-KR" w:bidi="he-IL"/>
        </w:rPr>
        <w:t xml:space="preserve">te infúznu hadičku </w:t>
      </w:r>
      <w:ins w:id="354" w:author="Author">
        <w:r>
          <w:rPr>
            <w:lang w:val="sk-SK" w:eastAsia="ko-KR" w:bidi="he-IL"/>
          </w:rPr>
          <w:t xml:space="preserve">za použitia </w:t>
        </w:r>
      </w:ins>
      <w:del w:id="355" w:author="Author">
        <w:r w:rsidR="006A7D1B" w:rsidRPr="005E1774" w:rsidDel="00167411">
          <w:rPr>
            <w:lang w:val="sk-SK" w:eastAsia="ko-KR" w:bidi="he-IL"/>
          </w:rPr>
          <w:delText xml:space="preserve">nahradením vyprázdneného infúzneho vaku alebo striekačky </w:delText>
        </w:r>
        <w:r w:rsidR="006A7D1B" w:rsidDel="00167411">
          <w:rPr>
            <w:lang w:val="sk-SK" w:eastAsia="ko-KR" w:bidi="he-IL"/>
          </w:rPr>
          <w:delText xml:space="preserve">s liekom </w:delText>
        </w:r>
        <w:r w:rsidR="006A7D1B" w:rsidRPr="005E1774" w:rsidDel="00167411">
          <w:rPr>
            <w:lang w:val="sk-SK" w:eastAsia="ko-KR" w:bidi="he-IL"/>
          </w:rPr>
          <w:delText xml:space="preserve">Columvi </w:delText>
        </w:r>
      </w:del>
      <w:r w:rsidR="006A7D1B" w:rsidRPr="005E1774">
        <w:rPr>
          <w:lang w:val="sk-SK" w:eastAsia="ko-KR" w:bidi="he-IL"/>
        </w:rPr>
        <w:t>infúzn</w:t>
      </w:r>
      <w:ins w:id="356" w:author="Author">
        <w:r>
          <w:rPr>
            <w:lang w:val="sk-SK" w:eastAsia="ko-KR" w:bidi="he-IL"/>
          </w:rPr>
          <w:t>eho</w:t>
        </w:r>
      </w:ins>
      <w:del w:id="357" w:author="Author">
        <w:r w:rsidR="006A7D1B" w:rsidRPr="005E1774" w:rsidDel="00167411">
          <w:rPr>
            <w:lang w:val="sk-SK" w:eastAsia="ko-KR" w:bidi="he-IL"/>
          </w:rPr>
          <w:delText>ym</w:delText>
        </w:r>
      </w:del>
      <w:r w:rsidR="006A7D1B" w:rsidRPr="005E1774">
        <w:rPr>
          <w:lang w:val="sk-SK" w:eastAsia="ko-KR" w:bidi="he-IL"/>
        </w:rPr>
        <w:t xml:space="preserve"> vak</w:t>
      </w:r>
      <w:ins w:id="358" w:author="Author">
        <w:r>
          <w:rPr>
            <w:lang w:val="sk-SK" w:eastAsia="ko-KR" w:bidi="he-IL"/>
          </w:rPr>
          <w:t>u</w:t>
        </w:r>
      </w:ins>
      <w:del w:id="359" w:author="Author">
        <w:r w:rsidR="006A7D1B" w:rsidRPr="005E1774" w:rsidDel="00167411">
          <w:rPr>
            <w:lang w:val="sk-SK" w:eastAsia="ko-KR" w:bidi="he-IL"/>
          </w:rPr>
          <w:delText>om</w:delText>
        </w:r>
      </w:del>
      <w:r w:rsidR="006A7D1B" w:rsidRPr="005E1774">
        <w:rPr>
          <w:lang w:val="sk-SK" w:eastAsia="ko-KR" w:bidi="he-IL"/>
        </w:rPr>
        <w:t xml:space="preserve"> alebo striekačk</w:t>
      </w:r>
      <w:ins w:id="360" w:author="Author">
        <w:r>
          <w:rPr>
            <w:lang w:val="sk-SK" w:eastAsia="ko-KR" w:bidi="he-IL"/>
          </w:rPr>
          <w:t>y</w:t>
        </w:r>
      </w:ins>
      <w:del w:id="361" w:author="Author">
        <w:r w:rsidR="006A7D1B" w:rsidRPr="005E1774" w:rsidDel="00167411">
          <w:rPr>
            <w:lang w:val="sk-SK" w:eastAsia="ko-KR" w:bidi="he-IL"/>
          </w:rPr>
          <w:delText>ou</w:delText>
        </w:r>
      </w:del>
      <w:r w:rsidR="006A7D1B" w:rsidRPr="005E1774">
        <w:rPr>
          <w:lang w:val="sk-SK" w:eastAsia="ko-KR" w:bidi="he-IL"/>
        </w:rPr>
        <w:t xml:space="preserve"> obsahujúc</w:t>
      </w:r>
      <w:ins w:id="362" w:author="Author">
        <w:r>
          <w:rPr>
            <w:lang w:val="sk-SK" w:eastAsia="ko-KR" w:bidi="he-IL"/>
          </w:rPr>
          <w:t>ej</w:t>
        </w:r>
      </w:ins>
      <w:del w:id="363" w:author="Author">
        <w:r w:rsidR="006A7D1B" w:rsidDel="00167411">
          <w:rPr>
            <w:lang w:val="sk-SK" w:eastAsia="ko-KR" w:bidi="he-IL"/>
          </w:rPr>
          <w:delText>ou</w:delText>
        </w:r>
      </w:del>
      <w:r w:rsidR="006A7D1B" w:rsidRPr="005E1774">
        <w:rPr>
          <w:lang w:val="sk-SK" w:eastAsia="ko-KR" w:bidi="he-IL"/>
        </w:rPr>
        <w:t xml:space="preserve"> injekčný roztok chloridu</w:t>
      </w:r>
      <w:r w:rsidR="006A7D1B">
        <w:rPr>
          <w:lang w:val="sk-SK" w:eastAsia="ko-KR" w:bidi="he-IL"/>
        </w:rPr>
        <w:t> sodného </w:t>
      </w:r>
      <w:r w:rsidR="006A7D1B" w:rsidRPr="005E1774">
        <w:rPr>
          <w:lang w:val="sk-SK" w:eastAsia="ko-KR" w:bidi="he-IL"/>
        </w:rPr>
        <w:t>9</w:t>
      </w:r>
      <w:r w:rsidR="006A7D1B">
        <w:rPr>
          <w:lang w:val="sk-SK" w:eastAsia="ko-KR" w:bidi="he-IL"/>
        </w:rPr>
        <w:t> mg/ml (0,9 </w:t>
      </w:r>
      <w:r w:rsidR="006A7D1B" w:rsidRPr="005E1774">
        <w:rPr>
          <w:lang w:val="sk-SK" w:eastAsia="ko-KR" w:bidi="he-IL"/>
        </w:rPr>
        <w:t>%) alebo injekčný roztok chlorid</w:t>
      </w:r>
      <w:r w:rsidR="006A7D1B">
        <w:rPr>
          <w:lang w:val="sk-SK" w:eastAsia="ko-KR" w:bidi="he-IL"/>
        </w:rPr>
        <w:t>u </w:t>
      </w:r>
      <w:r w:rsidR="006A7D1B" w:rsidRPr="005E1774">
        <w:rPr>
          <w:lang w:val="sk-SK" w:eastAsia="ko-KR" w:bidi="he-IL"/>
        </w:rPr>
        <w:t>sodn</w:t>
      </w:r>
      <w:r w:rsidR="006A7D1B">
        <w:rPr>
          <w:lang w:val="sk-SK" w:eastAsia="ko-KR" w:bidi="he-IL"/>
        </w:rPr>
        <w:t>ého </w:t>
      </w:r>
      <w:r w:rsidR="006A7D1B" w:rsidRPr="005E1774">
        <w:rPr>
          <w:lang w:val="sk-SK" w:eastAsia="ko-KR" w:bidi="he-IL"/>
        </w:rPr>
        <w:t>4,5</w:t>
      </w:r>
      <w:r w:rsidR="006A7D1B">
        <w:rPr>
          <w:lang w:val="sk-SK" w:eastAsia="ko-KR" w:bidi="he-IL"/>
        </w:rPr>
        <w:t> mg/ml (0,45 </w:t>
      </w:r>
      <w:r w:rsidR="006A7D1B" w:rsidRPr="005E1774">
        <w:rPr>
          <w:lang w:val="sk-SK" w:eastAsia="ko-KR" w:bidi="he-IL"/>
        </w:rPr>
        <w:t>%)</w:t>
      </w:r>
      <w:del w:id="364" w:author="Author">
        <w:r w:rsidR="006A7D1B" w:rsidDel="00167411">
          <w:rPr>
            <w:lang w:val="sk-SK" w:eastAsia="ko-KR" w:bidi="he-IL"/>
          </w:rPr>
          <w:delText>, ktoré sa</w:delText>
        </w:r>
        <w:r w:rsidR="006A7D1B" w:rsidRPr="005E1774" w:rsidDel="00167411">
          <w:rPr>
            <w:lang w:val="sk-SK" w:eastAsia="ko-KR" w:bidi="he-IL"/>
          </w:rPr>
          <w:delText xml:space="preserve"> pripo</w:delText>
        </w:r>
        <w:r w:rsidR="006A7D1B" w:rsidDel="00167411">
          <w:rPr>
            <w:lang w:val="sk-SK" w:eastAsia="ko-KR" w:bidi="he-IL"/>
          </w:rPr>
          <w:delText>ja</w:delText>
        </w:r>
        <w:r w:rsidR="006A7D1B" w:rsidRPr="005E1774" w:rsidDel="00167411">
          <w:rPr>
            <w:lang w:val="sk-SK" w:eastAsia="ko-KR" w:bidi="he-IL"/>
          </w:rPr>
          <w:delText xml:space="preserve"> k rovnakej infúznej </w:delText>
        </w:r>
        <w:r w:rsidR="006A7D1B" w:rsidDel="00167411">
          <w:rPr>
            <w:lang w:val="sk-SK" w:eastAsia="ko-KR" w:bidi="he-IL"/>
          </w:rPr>
          <w:delText>hadičke</w:delText>
        </w:r>
      </w:del>
      <w:r w:rsidR="006A7D1B" w:rsidRPr="005E1774">
        <w:rPr>
          <w:lang w:val="sk-SK" w:eastAsia="ko-KR" w:bidi="he-IL"/>
        </w:rPr>
        <w:t>. Pokračujte v infúzii rovnakou rýchlosťou</w:t>
      </w:r>
      <w:del w:id="365" w:author="Author">
        <w:r w:rsidR="006A7D1B" w:rsidRPr="005E1774" w:rsidDel="00167411">
          <w:rPr>
            <w:lang w:val="sk-SK" w:eastAsia="ko-KR" w:bidi="he-IL"/>
          </w:rPr>
          <w:delText>, kým sa nedosiahne odporúčaná dĺžka trvania infúzie</w:delText>
        </w:r>
      </w:del>
      <w:r w:rsidR="006A7D1B">
        <w:rPr>
          <w:lang w:val="sk-SK" w:eastAsia="ko-KR" w:bidi="he-IL"/>
        </w:rPr>
        <w:t>.</w:t>
      </w:r>
    </w:p>
    <w:p w14:paraId="5F3DF392" w14:textId="77777777" w:rsidR="006A7D1B" w:rsidRDefault="006A7D1B" w:rsidP="006A7D1B">
      <w:pPr>
        <w:rPr>
          <w:lang w:val="sk-SK" w:eastAsia="ko-KR" w:bidi="he-IL"/>
        </w:rPr>
      </w:pPr>
    </w:p>
    <w:p w14:paraId="66B61129" w14:textId="77777777" w:rsidR="006A7D1B" w:rsidRDefault="006A7D1B" w:rsidP="006A7D1B">
      <w:pPr>
        <w:keepNext/>
        <w:keepLines/>
        <w:rPr>
          <w:noProof/>
          <w:szCs w:val="22"/>
          <w:u w:val="single"/>
          <w:lang w:val="sk-SK"/>
        </w:rPr>
      </w:pPr>
      <w:r>
        <w:rPr>
          <w:noProof/>
          <w:szCs w:val="22"/>
          <w:u w:val="single"/>
          <w:lang w:val="sk-SK"/>
        </w:rPr>
        <w:t>Inkompatibility</w:t>
      </w:r>
    </w:p>
    <w:p w14:paraId="146124E4" w14:textId="77777777" w:rsidR="00D959E4" w:rsidRPr="00752E4A" w:rsidRDefault="00D959E4">
      <w:pPr>
        <w:rPr>
          <w:szCs w:val="22"/>
          <w:lang w:val="sk-SK"/>
        </w:rPr>
      </w:pPr>
    </w:p>
    <w:p w14:paraId="6DD0EE68" w14:textId="7C776068" w:rsidR="00D959E4" w:rsidRPr="00587C57" w:rsidRDefault="00C7104B">
      <w:pPr>
        <w:rPr>
          <w:noProof/>
          <w:szCs w:val="22"/>
          <w:highlight w:val="lightGray"/>
          <w:lang w:val="sk-SK"/>
        </w:rPr>
      </w:pPr>
      <w:r w:rsidRPr="00752E4A">
        <w:rPr>
          <w:noProof/>
          <w:szCs w:val="22"/>
          <w:lang w:val="sk-SK"/>
        </w:rPr>
        <w:t xml:space="preserve">Na riedenie lieku </w:t>
      </w:r>
      <w:r w:rsidRPr="00752E4A">
        <w:rPr>
          <w:szCs w:val="22"/>
          <w:lang w:val="sk-SK"/>
        </w:rPr>
        <w:t>Columvi</w:t>
      </w:r>
      <w:r w:rsidRPr="00752E4A">
        <w:rPr>
          <w:noProof/>
          <w:szCs w:val="22"/>
          <w:lang w:val="sk-SK"/>
        </w:rPr>
        <w:t xml:space="preserve"> sa má použiť iba injekčný roztok chloridu sodného s koncentráciou 9 mg/ml (0,9</w:t>
      </w:r>
      <w:r w:rsidR="00074B63" w:rsidRPr="00752E4A">
        <w:rPr>
          <w:noProof/>
          <w:szCs w:val="22"/>
          <w:lang w:val="sk-SK"/>
        </w:rPr>
        <w:t> </w:t>
      </w:r>
      <w:r w:rsidRPr="00752E4A">
        <w:rPr>
          <w:noProof/>
          <w:szCs w:val="22"/>
          <w:lang w:val="sk-SK"/>
        </w:rPr>
        <w:t>%) alebo 4,5 mg/ml (0,45</w:t>
      </w:r>
      <w:r w:rsidR="00074B63" w:rsidRPr="00752E4A">
        <w:rPr>
          <w:noProof/>
          <w:szCs w:val="22"/>
          <w:lang w:val="sk-SK"/>
        </w:rPr>
        <w:t> </w:t>
      </w:r>
      <w:r w:rsidRPr="00752E4A">
        <w:rPr>
          <w:noProof/>
          <w:szCs w:val="22"/>
          <w:lang w:val="sk-SK"/>
        </w:rPr>
        <w:t>%), pretože iné rozpúšťadlá neboli testované.</w:t>
      </w:r>
    </w:p>
    <w:p w14:paraId="0356F2BD" w14:textId="77777777" w:rsidR="00D959E4" w:rsidRPr="00752E4A" w:rsidRDefault="00D959E4">
      <w:pPr>
        <w:rPr>
          <w:noProof/>
          <w:szCs w:val="22"/>
          <w:lang w:val="sk-SK"/>
        </w:rPr>
      </w:pPr>
    </w:p>
    <w:p w14:paraId="39AADFF4" w14:textId="3DFEC6C2" w:rsidR="00D959E4" w:rsidRPr="00752E4A" w:rsidRDefault="00C7104B">
      <w:pPr>
        <w:keepNext/>
        <w:keepLines/>
        <w:rPr>
          <w:noProof/>
          <w:szCs w:val="22"/>
          <w:lang w:val="sk-SK"/>
        </w:rPr>
      </w:pPr>
      <w:r w:rsidRPr="00752E4A">
        <w:rPr>
          <w:noProof/>
          <w:szCs w:val="22"/>
          <w:lang w:val="sk-SK"/>
        </w:rPr>
        <w:t xml:space="preserve">Keď je </w:t>
      </w:r>
      <w:r w:rsidRPr="00752E4A">
        <w:rPr>
          <w:szCs w:val="22"/>
          <w:lang w:val="sk-SK"/>
        </w:rPr>
        <w:t>Columvi</w:t>
      </w:r>
      <w:r w:rsidRPr="00752E4A">
        <w:rPr>
          <w:noProof/>
          <w:szCs w:val="22"/>
          <w:lang w:val="sk-SK"/>
        </w:rPr>
        <w:t xml:space="preserve"> zriedený injekčným roztokom chloridu sodného s koncentráciou 9 mg/ml (0,9</w:t>
      </w:r>
      <w:r w:rsidR="00074B63" w:rsidRPr="00752E4A">
        <w:rPr>
          <w:noProof/>
          <w:szCs w:val="22"/>
          <w:lang w:val="sk-SK"/>
        </w:rPr>
        <w:t> </w:t>
      </w:r>
      <w:r w:rsidRPr="00752E4A">
        <w:rPr>
          <w:noProof/>
          <w:szCs w:val="22"/>
          <w:lang w:val="sk-SK"/>
        </w:rPr>
        <w:t>%), je kompatibilný s infúznymi vakmi zloženými z polyvinylchloridu (PVC), polyetylénu (PE), polypropylénu (PP) alebo z polyolefínu</w:t>
      </w:r>
      <w:del w:id="366" w:author="Author">
        <w:r w:rsidRPr="00752E4A" w:rsidDel="00167411">
          <w:rPr>
            <w:noProof/>
            <w:szCs w:val="22"/>
            <w:lang w:val="sk-SK"/>
          </w:rPr>
          <w:delText xml:space="preserve"> bez obsahu PVC</w:delText>
        </w:r>
      </w:del>
      <w:r w:rsidRPr="00752E4A">
        <w:rPr>
          <w:noProof/>
          <w:szCs w:val="22"/>
          <w:lang w:val="sk-SK"/>
        </w:rPr>
        <w:t xml:space="preserve">. Keď je </w:t>
      </w:r>
      <w:r w:rsidRPr="00752E4A">
        <w:rPr>
          <w:szCs w:val="22"/>
          <w:lang w:val="sk-SK"/>
        </w:rPr>
        <w:t>Columvi</w:t>
      </w:r>
      <w:r w:rsidRPr="00752E4A">
        <w:rPr>
          <w:noProof/>
          <w:szCs w:val="22"/>
          <w:lang w:val="sk-SK"/>
        </w:rPr>
        <w:t xml:space="preserve"> zriedený injekčným roztokom chloridu sodného s koncentráciou </w:t>
      </w:r>
      <w:r w:rsidRPr="00752E4A">
        <w:rPr>
          <w:lang w:val="sk-SK" w:eastAsia="ko-KR" w:bidi="he-IL"/>
        </w:rPr>
        <w:t>4,5 mg/ml (0,45</w:t>
      </w:r>
      <w:r w:rsidR="00074B63" w:rsidRPr="00752E4A">
        <w:rPr>
          <w:lang w:val="sk-SK" w:eastAsia="ko-KR" w:bidi="he-IL"/>
        </w:rPr>
        <w:t> </w:t>
      </w:r>
      <w:r w:rsidRPr="00752E4A">
        <w:rPr>
          <w:lang w:val="sk-SK" w:eastAsia="ko-KR" w:bidi="he-IL"/>
        </w:rPr>
        <w:t xml:space="preserve">%), </w:t>
      </w:r>
      <w:r w:rsidRPr="00752E4A">
        <w:rPr>
          <w:noProof/>
          <w:szCs w:val="22"/>
          <w:lang w:val="sk-SK"/>
        </w:rPr>
        <w:t>je kompatibilný s infúznymi vakmi zloženými z PVC.</w:t>
      </w:r>
    </w:p>
    <w:p w14:paraId="7C84852E" w14:textId="77777777" w:rsidR="006A7D1B" w:rsidRDefault="006A7D1B" w:rsidP="006A7D1B">
      <w:pPr>
        <w:rPr>
          <w:noProof/>
          <w:szCs w:val="22"/>
          <w:lang w:val="sk-SK"/>
        </w:rPr>
      </w:pPr>
    </w:p>
    <w:p w14:paraId="02F63997" w14:textId="77777777" w:rsidR="006A7D1B" w:rsidRDefault="006A7D1B" w:rsidP="006A7D1B">
      <w:pPr>
        <w:rPr>
          <w:noProof/>
          <w:szCs w:val="22"/>
          <w:lang w:val="sk-SK"/>
        </w:rPr>
      </w:pPr>
      <w:r>
        <w:rPr>
          <w:noProof/>
          <w:szCs w:val="22"/>
          <w:lang w:val="sk-SK"/>
        </w:rPr>
        <w:t xml:space="preserve">Keď je </w:t>
      </w:r>
      <w:r>
        <w:rPr>
          <w:szCs w:val="22"/>
          <w:lang w:val="sk-SK"/>
        </w:rPr>
        <w:t>Columvi</w:t>
      </w:r>
      <w:r>
        <w:rPr>
          <w:noProof/>
          <w:szCs w:val="22"/>
          <w:lang w:val="sk-SK"/>
        </w:rPr>
        <w:t xml:space="preserve"> zriedený injekčným roztokom chloridu sodného s koncentráciou 0,9% alebo </w:t>
      </w:r>
      <w:r>
        <w:rPr>
          <w:lang w:val="sk-SK" w:eastAsia="ko-KR" w:bidi="he-IL"/>
        </w:rPr>
        <w:t xml:space="preserve">0,45%, </w:t>
      </w:r>
      <w:r>
        <w:rPr>
          <w:noProof/>
          <w:szCs w:val="22"/>
          <w:lang w:val="sk-SK"/>
        </w:rPr>
        <w:t>je kompatibilný s injekčnými striekačkami zloženými z PP.</w:t>
      </w:r>
    </w:p>
    <w:p w14:paraId="6B5E5C52" w14:textId="77777777" w:rsidR="00D959E4" w:rsidRPr="00752E4A" w:rsidRDefault="00D959E4">
      <w:pPr>
        <w:rPr>
          <w:noProof/>
          <w:szCs w:val="22"/>
          <w:lang w:val="sk-SK"/>
        </w:rPr>
      </w:pPr>
    </w:p>
    <w:p w14:paraId="1E0896F9" w14:textId="43B84F0E" w:rsidR="00D959E4" w:rsidRPr="00752E4A" w:rsidRDefault="00C7104B">
      <w:pPr>
        <w:rPr>
          <w:noProof/>
          <w:szCs w:val="22"/>
          <w:lang w:val="sk-SK"/>
        </w:rPr>
      </w:pPr>
      <w:r w:rsidRPr="00752E4A">
        <w:rPr>
          <w:noProof/>
          <w:szCs w:val="22"/>
          <w:lang w:val="sk-SK"/>
        </w:rPr>
        <w:t>Nepozorovali sa žiadne inkompatibility s infúznymi súpravami s kontaktnými povrchmi z polyuretánu (PUR), PVC</w:t>
      </w:r>
      <w:r w:rsidR="006A7D1B">
        <w:rPr>
          <w:noProof/>
          <w:szCs w:val="22"/>
          <w:lang w:val="sk-SK"/>
        </w:rPr>
        <w:t>,</w:t>
      </w:r>
      <w:r w:rsidRPr="00752E4A">
        <w:rPr>
          <w:noProof/>
          <w:szCs w:val="22"/>
          <w:lang w:val="sk-SK"/>
        </w:rPr>
        <w:t xml:space="preserve"> PE</w:t>
      </w:r>
      <w:r w:rsidR="006A7D1B">
        <w:rPr>
          <w:noProof/>
          <w:szCs w:val="22"/>
          <w:lang w:val="sk-SK"/>
        </w:rPr>
        <w:t xml:space="preserve">, polybutadiénu (PBD), polyéteruretánu (PEU), polykarbonátu (PC), silikónu, polytetrafluóroetylénu (PTFE) alebo akrylonitrilbutadiénstyrénu (ABS) </w:t>
      </w:r>
      <w:r w:rsidRPr="00752E4A">
        <w:rPr>
          <w:noProof/>
          <w:szCs w:val="22"/>
          <w:lang w:val="sk-SK"/>
        </w:rPr>
        <w:t>a s membránami zabudovaných (</w:t>
      </w:r>
      <w:r w:rsidRPr="00752E4A">
        <w:rPr>
          <w:i/>
          <w:iCs/>
          <w:noProof/>
          <w:szCs w:val="22"/>
          <w:lang w:val="sk-SK"/>
        </w:rPr>
        <w:t>in</w:t>
      </w:r>
      <w:r w:rsidRPr="00752E4A">
        <w:rPr>
          <w:i/>
          <w:iCs/>
          <w:noProof/>
          <w:szCs w:val="22"/>
          <w:lang w:val="sk-SK"/>
        </w:rPr>
        <w:noBreakHyphen/>
        <w:t>line</w:t>
      </w:r>
      <w:r w:rsidRPr="00752E4A">
        <w:rPr>
          <w:noProof/>
          <w:szCs w:val="22"/>
          <w:lang w:val="sk-SK"/>
        </w:rPr>
        <w:t>) filtrov zloženými z polyétersulfónu (PES) alebo polysulfónu. Použitie membrán zabudovaných (</w:t>
      </w:r>
      <w:r w:rsidRPr="00752E4A">
        <w:rPr>
          <w:i/>
          <w:iCs/>
          <w:noProof/>
          <w:szCs w:val="22"/>
          <w:lang w:val="sk-SK"/>
        </w:rPr>
        <w:t>in-line</w:t>
      </w:r>
      <w:r w:rsidRPr="00752E4A">
        <w:rPr>
          <w:noProof/>
          <w:szCs w:val="22"/>
          <w:lang w:val="sk-SK"/>
        </w:rPr>
        <w:t>) filtrov je voliteľné.</w:t>
      </w:r>
    </w:p>
    <w:p w14:paraId="4A949890" w14:textId="77777777" w:rsidR="00D959E4" w:rsidRPr="00752E4A" w:rsidRDefault="00D959E4">
      <w:pPr>
        <w:rPr>
          <w:lang w:val="sk-SK"/>
        </w:rPr>
      </w:pPr>
    </w:p>
    <w:p w14:paraId="41AD9871" w14:textId="77777777" w:rsidR="00D959E4" w:rsidRPr="00752E4A" w:rsidRDefault="00C7104B">
      <w:pPr>
        <w:keepNext/>
        <w:keepLines/>
        <w:rPr>
          <w:noProof/>
          <w:szCs w:val="22"/>
          <w:u w:val="single"/>
          <w:lang w:val="sk-SK"/>
        </w:rPr>
      </w:pPr>
      <w:r w:rsidRPr="00752E4A">
        <w:rPr>
          <w:noProof/>
          <w:szCs w:val="22"/>
          <w:u w:val="single"/>
          <w:lang w:val="sk-SK"/>
        </w:rPr>
        <w:lastRenderedPageBreak/>
        <w:t>Zriedený roztok na intravenóznu infúziu</w:t>
      </w:r>
    </w:p>
    <w:p w14:paraId="3BBDEF82" w14:textId="77777777" w:rsidR="00D959E4" w:rsidRPr="00752E4A" w:rsidRDefault="00D959E4">
      <w:pPr>
        <w:keepNext/>
        <w:keepLines/>
        <w:rPr>
          <w:noProof/>
          <w:szCs w:val="22"/>
          <w:u w:val="single"/>
          <w:lang w:val="sk-SK"/>
        </w:rPr>
      </w:pPr>
    </w:p>
    <w:p w14:paraId="009A1A82" w14:textId="77777777" w:rsidR="00D959E4" w:rsidRPr="00752E4A" w:rsidRDefault="00C7104B">
      <w:pPr>
        <w:pStyle w:val="BodyText"/>
        <w:keepNext/>
        <w:keepLines/>
        <w:rPr>
          <w:i w:val="0"/>
          <w:iCs/>
          <w:color w:val="auto"/>
          <w:lang w:val="sk-SK"/>
        </w:rPr>
      </w:pPr>
      <w:r w:rsidRPr="00752E4A">
        <w:rPr>
          <w:i w:val="0"/>
          <w:iCs/>
          <w:color w:val="auto"/>
          <w:szCs w:val="22"/>
          <w:lang w:val="sk-SK"/>
        </w:rPr>
        <w:t xml:space="preserve">Chemická a fyzikálna stabilita pred použitím je preukázaná počas maximálne 72 hodín pri teplote </w:t>
      </w:r>
      <w:r w:rsidRPr="00752E4A">
        <w:rPr>
          <w:i w:val="0"/>
          <w:iCs/>
          <w:color w:val="auto"/>
          <w:lang w:val="sk-SK"/>
        </w:rPr>
        <w:t>2 °C až 8 °C</w:t>
      </w:r>
      <w:r w:rsidRPr="00752E4A">
        <w:rPr>
          <w:i w:val="0"/>
          <w:iCs/>
          <w:color w:val="auto"/>
          <w:szCs w:val="22"/>
          <w:lang w:val="sk-SK"/>
        </w:rPr>
        <w:t xml:space="preserve"> a počas 24 hodín pri teplote 30 °C, po ktorých nasleduje maximálne 8</w:t>
      </w:r>
      <w:r w:rsidRPr="00752E4A">
        <w:rPr>
          <w:i w:val="0"/>
          <w:iCs/>
          <w:color w:val="auto"/>
          <w:szCs w:val="22"/>
          <w:lang w:val="sk-SK"/>
        </w:rPr>
        <w:noBreakHyphen/>
        <w:t>hodinová doba podávania infúzie</w:t>
      </w:r>
      <w:r w:rsidRPr="00752E4A">
        <w:rPr>
          <w:i w:val="0"/>
          <w:iCs/>
          <w:color w:val="auto"/>
          <w:lang w:val="sk-SK"/>
        </w:rPr>
        <w:t>.</w:t>
      </w:r>
    </w:p>
    <w:p w14:paraId="32F79D42" w14:textId="77777777" w:rsidR="00D959E4" w:rsidRPr="00752E4A" w:rsidRDefault="00D959E4">
      <w:pPr>
        <w:pStyle w:val="BodyText"/>
        <w:rPr>
          <w:i w:val="0"/>
          <w:iCs/>
          <w:color w:val="auto"/>
          <w:lang w:val="sk-SK"/>
        </w:rPr>
      </w:pPr>
    </w:p>
    <w:p w14:paraId="6058B103" w14:textId="77777777" w:rsidR="00D959E4" w:rsidRPr="00752E4A" w:rsidRDefault="00C7104B">
      <w:pPr>
        <w:rPr>
          <w:color w:val="202124"/>
          <w:szCs w:val="22"/>
          <w:shd w:val="clear" w:color="auto" w:fill="FFFFFF"/>
          <w:lang w:val="sk-SK"/>
        </w:rPr>
      </w:pPr>
      <w:r w:rsidRPr="00752E4A">
        <w:rPr>
          <w:color w:val="000000"/>
          <w:szCs w:val="22"/>
          <w:lang w:val="sk-SK"/>
        </w:rPr>
        <w:t>Z mikrobiologického hľadiska sa má zriedený roztok použiť ihneď</w:t>
      </w:r>
      <w:r w:rsidRPr="00752E4A">
        <w:rPr>
          <w:color w:val="202124"/>
          <w:szCs w:val="22"/>
          <w:shd w:val="clear" w:color="auto" w:fill="FFFFFF"/>
          <w:lang w:val="sk-SK"/>
        </w:rPr>
        <w:t>. Ak sa nepoužije ihneď, za čas a podmienky jeho uchovávania pred použitím je zodpovedný používateľ a za normálnych okolností to nemá byť dlhšie ako 24 hodín pri teplote 2 °C až 8 °C, pokiaľ sa riedenie nevykonalo za kontrolovaných a validovaných aseptických podmienok.</w:t>
      </w:r>
    </w:p>
    <w:p w14:paraId="458BA2BC" w14:textId="77777777" w:rsidR="00D959E4" w:rsidRPr="00752E4A" w:rsidRDefault="00D959E4">
      <w:pPr>
        <w:rPr>
          <w:color w:val="202124"/>
          <w:szCs w:val="22"/>
          <w:shd w:val="clear" w:color="auto" w:fill="FFFFFF"/>
          <w:lang w:val="sk-SK"/>
        </w:rPr>
      </w:pPr>
    </w:p>
    <w:p w14:paraId="18EED1FA" w14:textId="77777777" w:rsidR="00D959E4" w:rsidRPr="00752E4A" w:rsidRDefault="00C7104B">
      <w:pPr>
        <w:rPr>
          <w:color w:val="202124"/>
          <w:szCs w:val="22"/>
          <w:u w:val="single"/>
          <w:shd w:val="clear" w:color="auto" w:fill="FFFFFF"/>
          <w:lang w:val="sk-SK"/>
        </w:rPr>
      </w:pPr>
      <w:r w:rsidRPr="00752E4A">
        <w:rPr>
          <w:color w:val="202124"/>
          <w:szCs w:val="22"/>
          <w:u w:val="single"/>
          <w:shd w:val="clear" w:color="auto" w:fill="FFFFFF"/>
          <w:lang w:val="sk-SK"/>
        </w:rPr>
        <w:t>Likvidácia</w:t>
      </w:r>
    </w:p>
    <w:p w14:paraId="1CFA28D5" w14:textId="77777777" w:rsidR="00D959E4" w:rsidRPr="00752E4A" w:rsidRDefault="00D959E4">
      <w:pPr>
        <w:rPr>
          <w:color w:val="202124"/>
          <w:szCs w:val="22"/>
          <w:shd w:val="clear" w:color="auto" w:fill="FFFFFF"/>
          <w:lang w:val="sk-SK"/>
        </w:rPr>
      </w:pPr>
    </w:p>
    <w:p w14:paraId="43FD3205" w14:textId="77777777" w:rsidR="00D959E4" w:rsidRPr="00752E4A" w:rsidRDefault="00C7104B">
      <w:pPr>
        <w:keepNext/>
        <w:keepLines/>
        <w:rPr>
          <w:lang w:val="sk-SK"/>
        </w:rPr>
      </w:pPr>
      <w:r w:rsidRPr="00752E4A">
        <w:rPr>
          <w:lang w:val="sk-SK"/>
        </w:rPr>
        <w:t xml:space="preserve">Injekčná liekovka s liekom </w:t>
      </w:r>
      <w:r w:rsidRPr="00752E4A">
        <w:rPr>
          <w:rFonts w:cs="Arial"/>
          <w:lang w:val="sk-SK"/>
        </w:rPr>
        <w:t>Columvi</w:t>
      </w:r>
      <w:r w:rsidRPr="00752E4A">
        <w:rPr>
          <w:lang w:val="sk-SK"/>
        </w:rPr>
        <w:t xml:space="preserve"> je len na jednorazové použitie.</w:t>
      </w:r>
    </w:p>
    <w:p w14:paraId="6374BDF6" w14:textId="77777777" w:rsidR="00D959E4" w:rsidRPr="00752E4A" w:rsidRDefault="00D959E4">
      <w:pPr>
        <w:rPr>
          <w:lang w:val="sk-SK"/>
        </w:rPr>
      </w:pPr>
    </w:p>
    <w:p w14:paraId="40E50A78" w14:textId="0321A849" w:rsidR="001022EC" w:rsidRPr="00752E4A" w:rsidRDefault="00C7104B">
      <w:pPr>
        <w:rPr>
          <w:color w:val="202124"/>
          <w:szCs w:val="22"/>
          <w:shd w:val="clear" w:color="auto" w:fill="FFFFFF"/>
          <w:lang w:val="sk-SK"/>
        </w:rPr>
      </w:pPr>
      <w:r w:rsidRPr="00752E4A">
        <w:rPr>
          <w:szCs w:val="22"/>
          <w:lang w:val="sk-SK"/>
        </w:rPr>
        <w:t>Všetok nepoužitý liek alebo odpad vzniknutý z lieku sa má zlikvidovať v súlade s národnými požiadavkami.</w:t>
      </w:r>
    </w:p>
    <w:sectPr w:rsidR="001022EC" w:rsidRPr="00752E4A" w:rsidSect="00D52562">
      <w:footerReference w:type="default" r:id="rId18"/>
      <w:footerReference w:type="first" r:id="rId19"/>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C1964" w14:textId="77777777" w:rsidR="006801C7" w:rsidRDefault="006801C7">
      <w:r>
        <w:separator/>
      </w:r>
    </w:p>
  </w:endnote>
  <w:endnote w:type="continuationSeparator" w:id="0">
    <w:p w14:paraId="19C41760" w14:textId="77777777" w:rsidR="006801C7" w:rsidRDefault="0068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C597" w14:textId="1201DC28" w:rsidR="00DD30DA" w:rsidRDefault="00DD30DA">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2A61EA">
      <w:rPr>
        <w:rStyle w:val="PageNumber"/>
        <w:rFonts w:cs="Arial"/>
      </w:rPr>
      <w:t>5</w:t>
    </w:r>
    <w:r w:rsidR="002A61EA">
      <w:rPr>
        <w:rStyle w:val="PageNumber"/>
        <w:rFonts w:cs="Arial"/>
      </w:rPr>
      <w:t>0</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5817" w14:textId="7293E36A" w:rsidR="00DD30DA" w:rsidRDefault="00DD30DA">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2A61EA">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3E1E5" w14:textId="77777777" w:rsidR="006801C7" w:rsidRDefault="006801C7">
      <w:r>
        <w:separator/>
      </w:r>
    </w:p>
  </w:footnote>
  <w:footnote w:type="continuationSeparator" w:id="0">
    <w:p w14:paraId="7C9CBDC2" w14:textId="77777777" w:rsidR="006801C7" w:rsidRDefault="00680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8C738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6EC09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B1AF83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DB6CB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DD445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BCAEE5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34D9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587B8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A684FE"/>
    <w:lvl w:ilvl="0">
      <w:start w:val="1"/>
      <w:numFmt w:val="decimal"/>
      <w:pStyle w:val="ListNumber"/>
      <w:lvlText w:val="%1."/>
      <w:lvlJc w:val="left"/>
      <w:pPr>
        <w:tabs>
          <w:tab w:val="num" w:pos="360"/>
        </w:tabs>
        <w:ind w:left="360" w:hanging="360"/>
      </w:pPr>
    </w:lvl>
  </w:abstractNum>
  <w:abstractNum w:abstractNumId="9" w15:restartNumberingAfterBreak="0">
    <w:nsid w:val="02DE2C1D"/>
    <w:multiLevelType w:val="hybridMultilevel"/>
    <w:tmpl w:val="FEC0A66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C95BB2"/>
    <w:multiLevelType w:val="hybridMultilevel"/>
    <w:tmpl w:val="E73EB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FB507B"/>
    <w:multiLevelType w:val="hybridMultilevel"/>
    <w:tmpl w:val="777C4ED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D4224A"/>
    <w:multiLevelType w:val="hybridMultilevel"/>
    <w:tmpl w:val="52DE9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0A35BC"/>
    <w:multiLevelType w:val="hybridMultilevel"/>
    <w:tmpl w:val="74D45C1C"/>
    <w:lvl w:ilvl="0" w:tplc="85C4409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5B909BE"/>
    <w:multiLevelType w:val="hybridMultilevel"/>
    <w:tmpl w:val="0C36CFC2"/>
    <w:lvl w:ilvl="0" w:tplc="54D83A8E">
      <w:start w:val="1"/>
      <w:numFmt w:val="bullet"/>
      <w:pStyle w:val="ListDash"/>
      <w:lvlText w:val="–"/>
      <w:lvlJc w:val="left"/>
      <w:pPr>
        <w:tabs>
          <w:tab w:val="num" w:pos="432"/>
        </w:tabs>
        <w:ind w:left="432" w:hanging="432"/>
      </w:pPr>
      <w:rPr>
        <w:rFonts w:ascii="Times New Roman" w:hAnsi="Times New Roman" w:cs="Times New Roman" w:hint="default"/>
        <w:b/>
        <w:i w:val="0"/>
      </w:rPr>
    </w:lvl>
    <w:lvl w:ilvl="1" w:tplc="EB1AEBD4" w:tentative="1">
      <w:start w:val="1"/>
      <w:numFmt w:val="bullet"/>
      <w:lvlText w:val="o"/>
      <w:lvlJc w:val="left"/>
      <w:pPr>
        <w:tabs>
          <w:tab w:val="num" w:pos="1440"/>
        </w:tabs>
        <w:ind w:left="1440" w:hanging="360"/>
      </w:pPr>
      <w:rPr>
        <w:rFonts w:ascii="Courier New" w:hAnsi="Courier New" w:cs="Courier New" w:hint="default"/>
      </w:rPr>
    </w:lvl>
    <w:lvl w:ilvl="2" w:tplc="E59ADE40" w:tentative="1">
      <w:start w:val="1"/>
      <w:numFmt w:val="bullet"/>
      <w:lvlText w:val=""/>
      <w:lvlJc w:val="left"/>
      <w:pPr>
        <w:tabs>
          <w:tab w:val="num" w:pos="2160"/>
        </w:tabs>
        <w:ind w:left="2160" w:hanging="360"/>
      </w:pPr>
      <w:rPr>
        <w:rFonts w:ascii="Wingdings" w:hAnsi="Wingdings" w:hint="default"/>
      </w:rPr>
    </w:lvl>
    <w:lvl w:ilvl="3" w:tplc="F69C78DC" w:tentative="1">
      <w:start w:val="1"/>
      <w:numFmt w:val="bullet"/>
      <w:lvlText w:val=""/>
      <w:lvlJc w:val="left"/>
      <w:pPr>
        <w:tabs>
          <w:tab w:val="num" w:pos="2880"/>
        </w:tabs>
        <w:ind w:left="2880" w:hanging="360"/>
      </w:pPr>
      <w:rPr>
        <w:rFonts w:ascii="Symbol" w:hAnsi="Symbol" w:hint="default"/>
      </w:rPr>
    </w:lvl>
    <w:lvl w:ilvl="4" w:tplc="34D64FB6" w:tentative="1">
      <w:start w:val="1"/>
      <w:numFmt w:val="bullet"/>
      <w:lvlText w:val="o"/>
      <w:lvlJc w:val="left"/>
      <w:pPr>
        <w:tabs>
          <w:tab w:val="num" w:pos="3600"/>
        </w:tabs>
        <w:ind w:left="3600" w:hanging="360"/>
      </w:pPr>
      <w:rPr>
        <w:rFonts w:ascii="Courier New" w:hAnsi="Courier New" w:cs="Courier New" w:hint="default"/>
      </w:rPr>
    </w:lvl>
    <w:lvl w:ilvl="5" w:tplc="58866A38" w:tentative="1">
      <w:start w:val="1"/>
      <w:numFmt w:val="bullet"/>
      <w:lvlText w:val=""/>
      <w:lvlJc w:val="left"/>
      <w:pPr>
        <w:tabs>
          <w:tab w:val="num" w:pos="4320"/>
        </w:tabs>
        <w:ind w:left="4320" w:hanging="360"/>
      </w:pPr>
      <w:rPr>
        <w:rFonts w:ascii="Wingdings" w:hAnsi="Wingdings" w:hint="default"/>
      </w:rPr>
    </w:lvl>
    <w:lvl w:ilvl="6" w:tplc="86F4C2CC" w:tentative="1">
      <w:start w:val="1"/>
      <w:numFmt w:val="bullet"/>
      <w:lvlText w:val=""/>
      <w:lvlJc w:val="left"/>
      <w:pPr>
        <w:tabs>
          <w:tab w:val="num" w:pos="5040"/>
        </w:tabs>
        <w:ind w:left="5040" w:hanging="360"/>
      </w:pPr>
      <w:rPr>
        <w:rFonts w:ascii="Symbol" w:hAnsi="Symbol" w:hint="default"/>
      </w:rPr>
    </w:lvl>
    <w:lvl w:ilvl="7" w:tplc="97947098" w:tentative="1">
      <w:start w:val="1"/>
      <w:numFmt w:val="bullet"/>
      <w:lvlText w:val="o"/>
      <w:lvlJc w:val="left"/>
      <w:pPr>
        <w:tabs>
          <w:tab w:val="num" w:pos="5760"/>
        </w:tabs>
        <w:ind w:left="5760" w:hanging="360"/>
      </w:pPr>
      <w:rPr>
        <w:rFonts w:ascii="Courier New" w:hAnsi="Courier New" w:cs="Courier New" w:hint="default"/>
      </w:rPr>
    </w:lvl>
    <w:lvl w:ilvl="8" w:tplc="FD5A337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C62E19"/>
    <w:multiLevelType w:val="hybridMultilevel"/>
    <w:tmpl w:val="A560C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4B0A93"/>
    <w:multiLevelType w:val="hybridMultilevel"/>
    <w:tmpl w:val="999C676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D33018"/>
    <w:multiLevelType w:val="hybridMultilevel"/>
    <w:tmpl w:val="1084F99E"/>
    <w:lvl w:ilvl="0" w:tplc="C72A31D8">
      <w:numFmt w:val="bullet"/>
      <w:lvlText w:val="•"/>
      <w:lvlJc w:val="left"/>
      <w:pPr>
        <w:ind w:left="930" w:hanging="570"/>
      </w:pPr>
      <w:rPr>
        <w:rFonts w:ascii="Arial Unicode MS" w:eastAsia="Arial Unicode MS" w:hAnsi="Arial Unicode MS" w:cs="Arial Unicode MS" w:hint="eastAsia"/>
        <w:b/>
        <w:sz w:val="19"/>
      </w:rPr>
    </w:lvl>
    <w:lvl w:ilvl="1" w:tplc="E35843D6">
      <w:numFmt w:val="bullet"/>
      <w:lvlText w:val="-"/>
      <w:lvlJc w:val="left"/>
      <w:pPr>
        <w:ind w:left="1640" w:hanging="5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1664AB"/>
    <w:multiLevelType w:val="hybridMultilevel"/>
    <w:tmpl w:val="816A20E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D842FC"/>
    <w:multiLevelType w:val="multilevel"/>
    <w:tmpl w:val="5BD44190"/>
    <w:lvl w:ilvl="0">
      <w:start w:val="1"/>
      <w:numFmt w:val="decimal"/>
      <w:lvlText w:val="%1."/>
      <w:lvlJc w:val="left"/>
      <w:pPr>
        <w:tabs>
          <w:tab w:val="num" w:pos="1411"/>
        </w:tabs>
        <w:ind w:left="1411" w:hanging="1411"/>
      </w:pPr>
    </w:lvl>
    <w:lvl w:ilvl="1">
      <w:start w:val="1"/>
      <w:numFmt w:val="decimal"/>
      <w:lvlText w:val="%1.%2"/>
      <w:lvlJc w:val="left"/>
      <w:pPr>
        <w:tabs>
          <w:tab w:val="num" w:pos="1411"/>
        </w:tabs>
        <w:ind w:left="1411" w:hanging="1411"/>
      </w:pPr>
    </w:lvl>
    <w:lvl w:ilvl="2">
      <w:start w:val="1"/>
      <w:numFmt w:val="decimal"/>
      <w:lvlText w:val="%1.%2.%3"/>
      <w:lvlJc w:val="left"/>
      <w:pPr>
        <w:tabs>
          <w:tab w:val="num" w:pos="1411"/>
        </w:tabs>
        <w:ind w:left="1411" w:hanging="1411"/>
      </w:pPr>
    </w:lvl>
    <w:lvl w:ilvl="3">
      <w:start w:val="1"/>
      <w:numFmt w:val="decimal"/>
      <w:pStyle w:val="Heading4"/>
      <w:lvlText w:val="%1.%2.%3.%4"/>
      <w:lvlJc w:val="left"/>
      <w:pPr>
        <w:tabs>
          <w:tab w:val="num" w:pos="1411"/>
        </w:tabs>
        <w:ind w:left="1411" w:hanging="1411"/>
      </w:pPr>
    </w:lvl>
    <w:lvl w:ilvl="4">
      <w:start w:val="1"/>
      <w:numFmt w:val="decimal"/>
      <w:pStyle w:val="Heading5"/>
      <w:lvlText w:val="%1.%2.%3.%4.%5"/>
      <w:lvlJc w:val="left"/>
      <w:pPr>
        <w:tabs>
          <w:tab w:val="num" w:pos="1411"/>
        </w:tabs>
        <w:ind w:left="1411" w:hanging="1411"/>
      </w:pPr>
    </w:lvl>
    <w:lvl w:ilvl="5">
      <w:start w:val="1"/>
      <w:numFmt w:val="decimal"/>
      <w:pStyle w:val="Heading6"/>
      <w:lvlText w:val="%1.%2.%3.%4.%5.%6"/>
      <w:lvlJc w:val="left"/>
      <w:pPr>
        <w:tabs>
          <w:tab w:val="num" w:pos="1411"/>
        </w:tabs>
        <w:ind w:left="1411" w:hanging="1411"/>
      </w:pPr>
    </w:lvl>
    <w:lvl w:ilvl="6">
      <w:start w:val="1"/>
      <w:numFmt w:val="decimal"/>
      <w:pStyle w:val="Heading7"/>
      <w:lvlText w:val="%1.%2.%3.%4.%5.%6.%7"/>
      <w:lvlJc w:val="left"/>
      <w:pPr>
        <w:tabs>
          <w:tab w:val="num" w:pos="1411"/>
        </w:tabs>
        <w:ind w:left="1411" w:hanging="1411"/>
      </w:pPr>
    </w:lvl>
    <w:lvl w:ilvl="7">
      <w:start w:val="1"/>
      <w:numFmt w:val="decimal"/>
      <w:pStyle w:val="Heading8"/>
      <w:lvlText w:val="%1.%2.%3.%4.%5.%6.%7.%8"/>
      <w:lvlJc w:val="left"/>
      <w:pPr>
        <w:tabs>
          <w:tab w:val="num" w:pos="1411"/>
        </w:tabs>
        <w:ind w:left="1411" w:hanging="1411"/>
      </w:pPr>
    </w:lvl>
    <w:lvl w:ilvl="8">
      <w:start w:val="1"/>
      <w:numFmt w:val="decimal"/>
      <w:pStyle w:val="Heading9"/>
      <w:lvlText w:val="%1.%2.%3.%4.%5.%6.%7.%8.%9"/>
      <w:lvlJc w:val="left"/>
      <w:pPr>
        <w:tabs>
          <w:tab w:val="num" w:pos="1411"/>
        </w:tabs>
        <w:ind w:left="1411" w:hanging="1411"/>
      </w:pPr>
    </w:lvl>
  </w:abstractNum>
  <w:abstractNum w:abstractNumId="20" w15:restartNumberingAfterBreak="0">
    <w:nsid w:val="302825BA"/>
    <w:multiLevelType w:val="hybridMultilevel"/>
    <w:tmpl w:val="1070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E20E85"/>
    <w:multiLevelType w:val="hybridMultilevel"/>
    <w:tmpl w:val="7884E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9753B9"/>
    <w:multiLevelType w:val="hybridMultilevel"/>
    <w:tmpl w:val="545CB7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7539DE"/>
    <w:multiLevelType w:val="hybridMultilevel"/>
    <w:tmpl w:val="80303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CE2040"/>
    <w:multiLevelType w:val="hybridMultilevel"/>
    <w:tmpl w:val="C4DCD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EF7F0E"/>
    <w:multiLevelType w:val="hybridMultilevel"/>
    <w:tmpl w:val="2CC038F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A70D07"/>
    <w:multiLevelType w:val="hybridMultilevel"/>
    <w:tmpl w:val="43C43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F318F9"/>
    <w:multiLevelType w:val="hybridMultilevel"/>
    <w:tmpl w:val="764CD79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EB3290"/>
    <w:multiLevelType w:val="hybridMultilevel"/>
    <w:tmpl w:val="04C429C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BF1100"/>
    <w:multiLevelType w:val="hybridMultilevel"/>
    <w:tmpl w:val="7F4E6B6C"/>
    <w:lvl w:ilvl="0" w:tplc="E35843D6">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6640C7D"/>
    <w:multiLevelType w:val="hybridMultilevel"/>
    <w:tmpl w:val="34A4E3DC"/>
    <w:lvl w:ilvl="0" w:tplc="E2FA3AE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A390738"/>
    <w:multiLevelType w:val="hybridMultilevel"/>
    <w:tmpl w:val="26A60A3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3815BE"/>
    <w:multiLevelType w:val="hybridMultilevel"/>
    <w:tmpl w:val="9602394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08171A"/>
    <w:multiLevelType w:val="hybridMultilevel"/>
    <w:tmpl w:val="DF2C5A50"/>
    <w:lvl w:ilvl="0" w:tplc="58761080">
      <w:start w:val="1"/>
      <w:numFmt w:val="bullet"/>
      <w:lvlText w:val=""/>
      <w:lvlJc w:val="left"/>
      <w:pPr>
        <w:ind w:left="720" w:hanging="360"/>
      </w:pPr>
      <w:rPr>
        <w:rFonts w:ascii="Symbol" w:hAnsi="Symbol" w:hint="default"/>
      </w:rPr>
    </w:lvl>
    <w:lvl w:ilvl="1" w:tplc="848A0078" w:tentative="1">
      <w:start w:val="1"/>
      <w:numFmt w:val="bullet"/>
      <w:lvlText w:val="o"/>
      <w:lvlJc w:val="left"/>
      <w:pPr>
        <w:ind w:left="1440" w:hanging="360"/>
      </w:pPr>
      <w:rPr>
        <w:rFonts w:ascii="Courier New" w:hAnsi="Courier New" w:cs="Courier New" w:hint="default"/>
      </w:rPr>
    </w:lvl>
    <w:lvl w:ilvl="2" w:tplc="70E0E5FE" w:tentative="1">
      <w:start w:val="1"/>
      <w:numFmt w:val="bullet"/>
      <w:lvlText w:val=""/>
      <w:lvlJc w:val="left"/>
      <w:pPr>
        <w:ind w:left="2160" w:hanging="360"/>
      </w:pPr>
      <w:rPr>
        <w:rFonts w:ascii="Wingdings" w:hAnsi="Wingdings" w:hint="default"/>
      </w:rPr>
    </w:lvl>
    <w:lvl w:ilvl="3" w:tplc="D7766F6A" w:tentative="1">
      <w:start w:val="1"/>
      <w:numFmt w:val="bullet"/>
      <w:lvlText w:val=""/>
      <w:lvlJc w:val="left"/>
      <w:pPr>
        <w:ind w:left="2880" w:hanging="360"/>
      </w:pPr>
      <w:rPr>
        <w:rFonts w:ascii="Symbol" w:hAnsi="Symbol" w:hint="default"/>
      </w:rPr>
    </w:lvl>
    <w:lvl w:ilvl="4" w:tplc="BF34A9C2" w:tentative="1">
      <w:start w:val="1"/>
      <w:numFmt w:val="bullet"/>
      <w:lvlText w:val="o"/>
      <w:lvlJc w:val="left"/>
      <w:pPr>
        <w:ind w:left="3600" w:hanging="360"/>
      </w:pPr>
      <w:rPr>
        <w:rFonts w:ascii="Courier New" w:hAnsi="Courier New" w:cs="Courier New" w:hint="default"/>
      </w:rPr>
    </w:lvl>
    <w:lvl w:ilvl="5" w:tplc="F21E1682" w:tentative="1">
      <w:start w:val="1"/>
      <w:numFmt w:val="bullet"/>
      <w:lvlText w:val=""/>
      <w:lvlJc w:val="left"/>
      <w:pPr>
        <w:ind w:left="4320" w:hanging="360"/>
      </w:pPr>
      <w:rPr>
        <w:rFonts w:ascii="Wingdings" w:hAnsi="Wingdings" w:hint="default"/>
      </w:rPr>
    </w:lvl>
    <w:lvl w:ilvl="6" w:tplc="D706ADC2" w:tentative="1">
      <w:start w:val="1"/>
      <w:numFmt w:val="bullet"/>
      <w:lvlText w:val=""/>
      <w:lvlJc w:val="left"/>
      <w:pPr>
        <w:ind w:left="5040" w:hanging="360"/>
      </w:pPr>
      <w:rPr>
        <w:rFonts w:ascii="Symbol" w:hAnsi="Symbol" w:hint="default"/>
      </w:rPr>
    </w:lvl>
    <w:lvl w:ilvl="7" w:tplc="A156EE36" w:tentative="1">
      <w:start w:val="1"/>
      <w:numFmt w:val="bullet"/>
      <w:lvlText w:val="o"/>
      <w:lvlJc w:val="left"/>
      <w:pPr>
        <w:ind w:left="5760" w:hanging="360"/>
      </w:pPr>
      <w:rPr>
        <w:rFonts w:ascii="Courier New" w:hAnsi="Courier New" w:cs="Courier New" w:hint="default"/>
      </w:rPr>
    </w:lvl>
    <w:lvl w:ilvl="8" w:tplc="31CA6E42" w:tentative="1">
      <w:start w:val="1"/>
      <w:numFmt w:val="bullet"/>
      <w:lvlText w:val=""/>
      <w:lvlJc w:val="left"/>
      <w:pPr>
        <w:ind w:left="6480" w:hanging="360"/>
      </w:pPr>
      <w:rPr>
        <w:rFonts w:ascii="Wingdings" w:hAnsi="Wingdings" w:hint="default"/>
      </w:rPr>
    </w:lvl>
  </w:abstractNum>
  <w:abstractNum w:abstractNumId="34" w15:restartNumberingAfterBreak="0">
    <w:nsid w:val="6A3C4AF5"/>
    <w:multiLevelType w:val="hybridMultilevel"/>
    <w:tmpl w:val="B240C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8A7409"/>
    <w:multiLevelType w:val="hybridMultilevel"/>
    <w:tmpl w:val="83D28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1E0AB0"/>
    <w:multiLevelType w:val="hybridMultilevel"/>
    <w:tmpl w:val="5B6A838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C50A48"/>
    <w:multiLevelType w:val="hybridMultilevel"/>
    <w:tmpl w:val="2B269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60503F"/>
    <w:multiLevelType w:val="hybridMultilevel"/>
    <w:tmpl w:val="ACEA070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DB451F"/>
    <w:multiLevelType w:val="hybridMultilevel"/>
    <w:tmpl w:val="000E5F9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5C2B5D"/>
    <w:multiLevelType w:val="multilevel"/>
    <w:tmpl w:val="21F41528"/>
    <w:lvl w:ilvl="0">
      <w:start w:val="1"/>
      <w:numFmt w:val="decimal"/>
      <w:pStyle w:val="ListBullet"/>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5C37C0B"/>
    <w:multiLevelType w:val="hybridMultilevel"/>
    <w:tmpl w:val="E822D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7323C8"/>
    <w:multiLevelType w:val="hybridMultilevel"/>
    <w:tmpl w:val="B1EC4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A94EF3"/>
    <w:multiLevelType w:val="hybridMultilevel"/>
    <w:tmpl w:val="EA4274C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4912653">
    <w:abstractNumId w:val="40"/>
  </w:num>
  <w:num w:numId="2" w16cid:durableId="1410077444">
    <w:abstractNumId w:val="19"/>
  </w:num>
  <w:num w:numId="3" w16cid:durableId="1593859509">
    <w:abstractNumId w:val="33"/>
  </w:num>
  <w:num w:numId="4" w16cid:durableId="117573720">
    <w:abstractNumId w:val="7"/>
  </w:num>
  <w:num w:numId="5" w16cid:durableId="1050808744">
    <w:abstractNumId w:val="6"/>
  </w:num>
  <w:num w:numId="6" w16cid:durableId="1866551359">
    <w:abstractNumId w:val="5"/>
  </w:num>
  <w:num w:numId="7" w16cid:durableId="28380790">
    <w:abstractNumId w:val="4"/>
  </w:num>
  <w:num w:numId="8" w16cid:durableId="1340693510">
    <w:abstractNumId w:val="8"/>
  </w:num>
  <w:num w:numId="9" w16cid:durableId="1719478661">
    <w:abstractNumId w:val="3"/>
  </w:num>
  <w:num w:numId="10" w16cid:durableId="67579245">
    <w:abstractNumId w:val="2"/>
  </w:num>
  <w:num w:numId="11" w16cid:durableId="2105299478">
    <w:abstractNumId w:val="1"/>
  </w:num>
  <w:num w:numId="12" w16cid:durableId="215433051">
    <w:abstractNumId w:val="0"/>
  </w:num>
  <w:num w:numId="13" w16cid:durableId="517279904">
    <w:abstractNumId w:val="30"/>
  </w:num>
  <w:num w:numId="14" w16cid:durableId="926427586">
    <w:abstractNumId w:val="13"/>
  </w:num>
  <w:num w:numId="15" w16cid:durableId="1316372572">
    <w:abstractNumId w:val="26"/>
  </w:num>
  <w:num w:numId="16" w16cid:durableId="1302229282">
    <w:abstractNumId w:val="15"/>
  </w:num>
  <w:num w:numId="17" w16cid:durableId="1479229099">
    <w:abstractNumId w:val="14"/>
  </w:num>
  <w:num w:numId="18" w16cid:durableId="911432636">
    <w:abstractNumId w:val="12"/>
  </w:num>
  <w:num w:numId="19" w16cid:durableId="1138183721">
    <w:abstractNumId w:val="17"/>
  </w:num>
  <w:num w:numId="20" w16cid:durableId="820074306">
    <w:abstractNumId w:val="29"/>
  </w:num>
  <w:num w:numId="21" w16cid:durableId="1334914811">
    <w:abstractNumId w:val="41"/>
  </w:num>
  <w:num w:numId="22" w16cid:durableId="702898452">
    <w:abstractNumId w:val="37"/>
  </w:num>
  <w:num w:numId="23" w16cid:durableId="629556147">
    <w:abstractNumId w:val="23"/>
  </w:num>
  <w:num w:numId="24" w16cid:durableId="65763507">
    <w:abstractNumId w:val="21"/>
  </w:num>
  <w:num w:numId="25" w16cid:durableId="2029715781">
    <w:abstractNumId w:val="35"/>
  </w:num>
  <w:num w:numId="26" w16cid:durableId="695468058">
    <w:abstractNumId w:val="10"/>
  </w:num>
  <w:num w:numId="27" w16cid:durableId="1479497891">
    <w:abstractNumId w:val="42"/>
  </w:num>
  <w:num w:numId="28" w16cid:durableId="1509563512">
    <w:abstractNumId w:val="20"/>
  </w:num>
  <w:num w:numId="29" w16cid:durableId="321156380">
    <w:abstractNumId w:val="24"/>
  </w:num>
  <w:num w:numId="30" w16cid:durableId="1387142034">
    <w:abstractNumId w:val="34"/>
  </w:num>
  <w:num w:numId="31" w16cid:durableId="2120759349">
    <w:abstractNumId w:val="36"/>
  </w:num>
  <w:num w:numId="32" w16cid:durableId="33046295">
    <w:abstractNumId w:val="27"/>
  </w:num>
  <w:num w:numId="33" w16cid:durableId="1663393052">
    <w:abstractNumId w:val="28"/>
  </w:num>
  <w:num w:numId="34" w16cid:durableId="856384638">
    <w:abstractNumId w:val="11"/>
  </w:num>
  <w:num w:numId="35" w16cid:durableId="503205513">
    <w:abstractNumId w:val="32"/>
  </w:num>
  <w:num w:numId="36" w16cid:durableId="1945115747">
    <w:abstractNumId w:val="31"/>
  </w:num>
  <w:num w:numId="37" w16cid:durableId="1152450697">
    <w:abstractNumId w:val="39"/>
  </w:num>
  <w:num w:numId="38" w16cid:durableId="537202368">
    <w:abstractNumId w:val="9"/>
  </w:num>
  <w:num w:numId="39" w16cid:durableId="249855542">
    <w:abstractNumId w:val="25"/>
  </w:num>
  <w:num w:numId="40" w16cid:durableId="2120447909">
    <w:abstractNumId w:val="22"/>
  </w:num>
  <w:num w:numId="41" w16cid:durableId="1929843352">
    <w:abstractNumId w:val="16"/>
  </w:num>
  <w:num w:numId="42" w16cid:durableId="982999639">
    <w:abstractNumId w:val="18"/>
  </w:num>
  <w:num w:numId="43" w16cid:durableId="771316380">
    <w:abstractNumId w:val="38"/>
  </w:num>
  <w:num w:numId="44" w16cid:durableId="2115397610">
    <w:abstractNumId w:val="4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S">
    <w15:presenceInfo w15:providerId="None" w15:userId="TCS"/>
  </w15:person>
  <w15:person w15:author="VM">
    <w15:presenceInfo w15:providerId="None" w15:userId="VM"/>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fr-CH" w:vendorID="64" w:dllVersion="6" w:nlCheck="1" w:checkStyle="0"/>
  <w:activeWritingStyle w:appName="MSWord" w:lang="en-GB" w:vendorID="64" w:dllVersion="6" w:nlCheck="1" w:checkStyle="1"/>
  <w:activeWritingStyle w:appName="MSWord" w:lang="es-ES" w:vendorID="64" w:dllVersion="6" w:nlCheck="1" w:checkStyle="0"/>
  <w:activeWritingStyle w:appName="MSWord" w:lang="en-CA"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CA" w:vendorID="64" w:dllVersion="4096" w:nlCheck="1" w:checkStyle="0"/>
  <w:activeWritingStyle w:appName="MSWord" w:lang="de-CH"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activeWritingStyle w:appName="MSWord" w:lang="fr-CH" w:vendorID="64" w:dllVersion="4096" w:nlCheck="1" w:checkStyle="0"/>
  <w:activeWritingStyle w:appName="MSWord" w:lang="de-DE"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D959E4"/>
    <w:rsid w:val="000032E2"/>
    <w:rsid w:val="00015B64"/>
    <w:rsid w:val="00041FD0"/>
    <w:rsid w:val="00043ED4"/>
    <w:rsid w:val="000521DA"/>
    <w:rsid w:val="0005727B"/>
    <w:rsid w:val="0006140D"/>
    <w:rsid w:val="0007174F"/>
    <w:rsid w:val="000728F0"/>
    <w:rsid w:val="00073306"/>
    <w:rsid w:val="00074B63"/>
    <w:rsid w:val="00087D9D"/>
    <w:rsid w:val="000A5A8A"/>
    <w:rsid w:val="000B3AED"/>
    <w:rsid w:val="000B4A46"/>
    <w:rsid w:val="000C2FA2"/>
    <w:rsid w:val="000D09A2"/>
    <w:rsid w:val="000D479C"/>
    <w:rsid w:val="000D749C"/>
    <w:rsid w:val="001022EC"/>
    <w:rsid w:val="0012337A"/>
    <w:rsid w:val="0012410A"/>
    <w:rsid w:val="0013694E"/>
    <w:rsid w:val="001417E0"/>
    <w:rsid w:val="00161158"/>
    <w:rsid w:val="00166D1A"/>
    <w:rsid w:val="00167411"/>
    <w:rsid w:val="00174BD1"/>
    <w:rsid w:val="00174C69"/>
    <w:rsid w:val="00182A66"/>
    <w:rsid w:val="00184F48"/>
    <w:rsid w:val="001864F0"/>
    <w:rsid w:val="00190605"/>
    <w:rsid w:val="0019494D"/>
    <w:rsid w:val="001B09A1"/>
    <w:rsid w:val="001B1118"/>
    <w:rsid w:val="001B7B05"/>
    <w:rsid w:val="001C1BA2"/>
    <w:rsid w:val="001D10BA"/>
    <w:rsid w:val="001E2248"/>
    <w:rsid w:val="001E73DD"/>
    <w:rsid w:val="001F4B7C"/>
    <w:rsid w:val="00202AC1"/>
    <w:rsid w:val="00206E02"/>
    <w:rsid w:val="00213BDB"/>
    <w:rsid w:val="00215080"/>
    <w:rsid w:val="002154D5"/>
    <w:rsid w:val="00234B59"/>
    <w:rsid w:val="00240314"/>
    <w:rsid w:val="00243187"/>
    <w:rsid w:val="0026272A"/>
    <w:rsid w:val="00267A67"/>
    <w:rsid w:val="002859E6"/>
    <w:rsid w:val="00295784"/>
    <w:rsid w:val="002A3B4D"/>
    <w:rsid w:val="002A61EA"/>
    <w:rsid w:val="002B6C70"/>
    <w:rsid w:val="002B7915"/>
    <w:rsid w:val="002C432D"/>
    <w:rsid w:val="002C6B07"/>
    <w:rsid w:val="002E25C2"/>
    <w:rsid w:val="002F20D4"/>
    <w:rsid w:val="002F612D"/>
    <w:rsid w:val="0030223C"/>
    <w:rsid w:val="00302DC6"/>
    <w:rsid w:val="0030663F"/>
    <w:rsid w:val="0030774C"/>
    <w:rsid w:val="003111DE"/>
    <w:rsid w:val="003112E6"/>
    <w:rsid w:val="003145D4"/>
    <w:rsid w:val="00357E36"/>
    <w:rsid w:val="0036268B"/>
    <w:rsid w:val="0036331C"/>
    <w:rsid w:val="0037696A"/>
    <w:rsid w:val="00376F32"/>
    <w:rsid w:val="003772D6"/>
    <w:rsid w:val="00386959"/>
    <w:rsid w:val="00397F22"/>
    <w:rsid w:val="003A0D12"/>
    <w:rsid w:val="003A407E"/>
    <w:rsid w:val="003B3F6E"/>
    <w:rsid w:val="003B77B3"/>
    <w:rsid w:val="003C769B"/>
    <w:rsid w:val="003D3E63"/>
    <w:rsid w:val="003E356F"/>
    <w:rsid w:val="003F278B"/>
    <w:rsid w:val="003F32C4"/>
    <w:rsid w:val="00404716"/>
    <w:rsid w:val="00404785"/>
    <w:rsid w:val="0040539A"/>
    <w:rsid w:val="00407780"/>
    <w:rsid w:val="004147AB"/>
    <w:rsid w:val="00415362"/>
    <w:rsid w:val="00416C8D"/>
    <w:rsid w:val="00436424"/>
    <w:rsid w:val="004365D2"/>
    <w:rsid w:val="00443772"/>
    <w:rsid w:val="004443DF"/>
    <w:rsid w:val="00446F57"/>
    <w:rsid w:val="00456D01"/>
    <w:rsid w:val="00461932"/>
    <w:rsid w:val="0046410A"/>
    <w:rsid w:val="0047404A"/>
    <w:rsid w:val="00475973"/>
    <w:rsid w:val="00475DD8"/>
    <w:rsid w:val="004776D9"/>
    <w:rsid w:val="00477F72"/>
    <w:rsid w:val="004938E9"/>
    <w:rsid w:val="004B0C19"/>
    <w:rsid w:val="004B12FE"/>
    <w:rsid w:val="004B140A"/>
    <w:rsid w:val="004B164E"/>
    <w:rsid w:val="004B5BB0"/>
    <w:rsid w:val="004C0287"/>
    <w:rsid w:val="004C146E"/>
    <w:rsid w:val="004D7746"/>
    <w:rsid w:val="004E6844"/>
    <w:rsid w:val="005064F8"/>
    <w:rsid w:val="0051132E"/>
    <w:rsid w:val="00514959"/>
    <w:rsid w:val="00526384"/>
    <w:rsid w:val="005263B1"/>
    <w:rsid w:val="00544249"/>
    <w:rsid w:val="00546B01"/>
    <w:rsid w:val="0055327D"/>
    <w:rsid w:val="005623FD"/>
    <w:rsid w:val="00562F66"/>
    <w:rsid w:val="00565E5D"/>
    <w:rsid w:val="0057497E"/>
    <w:rsid w:val="00580AFD"/>
    <w:rsid w:val="00582793"/>
    <w:rsid w:val="00587C57"/>
    <w:rsid w:val="0059105D"/>
    <w:rsid w:val="00591409"/>
    <w:rsid w:val="005A2018"/>
    <w:rsid w:val="005A2FF4"/>
    <w:rsid w:val="005B4BC3"/>
    <w:rsid w:val="005B6FE6"/>
    <w:rsid w:val="005D2C00"/>
    <w:rsid w:val="005D5EE0"/>
    <w:rsid w:val="00605888"/>
    <w:rsid w:val="00607185"/>
    <w:rsid w:val="0061558E"/>
    <w:rsid w:val="0062190A"/>
    <w:rsid w:val="00622C31"/>
    <w:rsid w:val="00626CDC"/>
    <w:rsid w:val="006341C7"/>
    <w:rsid w:val="006605D5"/>
    <w:rsid w:val="006660D8"/>
    <w:rsid w:val="0067008A"/>
    <w:rsid w:val="006714FA"/>
    <w:rsid w:val="00673119"/>
    <w:rsid w:val="006801C7"/>
    <w:rsid w:val="006855D1"/>
    <w:rsid w:val="0069089A"/>
    <w:rsid w:val="00695085"/>
    <w:rsid w:val="00697CD2"/>
    <w:rsid w:val="006A482F"/>
    <w:rsid w:val="006A7D1B"/>
    <w:rsid w:val="006B23B0"/>
    <w:rsid w:val="006B516D"/>
    <w:rsid w:val="006B7600"/>
    <w:rsid w:val="006E643D"/>
    <w:rsid w:val="006F52E1"/>
    <w:rsid w:val="00707A07"/>
    <w:rsid w:val="00713770"/>
    <w:rsid w:val="007143BB"/>
    <w:rsid w:val="0072064F"/>
    <w:rsid w:val="00731347"/>
    <w:rsid w:val="00737B2C"/>
    <w:rsid w:val="00741021"/>
    <w:rsid w:val="00752E4A"/>
    <w:rsid w:val="00761C9B"/>
    <w:rsid w:val="00762D5E"/>
    <w:rsid w:val="0078097F"/>
    <w:rsid w:val="00785114"/>
    <w:rsid w:val="00787829"/>
    <w:rsid w:val="00797802"/>
    <w:rsid w:val="007A280F"/>
    <w:rsid w:val="007A38CE"/>
    <w:rsid w:val="007A50B9"/>
    <w:rsid w:val="007B0280"/>
    <w:rsid w:val="007B1676"/>
    <w:rsid w:val="007B4AE9"/>
    <w:rsid w:val="007B5A77"/>
    <w:rsid w:val="007B6761"/>
    <w:rsid w:val="007C1B6C"/>
    <w:rsid w:val="007C569B"/>
    <w:rsid w:val="007C7B87"/>
    <w:rsid w:val="007E29CD"/>
    <w:rsid w:val="007F0C81"/>
    <w:rsid w:val="007F496A"/>
    <w:rsid w:val="007F5E96"/>
    <w:rsid w:val="008021E4"/>
    <w:rsid w:val="00805BC4"/>
    <w:rsid w:val="00812D1E"/>
    <w:rsid w:val="00820D36"/>
    <w:rsid w:val="008305A4"/>
    <w:rsid w:val="00835020"/>
    <w:rsid w:val="008445DC"/>
    <w:rsid w:val="0088635A"/>
    <w:rsid w:val="00891614"/>
    <w:rsid w:val="00896495"/>
    <w:rsid w:val="008A2627"/>
    <w:rsid w:val="008A37E9"/>
    <w:rsid w:val="008B5715"/>
    <w:rsid w:val="008C0790"/>
    <w:rsid w:val="008C437C"/>
    <w:rsid w:val="008D4657"/>
    <w:rsid w:val="008D4AB5"/>
    <w:rsid w:val="008D78CD"/>
    <w:rsid w:val="008E043D"/>
    <w:rsid w:val="008E5E5D"/>
    <w:rsid w:val="008E6051"/>
    <w:rsid w:val="008F6B35"/>
    <w:rsid w:val="009007AB"/>
    <w:rsid w:val="00915E70"/>
    <w:rsid w:val="00916172"/>
    <w:rsid w:val="009229B9"/>
    <w:rsid w:val="009356EF"/>
    <w:rsid w:val="00944EE1"/>
    <w:rsid w:val="009454AB"/>
    <w:rsid w:val="009472CE"/>
    <w:rsid w:val="00950801"/>
    <w:rsid w:val="00952899"/>
    <w:rsid w:val="00952A83"/>
    <w:rsid w:val="009615A5"/>
    <w:rsid w:val="0096210C"/>
    <w:rsid w:val="009670DA"/>
    <w:rsid w:val="0098153C"/>
    <w:rsid w:val="009860C8"/>
    <w:rsid w:val="00993B37"/>
    <w:rsid w:val="00995DD1"/>
    <w:rsid w:val="009A3023"/>
    <w:rsid w:val="009A6D71"/>
    <w:rsid w:val="009B35B1"/>
    <w:rsid w:val="009B6656"/>
    <w:rsid w:val="009C1B01"/>
    <w:rsid w:val="009C22AD"/>
    <w:rsid w:val="009C393D"/>
    <w:rsid w:val="009D4A6E"/>
    <w:rsid w:val="009D5235"/>
    <w:rsid w:val="009E4225"/>
    <w:rsid w:val="009E580B"/>
    <w:rsid w:val="00A13316"/>
    <w:rsid w:val="00A15407"/>
    <w:rsid w:val="00A166D8"/>
    <w:rsid w:val="00A26B08"/>
    <w:rsid w:val="00A34536"/>
    <w:rsid w:val="00A36C45"/>
    <w:rsid w:val="00A41899"/>
    <w:rsid w:val="00A443B1"/>
    <w:rsid w:val="00A53526"/>
    <w:rsid w:val="00A6292D"/>
    <w:rsid w:val="00A77AED"/>
    <w:rsid w:val="00A97F4F"/>
    <w:rsid w:val="00AA76F8"/>
    <w:rsid w:val="00AB0BA7"/>
    <w:rsid w:val="00AB4D27"/>
    <w:rsid w:val="00AB528A"/>
    <w:rsid w:val="00AB656B"/>
    <w:rsid w:val="00AC5813"/>
    <w:rsid w:val="00AD3B4D"/>
    <w:rsid w:val="00AD62B3"/>
    <w:rsid w:val="00AE45FB"/>
    <w:rsid w:val="00AF2A97"/>
    <w:rsid w:val="00AF5933"/>
    <w:rsid w:val="00AF6BCD"/>
    <w:rsid w:val="00AF7602"/>
    <w:rsid w:val="00B02754"/>
    <w:rsid w:val="00B07727"/>
    <w:rsid w:val="00B2107F"/>
    <w:rsid w:val="00B2455D"/>
    <w:rsid w:val="00B35AEC"/>
    <w:rsid w:val="00B4404A"/>
    <w:rsid w:val="00B61DBC"/>
    <w:rsid w:val="00B84B40"/>
    <w:rsid w:val="00B95642"/>
    <w:rsid w:val="00BA6FAC"/>
    <w:rsid w:val="00BB0BE0"/>
    <w:rsid w:val="00BB14F4"/>
    <w:rsid w:val="00BB4E68"/>
    <w:rsid w:val="00BC14EE"/>
    <w:rsid w:val="00BC2879"/>
    <w:rsid w:val="00BC4306"/>
    <w:rsid w:val="00BD7D24"/>
    <w:rsid w:val="00C03852"/>
    <w:rsid w:val="00C07848"/>
    <w:rsid w:val="00C14865"/>
    <w:rsid w:val="00C20C35"/>
    <w:rsid w:val="00C21F40"/>
    <w:rsid w:val="00C23909"/>
    <w:rsid w:val="00C24BE6"/>
    <w:rsid w:val="00C26A41"/>
    <w:rsid w:val="00C322A2"/>
    <w:rsid w:val="00C51A52"/>
    <w:rsid w:val="00C5511A"/>
    <w:rsid w:val="00C64F19"/>
    <w:rsid w:val="00C7104B"/>
    <w:rsid w:val="00C801D1"/>
    <w:rsid w:val="00C8319F"/>
    <w:rsid w:val="00C84F54"/>
    <w:rsid w:val="00C90799"/>
    <w:rsid w:val="00C91719"/>
    <w:rsid w:val="00C934BF"/>
    <w:rsid w:val="00CB025C"/>
    <w:rsid w:val="00CB17D3"/>
    <w:rsid w:val="00CB212A"/>
    <w:rsid w:val="00CB25A5"/>
    <w:rsid w:val="00CC48E8"/>
    <w:rsid w:val="00CD0A7D"/>
    <w:rsid w:val="00CD3509"/>
    <w:rsid w:val="00CE0773"/>
    <w:rsid w:val="00D016E9"/>
    <w:rsid w:val="00D24219"/>
    <w:rsid w:val="00D26F02"/>
    <w:rsid w:val="00D305BF"/>
    <w:rsid w:val="00D40A7F"/>
    <w:rsid w:val="00D42619"/>
    <w:rsid w:val="00D428AB"/>
    <w:rsid w:val="00D47B31"/>
    <w:rsid w:val="00D47DBD"/>
    <w:rsid w:val="00D52562"/>
    <w:rsid w:val="00D54382"/>
    <w:rsid w:val="00D57C66"/>
    <w:rsid w:val="00D6601C"/>
    <w:rsid w:val="00D73819"/>
    <w:rsid w:val="00D74645"/>
    <w:rsid w:val="00D76B4E"/>
    <w:rsid w:val="00D837EF"/>
    <w:rsid w:val="00D872C7"/>
    <w:rsid w:val="00D931A9"/>
    <w:rsid w:val="00D959E4"/>
    <w:rsid w:val="00DA436B"/>
    <w:rsid w:val="00DC0875"/>
    <w:rsid w:val="00DD30DA"/>
    <w:rsid w:val="00DE1CB1"/>
    <w:rsid w:val="00DE593C"/>
    <w:rsid w:val="00DE6009"/>
    <w:rsid w:val="00DE6734"/>
    <w:rsid w:val="00E0235B"/>
    <w:rsid w:val="00E056FE"/>
    <w:rsid w:val="00E05890"/>
    <w:rsid w:val="00E1150E"/>
    <w:rsid w:val="00E15B47"/>
    <w:rsid w:val="00E239C8"/>
    <w:rsid w:val="00E27E21"/>
    <w:rsid w:val="00E335E2"/>
    <w:rsid w:val="00E52F1C"/>
    <w:rsid w:val="00E56BAF"/>
    <w:rsid w:val="00E56F4D"/>
    <w:rsid w:val="00E636C4"/>
    <w:rsid w:val="00E6796B"/>
    <w:rsid w:val="00E705C4"/>
    <w:rsid w:val="00E73E99"/>
    <w:rsid w:val="00E73F1C"/>
    <w:rsid w:val="00E818E4"/>
    <w:rsid w:val="00E83D33"/>
    <w:rsid w:val="00E85508"/>
    <w:rsid w:val="00EA1370"/>
    <w:rsid w:val="00EB46F8"/>
    <w:rsid w:val="00EC6DE1"/>
    <w:rsid w:val="00ED19F6"/>
    <w:rsid w:val="00EE1017"/>
    <w:rsid w:val="00EF7133"/>
    <w:rsid w:val="00F02A8B"/>
    <w:rsid w:val="00F0470B"/>
    <w:rsid w:val="00F14807"/>
    <w:rsid w:val="00F22DD3"/>
    <w:rsid w:val="00F24F50"/>
    <w:rsid w:val="00F2715C"/>
    <w:rsid w:val="00F27EA2"/>
    <w:rsid w:val="00F31D32"/>
    <w:rsid w:val="00F36722"/>
    <w:rsid w:val="00F47469"/>
    <w:rsid w:val="00F63311"/>
    <w:rsid w:val="00F66381"/>
    <w:rsid w:val="00F75C61"/>
    <w:rsid w:val="00F80042"/>
    <w:rsid w:val="00F825F0"/>
    <w:rsid w:val="00F83295"/>
    <w:rsid w:val="00F9455F"/>
    <w:rsid w:val="00F96D4C"/>
    <w:rsid w:val="00FA5FDA"/>
    <w:rsid w:val="00FC4E49"/>
    <w:rsid w:val="00FD5F21"/>
    <w:rsid w:val="00FE1BCF"/>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C1C5DA"/>
  <w15:docId w15:val="{97C77A65-2FEA-4E79-B606-1CD52F4C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2"/>
      <w:lang w:val="en-GB" w:eastAsia="ja-JP"/>
    </w:rPr>
  </w:style>
  <w:style w:type="paragraph" w:styleId="Heading1">
    <w:name w:val="heading 1"/>
    <w:basedOn w:val="Normal"/>
    <w:next w:val="Normal"/>
    <w:link w:val="Heading1Char"/>
    <w:qFormat/>
    <w:pPr>
      <w:ind w:left="567" w:hanging="567"/>
      <w:outlineLvl w:val="0"/>
    </w:pPr>
    <w:rPr>
      <w:b/>
      <w:caps/>
    </w:rPr>
  </w:style>
  <w:style w:type="paragraph" w:styleId="Heading2">
    <w:name w:val="heading 2"/>
    <w:basedOn w:val="Heading1"/>
    <w:next w:val="Normal"/>
    <w:link w:val="Heading2Char"/>
    <w:qFormat/>
    <w:pPr>
      <w:outlineLvl w:val="1"/>
    </w:pPr>
    <w:rPr>
      <w:caps w:val="0"/>
      <w:noProof/>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pPr>
      <w:keepNext/>
      <w:keepLines/>
      <w:numPr>
        <w:ilvl w:val="3"/>
        <w:numId w:val="2"/>
      </w:numPr>
      <w:spacing w:before="40"/>
      <w:outlineLvl w:val="3"/>
    </w:pPr>
    <w:rPr>
      <w:rFonts w:ascii="Cambria" w:eastAsia="SimSun" w:hAnsi="Cambria"/>
      <w:i/>
      <w:iCs/>
      <w:color w:val="365F91"/>
    </w:rPr>
  </w:style>
  <w:style w:type="paragraph" w:styleId="Heading5">
    <w:name w:val="heading 5"/>
    <w:basedOn w:val="Normal"/>
    <w:next w:val="Normal"/>
    <w:link w:val="Heading5Char"/>
    <w:semiHidden/>
    <w:unhideWhenUsed/>
    <w:qFormat/>
    <w:pPr>
      <w:keepNext/>
      <w:keepLines/>
      <w:numPr>
        <w:ilvl w:val="4"/>
        <w:numId w:val="2"/>
      </w:numPr>
      <w:spacing w:before="40"/>
      <w:outlineLvl w:val="4"/>
    </w:pPr>
    <w:rPr>
      <w:rFonts w:ascii="Cambria" w:eastAsia="SimSun" w:hAnsi="Cambria"/>
      <w:color w:val="365F91"/>
    </w:rPr>
  </w:style>
  <w:style w:type="paragraph" w:styleId="Heading6">
    <w:name w:val="heading 6"/>
    <w:basedOn w:val="Normal"/>
    <w:next w:val="Normal"/>
    <w:link w:val="Heading6Char"/>
    <w:semiHidden/>
    <w:unhideWhenUsed/>
    <w:qFormat/>
    <w:pPr>
      <w:keepNext/>
      <w:keepLines/>
      <w:numPr>
        <w:ilvl w:val="5"/>
        <w:numId w:val="2"/>
      </w:numPr>
      <w:tabs>
        <w:tab w:val="clear" w:pos="1411"/>
        <w:tab w:val="num" w:pos="360"/>
      </w:tabs>
      <w:spacing w:before="40"/>
      <w:ind w:left="0" w:firstLine="0"/>
      <w:outlineLvl w:val="5"/>
    </w:pPr>
    <w:rPr>
      <w:rFonts w:ascii="Cambria" w:eastAsia="SimSun" w:hAnsi="Cambria"/>
      <w:color w:val="243F60"/>
    </w:rPr>
  </w:style>
  <w:style w:type="paragraph" w:styleId="Heading7">
    <w:name w:val="heading 7"/>
    <w:basedOn w:val="Normal"/>
    <w:next w:val="Normal"/>
    <w:link w:val="Heading7Char"/>
    <w:semiHidden/>
    <w:unhideWhenUsed/>
    <w:qFormat/>
    <w:pPr>
      <w:keepNext/>
      <w:keepLines/>
      <w:numPr>
        <w:ilvl w:val="6"/>
        <w:numId w:val="2"/>
      </w:numPr>
      <w:spacing w:before="40"/>
      <w:outlineLvl w:val="6"/>
    </w:pPr>
    <w:rPr>
      <w:rFonts w:ascii="Cambria" w:eastAsia="SimSun" w:hAnsi="Cambria"/>
      <w:i/>
      <w:iCs/>
      <w:color w:val="243F60"/>
    </w:rPr>
  </w:style>
  <w:style w:type="paragraph" w:styleId="Heading8">
    <w:name w:val="heading 8"/>
    <w:basedOn w:val="Normal"/>
    <w:next w:val="Normal"/>
    <w:link w:val="Heading8Char"/>
    <w:semiHidden/>
    <w:unhideWhenUsed/>
    <w:qFormat/>
    <w:pPr>
      <w:keepNext/>
      <w:keepLines/>
      <w:numPr>
        <w:ilvl w:val="7"/>
        <w:numId w:val="2"/>
      </w:numPr>
      <w:spacing w:before="40"/>
      <w:outlineLvl w:val="7"/>
    </w:pPr>
    <w:rPr>
      <w:rFonts w:ascii="Cambria" w:eastAsia="SimSun" w:hAnsi="Cambria"/>
      <w:color w:val="272727"/>
      <w:sz w:val="21"/>
      <w:szCs w:val="21"/>
    </w:rPr>
  </w:style>
  <w:style w:type="paragraph" w:styleId="Heading9">
    <w:name w:val="heading 9"/>
    <w:basedOn w:val="Normal"/>
    <w:next w:val="Normal"/>
    <w:link w:val="Heading9Char"/>
    <w:semiHidden/>
    <w:unhideWhenUsed/>
    <w:qFormat/>
    <w:pPr>
      <w:keepNext/>
      <w:keepLines/>
      <w:numPr>
        <w:ilvl w:val="8"/>
        <w:numId w:val="2"/>
      </w:numPr>
      <w:spacing w:before="40"/>
      <w:outlineLvl w:val="8"/>
    </w:pPr>
    <w:rPr>
      <w:rFonts w:ascii="Cambria" w:eastAsia="SimSu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rFonts w:ascii="Arial" w:hAnsi="Arial"/>
      <w:sz w:val="16"/>
    </w:rPr>
  </w:style>
  <w:style w:type="paragraph" w:styleId="Header">
    <w:name w:val="header"/>
    <w:basedOn w:val="Normal"/>
    <w:pPr>
      <w:tabs>
        <w:tab w:val="center" w:pos="4536"/>
        <w:tab w:val="right" w:pos="9072"/>
      </w:tabs>
    </w:p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rPr>
      <w:rFonts w:ascii="Arial" w:hAnsi="Arial"/>
      <w:noProof/>
      <w:sz w:val="16"/>
    </w:rPr>
  </w:style>
  <w:style w:type="paragraph" w:styleId="BodyText">
    <w:name w:val="Body Text"/>
    <w:basedOn w:val="Normal"/>
    <w:link w:val="BodyTextChar"/>
    <w:rPr>
      <w:i/>
      <w:color w:val="008000"/>
    </w:rPr>
  </w:style>
  <w:style w:type="paragraph" w:styleId="CommentText">
    <w:name w:val="annotation text"/>
    <w:aliases w:val=" Char,Char,Comment Text Char Char,Comment Text Char Char Char Char,Comment Text Char Char Char Char Char Char1 Ch,Comment Text Char Char1,Comment Text Char Char1 Char Char,Comment Text Char1 Char Char,Comment Text Char2,Annotationtext"/>
    <w:basedOn w:val="Normal"/>
    <w:link w:val="CommentTextChar"/>
    <w:qFormat/>
    <w:rPr>
      <w:sz w:val="20"/>
    </w:rPr>
  </w:style>
  <w:style w:type="character" w:styleId="Hyperlink">
    <w:name w:val="Hyperlink"/>
    <w:rPr>
      <w:color w:val="0000FF"/>
      <w:u w:val="single"/>
    </w:rPr>
  </w:style>
  <w:style w:type="paragraph" w:customStyle="1" w:styleId="EMEAEnBodyText">
    <w:name w:val="EMEA En Body Text"/>
    <w:basedOn w:val="Normal"/>
    <w:pPr>
      <w:spacing w:before="120" w:after="120"/>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qFormat/>
    <w:pPr>
      <w:outlineLvl w:val="0"/>
    </w:pPr>
    <w:rPr>
      <w:b/>
      <w:lang w:val="en-US"/>
    </w:rPr>
  </w:style>
  <w:style w:type="character" w:customStyle="1" w:styleId="BodytextAgencyChar">
    <w:name w:val="Body text (Agency) Char"/>
    <w:link w:val="BodytextAgency"/>
    <w:qFormat/>
    <w:rPr>
      <w:rFonts w:eastAsia="Times New Roman"/>
      <w:b/>
      <w:sz w:val="22"/>
      <w:lang w:eastAsia="ja-JP"/>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b w:val="0"/>
    </w:rPr>
  </w:style>
  <w:style w:type="paragraph" w:customStyle="1" w:styleId="TabletextrowsAgency">
    <w:name w:val="Table text rows (Agency)"/>
    <w:basedOn w:val="Normal"/>
    <w:pPr>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aliases w:val="-H18,Annotationmark,CommentReference,Kommentarzeichen"/>
    <w:uiPriority w:val="99"/>
    <w:qFormat/>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har Char,Char Char,Comment Text Char Char Char,Comment Text Char Char Char Char Char,Comment Text Char Char Char Char Char Char1 Ch Char,Comment Text Char Char1 Char,Comment Text Char Char1 Char Char Char,Comment Text Char2 Char"/>
    <w:link w:val="CommentText"/>
    <w:qForma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table" w:customStyle="1" w:styleId="HeaderTable1">
    <w:name w:val="Header Table1"/>
    <w:basedOn w:val="TableNormal"/>
    <w:next w:val="TableGrid"/>
    <w:uiPriority w:val="39"/>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Header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2">
    <w:name w:val="Header Table2"/>
    <w:basedOn w:val="TableNormal"/>
    <w:next w:val="TableGrid"/>
    <w:uiPriority w:val="39"/>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style>
  <w:style w:type="character" w:customStyle="1" w:styleId="style3">
    <w:name w:val="style3"/>
  </w:style>
  <w:style w:type="paragraph" w:customStyle="1" w:styleId="pstyle43">
    <w:name w:val="p_style43"/>
    <w:basedOn w:val="Normal"/>
    <w:pPr>
      <w:spacing w:before="100" w:beforeAutospacing="1" w:after="100" w:afterAutospacing="1"/>
    </w:pPr>
    <w:rPr>
      <w:sz w:val="24"/>
      <w:szCs w:val="24"/>
    </w:rPr>
  </w:style>
  <w:style w:type="character" w:customStyle="1" w:styleId="style4">
    <w:name w:val="style4"/>
  </w:style>
  <w:style w:type="paragraph" w:customStyle="1" w:styleId="pstyle40">
    <w:name w:val="p_style40"/>
    <w:basedOn w:val="Normal"/>
    <w:pPr>
      <w:spacing w:before="100" w:beforeAutospacing="1" w:after="100" w:afterAutospacing="1"/>
    </w:pPr>
    <w:rPr>
      <w:sz w:val="24"/>
      <w:szCs w:val="24"/>
    </w:rPr>
  </w:style>
  <w:style w:type="paragraph" w:styleId="NormalWeb">
    <w:name w:val="Normal (Web)"/>
    <w:basedOn w:val="Normal"/>
    <w:uiPriority w:val="99"/>
    <w:unhideWhenUsed/>
    <w:pPr>
      <w:spacing w:before="100" w:beforeAutospacing="1" w:after="100" w:afterAutospacing="1"/>
    </w:pPr>
    <w:rPr>
      <w:sz w:val="24"/>
      <w:szCs w:val="24"/>
    </w:rPr>
  </w:style>
  <w:style w:type="character" w:customStyle="1" w:styleId="il">
    <w:name w:val="il"/>
  </w:style>
  <w:style w:type="paragraph" w:customStyle="1" w:styleId="pstyle47">
    <w:name w:val="p_style47"/>
    <w:basedOn w:val="Normal"/>
    <w:pPr>
      <w:spacing w:before="100" w:beforeAutospacing="1" w:after="100" w:afterAutospacing="1"/>
    </w:pPr>
    <w:rPr>
      <w:sz w:val="24"/>
      <w:szCs w:val="24"/>
    </w:rPr>
  </w:style>
  <w:style w:type="paragraph" w:customStyle="1" w:styleId="pstyle7">
    <w:name w:val="p_style7"/>
    <w:basedOn w:val="Normal"/>
    <w:pPr>
      <w:spacing w:before="100" w:beforeAutospacing="1" w:after="100" w:afterAutospacing="1"/>
    </w:pPr>
    <w:rPr>
      <w:sz w:val="24"/>
      <w:szCs w:val="24"/>
    </w:rPr>
  </w:style>
  <w:style w:type="paragraph" w:customStyle="1" w:styleId="pstyle31">
    <w:name w:val="p_style31"/>
    <w:basedOn w:val="Normal"/>
    <w:pPr>
      <w:spacing w:before="100" w:beforeAutospacing="1" w:after="100" w:afterAutospacing="1"/>
    </w:pPr>
    <w:rPr>
      <w:sz w:val="24"/>
      <w:szCs w:val="24"/>
    </w:rPr>
  </w:style>
  <w:style w:type="paragraph" w:customStyle="1" w:styleId="pstyle87">
    <w:name w:val="p_style87"/>
    <w:basedOn w:val="Normal"/>
    <w:pPr>
      <w:spacing w:before="100" w:beforeAutospacing="1" w:after="100" w:afterAutospacing="1"/>
    </w:pPr>
    <w:rPr>
      <w:sz w:val="24"/>
      <w:szCs w:val="24"/>
    </w:rPr>
  </w:style>
  <w:style w:type="paragraph" w:customStyle="1" w:styleId="pstyle48">
    <w:name w:val="p_style48"/>
    <w:basedOn w:val="Normal"/>
    <w:pPr>
      <w:spacing w:before="100" w:beforeAutospacing="1" w:after="100" w:afterAutospacing="1"/>
    </w:pPr>
    <w:rPr>
      <w:sz w:val="24"/>
      <w:szCs w:val="24"/>
    </w:rPr>
  </w:style>
  <w:style w:type="paragraph" w:customStyle="1" w:styleId="pstyle102">
    <w:name w:val="p_style102"/>
    <w:basedOn w:val="Normal"/>
    <w:pPr>
      <w:spacing w:before="100" w:beforeAutospacing="1" w:after="100" w:afterAutospacing="1"/>
    </w:pPr>
    <w:rPr>
      <w:sz w:val="24"/>
      <w:szCs w:val="24"/>
    </w:rPr>
  </w:style>
  <w:style w:type="character" w:customStyle="1" w:styleId="style2">
    <w:name w:val="style2"/>
  </w:style>
  <w:style w:type="paragraph" w:customStyle="1" w:styleId="Paragraph">
    <w:name w:val="Paragraph"/>
    <w:basedOn w:val="Normal"/>
    <w:link w:val="ParagraphChar"/>
    <w:qFormat/>
    <w:pPr>
      <w:spacing w:after="250" w:line="300" w:lineRule="atLeast"/>
    </w:pPr>
    <w:rPr>
      <w:rFonts w:ascii="Arial" w:eastAsia="SimSun" w:hAnsi="Arial"/>
      <w:szCs w:val="24"/>
      <w:lang w:eastAsia="zh-CN"/>
    </w:rPr>
  </w:style>
  <w:style w:type="character" w:customStyle="1" w:styleId="ParagraphChar">
    <w:name w:val="Paragraph Char"/>
    <w:link w:val="Paragraph"/>
    <w:qFormat/>
    <w:locked/>
    <w:rPr>
      <w:rFonts w:ascii="Arial" w:hAnsi="Arial"/>
      <w:sz w:val="22"/>
      <w:szCs w:val="24"/>
      <w:lang w:eastAsia="zh-CN"/>
    </w:rPr>
  </w:style>
  <w:style w:type="paragraph" w:styleId="ListParagraph">
    <w:name w:val="List Paragraph"/>
    <w:basedOn w:val="Normal"/>
    <w:link w:val="ListParagraphChar"/>
    <w:uiPriority w:val="34"/>
    <w:qFormat/>
    <w:pPr>
      <w:ind w:left="720"/>
      <w:contextualSpacing/>
    </w:p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TextTi12">
    <w:name w:val="Text:Ti12"/>
    <w:basedOn w:val="Normal"/>
    <w:link w:val="TextTi12Char"/>
    <w:pPr>
      <w:spacing w:after="170" w:line="280" w:lineRule="atLeast"/>
      <w:jc w:val="both"/>
    </w:pPr>
    <w:rPr>
      <w:sz w:val="24"/>
      <w:szCs w:val="24"/>
      <w:lang w:eastAsia="de-DE"/>
    </w:rPr>
  </w:style>
  <w:style w:type="character" w:customStyle="1" w:styleId="TextTi12Char">
    <w:name w:val="Text:Ti12 Char"/>
    <w:link w:val="TextTi12"/>
    <w:rPr>
      <w:rFonts w:eastAsia="Times New Roman"/>
      <w:sz w:val="24"/>
      <w:szCs w:val="24"/>
      <w:lang w:eastAsia="de-DE"/>
    </w:rPr>
  </w:style>
  <w:style w:type="character" w:customStyle="1" w:styleId="Heading1Char">
    <w:name w:val="Heading 1 Char"/>
    <w:link w:val="Heading1"/>
    <w:rPr>
      <w:rFonts w:eastAsia="Times New Roman"/>
      <w:b/>
      <w:caps/>
      <w:noProof/>
      <w:sz w:val="22"/>
      <w:lang w:eastAsia="ja-JP"/>
    </w:rPr>
  </w:style>
  <w:style w:type="paragraph" w:customStyle="1" w:styleId="HighlightListBullet">
    <w:name w:val="Highlight List Bullet"/>
    <w:basedOn w:val="ListBullet"/>
    <w:pPr>
      <w:numPr>
        <w:numId w:val="0"/>
      </w:numPr>
      <w:tabs>
        <w:tab w:val="num" w:pos="216"/>
      </w:tabs>
      <w:spacing w:before="60"/>
      <w:ind w:left="720" w:hanging="216"/>
      <w:contextualSpacing w:val="0"/>
    </w:pPr>
    <w:rPr>
      <w:sz w:val="16"/>
      <w:szCs w:val="24"/>
    </w:rPr>
  </w:style>
  <w:style w:type="paragraph" w:styleId="ListBullet">
    <w:name w:val="List Bullet"/>
    <w:basedOn w:val="Normal"/>
    <w:semiHidden/>
    <w:unhideWhenUsed/>
    <w:pPr>
      <w:numPr>
        <w:numId w:val="1"/>
      </w:numPr>
      <w:contextualSpacing/>
    </w:pPr>
  </w:style>
  <w:style w:type="character" w:customStyle="1" w:styleId="Heading4Char">
    <w:name w:val="Heading 4 Char"/>
    <w:link w:val="Heading4"/>
    <w:uiPriority w:val="9"/>
    <w:semiHidden/>
    <w:rPr>
      <w:rFonts w:ascii="Cambria" w:eastAsia="SimSun" w:hAnsi="Cambria" w:cs="Times New Roman"/>
      <w:i/>
      <w:iCs/>
      <w:color w:val="365F91"/>
      <w:sz w:val="22"/>
      <w:lang w:val="en-GB" w:eastAsia="ja-JP"/>
    </w:rPr>
  </w:style>
  <w:style w:type="paragraph" w:customStyle="1" w:styleId="Normale1">
    <w:name w:val="Normale1"/>
    <w:hidden/>
    <w:semiHidden/>
    <w:rPr>
      <w:rFonts w:eastAsia="Times New Roman"/>
      <w:sz w:val="22"/>
      <w:lang w:val="en-US" w:eastAsia="ja-JP"/>
    </w:rPr>
  </w:style>
  <w:style w:type="table" w:customStyle="1" w:styleId="HeaderTable3">
    <w:name w:val="Header Table3"/>
    <w:basedOn w:val="TableNormal"/>
    <w:next w:val="TableGrid"/>
    <w:uiPriority w:val="39"/>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Pr>
      <w:rFonts w:eastAsia="Times New Roman"/>
      <w:sz w:val="22"/>
      <w:lang w:val="en-GB"/>
    </w:rPr>
  </w:style>
  <w:style w:type="character" w:customStyle="1" w:styleId="apple-tab-span">
    <w:name w:val="apple-tab-span"/>
    <w:rPr>
      <w:noProof/>
    </w:rPr>
  </w:style>
  <w:style w:type="character" w:styleId="FollowedHyperlink">
    <w:name w:val="FollowedHyperlink"/>
    <w:semiHidden/>
    <w:unhideWhenUsed/>
    <w:rPr>
      <w:noProof/>
      <w:color w:val="800080"/>
      <w:u w:val="single"/>
    </w:rPr>
  </w:style>
  <w:style w:type="character" w:customStyle="1" w:styleId="BodyTextChar">
    <w:name w:val="Body Text Char"/>
    <w:link w:val="BodyText"/>
    <w:rPr>
      <w:rFonts w:eastAsia="Times New Roman"/>
      <w:i/>
      <w:noProof/>
      <w:color w:val="008000"/>
      <w:sz w:val="22"/>
      <w:lang w:val="en-GB"/>
    </w:rPr>
  </w:style>
  <w:style w:type="paragraph" w:customStyle="1" w:styleId="TableCell10Left">
    <w:name w:val="Table Cell 10 Left"/>
    <w:basedOn w:val="Normal"/>
    <w:pPr>
      <w:keepNext/>
      <w:keepLines/>
      <w:spacing w:before="50" w:after="50" w:line="240" w:lineRule="exact"/>
    </w:pPr>
    <w:rPr>
      <w:rFonts w:ascii="Arial" w:eastAsia="SimSun" w:hAnsi="Arial"/>
      <w:sz w:val="20"/>
      <w:szCs w:val="24"/>
      <w:lang w:eastAsia="zh-CN"/>
    </w:rPr>
  </w:style>
  <w:style w:type="paragraph" w:customStyle="1" w:styleId="TabFigFooter">
    <w:name w:val="TabFig Footer"/>
    <w:basedOn w:val="Normal"/>
    <w:pPr>
      <w:keepNext/>
      <w:keepLines/>
      <w:spacing w:before="40" w:line="240" w:lineRule="exact"/>
      <w:ind w:left="245" w:hanging="216"/>
    </w:pPr>
    <w:rPr>
      <w:rFonts w:ascii="Arial" w:eastAsia="SimSun" w:hAnsi="Arial"/>
      <w:sz w:val="20"/>
      <w:szCs w:val="24"/>
      <w:lang w:eastAsia="zh-CN"/>
    </w:rPr>
  </w:style>
  <w:style w:type="paragraph" w:customStyle="1" w:styleId="ParagraphSpace">
    <w:name w:val="Paragraph Space"/>
    <w:basedOn w:val="Paragraph"/>
    <w:next w:val="Paragraph"/>
    <w:link w:val="ParagraphSpaceChar"/>
    <w:qFormat/>
    <w:pPr>
      <w:spacing w:after="0" w:line="120" w:lineRule="exact"/>
    </w:pPr>
  </w:style>
  <w:style w:type="paragraph" w:customStyle="1" w:styleId="TableCell10Center">
    <w:name w:val="Table Cell 10 Center"/>
    <w:basedOn w:val="TableCell10Left"/>
    <w:pPr>
      <w:jc w:val="center"/>
    </w:pPr>
  </w:style>
  <w:style w:type="paragraph" w:customStyle="1" w:styleId="TableCell12Center">
    <w:name w:val="Table Cell 12 Center"/>
    <w:basedOn w:val="Normal"/>
    <w:pPr>
      <w:keepNext/>
      <w:keepLines/>
      <w:spacing w:before="50" w:after="50" w:line="240" w:lineRule="exact"/>
      <w:jc w:val="center"/>
    </w:pPr>
    <w:rPr>
      <w:rFonts w:ascii="Arial" w:eastAsia="SimSun" w:hAnsi="Arial"/>
      <w:sz w:val="24"/>
      <w:szCs w:val="24"/>
      <w:lang w:eastAsia="zh-CN"/>
    </w:rPr>
  </w:style>
  <w:style w:type="character" w:customStyle="1" w:styleId="Heading2Char">
    <w:name w:val="Heading 2 Char"/>
    <w:link w:val="Heading2"/>
    <w:rPr>
      <w:rFonts w:eastAsia="Times New Roman"/>
      <w:b/>
      <w:noProof/>
      <w:sz w:val="22"/>
      <w:lang w:val="en-GB" w:eastAsia="ja-JP"/>
    </w:rPr>
  </w:style>
  <w:style w:type="character" w:customStyle="1" w:styleId="Heading3Char">
    <w:name w:val="Heading 3 Char"/>
    <w:link w:val="Heading3"/>
    <w:rPr>
      <w:rFonts w:ascii="Arial" w:eastAsia="Times New Roman" w:hAnsi="Arial" w:cs="Arial"/>
      <w:b/>
      <w:bCs/>
      <w:noProof/>
      <w:sz w:val="26"/>
      <w:szCs w:val="26"/>
      <w:lang w:eastAsia="ja-JP"/>
    </w:rPr>
  </w:style>
  <w:style w:type="character" w:customStyle="1" w:styleId="Heading5Char">
    <w:name w:val="Heading 5 Char"/>
    <w:link w:val="Heading5"/>
    <w:semiHidden/>
    <w:rPr>
      <w:rFonts w:ascii="Cambria" w:eastAsia="SimSun" w:hAnsi="Cambria" w:cs="Times New Roman"/>
      <w:color w:val="365F91"/>
      <w:sz w:val="22"/>
      <w:lang w:val="en-GB" w:eastAsia="ja-JP"/>
    </w:rPr>
  </w:style>
  <w:style w:type="character" w:customStyle="1" w:styleId="Heading6Char">
    <w:name w:val="Heading 6 Char"/>
    <w:link w:val="Heading6"/>
    <w:semiHidden/>
    <w:rPr>
      <w:rFonts w:ascii="Cambria" w:eastAsia="SimSun" w:hAnsi="Cambria" w:cs="Times New Roman"/>
      <w:color w:val="243F60"/>
      <w:sz w:val="22"/>
      <w:lang w:val="en-GB" w:eastAsia="ja-JP"/>
    </w:rPr>
  </w:style>
  <w:style w:type="character" w:customStyle="1" w:styleId="Heading7Char">
    <w:name w:val="Heading 7 Char"/>
    <w:link w:val="Heading7"/>
    <w:semiHidden/>
    <w:rPr>
      <w:rFonts w:ascii="Cambria" w:eastAsia="SimSun" w:hAnsi="Cambria" w:cs="Times New Roman"/>
      <w:i/>
      <w:iCs/>
      <w:color w:val="243F60"/>
      <w:sz w:val="22"/>
      <w:lang w:val="en-GB" w:eastAsia="ja-JP"/>
    </w:rPr>
  </w:style>
  <w:style w:type="character" w:customStyle="1" w:styleId="Heading8Char">
    <w:name w:val="Heading 8 Char"/>
    <w:link w:val="Heading8"/>
    <w:semiHidden/>
    <w:rPr>
      <w:rFonts w:ascii="Cambria" w:eastAsia="SimSun" w:hAnsi="Cambria" w:cs="Times New Roman"/>
      <w:color w:val="272727"/>
      <w:sz w:val="21"/>
      <w:szCs w:val="21"/>
      <w:lang w:val="en-GB" w:eastAsia="ja-JP"/>
    </w:rPr>
  </w:style>
  <w:style w:type="character" w:customStyle="1" w:styleId="Heading9Char">
    <w:name w:val="Heading 9 Char"/>
    <w:link w:val="Heading9"/>
    <w:semiHidden/>
    <w:rPr>
      <w:rFonts w:ascii="Cambria" w:eastAsia="SimSun" w:hAnsi="Cambria" w:cs="Times New Roman"/>
      <w:i/>
      <w:iCs/>
      <w:color w:val="272727"/>
      <w:sz w:val="21"/>
      <w:szCs w:val="21"/>
      <w:lang w:val="en-GB" w:eastAsia="ja-JP"/>
    </w:rPr>
  </w:style>
  <w:style w:type="paragraph" w:customStyle="1" w:styleId="Annex">
    <w:name w:val="Annex"/>
    <w:basedOn w:val="Normal"/>
    <w:next w:val="Normal"/>
    <w:pPr>
      <w:jc w:val="center"/>
    </w:pPr>
    <w:rPr>
      <w:b/>
    </w:rPr>
  </w:style>
  <w:style w:type="paragraph" w:customStyle="1" w:styleId="Description">
    <w:name w:val="Description"/>
    <w:basedOn w:val="Normal"/>
    <w:next w:val="Normal"/>
  </w:style>
  <w:style w:type="paragraph" w:customStyle="1" w:styleId="HangingIndent">
    <w:name w:val="Hanging Indent"/>
    <w:basedOn w:val="Normal"/>
    <w:pPr>
      <w:ind w:left="567" w:hanging="567"/>
    </w:pPr>
  </w:style>
  <w:style w:type="paragraph" w:customStyle="1" w:styleId="AnnexHeading">
    <w:name w:val="Annex Heading"/>
    <w:basedOn w:val="Normal"/>
    <w:next w:val="Normal"/>
    <w:pPr>
      <w:ind w:left="567" w:hanging="567"/>
    </w:pPr>
    <w:rPr>
      <w:b/>
    </w:rPr>
  </w:style>
  <w:style w:type="character" w:customStyle="1" w:styleId="Ulstomtale1">
    <w:name w:val="Uløst omtale1"/>
    <w:rPr>
      <w:color w:val="605E5C"/>
      <w:shd w:val="clear" w:color="auto" w:fill="E1DFDD"/>
    </w:rPr>
  </w:style>
  <w:style w:type="paragraph" w:customStyle="1" w:styleId="C-BodyText">
    <w:name w:val="C-Body Text"/>
    <w:link w:val="C-BodyTextChar"/>
    <w:pPr>
      <w:spacing w:before="120" w:after="120" w:line="280" w:lineRule="atLeast"/>
    </w:pPr>
    <w:rPr>
      <w:rFonts w:eastAsia="Times New Roman"/>
      <w:sz w:val="24"/>
      <w:lang w:val="en-US" w:eastAsia="en-US"/>
    </w:rPr>
  </w:style>
  <w:style w:type="character" w:customStyle="1" w:styleId="C-BodyTextChar">
    <w:name w:val="C-Body Text Char"/>
    <w:link w:val="C-BodyText"/>
    <w:rPr>
      <w:rFonts w:eastAsia="Times New Roman"/>
      <w:sz w:val="24"/>
    </w:rPr>
  </w:style>
  <w:style w:type="character" w:customStyle="1" w:styleId="ParagraphSpaceChar">
    <w:name w:val="Paragraph Space Char"/>
    <w:link w:val="ParagraphSpace"/>
    <w:rPr>
      <w:rFonts w:ascii="Arial" w:hAnsi="Arial"/>
      <w:sz w:val="22"/>
      <w:szCs w:val="24"/>
      <w:lang w:val="en-GB"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rPr>
      <w:color w:val="605E5C"/>
      <w:shd w:val="clear" w:color="auto" w:fill="E1DFDD"/>
    </w:rPr>
  </w:style>
  <w:style w:type="character" w:customStyle="1" w:styleId="UnresolvedMention3">
    <w:name w:val="Unresolved Mention3"/>
    <w:rPr>
      <w:color w:val="605E5C"/>
      <w:shd w:val="clear" w:color="auto" w:fill="E1DFDD"/>
    </w:rPr>
  </w:style>
  <w:style w:type="character" w:customStyle="1" w:styleId="UnresolvedMention4">
    <w:name w:val="Unresolved Mention4"/>
    <w:uiPriority w:val="99"/>
    <w:semiHidden/>
    <w:unhideWhenUsed/>
    <w:rPr>
      <w:color w:val="605E5C"/>
      <w:shd w:val="clear" w:color="auto" w:fill="E1DFDD"/>
    </w:rPr>
  </w:style>
  <w:style w:type="character" w:customStyle="1" w:styleId="UnresolvedMention5">
    <w:name w:val="Unresolved Mention5"/>
    <w:uiPriority w:val="99"/>
    <w:semiHidden/>
    <w:unhideWhenUsed/>
    <w:rPr>
      <w:color w:val="605E5C"/>
      <w:shd w:val="clear" w:color="auto" w:fill="E1DFDD"/>
    </w:rPr>
  </w:style>
  <w:style w:type="character" w:customStyle="1" w:styleId="UnresolvedMention6">
    <w:name w:val="Unresolved Mention6"/>
    <w:uiPriority w:val="99"/>
    <w:semiHidden/>
    <w:unhideWhenUsed/>
    <w:rPr>
      <w:color w:val="605E5C"/>
      <w:shd w:val="clear" w:color="auto" w:fill="E1DFDD"/>
    </w:rPr>
  </w:style>
  <w:style w:type="character" w:styleId="PlaceholderText">
    <w:name w:val="Placeholder Text"/>
    <w:uiPriority w:val="99"/>
    <w:semiHidden/>
    <w:rPr>
      <w:color w:val="808080"/>
    </w:rPr>
  </w:style>
  <w:style w:type="character" w:customStyle="1" w:styleId="UnresolvedMention7">
    <w:name w:val="Unresolved Mention7"/>
    <w:rPr>
      <w:color w:val="605E5C"/>
      <w:shd w:val="clear" w:color="auto" w:fill="E1DFDD"/>
    </w:rPr>
  </w:style>
  <w:style w:type="character" w:customStyle="1" w:styleId="Hypertextovprepojenie1">
    <w:name w:val="Hypertextové prepojenie1"/>
    <w:uiPriority w:val="99"/>
    <w:rPr>
      <w:color w:val="0000FF"/>
      <w:u w:val="single"/>
    </w:rPr>
  </w:style>
  <w:style w:type="paragraph" w:styleId="HTMLPreformatted">
    <w:name w:val="HTML Preformatted"/>
    <w:basedOn w:val="Normal"/>
    <w:link w:val="HTMLPreformattedChar"/>
    <w:semiHidden/>
    <w:unhideWhenUsed/>
    <w:rPr>
      <w:rFonts w:ascii="Consolas" w:hAnsi="Consolas"/>
      <w:sz w:val="20"/>
    </w:rPr>
  </w:style>
  <w:style w:type="character" w:customStyle="1" w:styleId="HTMLPreformattedChar">
    <w:name w:val="HTML Preformatted Char"/>
    <w:link w:val="HTMLPreformatted"/>
    <w:semiHidden/>
    <w:rPr>
      <w:rFonts w:ascii="Consolas" w:eastAsia="Times New Roman" w:hAnsi="Consolas"/>
      <w:lang w:val="en-GB" w:eastAsia="ja-JP"/>
    </w:rPr>
  </w:style>
  <w:style w:type="paragraph" w:styleId="Bibliography">
    <w:name w:val="Bibliography"/>
    <w:basedOn w:val="Normal"/>
    <w:next w:val="Normal"/>
    <w:uiPriority w:val="37"/>
    <w:semiHidden/>
    <w:unhideWhenUsed/>
    <w:rsid w:val="007B4AE9"/>
  </w:style>
  <w:style w:type="paragraph" w:styleId="BlockText">
    <w:name w:val="Block Text"/>
    <w:basedOn w:val="Normal"/>
    <w:semiHidden/>
    <w:unhideWhenUsed/>
    <w:rsid w:val="007B4AE9"/>
    <w:pPr>
      <w:pBdr>
        <w:top w:val="single" w:sz="2" w:space="10" w:color="4F81BD" w:frame="1"/>
        <w:left w:val="single" w:sz="2" w:space="10" w:color="4F81BD" w:frame="1"/>
        <w:bottom w:val="single" w:sz="2" w:space="10" w:color="4F81BD" w:frame="1"/>
        <w:right w:val="single" w:sz="2" w:space="10" w:color="4F81BD" w:frame="1"/>
      </w:pBdr>
      <w:ind w:left="1152" w:right="1152"/>
    </w:pPr>
    <w:rPr>
      <w:rFonts w:ascii="Calibri" w:eastAsia="SimSun" w:hAnsi="Calibri" w:cs="Arial"/>
      <w:i/>
      <w:iCs/>
      <w:color w:val="4F81BD"/>
    </w:rPr>
  </w:style>
  <w:style w:type="paragraph" w:styleId="BodyText2">
    <w:name w:val="Body Text 2"/>
    <w:basedOn w:val="Normal"/>
    <w:link w:val="BodyText2Char"/>
    <w:semiHidden/>
    <w:unhideWhenUsed/>
    <w:rsid w:val="007B4AE9"/>
    <w:pPr>
      <w:spacing w:after="120" w:line="480" w:lineRule="auto"/>
    </w:pPr>
  </w:style>
  <w:style w:type="character" w:customStyle="1" w:styleId="BodyText2Char">
    <w:name w:val="Body Text 2 Char"/>
    <w:link w:val="BodyText2"/>
    <w:semiHidden/>
    <w:rsid w:val="007B4AE9"/>
    <w:rPr>
      <w:rFonts w:eastAsia="Times New Roman"/>
      <w:sz w:val="22"/>
      <w:lang w:val="en-GB" w:eastAsia="ja-JP"/>
    </w:rPr>
  </w:style>
  <w:style w:type="paragraph" w:styleId="BodyText3">
    <w:name w:val="Body Text 3"/>
    <w:basedOn w:val="Normal"/>
    <w:link w:val="BodyText3Char"/>
    <w:semiHidden/>
    <w:unhideWhenUsed/>
    <w:rsid w:val="007B4AE9"/>
    <w:pPr>
      <w:spacing w:after="120"/>
    </w:pPr>
    <w:rPr>
      <w:sz w:val="16"/>
      <w:szCs w:val="16"/>
    </w:rPr>
  </w:style>
  <w:style w:type="character" w:customStyle="1" w:styleId="BodyText3Char">
    <w:name w:val="Body Text 3 Char"/>
    <w:link w:val="BodyText3"/>
    <w:semiHidden/>
    <w:rsid w:val="007B4AE9"/>
    <w:rPr>
      <w:rFonts w:eastAsia="Times New Roman"/>
      <w:sz w:val="16"/>
      <w:szCs w:val="16"/>
      <w:lang w:val="en-GB" w:eastAsia="ja-JP"/>
    </w:rPr>
  </w:style>
  <w:style w:type="paragraph" w:styleId="BodyTextFirstIndent">
    <w:name w:val="Body Text First Indent"/>
    <w:basedOn w:val="BodyText"/>
    <w:link w:val="BodyTextFirstIndentChar"/>
    <w:rsid w:val="007B4AE9"/>
    <w:pPr>
      <w:ind w:firstLine="360"/>
    </w:pPr>
    <w:rPr>
      <w:i w:val="0"/>
      <w:color w:val="auto"/>
    </w:rPr>
  </w:style>
  <w:style w:type="character" w:customStyle="1" w:styleId="BodyTextFirstIndentChar">
    <w:name w:val="Body Text First Indent Char"/>
    <w:link w:val="BodyTextFirstIndent"/>
    <w:rsid w:val="007B4AE9"/>
    <w:rPr>
      <w:rFonts w:eastAsia="Times New Roman"/>
      <w:i w:val="0"/>
      <w:noProof/>
      <w:color w:val="008000"/>
      <w:sz w:val="22"/>
      <w:lang w:val="en-GB" w:eastAsia="ja-JP"/>
    </w:rPr>
  </w:style>
  <w:style w:type="paragraph" w:styleId="BodyTextIndent">
    <w:name w:val="Body Text Indent"/>
    <w:basedOn w:val="Normal"/>
    <w:link w:val="BodyTextIndentChar"/>
    <w:semiHidden/>
    <w:unhideWhenUsed/>
    <w:rsid w:val="007B4AE9"/>
    <w:pPr>
      <w:spacing w:after="120"/>
      <w:ind w:left="360"/>
    </w:pPr>
  </w:style>
  <w:style w:type="character" w:customStyle="1" w:styleId="BodyTextIndentChar">
    <w:name w:val="Body Text Indent Char"/>
    <w:link w:val="BodyTextIndent"/>
    <w:semiHidden/>
    <w:rsid w:val="007B4AE9"/>
    <w:rPr>
      <w:rFonts w:eastAsia="Times New Roman"/>
      <w:sz w:val="22"/>
      <w:lang w:val="en-GB" w:eastAsia="ja-JP"/>
    </w:rPr>
  </w:style>
  <w:style w:type="paragraph" w:styleId="BodyTextFirstIndent2">
    <w:name w:val="Body Text First Indent 2"/>
    <w:basedOn w:val="BodyTextIndent"/>
    <w:link w:val="BodyTextFirstIndent2Char"/>
    <w:semiHidden/>
    <w:unhideWhenUsed/>
    <w:rsid w:val="007B4AE9"/>
    <w:pPr>
      <w:spacing w:after="0"/>
      <w:ind w:firstLine="360"/>
    </w:pPr>
  </w:style>
  <w:style w:type="character" w:customStyle="1" w:styleId="BodyTextFirstIndent2Char">
    <w:name w:val="Body Text First Indent 2 Char"/>
    <w:link w:val="BodyTextFirstIndent2"/>
    <w:semiHidden/>
    <w:rsid w:val="007B4AE9"/>
    <w:rPr>
      <w:rFonts w:eastAsia="Times New Roman"/>
      <w:sz w:val="22"/>
      <w:lang w:val="en-GB" w:eastAsia="ja-JP"/>
    </w:rPr>
  </w:style>
  <w:style w:type="paragraph" w:styleId="BodyTextIndent2">
    <w:name w:val="Body Text Indent 2"/>
    <w:basedOn w:val="Normal"/>
    <w:link w:val="BodyTextIndent2Char"/>
    <w:semiHidden/>
    <w:unhideWhenUsed/>
    <w:rsid w:val="007B4AE9"/>
    <w:pPr>
      <w:spacing w:after="120" w:line="480" w:lineRule="auto"/>
      <w:ind w:left="360"/>
    </w:pPr>
  </w:style>
  <w:style w:type="character" w:customStyle="1" w:styleId="BodyTextIndent2Char">
    <w:name w:val="Body Text Indent 2 Char"/>
    <w:link w:val="BodyTextIndent2"/>
    <w:semiHidden/>
    <w:rsid w:val="007B4AE9"/>
    <w:rPr>
      <w:rFonts w:eastAsia="Times New Roman"/>
      <w:sz w:val="22"/>
      <w:lang w:val="en-GB" w:eastAsia="ja-JP"/>
    </w:rPr>
  </w:style>
  <w:style w:type="paragraph" w:styleId="BodyTextIndent3">
    <w:name w:val="Body Text Indent 3"/>
    <w:basedOn w:val="Normal"/>
    <w:link w:val="BodyTextIndent3Char"/>
    <w:semiHidden/>
    <w:unhideWhenUsed/>
    <w:rsid w:val="007B4AE9"/>
    <w:pPr>
      <w:spacing w:after="120"/>
      <w:ind w:left="360"/>
    </w:pPr>
    <w:rPr>
      <w:sz w:val="16"/>
      <w:szCs w:val="16"/>
    </w:rPr>
  </w:style>
  <w:style w:type="character" w:customStyle="1" w:styleId="BodyTextIndent3Char">
    <w:name w:val="Body Text Indent 3 Char"/>
    <w:link w:val="BodyTextIndent3"/>
    <w:semiHidden/>
    <w:rsid w:val="007B4AE9"/>
    <w:rPr>
      <w:rFonts w:eastAsia="Times New Roman"/>
      <w:sz w:val="16"/>
      <w:szCs w:val="16"/>
      <w:lang w:val="en-GB" w:eastAsia="ja-JP"/>
    </w:rPr>
  </w:style>
  <w:style w:type="paragraph" w:styleId="Caption">
    <w:name w:val="caption"/>
    <w:basedOn w:val="Normal"/>
    <w:next w:val="Normal"/>
    <w:semiHidden/>
    <w:unhideWhenUsed/>
    <w:qFormat/>
    <w:rsid w:val="007B4AE9"/>
    <w:pPr>
      <w:spacing w:after="200"/>
    </w:pPr>
    <w:rPr>
      <w:i/>
      <w:iCs/>
      <w:color w:val="1F497D"/>
      <w:sz w:val="18"/>
      <w:szCs w:val="18"/>
    </w:rPr>
  </w:style>
  <w:style w:type="paragraph" w:styleId="Closing">
    <w:name w:val="Closing"/>
    <w:basedOn w:val="Normal"/>
    <w:link w:val="ClosingChar"/>
    <w:semiHidden/>
    <w:unhideWhenUsed/>
    <w:rsid w:val="007B4AE9"/>
    <w:pPr>
      <w:ind w:left="4320"/>
    </w:pPr>
  </w:style>
  <w:style w:type="character" w:customStyle="1" w:styleId="ClosingChar">
    <w:name w:val="Closing Char"/>
    <w:link w:val="Closing"/>
    <w:semiHidden/>
    <w:rsid w:val="007B4AE9"/>
    <w:rPr>
      <w:rFonts w:eastAsia="Times New Roman"/>
      <w:sz w:val="22"/>
      <w:lang w:val="en-GB" w:eastAsia="ja-JP"/>
    </w:rPr>
  </w:style>
  <w:style w:type="paragraph" w:styleId="Date">
    <w:name w:val="Date"/>
    <w:basedOn w:val="Normal"/>
    <w:next w:val="Normal"/>
    <w:link w:val="DateChar"/>
    <w:rsid w:val="007B4AE9"/>
  </w:style>
  <w:style w:type="character" w:customStyle="1" w:styleId="DateChar">
    <w:name w:val="Date Char"/>
    <w:link w:val="Date"/>
    <w:rsid w:val="007B4AE9"/>
    <w:rPr>
      <w:rFonts w:eastAsia="Times New Roman"/>
      <w:sz w:val="22"/>
      <w:lang w:val="en-GB" w:eastAsia="ja-JP"/>
    </w:rPr>
  </w:style>
  <w:style w:type="paragraph" w:styleId="DocumentMap">
    <w:name w:val="Document Map"/>
    <w:basedOn w:val="Normal"/>
    <w:link w:val="DocumentMapChar"/>
    <w:semiHidden/>
    <w:unhideWhenUsed/>
    <w:rsid w:val="007B4AE9"/>
    <w:rPr>
      <w:rFonts w:ascii="Segoe UI" w:hAnsi="Segoe UI" w:cs="Segoe UI"/>
      <w:sz w:val="16"/>
      <w:szCs w:val="16"/>
    </w:rPr>
  </w:style>
  <w:style w:type="character" w:customStyle="1" w:styleId="DocumentMapChar">
    <w:name w:val="Document Map Char"/>
    <w:link w:val="DocumentMap"/>
    <w:semiHidden/>
    <w:rsid w:val="007B4AE9"/>
    <w:rPr>
      <w:rFonts w:ascii="Segoe UI" w:eastAsia="Times New Roman" w:hAnsi="Segoe UI" w:cs="Segoe UI"/>
      <w:sz w:val="16"/>
      <w:szCs w:val="16"/>
      <w:lang w:val="en-GB" w:eastAsia="ja-JP"/>
    </w:rPr>
  </w:style>
  <w:style w:type="paragraph" w:styleId="E-mailSignature">
    <w:name w:val="E-mail Signature"/>
    <w:basedOn w:val="Normal"/>
    <w:link w:val="E-mailSignatureChar"/>
    <w:semiHidden/>
    <w:unhideWhenUsed/>
    <w:rsid w:val="007B4AE9"/>
  </w:style>
  <w:style w:type="character" w:customStyle="1" w:styleId="E-mailSignatureChar">
    <w:name w:val="E-mail Signature Char"/>
    <w:link w:val="E-mailSignature"/>
    <w:semiHidden/>
    <w:rsid w:val="007B4AE9"/>
    <w:rPr>
      <w:rFonts w:eastAsia="Times New Roman"/>
      <w:sz w:val="22"/>
      <w:lang w:val="en-GB" w:eastAsia="ja-JP"/>
    </w:rPr>
  </w:style>
  <w:style w:type="paragraph" w:styleId="EndnoteText">
    <w:name w:val="endnote text"/>
    <w:basedOn w:val="Normal"/>
    <w:link w:val="EndnoteTextChar"/>
    <w:semiHidden/>
    <w:unhideWhenUsed/>
    <w:rsid w:val="007B4AE9"/>
    <w:rPr>
      <w:sz w:val="20"/>
    </w:rPr>
  </w:style>
  <w:style w:type="character" w:customStyle="1" w:styleId="EndnoteTextChar">
    <w:name w:val="Endnote Text Char"/>
    <w:link w:val="EndnoteText"/>
    <w:semiHidden/>
    <w:rsid w:val="007B4AE9"/>
    <w:rPr>
      <w:rFonts w:eastAsia="Times New Roman"/>
      <w:lang w:val="en-GB" w:eastAsia="ja-JP"/>
    </w:rPr>
  </w:style>
  <w:style w:type="paragraph" w:styleId="EnvelopeAddress">
    <w:name w:val="envelope address"/>
    <w:basedOn w:val="Normal"/>
    <w:semiHidden/>
    <w:unhideWhenUsed/>
    <w:rsid w:val="007B4AE9"/>
    <w:pPr>
      <w:framePr w:w="7920" w:h="1980" w:hRule="exact" w:hSpace="180" w:wrap="auto" w:hAnchor="page" w:xAlign="center" w:yAlign="bottom"/>
      <w:ind w:left="2880"/>
    </w:pPr>
    <w:rPr>
      <w:rFonts w:ascii="Cambria" w:eastAsia="SimSun" w:hAnsi="Cambria"/>
      <w:sz w:val="24"/>
      <w:szCs w:val="24"/>
    </w:rPr>
  </w:style>
  <w:style w:type="paragraph" w:styleId="EnvelopeReturn">
    <w:name w:val="envelope return"/>
    <w:basedOn w:val="Normal"/>
    <w:semiHidden/>
    <w:unhideWhenUsed/>
    <w:rsid w:val="007B4AE9"/>
    <w:rPr>
      <w:rFonts w:ascii="Cambria" w:eastAsia="SimSun" w:hAnsi="Cambria"/>
      <w:sz w:val="20"/>
    </w:rPr>
  </w:style>
  <w:style w:type="paragraph" w:styleId="FootnoteText">
    <w:name w:val="footnote text"/>
    <w:basedOn w:val="Normal"/>
    <w:link w:val="FootnoteTextChar"/>
    <w:semiHidden/>
    <w:unhideWhenUsed/>
    <w:rsid w:val="007B4AE9"/>
    <w:rPr>
      <w:sz w:val="20"/>
    </w:rPr>
  </w:style>
  <w:style w:type="character" w:customStyle="1" w:styleId="FootnoteTextChar">
    <w:name w:val="Footnote Text Char"/>
    <w:link w:val="FootnoteText"/>
    <w:semiHidden/>
    <w:rsid w:val="007B4AE9"/>
    <w:rPr>
      <w:rFonts w:eastAsia="Times New Roman"/>
      <w:lang w:val="en-GB" w:eastAsia="ja-JP"/>
    </w:rPr>
  </w:style>
  <w:style w:type="paragraph" w:styleId="HTMLAddress">
    <w:name w:val="HTML Address"/>
    <w:basedOn w:val="Normal"/>
    <w:link w:val="HTMLAddressChar"/>
    <w:semiHidden/>
    <w:unhideWhenUsed/>
    <w:rsid w:val="007B4AE9"/>
    <w:rPr>
      <w:i/>
      <w:iCs/>
    </w:rPr>
  </w:style>
  <w:style w:type="character" w:customStyle="1" w:styleId="HTMLAddressChar">
    <w:name w:val="HTML Address Char"/>
    <w:link w:val="HTMLAddress"/>
    <w:semiHidden/>
    <w:rsid w:val="007B4AE9"/>
    <w:rPr>
      <w:rFonts w:eastAsia="Times New Roman"/>
      <w:i/>
      <w:iCs/>
      <w:sz w:val="22"/>
      <w:lang w:val="en-GB" w:eastAsia="ja-JP"/>
    </w:rPr>
  </w:style>
  <w:style w:type="paragraph" w:styleId="Index1">
    <w:name w:val="index 1"/>
    <w:basedOn w:val="Normal"/>
    <w:next w:val="Normal"/>
    <w:autoRedefine/>
    <w:semiHidden/>
    <w:unhideWhenUsed/>
    <w:rsid w:val="007B4AE9"/>
    <w:pPr>
      <w:ind w:left="220" w:hanging="220"/>
    </w:pPr>
  </w:style>
  <w:style w:type="paragraph" w:styleId="Index2">
    <w:name w:val="index 2"/>
    <w:basedOn w:val="Normal"/>
    <w:next w:val="Normal"/>
    <w:autoRedefine/>
    <w:semiHidden/>
    <w:unhideWhenUsed/>
    <w:rsid w:val="007B4AE9"/>
    <w:pPr>
      <w:ind w:left="440" w:hanging="220"/>
    </w:pPr>
  </w:style>
  <w:style w:type="paragraph" w:styleId="Index3">
    <w:name w:val="index 3"/>
    <w:basedOn w:val="Normal"/>
    <w:next w:val="Normal"/>
    <w:autoRedefine/>
    <w:semiHidden/>
    <w:unhideWhenUsed/>
    <w:rsid w:val="007B4AE9"/>
    <w:pPr>
      <w:ind w:left="660" w:hanging="220"/>
    </w:pPr>
  </w:style>
  <w:style w:type="paragraph" w:styleId="Index4">
    <w:name w:val="index 4"/>
    <w:basedOn w:val="Normal"/>
    <w:next w:val="Normal"/>
    <w:autoRedefine/>
    <w:semiHidden/>
    <w:unhideWhenUsed/>
    <w:rsid w:val="007B4AE9"/>
    <w:pPr>
      <w:ind w:left="880" w:hanging="220"/>
    </w:pPr>
  </w:style>
  <w:style w:type="paragraph" w:styleId="Index5">
    <w:name w:val="index 5"/>
    <w:basedOn w:val="Normal"/>
    <w:next w:val="Normal"/>
    <w:autoRedefine/>
    <w:semiHidden/>
    <w:unhideWhenUsed/>
    <w:rsid w:val="007B4AE9"/>
    <w:pPr>
      <w:ind w:left="1100" w:hanging="220"/>
    </w:pPr>
  </w:style>
  <w:style w:type="paragraph" w:styleId="Index6">
    <w:name w:val="index 6"/>
    <w:basedOn w:val="Normal"/>
    <w:next w:val="Normal"/>
    <w:autoRedefine/>
    <w:semiHidden/>
    <w:unhideWhenUsed/>
    <w:rsid w:val="007B4AE9"/>
    <w:pPr>
      <w:ind w:left="1320" w:hanging="220"/>
    </w:pPr>
  </w:style>
  <w:style w:type="paragraph" w:styleId="Index7">
    <w:name w:val="index 7"/>
    <w:basedOn w:val="Normal"/>
    <w:next w:val="Normal"/>
    <w:autoRedefine/>
    <w:semiHidden/>
    <w:unhideWhenUsed/>
    <w:rsid w:val="007B4AE9"/>
    <w:pPr>
      <w:ind w:left="1540" w:hanging="220"/>
    </w:pPr>
  </w:style>
  <w:style w:type="paragraph" w:styleId="Index8">
    <w:name w:val="index 8"/>
    <w:basedOn w:val="Normal"/>
    <w:next w:val="Normal"/>
    <w:autoRedefine/>
    <w:semiHidden/>
    <w:unhideWhenUsed/>
    <w:rsid w:val="007B4AE9"/>
    <w:pPr>
      <w:ind w:left="1760" w:hanging="220"/>
    </w:pPr>
  </w:style>
  <w:style w:type="paragraph" w:styleId="Index9">
    <w:name w:val="index 9"/>
    <w:basedOn w:val="Normal"/>
    <w:next w:val="Normal"/>
    <w:autoRedefine/>
    <w:semiHidden/>
    <w:unhideWhenUsed/>
    <w:rsid w:val="007B4AE9"/>
    <w:pPr>
      <w:ind w:left="1980" w:hanging="220"/>
    </w:pPr>
  </w:style>
  <w:style w:type="paragraph" w:styleId="IndexHeading">
    <w:name w:val="index heading"/>
    <w:basedOn w:val="Normal"/>
    <w:next w:val="Index1"/>
    <w:semiHidden/>
    <w:unhideWhenUsed/>
    <w:rsid w:val="007B4AE9"/>
    <w:rPr>
      <w:rFonts w:ascii="Cambria" w:eastAsia="SimSun" w:hAnsi="Cambria"/>
      <w:b/>
      <w:bCs/>
    </w:rPr>
  </w:style>
  <w:style w:type="paragraph" w:styleId="IntenseQuote">
    <w:name w:val="Intense Quote"/>
    <w:basedOn w:val="Normal"/>
    <w:next w:val="Normal"/>
    <w:link w:val="IntenseQuoteChar"/>
    <w:uiPriority w:val="30"/>
    <w:qFormat/>
    <w:rsid w:val="007B4AE9"/>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link w:val="IntenseQuote"/>
    <w:uiPriority w:val="30"/>
    <w:rsid w:val="007B4AE9"/>
    <w:rPr>
      <w:rFonts w:eastAsia="Times New Roman"/>
      <w:i/>
      <w:iCs/>
      <w:color w:val="4F81BD"/>
      <w:sz w:val="22"/>
      <w:lang w:val="en-GB" w:eastAsia="ja-JP"/>
    </w:rPr>
  </w:style>
  <w:style w:type="paragraph" w:styleId="List">
    <w:name w:val="List"/>
    <w:basedOn w:val="Normal"/>
    <w:semiHidden/>
    <w:unhideWhenUsed/>
    <w:rsid w:val="007B4AE9"/>
    <w:pPr>
      <w:ind w:left="360" w:hanging="360"/>
      <w:contextualSpacing/>
    </w:pPr>
  </w:style>
  <w:style w:type="paragraph" w:styleId="List2">
    <w:name w:val="List 2"/>
    <w:basedOn w:val="Normal"/>
    <w:semiHidden/>
    <w:unhideWhenUsed/>
    <w:rsid w:val="007B4AE9"/>
    <w:pPr>
      <w:ind w:left="720" w:hanging="360"/>
      <w:contextualSpacing/>
    </w:pPr>
  </w:style>
  <w:style w:type="paragraph" w:styleId="List3">
    <w:name w:val="List 3"/>
    <w:basedOn w:val="Normal"/>
    <w:semiHidden/>
    <w:unhideWhenUsed/>
    <w:rsid w:val="007B4AE9"/>
    <w:pPr>
      <w:ind w:left="1080" w:hanging="360"/>
      <w:contextualSpacing/>
    </w:pPr>
  </w:style>
  <w:style w:type="paragraph" w:styleId="List4">
    <w:name w:val="List 4"/>
    <w:basedOn w:val="Normal"/>
    <w:rsid w:val="007B4AE9"/>
    <w:pPr>
      <w:ind w:left="1440" w:hanging="360"/>
      <w:contextualSpacing/>
    </w:pPr>
  </w:style>
  <w:style w:type="paragraph" w:styleId="List5">
    <w:name w:val="List 5"/>
    <w:basedOn w:val="Normal"/>
    <w:rsid w:val="007B4AE9"/>
    <w:pPr>
      <w:ind w:left="1800" w:hanging="360"/>
      <w:contextualSpacing/>
    </w:pPr>
  </w:style>
  <w:style w:type="paragraph" w:styleId="ListBullet2">
    <w:name w:val="List Bullet 2"/>
    <w:basedOn w:val="Normal"/>
    <w:semiHidden/>
    <w:unhideWhenUsed/>
    <w:rsid w:val="007B4AE9"/>
    <w:pPr>
      <w:numPr>
        <w:numId w:val="4"/>
      </w:numPr>
      <w:contextualSpacing/>
    </w:pPr>
  </w:style>
  <w:style w:type="paragraph" w:styleId="ListBullet3">
    <w:name w:val="List Bullet 3"/>
    <w:basedOn w:val="Normal"/>
    <w:semiHidden/>
    <w:unhideWhenUsed/>
    <w:rsid w:val="007B4AE9"/>
    <w:pPr>
      <w:numPr>
        <w:numId w:val="5"/>
      </w:numPr>
      <w:contextualSpacing/>
    </w:pPr>
  </w:style>
  <w:style w:type="paragraph" w:styleId="ListBullet4">
    <w:name w:val="List Bullet 4"/>
    <w:basedOn w:val="Normal"/>
    <w:semiHidden/>
    <w:unhideWhenUsed/>
    <w:rsid w:val="007B4AE9"/>
    <w:pPr>
      <w:numPr>
        <w:numId w:val="6"/>
      </w:numPr>
      <w:contextualSpacing/>
    </w:pPr>
  </w:style>
  <w:style w:type="paragraph" w:styleId="ListBullet5">
    <w:name w:val="List Bullet 5"/>
    <w:basedOn w:val="Normal"/>
    <w:semiHidden/>
    <w:unhideWhenUsed/>
    <w:rsid w:val="007B4AE9"/>
    <w:pPr>
      <w:numPr>
        <w:numId w:val="7"/>
      </w:numPr>
      <w:contextualSpacing/>
    </w:pPr>
  </w:style>
  <w:style w:type="paragraph" w:styleId="ListContinue">
    <w:name w:val="List Continue"/>
    <w:basedOn w:val="Normal"/>
    <w:semiHidden/>
    <w:unhideWhenUsed/>
    <w:rsid w:val="007B4AE9"/>
    <w:pPr>
      <w:spacing w:after="120"/>
      <w:ind w:left="360"/>
      <w:contextualSpacing/>
    </w:pPr>
  </w:style>
  <w:style w:type="paragraph" w:styleId="ListContinue2">
    <w:name w:val="List Continue 2"/>
    <w:basedOn w:val="Normal"/>
    <w:semiHidden/>
    <w:unhideWhenUsed/>
    <w:rsid w:val="007B4AE9"/>
    <w:pPr>
      <w:spacing w:after="120"/>
      <w:ind w:left="720"/>
      <w:contextualSpacing/>
    </w:pPr>
  </w:style>
  <w:style w:type="paragraph" w:styleId="ListContinue3">
    <w:name w:val="List Continue 3"/>
    <w:basedOn w:val="Normal"/>
    <w:semiHidden/>
    <w:unhideWhenUsed/>
    <w:rsid w:val="007B4AE9"/>
    <w:pPr>
      <w:spacing w:after="120"/>
      <w:ind w:left="1080"/>
      <w:contextualSpacing/>
    </w:pPr>
  </w:style>
  <w:style w:type="paragraph" w:styleId="ListContinue4">
    <w:name w:val="List Continue 4"/>
    <w:basedOn w:val="Normal"/>
    <w:semiHidden/>
    <w:unhideWhenUsed/>
    <w:rsid w:val="007B4AE9"/>
    <w:pPr>
      <w:spacing w:after="120"/>
      <w:ind w:left="1440"/>
      <w:contextualSpacing/>
    </w:pPr>
  </w:style>
  <w:style w:type="paragraph" w:styleId="ListContinue5">
    <w:name w:val="List Continue 5"/>
    <w:basedOn w:val="Normal"/>
    <w:semiHidden/>
    <w:unhideWhenUsed/>
    <w:rsid w:val="007B4AE9"/>
    <w:pPr>
      <w:spacing w:after="120"/>
      <w:ind w:left="1800"/>
      <w:contextualSpacing/>
    </w:pPr>
  </w:style>
  <w:style w:type="paragraph" w:styleId="ListNumber">
    <w:name w:val="List Number"/>
    <w:basedOn w:val="Normal"/>
    <w:rsid w:val="007B4AE9"/>
    <w:pPr>
      <w:numPr>
        <w:numId w:val="8"/>
      </w:numPr>
      <w:contextualSpacing/>
    </w:pPr>
  </w:style>
  <w:style w:type="paragraph" w:styleId="ListNumber2">
    <w:name w:val="List Number 2"/>
    <w:basedOn w:val="Normal"/>
    <w:semiHidden/>
    <w:unhideWhenUsed/>
    <w:rsid w:val="007B4AE9"/>
    <w:pPr>
      <w:numPr>
        <w:numId w:val="9"/>
      </w:numPr>
      <w:contextualSpacing/>
    </w:pPr>
  </w:style>
  <w:style w:type="paragraph" w:styleId="ListNumber3">
    <w:name w:val="List Number 3"/>
    <w:basedOn w:val="Normal"/>
    <w:semiHidden/>
    <w:unhideWhenUsed/>
    <w:rsid w:val="007B4AE9"/>
    <w:pPr>
      <w:numPr>
        <w:numId w:val="10"/>
      </w:numPr>
      <w:contextualSpacing/>
    </w:pPr>
  </w:style>
  <w:style w:type="paragraph" w:styleId="ListNumber4">
    <w:name w:val="List Number 4"/>
    <w:basedOn w:val="Normal"/>
    <w:semiHidden/>
    <w:unhideWhenUsed/>
    <w:rsid w:val="007B4AE9"/>
    <w:pPr>
      <w:numPr>
        <w:numId w:val="11"/>
      </w:numPr>
      <w:contextualSpacing/>
    </w:pPr>
  </w:style>
  <w:style w:type="paragraph" w:styleId="ListNumber5">
    <w:name w:val="List Number 5"/>
    <w:basedOn w:val="Normal"/>
    <w:semiHidden/>
    <w:unhideWhenUsed/>
    <w:rsid w:val="007B4AE9"/>
    <w:pPr>
      <w:numPr>
        <w:numId w:val="12"/>
      </w:numPr>
      <w:contextualSpacing/>
    </w:pPr>
  </w:style>
  <w:style w:type="paragraph" w:styleId="MacroText">
    <w:name w:val="macro"/>
    <w:link w:val="MacroTextChar"/>
    <w:semiHidden/>
    <w:unhideWhenUsed/>
    <w:rsid w:val="007B4AE9"/>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ja-JP"/>
    </w:rPr>
  </w:style>
  <w:style w:type="character" w:customStyle="1" w:styleId="MacroTextChar">
    <w:name w:val="Macro Text Char"/>
    <w:link w:val="MacroText"/>
    <w:semiHidden/>
    <w:rsid w:val="007B4AE9"/>
    <w:rPr>
      <w:rFonts w:ascii="Consolas" w:eastAsia="Times New Roman" w:hAnsi="Consolas"/>
      <w:lang w:val="en-GB" w:eastAsia="ja-JP"/>
    </w:rPr>
  </w:style>
  <w:style w:type="paragraph" w:styleId="MessageHeader">
    <w:name w:val="Message Header"/>
    <w:basedOn w:val="Normal"/>
    <w:link w:val="MessageHeaderChar"/>
    <w:semiHidden/>
    <w:unhideWhenUsed/>
    <w:rsid w:val="007B4AE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SimSun" w:hAnsi="Cambria"/>
      <w:sz w:val="24"/>
      <w:szCs w:val="24"/>
    </w:rPr>
  </w:style>
  <w:style w:type="character" w:customStyle="1" w:styleId="MessageHeaderChar">
    <w:name w:val="Message Header Char"/>
    <w:link w:val="MessageHeader"/>
    <w:semiHidden/>
    <w:rsid w:val="007B4AE9"/>
    <w:rPr>
      <w:rFonts w:ascii="Cambria" w:eastAsia="SimSun" w:hAnsi="Cambria" w:cs="Times New Roman"/>
      <w:sz w:val="24"/>
      <w:szCs w:val="24"/>
      <w:shd w:val="pct20" w:color="auto" w:fill="auto"/>
      <w:lang w:val="en-GB" w:eastAsia="ja-JP"/>
    </w:rPr>
  </w:style>
  <w:style w:type="paragraph" w:styleId="NoSpacing">
    <w:name w:val="No Spacing"/>
    <w:uiPriority w:val="1"/>
    <w:qFormat/>
    <w:rsid w:val="007B4AE9"/>
    <w:rPr>
      <w:rFonts w:eastAsia="Times New Roman"/>
      <w:sz w:val="22"/>
      <w:lang w:val="en-GB" w:eastAsia="ja-JP"/>
    </w:rPr>
  </w:style>
  <w:style w:type="paragraph" w:styleId="NormalIndent">
    <w:name w:val="Normal Indent"/>
    <w:basedOn w:val="Normal"/>
    <w:semiHidden/>
    <w:unhideWhenUsed/>
    <w:rsid w:val="007B4AE9"/>
    <w:pPr>
      <w:ind w:left="720"/>
    </w:pPr>
  </w:style>
  <w:style w:type="paragraph" w:styleId="NoteHeading">
    <w:name w:val="Note Heading"/>
    <w:basedOn w:val="Normal"/>
    <w:next w:val="Normal"/>
    <w:link w:val="NoteHeadingChar"/>
    <w:semiHidden/>
    <w:unhideWhenUsed/>
    <w:rsid w:val="007B4AE9"/>
  </w:style>
  <w:style w:type="character" w:customStyle="1" w:styleId="NoteHeadingChar">
    <w:name w:val="Note Heading Char"/>
    <w:link w:val="NoteHeading"/>
    <w:semiHidden/>
    <w:rsid w:val="007B4AE9"/>
    <w:rPr>
      <w:rFonts w:eastAsia="Times New Roman"/>
      <w:sz w:val="22"/>
      <w:lang w:val="en-GB" w:eastAsia="ja-JP"/>
    </w:rPr>
  </w:style>
  <w:style w:type="paragraph" w:styleId="PlainText">
    <w:name w:val="Plain Text"/>
    <w:basedOn w:val="Normal"/>
    <w:link w:val="PlainTextChar"/>
    <w:semiHidden/>
    <w:unhideWhenUsed/>
    <w:rsid w:val="007B4AE9"/>
    <w:rPr>
      <w:rFonts w:ascii="Consolas" w:hAnsi="Consolas"/>
      <w:sz w:val="21"/>
      <w:szCs w:val="21"/>
    </w:rPr>
  </w:style>
  <w:style w:type="character" w:customStyle="1" w:styleId="PlainTextChar">
    <w:name w:val="Plain Text Char"/>
    <w:link w:val="PlainText"/>
    <w:semiHidden/>
    <w:rsid w:val="007B4AE9"/>
    <w:rPr>
      <w:rFonts w:ascii="Consolas" w:eastAsia="Times New Roman" w:hAnsi="Consolas"/>
      <w:sz w:val="21"/>
      <w:szCs w:val="21"/>
      <w:lang w:val="en-GB" w:eastAsia="ja-JP"/>
    </w:rPr>
  </w:style>
  <w:style w:type="paragraph" w:styleId="Quote">
    <w:name w:val="Quote"/>
    <w:basedOn w:val="Normal"/>
    <w:next w:val="Normal"/>
    <w:link w:val="QuoteChar"/>
    <w:uiPriority w:val="29"/>
    <w:qFormat/>
    <w:rsid w:val="007B4AE9"/>
    <w:pPr>
      <w:spacing w:before="200" w:after="160"/>
      <w:ind w:left="864" w:right="864"/>
      <w:jc w:val="center"/>
    </w:pPr>
    <w:rPr>
      <w:i/>
      <w:iCs/>
      <w:color w:val="404040"/>
    </w:rPr>
  </w:style>
  <w:style w:type="character" w:customStyle="1" w:styleId="QuoteChar">
    <w:name w:val="Quote Char"/>
    <w:link w:val="Quote"/>
    <w:uiPriority w:val="29"/>
    <w:rsid w:val="007B4AE9"/>
    <w:rPr>
      <w:rFonts w:eastAsia="Times New Roman"/>
      <w:i/>
      <w:iCs/>
      <w:color w:val="404040"/>
      <w:sz w:val="22"/>
      <w:lang w:val="en-GB" w:eastAsia="ja-JP"/>
    </w:rPr>
  </w:style>
  <w:style w:type="paragraph" w:styleId="Salutation">
    <w:name w:val="Salutation"/>
    <w:basedOn w:val="Normal"/>
    <w:next w:val="Normal"/>
    <w:link w:val="SalutationChar"/>
    <w:rsid w:val="007B4AE9"/>
  </w:style>
  <w:style w:type="character" w:customStyle="1" w:styleId="SalutationChar">
    <w:name w:val="Salutation Char"/>
    <w:link w:val="Salutation"/>
    <w:rsid w:val="007B4AE9"/>
    <w:rPr>
      <w:rFonts w:eastAsia="Times New Roman"/>
      <w:sz w:val="22"/>
      <w:lang w:val="en-GB" w:eastAsia="ja-JP"/>
    </w:rPr>
  </w:style>
  <w:style w:type="paragraph" w:styleId="Signature">
    <w:name w:val="Signature"/>
    <w:basedOn w:val="Normal"/>
    <w:link w:val="SignatureChar"/>
    <w:semiHidden/>
    <w:unhideWhenUsed/>
    <w:rsid w:val="007B4AE9"/>
    <w:pPr>
      <w:ind w:left="4320"/>
    </w:pPr>
  </w:style>
  <w:style w:type="character" w:customStyle="1" w:styleId="SignatureChar">
    <w:name w:val="Signature Char"/>
    <w:link w:val="Signature"/>
    <w:semiHidden/>
    <w:rsid w:val="007B4AE9"/>
    <w:rPr>
      <w:rFonts w:eastAsia="Times New Roman"/>
      <w:sz w:val="22"/>
      <w:lang w:val="en-GB" w:eastAsia="ja-JP"/>
    </w:rPr>
  </w:style>
  <w:style w:type="paragraph" w:styleId="Subtitle">
    <w:name w:val="Subtitle"/>
    <w:basedOn w:val="Normal"/>
    <w:next w:val="Normal"/>
    <w:link w:val="SubtitleChar"/>
    <w:qFormat/>
    <w:rsid w:val="007B4AE9"/>
    <w:pPr>
      <w:numPr>
        <w:ilvl w:val="1"/>
      </w:numPr>
      <w:spacing w:after="160"/>
    </w:pPr>
    <w:rPr>
      <w:rFonts w:ascii="Calibri" w:eastAsia="SimSun" w:hAnsi="Calibri" w:cs="Arial"/>
      <w:color w:val="5A5A5A"/>
      <w:spacing w:val="15"/>
      <w:szCs w:val="22"/>
    </w:rPr>
  </w:style>
  <w:style w:type="character" w:customStyle="1" w:styleId="SubtitleChar">
    <w:name w:val="Subtitle Char"/>
    <w:link w:val="Subtitle"/>
    <w:rsid w:val="007B4AE9"/>
    <w:rPr>
      <w:rFonts w:ascii="Calibri" w:eastAsia="SimSun" w:hAnsi="Calibri" w:cs="Arial"/>
      <w:color w:val="5A5A5A"/>
      <w:spacing w:val="15"/>
      <w:sz w:val="22"/>
      <w:szCs w:val="22"/>
      <w:lang w:val="en-GB" w:eastAsia="ja-JP"/>
    </w:rPr>
  </w:style>
  <w:style w:type="paragraph" w:styleId="TableofAuthorities">
    <w:name w:val="table of authorities"/>
    <w:basedOn w:val="Normal"/>
    <w:next w:val="Normal"/>
    <w:semiHidden/>
    <w:unhideWhenUsed/>
    <w:rsid w:val="007B4AE9"/>
    <w:pPr>
      <w:ind w:left="220" w:hanging="220"/>
    </w:pPr>
  </w:style>
  <w:style w:type="paragraph" w:styleId="TableofFigures">
    <w:name w:val="table of figures"/>
    <w:basedOn w:val="Normal"/>
    <w:next w:val="Normal"/>
    <w:semiHidden/>
    <w:unhideWhenUsed/>
    <w:rsid w:val="007B4AE9"/>
  </w:style>
  <w:style w:type="paragraph" w:styleId="Title">
    <w:name w:val="Title"/>
    <w:basedOn w:val="Normal"/>
    <w:next w:val="Normal"/>
    <w:link w:val="TitleChar"/>
    <w:qFormat/>
    <w:rsid w:val="007B4AE9"/>
    <w:pPr>
      <w:contextualSpacing/>
    </w:pPr>
    <w:rPr>
      <w:rFonts w:ascii="Cambria" w:eastAsia="SimSun" w:hAnsi="Cambria"/>
      <w:spacing w:val="-10"/>
      <w:kern w:val="28"/>
      <w:sz w:val="56"/>
      <w:szCs w:val="56"/>
    </w:rPr>
  </w:style>
  <w:style w:type="character" w:customStyle="1" w:styleId="TitleChar">
    <w:name w:val="Title Char"/>
    <w:link w:val="Title"/>
    <w:rsid w:val="007B4AE9"/>
    <w:rPr>
      <w:rFonts w:ascii="Cambria" w:eastAsia="SimSun" w:hAnsi="Cambria" w:cs="Times New Roman"/>
      <w:spacing w:val="-10"/>
      <w:kern w:val="28"/>
      <w:sz w:val="56"/>
      <w:szCs w:val="56"/>
      <w:lang w:val="en-GB" w:eastAsia="ja-JP"/>
    </w:rPr>
  </w:style>
  <w:style w:type="paragraph" w:styleId="TOAHeading">
    <w:name w:val="toa heading"/>
    <w:basedOn w:val="Normal"/>
    <w:next w:val="Normal"/>
    <w:semiHidden/>
    <w:unhideWhenUsed/>
    <w:rsid w:val="007B4AE9"/>
    <w:pPr>
      <w:spacing w:before="120"/>
    </w:pPr>
    <w:rPr>
      <w:rFonts w:ascii="Cambria" w:eastAsia="SimSun" w:hAnsi="Cambria"/>
      <w:b/>
      <w:bCs/>
      <w:sz w:val="24"/>
      <w:szCs w:val="24"/>
    </w:rPr>
  </w:style>
  <w:style w:type="paragraph" w:styleId="TOC1">
    <w:name w:val="toc 1"/>
    <w:basedOn w:val="Normal"/>
    <w:next w:val="Normal"/>
    <w:autoRedefine/>
    <w:semiHidden/>
    <w:unhideWhenUsed/>
    <w:rsid w:val="007B4AE9"/>
    <w:pPr>
      <w:spacing w:after="100"/>
    </w:pPr>
  </w:style>
  <w:style w:type="paragraph" w:styleId="TOC2">
    <w:name w:val="toc 2"/>
    <w:basedOn w:val="Normal"/>
    <w:next w:val="Normal"/>
    <w:autoRedefine/>
    <w:semiHidden/>
    <w:unhideWhenUsed/>
    <w:rsid w:val="007B4AE9"/>
    <w:pPr>
      <w:spacing w:after="100"/>
      <w:ind w:left="220"/>
    </w:pPr>
  </w:style>
  <w:style w:type="paragraph" w:styleId="TOC3">
    <w:name w:val="toc 3"/>
    <w:basedOn w:val="Normal"/>
    <w:next w:val="Normal"/>
    <w:autoRedefine/>
    <w:semiHidden/>
    <w:unhideWhenUsed/>
    <w:rsid w:val="007B4AE9"/>
    <w:pPr>
      <w:spacing w:after="100"/>
      <w:ind w:left="440"/>
    </w:pPr>
  </w:style>
  <w:style w:type="paragraph" w:styleId="TOC4">
    <w:name w:val="toc 4"/>
    <w:basedOn w:val="Normal"/>
    <w:next w:val="Normal"/>
    <w:autoRedefine/>
    <w:semiHidden/>
    <w:unhideWhenUsed/>
    <w:rsid w:val="007B4AE9"/>
    <w:pPr>
      <w:spacing w:after="100"/>
      <w:ind w:left="660"/>
    </w:pPr>
  </w:style>
  <w:style w:type="paragraph" w:styleId="TOC5">
    <w:name w:val="toc 5"/>
    <w:basedOn w:val="Normal"/>
    <w:next w:val="Normal"/>
    <w:autoRedefine/>
    <w:semiHidden/>
    <w:unhideWhenUsed/>
    <w:rsid w:val="007B4AE9"/>
    <w:pPr>
      <w:spacing w:after="100"/>
      <w:ind w:left="880"/>
    </w:pPr>
  </w:style>
  <w:style w:type="paragraph" w:styleId="TOC6">
    <w:name w:val="toc 6"/>
    <w:basedOn w:val="Normal"/>
    <w:next w:val="Normal"/>
    <w:autoRedefine/>
    <w:semiHidden/>
    <w:unhideWhenUsed/>
    <w:rsid w:val="007B4AE9"/>
    <w:pPr>
      <w:spacing w:after="100"/>
      <w:ind w:left="1100"/>
    </w:pPr>
  </w:style>
  <w:style w:type="paragraph" w:styleId="TOC7">
    <w:name w:val="toc 7"/>
    <w:basedOn w:val="Normal"/>
    <w:next w:val="Normal"/>
    <w:autoRedefine/>
    <w:semiHidden/>
    <w:unhideWhenUsed/>
    <w:rsid w:val="007B4AE9"/>
    <w:pPr>
      <w:spacing w:after="100"/>
      <w:ind w:left="1320"/>
    </w:pPr>
  </w:style>
  <w:style w:type="paragraph" w:styleId="TOC8">
    <w:name w:val="toc 8"/>
    <w:basedOn w:val="Normal"/>
    <w:next w:val="Normal"/>
    <w:autoRedefine/>
    <w:semiHidden/>
    <w:unhideWhenUsed/>
    <w:rsid w:val="007B4AE9"/>
    <w:pPr>
      <w:spacing w:after="100"/>
      <w:ind w:left="1540"/>
    </w:pPr>
  </w:style>
  <w:style w:type="paragraph" w:styleId="TOC9">
    <w:name w:val="toc 9"/>
    <w:basedOn w:val="Normal"/>
    <w:next w:val="Normal"/>
    <w:autoRedefine/>
    <w:semiHidden/>
    <w:unhideWhenUsed/>
    <w:rsid w:val="007B4AE9"/>
    <w:pPr>
      <w:spacing w:after="100"/>
      <w:ind w:left="1760"/>
    </w:pPr>
  </w:style>
  <w:style w:type="paragraph" w:styleId="TOCHeading">
    <w:name w:val="TOC Heading"/>
    <w:basedOn w:val="Heading1"/>
    <w:next w:val="Normal"/>
    <w:uiPriority w:val="39"/>
    <w:semiHidden/>
    <w:unhideWhenUsed/>
    <w:qFormat/>
    <w:rsid w:val="007B4AE9"/>
    <w:pPr>
      <w:keepNext/>
      <w:keepLines/>
      <w:spacing w:before="240"/>
      <w:ind w:left="0" w:firstLine="0"/>
      <w:outlineLvl w:val="9"/>
    </w:pPr>
    <w:rPr>
      <w:rFonts w:ascii="Cambria" w:eastAsia="SimSun" w:hAnsi="Cambria"/>
      <w:b w:val="0"/>
      <w:caps w:val="0"/>
      <w:color w:val="365F91"/>
      <w:sz w:val="32"/>
      <w:szCs w:val="32"/>
    </w:rPr>
  </w:style>
  <w:style w:type="paragraph" w:customStyle="1" w:styleId="QRDEnBodyText">
    <w:name w:val="QRD En Body Text"/>
    <w:basedOn w:val="Normal"/>
    <w:rsid w:val="00E15B47"/>
    <w:pPr>
      <w:tabs>
        <w:tab w:val="left" w:pos="567"/>
      </w:tabs>
    </w:pPr>
    <w:rPr>
      <w:lang w:val="sk-SK" w:eastAsia="en-US"/>
    </w:rPr>
  </w:style>
  <w:style w:type="paragraph" w:customStyle="1" w:styleId="ListDash">
    <w:name w:val="List Dash"/>
    <w:basedOn w:val="Normal"/>
    <w:rsid w:val="00F36722"/>
    <w:pPr>
      <w:numPr>
        <w:numId w:val="17"/>
      </w:numPr>
      <w:spacing w:after="100" w:line="280" w:lineRule="atLeast"/>
    </w:pPr>
    <w:rPr>
      <w:rFonts w:ascii="Arial" w:eastAsia="SimSun" w:hAnsi="Arial"/>
      <w:szCs w:val="24"/>
      <w:lang w:val="sk-SK" w:eastAsia="zh-CN"/>
    </w:rPr>
  </w:style>
  <w:style w:type="character" w:styleId="LineNumber">
    <w:name w:val="line number"/>
    <w:basedOn w:val="DefaultParagraphFont"/>
    <w:semiHidden/>
    <w:unhideWhenUsed/>
    <w:rsid w:val="00673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067498">
      <w:bodyDiv w:val="1"/>
      <w:marLeft w:val="0"/>
      <w:marRight w:val="0"/>
      <w:marTop w:val="0"/>
      <w:marBottom w:val="0"/>
      <w:divBdr>
        <w:top w:val="none" w:sz="0" w:space="0" w:color="auto"/>
        <w:left w:val="none" w:sz="0" w:space="0" w:color="auto"/>
        <w:bottom w:val="none" w:sz="0" w:space="0" w:color="auto"/>
        <w:right w:val="none" w:sz="0" w:space="0" w:color="auto"/>
      </w:divBdr>
    </w:div>
    <w:div w:id="1490749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documents/template-form/qrd-appendix-v-adverse-drug-reaction-reporting-details_en.docx"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ema.europa.eu/en/medicines/human/epar/columvi" TargetMode="External"/><Relationship Id="rId14" Type="http://schemas.openxmlformats.org/officeDocument/2006/relationships/hyperlink" Target="https://www.ema.europa.e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Geor" typeface="Sylfaen"/>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Geor" typeface="Sylfaen"/>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Glofitamab 5751 Draft LoQ PI with comments" edit="true"/>
    <f:field ref="objsubject" par="" text="" edit="true"/>
    <f:field ref="objcreatedby" par="" text="Zwiewka, Michal, Dr."/>
    <f:field ref="objcreatedat" par="" date="2022-09-09T09:11:08" text="09.09.2022 09:11:08"/>
    <f:field ref="objchangedby" par="" text="Zwiewka, Michal, Dr."/>
    <f:field ref="objmodifiedat" par="" date="2022-09-09T11:18:01" text="09.09.2022 11:18:01"/>
    <f:field ref="doc_FSCFOLIO_1_1001_FieldDocumentNumber" par="" text=""/>
    <f:field ref="doc_FSCFOLIO_1_1001_FieldSubject" par="" text="" edit="true"/>
    <f:field ref="FSCFOLIO_1_1001_FieldCurrentUser" par="" text="Dr. Michal Zwiewka"/>
    <f:field ref="CCAPRECONFIG_15_1001_Objektname" par="" text="Glofitamab 5751 Draft LoQ PI with comments" edit="true"/>
    <f:field ref="DEPRECONFIG_15_1001_Objektname" par="" text="Glofitamab 5751 Draft LoQ PI with comments"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fields>
</file>

<file path=customXml/itemProps1.xml><?xml version="1.0" encoding="utf-8"?>
<ds:datastoreItem xmlns:ds="http://schemas.openxmlformats.org/officeDocument/2006/customXml" ds:itemID="{3F901B81-4331-4B3B-9583-05EF104ED3AF}">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SPC_10H</Template>
  <TotalTime>191</TotalTime>
  <Pages>62</Pages>
  <Words>17525</Words>
  <Characters>107982</Characters>
  <Application>Microsoft Office Word</Application>
  <DocSecurity>0</DocSecurity>
  <Lines>899</Lines>
  <Paragraphs>250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Columvi: EPAR - Product information - tracked changes</vt:lpstr>
      <vt:lpstr>Columvi: EPAR - Product information - tracked changes</vt:lpstr>
    </vt:vector>
  </TitlesOfParts>
  <Company>EMEA</Company>
  <LinksUpToDate>false</LinksUpToDate>
  <CharactersWithSpaces>125257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Columvi: EPAR - Product information - tracked changes</dc:title>
  <dc:subject>EPAR</dc:subject>
  <dc:creator>CHMP</dc:creator>
  <cp:keywords>Columvi: EPAR - Product information - tracked changes</cp:keywords>
  <dc:description>Version 10.0 02/2016_x000d_
Downloaded 110516 (sk)</dc:description>
  <cp:lastModifiedBy>TCS</cp:lastModifiedBy>
  <cp:revision>24</cp:revision>
  <dcterms:created xsi:type="dcterms:W3CDTF">2025-07-14T06:58:00Z</dcterms:created>
  <dcterms:modified xsi:type="dcterms:W3CDTF">2025-08-18T07:05:00Z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MSIP_Label_defa4170-0d19-0005-0004-bc88714345d2_Enabled">
    <vt:lpwstr>true</vt:lpwstr>
  </property>
  <property fmtid="{D5CDD505-2E9C-101B-9397-08002B2CF9AE}" pid="4" name="MSIP_Label_defa4170-0d19-0005-0004-bc88714345d2_SetDate">
    <vt:lpwstr>2025-08-08T14:19:49Z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c8a98646-fbf9-4abb-9e27-c9d7d9584285</vt:lpwstr>
  </property>
  <property fmtid="{D5CDD505-2E9C-101B-9397-08002B2CF9AE}" pid="8" name="MSIP_Label_defa4170-0d19-0005-0004-bc88714345d2_ActionId">
    <vt:lpwstr>c6ef4a07-ea2d-4fe9-84a5-7ac18e03d670</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