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37303" w:rsidRPr="00147315" w14:paraId="2FBBF2EF" w14:textId="77777777">
        <w:trPr>
          <w:ins w:id="0" w:author="Author"/>
        </w:trPr>
        <w:tc>
          <w:tcPr>
            <w:tcW w:w="9287" w:type="dxa"/>
          </w:tcPr>
          <w:p w14:paraId="62021DD1" w14:textId="77777777" w:rsidR="00837303" w:rsidRDefault="00667555">
            <w:pPr>
              <w:spacing w:line="240" w:lineRule="auto"/>
              <w:rPr>
                <w:ins w:id="1" w:author="Author"/>
                <w:bCs/>
                <w:szCs w:val="22"/>
                <w:lang w:val="sk-SK"/>
              </w:rPr>
            </w:pPr>
            <w:ins w:id="2" w:author="Author">
              <w:r>
                <w:rPr>
                  <w:bCs/>
                  <w:szCs w:val="22"/>
                  <w:lang w:val="sk-SK"/>
                </w:rPr>
                <w:t xml:space="preserve">Tento </w:t>
              </w:r>
              <w:r w:rsidR="000F44DA">
                <w:rPr>
                  <w:bCs/>
                  <w:szCs w:val="22"/>
                  <w:lang w:val="sk-SK"/>
                </w:rPr>
                <w:t>dokument predstavuje schválené informácie o lieku COMETRIQ a sú v ňom sledované zmeny od predchádzajúcej procedúry, ktorou boli ovplyvnené informácie o lieku (EMA</w:t>
              </w:r>
              <w:r w:rsidR="00D22985">
                <w:rPr>
                  <w:bCs/>
                  <w:szCs w:val="22"/>
                  <w:lang w:val="sk-SK"/>
                </w:rPr>
                <w:t>/VR/0000263255).</w:t>
              </w:r>
            </w:ins>
          </w:p>
          <w:p w14:paraId="7FA73EC8" w14:textId="77777777" w:rsidR="00D22985" w:rsidRDefault="00D22985">
            <w:pPr>
              <w:spacing w:line="240" w:lineRule="auto"/>
              <w:rPr>
                <w:ins w:id="3" w:author="Author"/>
                <w:bCs/>
                <w:szCs w:val="22"/>
                <w:lang w:val="sk-SK"/>
              </w:rPr>
            </w:pPr>
          </w:p>
          <w:p w14:paraId="7A321759" w14:textId="77777777" w:rsidR="00D22985" w:rsidRDefault="00D22985">
            <w:pPr>
              <w:spacing w:line="240" w:lineRule="auto"/>
              <w:rPr>
                <w:ins w:id="4" w:author="Author"/>
                <w:bCs/>
                <w:szCs w:val="22"/>
                <w:lang w:val="sk-SK"/>
              </w:rPr>
            </w:pPr>
            <w:ins w:id="5" w:author="Author">
              <w:r>
                <w:rPr>
                  <w:bCs/>
                  <w:szCs w:val="22"/>
                  <w:lang w:val="sk-SK"/>
                </w:rPr>
                <w:t>Viac informácií nájdete na webovej stránke Európskej agentúry pre lieky:</w:t>
              </w:r>
            </w:ins>
          </w:p>
          <w:p w14:paraId="7E376F76" w14:textId="287B8D51" w:rsidR="00D22985" w:rsidRDefault="00D22985">
            <w:pPr>
              <w:spacing w:line="240" w:lineRule="auto"/>
              <w:rPr>
                <w:ins w:id="6" w:author="Author"/>
                <w:bCs/>
                <w:szCs w:val="22"/>
                <w:lang w:val="sk-SK"/>
              </w:rPr>
            </w:pPr>
            <w:ins w:id="7" w:author="Author">
              <w:r>
                <w:rPr>
                  <w:bCs/>
                  <w:szCs w:val="22"/>
                  <w:lang w:val="sk-SK"/>
                </w:rPr>
                <w:t>https://www.ema.europa.eu/en/medicines/human/epar/COMETRIQ</w:t>
              </w:r>
            </w:ins>
          </w:p>
        </w:tc>
      </w:tr>
    </w:tbl>
    <w:p w14:paraId="6A07EC78" w14:textId="77777777" w:rsidR="00104BE1" w:rsidRPr="00590D4C" w:rsidRDefault="00104BE1">
      <w:pPr>
        <w:spacing w:line="240" w:lineRule="auto"/>
        <w:rPr>
          <w:b/>
          <w:szCs w:val="22"/>
          <w:lang w:val="sk-SK"/>
        </w:rPr>
        <w:pPrChange w:id="8" w:author="Author">
          <w:pPr>
            <w:spacing w:line="240" w:lineRule="auto"/>
            <w:jc w:val="center"/>
          </w:pPr>
        </w:pPrChange>
      </w:pPr>
    </w:p>
    <w:p w14:paraId="4D07A045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389C4764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5E6B9660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6074D2EA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7CCC4660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43B4DC3E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0C720AAC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0E101B4A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1AF39F35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0F2F6602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28692595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64D38A36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226A2597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5D30E1E1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37564E47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0505D5F5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4BEDDB84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7F0B23AD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6964A40C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54F65878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09ACD3F5" w14:textId="77777777" w:rsidR="00104BE1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464C01BF" w14:textId="77777777" w:rsidR="00826562" w:rsidRPr="00590D4C" w:rsidRDefault="00826562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</w:p>
    <w:p w14:paraId="6CEBC883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outlineLvl w:val="0"/>
        <w:rPr>
          <w:szCs w:val="22"/>
          <w:lang w:val="sk-SK"/>
        </w:rPr>
      </w:pPr>
      <w:r w:rsidRPr="00590D4C">
        <w:rPr>
          <w:b/>
          <w:szCs w:val="22"/>
          <w:lang w:val="sk-SK"/>
        </w:rPr>
        <w:t>PRÍLOHA I</w:t>
      </w:r>
    </w:p>
    <w:p w14:paraId="2C783869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1B18E080" w14:textId="77777777" w:rsidR="00104BE1" w:rsidRPr="00590D4C" w:rsidRDefault="00104BE1" w:rsidP="008F666B">
      <w:pPr>
        <w:pStyle w:val="TitleA"/>
      </w:pPr>
      <w:r w:rsidRPr="00590D4C">
        <w:t>SÚHRN CHARAKTERISTICKÝCH VLASTNOSTÍ LIEKU</w:t>
      </w:r>
    </w:p>
    <w:p w14:paraId="24694580" w14:textId="77777777" w:rsidR="00104BE1" w:rsidRPr="00590D4C" w:rsidRDefault="00104BE1" w:rsidP="00450363">
      <w:pPr>
        <w:suppressLineNumbers/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759BFF69" w14:textId="77777777" w:rsidR="00104BE1" w:rsidRPr="00590D4C" w:rsidRDefault="00104BE1" w:rsidP="00826562">
      <w:pPr>
        <w:widowControl w:val="0"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br w:type="page"/>
      </w:r>
      <w:r w:rsidRPr="00590D4C">
        <w:rPr>
          <w:b/>
          <w:szCs w:val="22"/>
          <w:lang w:val="sk-SK"/>
        </w:rPr>
        <w:lastRenderedPageBreak/>
        <w:t>1.</w:t>
      </w:r>
      <w:r w:rsidRPr="00590D4C">
        <w:rPr>
          <w:b/>
          <w:szCs w:val="22"/>
          <w:lang w:val="sk-SK"/>
        </w:rPr>
        <w:tab/>
        <w:t>NÁZOV LIEKU</w:t>
      </w:r>
    </w:p>
    <w:p w14:paraId="7CA25D05" w14:textId="77777777" w:rsidR="00104BE1" w:rsidRPr="00590D4C" w:rsidRDefault="00104BE1" w:rsidP="00450363">
      <w:pPr>
        <w:suppressLineNumbers/>
        <w:spacing w:line="240" w:lineRule="auto"/>
        <w:rPr>
          <w:iCs/>
          <w:szCs w:val="22"/>
          <w:lang w:val="sk-SK"/>
        </w:rPr>
      </w:pPr>
    </w:p>
    <w:p w14:paraId="7BD78F02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COMETRIQ 20 mg tvrdé kapsuly</w:t>
      </w:r>
    </w:p>
    <w:p w14:paraId="17964C38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COMETRIQ 80 mg tvrdé kapsuly</w:t>
      </w:r>
    </w:p>
    <w:p w14:paraId="7BF6C9FF" w14:textId="77777777" w:rsidR="00104BE1" w:rsidRPr="00590D4C" w:rsidRDefault="00104BE1" w:rsidP="00450363">
      <w:pPr>
        <w:suppressLineNumbers/>
        <w:spacing w:line="240" w:lineRule="auto"/>
        <w:rPr>
          <w:iCs/>
          <w:szCs w:val="22"/>
          <w:lang w:val="sk-SK"/>
        </w:rPr>
      </w:pPr>
    </w:p>
    <w:p w14:paraId="45B02AAE" w14:textId="77777777" w:rsidR="00104BE1" w:rsidRPr="00590D4C" w:rsidRDefault="00104BE1" w:rsidP="00450363">
      <w:pPr>
        <w:suppressLineNumbers/>
        <w:spacing w:line="240" w:lineRule="auto"/>
        <w:rPr>
          <w:iCs/>
          <w:szCs w:val="22"/>
          <w:lang w:val="sk-SK"/>
        </w:rPr>
      </w:pPr>
    </w:p>
    <w:p w14:paraId="1262368C" w14:textId="77777777" w:rsidR="00104BE1" w:rsidRPr="00590D4C" w:rsidRDefault="00104BE1" w:rsidP="00450363">
      <w:pPr>
        <w:widowControl w:val="0"/>
        <w:suppressLineNumbers/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KVALITATÍVNE A KVANTITATÍVNE ZLOŽENIE</w:t>
      </w:r>
    </w:p>
    <w:p w14:paraId="5CD34A76" w14:textId="77777777" w:rsidR="00104BE1" w:rsidRPr="00590D4C" w:rsidRDefault="00104BE1" w:rsidP="00450363">
      <w:pPr>
        <w:widowControl w:val="0"/>
        <w:suppressLineNumbers/>
        <w:spacing w:line="240" w:lineRule="auto"/>
        <w:rPr>
          <w:szCs w:val="22"/>
          <w:lang w:val="sk-SK"/>
        </w:rPr>
      </w:pPr>
    </w:p>
    <w:p w14:paraId="30DC7426" w14:textId="3AB2B40B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Jedna tvrdá kapsula obsahuje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(</w:t>
      </w:r>
      <w:r w:rsidRPr="00590D4C">
        <w:rPr>
          <w:i/>
          <w:sz w:val="22"/>
          <w:szCs w:val="22"/>
          <w:lang w:val="sk-SK"/>
        </w:rPr>
        <w:t>S</w:t>
      </w:r>
      <w:r w:rsidRPr="00590D4C">
        <w:rPr>
          <w:sz w:val="22"/>
          <w:szCs w:val="22"/>
          <w:lang w:val="sk-SK"/>
        </w:rPr>
        <w:t xml:space="preserve">)-maleát ekvivalentný 20 mg alebo 80 mg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abozantinibu. </w:t>
      </w:r>
    </w:p>
    <w:p w14:paraId="1460A322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Úplný zoznam pomocných látok, pozri časť 6.1.</w:t>
      </w:r>
    </w:p>
    <w:p w14:paraId="5A5F1436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0C9732B0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1F803FF7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LIEKOVÁ FORMA</w:t>
      </w:r>
    </w:p>
    <w:p w14:paraId="162298C9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caps/>
          <w:szCs w:val="22"/>
          <w:lang w:val="sk-SK"/>
        </w:rPr>
      </w:pPr>
    </w:p>
    <w:p w14:paraId="484C1762" w14:textId="77777777" w:rsidR="00104BE1" w:rsidRPr="00590D4C" w:rsidRDefault="00E30A7E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Tvrdá kapsula</w:t>
      </w:r>
      <w:r w:rsidRPr="00590D4C" w:rsidDel="00E30A7E">
        <w:rPr>
          <w:sz w:val="22"/>
          <w:szCs w:val="22"/>
          <w:lang w:val="sk-SK"/>
        </w:rPr>
        <w:t xml:space="preserve"> </w:t>
      </w:r>
    </w:p>
    <w:p w14:paraId="2A29E591" w14:textId="77777777" w:rsidR="00104BE1" w:rsidRPr="00590D4C" w:rsidRDefault="0025389E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T</w:t>
      </w:r>
      <w:r w:rsidR="00104BE1" w:rsidRPr="00590D4C">
        <w:rPr>
          <w:sz w:val="22"/>
          <w:szCs w:val="22"/>
          <w:lang w:val="sk-SK"/>
        </w:rPr>
        <w:t xml:space="preserve">vrdé kapsuly sú šedé s čiernym vytlačeným nápisom „XL184 20mg“ na tele kapsuly. Kapsula obsahuje </w:t>
      </w:r>
      <w:r w:rsidR="00E30A7E" w:rsidRPr="00590D4C">
        <w:rPr>
          <w:sz w:val="22"/>
          <w:szCs w:val="22"/>
          <w:lang w:val="sk-SK"/>
        </w:rPr>
        <w:t xml:space="preserve">takmer biely </w:t>
      </w:r>
      <w:r w:rsidR="00104BE1" w:rsidRPr="00590D4C">
        <w:rPr>
          <w:sz w:val="22"/>
          <w:szCs w:val="22"/>
          <w:lang w:val="sk-SK"/>
        </w:rPr>
        <w:t>až biely prášok.</w:t>
      </w:r>
    </w:p>
    <w:p w14:paraId="2458B2C9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79CF8AF4" w14:textId="77777777" w:rsidR="00104BE1" w:rsidRPr="00590D4C" w:rsidRDefault="0025389E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T</w:t>
      </w:r>
      <w:r w:rsidR="00104BE1" w:rsidRPr="00590D4C">
        <w:rPr>
          <w:sz w:val="22"/>
          <w:szCs w:val="22"/>
          <w:lang w:val="sk-SK"/>
        </w:rPr>
        <w:t xml:space="preserve">vrdé kapsuly sú oranžové s čiernym vytlačeným nápisom „XL184 80mg“ na tele kapsuly. Kapsula obsahuje </w:t>
      </w:r>
      <w:r w:rsidR="00E30A7E" w:rsidRPr="00590D4C">
        <w:rPr>
          <w:sz w:val="22"/>
          <w:szCs w:val="22"/>
          <w:lang w:val="sk-SK"/>
        </w:rPr>
        <w:t xml:space="preserve">takmer biely </w:t>
      </w:r>
      <w:r w:rsidR="00104BE1" w:rsidRPr="00590D4C">
        <w:rPr>
          <w:sz w:val="22"/>
          <w:szCs w:val="22"/>
          <w:lang w:val="sk-SK"/>
        </w:rPr>
        <w:t>až biely prášok.</w:t>
      </w:r>
    </w:p>
    <w:p w14:paraId="2A12ACDA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297DE490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5DB63915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caps/>
          <w:szCs w:val="22"/>
          <w:lang w:val="sk-SK"/>
        </w:rPr>
      </w:pPr>
      <w:r w:rsidRPr="00590D4C">
        <w:rPr>
          <w:b/>
          <w:caps/>
          <w:szCs w:val="22"/>
          <w:lang w:val="sk-SK"/>
        </w:rPr>
        <w:t>4.</w:t>
      </w:r>
      <w:r w:rsidRPr="00590D4C">
        <w:rPr>
          <w:b/>
          <w:caps/>
          <w:szCs w:val="22"/>
          <w:lang w:val="sk-SK"/>
        </w:rPr>
        <w:tab/>
      </w:r>
      <w:r w:rsidRPr="00590D4C">
        <w:rPr>
          <w:b/>
          <w:szCs w:val="22"/>
          <w:lang w:val="sk-SK"/>
        </w:rPr>
        <w:t>KLINICKÉ ÚDAJE</w:t>
      </w:r>
    </w:p>
    <w:p w14:paraId="32B8D37D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77963BB9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4.1</w:t>
      </w:r>
      <w:r w:rsidRPr="00590D4C">
        <w:rPr>
          <w:b/>
          <w:szCs w:val="22"/>
          <w:lang w:val="sk-SK"/>
        </w:rPr>
        <w:tab/>
        <w:t>Terapeutické indikácie</w:t>
      </w:r>
    </w:p>
    <w:p w14:paraId="597E15D3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</w:p>
    <w:p w14:paraId="551835F7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COMETRIQ je indikovaný na liečbu dospelých pacientov s progresívnym, inoperabilným lokálne pokročilým alebo metastatickým medulárnym karcinómom štítnej žľazy.</w:t>
      </w:r>
    </w:p>
    <w:p w14:paraId="1CDB174E" w14:textId="77777777" w:rsidR="0055336C" w:rsidRPr="00590D4C" w:rsidRDefault="0055336C" w:rsidP="00450363">
      <w:pPr>
        <w:pStyle w:val="C-BodyText"/>
        <w:spacing w:before="0" w:after="0" w:line="240" w:lineRule="auto"/>
        <w:rPr>
          <w:bCs/>
          <w:sz w:val="22"/>
          <w:szCs w:val="22"/>
          <w:lang w:val="sk-SK"/>
        </w:rPr>
      </w:pPr>
    </w:p>
    <w:p w14:paraId="1C19C542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bCs/>
          <w:sz w:val="22"/>
          <w:szCs w:val="22"/>
          <w:lang w:val="sk-SK"/>
        </w:rPr>
        <w:t>U pacientov, u ktorých stav mutácie RET (</w:t>
      </w:r>
      <w:r w:rsidR="0078053D">
        <w:rPr>
          <w:bCs/>
          <w:sz w:val="22"/>
          <w:szCs w:val="22"/>
          <w:lang w:val="sk-SK"/>
        </w:rPr>
        <w:t>r</w:t>
      </w:r>
      <w:r w:rsidRPr="00590D4C">
        <w:rPr>
          <w:bCs/>
          <w:sz w:val="22"/>
          <w:szCs w:val="22"/>
          <w:lang w:val="sk-SK"/>
        </w:rPr>
        <w:t xml:space="preserve">earranged during </w:t>
      </w:r>
      <w:r w:rsidR="0078053D">
        <w:rPr>
          <w:bCs/>
          <w:sz w:val="22"/>
          <w:szCs w:val="22"/>
          <w:lang w:val="sk-SK"/>
        </w:rPr>
        <w:t>t</w:t>
      </w:r>
      <w:r w:rsidRPr="00590D4C">
        <w:rPr>
          <w:bCs/>
          <w:sz w:val="22"/>
          <w:szCs w:val="22"/>
          <w:lang w:val="sk-SK"/>
        </w:rPr>
        <w:t>ransfection) nie je známy alebo je negatívny, sa pred individuálnym rozhodnutím o liečbe musí zohľadniť možnosť nižšieho prínosu (pozri dôležité informácie v časti 5.1).</w:t>
      </w:r>
    </w:p>
    <w:p w14:paraId="23B1381D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60C280C8" w14:textId="77777777" w:rsidR="0055336C" w:rsidRPr="00590D4C" w:rsidRDefault="0055336C" w:rsidP="00450363">
      <w:pPr>
        <w:suppressLineNumbers/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4.2</w:t>
      </w:r>
      <w:r w:rsidRPr="00590D4C">
        <w:rPr>
          <w:b/>
          <w:szCs w:val="22"/>
          <w:lang w:val="sk-SK"/>
        </w:rPr>
        <w:tab/>
        <w:t>Dávkovanie a spôsob podávania</w:t>
      </w:r>
    </w:p>
    <w:p w14:paraId="20D3671A" w14:textId="77777777" w:rsidR="0055336C" w:rsidRPr="00590D4C" w:rsidRDefault="0055336C" w:rsidP="00450363">
      <w:pPr>
        <w:suppressLineNumbers/>
        <w:spacing w:line="240" w:lineRule="auto"/>
        <w:rPr>
          <w:b/>
          <w:szCs w:val="22"/>
          <w:lang w:val="sk-SK"/>
        </w:rPr>
      </w:pPr>
    </w:p>
    <w:p w14:paraId="6927203E" w14:textId="77777777" w:rsidR="0055336C" w:rsidRPr="00590D4C" w:rsidRDefault="0055336C" w:rsidP="00450363">
      <w:pPr>
        <w:pStyle w:val="C-BodyText"/>
        <w:spacing w:before="0" w:after="0" w:line="240" w:lineRule="auto"/>
        <w:rPr>
          <w:b/>
          <w:sz w:val="22"/>
          <w:szCs w:val="22"/>
          <w:lang w:val="sk-SK"/>
        </w:rPr>
      </w:pPr>
      <w:r w:rsidRPr="00590D4C">
        <w:rPr>
          <w:rFonts w:eastAsia="MS Mincho"/>
          <w:sz w:val="22"/>
          <w:szCs w:val="22"/>
          <w:lang w:val="sk-SK" w:eastAsia="ja-JP"/>
        </w:rPr>
        <w:t xml:space="preserve">Terapiu liekom </w:t>
      </w:r>
      <w:r w:rsidRPr="00590D4C">
        <w:rPr>
          <w:sz w:val="22"/>
          <w:szCs w:val="22"/>
          <w:lang w:val="sk-SK"/>
        </w:rPr>
        <w:t>COMETRIQ</w:t>
      </w:r>
      <w:r w:rsidRPr="00590D4C">
        <w:rPr>
          <w:rFonts w:eastAsia="MS Mincho"/>
          <w:sz w:val="22"/>
          <w:szCs w:val="22"/>
          <w:lang w:val="sk-SK" w:eastAsia="ja-JP"/>
        </w:rPr>
        <w:t xml:space="preserve"> má začať lekár skúsený s podávaním liekov proti rakovine.</w:t>
      </w:r>
      <w:r w:rsidRPr="00590D4C">
        <w:rPr>
          <w:sz w:val="22"/>
          <w:szCs w:val="22"/>
          <w:lang w:val="sk-SK"/>
        </w:rPr>
        <w:t xml:space="preserve"> </w:t>
      </w:r>
    </w:p>
    <w:p w14:paraId="1D0CD586" w14:textId="77777777" w:rsidR="0055336C" w:rsidRPr="00590D4C" w:rsidRDefault="0055336C" w:rsidP="0045036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106837D8" w14:textId="77777777" w:rsidR="0055336C" w:rsidRPr="00590D4C" w:rsidRDefault="0055336C" w:rsidP="0045036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90D4C">
        <w:rPr>
          <w:szCs w:val="22"/>
          <w:u w:val="single"/>
          <w:lang w:val="sk-SK"/>
        </w:rPr>
        <w:t>Dávkovanie</w:t>
      </w:r>
    </w:p>
    <w:p w14:paraId="09331BDC" w14:textId="77777777" w:rsidR="00392E7C" w:rsidRDefault="00392E7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392E7C">
        <w:rPr>
          <w:sz w:val="22"/>
          <w:szCs w:val="22"/>
          <w:lang w:val="sk-SK"/>
        </w:rPr>
        <w:t>COMETRIQ (kabozantinib) kapsuly a CABOMETYX (kabozantinib) tablety nie sú bioekvivalentné a nesmú sa vzájomne zamieňať (pozri časť 5.2).</w:t>
      </w:r>
    </w:p>
    <w:p w14:paraId="08C077DB" w14:textId="77777777" w:rsidR="0025389E" w:rsidRPr="00590D4C" w:rsidRDefault="0025389E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Odporúčaná dávka lieku COMETRIQ je 140 mg jedenkrát denne, užitá ako jedna 80 mg oranžová kapsula a tri 20 mg šedé kapsuly. Liečba má trvať, až kým pacient neprestane vykazovať klinický prínos z liečby alebo až kým sa nevyskytne neprijateľná toxicita.</w:t>
      </w:r>
    </w:p>
    <w:p w14:paraId="5AC2B11F" w14:textId="77777777" w:rsidR="00AB3ECD" w:rsidRPr="00590D4C" w:rsidRDefault="00AB3ECD" w:rsidP="00450363">
      <w:pPr>
        <w:tabs>
          <w:tab w:val="clear" w:pos="567"/>
        </w:tabs>
        <w:spacing w:line="240" w:lineRule="auto"/>
        <w:rPr>
          <w:i/>
          <w:szCs w:val="22"/>
          <w:u w:val="single"/>
          <w:lang w:val="sk-SK"/>
        </w:rPr>
      </w:pPr>
    </w:p>
    <w:p w14:paraId="7A11E4AD" w14:textId="77777777" w:rsidR="0055336C" w:rsidRPr="00590D4C" w:rsidRDefault="0055336C" w:rsidP="0045036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90D4C">
        <w:rPr>
          <w:szCs w:val="22"/>
          <w:lang w:val="sk-SK"/>
        </w:rPr>
        <w:t>Je potrebné očakávať, že väčšina pacientov liečených liekom COMETRIQ bude z dôvodu toxicity vyžadovať jednu alebo viacero úprav dávky (zníženie a/alebo prerušenie). Preto pacienti majú byť starostlivo sledovaní počas prvých ôsmich týždňov liečby (pozri časť 4.4).</w:t>
      </w:r>
    </w:p>
    <w:p w14:paraId="1B7EA8B3" w14:textId="77777777" w:rsidR="00AB3ECD" w:rsidRPr="00590D4C" w:rsidRDefault="00AB3ECD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651AAB93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Zvládanie suspektných nežiaducich reakcií si môže vyžadovať dočasné prerušenie terapie liekom COMETRIQ a/alebo zníženie jeho dávky. Ak je nevyhnutné zníženie dávky, odporúča sa najskôr ju znížiť na 100 mg denne, užitých vo forme jednej 80 mg oranžovej kapsuly a jednej 20 mg šedej kapsuly, a potom na 60 mg denne, užitých vo forme troch 20 mg šedých kapsúl. </w:t>
      </w:r>
    </w:p>
    <w:p w14:paraId="4B350A5B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4CDB2ABC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Prerušenie dávkovania sa odporúča pri zvládaní toxicít 3. alebo vyššieho stupňa podľa CTCAE alebo nezvládateľnej toxicity 2. stupňa. </w:t>
      </w:r>
    </w:p>
    <w:p w14:paraId="0F035ACC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0EBEF830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lastRenderedPageBreak/>
        <w:t>Znížiť dávku sa odporúča pri takých udalostiach, ktoré by sa, ak budú pretrvávať, mohli stať závažnými alebo nezvládateľnými.</w:t>
      </w:r>
    </w:p>
    <w:p w14:paraId="4F440621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7FABFEC5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Z dôvodu možného výskytu väčšiny </w:t>
      </w:r>
      <w:r w:rsidR="00F20975" w:rsidRPr="00590D4C">
        <w:rPr>
          <w:sz w:val="22"/>
          <w:szCs w:val="22"/>
          <w:lang w:val="sk-SK"/>
        </w:rPr>
        <w:t>udalostí</w:t>
      </w:r>
      <w:r w:rsidR="0025389E" w:rsidRPr="00590D4C">
        <w:rPr>
          <w:sz w:val="22"/>
          <w:szCs w:val="22"/>
          <w:lang w:val="sk-SK"/>
        </w:rPr>
        <w:t xml:space="preserve"> </w:t>
      </w:r>
      <w:r w:rsidRPr="00590D4C">
        <w:rPr>
          <w:sz w:val="22"/>
          <w:szCs w:val="22"/>
          <w:lang w:val="sk-SK"/>
        </w:rPr>
        <w:t xml:space="preserve">na začiatku liečby je dôležité, aby lekár počas prvých ôsmych týždňov liečby pozorne hodnotil stav pacienta s cieľom stanoviť, či je potrebná úprava dávky. Udalosti, ktoré sa zvyčajne prejavia na začiatku liečby zahŕňajú hypokalciémiu, hypokaliémiu, trombocytopéniu, hypertenziu, palmárno-plantárny erytrodyzestetický syndróm (PPES), a gastrointestinálne (GI) udalosti (bolesti brucha a ústnej dutiny, zápal slizníc, zápcha, hnačka, vracanie). </w:t>
      </w:r>
    </w:p>
    <w:p w14:paraId="0459C328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02A0851D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Výskyt niektorých závažných nežiaducich </w:t>
      </w:r>
      <w:r w:rsidR="00F20975" w:rsidRPr="00590D4C">
        <w:rPr>
          <w:sz w:val="22"/>
          <w:szCs w:val="22"/>
          <w:lang w:val="sk-SK"/>
        </w:rPr>
        <w:t>reakcií</w:t>
      </w:r>
      <w:r w:rsidRPr="00590D4C">
        <w:rPr>
          <w:sz w:val="22"/>
          <w:szCs w:val="22"/>
          <w:lang w:val="sk-SK"/>
        </w:rPr>
        <w:t xml:space="preserve"> (ako napríklad gastrointestinálnej fistuly) môže závisieť od kumulatívnej dávky a môžu </w:t>
      </w:r>
      <w:r w:rsidR="008C13A6" w:rsidRPr="00590D4C">
        <w:rPr>
          <w:sz w:val="22"/>
          <w:szCs w:val="22"/>
          <w:lang w:val="sk-SK"/>
        </w:rPr>
        <w:t xml:space="preserve">sa </w:t>
      </w:r>
      <w:r w:rsidRPr="00590D4C">
        <w:rPr>
          <w:sz w:val="22"/>
          <w:szCs w:val="22"/>
          <w:lang w:val="sk-SK"/>
        </w:rPr>
        <w:t>vyskytnúť v neskoršej fáze liečby.</w:t>
      </w:r>
    </w:p>
    <w:p w14:paraId="631F6A1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47371722" w14:textId="77777777" w:rsidR="0055336C" w:rsidRPr="00590D4C" w:rsidRDefault="0055336C" w:rsidP="00450363">
      <w:pPr>
        <w:pStyle w:val="C-BodyText"/>
        <w:spacing w:before="0" w:after="0" w:line="240" w:lineRule="auto"/>
        <w:rPr>
          <w:i/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Ak pacient vynechá dávku, vynechaná dávka sa nemá užiť, ak zostáva menej ako 12 hodín do ďalšej dávky.</w:t>
      </w:r>
    </w:p>
    <w:p w14:paraId="277F451A" w14:textId="77777777" w:rsidR="0055336C" w:rsidRPr="00590D4C" w:rsidRDefault="0055336C" w:rsidP="00450363">
      <w:pPr>
        <w:pStyle w:val="C-Header"/>
        <w:keepNext/>
        <w:rPr>
          <w:i/>
          <w:iCs/>
          <w:sz w:val="22"/>
          <w:szCs w:val="22"/>
          <w:u w:val="single"/>
          <w:lang w:val="sk-SK"/>
        </w:rPr>
      </w:pPr>
    </w:p>
    <w:p w14:paraId="588AB070" w14:textId="77777777" w:rsidR="0055336C" w:rsidRPr="00590D4C" w:rsidRDefault="0055336C" w:rsidP="00450363">
      <w:pPr>
        <w:pStyle w:val="C-Header"/>
        <w:keepNext/>
        <w:rPr>
          <w:i/>
          <w:iCs/>
          <w:sz w:val="22"/>
          <w:szCs w:val="22"/>
          <w:u w:val="single"/>
          <w:lang w:val="sk-SK"/>
        </w:rPr>
      </w:pPr>
      <w:r w:rsidRPr="00590D4C">
        <w:rPr>
          <w:i/>
          <w:iCs/>
          <w:sz w:val="22"/>
          <w:szCs w:val="22"/>
          <w:u w:val="single"/>
          <w:lang w:val="sk-SK"/>
        </w:rPr>
        <w:t xml:space="preserve">Konkomitantné lieky </w:t>
      </w:r>
    </w:p>
    <w:p w14:paraId="5B9FA927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Konkomitantné lieky, ktoré sú silnými inhibítormi CYP3A4 sa majú užívať s opatrnosťou, a chronickému užívaniu konkomitantných liekov, ktoré sú silnými induktormi CYP3A4, sa treba vyhnúť (pozri časti </w:t>
      </w:r>
      <w:r w:rsidRPr="00590D4C">
        <w:rPr>
          <w:rStyle w:val="C-Hyperlink"/>
          <w:color w:val="auto"/>
          <w:sz w:val="22"/>
          <w:szCs w:val="22"/>
          <w:lang w:val="sk-SK"/>
        </w:rPr>
        <w:t>4.4</w:t>
      </w:r>
      <w:r w:rsidRPr="00590D4C">
        <w:rPr>
          <w:sz w:val="22"/>
          <w:szCs w:val="22"/>
          <w:lang w:val="sk-SK"/>
        </w:rPr>
        <w:t xml:space="preserve"> a 4.5).</w:t>
      </w:r>
    </w:p>
    <w:p w14:paraId="17292FA9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22162EDA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Treba zvážiť voľbu alternatívnych konkomitantných liekov, ktoré nemajú žiadny alebo minimálny potenciál indukovať či inhibovať CYP3A4.</w:t>
      </w:r>
    </w:p>
    <w:p w14:paraId="48102D79" w14:textId="77777777" w:rsidR="0055336C" w:rsidRPr="00590D4C" w:rsidRDefault="0055336C" w:rsidP="00450363">
      <w:pPr>
        <w:pStyle w:val="C-Header"/>
        <w:keepNext/>
        <w:rPr>
          <w:i/>
          <w:sz w:val="22"/>
          <w:szCs w:val="22"/>
          <w:u w:val="single"/>
          <w:lang w:val="sk-SK"/>
        </w:rPr>
      </w:pPr>
    </w:p>
    <w:p w14:paraId="2FAD515A" w14:textId="77777777" w:rsidR="0055336C" w:rsidRPr="00590D4C" w:rsidRDefault="0055336C" w:rsidP="00450363">
      <w:pPr>
        <w:pStyle w:val="C-Header"/>
        <w:keepNext/>
        <w:rPr>
          <w:i/>
          <w:sz w:val="22"/>
          <w:szCs w:val="22"/>
          <w:u w:val="single"/>
          <w:lang w:val="sk-SK"/>
        </w:rPr>
      </w:pPr>
      <w:r w:rsidRPr="00590D4C">
        <w:rPr>
          <w:i/>
          <w:sz w:val="22"/>
          <w:szCs w:val="22"/>
          <w:u w:val="single"/>
          <w:lang w:val="sk-SK"/>
        </w:rPr>
        <w:t>Starš</w:t>
      </w:r>
      <w:r w:rsidR="0025389E" w:rsidRPr="00590D4C">
        <w:rPr>
          <w:i/>
          <w:sz w:val="22"/>
          <w:szCs w:val="22"/>
          <w:u w:val="single"/>
          <w:lang w:val="sk-SK"/>
        </w:rPr>
        <w:t>í pacienti</w:t>
      </w:r>
    </w:p>
    <w:p w14:paraId="2716ADBB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použití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u starších osôb (≥ 65 rokov) sa neodporúča žiadna špecifická úprava dávky. Avšak u pacientov vo veku 75 rokov a starších sa pozorovala tendencia vyššieho výskytu závažných nežiaducich udalostí (SAE).</w:t>
      </w:r>
    </w:p>
    <w:p w14:paraId="2C13B614" w14:textId="77777777" w:rsidR="0055336C" w:rsidRPr="00590D4C" w:rsidRDefault="0055336C" w:rsidP="00450363">
      <w:pPr>
        <w:pStyle w:val="C-Header"/>
        <w:keepNext/>
        <w:rPr>
          <w:i/>
          <w:sz w:val="22"/>
          <w:szCs w:val="22"/>
          <w:u w:val="single"/>
          <w:lang w:val="sk-SK"/>
        </w:rPr>
      </w:pPr>
    </w:p>
    <w:p w14:paraId="0B3CDA43" w14:textId="77777777" w:rsidR="0055336C" w:rsidRPr="00590D4C" w:rsidRDefault="0055336C" w:rsidP="00450363">
      <w:pPr>
        <w:pStyle w:val="C-Header"/>
        <w:keepNext/>
        <w:rPr>
          <w:i/>
          <w:sz w:val="22"/>
          <w:szCs w:val="22"/>
          <w:u w:val="single"/>
          <w:lang w:val="sk-SK"/>
        </w:rPr>
      </w:pPr>
      <w:r w:rsidRPr="00590D4C">
        <w:rPr>
          <w:i/>
          <w:sz w:val="22"/>
          <w:szCs w:val="22"/>
          <w:u w:val="single"/>
          <w:lang w:val="sk-SK"/>
        </w:rPr>
        <w:t>Rasa</w:t>
      </w:r>
    </w:p>
    <w:p w14:paraId="388DEA46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Skúsenosti s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 u iných ako belošských pacientov sú malé. </w:t>
      </w:r>
    </w:p>
    <w:p w14:paraId="3761402B" w14:textId="77777777" w:rsidR="0055336C" w:rsidRPr="00590D4C" w:rsidRDefault="0055336C" w:rsidP="00450363">
      <w:pPr>
        <w:pStyle w:val="C-Heading3"/>
        <w:numPr>
          <w:ilvl w:val="0"/>
          <w:numId w:val="0"/>
        </w:numPr>
        <w:spacing w:before="0"/>
        <w:outlineLvl w:val="9"/>
        <w:rPr>
          <w:b w:val="0"/>
          <w:i/>
          <w:sz w:val="22"/>
          <w:szCs w:val="22"/>
          <w:u w:val="single"/>
          <w:lang w:val="sk-SK"/>
        </w:rPr>
      </w:pPr>
    </w:p>
    <w:p w14:paraId="28E78910" w14:textId="77777777" w:rsidR="00606366" w:rsidRPr="00590D4C" w:rsidRDefault="00606366" w:rsidP="00450363">
      <w:pPr>
        <w:keepNext/>
        <w:suppressLineNumbers/>
        <w:spacing w:line="240" w:lineRule="auto"/>
        <w:rPr>
          <w:i/>
          <w:iCs/>
          <w:szCs w:val="22"/>
          <w:u w:val="single"/>
          <w:lang w:val="sk-SK"/>
        </w:rPr>
      </w:pPr>
      <w:r w:rsidRPr="00590D4C">
        <w:rPr>
          <w:i/>
          <w:iCs/>
          <w:szCs w:val="22"/>
          <w:u w:val="single"/>
          <w:lang w:val="sk-SK"/>
        </w:rPr>
        <w:t>Poruchy funkcie obličiek</w:t>
      </w:r>
    </w:p>
    <w:p w14:paraId="558203AD" w14:textId="77777777" w:rsidR="000F0D23" w:rsidRPr="00590D4C" w:rsidRDefault="000F0D23" w:rsidP="00450363">
      <w:pPr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U pacientov s miernymi až stredne závažnými poruchami funkcie obličiek sa má </w:t>
      </w:r>
      <w:r w:rsidR="00D50BE4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 xml:space="preserve">abozantinib používať opatrne. </w:t>
      </w:r>
    </w:p>
    <w:p w14:paraId="77D3EE05" w14:textId="77777777" w:rsidR="000F0D23" w:rsidRPr="00590D4C" w:rsidRDefault="00D50BE4" w:rsidP="00450363">
      <w:pPr>
        <w:pStyle w:val="C-Header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</w:t>
      </w:r>
      <w:r w:rsidR="000F0D23" w:rsidRPr="00590D4C">
        <w:rPr>
          <w:sz w:val="22"/>
          <w:szCs w:val="22"/>
          <w:lang w:val="sk-SK"/>
        </w:rPr>
        <w:t xml:space="preserve">abozantinib sa neodporúča používať u pacientov so závažnými poruchami funkcie obličiek, pretože </w:t>
      </w:r>
      <w:r w:rsidR="00A07841" w:rsidRPr="00590D4C">
        <w:rPr>
          <w:sz w:val="22"/>
          <w:szCs w:val="22"/>
          <w:lang w:val="sk-SK"/>
        </w:rPr>
        <w:t>v</w:t>
      </w:r>
      <w:r w:rsidR="000F0D23" w:rsidRPr="00590D4C">
        <w:rPr>
          <w:sz w:val="22"/>
          <w:szCs w:val="22"/>
          <w:lang w:val="sk-SK"/>
        </w:rPr>
        <w:t> tejto populáci</w:t>
      </w:r>
      <w:r w:rsidR="00A07841" w:rsidRPr="00590D4C">
        <w:rPr>
          <w:sz w:val="22"/>
          <w:szCs w:val="22"/>
          <w:lang w:val="sk-SK"/>
        </w:rPr>
        <w:t>i</w:t>
      </w:r>
      <w:r w:rsidR="000F0D23" w:rsidRPr="00590D4C">
        <w:rPr>
          <w:sz w:val="22"/>
          <w:szCs w:val="22"/>
          <w:lang w:val="sk-SK"/>
        </w:rPr>
        <w:t xml:space="preserve"> nebola dosiaľ stanovená jeho bezpečnosť a účinnosť.</w:t>
      </w:r>
    </w:p>
    <w:p w14:paraId="185F1E6B" w14:textId="77777777" w:rsidR="0055336C" w:rsidRPr="00590D4C" w:rsidRDefault="0055336C" w:rsidP="00450363">
      <w:pPr>
        <w:pStyle w:val="C-Header"/>
        <w:rPr>
          <w:i/>
          <w:iCs/>
          <w:sz w:val="22"/>
          <w:szCs w:val="22"/>
          <w:u w:val="single"/>
          <w:lang w:val="sk-SK"/>
        </w:rPr>
      </w:pPr>
    </w:p>
    <w:p w14:paraId="141EB83B" w14:textId="77777777" w:rsidR="00606366" w:rsidRPr="00590D4C" w:rsidRDefault="00606366" w:rsidP="00450363">
      <w:pPr>
        <w:keepNext/>
        <w:suppressLineNumbers/>
        <w:spacing w:line="240" w:lineRule="auto"/>
        <w:rPr>
          <w:i/>
          <w:iCs/>
          <w:szCs w:val="22"/>
          <w:u w:val="single"/>
          <w:lang w:val="sk-SK"/>
        </w:rPr>
      </w:pPr>
      <w:r w:rsidRPr="00590D4C">
        <w:rPr>
          <w:i/>
          <w:iCs/>
          <w:szCs w:val="22"/>
          <w:u w:val="single"/>
          <w:lang w:val="sk-SK"/>
        </w:rPr>
        <w:t>Poruchy funkcie pečene</w:t>
      </w:r>
    </w:p>
    <w:p w14:paraId="798E5C3D" w14:textId="77777777" w:rsidR="00D87741" w:rsidRPr="00590D4C" w:rsidRDefault="00D87741" w:rsidP="00450363">
      <w:pPr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U pacientov s miernymi až stredne závažnými poruchami funkcie pečene je denná dávka </w:t>
      </w:r>
      <w:r w:rsidR="00D50BE4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 xml:space="preserve">abozantinibu 60 mg jedenkrát denne. </w:t>
      </w:r>
      <w:r w:rsidR="0078053D">
        <w:rPr>
          <w:szCs w:val="22"/>
          <w:lang w:val="sk-SK"/>
        </w:rPr>
        <w:t xml:space="preserve">U týchto pacientov sa odporúča dôkladné sledovanie celkovej bezpečnosti (pozri časť 5.2), pretože môže byť potrebné upraviť alebo prerušiť dávku. </w:t>
      </w:r>
      <w:r w:rsidR="00D50BE4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 xml:space="preserve">abozantinib sa neodporúča používať u pacientov so závažnými poruchami funkcie pečene, pretože </w:t>
      </w:r>
      <w:r w:rsidR="00495F46" w:rsidRPr="00590D4C">
        <w:rPr>
          <w:szCs w:val="22"/>
          <w:lang w:val="sk-SK"/>
        </w:rPr>
        <w:t>v</w:t>
      </w:r>
      <w:r w:rsidRPr="00590D4C">
        <w:rPr>
          <w:szCs w:val="22"/>
          <w:lang w:val="sk-SK"/>
        </w:rPr>
        <w:t> tejto populácie nebola dosiaľ stanovená jeho bezpečnosť a účinnosť.</w:t>
      </w:r>
    </w:p>
    <w:p w14:paraId="657581D3" w14:textId="77777777" w:rsidR="0055336C" w:rsidRPr="00590D4C" w:rsidRDefault="0055336C" w:rsidP="00450363">
      <w:pPr>
        <w:pStyle w:val="C-Header"/>
        <w:rPr>
          <w:i/>
          <w:sz w:val="22"/>
          <w:szCs w:val="22"/>
          <w:u w:val="single"/>
          <w:lang w:val="sk-SK"/>
        </w:rPr>
      </w:pPr>
    </w:p>
    <w:p w14:paraId="68026A9E" w14:textId="77777777" w:rsidR="0055336C" w:rsidRPr="00590D4C" w:rsidRDefault="0055336C" w:rsidP="00450363">
      <w:pPr>
        <w:pStyle w:val="C-Header"/>
        <w:rPr>
          <w:i/>
          <w:sz w:val="22"/>
          <w:szCs w:val="22"/>
          <w:u w:val="single"/>
          <w:lang w:val="sk-SK"/>
        </w:rPr>
      </w:pPr>
      <w:r w:rsidRPr="00590D4C">
        <w:rPr>
          <w:i/>
          <w:sz w:val="22"/>
          <w:szCs w:val="22"/>
          <w:u w:val="single"/>
          <w:lang w:val="sk-SK"/>
        </w:rPr>
        <w:t>Pacienti so srdcovými poruchami</w:t>
      </w:r>
    </w:p>
    <w:p w14:paraId="3FC12FFA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O pacientoch so srdcovými poruchami sú len obmedzené údaje. K dávkovaniu nie je možné dať žiadne špecifické odporúčania.</w:t>
      </w:r>
    </w:p>
    <w:p w14:paraId="715A57F8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u w:val="single"/>
          <w:lang w:val="sk-SK"/>
        </w:rPr>
      </w:pPr>
    </w:p>
    <w:p w14:paraId="31EDB03E" w14:textId="77777777" w:rsidR="0025389E" w:rsidRPr="00590D4C" w:rsidRDefault="0025389E" w:rsidP="00450363">
      <w:pPr>
        <w:pStyle w:val="C-Header"/>
        <w:rPr>
          <w:i/>
          <w:sz w:val="22"/>
          <w:szCs w:val="22"/>
          <w:u w:val="single"/>
          <w:lang w:val="sk-SK"/>
        </w:rPr>
      </w:pPr>
      <w:r w:rsidRPr="00590D4C">
        <w:rPr>
          <w:i/>
          <w:sz w:val="22"/>
          <w:szCs w:val="22"/>
          <w:u w:val="single"/>
          <w:lang w:val="sk-SK"/>
        </w:rPr>
        <w:t>Pediatrická populácia</w:t>
      </w:r>
    </w:p>
    <w:p w14:paraId="068F0AC7" w14:textId="77777777" w:rsidR="0025389E" w:rsidRPr="00590D4C" w:rsidRDefault="0025389E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Bezpečnosť a účinnosť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u detí vo veku &lt;18 rokov neboli doteraz stanovené. K dispozícii nie sú žiadne údaje.</w:t>
      </w:r>
    </w:p>
    <w:p w14:paraId="389D1603" w14:textId="77777777" w:rsidR="0025389E" w:rsidRPr="00590D4C" w:rsidRDefault="0025389E" w:rsidP="00450363">
      <w:pPr>
        <w:pStyle w:val="C-Header"/>
        <w:rPr>
          <w:i/>
          <w:sz w:val="22"/>
          <w:szCs w:val="22"/>
          <w:u w:val="single"/>
          <w:lang w:val="sk-SK"/>
        </w:rPr>
      </w:pPr>
    </w:p>
    <w:p w14:paraId="7D6240E3" w14:textId="77777777" w:rsidR="0055336C" w:rsidRPr="00590D4C" w:rsidRDefault="0055336C" w:rsidP="00450363">
      <w:pPr>
        <w:pStyle w:val="C-BodyText"/>
        <w:keepNext/>
        <w:spacing w:before="0" w:after="0" w:line="240" w:lineRule="auto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Spôsob podávania</w:t>
      </w:r>
    </w:p>
    <w:p w14:paraId="3D602F77" w14:textId="77777777" w:rsidR="0055336C" w:rsidRPr="00590D4C" w:rsidRDefault="0078053D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COMETRIQ je na perorálne použitie. </w:t>
      </w:r>
      <w:r w:rsidR="0055336C" w:rsidRPr="00590D4C">
        <w:rPr>
          <w:sz w:val="22"/>
          <w:szCs w:val="22"/>
          <w:lang w:val="sk-SK"/>
        </w:rPr>
        <w:t xml:space="preserve">Kapsuly sa majú prehltnúť celé a neotvorené. Pacienti majú byť poučení, aby nič nejedli po dobu aspoň 2 hodín pred a 1 hodinu po </w:t>
      </w:r>
      <w:r w:rsidR="00ED59C3" w:rsidRPr="00590D4C">
        <w:rPr>
          <w:sz w:val="22"/>
          <w:szCs w:val="22"/>
          <w:lang w:val="sk-SK"/>
        </w:rPr>
        <w:t>užití</w:t>
      </w:r>
      <w:r w:rsidR="0055336C" w:rsidRPr="00590D4C">
        <w:rPr>
          <w:sz w:val="22"/>
          <w:szCs w:val="22"/>
          <w:lang w:val="sk-SK"/>
        </w:rPr>
        <w:t xml:space="preserve"> lieku COMETRIQ.</w:t>
      </w:r>
    </w:p>
    <w:p w14:paraId="2E09AA65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43DAA714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4.3</w:t>
      </w:r>
      <w:r w:rsidRPr="00590D4C">
        <w:rPr>
          <w:b/>
          <w:szCs w:val="22"/>
          <w:lang w:val="sk-SK"/>
        </w:rPr>
        <w:tab/>
        <w:t>Kontraindikácie</w:t>
      </w:r>
    </w:p>
    <w:p w14:paraId="3648818F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</w:p>
    <w:p w14:paraId="169F15E1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Precitlivenosť na liečivo alebo na ktorúkoľvek z pomocných látok uvedených v časti 6.1.</w:t>
      </w:r>
    </w:p>
    <w:p w14:paraId="701724CA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42EB413C" w14:textId="77777777" w:rsidR="0055336C" w:rsidRPr="00590D4C" w:rsidRDefault="0055336C" w:rsidP="00450363">
      <w:pPr>
        <w:keepNext/>
        <w:suppressLineNumbers/>
        <w:spacing w:line="240" w:lineRule="auto"/>
        <w:ind w:left="562" w:hanging="56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4.4</w:t>
      </w:r>
      <w:r w:rsidRPr="00590D4C">
        <w:rPr>
          <w:b/>
          <w:szCs w:val="22"/>
          <w:lang w:val="sk-SK"/>
        </w:rPr>
        <w:tab/>
        <w:t>Osobitné upozornenia a opatrenia pri používaní</w:t>
      </w:r>
    </w:p>
    <w:p w14:paraId="56326B58" w14:textId="77777777" w:rsidR="00F158C6" w:rsidRPr="00590D4C" w:rsidRDefault="00F158C6" w:rsidP="00450363">
      <w:pPr>
        <w:keepNext/>
        <w:suppressLineNumbers/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14:paraId="674CF2EC" w14:textId="77777777" w:rsidR="0055336C" w:rsidRPr="00590D4C" w:rsidRDefault="0055336C" w:rsidP="00450363">
      <w:pPr>
        <w:keepNext/>
        <w:suppressLineNumbers/>
        <w:tabs>
          <w:tab w:val="clear" w:pos="567"/>
          <w:tab w:val="left" w:pos="0"/>
        </w:tabs>
        <w:spacing w:line="240" w:lineRule="auto"/>
        <w:rPr>
          <w:b/>
          <w:szCs w:val="22"/>
          <w:lang w:val="sk-SK"/>
        </w:rPr>
      </w:pPr>
      <w:r w:rsidRPr="00590D4C">
        <w:rPr>
          <w:szCs w:val="22"/>
          <w:lang w:val="sk-SK"/>
        </w:rPr>
        <w:t xml:space="preserve">V hlavnom klinickom skúšaní sa u pacientov liečených </w:t>
      </w:r>
      <w:r w:rsidR="00D50BE4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abozantinibom vyskytlo zníženie dávky u</w:t>
      </w:r>
      <w:r w:rsidR="00F158C6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79</w:t>
      </w:r>
      <w:r w:rsidR="00F158C6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% pacientov a prerušenie podávania dávky u 72 % pacientov. U 41 % pacientov bolo potrebné dávku znížiť dvakrát. Stredný čas do prvého zníženia dávky bol 43</w:t>
      </w:r>
      <w:r w:rsidR="0025389E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dní a do prvého prerušenia dávky 33</w:t>
      </w:r>
      <w:r w:rsidR="0025389E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dní. Preto pacienti majú byť starostlivo sledovaní počas prvých ôsmich týždňov liečby (pozri časť 4.2).</w:t>
      </w:r>
    </w:p>
    <w:p w14:paraId="0E102D6A" w14:textId="77777777" w:rsidR="0055336C" w:rsidRDefault="0055336C" w:rsidP="00450363">
      <w:pPr>
        <w:pStyle w:val="C-Header"/>
        <w:keepNext/>
        <w:suppressLineNumbers/>
        <w:ind w:left="562" w:hanging="562"/>
        <w:rPr>
          <w:sz w:val="22"/>
          <w:szCs w:val="22"/>
          <w:u w:val="single"/>
          <w:lang w:val="sk-SK"/>
        </w:rPr>
      </w:pPr>
    </w:p>
    <w:p w14:paraId="1DAB01A5" w14:textId="77777777" w:rsidR="00DE0D6C" w:rsidRPr="00DE0D6C" w:rsidRDefault="00DE0D6C" w:rsidP="00DE0D6C">
      <w:pPr>
        <w:pStyle w:val="C-Header"/>
        <w:keepNext/>
        <w:suppressLineNumbers/>
        <w:rPr>
          <w:sz w:val="22"/>
          <w:szCs w:val="22"/>
          <w:u w:val="single"/>
          <w:lang w:val="sk-SK"/>
        </w:rPr>
      </w:pPr>
      <w:r w:rsidRPr="00DE0D6C">
        <w:rPr>
          <w:sz w:val="22"/>
          <w:szCs w:val="22"/>
          <w:u w:val="single"/>
          <w:lang w:val="sk-SK"/>
        </w:rPr>
        <w:t>Hepatotoxicita</w:t>
      </w:r>
    </w:p>
    <w:p w14:paraId="446ACB04" w14:textId="77777777" w:rsidR="00DE0D6C" w:rsidRPr="00A7232A" w:rsidRDefault="00DE0D6C" w:rsidP="00DE0D6C">
      <w:pPr>
        <w:pStyle w:val="C-Header"/>
        <w:keepNext/>
        <w:suppressLineNumbers/>
        <w:rPr>
          <w:sz w:val="22"/>
          <w:szCs w:val="22"/>
          <w:lang w:val="sk-SK"/>
        </w:rPr>
      </w:pPr>
      <w:r w:rsidRPr="00A7232A">
        <w:rPr>
          <w:sz w:val="22"/>
          <w:szCs w:val="22"/>
          <w:lang w:val="sk-SK"/>
        </w:rPr>
        <w:t xml:space="preserve">U pacientov liečených kabozantinibom boli často pozorované abnormality funkčných pečeňových testov (zvýšenie </w:t>
      </w:r>
      <w:r w:rsidR="00D220A2" w:rsidRPr="00A7232A">
        <w:rPr>
          <w:sz w:val="22"/>
          <w:szCs w:val="22"/>
          <w:lang w:val="sk-SK"/>
        </w:rPr>
        <w:t xml:space="preserve">hladín </w:t>
      </w:r>
      <w:r w:rsidRPr="00A7232A">
        <w:rPr>
          <w:sz w:val="22"/>
          <w:szCs w:val="22"/>
          <w:lang w:val="sk-SK"/>
        </w:rPr>
        <w:t>alanínaminotransferázy (ALT), aspartátaminotransferázy (A</w:t>
      </w:r>
      <w:r w:rsidR="00BB34AF" w:rsidRPr="00A7232A">
        <w:rPr>
          <w:sz w:val="22"/>
          <w:szCs w:val="22"/>
          <w:lang w:val="sk-SK"/>
        </w:rPr>
        <w:t>S</w:t>
      </w:r>
      <w:r w:rsidRPr="00A7232A">
        <w:rPr>
          <w:sz w:val="22"/>
          <w:szCs w:val="22"/>
          <w:lang w:val="sk-SK"/>
        </w:rPr>
        <w:t xml:space="preserve">T) a bilirubínu). Pred začatím liečby kabozantinibom sa odporúča vykonať funkčné </w:t>
      </w:r>
      <w:r w:rsidR="00D220A2" w:rsidRPr="00A7232A">
        <w:rPr>
          <w:sz w:val="22"/>
          <w:szCs w:val="22"/>
          <w:lang w:val="sk-SK"/>
        </w:rPr>
        <w:t xml:space="preserve">pečeňové </w:t>
      </w:r>
      <w:r w:rsidRPr="00A7232A">
        <w:rPr>
          <w:sz w:val="22"/>
          <w:szCs w:val="22"/>
          <w:lang w:val="sk-SK"/>
        </w:rPr>
        <w:t>testy (ALT, AST a bilirubín) a</w:t>
      </w:r>
      <w:r w:rsidR="00D220A2" w:rsidRPr="00A7232A">
        <w:rPr>
          <w:sz w:val="22"/>
          <w:szCs w:val="22"/>
          <w:lang w:val="sk-SK"/>
        </w:rPr>
        <w:t xml:space="preserve"> pacientov </w:t>
      </w:r>
      <w:r w:rsidRPr="00A7232A">
        <w:rPr>
          <w:sz w:val="22"/>
          <w:szCs w:val="22"/>
          <w:lang w:val="sk-SK"/>
        </w:rPr>
        <w:t xml:space="preserve">počas liečby starostlivo sledovať. U pacientov so zhoršením funkčných </w:t>
      </w:r>
      <w:r w:rsidR="00D220A2" w:rsidRPr="00A7232A">
        <w:rPr>
          <w:sz w:val="22"/>
          <w:szCs w:val="22"/>
          <w:lang w:val="sk-SK"/>
        </w:rPr>
        <w:t xml:space="preserve">pečeňových </w:t>
      </w:r>
      <w:r w:rsidRPr="00A7232A">
        <w:rPr>
          <w:sz w:val="22"/>
          <w:szCs w:val="22"/>
          <w:lang w:val="sk-SK"/>
        </w:rPr>
        <w:t xml:space="preserve">testov, ktoré sa považujú za súvisiace s liečbou </w:t>
      </w:r>
      <w:r w:rsidR="00F460F1" w:rsidRPr="00A7232A">
        <w:rPr>
          <w:sz w:val="22"/>
          <w:szCs w:val="22"/>
          <w:lang w:val="sk-SK"/>
        </w:rPr>
        <w:t>kabozantinibom</w:t>
      </w:r>
      <w:r w:rsidRPr="00A7232A">
        <w:rPr>
          <w:sz w:val="22"/>
          <w:szCs w:val="22"/>
          <w:lang w:val="sk-SK"/>
        </w:rPr>
        <w:t xml:space="preserve"> (</w:t>
      </w:r>
      <w:r w:rsidR="00D220A2" w:rsidRPr="00A7232A">
        <w:rPr>
          <w:sz w:val="22"/>
          <w:szCs w:val="22"/>
          <w:lang w:val="sk-SK"/>
        </w:rPr>
        <w:t>to znamená</w:t>
      </w:r>
      <w:r w:rsidRPr="00A7232A">
        <w:rPr>
          <w:sz w:val="22"/>
          <w:szCs w:val="22"/>
          <w:lang w:val="sk-SK"/>
        </w:rPr>
        <w:t xml:space="preserve"> </w:t>
      </w:r>
      <w:r w:rsidR="00D220A2" w:rsidRPr="00A7232A">
        <w:rPr>
          <w:sz w:val="22"/>
          <w:szCs w:val="22"/>
          <w:lang w:val="sk-SK"/>
        </w:rPr>
        <w:t>k</w:t>
      </w:r>
      <w:r w:rsidRPr="00A7232A">
        <w:rPr>
          <w:sz w:val="22"/>
          <w:szCs w:val="22"/>
          <w:lang w:val="sk-SK"/>
        </w:rPr>
        <w:t>de nie je z</w:t>
      </w:r>
      <w:r w:rsidR="00D220A2" w:rsidRPr="00A7232A">
        <w:rPr>
          <w:sz w:val="22"/>
          <w:szCs w:val="22"/>
          <w:lang w:val="sk-SK"/>
        </w:rPr>
        <w:t>rejmá žiadna</w:t>
      </w:r>
      <w:r w:rsidRPr="00A7232A">
        <w:rPr>
          <w:sz w:val="22"/>
          <w:szCs w:val="22"/>
          <w:lang w:val="sk-SK"/>
        </w:rPr>
        <w:t xml:space="preserve"> alternatívna príčina), je potrebné dávku znížiť alebo liečbu prerušiť podľa odporúčaní uvedených v časti 4.2.</w:t>
      </w:r>
    </w:p>
    <w:p w14:paraId="4FFB3B82" w14:textId="77777777" w:rsidR="00DE0D6C" w:rsidRPr="00590D4C" w:rsidRDefault="00DE0D6C" w:rsidP="009525FB">
      <w:pPr>
        <w:pStyle w:val="C-Header"/>
        <w:keepNext/>
        <w:suppressLineNumbers/>
        <w:rPr>
          <w:sz w:val="22"/>
          <w:szCs w:val="22"/>
          <w:u w:val="single"/>
          <w:lang w:val="sk-SK"/>
        </w:rPr>
      </w:pPr>
    </w:p>
    <w:p w14:paraId="7426C902" w14:textId="77777777" w:rsidR="0055336C" w:rsidRPr="00590D4C" w:rsidRDefault="0055336C" w:rsidP="00450363">
      <w:pPr>
        <w:pStyle w:val="C-Header"/>
        <w:keepNext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 xml:space="preserve">Perforácie, fistuly a intraabdominálne abscesy </w:t>
      </w:r>
    </w:p>
    <w:p w14:paraId="0EFA4951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používaní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boli pozorované závažné perforácie gastrointestinálneho</w:t>
      </w:r>
      <w:r w:rsidR="00392E7C">
        <w:rPr>
          <w:sz w:val="22"/>
          <w:szCs w:val="22"/>
          <w:lang w:val="sk-SK"/>
        </w:rPr>
        <w:t xml:space="preserve"> (GI)</w:t>
      </w:r>
      <w:r w:rsidRPr="00590D4C">
        <w:rPr>
          <w:sz w:val="22"/>
          <w:szCs w:val="22"/>
          <w:lang w:val="sk-SK"/>
        </w:rPr>
        <w:t xml:space="preserve"> traktu a fistuly, niekedy fatálne, a intra</w:t>
      </w:r>
      <w:r w:rsidR="00FD17BB" w:rsidRPr="00590D4C">
        <w:rPr>
          <w:sz w:val="22"/>
          <w:szCs w:val="22"/>
          <w:lang w:val="sk-SK"/>
        </w:rPr>
        <w:t>a</w:t>
      </w:r>
      <w:r w:rsidRPr="00590D4C">
        <w:rPr>
          <w:sz w:val="22"/>
          <w:szCs w:val="22"/>
          <w:lang w:val="sk-SK"/>
        </w:rPr>
        <w:t xml:space="preserve">bdominálne abscesy. Pred začatím liečby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 je potrebné starostlivo zhodnotiť a následne pozorne sledovať zdravotný stav pacientov, ktorí v nedávnej dobe podstúpili rádioterapiu, majú zápalové ochorenie čriev (napr. Crohnovu chorobu, ulceróznu kolitídu, peritonitídu alebo divertikulitídu), majú infiltrácie tumoru do trachey, bronchov alebo pažeráka, majú komplikácie z predchádzajúceho chirurgického zákroku v GIT (najmä ak sú spojené s predĺženým alebo neúplným hojením) alebo majú komplikácie spôsobené predchádzajúcou radiačnou terapiou v oblasti hrudníka (vrátane mediastína). Je potrebné sledovať, či sa u nich nevyskytnú príznaky perforácií a fistúl. V prípadoch nástupu mukozitídy po začiatku liečby sa musia podľa potreby vylúčiť iné ako </w:t>
      </w:r>
      <w:r w:rsidR="00392E7C">
        <w:rPr>
          <w:sz w:val="22"/>
          <w:szCs w:val="22"/>
          <w:lang w:val="sk-SK"/>
        </w:rPr>
        <w:t>GI</w:t>
      </w:r>
      <w:r w:rsidR="00392E7C" w:rsidRPr="00590D4C">
        <w:rPr>
          <w:sz w:val="22"/>
          <w:szCs w:val="22"/>
          <w:lang w:val="sk-SK"/>
        </w:rPr>
        <w:t xml:space="preserve"> </w:t>
      </w:r>
      <w:r w:rsidRPr="00590D4C">
        <w:rPr>
          <w:sz w:val="22"/>
          <w:szCs w:val="22"/>
          <w:lang w:val="sk-SK"/>
        </w:rPr>
        <w:t xml:space="preserve">fistuly.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sa musí vysadiť u pacientov s GI perforáciou alebo fistulou v </w:t>
      </w:r>
      <w:r w:rsidR="00392E7C">
        <w:rPr>
          <w:sz w:val="22"/>
          <w:szCs w:val="22"/>
          <w:lang w:val="sk-SK"/>
        </w:rPr>
        <w:t>GI</w:t>
      </w:r>
      <w:r w:rsidR="00392E7C" w:rsidRPr="00590D4C">
        <w:rPr>
          <w:sz w:val="22"/>
          <w:szCs w:val="22"/>
          <w:lang w:val="sk-SK"/>
        </w:rPr>
        <w:t xml:space="preserve"> </w:t>
      </w:r>
      <w:r w:rsidRPr="00590D4C">
        <w:rPr>
          <w:sz w:val="22"/>
          <w:szCs w:val="22"/>
          <w:lang w:val="sk-SK"/>
        </w:rPr>
        <w:t>trakte alebo mimo neho.</w:t>
      </w:r>
    </w:p>
    <w:p w14:paraId="32DB5802" w14:textId="77777777" w:rsidR="0055336C" w:rsidRPr="00590D4C" w:rsidRDefault="0055336C" w:rsidP="00450363">
      <w:pPr>
        <w:pStyle w:val="C-Header"/>
        <w:keepNext/>
        <w:rPr>
          <w:sz w:val="22"/>
          <w:szCs w:val="22"/>
          <w:u w:val="single"/>
          <w:lang w:val="sk-SK"/>
        </w:rPr>
      </w:pPr>
    </w:p>
    <w:p w14:paraId="23CC0551" w14:textId="77777777" w:rsidR="0055336C" w:rsidRPr="00590D4C" w:rsidRDefault="0055336C" w:rsidP="00450363">
      <w:pPr>
        <w:pStyle w:val="C-Header"/>
        <w:keepNext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Tromboembolické príhody</w:t>
      </w:r>
    </w:p>
    <w:p w14:paraId="64F4BDEE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používaní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boli pozorované príhody venózneho tromboembolizmu</w:t>
      </w:r>
      <w:r w:rsidR="00392E7C">
        <w:rPr>
          <w:sz w:val="22"/>
          <w:szCs w:val="22"/>
          <w:lang w:val="sk-SK"/>
        </w:rPr>
        <w:t>, vrátane pľúcnej embólie</w:t>
      </w:r>
      <w:r w:rsidRPr="00590D4C">
        <w:rPr>
          <w:sz w:val="22"/>
          <w:szCs w:val="22"/>
          <w:lang w:val="sk-SK"/>
        </w:rPr>
        <w:t xml:space="preserve"> a príhody arteriálneho tromboembolizmu</w:t>
      </w:r>
      <w:r w:rsidR="00392E7C">
        <w:rPr>
          <w:sz w:val="22"/>
          <w:szCs w:val="22"/>
          <w:lang w:val="sk-SK"/>
        </w:rPr>
        <w:t>, v niektorých prípadoch fatálne</w:t>
      </w:r>
      <w:r w:rsidRPr="00590D4C">
        <w:rPr>
          <w:sz w:val="22"/>
          <w:szCs w:val="22"/>
          <w:lang w:val="sk-SK"/>
        </w:rPr>
        <w:t xml:space="preserve">.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 sa má používať s opatrnosťou u pacientov s rizikom takýchto príhod alebo u pacientov, ktorí majú takéto príhody v anamnéze. Podávanie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sa má prerušiť u pacientov, u ktorých došlo k akútnemu infarktu myokardu alebo inej klinicky signifikantnej arteriálnej tromboembolickej komplikácii.</w:t>
      </w:r>
    </w:p>
    <w:p w14:paraId="1C273492" w14:textId="77777777" w:rsidR="0055336C" w:rsidRPr="00590D4C" w:rsidRDefault="0055336C" w:rsidP="00450363">
      <w:pPr>
        <w:pStyle w:val="Header"/>
        <w:spacing w:line="240" w:lineRule="auto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718881A" w14:textId="77777777" w:rsidR="0055336C" w:rsidRPr="00590D4C" w:rsidRDefault="0055336C" w:rsidP="00450363">
      <w:pPr>
        <w:pStyle w:val="Header"/>
        <w:spacing w:line="240" w:lineRule="auto"/>
        <w:rPr>
          <w:rFonts w:ascii="Times New Roman" w:hAnsi="Times New Roman"/>
          <w:sz w:val="22"/>
          <w:szCs w:val="22"/>
          <w:u w:val="single"/>
          <w:lang w:val="sk-SK"/>
        </w:rPr>
      </w:pPr>
      <w:r w:rsidRPr="00590D4C">
        <w:rPr>
          <w:rFonts w:ascii="Times New Roman" w:hAnsi="Times New Roman"/>
          <w:sz w:val="22"/>
          <w:szCs w:val="22"/>
          <w:u w:val="single"/>
          <w:lang w:val="sk-SK"/>
        </w:rPr>
        <w:t>Hemorágia</w:t>
      </w:r>
    </w:p>
    <w:p w14:paraId="732A16B9" w14:textId="77777777" w:rsidR="0055336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používaní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</w:t>
      </w:r>
      <w:r w:rsidR="00DE631E" w:rsidRPr="00590D4C">
        <w:rPr>
          <w:sz w:val="22"/>
          <w:szCs w:val="22"/>
          <w:lang w:val="sk-SK"/>
        </w:rPr>
        <w:t>n</w:t>
      </w:r>
      <w:r w:rsidRPr="00590D4C">
        <w:rPr>
          <w:sz w:val="22"/>
          <w:szCs w:val="22"/>
          <w:lang w:val="sk-SK"/>
        </w:rPr>
        <w:t xml:space="preserve">ibu sa pozorovala </w:t>
      </w:r>
      <w:r w:rsidR="00392E7C">
        <w:rPr>
          <w:sz w:val="22"/>
          <w:szCs w:val="22"/>
          <w:lang w:val="sk-SK"/>
        </w:rPr>
        <w:t xml:space="preserve">závažná </w:t>
      </w:r>
      <w:r w:rsidRPr="00590D4C">
        <w:rPr>
          <w:sz w:val="22"/>
          <w:szCs w:val="22"/>
          <w:lang w:val="sk-SK"/>
        </w:rPr>
        <w:t>hemorágia</w:t>
      </w:r>
      <w:r w:rsidR="00392E7C">
        <w:rPr>
          <w:sz w:val="22"/>
          <w:szCs w:val="22"/>
          <w:lang w:val="sk-SK"/>
        </w:rPr>
        <w:t>, v niektorých prípadoch fatálna</w:t>
      </w:r>
      <w:r w:rsidRPr="00590D4C">
        <w:rPr>
          <w:sz w:val="22"/>
          <w:szCs w:val="22"/>
          <w:lang w:val="sk-SK"/>
        </w:rPr>
        <w:t xml:space="preserve">. Pred začiatkom liečby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 treba starostlivo posúdiť zdravotný stav pacientov s preukázaným postihnutím trachey a bronchov tumorom alebo s hemoptýzou v anamnéze.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sa nesmie podávať pacientom so závažnou krvácavosťou alebo nedávnou hemoptýzou.</w:t>
      </w:r>
    </w:p>
    <w:p w14:paraId="30B6A9C6" w14:textId="77777777" w:rsidR="0049507B" w:rsidRDefault="0049507B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6A9BE06D" w14:textId="77777777" w:rsidR="00D00055" w:rsidRPr="00D00055" w:rsidRDefault="00D00055" w:rsidP="00D00055">
      <w:pPr>
        <w:pStyle w:val="C-BodyText"/>
        <w:spacing w:before="0" w:after="0" w:line="240" w:lineRule="auto"/>
        <w:rPr>
          <w:noProof/>
          <w:sz w:val="22"/>
          <w:u w:val="single"/>
          <w:lang w:val="sk-SK"/>
        </w:rPr>
      </w:pPr>
      <w:r w:rsidRPr="00D00055">
        <w:rPr>
          <w:noProof/>
          <w:sz w:val="22"/>
          <w:u w:val="single"/>
          <w:lang w:val="sk-SK"/>
        </w:rPr>
        <w:t>Aneuryzmy a arteriálne disekcie</w:t>
      </w:r>
    </w:p>
    <w:p w14:paraId="78FDAB15" w14:textId="77777777" w:rsidR="00D00055" w:rsidRDefault="00D00055" w:rsidP="00D00055">
      <w:pPr>
        <w:pStyle w:val="C-BodyText"/>
        <w:spacing w:before="0" w:after="0" w:line="240" w:lineRule="auto"/>
        <w:rPr>
          <w:noProof/>
          <w:sz w:val="22"/>
          <w:lang w:val="sk-SK"/>
        </w:rPr>
      </w:pPr>
      <w:r w:rsidRPr="00D00055">
        <w:rPr>
          <w:noProof/>
          <w:sz w:val="22"/>
          <w:lang w:val="sk-SK"/>
        </w:rPr>
        <w:t>Používanie inhibítorov dráhy vaskulárneho endotelového rastového faktora (vascular endothelial growth factor, VEGF) u pacientov s hypertenziou alebo bez hypertenzie môže podporovať tvorbu aneuryziem a/alebo arteriálnych disekcií. Pred začaím liečby kabozantinibom je potrebné toto riziko dôkladne zvážiť u pacientov s rizikovými faktormi, ako je hypertenzia alebo aneuryzma v anamnéze.</w:t>
      </w:r>
    </w:p>
    <w:p w14:paraId="36993DA4" w14:textId="77777777" w:rsidR="00392E7C" w:rsidRDefault="00392E7C" w:rsidP="00D00055">
      <w:pPr>
        <w:pStyle w:val="C-BodyText"/>
        <w:spacing w:before="0" w:after="0" w:line="240" w:lineRule="auto"/>
        <w:rPr>
          <w:noProof/>
          <w:sz w:val="22"/>
          <w:lang w:val="sk-SK"/>
        </w:rPr>
      </w:pPr>
    </w:p>
    <w:p w14:paraId="2FDE7D8B" w14:textId="77777777" w:rsidR="00392E7C" w:rsidRDefault="00392E7C" w:rsidP="00D00055">
      <w:pPr>
        <w:pStyle w:val="C-BodyText"/>
        <w:spacing w:before="0" w:after="0" w:line="240" w:lineRule="auto"/>
        <w:rPr>
          <w:noProof/>
          <w:sz w:val="22"/>
          <w:lang w:val="sk-SK"/>
        </w:rPr>
      </w:pPr>
      <w:r>
        <w:rPr>
          <w:noProof/>
          <w:sz w:val="22"/>
          <w:u w:val="single"/>
          <w:lang w:val="sk-SK"/>
        </w:rPr>
        <w:t>Gastrointestinálne (GI) poruchy</w:t>
      </w:r>
    </w:p>
    <w:p w14:paraId="0583037C" w14:textId="77777777" w:rsidR="00392E7C" w:rsidRPr="00392E7C" w:rsidRDefault="00392E7C" w:rsidP="00D00055">
      <w:pPr>
        <w:pStyle w:val="C-BodyText"/>
        <w:spacing w:before="0" w:after="0" w:line="240" w:lineRule="auto"/>
        <w:rPr>
          <w:noProof/>
          <w:sz w:val="22"/>
          <w:lang w:val="sk-SK"/>
        </w:rPr>
      </w:pPr>
      <w:r w:rsidRPr="00392E7C">
        <w:rPr>
          <w:noProof/>
          <w:sz w:val="22"/>
          <w:lang w:val="sk-SK"/>
        </w:rPr>
        <w:t xml:space="preserve">Niektoré z najčastejšie hlásených GI nežiaducich účinkov boli hnačka, nevoľnosť/vracanie, znížená chuť do jedla a stomatitída/bolesť v ústnej dutine (pozri časť 4.8). Na zabránenie dehydratácie, </w:t>
      </w:r>
      <w:r w:rsidRPr="00392E7C">
        <w:rPr>
          <w:noProof/>
          <w:sz w:val="22"/>
          <w:lang w:val="sk-SK"/>
        </w:rPr>
        <w:lastRenderedPageBreak/>
        <w:t xml:space="preserve">nerovnováhy elektrolytov a úbytku telesnej hmotnosti je nutné okamžité lekárske ošetrenie, vrátane podpornej starostlivosti antiemetikami, antidiaroikami alebo antacídmi. V prípade pretrvávajúcich alebo opakovane sa vyskytujúcich závažných GI nežiaducich účinkov sa má zvážiť prerušenie, alebo zníženie dávky, alebo </w:t>
      </w:r>
      <w:r w:rsidR="00551197">
        <w:rPr>
          <w:noProof/>
          <w:sz w:val="22"/>
          <w:lang w:val="sk-SK"/>
        </w:rPr>
        <w:t xml:space="preserve">trvalé </w:t>
      </w:r>
      <w:r w:rsidRPr="00392E7C">
        <w:rPr>
          <w:noProof/>
          <w:sz w:val="22"/>
          <w:lang w:val="sk-SK"/>
        </w:rPr>
        <w:t>ukončenie liečby kabozantinibom (pozri časť 4.2).</w:t>
      </w:r>
    </w:p>
    <w:p w14:paraId="0E295230" w14:textId="77777777" w:rsidR="0055336C" w:rsidRPr="00590D4C" w:rsidRDefault="0055336C" w:rsidP="00450363">
      <w:pPr>
        <w:pStyle w:val="C-Header"/>
        <w:keepNext/>
        <w:rPr>
          <w:sz w:val="22"/>
          <w:szCs w:val="22"/>
          <w:u w:val="single"/>
          <w:lang w:val="sk-SK"/>
        </w:rPr>
      </w:pPr>
    </w:p>
    <w:p w14:paraId="6242C05F" w14:textId="77777777" w:rsidR="0055336C" w:rsidRPr="00590D4C" w:rsidRDefault="0055336C" w:rsidP="00450363">
      <w:pPr>
        <w:pStyle w:val="C-Header"/>
        <w:keepNext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Komplikácie s hojením rán</w:t>
      </w:r>
    </w:p>
    <w:p w14:paraId="35DADA8C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abozantinibe boli pozorované komplikácie s hojením rán. Ak je to možné, liečba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bCs/>
          <w:sz w:val="22"/>
          <w:szCs w:val="22"/>
          <w:lang w:val="sk-SK"/>
        </w:rPr>
        <w:t>abozantinibom</w:t>
      </w:r>
      <w:r w:rsidRPr="00590D4C">
        <w:rPr>
          <w:sz w:val="22"/>
          <w:szCs w:val="22"/>
          <w:lang w:val="sk-SK"/>
        </w:rPr>
        <w:t xml:space="preserve"> sa má prerušiť aspoň 28 dní pred plánovanou operáciou</w:t>
      </w:r>
      <w:r w:rsidR="005E0497">
        <w:rPr>
          <w:sz w:val="22"/>
          <w:szCs w:val="22"/>
          <w:lang w:val="sk-SK"/>
        </w:rPr>
        <w:t>, vrátane stomatochirurgie alebo invazívnych stomatologických výkonov</w:t>
      </w:r>
      <w:r w:rsidRPr="00590D4C">
        <w:rPr>
          <w:bCs/>
          <w:sz w:val="22"/>
          <w:szCs w:val="22"/>
          <w:lang w:val="sk-SK"/>
        </w:rPr>
        <w:t xml:space="preserve">. Rozhodnutie o pokračovaní v liečbe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abozantinibom sa má urobiť na základe klinického posúdenia adekvátneho hojenia rany</w:t>
      </w:r>
      <w:r w:rsidRPr="00590D4C">
        <w:rPr>
          <w:bCs/>
          <w:sz w:val="22"/>
          <w:szCs w:val="22"/>
          <w:lang w:val="sk-SK"/>
        </w:rPr>
        <w:t xml:space="preserve">. </w:t>
      </w:r>
      <w:r w:rsidR="00D50BE4" w:rsidRPr="00590D4C">
        <w:rPr>
          <w:bCs/>
          <w:sz w:val="22"/>
          <w:szCs w:val="22"/>
          <w:lang w:val="sk-SK"/>
        </w:rPr>
        <w:t>K</w:t>
      </w:r>
      <w:r w:rsidRPr="00590D4C">
        <w:rPr>
          <w:bCs/>
          <w:sz w:val="22"/>
          <w:szCs w:val="22"/>
          <w:lang w:val="sk-SK"/>
        </w:rPr>
        <w:t>abozantinib sa má prestať podávať pacientom s komplikáciami hojenia rany, ktoré si vyžadujú lekársky zásah.</w:t>
      </w:r>
    </w:p>
    <w:p w14:paraId="27FF0520" w14:textId="77777777" w:rsidR="0055336C" w:rsidRPr="00590D4C" w:rsidRDefault="0055336C" w:rsidP="00450363">
      <w:pPr>
        <w:pStyle w:val="C-Header"/>
        <w:rPr>
          <w:sz w:val="22"/>
          <w:szCs w:val="22"/>
          <w:u w:val="single"/>
          <w:lang w:val="sk-SK"/>
        </w:rPr>
      </w:pPr>
    </w:p>
    <w:p w14:paraId="7D747569" w14:textId="77777777" w:rsidR="0055336C" w:rsidRPr="00590D4C" w:rsidRDefault="0055336C" w:rsidP="00450363">
      <w:pPr>
        <w:pStyle w:val="C-Header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Hypertenzia</w:t>
      </w:r>
    </w:p>
    <w:p w14:paraId="77C946B6" w14:textId="77777777" w:rsidR="0055336C" w:rsidRDefault="0055336C" w:rsidP="00450363">
      <w:pPr>
        <w:pStyle w:val="C-BodyText"/>
        <w:spacing w:before="0" w:after="0" w:line="240" w:lineRule="auto"/>
        <w:rPr>
          <w:ins w:id="9" w:author="Author"/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abozantinibe bola pozorovaná hypertenzia</w:t>
      </w:r>
      <w:r w:rsidR="00DB1038">
        <w:rPr>
          <w:sz w:val="22"/>
          <w:szCs w:val="22"/>
          <w:lang w:val="sk-SK"/>
        </w:rPr>
        <w:t xml:space="preserve"> vrátane hypertenznej krízy</w:t>
      </w:r>
      <w:r w:rsidRPr="00590D4C">
        <w:rPr>
          <w:sz w:val="22"/>
          <w:szCs w:val="22"/>
          <w:lang w:val="sk-SK"/>
        </w:rPr>
        <w:t xml:space="preserve">. </w:t>
      </w:r>
      <w:r w:rsidR="00DB1038">
        <w:rPr>
          <w:sz w:val="22"/>
          <w:szCs w:val="22"/>
          <w:lang w:val="sk-SK"/>
        </w:rPr>
        <w:t xml:space="preserve">Pred začatím liečby kabozantinibom je potrebné, aby bol krvný tlak pod dostatočnou kontrolou. </w:t>
      </w:r>
      <w:r w:rsidR="00FC167E">
        <w:rPr>
          <w:sz w:val="22"/>
          <w:szCs w:val="22"/>
          <w:lang w:val="sk-SK"/>
        </w:rPr>
        <w:t xml:space="preserve">Je potrebné, aby sa krvný tlak po začatí liečby kabozantinibom </w:t>
      </w:r>
      <w:r w:rsidR="00DB1038">
        <w:rPr>
          <w:sz w:val="22"/>
          <w:szCs w:val="22"/>
          <w:lang w:val="sk-SK"/>
        </w:rPr>
        <w:t xml:space="preserve">včas </w:t>
      </w:r>
      <w:r w:rsidR="00031BA1">
        <w:rPr>
          <w:sz w:val="22"/>
          <w:szCs w:val="22"/>
          <w:lang w:val="sk-SK"/>
        </w:rPr>
        <w:t xml:space="preserve">a pravidelne </w:t>
      </w:r>
      <w:r w:rsidR="00DB1038">
        <w:rPr>
          <w:sz w:val="22"/>
          <w:szCs w:val="22"/>
          <w:lang w:val="sk-SK"/>
        </w:rPr>
        <w:t>sledov</w:t>
      </w:r>
      <w:r w:rsidR="00FC167E">
        <w:rPr>
          <w:sz w:val="22"/>
          <w:szCs w:val="22"/>
          <w:lang w:val="sk-SK"/>
        </w:rPr>
        <w:t>al</w:t>
      </w:r>
      <w:r w:rsidR="00DB1038">
        <w:rPr>
          <w:sz w:val="22"/>
          <w:szCs w:val="22"/>
          <w:lang w:val="sk-SK"/>
        </w:rPr>
        <w:t xml:space="preserve"> </w:t>
      </w:r>
      <w:r w:rsidR="00031BA1">
        <w:rPr>
          <w:sz w:val="22"/>
          <w:szCs w:val="22"/>
          <w:lang w:val="sk-SK"/>
        </w:rPr>
        <w:t>a v prípade potreby lieči</w:t>
      </w:r>
      <w:r w:rsidR="00FC167E">
        <w:rPr>
          <w:sz w:val="22"/>
          <w:szCs w:val="22"/>
          <w:lang w:val="sk-SK"/>
        </w:rPr>
        <w:t>l</w:t>
      </w:r>
      <w:r w:rsidR="00031BA1">
        <w:rPr>
          <w:sz w:val="22"/>
          <w:szCs w:val="22"/>
          <w:lang w:val="sk-SK"/>
        </w:rPr>
        <w:t xml:space="preserve"> vhodnou antihypertenznou liečbou. V prípade pretrvávajúcej hypertenzie napriek užívaniu antihypertenzív sa má liečba kabozantinibom prerušiť dovtedy, kým krvný tlak </w:t>
      </w:r>
      <w:r w:rsidR="00FC167E">
        <w:rPr>
          <w:sz w:val="22"/>
          <w:szCs w:val="22"/>
          <w:lang w:val="sk-SK"/>
        </w:rPr>
        <w:t xml:space="preserve">nie je </w:t>
      </w:r>
      <w:r w:rsidR="00031BA1">
        <w:rPr>
          <w:sz w:val="22"/>
          <w:szCs w:val="22"/>
          <w:lang w:val="sk-SK"/>
        </w:rPr>
        <w:t>pod kontrolou, následne sa potom kabozantinib môže opätovne zač</w:t>
      </w:r>
      <w:r w:rsidR="00FC167E">
        <w:rPr>
          <w:sz w:val="22"/>
          <w:szCs w:val="22"/>
          <w:lang w:val="sk-SK"/>
        </w:rPr>
        <w:t>ať</w:t>
      </w:r>
      <w:r w:rsidR="00031BA1">
        <w:rPr>
          <w:sz w:val="22"/>
          <w:szCs w:val="22"/>
          <w:lang w:val="sk-SK"/>
        </w:rPr>
        <w:t xml:space="preserve"> podávať v zníženej dávke. Ak je hypertenzia závažná a pretrváva napriek antihypertenznej liečbe a zníženiu dávky kabozantinibu, </w:t>
      </w:r>
      <w:r w:rsidR="007F5F81">
        <w:rPr>
          <w:sz w:val="22"/>
          <w:szCs w:val="22"/>
          <w:lang w:val="sk-SK"/>
        </w:rPr>
        <w:t>kabozantinib sa má vysadiť. V prípade hypertenznej krízy sa má kabozantinib vysadiť.</w:t>
      </w:r>
    </w:p>
    <w:p w14:paraId="7EA7ECFF" w14:textId="77777777" w:rsidR="00CB169A" w:rsidRDefault="00CB169A" w:rsidP="00450363">
      <w:pPr>
        <w:pStyle w:val="C-BodyText"/>
        <w:spacing w:before="0" w:after="0" w:line="240" w:lineRule="auto"/>
        <w:rPr>
          <w:ins w:id="10" w:author="Author"/>
          <w:sz w:val="22"/>
          <w:szCs w:val="22"/>
          <w:lang w:val="sk-SK"/>
        </w:rPr>
      </w:pPr>
    </w:p>
    <w:p w14:paraId="78CFB7A6" w14:textId="77777777" w:rsidR="002B5D95" w:rsidRPr="00147315" w:rsidRDefault="002B5D95" w:rsidP="002B5D95">
      <w:pPr>
        <w:pStyle w:val="C-BodyText"/>
        <w:spacing w:before="0" w:after="0" w:line="240" w:lineRule="auto"/>
        <w:rPr>
          <w:ins w:id="11" w:author="Author"/>
          <w:sz w:val="22"/>
          <w:szCs w:val="22"/>
          <w:lang w:val="sk-SK"/>
          <w:rPrChange w:id="12" w:author="Author">
            <w:rPr>
              <w:ins w:id="13" w:author="Author"/>
              <w:sz w:val="22"/>
              <w:szCs w:val="22"/>
            </w:rPr>
          </w:rPrChange>
        </w:rPr>
      </w:pPr>
      <w:ins w:id="14" w:author="Author">
        <w:r w:rsidRPr="00147315">
          <w:rPr>
            <w:sz w:val="22"/>
            <w:szCs w:val="22"/>
            <w:u w:val="single"/>
            <w:lang w:val="sk-SK"/>
            <w:rPrChange w:id="15" w:author="Author">
              <w:rPr>
                <w:sz w:val="22"/>
                <w:szCs w:val="22"/>
                <w:u w:val="single"/>
              </w:rPr>
            </w:rPrChange>
          </w:rPr>
          <w:t>Srdcové zlyhanie</w:t>
        </w:r>
      </w:ins>
    </w:p>
    <w:p w14:paraId="6A39C907" w14:textId="0663D8CE" w:rsidR="00CB169A" w:rsidRPr="00590D4C" w:rsidRDefault="002B5D95" w:rsidP="002B5D95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ins w:id="16" w:author="Author">
        <w:r w:rsidRPr="00147315">
          <w:rPr>
            <w:sz w:val="22"/>
            <w:szCs w:val="22"/>
            <w:lang w:val="sk-SK"/>
            <w:rPrChange w:id="17" w:author="Author">
              <w:rPr>
                <w:sz w:val="22"/>
                <w:szCs w:val="22"/>
              </w:rPr>
            </w:rPrChange>
          </w:rPr>
          <w:t xml:space="preserve">Kabozantinib bol spojený so zvýšeným rizikom srdcového zlyhania. Toto riziko môžu zhoršiť bežné nežiaduce </w:t>
        </w:r>
        <w:r w:rsidR="0095061D" w:rsidRPr="00147315">
          <w:rPr>
            <w:sz w:val="22"/>
            <w:szCs w:val="22"/>
            <w:lang w:val="sk-SK"/>
            <w:rPrChange w:id="18" w:author="Author">
              <w:rPr>
                <w:sz w:val="22"/>
                <w:szCs w:val="22"/>
              </w:rPr>
            </w:rPrChange>
          </w:rPr>
          <w:t>reakcie</w:t>
        </w:r>
        <w:r w:rsidRPr="00147315">
          <w:rPr>
            <w:sz w:val="22"/>
            <w:szCs w:val="22"/>
            <w:lang w:val="sk-SK"/>
            <w:rPrChange w:id="19" w:author="Author">
              <w:rPr>
                <w:sz w:val="22"/>
                <w:szCs w:val="22"/>
              </w:rPr>
            </w:rPrChange>
          </w:rPr>
          <w:t xml:space="preserve"> kabozantinibu (napr. hypertenzia, hypotyreóza a arteriálne trombotické príhody), ktoré môžu viesť k srdcovému zlyhaniu. Počas liečby </w:t>
        </w:r>
        <w:r w:rsidR="009870A9" w:rsidRPr="00147315">
          <w:rPr>
            <w:sz w:val="22"/>
            <w:szCs w:val="22"/>
            <w:lang w:val="sk-SK"/>
            <w:rPrChange w:id="20" w:author="Author">
              <w:rPr>
                <w:sz w:val="22"/>
                <w:szCs w:val="22"/>
              </w:rPr>
            </w:rPrChange>
          </w:rPr>
          <w:t>sa majú u pacientov sledovať</w:t>
        </w:r>
        <w:r w:rsidRPr="00147315">
          <w:rPr>
            <w:sz w:val="22"/>
            <w:szCs w:val="22"/>
            <w:lang w:val="sk-SK"/>
            <w:rPrChange w:id="21" w:author="Author">
              <w:rPr>
                <w:sz w:val="22"/>
                <w:szCs w:val="22"/>
              </w:rPr>
            </w:rPrChange>
          </w:rPr>
          <w:t xml:space="preserve"> príznaky a symptómy srdcového zlyhania. </w:t>
        </w:r>
        <w:r w:rsidR="00A25287" w:rsidRPr="00147315">
          <w:rPr>
            <w:sz w:val="22"/>
            <w:szCs w:val="22"/>
            <w:lang w:val="sk-SK"/>
            <w:rPrChange w:id="22" w:author="Author">
              <w:rPr>
                <w:sz w:val="22"/>
                <w:szCs w:val="22"/>
              </w:rPr>
            </w:rPrChange>
          </w:rPr>
          <w:t>T</w:t>
        </w:r>
        <w:r w:rsidRPr="00147315">
          <w:rPr>
            <w:sz w:val="22"/>
            <w:szCs w:val="22"/>
            <w:lang w:val="sk-SK"/>
            <w:rPrChange w:id="23" w:author="Author">
              <w:rPr>
                <w:sz w:val="22"/>
                <w:szCs w:val="22"/>
              </w:rPr>
            </w:rPrChange>
          </w:rPr>
          <w:t>ieto nežiaduce účinky</w:t>
        </w:r>
        <w:r w:rsidR="009870A9" w:rsidRPr="00147315">
          <w:rPr>
            <w:sz w:val="22"/>
            <w:szCs w:val="22"/>
            <w:lang w:val="sk-SK"/>
            <w:rPrChange w:id="24" w:author="Author">
              <w:rPr>
                <w:sz w:val="22"/>
                <w:szCs w:val="22"/>
              </w:rPr>
            </w:rPrChange>
          </w:rPr>
          <w:t xml:space="preserve"> sa majú</w:t>
        </w:r>
        <w:r w:rsidR="00A25287" w:rsidRPr="00147315">
          <w:rPr>
            <w:sz w:val="22"/>
            <w:szCs w:val="22"/>
            <w:lang w:val="sk-SK"/>
            <w:rPrChange w:id="25" w:author="Author">
              <w:rPr>
                <w:sz w:val="22"/>
                <w:szCs w:val="22"/>
              </w:rPr>
            </w:rPrChange>
          </w:rPr>
          <w:t xml:space="preserve"> </w:t>
        </w:r>
        <w:r w:rsidRPr="00147315">
          <w:rPr>
            <w:sz w:val="22"/>
            <w:szCs w:val="22"/>
            <w:lang w:val="sk-SK"/>
            <w:rPrChange w:id="26" w:author="Author">
              <w:rPr>
                <w:sz w:val="22"/>
                <w:szCs w:val="22"/>
              </w:rPr>
            </w:rPrChange>
          </w:rPr>
          <w:t>okamžite lieč</w:t>
        </w:r>
        <w:r w:rsidR="009870A9" w:rsidRPr="00147315">
          <w:rPr>
            <w:sz w:val="22"/>
            <w:szCs w:val="22"/>
            <w:lang w:val="sk-SK"/>
            <w:rPrChange w:id="27" w:author="Author">
              <w:rPr>
                <w:sz w:val="22"/>
                <w:szCs w:val="22"/>
              </w:rPr>
            </w:rPrChange>
          </w:rPr>
          <w:t>iť</w:t>
        </w:r>
        <w:r w:rsidRPr="00147315">
          <w:rPr>
            <w:sz w:val="22"/>
            <w:szCs w:val="22"/>
            <w:lang w:val="sk-SK"/>
            <w:rPrChange w:id="28" w:author="Author">
              <w:rPr>
                <w:sz w:val="22"/>
                <w:szCs w:val="22"/>
              </w:rPr>
            </w:rPrChange>
          </w:rPr>
          <w:t>,</w:t>
        </w:r>
        <w:r w:rsidR="00FE7CEC" w:rsidRPr="00147315">
          <w:rPr>
            <w:sz w:val="22"/>
            <w:szCs w:val="22"/>
            <w:lang w:val="sk-SK"/>
            <w:rPrChange w:id="29" w:author="Author">
              <w:rPr>
                <w:sz w:val="22"/>
                <w:szCs w:val="22"/>
              </w:rPr>
            </w:rPrChange>
          </w:rPr>
          <w:t xml:space="preserve"> v prípade potreby sa má zvážiť</w:t>
        </w:r>
        <w:r w:rsidRPr="00147315">
          <w:rPr>
            <w:sz w:val="22"/>
            <w:szCs w:val="22"/>
            <w:lang w:val="sk-SK"/>
            <w:rPrChange w:id="30" w:author="Author">
              <w:rPr>
                <w:sz w:val="22"/>
                <w:szCs w:val="22"/>
              </w:rPr>
            </w:rPrChange>
          </w:rPr>
          <w:t xml:space="preserve"> prerušenie liečby a/alebo úprav</w:t>
        </w:r>
        <w:r w:rsidR="00FE7CEC" w:rsidRPr="00147315">
          <w:rPr>
            <w:sz w:val="22"/>
            <w:szCs w:val="22"/>
            <w:lang w:val="sk-SK"/>
            <w:rPrChange w:id="31" w:author="Author">
              <w:rPr>
                <w:sz w:val="22"/>
                <w:szCs w:val="22"/>
              </w:rPr>
            </w:rPrChange>
          </w:rPr>
          <w:t>a</w:t>
        </w:r>
        <w:r w:rsidRPr="00147315">
          <w:rPr>
            <w:sz w:val="22"/>
            <w:szCs w:val="22"/>
            <w:lang w:val="sk-SK"/>
            <w:rPrChange w:id="32" w:author="Author">
              <w:rPr>
                <w:sz w:val="22"/>
                <w:szCs w:val="22"/>
              </w:rPr>
            </w:rPrChange>
          </w:rPr>
          <w:t xml:space="preserve"> dávkovania (pozri časť 4.2) </w:t>
        </w:r>
        <w:r w:rsidR="00E91092" w:rsidRPr="00147315">
          <w:rPr>
            <w:sz w:val="22"/>
            <w:szCs w:val="22"/>
            <w:lang w:val="sk-SK"/>
            <w:rPrChange w:id="33" w:author="Author">
              <w:rPr>
                <w:sz w:val="22"/>
                <w:szCs w:val="22"/>
                <w:lang w:val="en-GB"/>
              </w:rPr>
            </w:rPrChange>
          </w:rPr>
          <w:t>a u pacientov, u ktorých sa rozvinie závažné srdcové zlyhanie, sa má liečba tyrozínkinázovými inhibítormi (TKI) ukončiť</w:t>
        </w:r>
        <w:commentRangeStart w:id="34"/>
        <w:commentRangeStart w:id="35"/>
        <w:del w:id="36" w:author="Author">
          <w:r w:rsidRPr="00147315" w:rsidDel="00E91092">
            <w:rPr>
              <w:sz w:val="22"/>
              <w:szCs w:val="22"/>
              <w:lang w:val="sk-SK"/>
              <w:rPrChange w:id="37" w:author="Author">
                <w:rPr>
                  <w:sz w:val="22"/>
                  <w:szCs w:val="22"/>
                </w:rPr>
              </w:rPrChange>
            </w:rPr>
            <w:delText>a  liečb</w:delText>
          </w:r>
          <w:r w:rsidR="008E56C5" w:rsidRPr="00147315" w:rsidDel="00E91092">
            <w:rPr>
              <w:sz w:val="22"/>
              <w:szCs w:val="22"/>
              <w:lang w:val="sk-SK"/>
              <w:rPrChange w:id="38" w:author="Author">
                <w:rPr>
                  <w:sz w:val="22"/>
                  <w:szCs w:val="22"/>
                </w:rPr>
              </w:rPrChange>
            </w:rPr>
            <w:delText>a</w:delText>
          </w:r>
          <w:r w:rsidRPr="00147315" w:rsidDel="00E91092">
            <w:rPr>
              <w:sz w:val="22"/>
              <w:szCs w:val="22"/>
              <w:lang w:val="sk-SK"/>
              <w:rPrChange w:id="39" w:author="Author">
                <w:rPr>
                  <w:sz w:val="22"/>
                  <w:szCs w:val="22"/>
                </w:rPr>
              </w:rPrChange>
            </w:rPr>
            <w:delText xml:space="preserve"> tyrozínkinázovými inhibítormi (TKI)</w:delText>
          </w:r>
          <w:r w:rsidR="008E56C5" w:rsidRPr="00147315" w:rsidDel="00E91092">
            <w:rPr>
              <w:sz w:val="22"/>
              <w:szCs w:val="22"/>
              <w:lang w:val="sk-SK"/>
              <w:rPrChange w:id="40" w:author="Author">
                <w:rPr>
                  <w:sz w:val="22"/>
                  <w:szCs w:val="22"/>
                </w:rPr>
              </w:rPrChange>
            </w:rPr>
            <w:delText xml:space="preserve"> sa má ukončiť</w:delText>
          </w:r>
          <w:r w:rsidR="00B61E42" w:rsidRPr="00147315" w:rsidDel="00E91092">
            <w:rPr>
              <w:sz w:val="22"/>
              <w:szCs w:val="22"/>
              <w:lang w:val="sk-SK"/>
              <w:rPrChange w:id="41" w:author="Author">
                <w:rPr>
                  <w:sz w:val="22"/>
                  <w:szCs w:val="22"/>
                </w:rPr>
              </w:rPrChange>
            </w:rPr>
            <w:delText xml:space="preserve"> u pacientov</w:delText>
          </w:r>
          <w:r w:rsidR="0086068B" w:rsidRPr="00147315" w:rsidDel="00E91092">
            <w:rPr>
              <w:sz w:val="22"/>
              <w:szCs w:val="22"/>
              <w:lang w:val="sk-SK"/>
              <w:rPrChange w:id="42" w:author="Author">
                <w:rPr>
                  <w:sz w:val="22"/>
                  <w:szCs w:val="22"/>
                </w:rPr>
              </w:rPrChange>
            </w:rPr>
            <w:delText>,</w:delText>
          </w:r>
          <w:r w:rsidR="00B61E42" w:rsidRPr="00147315" w:rsidDel="00E91092">
            <w:rPr>
              <w:sz w:val="22"/>
              <w:szCs w:val="22"/>
              <w:lang w:val="sk-SK"/>
              <w:rPrChange w:id="43" w:author="Author">
                <w:rPr>
                  <w:sz w:val="22"/>
                  <w:szCs w:val="22"/>
                </w:rPr>
              </w:rPrChange>
            </w:rPr>
            <w:delText xml:space="preserve"> u ktorých sa rozvinie závažné srdcové zlyhanie</w:delText>
          </w:r>
        </w:del>
      </w:ins>
      <w:commentRangeEnd w:id="34"/>
      <w:del w:id="44" w:author="Author">
        <w:r w:rsidR="00E91092" w:rsidDel="00E91092">
          <w:rPr>
            <w:rStyle w:val="CommentReference"/>
            <w:sz w:val="22"/>
            <w:szCs w:val="22"/>
          </w:rPr>
          <w:commentReference w:id="34"/>
        </w:r>
      </w:del>
      <w:commentRangeEnd w:id="35"/>
      <w:r w:rsidR="00CE3366">
        <w:rPr>
          <w:rStyle w:val="CommentReference"/>
          <w:sz w:val="22"/>
          <w:szCs w:val="22"/>
        </w:rPr>
        <w:commentReference w:id="35"/>
      </w:r>
      <w:ins w:id="45" w:author="Author">
        <w:r w:rsidRPr="00147315">
          <w:rPr>
            <w:sz w:val="22"/>
            <w:szCs w:val="22"/>
            <w:lang w:val="sk-SK"/>
            <w:rPrChange w:id="46" w:author="Author">
              <w:rPr>
                <w:sz w:val="22"/>
                <w:szCs w:val="22"/>
              </w:rPr>
            </w:rPrChange>
          </w:rPr>
          <w:t>.</w:t>
        </w:r>
      </w:ins>
    </w:p>
    <w:p w14:paraId="7FAAA0D6" w14:textId="77777777" w:rsidR="0055336C" w:rsidRPr="00590D4C" w:rsidRDefault="0055336C" w:rsidP="00450363">
      <w:pPr>
        <w:pStyle w:val="C-Header"/>
        <w:rPr>
          <w:sz w:val="22"/>
          <w:szCs w:val="22"/>
          <w:u w:val="single"/>
          <w:lang w:val="sk-SK"/>
        </w:rPr>
      </w:pPr>
    </w:p>
    <w:p w14:paraId="4FE92129" w14:textId="77777777" w:rsidR="0055336C" w:rsidRPr="00590D4C" w:rsidRDefault="0055336C" w:rsidP="00450363">
      <w:pPr>
        <w:pStyle w:val="C-Header"/>
        <w:keepNext/>
        <w:suppressLineNumbers/>
        <w:ind w:left="567" w:hanging="567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Osteonekróza</w:t>
      </w:r>
    </w:p>
    <w:p w14:paraId="3DA9FFA1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abozantinibe boli pozorované prípady osteonekrózy (</w:t>
      </w:r>
      <w:r w:rsidR="00DE631E" w:rsidRPr="00590D4C">
        <w:rPr>
          <w:sz w:val="22"/>
          <w:szCs w:val="22"/>
          <w:lang w:val="sk-SK"/>
        </w:rPr>
        <w:t xml:space="preserve">osteonecrosis of the jaw, </w:t>
      </w:r>
      <w:r w:rsidRPr="00590D4C">
        <w:rPr>
          <w:sz w:val="22"/>
          <w:szCs w:val="22"/>
          <w:lang w:val="sk-SK"/>
        </w:rPr>
        <w:t xml:space="preserve">ONJ). Pred začatím liečby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 a pravidelne počas liečby sa má vykonávať vyšetrenie ústnej dutiny. Pacienti majú byť poučení o postupoch pri vykonávaní ústnej hygieny. Ak je to možné, má </w:t>
      </w:r>
      <w:r w:rsidR="005E0497">
        <w:rPr>
          <w:sz w:val="22"/>
          <w:szCs w:val="22"/>
          <w:lang w:val="sk-SK"/>
        </w:rPr>
        <w:t>sa k</w:t>
      </w:r>
      <w:r w:rsidR="005E0497" w:rsidRPr="00590D4C">
        <w:rPr>
          <w:sz w:val="22"/>
          <w:szCs w:val="22"/>
          <w:lang w:val="sk-SK"/>
        </w:rPr>
        <w:t xml:space="preserve">abozantinib </w:t>
      </w:r>
      <w:r w:rsidRPr="00590D4C">
        <w:rPr>
          <w:sz w:val="22"/>
          <w:szCs w:val="22"/>
          <w:lang w:val="sk-SK"/>
        </w:rPr>
        <w:t xml:space="preserve">vysadiť aspoň 28 dní pred plánovanou </w:t>
      </w:r>
      <w:r w:rsidR="005E0497">
        <w:rPr>
          <w:sz w:val="22"/>
          <w:szCs w:val="22"/>
          <w:lang w:val="sk-SK"/>
        </w:rPr>
        <w:t xml:space="preserve">stomatologickou </w:t>
      </w:r>
      <w:r w:rsidRPr="00590D4C">
        <w:rPr>
          <w:sz w:val="22"/>
          <w:szCs w:val="22"/>
          <w:lang w:val="sk-SK"/>
        </w:rPr>
        <w:t>operáciou</w:t>
      </w:r>
      <w:r w:rsidR="005E0497">
        <w:rPr>
          <w:sz w:val="22"/>
          <w:szCs w:val="22"/>
          <w:lang w:val="sk-SK"/>
        </w:rPr>
        <w:t xml:space="preserve"> alebo</w:t>
      </w:r>
      <w:r w:rsidR="005E0497" w:rsidRPr="005E0497">
        <w:rPr>
          <w:sz w:val="22"/>
          <w:szCs w:val="22"/>
          <w:lang w:val="sk-SK"/>
        </w:rPr>
        <w:t xml:space="preserve"> </w:t>
      </w:r>
      <w:r w:rsidR="005E0497" w:rsidRPr="00590D4C">
        <w:rPr>
          <w:sz w:val="22"/>
          <w:szCs w:val="22"/>
          <w:lang w:val="sk-SK"/>
        </w:rPr>
        <w:t xml:space="preserve">pri invazívnych </w:t>
      </w:r>
      <w:r w:rsidR="005E0497">
        <w:rPr>
          <w:sz w:val="22"/>
          <w:szCs w:val="22"/>
          <w:lang w:val="sk-SK"/>
        </w:rPr>
        <w:t>stomatologických</w:t>
      </w:r>
      <w:r w:rsidR="005E0497" w:rsidRPr="00590D4C">
        <w:rPr>
          <w:sz w:val="22"/>
          <w:szCs w:val="22"/>
          <w:lang w:val="sk-SK"/>
        </w:rPr>
        <w:t xml:space="preserve"> </w:t>
      </w:r>
      <w:r w:rsidR="005E0497">
        <w:rPr>
          <w:sz w:val="22"/>
          <w:szCs w:val="22"/>
          <w:lang w:val="sk-SK"/>
        </w:rPr>
        <w:t>výkonoch</w:t>
      </w:r>
      <w:r w:rsidRPr="00590D4C">
        <w:rPr>
          <w:sz w:val="22"/>
          <w:szCs w:val="22"/>
          <w:lang w:val="sk-SK"/>
        </w:rPr>
        <w:t xml:space="preserve">. U pacientov, ktorí užívajú liečivá spájané s ONJ ako napríklad bisfosfonáty, je potrebná opatrnosť. U pacientov s ONJ prerušte užívanie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abozantinibu.</w:t>
      </w:r>
    </w:p>
    <w:p w14:paraId="3DC0A63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u w:val="single"/>
          <w:lang w:val="sk-SK"/>
        </w:rPr>
      </w:pPr>
    </w:p>
    <w:p w14:paraId="22B681CD" w14:textId="77777777" w:rsidR="0055336C" w:rsidRPr="00590D4C" w:rsidRDefault="0055336C" w:rsidP="00450363">
      <w:pPr>
        <w:pStyle w:val="C-BodyText"/>
        <w:keepNext/>
        <w:spacing w:before="0" w:after="0" w:line="240" w:lineRule="auto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Palmárno-plantárny erytrodyzestetický syndróm</w:t>
      </w:r>
    </w:p>
    <w:p w14:paraId="4E9E50D1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abozantinibe bol pozorovaný palmárno-plantárny erytrodyzestetický syndróm (PPES).</w:t>
      </w:r>
      <w:r w:rsidR="00D95A51" w:rsidRPr="00590D4C">
        <w:rPr>
          <w:sz w:val="22"/>
          <w:szCs w:val="22"/>
          <w:lang w:val="sk-SK"/>
        </w:rPr>
        <w:t xml:space="preserve"> V prípade ťažkého PPES by sa malo zvážiť prerušenie liečby </w:t>
      </w:r>
      <w:r w:rsidR="00D50BE4" w:rsidRPr="00590D4C">
        <w:rPr>
          <w:sz w:val="22"/>
          <w:szCs w:val="22"/>
          <w:lang w:val="sk-SK"/>
        </w:rPr>
        <w:t>k</w:t>
      </w:r>
      <w:r w:rsidR="00D95A51" w:rsidRPr="00590D4C">
        <w:rPr>
          <w:sz w:val="22"/>
          <w:szCs w:val="22"/>
          <w:lang w:val="sk-SK"/>
        </w:rPr>
        <w:t xml:space="preserve">abozantinibom. Liečba s nižšou dávkou </w:t>
      </w:r>
      <w:r w:rsidR="00D50BE4" w:rsidRPr="00590D4C">
        <w:rPr>
          <w:sz w:val="22"/>
          <w:szCs w:val="22"/>
          <w:lang w:val="sk-SK"/>
        </w:rPr>
        <w:t>k</w:t>
      </w:r>
      <w:r w:rsidR="00D95A51" w:rsidRPr="00590D4C">
        <w:rPr>
          <w:sz w:val="22"/>
          <w:szCs w:val="22"/>
          <w:lang w:val="sk-SK"/>
        </w:rPr>
        <w:t>abozantinibu by sa mala znovu začať až po zlepšení PPES na stupeň 1.</w:t>
      </w:r>
      <w:r w:rsidRPr="00590D4C">
        <w:rPr>
          <w:sz w:val="22"/>
          <w:szCs w:val="22"/>
          <w:lang w:val="sk-SK"/>
        </w:rPr>
        <w:t xml:space="preserve"> </w:t>
      </w:r>
    </w:p>
    <w:p w14:paraId="2A8F365F" w14:textId="77777777" w:rsidR="0055336C" w:rsidRPr="00590D4C" w:rsidRDefault="0055336C" w:rsidP="00450363">
      <w:pPr>
        <w:pStyle w:val="C-Header"/>
        <w:rPr>
          <w:sz w:val="22"/>
          <w:szCs w:val="22"/>
          <w:u w:val="single"/>
          <w:lang w:val="sk-SK"/>
        </w:rPr>
      </w:pPr>
    </w:p>
    <w:p w14:paraId="5325A930" w14:textId="77777777" w:rsidR="0055336C" w:rsidRPr="00590D4C" w:rsidRDefault="0055336C" w:rsidP="00450363">
      <w:pPr>
        <w:pStyle w:val="C-Header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Proteinúria</w:t>
      </w:r>
    </w:p>
    <w:p w14:paraId="66D865A2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Pri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abozantinibe bola pozorovaná proteinúria. Počas liečby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 sa majú pravidelne sledovať proteíny v moči. Ak sa u pacienta vyvinie nefrotický syndróm,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sa musí prestať podávať.</w:t>
      </w:r>
    </w:p>
    <w:p w14:paraId="16BFF7D5" w14:textId="77777777" w:rsidR="0055336C" w:rsidRPr="00590D4C" w:rsidRDefault="0055336C" w:rsidP="00450363">
      <w:pPr>
        <w:pStyle w:val="C-Header"/>
        <w:keepNext/>
        <w:suppressLineNumbers/>
        <w:rPr>
          <w:sz w:val="22"/>
          <w:szCs w:val="22"/>
          <w:u w:val="single"/>
          <w:lang w:val="sk-SK"/>
        </w:rPr>
      </w:pPr>
    </w:p>
    <w:p w14:paraId="5D936325" w14:textId="77777777" w:rsidR="0055336C" w:rsidRPr="00590D4C" w:rsidRDefault="0055336C" w:rsidP="00450363">
      <w:pPr>
        <w:pStyle w:val="C-Header"/>
        <w:keepNext/>
        <w:suppressLineNumbers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 xml:space="preserve">Syndróm </w:t>
      </w:r>
      <w:r w:rsidR="005E0497" w:rsidRPr="00590D4C">
        <w:rPr>
          <w:sz w:val="22"/>
          <w:szCs w:val="22"/>
          <w:u w:val="single"/>
          <w:lang w:val="sk-SK"/>
        </w:rPr>
        <w:t xml:space="preserve">posteriórnej </w:t>
      </w:r>
      <w:r w:rsidRPr="00590D4C">
        <w:rPr>
          <w:sz w:val="22"/>
          <w:szCs w:val="22"/>
          <w:u w:val="single"/>
          <w:lang w:val="sk-SK"/>
        </w:rPr>
        <w:t>reverzibilnej encefalopatie</w:t>
      </w:r>
    </w:p>
    <w:p w14:paraId="7A4F6831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Syndróm posteriórnej reverzibilnej encefalopatie (PRES) bol pozorovaný pri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abozantinibe.</w:t>
      </w:r>
      <w:r w:rsidR="005E0497">
        <w:rPr>
          <w:sz w:val="22"/>
          <w:szCs w:val="22"/>
          <w:lang w:val="sk-SK"/>
        </w:rPr>
        <w:t xml:space="preserve"> PRES sa má brať do úvahy pri každom pacientovi, ktorý má príznaky naznačujúce túto diagnózu, vrátane záchvatov, bolesti hlavy, porúch zraku, zmätenosti alebo zmenených duševných funkcií.</w:t>
      </w:r>
      <w:r w:rsidRPr="00590D4C">
        <w:rPr>
          <w:sz w:val="22"/>
          <w:szCs w:val="22"/>
          <w:lang w:val="sk-SK"/>
        </w:rPr>
        <w:t xml:space="preserve"> Pacientom s </w:t>
      </w:r>
      <w:r w:rsidR="005E0497">
        <w:rPr>
          <w:sz w:val="22"/>
          <w:szCs w:val="22"/>
          <w:lang w:val="sk-SK"/>
        </w:rPr>
        <w:t>PRES</w:t>
      </w:r>
      <w:r w:rsidR="005E0497" w:rsidRPr="00590D4C">
        <w:rPr>
          <w:sz w:val="22"/>
          <w:szCs w:val="22"/>
          <w:lang w:val="sk-SK"/>
        </w:rPr>
        <w:t xml:space="preserve"> </w:t>
      </w:r>
      <w:r w:rsidRPr="00590D4C">
        <w:rPr>
          <w:sz w:val="22"/>
          <w:szCs w:val="22"/>
          <w:lang w:val="sk-SK"/>
        </w:rPr>
        <w:t xml:space="preserve">sa má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prestať podávať.</w:t>
      </w:r>
    </w:p>
    <w:p w14:paraId="535D1344" w14:textId="77777777" w:rsidR="0055336C" w:rsidRPr="00590D4C" w:rsidRDefault="0055336C" w:rsidP="00450363">
      <w:pPr>
        <w:pStyle w:val="C-Header"/>
        <w:rPr>
          <w:sz w:val="22"/>
          <w:szCs w:val="22"/>
          <w:u w:val="single"/>
          <w:lang w:val="sk-SK"/>
        </w:rPr>
      </w:pPr>
    </w:p>
    <w:p w14:paraId="34B8EE19" w14:textId="77777777" w:rsidR="0055336C" w:rsidRPr="00590D4C" w:rsidRDefault="0055336C" w:rsidP="00450363">
      <w:pPr>
        <w:pStyle w:val="C-Header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Predĺženie QT intervalu</w:t>
      </w:r>
    </w:p>
    <w:p w14:paraId="3592F91E" w14:textId="77777777" w:rsidR="0055336C" w:rsidRPr="00590D4C" w:rsidRDefault="00D50BE4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lastRenderedPageBreak/>
        <w:t>K</w:t>
      </w:r>
      <w:r w:rsidR="0055336C" w:rsidRPr="00590D4C">
        <w:rPr>
          <w:sz w:val="22"/>
          <w:szCs w:val="22"/>
          <w:lang w:val="sk-SK"/>
        </w:rPr>
        <w:t xml:space="preserve">abozantinib sa má používať s opatrnosťou u pacientov s predĺžením QT intervalu v anamnéze, u pacientov užívajúcich antiarytmiká alebo u pacientov s relevantným preexistujúcim srdcovým ochorením, bradykardiou alebo výkyvmi hladín elektrolytov. Počas používania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abozantinibu sa má zvážiť pravidelné sledovanie EKG a elektrolytov (sérového vápnika, draslíka a horčíka). Konkomitantnú liečbu silnými inhibítormi CYP3A4, ktoré môžu zvýšiť plazmatické koncentrácie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abozantinibu, treba používať s opatrnosťou.</w:t>
      </w:r>
    </w:p>
    <w:p w14:paraId="626BCB0A" w14:textId="77777777" w:rsidR="0055336C" w:rsidRPr="00590D4C" w:rsidRDefault="0055336C" w:rsidP="00450363">
      <w:pPr>
        <w:pStyle w:val="C-BodyText"/>
        <w:spacing w:before="0" w:after="0" w:line="240" w:lineRule="auto"/>
        <w:rPr>
          <w:lang w:val="sk-SK"/>
        </w:rPr>
      </w:pPr>
    </w:p>
    <w:p w14:paraId="5C5921FC" w14:textId="77777777" w:rsidR="0055336C" w:rsidRPr="00590D4C" w:rsidRDefault="0055336C" w:rsidP="00450363">
      <w:pPr>
        <w:pStyle w:val="C-Header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Induktory a inhibítory CYP3A4</w:t>
      </w:r>
    </w:p>
    <w:p w14:paraId="6279BB34" w14:textId="77777777" w:rsidR="0055336C" w:rsidRPr="00590D4C" w:rsidRDefault="00D50BE4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 je substrátom CYP3A4. Súbežné podávanie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abozantinibu so silným inhibítorom CYP3A4 ketokonazolom viedlo k zvýšeniu plazmatickej expozície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abozantinibu. Vyžaduje sa opatrnosť pri podávaní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abozantinibu spolu so silnými inhibítormi CYP3A4. Súbežné podávanie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abozantinibu so silným induktorom CYP3A4 rifampicínom viedlo k zníženiu plazmatickej expozície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abozantinibu. Preto sa treba vyhnúť dlhodobému podávaniu liečiv, ktoré sú silnými induktormi CYP3A4 (pozri časti </w:t>
      </w:r>
      <w:r w:rsidR="0055336C" w:rsidRPr="00590D4C">
        <w:rPr>
          <w:rStyle w:val="C-Hyperlink"/>
          <w:color w:val="auto"/>
          <w:sz w:val="22"/>
          <w:szCs w:val="22"/>
          <w:lang w:val="sk-SK"/>
        </w:rPr>
        <w:t>4.2</w:t>
      </w:r>
      <w:r w:rsidR="0055336C" w:rsidRPr="00590D4C">
        <w:rPr>
          <w:sz w:val="22"/>
          <w:szCs w:val="22"/>
          <w:lang w:val="sk-SK"/>
        </w:rPr>
        <w:t xml:space="preserve"> a</w:t>
      </w:r>
      <w:r w:rsidR="0055336C" w:rsidRPr="00590D4C">
        <w:rPr>
          <w:rStyle w:val="C-Hyperlink"/>
          <w:color w:val="auto"/>
          <w:sz w:val="22"/>
          <w:szCs w:val="22"/>
          <w:lang w:val="sk-SK"/>
        </w:rPr>
        <w:t> 4.5</w:t>
      </w:r>
      <w:r w:rsidR="0055336C" w:rsidRPr="00590D4C">
        <w:rPr>
          <w:sz w:val="22"/>
          <w:szCs w:val="22"/>
          <w:lang w:val="sk-SK"/>
        </w:rPr>
        <w:t>).</w:t>
      </w:r>
    </w:p>
    <w:p w14:paraId="730FA0FD" w14:textId="77777777" w:rsidR="0055336C" w:rsidRPr="00590D4C" w:rsidRDefault="0055336C" w:rsidP="00450363">
      <w:pPr>
        <w:pStyle w:val="C-Header"/>
        <w:rPr>
          <w:iCs/>
          <w:sz w:val="22"/>
          <w:szCs w:val="22"/>
          <w:u w:val="single"/>
          <w:lang w:val="sk-SK"/>
        </w:rPr>
      </w:pPr>
    </w:p>
    <w:p w14:paraId="39A007B7" w14:textId="77777777" w:rsidR="0055336C" w:rsidRPr="00590D4C" w:rsidRDefault="0055336C" w:rsidP="00450363">
      <w:pPr>
        <w:pStyle w:val="C-Header"/>
        <w:rPr>
          <w:iCs/>
          <w:sz w:val="22"/>
          <w:szCs w:val="22"/>
          <w:u w:val="single"/>
          <w:lang w:val="sk-SK"/>
        </w:rPr>
      </w:pPr>
      <w:r w:rsidRPr="00590D4C">
        <w:rPr>
          <w:iCs/>
          <w:sz w:val="22"/>
          <w:szCs w:val="22"/>
          <w:u w:val="single"/>
          <w:lang w:val="sk-SK"/>
        </w:rPr>
        <w:t>Substráty P-glykoproteínu</w:t>
      </w:r>
      <w:r w:rsidRPr="00590D4C">
        <w:rPr>
          <w:iCs/>
          <w:sz w:val="22"/>
          <w:szCs w:val="22"/>
          <w:u w:val="single"/>
          <w:lang w:val="sk-SK" w:eastAsia="ja-JP"/>
        </w:rPr>
        <w:t xml:space="preserve"> </w:t>
      </w:r>
    </w:p>
    <w:p w14:paraId="4B54D06C" w14:textId="77777777" w:rsidR="0055336C" w:rsidRPr="00590D4C" w:rsidRDefault="00D50BE4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 bol inhibítorom (IC</w:t>
      </w:r>
      <w:r w:rsidR="0055336C" w:rsidRPr="00590D4C">
        <w:rPr>
          <w:sz w:val="22"/>
          <w:szCs w:val="22"/>
          <w:vertAlign w:val="subscript"/>
          <w:lang w:val="sk-SK"/>
        </w:rPr>
        <w:t>50</w:t>
      </w:r>
      <w:r w:rsidR="0055336C" w:rsidRPr="00590D4C">
        <w:rPr>
          <w:sz w:val="22"/>
          <w:szCs w:val="22"/>
          <w:lang w:val="sk-SK"/>
        </w:rPr>
        <w:t> = 7,0 μM), ale nie substrátom, P</w:t>
      </w:r>
      <w:r w:rsidR="0055336C" w:rsidRPr="00590D4C">
        <w:rPr>
          <w:sz w:val="22"/>
          <w:szCs w:val="22"/>
          <w:lang w:val="sk-SK"/>
        </w:rPr>
        <w:noBreakHyphen/>
        <w:t>glykoproteínových (P</w:t>
      </w:r>
      <w:r w:rsidR="0055336C" w:rsidRPr="00590D4C">
        <w:rPr>
          <w:sz w:val="22"/>
          <w:szCs w:val="22"/>
          <w:lang w:val="sk-SK"/>
        </w:rPr>
        <w:noBreakHyphen/>
        <w:t>gp) transportných aktivít v dvojsmernom testovacom systéme, ktorý používal MDCK</w:t>
      </w:r>
      <w:r w:rsidR="0055336C" w:rsidRPr="00590D4C">
        <w:rPr>
          <w:sz w:val="22"/>
          <w:szCs w:val="22"/>
          <w:lang w:val="sk-SK"/>
        </w:rPr>
        <w:noBreakHyphen/>
        <w:t xml:space="preserve">MDR1 bunky.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 preto môže mať potenciál zvýšiť plazmatické koncentrácie súbežne podaných substrátov P</w:t>
      </w:r>
      <w:r w:rsidR="0055336C" w:rsidRPr="00590D4C">
        <w:rPr>
          <w:sz w:val="22"/>
          <w:szCs w:val="22"/>
          <w:lang w:val="sk-SK"/>
        </w:rPr>
        <w:noBreakHyphen/>
        <w:t xml:space="preserve">gp. Pri užívaní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abozantinibu musia byť pacienti upozornení na užívanie substrátov P</w:t>
      </w:r>
      <w:r w:rsidR="0055336C" w:rsidRPr="00590D4C">
        <w:rPr>
          <w:sz w:val="22"/>
          <w:szCs w:val="22"/>
          <w:lang w:val="sk-SK"/>
        </w:rPr>
        <w:noBreakHyphen/>
        <w:t xml:space="preserve">gp (napr. fexofenadín, aliskirén, ambrisentan, dabigatran etexilát, digoxín, </w:t>
      </w:r>
      <w:r w:rsidR="00FD17BB" w:rsidRPr="00590D4C">
        <w:rPr>
          <w:sz w:val="22"/>
          <w:szCs w:val="22"/>
          <w:lang w:val="sk-SK"/>
        </w:rPr>
        <w:t>kolchicín</w:t>
      </w:r>
      <w:r w:rsidR="0055336C" w:rsidRPr="00590D4C">
        <w:rPr>
          <w:sz w:val="22"/>
          <w:szCs w:val="22"/>
          <w:lang w:val="sk-SK"/>
        </w:rPr>
        <w:t>, maravirok, posakonazol, ranolazín, saxagliptín, sitagliptín, talinolol, tolvaptan).</w:t>
      </w:r>
    </w:p>
    <w:p w14:paraId="0FCC8A04" w14:textId="77777777" w:rsidR="00461584" w:rsidRPr="00590D4C" w:rsidRDefault="00461584" w:rsidP="00450363">
      <w:pPr>
        <w:rPr>
          <w:lang w:val="sk-SK"/>
        </w:rPr>
      </w:pPr>
    </w:p>
    <w:p w14:paraId="34D77992" w14:textId="77777777" w:rsidR="00461584" w:rsidRPr="00590D4C" w:rsidRDefault="00461584" w:rsidP="00450363">
      <w:pPr>
        <w:rPr>
          <w:u w:val="single"/>
          <w:lang w:val="sk-SK"/>
        </w:rPr>
      </w:pPr>
      <w:r w:rsidRPr="00590D4C">
        <w:rPr>
          <w:u w:val="single"/>
          <w:lang w:val="sk-SK"/>
        </w:rPr>
        <w:t>Inhibítory MRP2</w:t>
      </w:r>
    </w:p>
    <w:p w14:paraId="495F9FC5" w14:textId="77777777" w:rsidR="00461584" w:rsidRPr="00590D4C" w:rsidRDefault="00461584" w:rsidP="00450363">
      <w:pPr>
        <w:rPr>
          <w:lang w:val="sk-SK"/>
        </w:rPr>
      </w:pPr>
      <w:r w:rsidRPr="00590D4C">
        <w:rPr>
          <w:lang w:val="sk-SK"/>
        </w:rPr>
        <w:t xml:space="preserve">Podávanie inhibítorov MRP2 môže spôsobiť zvýšenie plazmatických koncentrácií </w:t>
      </w:r>
      <w:r w:rsidR="00D50BE4" w:rsidRPr="00590D4C">
        <w:rPr>
          <w:lang w:val="sk-SK"/>
        </w:rPr>
        <w:t>k</w:t>
      </w:r>
      <w:r w:rsidRPr="00590D4C">
        <w:rPr>
          <w:lang w:val="sk-SK"/>
        </w:rPr>
        <w:t>abozantinibu. Preto sa má k súbežnému podávaniu inhibítorov MRP2 (napr. cyklosporín, efavirenz, emtricitabín) pristupovať s opatrnosťou.</w:t>
      </w:r>
    </w:p>
    <w:p w14:paraId="74811836" w14:textId="77777777" w:rsidR="0055336C" w:rsidRDefault="0055336C" w:rsidP="00450363">
      <w:pPr>
        <w:pStyle w:val="C-Header"/>
        <w:rPr>
          <w:iCs/>
          <w:sz w:val="22"/>
          <w:szCs w:val="22"/>
          <w:u w:val="single"/>
          <w:lang w:val="sk-SK"/>
        </w:rPr>
      </w:pPr>
    </w:p>
    <w:p w14:paraId="178AD30B" w14:textId="77777777" w:rsidR="003258A4" w:rsidRPr="003258A4" w:rsidRDefault="003258A4" w:rsidP="003258A4">
      <w:pPr>
        <w:pStyle w:val="C-Header"/>
        <w:rPr>
          <w:iCs/>
          <w:sz w:val="22"/>
          <w:szCs w:val="22"/>
          <w:u w:val="single"/>
          <w:lang w:val="sk-SK"/>
        </w:rPr>
      </w:pPr>
      <w:r>
        <w:rPr>
          <w:iCs/>
          <w:sz w:val="22"/>
          <w:szCs w:val="22"/>
          <w:u w:val="single"/>
          <w:lang w:val="sk-SK"/>
        </w:rPr>
        <w:t>Pomocná látka</w:t>
      </w:r>
    </w:p>
    <w:p w14:paraId="43CF178D" w14:textId="77777777" w:rsidR="003258A4" w:rsidRPr="009525FB" w:rsidRDefault="003258A4" w:rsidP="003258A4">
      <w:pPr>
        <w:pStyle w:val="C-Header"/>
        <w:rPr>
          <w:i/>
          <w:sz w:val="22"/>
          <w:szCs w:val="22"/>
          <w:u w:val="single"/>
          <w:lang w:val="sk-SK"/>
        </w:rPr>
      </w:pPr>
      <w:r w:rsidRPr="009525FB">
        <w:rPr>
          <w:i/>
          <w:sz w:val="22"/>
          <w:szCs w:val="22"/>
          <w:u w:val="single"/>
          <w:lang w:val="sk-SK"/>
        </w:rPr>
        <w:t>Sodík</w:t>
      </w:r>
    </w:p>
    <w:p w14:paraId="7AC74BCB" w14:textId="77777777" w:rsidR="00A97A79" w:rsidRPr="00A97A79" w:rsidRDefault="00A97A79" w:rsidP="00A97A79">
      <w:pPr>
        <w:pStyle w:val="C-Header"/>
        <w:rPr>
          <w:iCs/>
          <w:sz w:val="22"/>
          <w:szCs w:val="22"/>
          <w:u w:val="single"/>
          <w:lang w:val="sk-SK"/>
        </w:rPr>
      </w:pPr>
      <w:r w:rsidRPr="00A97A79">
        <w:rPr>
          <w:iCs/>
          <w:sz w:val="22"/>
          <w:szCs w:val="22"/>
          <w:u w:val="single"/>
          <w:lang w:val="sk-SK"/>
        </w:rPr>
        <w:t xml:space="preserve">Tento liek obsahuje menej ako 1 mmol sodíka (23 mg) v </w:t>
      </w:r>
      <w:r>
        <w:rPr>
          <w:iCs/>
          <w:sz w:val="22"/>
          <w:szCs w:val="22"/>
          <w:u w:val="single"/>
          <w:lang w:val="sk-SK"/>
        </w:rPr>
        <w:t>kapsule</w:t>
      </w:r>
      <w:r w:rsidRPr="00A97A79">
        <w:rPr>
          <w:iCs/>
          <w:sz w:val="22"/>
          <w:szCs w:val="22"/>
          <w:u w:val="single"/>
          <w:lang w:val="sk-SK"/>
        </w:rPr>
        <w:t>, t. j. v podstate zanedbateľné</w:t>
      </w:r>
    </w:p>
    <w:p w14:paraId="4AB3A734" w14:textId="77777777" w:rsidR="003258A4" w:rsidRDefault="00A97A79" w:rsidP="00A97A79">
      <w:pPr>
        <w:pStyle w:val="C-Header"/>
        <w:rPr>
          <w:iCs/>
          <w:sz w:val="22"/>
          <w:szCs w:val="22"/>
          <w:u w:val="single"/>
          <w:lang w:val="sk-SK"/>
        </w:rPr>
      </w:pPr>
      <w:r w:rsidRPr="00A97A79">
        <w:rPr>
          <w:iCs/>
          <w:sz w:val="22"/>
          <w:szCs w:val="22"/>
          <w:u w:val="single"/>
          <w:lang w:val="sk-SK"/>
        </w:rPr>
        <w:t>množstvo sodíka.</w:t>
      </w:r>
    </w:p>
    <w:p w14:paraId="6922447D" w14:textId="77777777" w:rsidR="00A97A79" w:rsidRPr="00590D4C" w:rsidRDefault="00A97A79" w:rsidP="00A97A79">
      <w:pPr>
        <w:pStyle w:val="C-Header"/>
        <w:rPr>
          <w:iCs/>
          <w:sz w:val="22"/>
          <w:szCs w:val="22"/>
          <w:u w:val="single"/>
          <w:lang w:val="sk-SK"/>
        </w:rPr>
      </w:pPr>
    </w:p>
    <w:p w14:paraId="62AA5E01" w14:textId="77777777" w:rsidR="0055336C" w:rsidRPr="00590D4C" w:rsidRDefault="0055336C" w:rsidP="00450363">
      <w:pPr>
        <w:keepNext/>
        <w:suppressLineNumbers/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4.5</w:t>
      </w:r>
      <w:r w:rsidRPr="00590D4C">
        <w:rPr>
          <w:b/>
          <w:szCs w:val="22"/>
          <w:lang w:val="sk-SK"/>
        </w:rPr>
        <w:tab/>
        <w:t>Liekové a iné interakcie</w:t>
      </w:r>
    </w:p>
    <w:p w14:paraId="3CE52A19" w14:textId="77777777" w:rsidR="0055336C" w:rsidRPr="00590D4C" w:rsidRDefault="0055336C" w:rsidP="00450363">
      <w:pPr>
        <w:pStyle w:val="C-Header"/>
        <w:keepNext/>
        <w:rPr>
          <w:i/>
          <w:iCs/>
          <w:sz w:val="22"/>
          <w:szCs w:val="22"/>
          <w:u w:val="single"/>
          <w:lang w:val="sk-SK"/>
        </w:rPr>
      </w:pPr>
    </w:p>
    <w:p w14:paraId="3E8CE3D7" w14:textId="77777777" w:rsidR="0055336C" w:rsidRPr="00590D4C" w:rsidRDefault="0055336C" w:rsidP="00450363">
      <w:pPr>
        <w:pStyle w:val="C-Header"/>
        <w:keepNext/>
        <w:rPr>
          <w:iCs/>
          <w:sz w:val="22"/>
          <w:szCs w:val="22"/>
          <w:u w:val="single"/>
          <w:lang w:val="sk-SK"/>
        </w:rPr>
      </w:pPr>
      <w:r w:rsidRPr="00590D4C">
        <w:rPr>
          <w:iCs/>
          <w:sz w:val="22"/>
          <w:szCs w:val="22"/>
          <w:u w:val="single"/>
          <w:lang w:val="sk-SK"/>
        </w:rPr>
        <w:t xml:space="preserve">Účinok iných liekov na </w:t>
      </w:r>
      <w:r w:rsidR="00D50BE4" w:rsidRPr="00590D4C">
        <w:rPr>
          <w:iCs/>
          <w:sz w:val="22"/>
          <w:szCs w:val="22"/>
          <w:u w:val="single"/>
          <w:lang w:val="sk-SK"/>
        </w:rPr>
        <w:t>k</w:t>
      </w:r>
      <w:r w:rsidRPr="00590D4C">
        <w:rPr>
          <w:iCs/>
          <w:sz w:val="22"/>
          <w:szCs w:val="22"/>
          <w:u w:val="single"/>
          <w:lang w:val="sk-SK"/>
        </w:rPr>
        <w:t>abozantinib</w:t>
      </w:r>
    </w:p>
    <w:p w14:paraId="3E0D7204" w14:textId="77777777" w:rsidR="0055336C" w:rsidRPr="00590D4C" w:rsidRDefault="0055336C" w:rsidP="00450363">
      <w:pPr>
        <w:pStyle w:val="C-Header"/>
        <w:keepNext/>
        <w:rPr>
          <w:iCs/>
          <w:sz w:val="22"/>
          <w:szCs w:val="22"/>
          <w:lang w:val="sk-SK"/>
        </w:rPr>
      </w:pPr>
    </w:p>
    <w:p w14:paraId="24DBE529" w14:textId="77777777" w:rsidR="0055336C" w:rsidRPr="00590D4C" w:rsidRDefault="0055336C" w:rsidP="00450363">
      <w:pPr>
        <w:pStyle w:val="C-Header"/>
        <w:keepNext/>
        <w:rPr>
          <w:i/>
          <w:iCs/>
          <w:sz w:val="22"/>
          <w:szCs w:val="22"/>
          <w:lang w:val="sk-SK"/>
        </w:rPr>
      </w:pPr>
      <w:r w:rsidRPr="00590D4C">
        <w:rPr>
          <w:i/>
          <w:iCs/>
          <w:sz w:val="22"/>
          <w:szCs w:val="22"/>
          <w:lang w:val="sk-SK"/>
        </w:rPr>
        <w:t>Inhibítory a induktory CYP3A4</w:t>
      </w:r>
    </w:p>
    <w:p w14:paraId="22F32A57" w14:textId="77777777" w:rsidR="0055336C" w:rsidRPr="00590D4C" w:rsidRDefault="0055336C" w:rsidP="00450363">
      <w:pPr>
        <w:pStyle w:val="C-BodyText"/>
        <w:spacing w:before="0" w:after="0" w:line="240" w:lineRule="auto"/>
        <w:rPr>
          <w:rFonts w:eastAsia="MS Mincho"/>
          <w:sz w:val="22"/>
          <w:szCs w:val="22"/>
          <w:lang w:val="sk-SK" w:eastAsia="ja-JP"/>
        </w:rPr>
      </w:pPr>
      <w:r w:rsidRPr="00590D4C">
        <w:rPr>
          <w:rFonts w:eastAsia="MS Mincho"/>
          <w:iCs/>
          <w:sz w:val="22"/>
          <w:szCs w:val="22"/>
          <w:lang w:val="sk-SK" w:eastAsia="ja-JP"/>
        </w:rPr>
        <w:t xml:space="preserve">Podávanie silného inhibítora CYP3A4 ketokonazolu (400 mg denne po dobu 27 dní) zdravým dobrovoľníkom znížilo klírens </w:t>
      </w:r>
      <w:r w:rsidR="00D50BE4" w:rsidRPr="00590D4C">
        <w:rPr>
          <w:rFonts w:eastAsia="MS Mincho"/>
          <w:iCs/>
          <w:sz w:val="22"/>
          <w:szCs w:val="22"/>
          <w:lang w:val="sk-SK" w:eastAsia="ja-JP"/>
        </w:rPr>
        <w:t>k</w:t>
      </w:r>
      <w:r w:rsidRPr="00590D4C">
        <w:rPr>
          <w:rFonts w:eastAsia="MS Mincho"/>
          <w:iCs/>
          <w:sz w:val="22"/>
          <w:szCs w:val="22"/>
          <w:lang w:val="sk-SK" w:eastAsia="ja-JP"/>
        </w:rPr>
        <w:t xml:space="preserve">abozantinibu (o 29 %) a zvýšilo plazmatickú expozíciu </w:t>
      </w:r>
      <w:r w:rsidR="00D50BE4" w:rsidRPr="00590D4C">
        <w:rPr>
          <w:rFonts w:eastAsia="MS Mincho"/>
          <w:iCs/>
          <w:sz w:val="22"/>
          <w:szCs w:val="22"/>
          <w:lang w:val="sk-SK" w:eastAsia="ja-JP"/>
        </w:rPr>
        <w:t>k</w:t>
      </w:r>
      <w:r w:rsidRPr="00590D4C">
        <w:rPr>
          <w:rFonts w:eastAsia="MS Mincho"/>
          <w:iCs/>
          <w:sz w:val="22"/>
          <w:szCs w:val="22"/>
          <w:lang w:val="sk-SK" w:eastAsia="ja-JP"/>
        </w:rPr>
        <w:t>abozantinibu po jednorazovej dávke (AUC) o 38 %. Preto sa má k súbežnému podávaniu silných inhibítorov CYP3A4 (napr.</w:t>
      </w:r>
      <w:r w:rsidRPr="00590D4C">
        <w:rPr>
          <w:rFonts w:eastAsia="MS Mincho"/>
          <w:sz w:val="22"/>
          <w:szCs w:val="22"/>
          <w:lang w:val="sk-SK" w:eastAsia="ja-JP"/>
        </w:rPr>
        <w:t> ritonavir, itrakonazol, erytromycín, klaritromycín, grapefruitový džús</w:t>
      </w:r>
      <w:r w:rsidRPr="00590D4C">
        <w:rPr>
          <w:rFonts w:eastAsia="MS Mincho"/>
          <w:iCs/>
          <w:sz w:val="22"/>
          <w:szCs w:val="22"/>
          <w:lang w:val="sk-SK" w:eastAsia="ja-JP"/>
        </w:rPr>
        <w:t>) s 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 </w:t>
      </w:r>
      <w:r w:rsidRPr="00590D4C">
        <w:rPr>
          <w:rFonts w:eastAsia="MS Mincho"/>
          <w:iCs/>
          <w:sz w:val="22"/>
          <w:szCs w:val="22"/>
          <w:lang w:val="sk-SK" w:eastAsia="ja-JP"/>
        </w:rPr>
        <w:t xml:space="preserve">pristupovať opatrne. </w:t>
      </w:r>
    </w:p>
    <w:p w14:paraId="65AC1A47" w14:textId="77777777" w:rsidR="0055336C" w:rsidRPr="00590D4C" w:rsidRDefault="0055336C" w:rsidP="00450363">
      <w:pPr>
        <w:pStyle w:val="C-BodyText"/>
        <w:spacing w:before="0" w:after="0" w:line="240" w:lineRule="auto"/>
        <w:rPr>
          <w:rFonts w:eastAsia="MS Mincho"/>
          <w:iCs/>
          <w:sz w:val="22"/>
          <w:szCs w:val="22"/>
          <w:lang w:val="sk-SK" w:eastAsia="ja-JP"/>
        </w:rPr>
      </w:pPr>
    </w:p>
    <w:p w14:paraId="16790B5C" w14:textId="77777777" w:rsidR="0055336C" w:rsidRPr="00590D4C" w:rsidRDefault="0055336C" w:rsidP="00450363">
      <w:pPr>
        <w:pStyle w:val="C-BodyText"/>
        <w:spacing w:before="0" w:after="0" w:line="240" w:lineRule="auto"/>
        <w:rPr>
          <w:rFonts w:eastAsia="MS Mincho"/>
          <w:sz w:val="22"/>
          <w:szCs w:val="22"/>
          <w:lang w:val="sk-SK" w:eastAsia="ja-JP"/>
        </w:rPr>
      </w:pPr>
      <w:r w:rsidRPr="00590D4C">
        <w:rPr>
          <w:rFonts w:eastAsia="MS Mincho"/>
          <w:iCs/>
          <w:sz w:val="22"/>
          <w:szCs w:val="22"/>
          <w:lang w:val="sk-SK" w:eastAsia="ja-JP"/>
        </w:rPr>
        <w:t xml:space="preserve">Podávanie silného induktora CYP3A4 rifampicínu (600 mg denne po dobu 31 dní) zdravým dobrovoľníkom zvýšilo klírens </w:t>
      </w:r>
      <w:r w:rsidR="00D50BE4" w:rsidRPr="00590D4C">
        <w:rPr>
          <w:rFonts w:eastAsia="MS Mincho"/>
          <w:iCs/>
          <w:sz w:val="22"/>
          <w:szCs w:val="22"/>
          <w:lang w:val="sk-SK" w:eastAsia="ja-JP"/>
        </w:rPr>
        <w:t>k</w:t>
      </w:r>
      <w:r w:rsidRPr="00590D4C">
        <w:rPr>
          <w:rFonts w:eastAsia="MS Mincho"/>
          <w:iCs/>
          <w:sz w:val="22"/>
          <w:szCs w:val="22"/>
          <w:lang w:val="sk-SK" w:eastAsia="ja-JP"/>
        </w:rPr>
        <w:t>abozantinibu (4,3</w:t>
      </w:r>
      <w:r w:rsidRPr="00590D4C">
        <w:rPr>
          <w:rFonts w:eastAsia="MS Mincho"/>
          <w:iCs/>
          <w:sz w:val="22"/>
          <w:szCs w:val="22"/>
          <w:lang w:val="sk-SK" w:eastAsia="ja-JP"/>
        </w:rPr>
        <w:noBreakHyphen/>
        <w:t xml:space="preserve">krát) a znížilo plazmatickú expozíciu </w:t>
      </w:r>
      <w:r w:rsidR="00D50BE4" w:rsidRPr="00590D4C">
        <w:rPr>
          <w:rFonts w:eastAsia="MS Mincho"/>
          <w:iCs/>
          <w:sz w:val="22"/>
          <w:szCs w:val="22"/>
          <w:lang w:val="sk-SK" w:eastAsia="ja-JP"/>
        </w:rPr>
        <w:t>k</w:t>
      </w:r>
      <w:r w:rsidRPr="00590D4C">
        <w:rPr>
          <w:rFonts w:eastAsia="MS Mincho"/>
          <w:iCs/>
          <w:sz w:val="22"/>
          <w:szCs w:val="22"/>
          <w:lang w:val="sk-SK" w:eastAsia="ja-JP"/>
        </w:rPr>
        <w:t>abozantinibu (AUC) o 77 %. Je potrebné sa vyhnúť chronickému súbežnému podávaniu induktorov CYP3A4 (napr.</w:t>
      </w:r>
      <w:r w:rsidRPr="00590D4C">
        <w:rPr>
          <w:sz w:val="22"/>
          <w:szCs w:val="22"/>
          <w:lang w:val="sk-SK"/>
        </w:rPr>
        <w:t xml:space="preserve"> fenytoínu, karbamazepínu, rifampicínu, fenobarbitalu alebo rastlinným prípravkom obsahujúcim ľubovník bodkovaný </w:t>
      </w:r>
      <w:r w:rsidRPr="00590D4C">
        <w:rPr>
          <w:i/>
          <w:iCs/>
          <w:sz w:val="22"/>
          <w:szCs w:val="22"/>
          <w:lang w:val="sk-SK"/>
        </w:rPr>
        <w:t>[Hypericum perforatum]</w:t>
      </w:r>
      <w:r w:rsidRPr="00590D4C">
        <w:rPr>
          <w:rFonts w:eastAsia="MS Mincho"/>
          <w:iCs/>
          <w:sz w:val="22"/>
          <w:szCs w:val="22"/>
          <w:lang w:val="sk-SK" w:eastAsia="ja-JP"/>
        </w:rPr>
        <w:t xml:space="preserve">) s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abozantinibom</w:t>
      </w:r>
      <w:r w:rsidRPr="00590D4C">
        <w:rPr>
          <w:rFonts w:eastAsia="MS Mincho"/>
          <w:iCs/>
          <w:sz w:val="22"/>
          <w:szCs w:val="22"/>
          <w:lang w:val="sk-SK" w:eastAsia="ja-JP"/>
        </w:rPr>
        <w:t>.</w:t>
      </w:r>
      <w:r w:rsidRPr="00590D4C">
        <w:rPr>
          <w:rFonts w:eastAsia="MS Mincho"/>
          <w:sz w:val="22"/>
          <w:szCs w:val="22"/>
          <w:lang w:val="sk-SK" w:eastAsia="ja-JP"/>
        </w:rPr>
        <w:t xml:space="preserve"> </w:t>
      </w:r>
    </w:p>
    <w:p w14:paraId="3CB57BAC" w14:textId="77777777" w:rsidR="003C28BF" w:rsidRPr="00590D4C" w:rsidRDefault="003C28BF" w:rsidP="00450363">
      <w:pPr>
        <w:pStyle w:val="C-BodyText"/>
        <w:spacing w:before="0" w:after="0" w:line="240" w:lineRule="auto"/>
        <w:rPr>
          <w:rFonts w:eastAsia="MS Mincho"/>
          <w:sz w:val="22"/>
          <w:szCs w:val="22"/>
          <w:lang w:val="sk-SK" w:eastAsia="ja-JP"/>
        </w:rPr>
      </w:pPr>
    </w:p>
    <w:p w14:paraId="1956589E" w14:textId="77777777" w:rsidR="00254EBC" w:rsidRPr="00590D4C" w:rsidRDefault="00254EBC" w:rsidP="00450363">
      <w:pPr>
        <w:pStyle w:val="C-Header"/>
        <w:keepNext/>
        <w:rPr>
          <w:i/>
          <w:iCs/>
          <w:sz w:val="22"/>
          <w:szCs w:val="22"/>
          <w:lang w:val="sk-SK"/>
        </w:rPr>
      </w:pPr>
      <w:r w:rsidRPr="00590D4C">
        <w:rPr>
          <w:i/>
          <w:iCs/>
          <w:sz w:val="22"/>
          <w:szCs w:val="22"/>
          <w:lang w:val="sk-SK"/>
        </w:rPr>
        <w:t>Látky meniace pH žalúdka</w:t>
      </w:r>
    </w:p>
    <w:p w14:paraId="209264CA" w14:textId="77777777" w:rsidR="00DC6DB3" w:rsidRPr="00590D4C" w:rsidRDefault="00254EBC" w:rsidP="00450363">
      <w:pPr>
        <w:pStyle w:val="C-BodyText"/>
        <w:spacing w:before="0" w:after="0" w:line="240" w:lineRule="auto"/>
        <w:rPr>
          <w:rFonts w:eastAsia="MS Mincho"/>
          <w:sz w:val="22"/>
          <w:szCs w:val="22"/>
          <w:lang w:val="sk-SK" w:eastAsia="ja-JP"/>
        </w:rPr>
      </w:pPr>
      <w:r w:rsidRPr="00590D4C">
        <w:rPr>
          <w:rFonts w:eastAsia="MS Mincho"/>
          <w:sz w:val="22"/>
          <w:szCs w:val="22"/>
          <w:lang w:val="sk-SK" w:eastAsia="ja-JP"/>
        </w:rPr>
        <w:t>Súbežné podanie inhibítora protónovej pumpy (PPI) ezomeprazolu (40</w:t>
      </w:r>
      <w:r w:rsidR="00DC6DB3" w:rsidRPr="00590D4C">
        <w:rPr>
          <w:rFonts w:eastAsia="MS Mincho"/>
          <w:sz w:val="22"/>
          <w:szCs w:val="22"/>
          <w:lang w:val="sk-SK" w:eastAsia="ja-JP"/>
        </w:rPr>
        <w:t> </w:t>
      </w:r>
      <w:r w:rsidRPr="00590D4C">
        <w:rPr>
          <w:rFonts w:eastAsia="MS Mincho"/>
          <w:sz w:val="22"/>
          <w:szCs w:val="22"/>
          <w:lang w:val="sk-SK" w:eastAsia="ja-JP"/>
        </w:rPr>
        <w:t>mg denne po dobu 6</w:t>
      </w:r>
      <w:r w:rsidR="00DC6DB3" w:rsidRPr="00590D4C">
        <w:rPr>
          <w:rFonts w:eastAsia="MS Mincho"/>
          <w:sz w:val="22"/>
          <w:szCs w:val="22"/>
          <w:lang w:val="sk-SK" w:eastAsia="ja-JP"/>
        </w:rPr>
        <w:t> </w:t>
      </w:r>
      <w:r w:rsidRPr="00590D4C">
        <w:rPr>
          <w:rFonts w:eastAsia="MS Mincho"/>
          <w:sz w:val="22"/>
          <w:szCs w:val="22"/>
          <w:lang w:val="sk-SK" w:eastAsia="ja-JP"/>
        </w:rPr>
        <w:t xml:space="preserve">dní) spolu s jednou dávkou </w:t>
      </w:r>
      <w:r w:rsidR="00D50BE4" w:rsidRPr="00590D4C">
        <w:rPr>
          <w:rFonts w:eastAsia="MS Mincho"/>
          <w:sz w:val="22"/>
          <w:szCs w:val="22"/>
          <w:lang w:val="sk-SK" w:eastAsia="ja-JP"/>
        </w:rPr>
        <w:t>k</w:t>
      </w:r>
      <w:r w:rsidRPr="00590D4C">
        <w:rPr>
          <w:rFonts w:eastAsia="MS Mincho"/>
          <w:sz w:val="22"/>
          <w:szCs w:val="22"/>
          <w:lang w:val="sk-SK" w:eastAsia="ja-JP"/>
        </w:rPr>
        <w:t>abozantinibu 100</w:t>
      </w:r>
      <w:r w:rsidR="00DC6DB3" w:rsidRPr="00590D4C">
        <w:rPr>
          <w:rFonts w:eastAsia="MS Mincho"/>
          <w:sz w:val="22"/>
          <w:szCs w:val="22"/>
          <w:lang w:val="sk-SK" w:eastAsia="ja-JP"/>
        </w:rPr>
        <w:t> </w:t>
      </w:r>
      <w:r w:rsidRPr="00590D4C">
        <w:rPr>
          <w:rFonts w:eastAsia="MS Mincho"/>
          <w:sz w:val="22"/>
          <w:szCs w:val="22"/>
          <w:lang w:val="sk-SK" w:eastAsia="ja-JP"/>
        </w:rPr>
        <w:t xml:space="preserve">mg zdravým dobrovoľníkom neviedlo ku klinicky signifikantným účinkom na plazmatickú expozíciu </w:t>
      </w:r>
      <w:r w:rsidR="00D50BE4" w:rsidRPr="00590D4C">
        <w:rPr>
          <w:rFonts w:eastAsia="MS Mincho"/>
          <w:sz w:val="22"/>
          <w:szCs w:val="22"/>
          <w:lang w:val="sk-SK" w:eastAsia="ja-JP"/>
        </w:rPr>
        <w:t>k</w:t>
      </w:r>
      <w:r w:rsidRPr="00590D4C">
        <w:rPr>
          <w:rFonts w:eastAsia="MS Mincho"/>
          <w:sz w:val="22"/>
          <w:szCs w:val="22"/>
          <w:lang w:val="sk-SK" w:eastAsia="ja-JP"/>
        </w:rPr>
        <w:t xml:space="preserve">abozantinibu (AUC). Pri podávaní látok meniacich pH žalúdka (t.j. PPI, antagonistov H2 receptorov a antacíd) súbežne s </w:t>
      </w:r>
      <w:r w:rsidR="00D50BE4" w:rsidRPr="00590D4C">
        <w:rPr>
          <w:rFonts w:eastAsia="MS Mincho"/>
          <w:sz w:val="22"/>
          <w:szCs w:val="22"/>
          <w:lang w:val="sk-SK" w:eastAsia="ja-JP"/>
        </w:rPr>
        <w:t>k</w:t>
      </w:r>
      <w:r w:rsidRPr="00590D4C">
        <w:rPr>
          <w:rFonts w:eastAsia="MS Mincho"/>
          <w:sz w:val="22"/>
          <w:szCs w:val="22"/>
          <w:lang w:val="sk-SK" w:eastAsia="ja-JP"/>
        </w:rPr>
        <w:t>abozantinibom nie je indikovaná úprava dávky.</w:t>
      </w:r>
    </w:p>
    <w:p w14:paraId="2B31667C" w14:textId="77777777" w:rsidR="00BB15D1" w:rsidRPr="00590D4C" w:rsidRDefault="00BB15D1" w:rsidP="00450363">
      <w:pPr>
        <w:rPr>
          <w:lang w:val="sk-SK"/>
        </w:rPr>
      </w:pPr>
    </w:p>
    <w:p w14:paraId="2135795E" w14:textId="77777777" w:rsidR="00BB15D1" w:rsidRPr="00590D4C" w:rsidRDefault="00BB15D1" w:rsidP="00450363">
      <w:pPr>
        <w:rPr>
          <w:i/>
          <w:lang w:val="sk-SK"/>
        </w:rPr>
      </w:pPr>
      <w:r w:rsidRPr="00590D4C">
        <w:rPr>
          <w:i/>
          <w:lang w:val="sk-SK"/>
        </w:rPr>
        <w:lastRenderedPageBreak/>
        <w:t>Inhibítory MRP2</w:t>
      </w:r>
    </w:p>
    <w:p w14:paraId="1B7DC838" w14:textId="77777777" w:rsidR="00BB15D1" w:rsidRPr="00590D4C" w:rsidRDefault="00BB15D1" w:rsidP="00450363">
      <w:pPr>
        <w:rPr>
          <w:lang w:val="sk-SK"/>
        </w:rPr>
      </w:pPr>
      <w:r w:rsidRPr="00590D4C">
        <w:rPr>
          <w:lang w:val="sk-SK"/>
        </w:rPr>
        <w:t xml:space="preserve">Dáta </w:t>
      </w:r>
      <w:r w:rsidRPr="00590D4C">
        <w:rPr>
          <w:i/>
          <w:lang w:val="sk-SK"/>
        </w:rPr>
        <w:t>in vitro</w:t>
      </w:r>
      <w:r w:rsidRPr="00590D4C">
        <w:rPr>
          <w:lang w:val="sk-SK"/>
        </w:rPr>
        <w:t xml:space="preserve"> preukázali, že </w:t>
      </w:r>
      <w:r w:rsidR="00D50BE4" w:rsidRPr="00590D4C">
        <w:rPr>
          <w:lang w:val="sk-SK"/>
        </w:rPr>
        <w:t>k</w:t>
      </w:r>
      <w:r w:rsidRPr="00590D4C">
        <w:rPr>
          <w:lang w:val="sk-SK"/>
        </w:rPr>
        <w:t xml:space="preserve">abozantinib je substrátom MRP2. Preto podávanie inhibítorov MRP2 môže spôsobiť zvýšenie plazmatických koncentrácií </w:t>
      </w:r>
      <w:r w:rsidR="00D50BE4" w:rsidRPr="00590D4C">
        <w:rPr>
          <w:lang w:val="sk-SK"/>
        </w:rPr>
        <w:t>k</w:t>
      </w:r>
      <w:r w:rsidRPr="00590D4C">
        <w:rPr>
          <w:lang w:val="sk-SK"/>
        </w:rPr>
        <w:t>abozantinibu.</w:t>
      </w:r>
    </w:p>
    <w:p w14:paraId="4376C13E" w14:textId="77777777" w:rsidR="00E161BC" w:rsidRPr="00590D4C" w:rsidRDefault="00E161BC" w:rsidP="00450363">
      <w:pPr>
        <w:rPr>
          <w:i/>
          <w:szCs w:val="22"/>
          <w:lang w:val="sk-SK"/>
        </w:rPr>
      </w:pPr>
    </w:p>
    <w:p w14:paraId="3DE04A81" w14:textId="77777777" w:rsidR="00E161BC" w:rsidRPr="00590D4C" w:rsidRDefault="00E161BC" w:rsidP="00450363">
      <w:pPr>
        <w:rPr>
          <w:i/>
          <w:szCs w:val="22"/>
          <w:lang w:val="sk-SK"/>
        </w:rPr>
      </w:pPr>
      <w:r w:rsidRPr="00590D4C">
        <w:rPr>
          <w:i/>
          <w:szCs w:val="22"/>
          <w:lang w:val="sk-SK"/>
        </w:rPr>
        <w:t>Sekvestranty žlčových kyselín</w:t>
      </w:r>
    </w:p>
    <w:p w14:paraId="60970EAD" w14:textId="77777777" w:rsidR="00E161BC" w:rsidRPr="00590D4C" w:rsidRDefault="00E161BC" w:rsidP="00450363">
      <w:pPr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Sekvestranty žlčových kyselín, ako napríklad cholestyramín a cholestagel, môžu interagovať s </w:t>
      </w:r>
      <w:r w:rsidR="00D50BE4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abozantinibom a môžu ovplyvniť absorpciu (alebo reabsorpciu), čo môže viesť k zníženej expozícii (pozri časť 5.2). Klinický význam týchto potenciálnych interakcií nie je známy.</w:t>
      </w:r>
    </w:p>
    <w:p w14:paraId="1E1AFE8F" w14:textId="77777777" w:rsidR="0055336C" w:rsidRPr="00590D4C" w:rsidRDefault="0055336C" w:rsidP="00450363">
      <w:pPr>
        <w:pStyle w:val="C-BodyText"/>
        <w:spacing w:before="0" w:after="0" w:line="240" w:lineRule="auto"/>
        <w:rPr>
          <w:iCs/>
          <w:sz w:val="22"/>
          <w:szCs w:val="22"/>
          <w:u w:val="single"/>
          <w:lang w:val="sk-SK"/>
        </w:rPr>
      </w:pPr>
    </w:p>
    <w:p w14:paraId="0CA46328" w14:textId="77777777" w:rsidR="0055336C" w:rsidRPr="00590D4C" w:rsidRDefault="0055336C" w:rsidP="00502006">
      <w:pPr>
        <w:pStyle w:val="C-BodyText"/>
        <w:keepNext/>
        <w:spacing w:before="0" w:after="0" w:line="240" w:lineRule="auto"/>
        <w:rPr>
          <w:iCs/>
          <w:sz w:val="22"/>
          <w:szCs w:val="22"/>
          <w:u w:val="single"/>
          <w:lang w:val="sk-SK"/>
        </w:rPr>
      </w:pPr>
      <w:r w:rsidRPr="00590D4C">
        <w:rPr>
          <w:iCs/>
          <w:sz w:val="22"/>
          <w:szCs w:val="22"/>
          <w:u w:val="single"/>
          <w:lang w:val="sk-SK"/>
        </w:rPr>
        <w:t xml:space="preserve">Účinok </w:t>
      </w:r>
      <w:r w:rsidR="00D50BE4" w:rsidRPr="00590D4C">
        <w:rPr>
          <w:iCs/>
          <w:sz w:val="22"/>
          <w:szCs w:val="22"/>
          <w:u w:val="single"/>
          <w:lang w:val="sk-SK"/>
        </w:rPr>
        <w:t>k</w:t>
      </w:r>
      <w:r w:rsidRPr="00590D4C">
        <w:rPr>
          <w:iCs/>
          <w:sz w:val="22"/>
          <w:szCs w:val="22"/>
          <w:u w:val="single"/>
          <w:lang w:val="sk-SK"/>
        </w:rPr>
        <w:t>abozantinibu na iné lieky</w:t>
      </w:r>
    </w:p>
    <w:p w14:paraId="197CB9A5" w14:textId="77777777" w:rsidR="0055336C" w:rsidRPr="00590D4C" w:rsidRDefault="0055336C" w:rsidP="00502006">
      <w:pPr>
        <w:pStyle w:val="C-BodyText"/>
        <w:keepNext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Účinok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na farmakokinetiku antikoncepčných steroídov sa neskúmal. Keďže nie je možné zaručiť nezmenený antikoncepčný účinok, odporúča sa používať ďalšiu antikoncepčnú metódu, ako napríklad bariérovú.</w:t>
      </w:r>
    </w:p>
    <w:p w14:paraId="60EAA6B0" w14:textId="77777777" w:rsidR="00AB7162" w:rsidRPr="00590D4C" w:rsidRDefault="00AB7162" w:rsidP="00450363">
      <w:pPr>
        <w:pStyle w:val="C-BodyText"/>
        <w:spacing w:before="0" w:after="0" w:line="240" w:lineRule="auto"/>
        <w:rPr>
          <w:iCs/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lang w:val="sk-SK"/>
        </w:rPr>
        <w:t xml:space="preserve">Vzhľadom na vysokú úroveň väzby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na proteíny plazmy je možná interakcia typu vytláčania proteínov plazmy z väzby s warfarínom. V prípade takejto kombinácie majú byť monitorované hodnoty INR.</w:t>
      </w:r>
    </w:p>
    <w:p w14:paraId="25098D2C" w14:textId="77777777" w:rsidR="0055336C" w:rsidRPr="00590D4C" w:rsidRDefault="0055336C" w:rsidP="00450363">
      <w:pPr>
        <w:pStyle w:val="C-Header"/>
        <w:rPr>
          <w:i/>
          <w:iCs/>
          <w:sz w:val="22"/>
          <w:szCs w:val="22"/>
          <w:lang w:val="sk-SK"/>
        </w:rPr>
      </w:pPr>
    </w:p>
    <w:p w14:paraId="7A79A5A6" w14:textId="77777777" w:rsidR="0055336C" w:rsidRPr="00590D4C" w:rsidRDefault="0055336C" w:rsidP="00450363">
      <w:pPr>
        <w:pStyle w:val="C-Header"/>
        <w:rPr>
          <w:i/>
          <w:iCs/>
          <w:sz w:val="22"/>
          <w:szCs w:val="22"/>
          <w:lang w:val="sk-SK"/>
        </w:rPr>
      </w:pPr>
      <w:r w:rsidRPr="00590D4C">
        <w:rPr>
          <w:i/>
          <w:iCs/>
          <w:sz w:val="22"/>
          <w:szCs w:val="22"/>
          <w:lang w:val="sk-SK"/>
        </w:rPr>
        <w:t>Substráty P-glykoproteínu</w:t>
      </w:r>
      <w:r w:rsidRPr="00590D4C">
        <w:rPr>
          <w:i/>
          <w:iCs/>
          <w:sz w:val="22"/>
          <w:szCs w:val="22"/>
          <w:lang w:val="sk-SK" w:eastAsia="ja-JP"/>
        </w:rPr>
        <w:t xml:space="preserve"> </w:t>
      </w:r>
    </w:p>
    <w:p w14:paraId="27D4DB40" w14:textId="77777777" w:rsidR="0055336C" w:rsidRPr="00590D4C" w:rsidRDefault="00D50BE4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 bol inhibítorom (IC</w:t>
      </w:r>
      <w:r w:rsidR="0055336C" w:rsidRPr="00590D4C">
        <w:rPr>
          <w:sz w:val="22"/>
          <w:szCs w:val="22"/>
          <w:vertAlign w:val="subscript"/>
          <w:lang w:val="sk-SK"/>
        </w:rPr>
        <w:t>50</w:t>
      </w:r>
      <w:r w:rsidR="0055336C" w:rsidRPr="00590D4C">
        <w:rPr>
          <w:sz w:val="22"/>
          <w:szCs w:val="22"/>
          <w:lang w:val="sk-SK"/>
        </w:rPr>
        <w:t> = 7,0 μM), ale nie substrátom, P</w:t>
      </w:r>
      <w:r w:rsidR="0055336C" w:rsidRPr="00590D4C">
        <w:rPr>
          <w:sz w:val="22"/>
          <w:szCs w:val="22"/>
          <w:lang w:val="sk-SK"/>
        </w:rPr>
        <w:noBreakHyphen/>
        <w:t>glykoproteínových</w:t>
      </w:r>
      <w:r w:rsidR="00ED59C3" w:rsidRPr="00590D4C">
        <w:rPr>
          <w:sz w:val="22"/>
          <w:szCs w:val="22"/>
          <w:lang w:val="sk-SK"/>
        </w:rPr>
        <w:t xml:space="preserve"> (P</w:t>
      </w:r>
      <w:r w:rsidR="00ED59C3" w:rsidRPr="00590D4C">
        <w:rPr>
          <w:sz w:val="22"/>
          <w:szCs w:val="22"/>
          <w:lang w:val="sk-SK"/>
        </w:rPr>
        <w:noBreakHyphen/>
        <w:t>gp)</w:t>
      </w:r>
      <w:r w:rsidR="0055336C" w:rsidRPr="00590D4C">
        <w:rPr>
          <w:sz w:val="22"/>
          <w:szCs w:val="22"/>
          <w:lang w:val="sk-SK"/>
        </w:rPr>
        <w:t xml:space="preserve"> transportných aktivít v dvojsmernom testovacom systéme, ktorý používal bunky MDCK</w:t>
      </w:r>
      <w:r w:rsidR="0055336C" w:rsidRPr="00590D4C">
        <w:rPr>
          <w:sz w:val="22"/>
          <w:szCs w:val="22"/>
          <w:lang w:val="sk-SK"/>
        </w:rPr>
        <w:noBreakHyphen/>
        <w:t xml:space="preserve">MDR1. Preto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 môže mať potenciál zvýšiť plazmatické koncentrácie súbežne podaných substrátov P</w:t>
      </w:r>
      <w:r w:rsidR="0055336C" w:rsidRPr="00590D4C">
        <w:rPr>
          <w:sz w:val="22"/>
          <w:szCs w:val="22"/>
          <w:lang w:val="sk-SK"/>
        </w:rPr>
        <w:noBreakHyphen/>
        <w:t xml:space="preserve">gp. Pri užívaní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abozantinibu musia byť pacienti upozornení na užívanie substrátov P</w:t>
      </w:r>
      <w:r w:rsidR="0055336C" w:rsidRPr="00590D4C">
        <w:rPr>
          <w:sz w:val="22"/>
          <w:szCs w:val="22"/>
          <w:lang w:val="sk-SK"/>
        </w:rPr>
        <w:noBreakHyphen/>
        <w:t>gp (napr. fexofenadín, aliskirén, ambrisentan, dabigatran etexilát, digoxín, kolchicín, maravirok, posakonazol, ranolazín, saxagliptín, sitagliptín, talinolol, tolvaptan).</w:t>
      </w:r>
    </w:p>
    <w:p w14:paraId="2BEBE92A" w14:textId="77777777" w:rsidR="0055336C" w:rsidRPr="00590D4C" w:rsidRDefault="0055336C" w:rsidP="00450363">
      <w:pPr>
        <w:suppressLineNumbers/>
        <w:spacing w:line="240" w:lineRule="auto"/>
        <w:rPr>
          <w:szCs w:val="22"/>
          <w:lang w:val="sk-SK"/>
        </w:rPr>
      </w:pPr>
    </w:p>
    <w:p w14:paraId="145CAB9B" w14:textId="77777777" w:rsidR="0055336C" w:rsidRPr="00590D4C" w:rsidRDefault="0055336C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4.6</w:t>
      </w:r>
      <w:r w:rsidRPr="00590D4C">
        <w:rPr>
          <w:b/>
          <w:szCs w:val="22"/>
          <w:lang w:val="sk-SK"/>
        </w:rPr>
        <w:tab/>
        <w:t>Fertilita, gravidita a laktácia</w:t>
      </w:r>
    </w:p>
    <w:p w14:paraId="42300764" w14:textId="77777777" w:rsidR="0055336C" w:rsidRPr="00590D4C" w:rsidRDefault="0055336C" w:rsidP="00450363">
      <w:pPr>
        <w:suppressLineNumbers/>
        <w:spacing w:line="240" w:lineRule="auto"/>
        <w:rPr>
          <w:szCs w:val="22"/>
          <w:u w:val="single"/>
          <w:lang w:val="sk-SK"/>
        </w:rPr>
      </w:pPr>
    </w:p>
    <w:p w14:paraId="47985601" w14:textId="77777777" w:rsidR="0055336C" w:rsidRPr="00590D4C" w:rsidRDefault="0055336C" w:rsidP="00450363">
      <w:pPr>
        <w:suppressLineNumbers/>
        <w:spacing w:line="240" w:lineRule="auto"/>
        <w:rPr>
          <w:szCs w:val="22"/>
          <w:u w:val="single"/>
          <w:lang w:val="sk-SK"/>
        </w:rPr>
      </w:pPr>
      <w:r w:rsidRPr="00590D4C">
        <w:rPr>
          <w:szCs w:val="22"/>
          <w:u w:val="single"/>
          <w:lang w:val="sk-SK"/>
        </w:rPr>
        <w:t>Ženy vo fertilnom veku/Antikoncepcia u mužov a žien</w:t>
      </w:r>
    </w:p>
    <w:p w14:paraId="3A283390" w14:textId="77777777" w:rsidR="0055336C" w:rsidRPr="00590D4C" w:rsidRDefault="0055336C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Ženy vo fertilnom veku musia byť poučené, aby sa vyhli tehotenstvu, kým užívajú </w:t>
      </w:r>
      <w:r w:rsidR="00D50BE4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 xml:space="preserve">abozantinib. Partnerky pacientov užívajúcich </w:t>
      </w:r>
      <w:r w:rsidR="00D50BE4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sa taktiež musia vyhnúť tehotenstvu. Účinné metódy antikoncepcie musia používať pacienti aj pacientky a ich partnerky/partneri počas liečby a po dobu aspoň 4 mesiacov po ukončení liečby. Keďže perorálnu antikoncepciu nie je možné považovať za „účinnú metódu antikoncepcie“, je nutné ju používať spolu s ďalšou metódou, ako napríklad bariérovou (pozri časť 4.5).</w:t>
      </w:r>
    </w:p>
    <w:p w14:paraId="334EF4EE" w14:textId="77777777" w:rsidR="0055336C" w:rsidRPr="00590D4C" w:rsidRDefault="0055336C" w:rsidP="00450363">
      <w:pPr>
        <w:suppressLineNumbers/>
        <w:spacing w:line="240" w:lineRule="auto"/>
        <w:rPr>
          <w:szCs w:val="22"/>
          <w:u w:val="single"/>
          <w:lang w:val="sk-SK"/>
        </w:rPr>
      </w:pPr>
    </w:p>
    <w:p w14:paraId="77170B3A" w14:textId="77777777" w:rsidR="0055336C" w:rsidRPr="00590D4C" w:rsidRDefault="0055336C" w:rsidP="00450363">
      <w:pPr>
        <w:keepNext/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u w:val="single"/>
          <w:lang w:val="sk-SK"/>
        </w:rPr>
        <w:t>Gravidita</w:t>
      </w:r>
    </w:p>
    <w:p w14:paraId="4A1695D3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Neboli vykonané štúdie s tehotnými ženami užívajúcimi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abozantinib. Štúdie na zvieratách ukázali embryofetálne a teratogénne účinky (pozri časť</w:t>
      </w:r>
      <w:r w:rsidRPr="00590D4C">
        <w:rPr>
          <w:rStyle w:val="C-Hyperlink"/>
          <w:color w:val="auto"/>
          <w:sz w:val="22"/>
          <w:szCs w:val="22"/>
          <w:lang w:val="sk-SK"/>
        </w:rPr>
        <w:t> 5.3</w:t>
      </w:r>
      <w:r w:rsidRPr="00590D4C">
        <w:rPr>
          <w:sz w:val="22"/>
          <w:szCs w:val="22"/>
          <w:lang w:val="sk-SK"/>
        </w:rPr>
        <w:t xml:space="preserve">). Potenciálne riziko pre človeka nie je známe.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 sa nesmie používať počas tehotenstva okrem prípadov, keď klinický stav ženy vyžaduje liečbu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abozantinibom.</w:t>
      </w:r>
    </w:p>
    <w:p w14:paraId="5F7E8CE7" w14:textId="77777777" w:rsidR="0055336C" w:rsidRPr="00590D4C" w:rsidRDefault="0055336C" w:rsidP="00450363">
      <w:pPr>
        <w:keepNext/>
        <w:spacing w:line="240" w:lineRule="auto"/>
        <w:rPr>
          <w:szCs w:val="22"/>
          <w:u w:val="single"/>
          <w:lang w:val="sk-SK"/>
        </w:rPr>
      </w:pPr>
    </w:p>
    <w:p w14:paraId="14F05E2D" w14:textId="77777777" w:rsidR="0055336C" w:rsidRPr="00590D4C" w:rsidRDefault="0055336C" w:rsidP="00450363">
      <w:pPr>
        <w:keepNext/>
        <w:spacing w:line="240" w:lineRule="auto"/>
        <w:rPr>
          <w:szCs w:val="22"/>
          <w:lang w:val="sk-SK"/>
        </w:rPr>
      </w:pPr>
      <w:r w:rsidRPr="00590D4C">
        <w:rPr>
          <w:szCs w:val="22"/>
          <w:u w:val="single"/>
          <w:lang w:val="sk-SK"/>
        </w:rPr>
        <w:t>Laktácia</w:t>
      </w:r>
    </w:p>
    <w:p w14:paraId="6459992C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Nie je známe, či sa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 a/alebo jeho metabolity vylučujú do materského mlieka. Z dôvodu možného poškodenia dieťaťa musí matka dojčenie prerušiť počas liečby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abozantinibom a po dobu aspoň 4 mesiacov po ukončení liečby.</w:t>
      </w:r>
    </w:p>
    <w:p w14:paraId="5C5608FF" w14:textId="77777777" w:rsidR="0055336C" w:rsidRPr="00590D4C" w:rsidRDefault="0055336C" w:rsidP="00450363">
      <w:pPr>
        <w:suppressLineNumbers/>
        <w:spacing w:line="240" w:lineRule="auto"/>
        <w:rPr>
          <w:szCs w:val="22"/>
          <w:u w:val="single"/>
          <w:lang w:val="sk-SK"/>
        </w:rPr>
      </w:pPr>
    </w:p>
    <w:p w14:paraId="6BA3FA92" w14:textId="77777777" w:rsidR="0055336C" w:rsidRPr="00590D4C" w:rsidRDefault="0055336C" w:rsidP="00450363">
      <w:pPr>
        <w:keepNext/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u w:val="single"/>
          <w:lang w:val="sk-SK"/>
        </w:rPr>
        <w:t>Fertilita</w:t>
      </w:r>
    </w:p>
    <w:p w14:paraId="0CD0AE60" w14:textId="77777777" w:rsidR="0055336C" w:rsidRPr="00590D4C" w:rsidRDefault="0055336C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Nie sú údaje o ľudskej fertilite. Vychádzajúc z neklinických bezpečnostných zistení, fertilita mužov aj žien môže byť zhoršená liečbou </w:t>
      </w:r>
      <w:r w:rsidR="00D50BE4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abozantinibom (pozri časť 5.3). Muži aj ženy musia byť poučení, aby vyhľadali odborníka a pred liečbou zvážili zachovanie fertility.</w:t>
      </w:r>
    </w:p>
    <w:p w14:paraId="3CBE4BC0" w14:textId="77777777" w:rsidR="0055336C" w:rsidRPr="00590D4C" w:rsidRDefault="0055336C" w:rsidP="00450363">
      <w:pPr>
        <w:suppressLineNumbers/>
        <w:spacing w:line="240" w:lineRule="auto"/>
        <w:rPr>
          <w:i/>
          <w:szCs w:val="22"/>
          <w:lang w:val="sk-SK"/>
        </w:rPr>
      </w:pPr>
    </w:p>
    <w:p w14:paraId="6B6CEB66" w14:textId="77777777" w:rsidR="0055336C" w:rsidRPr="00590D4C" w:rsidRDefault="0055336C" w:rsidP="00450363">
      <w:pPr>
        <w:keepNext/>
        <w:suppressLineNumbers/>
        <w:spacing w:line="240" w:lineRule="auto"/>
        <w:ind w:left="562" w:hanging="56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4.7</w:t>
      </w:r>
      <w:r w:rsidRPr="00590D4C">
        <w:rPr>
          <w:b/>
          <w:szCs w:val="22"/>
          <w:lang w:val="sk-SK"/>
        </w:rPr>
        <w:tab/>
        <w:t>Ovplyvnenie schopnosti viesť vozidlá a obsluhovať stroje</w:t>
      </w:r>
    </w:p>
    <w:p w14:paraId="4C8FA26A" w14:textId="77777777" w:rsidR="0055336C" w:rsidRPr="00590D4C" w:rsidRDefault="0055336C" w:rsidP="00450363">
      <w:pPr>
        <w:keepNext/>
        <w:suppressLineNumbers/>
        <w:spacing w:line="240" w:lineRule="auto"/>
        <w:ind w:left="562" w:hanging="562"/>
        <w:rPr>
          <w:szCs w:val="22"/>
          <w:lang w:val="sk-SK"/>
        </w:rPr>
      </w:pPr>
    </w:p>
    <w:p w14:paraId="3D5687D0" w14:textId="77777777" w:rsidR="0055336C" w:rsidRPr="00590D4C" w:rsidRDefault="00D50BE4" w:rsidP="00450363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</w:t>
      </w:r>
      <w:r w:rsidR="0055336C" w:rsidRPr="00590D4C">
        <w:rPr>
          <w:szCs w:val="22"/>
          <w:lang w:val="sk-SK"/>
        </w:rPr>
        <w:t xml:space="preserve">abozantinib má malý vplyv na schopnosť viesť vozidlá a obsluhovať stroje. S </w:t>
      </w:r>
      <w:r w:rsidRPr="00590D4C">
        <w:rPr>
          <w:szCs w:val="22"/>
          <w:lang w:val="sk-SK"/>
        </w:rPr>
        <w:t>k</w:t>
      </w:r>
      <w:r w:rsidR="0055336C" w:rsidRPr="00590D4C">
        <w:rPr>
          <w:szCs w:val="22"/>
          <w:lang w:val="sk-SK"/>
        </w:rPr>
        <w:t>abozantinibom sa spájajú nežiaduce reakcie ako únava a slabosť. Preto sa odporúča opatrnosť pri vedení vozidiel a obsluhovaní strojov.</w:t>
      </w:r>
    </w:p>
    <w:p w14:paraId="3BA4FF18" w14:textId="77777777" w:rsidR="0055336C" w:rsidRPr="00590D4C" w:rsidRDefault="0055336C" w:rsidP="00450363">
      <w:pPr>
        <w:suppressLineNumbers/>
        <w:spacing w:line="240" w:lineRule="auto"/>
        <w:rPr>
          <w:szCs w:val="22"/>
          <w:lang w:val="sk-SK"/>
        </w:rPr>
      </w:pPr>
    </w:p>
    <w:p w14:paraId="43DB0EF7" w14:textId="77777777" w:rsidR="0055336C" w:rsidRPr="00590D4C" w:rsidRDefault="0055336C" w:rsidP="00450363">
      <w:pPr>
        <w:keepNext/>
        <w:suppressLineNumbers/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4.8</w:t>
      </w:r>
      <w:r w:rsidRPr="00590D4C">
        <w:rPr>
          <w:b/>
          <w:szCs w:val="22"/>
          <w:lang w:val="sk-SK"/>
        </w:rPr>
        <w:tab/>
        <w:t>Nežiaduce účinky</w:t>
      </w:r>
    </w:p>
    <w:p w14:paraId="45D9EC00" w14:textId="77777777" w:rsidR="0055336C" w:rsidRPr="00590D4C" w:rsidRDefault="0055336C" w:rsidP="00450363">
      <w:pPr>
        <w:pStyle w:val="C-Header"/>
        <w:keepNext/>
        <w:rPr>
          <w:iCs/>
          <w:sz w:val="22"/>
          <w:szCs w:val="22"/>
          <w:u w:val="single"/>
          <w:lang w:val="sk-SK"/>
        </w:rPr>
      </w:pPr>
    </w:p>
    <w:p w14:paraId="543FA6C6" w14:textId="77777777" w:rsidR="0055336C" w:rsidRPr="00590D4C" w:rsidRDefault="0055336C" w:rsidP="00450363">
      <w:pPr>
        <w:pStyle w:val="C-Header"/>
        <w:rPr>
          <w:iCs/>
          <w:sz w:val="22"/>
          <w:szCs w:val="22"/>
          <w:u w:val="single"/>
          <w:lang w:val="sk-SK"/>
        </w:rPr>
      </w:pPr>
      <w:r w:rsidRPr="00590D4C">
        <w:rPr>
          <w:iCs/>
          <w:sz w:val="22"/>
          <w:szCs w:val="22"/>
          <w:u w:val="single"/>
          <w:lang w:val="sk-SK"/>
        </w:rPr>
        <w:t>Zhrnutie bezpečnostného profilu</w:t>
      </w:r>
    </w:p>
    <w:p w14:paraId="28EDCD8D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Najčastejšími závažnými nežiaducimi reakciami spojenými s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abozantinibom sú pneumónia, zápal slizníc, hypokalciémia, dysfágia, dehydratácia, pľúcna embólia a hypertenzia. Najčastejšie nežiaduce účinky všetkých stupňov (postihujúce aspoň 20 % pacientov) zahŕňajú hnačku, PPES, úbytok telesnej hmotnosti, zníženie chuti do jedla, nauze</w:t>
      </w:r>
      <w:r w:rsidR="00F312FA" w:rsidRPr="00590D4C">
        <w:rPr>
          <w:sz w:val="22"/>
          <w:szCs w:val="22"/>
          <w:lang w:val="sk-SK"/>
        </w:rPr>
        <w:t>u</w:t>
      </w:r>
      <w:r w:rsidRPr="00590D4C">
        <w:rPr>
          <w:sz w:val="22"/>
          <w:szCs w:val="22"/>
          <w:lang w:val="sk-SK"/>
        </w:rPr>
        <w:t>, únav</w:t>
      </w:r>
      <w:r w:rsidR="00F312FA" w:rsidRPr="00590D4C">
        <w:rPr>
          <w:sz w:val="22"/>
          <w:szCs w:val="22"/>
          <w:lang w:val="sk-SK"/>
        </w:rPr>
        <w:t>u</w:t>
      </w:r>
      <w:r w:rsidRPr="00590D4C">
        <w:rPr>
          <w:sz w:val="22"/>
          <w:szCs w:val="22"/>
          <w:lang w:val="sk-SK"/>
        </w:rPr>
        <w:t>, dysgeúzi</w:t>
      </w:r>
      <w:r w:rsidR="00F312FA" w:rsidRPr="00590D4C">
        <w:rPr>
          <w:sz w:val="22"/>
          <w:szCs w:val="22"/>
          <w:lang w:val="sk-SK"/>
        </w:rPr>
        <w:t>u</w:t>
      </w:r>
      <w:r w:rsidRPr="00590D4C">
        <w:rPr>
          <w:sz w:val="22"/>
          <w:szCs w:val="22"/>
          <w:lang w:val="sk-SK"/>
        </w:rPr>
        <w:t xml:space="preserve"> (kovová chuť v ústach), zmeny zafarbenia vlasov, hypertenzi</w:t>
      </w:r>
      <w:r w:rsidR="00F312FA" w:rsidRPr="00590D4C">
        <w:rPr>
          <w:sz w:val="22"/>
          <w:szCs w:val="22"/>
          <w:lang w:val="sk-SK"/>
        </w:rPr>
        <w:t>u</w:t>
      </w:r>
      <w:r w:rsidRPr="00590D4C">
        <w:rPr>
          <w:sz w:val="22"/>
          <w:szCs w:val="22"/>
          <w:lang w:val="sk-SK"/>
        </w:rPr>
        <w:t>, stomatitíd</w:t>
      </w:r>
      <w:r w:rsidR="00F312FA" w:rsidRPr="00590D4C">
        <w:rPr>
          <w:sz w:val="22"/>
          <w:szCs w:val="22"/>
          <w:lang w:val="sk-SK"/>
        </w:rPr>
        <w:t>u</w:t>
      </w:r>
      <w:r w:rsidRPr="00590D4C">
        <w:rPr>
          <w:sz w:val="22"/>
          <w:szCs w:val="22"/>
          <w:lang w:val="sk-SK"/>
        </w:rPr>
        <w:t>, zápcha, vracanie, zápal slizníc, asténi</w:t>
      </w:r>
      <w:r w:rsidR="00F312FA" w:rsidRPr="00590D4C">
        <w:rPr>
          <w:sz w:val="22"/>
          <w:szCs w:val="22"/>
          <w:lang w:val="sk-SK"/>
        </w:rPr>
        <w:t>u</w:t>
      </w:r>
      <w:r w:rsidRPr="00590D4C">
        <w:rPr>
          <w:sz w:val="22"/>
          <w:szCs w:val="22"/>
          <w:lang w:val="sk-SK"/>
        </w:rPr>
        <w:t>, a dysfóni</w:t>
      </w:r>
      <w:r w:rsidR="00F312FA" w:rsidRPr="00590D4C">
        <w:rPr>
          <w:sz w:val="22"/>
          <w:szCs w:val="22"/>
          <w:lang w:val="sk-SK"/>
        </w:rPr>
        <w:t>u</w:t>
      </w:r>
      <w:r w:rsidRPr="00590D4C">
        <w:rPr>
          <w:sz w:val="22"/>
          <w:szCs w:val="22"/>
          <w:lang w:val="sk-SK"/>
        </w:rPr>
        <w:t>.</w:t>
      </w:r>
    </w:p>
    <w:p w14:paraId="45F368F9" w14:textId="77777777" w:rsidR="00D95A51" w:rsidRPr="00590D4C" w:rsidRDefault="00D95A5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260EEEA0" w14:textId="77777777" w:rsidR="00D95A51" w:rsidRPr="00590D4C" w:rsidRDefault="00D95A5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Najčastejšími laboratórnymi abnormalitami bola zvýšená aspartátaminotransferáza (AST), zvýšená alanínaminotransferáza (ALT), zvýšená alkalická fosfatáza (ALP), lymfopénia, hypokalciémia, neutropénia, trombocytopénia, hypofosfatémia, hyperbilirubinémia</w:t>
      </w:r>
      <w:r w:rsidR="008F0DE5" w:rsidRPr="00590D4C">
        <w:rPr>
          <w:sz w:val="22"/>
          <w:szCs w:val="22"/>
          <w:lang w:val="sk-SK"/>
        </w:rPr>
        <w:t>, hypomagneziémia a hypokaliémia</w:t>
      </w:r>
      <w:r w:rsidRPr="00590D4C">
        <w:rPr>
          <w:sz w:val="22"/>
          <w:szCs w:val="22"/>
          <w:lang w:val="sk-SK"/>
        </w:rPr>
        <w:t>.</w:t>
      </w:r>
    </w:p>
    <w:p w14:paraId="25E5459F" w14:textId="77777777" w:rsidR="0055336C" w:rsidRPr="00590D4C" w:rsidRDefault="0055336C" w:rsidP="00450363">
      <w:pPr>
        <w:pStyle w:val="C-Header"/>
        <w:keepNext/>
        <w:rPr>
          <w:iCs/>
          <w:sz w:val="22"/>
          <w:szCs w:val="22"/>
          <w:u w:val="single"/>
          <w:lang w:val="sk-SK"/>
        </w:rPr>
      </w:pPr>
    </w:p>
    <w:p w14:paraId="67ACA1E7" w14:textId="77777777" w:rsidR="0055336C" w:rsidRPr="00590D4C" w:rsidRDefault="0078053D" w:rsidP="00450363">
      <w:pPr>
        <w:pStyle w:val="C-Header"/>
        <w:keepNext/>
        <w:rPr>
          <w:iCs/>
          <w:sz w:val="22"/>
          <w:szCs w:val="22"/>
          <w:u w:val="single"/>
          <w:lang w:val="sk-SK"/>
        </w:rPr>
      </w:pPr>
      <w:r>
        <w:rPr>
          <w:iCs/>
          <w:sz w:val="22"/>
          <w:szCs w:val="22"/>
          <w:u w:val="single"/>
          <w:lang w:val="sk-SK"/>
        </w:rPr>
        <w:t>Zoznam</w:t>
      </w:r>
      <w:r w:rsidRPr="00590D4C">
        <w:rPr>
          <w:iCs/>
          <w:sz w:val="22"/>
          <w:szCs w:val="22"/>
          <w:u w:val="single"/>
          <w:lang w:val="sk-SK"/>
        </w:rPr>
        <w:t xml:space="preserve"> </w:t>
      </w:r>
      <w:r w:rsidR="0055336C" w:rsidRPr="00590D4C">
        <w:rPr>
          <w:iCs/>
          <w:sz w:val="22"/>
          <w:szCs w:val="22"/>
          <w:u w:val="single"/>
          <w:lang w:val="sk-SK"/>
        </w:rPr>
        <w:t>nežiaducich účinkov v tabuľke</w:t>
      </w:r>
    </w:p>
    <w:p w14:paraId="64CBFD26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Nežiaduce reakcie sú uvedené v Tabuľke 1 podľa MedDRA tried systémových orgánových a častosti výskytu. Frekvencie sú založené na všetkých stupňoch a definované nasledovne: veľmi časté (≥1/10), časté (≥1/100 až &lt;1/10); menej časté (≥1/1 000 až &lt;1/100)</w:t>
      </w:r>
      <w:r w:rsidR="001556D4" w:rsidRPr="00590D4C">
        <w:rPr>
          <w:sz w:val="22"/>
          <w:szCs w:val="22"/>
          <w:lang w:val="sk-SK"/>
        </w:rPr>
        <w:t>, neznáme (nemôže byť stanovená frekvencia z dostupných dát)</w:t>
      </w:r>
      <w:r w:rsidRPr="00590D4C">
        <w:rPr>
          <w:sz w:val="22"/>
          <w:szCs w:val="22"/>
          <w:lang w:val="sk-SK"/>
        </w:rPr>
        <w:t>. V jednotlivých skupinách podľa frekvencie sú nežiaduce reakcie uvedené v poradí klesajúcej závažnosti.</w:t>
      </w:r>
    </w:p>
    <w:p w14:paraId="00BB79AB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333746F3" w14:textId="77777777" w:rsidR="0055336C" w:rsidRPr="00590D4C" w:rsidRDefault="0055336C" w:rsidP="00450363">
      <w:pPr>
        <w:pStyle w:val="Caption"/>
        <w:keepNext/>
        <w:spacing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Tabuľka 1: Nežiaduce reakcie hlásené pri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abozantinibe</w:t>
      </w:r>
    </w:p>
    <w:tbl>
      <w:tblPr>
        <w:tblW w:w="92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93"/>
        <w:gridCol w:w="7176"/>
        <w:gridCol w:w="118"/>
      </w:tblGrid>
      <w:tr w:rsidR="000756EE" w:rsidRPr="00992505" w14:paraId="09EF73EA" w14:textId="77777777" w:rsidTr="00502006">
        <w:trPr>
          <w:gridAfter w:val="1"/>
          <w:wAfter w:w="118" w:type="dxa"/>
          <w:cantSplit/>
          <w:trHeight w:val="194"/>
        </w:trPr>
        <w:tc>
          <w:tcPr>
            <w:tcW w:w="9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A19" w14:textId="77777777" w:rsidR="0036107A" w:rsidRPr="00522E09" w:rsidRDefault="0036107A" w:rsidP="003C0F59">
            <w:pPr>
              <w:spacing w:line="240" w:lineRule="auto"/>
              <w:rPr>
                <w:b/>
                <w:bCs/>
                <w:szCs w:val="22"/>
                <w:lang w:val="sk-SK"/>
              </w:rPr>
            </w:pPr>
            <w:bookmarkStart w:id="47" w:name="_Hlk58840131"/>
            <w:r w:rsidRPr="00992505">
              <w:rPr>
                <w:b/>
                <w:bCs/>
                <w:szCs w:val="22"/>
                <w:lang w:val="sk-SK"/>
              </w:rPr>
              <w:t>Infekcie a</w:t>
            </w:r>
            <w:r w:rsidR="00B94597">
              <w:rPr>
                <w:b/>
                <w:bCs/>
                <w:szCs w:val="22"/>
                <w:lang w:val="sk-SK"/>
              </w:rPr>
              <w:t> </w:t>
            </w:r>
            <w:r w:rsidRPr="00992505">
              <w:rPr>
                <w:b/>
                <w:bCs/>
                <w:szCs w:val="22"/>
                <w:lang w:val="sk-SK"/>
              </w:rPr>
              <w:t>nákazy</w:t>
            </w:r>
          </w:p>
        </w:tc>
      </w:tr>
      <w:tr w:rsidR="000756EE" w:rsidRPr="00992505" w14:paraId="4A7412C7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</w:tcPr>
          <w:p w14:paraId="423E8650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73B38EA4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abscesy* (vrátane viscerálnych, kožných, zubných), pneumónia, folikulitída, mykotické infekcie (vrátane kožnej, orálnej a genitálnej)</w:t>
            </w:r>
          </w:p>
        </w:tc>
      </w:tr>
      <w:tr w:rsidR="000756EE" w:rsidRPr="00992505" w14:paraId="666A1E41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</w:tcPr>
          <w:p w14:paraId="62013708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63A90678" w14:textId="77777777" w:rsidR="0036107A" w:rsidRPr="00992505" w:rsidRDefault="00B94597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</w:t>
            </w:r>
            <w:r w:rsidR="0036107A" w:rsidRPr="00992505">
              <w:rPr>
                <w:lang w:val="sk-SK"/>
              </w:rPr>
              <w:t>spergilóm</w:t>
            </w:r>
          </w:p>
        </w:tc>
      </w:tr>
      <w:tr w:rsidR="000756EE" w:rsidRPr="00992505" w14:paraId="74E346E1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10179CB3" w14:textId="77777777" w:rsidR="0036107A" w:rsidRPr="00992505" w:rsidRDefault="0036107A" w:rsidP="003C0F59">
            <w:pPr>
              <w:rPr>
                <w:b/>
              </w:rPr>
            </w:pPr>
            <w:r w:rsidRPr="00992505">
              <w:rPr>
                <w:b/>
                <w:bCs/>
                <w:szCs w:val="22"/>
                <w:lang w:val="sk-SK"/>
              </w:rPr>
              <w:t>Poruchy endokrinného systému</w:t>
            </w:r>
          </w:p>
        </w:tc>
      </w:tr>
      <w:tr w:rsidR="000756EE" w:rsidRPr="00992505" w14:paraId="4B7FF703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E232D5C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368FF392" w14:textId="77777777" w:rsidR="0036107A" w:rsidRPr="00992505" w:rsidRDefault="00B94597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H</w:t>
            </w:r>
            <w:r w:rsidR="0036107A" w:rsidRPr="00992505">
              <w:rPr>
                <w:lang w:val="sk-SK"/>
              </w:rPr>
              <w:t>ypotyreóza</w:t>
            </w:r>
          </w:p>
        </w:tc>
      </w:tr>
      <w:tr w:rsidR="000756EE" w:rsidRPr="00746DF4" w14:paraId="74B62963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0734192B" w14:textId="77777777" w:rsidR="0036107A" w:rsidRPr="00746DF4" w:rsidRDefault="0036107A" w:rsidP="003C0F59">
            <w:r w:rsidRPr="00992505">
              <w:rPr>
                <w:b/>
                <w:bCs/>
                <w:lang w:val="sk-SK"/>
              </w:rPr>
              <w:t>Poruchy metabolizmu a</w:t>
            </w:r>
            <w:r w:rsidR="00B94597">
              <w:rPr>
                <w:b/>
                <w:bCs/>
                <w:lang w:val="sk-SK"/>
              </w:rPr>
              <w:t> </w:t>
            </w:r>
            <w:r w:rsidRPr="00992505">
              <w:rPr>
                <w:b/>
                <w:bCs/>
                <w:lang w:val="sk-SK"/>
              </w:rPr>
              <w:t>výživy</w:t>
            </w:r>
          </w:p>
        </w:tc>
      </w:tr>
      <w:tr w:rsidR="000756EE" w:rsidRPr="009319D0" w14:paraId="2A43E8BE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0B5E9F99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481D61F6" w14:textId="77777777" w:rsidR="0036107A" w:rsidRPr="009319D0" w:rsidRDefault="0036107A" w:rsidP="003C0F59">
            <w:pPr>
              <w:pStyle w:val="c-tabletext0"/>
            </w:pPr>
            <w:r w:rsidRPr="00992505">
              <w:rPr>
                <w:lang w:val="sk-SK"/>
              </w:rPr>
              <w:t>znížená chuť do jedla, hypokalciémia</w:t>
            </w:r>
            <w:r w:rsidRPr="00992505">
              <w:rPr>
                <w:vertAlign w:val="superscript"/>
                <w:lang w:val="sk-SK"/>
              </w:rPr>
              <w:t>c</w:t>
            </w:r>
            <w:r w:rsidRPr="00992505">
              <w:rPr>
                <w:lang w:val="sk-SK"/>
              </w:rPr>
              <w:t>, hypokaliémia</w:t>
            </w:r>
            <w:r w:rsidRPr="00992505">
              <w:rPr>
                <w:vertAlign w:val="superscript"/>
                <w:lang w:val="sk-SK"/>
              </w:rPr>
              <w:t>c</w:t>
            </w:r>
            <w:r w:rsidRPr="00992505">
              <w:rPr>
                <w:lang w:val="sk-SK"/>
              </w:rPr>
              <w:t>, hypomagneziémia</w:t>
            </w:r>
            <w:r w:rsidRPr="00992505">
              <w:rPr>
                <w:vertAlign w:val="superscript"/>
                <w:lang w:val="sk-SK"/>
              </w:rPr>
              <w:t>c</w:t>
            </w:r>
          </w:p>
        </w:tc>
      </w:tr>
      <w:tr w:rsidR="000756EE" w:rsidRPr="00992505" w14:paraId="0B5D799E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</w:tcPr>
          <w:p w14:paraId="0A449AB7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04F02238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dehydratácia*, hypoalbuminémia</w:t>
            </w:r>
            <w:r w:rsidRPr="00992505">
              <w:rPr>
                <w:vertAlign w:val="superscript"/>
                <w:lang w:val="sk-SK"/>
              </w:rPr>
              <w:t>c</w:t>
            </w:r>
            <w:r w:rsidRPr="00992505">
              <w:rPr>
                <w:lang w:val="sk-SK"/>
              </w:rPr>
              <w:t>, hyperbilirubinémia</w:t>
            </w:r>
            <w:r w:rsidRPr="00992505">
              <w:rPr>
                <w:vertAlign w:val="superscript"/>
                <w:lang w:val="sk-SK"/>
              </w:rPr>
              <w:t>d</w:t>
            </w:r>
            <w:r w:rsidRPr="00992505">
              <w:rPr>
                <w:lang w:val="sk-SK"/>
              </w:rPr>
              <w:t>, hypofosfatémia</w:t>
            </w:r>
            <w:r w:rsidRPr="00992505">
              <w:rPr>
                <w:vertAlign w:val="superscript"/>
                <w:lang w:val="sk-SK"/>
              </w:rPr>
              <w:t>c</w:t>
            </w:r>
          </w:p>
        </w:tc>
      </w:tr>
      <w:tr w:rsidR="000756EE" w:rsidRPr="00992505" w14:paraId="1183F964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1C0F4983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Psychické poruchy</w:t>
            </w:r>
          </w:p>
        </w:tc>
      </w:tr>
      <w:tr w:rsidR="000756EE" w:rsidRPr="009319D0" w14:paraId="1ABBBAB1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0F0319CB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05013786" w14:textId="77777777" w:rsidR="0036107A" w:rsidRPr="009319D0" w:rsidRDefault="0036107A" w:rsidP="003C0F59">
            <w:pPr>
              <w:pStyle w:val="c-tabletext0"/>
            </w:pPr>
            <w:r w:rsidRPr="00992505">
              <w:rPr>
                <w:lang w:val="sk-SK"/>
              </w:rPr>
              <w:t>úzkosť, depresia, stavy zmätenosti</w:t>
            </w:r>
          </w:p>
        </w:tc>
      </w:tr>
      <w:tr w:rsidR="000756EE" w:rsidRPr="00992505" w14:paraId="5197E478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2EF5D5D1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281891A3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abnormálne sny, delírium</w:t>
            </w:r>
          </w:p>
        </w:tc>
      </w:tr>
      <w:tr w:rsidR="000756EE" w:rsidRPr="00992505" w14:paraId="588D789B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4B24A9A8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Poruchy nervového systému</w:t>
            </w:r>
          </w:p>
        </w:tc>
      </w:tr>
      <w:tr w:rsidR="000756EE" w:rsidRPr="00992505" w14:paraId="1AB0D16E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658C5B3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56A53360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dysgeúzia, bolesti hlavy, závraty</w:t>
            </w:r>
          </w:p>
        </w:tc>
      </w:tr>
      <w:tr w:rsidR="000756EE" w:rsidRPr="00992505" w14:paraId="33EA5B48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0C5F1D7D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37FB048D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mozgovocievna príhoda*, periférna neuropatia, parestézia, ageúzia, tras</w:t>
            </w:r>
          </w:p>
        </w:tc>
      </w:tr>
      <w:tr w:rsidR="000756EE" w:rsidRPr="00992505" w14:paraId="64033161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0BCACA0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21375D4E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ataxia, poruchy pozornosti, hepatálna encefalopatia, strata vedomia, poruchy reči, syndróm posteriórnej reverzibilnej encefalopatie</w:t>
            </w:r>
          </w:p>
        </w:tc>
      </w:tr>
      <w:tr w:rsidR="000756EE" w:rsidRPr="00992505" w14:paraId="7A5F8783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698A5158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Poruchy oka</w:t>
            </w:r>
          </w:p>
        </w:tc>
      </w:tr>
      <w:tr w:rsidR="000756EE" w:rsidRPr="00992505" w14:paraId="4EF602BB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3DDEB808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2446E619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rozmazané videnie</w:t>
            </w:r>
          </w:p>
        </w:tc>
      </w:tr>
      <w:tr w:rsidR="000756EE" w:rsidRPr="00992505" w14:paraId="1AED0C47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ED39BDF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270F8EFB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katarakta, konjunktivitída</w:t>
            </w:r>
          </w:p>
        </w:tc>
      </w:tr>
      <w:tr w:rsidR="000756EE" w:rsidRPr="00992505" w14:paraId="034B11AF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12FCB226" w14:textId="77777777" w:rsidR="0036107A" w:rsidRPr="00992505" w:rsidRDefault="0036107A" w:rsidP="003C0F59">
            <w:pPr>
              <w:rPr>
                <w:b/>
              </w:rPr>
            </w:pPr>
            <w:r w:rsidRPr="00992505">
              <w:rPr>
                <w:b/>
                <w:bCs/>
                <w:szCs w:val="22"/>
                <w:lang w:val="sk-SK"/>
              </w:rPr>
              <w:t>Poruchy ucha a</w:t>
            </w:r>
            <w:r w:rsidR="00B94597">
              <w:rPr>
                <w:b/>
                <w:bCs/>
                <w:szCs w:val="22"/>
                <w:lang w:val="sk-SK"/>
              </w:rPr>
              <w:t> </w:t>
            </w:r>
            <w:r w:rsidRPr="00992505">
              <w:rPr>
                <w:b/>
                <w:bCs/>
                <w:szCs w:val="22"/>
                <w:lang w:val="sk-SK"/>
              </w:rPr>
              <w:t>labyrintu</w:t>
            </w:r>
          </w:p>
        </w:tc>
      </w:tr>
      <w:tr w:rsidR="000756EE" w:rsidRPr="00992505" w14:paraId="6C76E57F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</w:tcPr>
          <w:p w14:paraId="71F20AB0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6D90F0E8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bolesť ucha, tinnitus</w:t>
            </w:r>
          </w:p>
        </w:tc>
      </w:tr>
      <w:tr w:rsidR="000756EE" w:rsidRPr="00992505" w14:paraId="105F833C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284F24A9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7F3E340B" w14:textId="77777777" w:rsidR="0036107A" w:rsidRPr="00992505" w:rsidRDefault="00B94597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H</w:t>
            </w:r>
            <w:r w:rsidR="0036107A" w:rsidRPr="00992505">
              <w:rPr>
                <w:lang w:val="sk-SK"/>
              </w:rPr>
              <w:t>ypoakúzia</w:t>
            </w:r>
          </w:p>
        </w:tc>
      </w:tr>
      <w:tr w:rsidR="000756EE" w:rsidRPr="00992505" w14:paraId="455DFDD4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3B3A4461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Poruchy srdca a srdcovej činnosti</w:t>
            </w:r>
          </w:p>
        </w:tc>
      </w:tr>
      <w:tr w:rsidR="000756EE" w:rsidRPr="00992505" w14:paraId="5111BAA8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1DF7785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34F90A6D" w14:textId="2C66734D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atriálna fibrilácia</w:t>
            </w:r>
            <w:ins w:id="48" w:author="Author">
              <w:r w:rsidR="00365053">
                <w:rPr>
                  <w:lang w:val="sk-SK"/>
                </w:rPr>
                <w:t>, srdcové zlyhanie</w:t>
              </w:r>
            </w:ins>
          </w:p>
        </w:tc>
      </w:tr>
      <w:tr w:rsidR="000756EE" w:rsidRPr="00992505" w14:paraId="4BD69525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3032AEAD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2363EF0D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angina pectoris, supraventrikulárna tachykardia</w:t>
            </w:r>
          </w:p>
        </w:tc>
      </w:tr>
      <w:tr w:rsidR="000756EE" w:rsidRPr="00992505" w14:paraId="77474D3A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02249AF7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Neznáme</w:t>
            </w:r>
          </w:p>
        </w:tc>
        <w:tc>
          <w:tcPr>
            <w:tcW w:w="7269" w:type="dxa"/>
            <w:gridSpan w:val="2"/>
          </w:tcPr>
          <w:p w14:paraId="5159A622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infarkt myokardu</w:t>
            </w:r>
          </w:p>
        </w:tc>
      </w:tr>
      <w:tr w:rsidR="000756EE" w:rsidRPr="00992505" w14:paraId="680791B1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  <w:vAlign w:val="center"/>
          </w:tcPr>
          <w:p w14:paraId="056AA9FA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Poruchy ciev</w:t>
            </w:r>
          </w:p>
        </w:tc>
      </w:tr>
      <w:tr w:rsidR="000756EE" w:rsidRPr="00992505" w14:paraId="5B746E92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056D2426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4710680C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hypertenzia*</w:t>
            </w:r>
            <w:r w:rsidRPr="00992505">
              <w:rPr>
                <w:vertAlign w:val="superscript"/>
                <w:lang w:val="sk-SK"/>
              </w:rPr>
              <w:t>f</w:t>
            </w:r>
          </w:p>
        </w:tc>
      </w:tr>
      <w:tr w:rsidR="000756EE" w:rsidRPr="009319D0" w14:paraId="5E11CB9C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1CC2CB8E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7807CB5E" w14:textId="77777777" w:rsidR="0036107A" w:rsidRPr="009319D0" w:rsidRDefault="0036107A" w:rsidP="003C0F59">
            <w:pPr>
              <w:pStyle w:val="c-tabletext0"/>
            </w:pPr>
            <w:r w:rsidRPr="00992505">
              <w:rPr>
                <w:lang w:val="sk-SK"/>
              </w:rPr>
              <w:t>hypotenzia</w:t>
            </w:r>
            <w:r w:rsidRPr="00992505">
              <w:rPr>
                <w:vertAlign w:val="superscript"/>
                <w:lang w:val="sk-SK"/>
              </w:rPr>
              <w:t>g</w:t>
            </w:r>
            <w:r w:rsidRPr="00992505">
              <w:rPr>
                <w:lang w:val="sk-SK"/>
              </w:rPr>
              <w:t>, hlboká žilová trombóza*, žilová trombóza*, arteriálna trombóza*, bledosť, chladné končatiny</w:t>
            </w:r>
          </w:p>
        </w:tc>
      </w:tr>
      <w:tr w:rsidR="000756EE" w:rsidRPr="009319D0" w14:paraId="6DE865E3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6BBD0041" w14:textId="77777777" w:rsidR="007F5F81" w:rsidRPr="00992505" w:rsidRDefault="007F5F81" w:rsidP="003C0F59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lastRenderedPageBreak/>
              <w:t>Menej časté</w:t>
            </w:r>
          </w:p>
        </w:tc>
        <w:tc>
          <w:tcPr>
            <w:tcW w:w="7269" w:type="dxa"/>
            <w:gridSpan w:val="2"/>
          </w:tcPr>
          <w:p w14:paraId="4CBF9C9F" w14:textId="08747FE0" w:rsidR="007F5F81" w:rsidRPr="00FB00CC" w:rsidRDefault="007F5F81" w:rsidP="003C0F59">
            <w:pPr>
              <w:pStyle w:val="c-tabletext0"/>
              <w:rPr>
                <w:lang w:val="sk-SK"/>
              </w:rPr>
            </w:pPr>
            <w:r>
              <w:rPr>
                <w:lang w:val="sk-SK"/>
              </w:rPr>
              <w:t>hypertenzná kríza</w:t>
            </w:r>
            <w:r>
              <w:rPr>
                <w:vertAlign w:val="superscript"/>
              </w:rPr>
              <w:t>h</w:t>
            </w:r>
            <w:r w:rsidR="00806F8B">
              <w:t xml:space="preserve">, </w:t>
            </w:r>
            <w:proofErr w:type="spellStart"/>
            <w:r w:rsidR="00806F8B">
              <w:t>arteriálna</w:t>
            </w:r>
            <w:proofErr w:type="spellEnd"/>
            <w:r w:rsidR="00806F8B">
              <w:t xml:space="preserve"> </w:t>
            </w:r>
            <w:proofErr w:type="spellStart"/>
            <w:r w:rsidR="00806F8B">
              <w:t>embólia</w:t>
            </w:r>
            <w:proofErr w:type="spellEnd"/>
          </w:p>
        </w:tc>
      </w:tr>
      <w:tr w:rsidR="000756EE" w:rsidRPr="00992505" w14:paraId="308E6C9B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0799A569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Neznáme</w:t>
            </w:r>
          </w:p>
        </w:tc>
        <w:tc>
          <w:tcPr>
            <w:tcW w:w="7269" w:type="dxa"/>
            <w:gridSpan w:val="2"/>
          </w:tcPr>
          <w:p w14:paraId="2C6B6F02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aneuryzmy a </w:t>
            </w:r>
            <w:proofErr w:type="spellStart"/>
            <w:r>
              <w:t>arteriálne</w:t>
            </w:r>
            <w:proofErr w:type="spellEnd"/>
            <w:r>
              <w:t xml:space="preserve"> </w:t>
            </w:r>
            <w:proofErr w:type="spellStart"/>
            <w:r>
              <w:t>disekcie</w:t>
            </w:r>
            <w:proofErr w:type="spellEnd"/>
          </w:p>
        </w:tc>
      </w:tr>
      <w:tr w:rsidR="000756EE" w:rsidRPr="00992505" w14:paraId="280B7DA3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  <w:vAlign w:val="center"/>
          </w:tcPr>
          <w:p w14:paraId="62E937B8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Poruchy dýchacej sústavy, hrudníka a mediastína</w:t>
            </w:r>
          </w:p>
        </w:tc>
      </w:tr>
      <w:tr w:rsidR="000756EE" w:rsidRPr="00992505" w14:paraId="76FBC56D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</w:tcPr>
          <w:p w14:paraId="5BDFB05A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2F7D5A3E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dysfónia, orofaryngeálna bolesť</w:t>
            </w:r>
          </w:p>
        </w:tc>
      </w:tr>
      <w:tr w:rsidR="000756EE" w:rsidRPr="009319D0" w14:paraId="09D94598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33D1DCB0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150C099B" w14:textId="77777777" w:rsidR="0036107A" w:rsidRPr="009319D0" w:rsidRDefault="0036107A" w:rsidP="003C0F59">
            <w:pPr>
              <w:pStyle w:val="c-tabletext0"/>
            </w:pPr>
            <w:r w:rsidRPr="00992505">
              <w:rPr>
                <w:lang w:val="sk-SK"/>
              </w:rPr>
              <w:t>fistula mimo gastrointestinálneho traktu* (vrátane tracheálnej, pneumomediastinálnej, tracheo-ezofageálnej), pľúcna embólia*, krvácanie do dýchacích ciest* (vrátane pulmonárneho, bronchiálneho, tracheálneho), pľúcna aspirácia</w:t>
            </w:r>
          </w:p>
        </w:tc>
      </w:tr>
      <w:tr w:rsidR="000756EE" w:rsidRPr="00992505" w14:paraId="3A95E46C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6F4F9A3A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5BDCA43F" w14:textId="77777777" w:rsidR="0036107A" w:rsidRPr="00992505" w:rsidRDefault="0036107A" w:rsidP="000756EE">
            <w:pPr>
              <w:pStyle w:val="c-tabletext0"/>
              <w:tabs>
                <w:tab w:val="left" w:pos="4404"/>
              </w:tabs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atelektázia, faryngeálny edém, pneumonitída</w:t>
            </w:r>
            <w:r w:rsidR="000756EE">
              <w:rPr>
                <w:lang w:val="sk-SK"/>
              </w:rPr>
              <w:t>, pneumotorax</w:t>
            </w:r>
          </w:p>
        </w:tc>
      </w:tr>
      <w:tr w:rsidR="000756EE" w:rsidRPr="00992505" w14:paraId="069D2E9B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2368CD6A" w14:textId="77777777" w:rsidR="0036107A" w:rsidRPr="00992505" w:rsidRDefault="0036107A" w:rsidP="003C0F59">
            <w:pPr>
              <w:rPr>
                <w:b/>
                <w:bCs/>
                <w:szCs w:val="22"/>
              </w:rPr>
            </w:pPr>
            <w:r w:rsidRPr="00992505">
              <w:rPr>
                <w:b/>
                <w:bCs/>
                <w:szCs w:val="22"/>
                <w:lang w:val="sk-SK"/>
              </w:rPr>
              <w:t>Poruchy gastrointestinálneho traktu</w:t>
            </w:r>
          </w:p>
        </w:tc>
      </w:tr>
      <w:tr w:rsidR="000756EE" w:rsidRPr="00992505" w14:paraId="44739C17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5711B4A4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5D4BEA97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hnačka*, nauzea*, stomatitída, zápcha, vracanie*, bolesť brucha</w:t>
            </w:r>
            <w:r w:rsidRPr="00992505">
              <w:rPr>
                <w:szCs w:val="22"/>
                <w:vertAlign w:val="superscript"/>
                <w:lang w:val="sk-SK"/>
              </w:rPr>
              <w:t>e</w:t>
            </w:r>
            <w:r w:rsidRPr="00992505">
              <w:rPr>
                <w:szCs w:val="22"/>
                <w:lang w:val="sk-SK"/>
              </w:rPr>
              <w:t>, dyspepsia, dysfágia, glosodýnia</w:t>
            </w:r>
          </w:p>
        </w:tc>
      </w:tr>
      <w:tr w:rsidR="000756EE" w:rsidRPr="00992505" w14:paraId="6A770009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2237F427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  <w:r w:rsidRPr="00992505">
              <w:rPr>
                <w:szCs w:val="22"/>
              </w:rPr>
              <w:t xml:space="preserve"> </w:t>
            </w:r>
          </w:p>
        </w:tc>
        <w:tc>
          <w:tcPr>
            <w:tcW w:w="7269" w:type="dxa"/>
            <w:gridSpan w:val="2"/>
          </w:tcPr>
          <w:p w14:paraId="579E2ED2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gastrointestinálna perforácia*, gastrointestinálna fistula*, gastrointestinálne krvácanie*, pankreatitída, hemoroidy, análna fisúra, zápal konečníka, cheilitída</w:t>
            </w:r>
          </w:p>
        </w:tc>
      </w:tr>
      <w:tr w:rsidR="000756EE" w:rsidRPr="00992505" w14:paraId="43DB566C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724939A0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7E349F97" w14:textId="77777777" w:rsidR="0036107A" w:rsidRPr="00992505" w:rsidRDefault="00B94597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E</w:t>
            </w:r>
            <w:r w:rsidR="0036107A" w:rsidRPr="00992505">
              <w:rPr>
                <w:szCs w:val="22"/>
                <w:lang w:val="sk-SK"/>
              </w:rPr>
              <w:t>zofagitída</w:t>
            </w:r>
          </w:p>
        </w:tc>
      </w:tr>
      <w:tr w:rsidR="000756EE" w:rsidRPr="00992505" w14:paraId="2219C76C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508F3CBC" w14:textId="77777777" w:rsidR="0036107A" w:rsidRPr="00992505" w:rsidRDefault="0036107A" w:rsidP="003C0F59">
            <w:pPr>
              <w:rPr>
                <w:b/>
              </w:rPr>
            </w:pPr>
            <w:r w:rsidRPr="00992505">
              <w:rPr>
                <w:b/>
                <w:bCs/>
                <w:szCs w:val="22"/>
                <w:lang w:val="sk-SK"/>
              </w:rPr>
              <w:t>Poruchy pečene a žlčových ciest</w:t>
            </w:r>
          </w:p>
        </w:tc>
      </w:tr>
      <w:tr w:rsidR="000756EE" w:rsidRPr="00992505" w14:paraId="2C11E14A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52044CE1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0A063AFE" w14:textId="77777777" w:rsidR="0036107A" w:rsidRPr="00992505" w:rsidRDefault="00B94597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C</w:t>
            </w:r>
            <w:r w:rsidR="0036107A" w:rsidRPr="00992505">
              <w:rPr>
                <w:lang w:val="sk-SK"/>
              </w:rPr>
              <w:t>holelitiáza</w:t>
            </w:r>
          </w:p>
        </w:tc>
      </w:tr>
      <w:tr w:rsidR="000756EE" w:rsidRPr="00992505" w14:paraId="2B3FD3CA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44FCA481" w14:textId="77777777" w:rsidR="0036107A" w:rsidRPr="00992505" w:rsidRDefault="0036107A" w:rsidP="003C0F59">
            <w:pPr>
              <w:rPr>
                <w:b/>
                <w:bCs/>
                <w:szCs w:val="22"/>
              </w:rPr>
            </w:pPr>
            <w:r w:rsidRPr="00992505">
              <w:rPr>
                <w:b/>
                <w:bCs/>
                <w:szCs w:val="22"/>
                <w:lang w:val="sk-SK"/>
              </w:rPr>
              <w:t>Poruchy kože a podkožného tkaniva</w:t>
            </w:r>
          </w:p>
        </w:tc>
      </w:tr>
      <w:tr w:rsidR="000756EE" w:rsidRPr="00992505" w14:paraId="58DC1758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AACA793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5CA59F46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palmárno-plantárny erytrodyzestetický syndróm*, zmeny farby vlasov, vyrážka, suchá pokožka, alopécia, erytém</w:t>
            </w:r>
          </w:p>
        </w:tc>
      </w:tr>
      <w:tr w:rsidR="000756EE" w:rsidRPr="00992505" w14:paraId="693E6F0A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0E787FC9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3FCAFC50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hyperkeratóza, akné, tvorba pľuzgierov, abnormálny rast vlasov, exfoliácia kože, zníženie pigmentácie kože</w:t>
            </w:r>
          </w:p>
        </w:tc>
      </w:tr>
      <w:tr w:rsidR="000756EE" w:rsidRPr="00992505" w14:paraId="105962F7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1B36B4A4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1CBCC189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kožný vred, telangiektázia</w:t>
            </w:r>
          </w:p>
        </w:tc>
      </w:tr>
      <w:tr w:rsidR="00B9058B" w:rsidRPr="00992505" w14:paraId="7C6AF9D3" w14:textId="77777777" w:rsidTr="000756EE">
        <w:trPr>
          <w:trHeight w:val="20"/>
        </w:trPr>
        <w:tc>
          <w:tcPr>
            <w:tcW w:w="1985" w:type="dxa"/>
            <w:gridSpan w:val="2"/>
            <w:vAlign w:val="center"/>
          </w:tcPr>
          <w:p w14:paraId="50364810" w14:textId="77777777" w:rsidR="000756EE" w:rsidRPr="00992505" w:rsidRDefault="000756EE" w:rsidP="003C0F59">
            <w:pPr>
              <w:rPr>
                <w:szCs w:val="22"/>
                <w:lang w:val="sk-SK"/>
              </w:rPr>
            </w:pPr>
            <w:r w:rsidRPr="00992505">
              <w:rPr>
                <w:szCs w:val="22"/>
                <w:lang w:val="sk-SK"/>
              </w:rPr>
              <w:t>Neznáme</w:t>
            </w:r>
          </w:p>
        </w:tc>
        <w:tc>
          <w:tcPr>
            <w:tcW w:w="7294" w:type="dxa"/>
            <w:gridSpan w:val="2"/>
          </w:tcPr>
          <w:p w14:paraId="4D777FB4" w14:textId="77777777" w:rsidR="000756EE" w:rsidRPr="00992505" w:rsidRDefault="000756EE" w:rsidP="003C0F59">
            <w:pPr>
              <w:rPr>
                <w:szCs w:val="22"/>
                <w:lang w:val="sk-SK"/>
              </w:rPr>
            </w:pPr>
            <w:proofErr w:type="spellStart"/>
            <w:r w:rsidRPr="008A6874">
              <w:rPr>
                <w:szCs w:val="22"/>
              </w:rPr>
              <w:t>kožná</w:t>
            </w:r>
            <w:proofErr w:type="spellEnd"/>
            <w:r w:rsidRPr="008A6874">
              <w:rPr>
                <w:szCs w:val="22"/>
              </w:rPr>
              <w:t xml:space="preserve"> </w:t>
            </w:r>
            <w:proofErr w:type="spellStart"/>
            <w:r w:rsidRPr="008A6874">
              <w:rPr>
                <w:szCs w:val="22"/>
              </w:rPr>
              <w:t>vaskulitída</w:t>
            </w:r>
            <w:proofErr w:type="spellEnd"/>
          </w:p>
        </w:tc>
      </w:tr>
      <w:tr w:rsidR="000756EE" w:rsidRPr="00992505" w14:paraId="07D24B1A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  <w:vAlign w:val="center"/>
          </w:tcPr>
          <w:p w14:paraId="2EFF00E6" w14:textId="77777777" w:rsidR="0036107A" w:rsidRPr="00992505" w:rsidRDefault="0036107A" w:rsidP="003C0F59">
            <w:pPr>
              <w:rPr>
                <w:b/>
                <w:bCs/>
                <w:szCs w:val="22"/>
              </w:rPr>
            </w:pPr>
            <w:r w:rsidRPr="00992505">
              <w:rPr>
                <w:b/>
                <w:bCs/>
                <w:szCs w:val="22"/>
                <w:lang w:val="sk-SK"/>
              </w:rPr>
              <w:t>Poruchy kostrovej a svalovej sústavy a spojivového tkaniva</w:t>
            </w:r>
          </w:p>
        </w:tc>
      </w:tr>
      <w:tr w:rsidR="000756EE" w:rsidRPr="00992505" w14:paraId="0A14698B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2997EC3A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444E475C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artralgia, svalové spazmy, bolesť v končatine</w:t>
            </w:r>
          </w:p>
        </w:tc>
      </w:tr>
      <w:tr w:rsidR="000756EE" w:rsidRPr="00992505" w14:paraId="3428FE23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C21BA29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44EF875E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muskuloskeletálna bolesť hrudníka, osteonekróza čeľuste*</w:t>
            </w:r>
          </w:p>
        </w:tc>
      </w:tr>
      <w:tr w:rsidR="000756EE" w:rsidRPr="00992505" w14:paraId="241BF30F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</w:tcPr>
          <w:p w14:paraId="23AA4827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569EC5ED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rabdomyolýza</w:t>
            </w:r>
          </w:p>
        </w:tc>
      </w:tr>
      <w:tr w:rsidR="000756EE" w:rsidRPr="00992505" w14:paraId="755B174B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5F4857BF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Poruchy obličiek a močových ciest</w:t>
            </w:r>
          </w:p>
        </w:tc>
      </w:tr>
      <w:tr w:rsidR="000756EE" w:rsidRPr="009319D0" w14:paraId="33CBA8EB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299A171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1AD33602" w14:textId="77777777" w:rsidR="0036107A" w:rsidRPr="009319D0" w:rsidRDefault="0036107A" w:rsidP="003C0F59">
            <w:pPr>
              <w:pStyle w:val="c-tabletext0"/>
            </w:pPr>
            <w:r w:rsidRPr="00992505">
              <w:rPr>
                <w:lang w:val="sk-SK"/>
              </w:rPr>
              <w:t>proteinúria*, dyzúria, hematúria</w:t>
            </w:r>
          </w:p>
        </w:tc>
      </w:tr>
      <w:tr w:rsidR="000756EE" w:rsidRPr="00992505" w14:paraId="193CBF9D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271C1012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7AA14E10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akútne zlyhanie funkcie obličiek</w:t>
            </w:r>
          </w:p>
        </w:tc>
      </w:tr>
      <w:tr w:rsidR="000756EE" w:rsidRPr="00992505" w14:paraId="0585DAA4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4A8FB0FE" w14:textId="77777777" w:rsidR="0036107A" w:rsidRPr="00992505" w:rsidRDefault="0036107A" w:rsidP="003C0F59">
            <w:pPr>
              <w:rPr>
                <w:b/>
              </w:rPr>
            </w:pPr>
            <w:r w:rsidRPr="00992505">
              <w:rPr>
                <w:b/>
                <w:bCs/>
                <w:szCs w:val="22"/>
                <w:lang w:val="sk-SK"/>
              </w:rPr>
              <w:t>Poruchy reprodukčného systému a prsníkov</w:t>
            </w:r>
          </w:p>
        </w:tc>
      </w:tr>
      <w:tr w:rsidR="000756EE" w:rsidRPr="00992505" w14:paraId="3D2E5796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7B217B4C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4E841BE1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amenorea, vaginálne krvácanie</w:t>
            </w:r>
          </w:p>
        </w:tc>
      </w:tr>
      <w:tr w:rsidR="000756EE" w:rsidRPr="00992505" w14:paraId="5DF60232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35E2EEF5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Celkové poruchy a reakcie v mieste podania</w:t>
            </w:r>
          </w:p>
        </w:tc>
      </w:tr>
      <w:tr w:rsidR="000756EE" w:rsidRPr="00992505" w14:paraId="58E0B13F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41BF2629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5D27BF3F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únava, zápal slizníc, asténia</w:t>
            </w:r>
          </w:p>
        </w:tc>
      </w:tr>
      <w:tr w:rsidR="000756EE" w:rsidRPr="009319D0" w14:paraId="1D9AA9C4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3EFCA42A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7D32B6C5" w14:textId="77777777" w:rsidR="0036107A" w:rsidRPr="009319D0" w:rsidRDefault="0036107A" w:rsidP="003C0F59">
            <w:pPr>
              <w:pStyle w:val="c-tabletext0"/>
            </w:pPr>
            <w:r w:rsidRPr="00992505">
              <w:rPr>
                <w:lang w:val="sk-SK"/>
              </w:rPr>
              <w:t>zhoršené hojenie rán*, zimnica, opuch tváre</w:t>
            </w:r>
          </w:p>
        </w:tc>
      </w:tr>
      <w:tr w:rsidR="000756EE" w:rsidRPr="00992505" w14:paraId="67A2D08F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516F83F7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3E268AAC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cysta, bolesť v tvári, lokalizovaný opuch</w:t>
            </w:r>
          </w:p>
        </w:tc>
      </w:tr>
      <w:tr w:rsidR="000756EE" w:rsidRPr="00992505" w14:paraId="5145FE44" w14:textId="77777777" w:rsidTr="00502006">
        <w:trPr>
          <w:gridAfter w:val="1"/>
          <w:wAfter w:w="118" w:type="dxa"/>
          <w:trHeight w:val="20"/>
        </w:trPr>
        <w:tc>
          <w:tcPr>
            <w:tcW w:w="9161" w:type="dxa"/>
            <w:gridSpan w:val="3"/>
          </w:tcPr>
          <w:p w14:paraId="6C27E340" w14:textId="77777777" w:rsidR="0036107A" w:rsidRPr="00992505" w:rsidRDefault="0036107A" w:rsidP="003C0F59">
            <w:pPr>
              <w:rPr>
                <w:b/>
                <w:bCs/>
              </w:rPr>
            </w:pPr>
            <w:r w:rsidRPr="00992505">
              <w:rPr>
                <w:b/>
                <w:bCs/>
                <w:lang w:val="sk-SK"/>
              </w:rPr>
              <w:t>Laboratórne a funkčné vyšetrenia</w:t>
            </w:r>
          </w:p>
        </w:tc>
      </w:tr>
      <w:tr w:rsidR="000756EE" w:rsidRPr="009319D0" w14:paraId="2754E1F6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053865D3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Veľmi časté</w:t>
            </w:r>
          </w:p>
        </w:tc>
        <w:tc>
          <w:tcPr>
            <w:tcW w:w="7269" w:type="dxa"/>
            <w:gridSpan w:val="2"/>
          </w:tcPr>
          <w:p w14:paraId="5FA71170" w14:textId="77777777" w:rsidR="0036107A" w:rsidRPr="009319D0" w:rsidRDefault="0036107A" w:rsidP="003C0F59">
            <w:pPr>
              <w:pStyle w:val="c-tabletext0"/>
            </w:pPr>
            <w:r w:rsidRPr="00992505">
              <w:rPr>
                <w:lang w:val="sk-SK"/>
              </w:rPr>
              <w:t>znížená telesná hmotnosť, zvýšená hladina ALT, AST a ALP v sére, zvýšená hladina LDH v krvi, zvýšená hladina TSH v krvi</w:t>
            </w:r>
            <w:r w:rsidRPr="00992505">
              <w:rPr>
                <w:vertAlign w:val="superscript"/>
                <w:lang w:val="sk-SK"/>
              </w:rPr>
              <w:t>*d</w:t>
            </w:r>
            <w:r w:rsidRPr="00992505">
              <w:rPr>
                <w:lang w:val="sk-SK"/>
              </w:rPr>
              <w:t>, trombocytopénia</w:t>
            </w:r>
            <w:r w:rsidRPr="00992505">
              <w:rPr>
                <w:vertAlign w:val="superscript"/>
                <w:lang w:val="sk-SK"/>
              </w:rPr>
              <w:t>a</w:t>
            </w:r>
          </w:p>
        </w:tc>
      </w:tr>
      <w:tr w:rsidR="000756EE" w:rsidRPr="00992505" w14:paraId="6890D331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7E6D5FE6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Časté</w:t>
            </w:r>
          </w:p>
        </w:tc>
        <w:tc>
          <w:tcPr>
            <w:tcW w:w="7269" w:type="dxa"/>
            <w:gridSpan w:val="2"/>
          </w:tcPr>
          <w:p w14:paraId="4504E9F9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zvýšená hladina kreatinín</w:t>
            </w:r>
            <w:r w:rsidR="00CC374F">
              <w:rPr>
                <w:lang w:val="sk-SK"/>
              </w:rPr>
              <w:t>u</w:t>
            </w:r>
            <w:r w:rsidRPr="00992505">
              <w:rPr>
                <w:lang w:val="sk-SK"/>
              </w:rPr>
              <w:t xml:space="preserve"> v krvi, lymfopénia</w:t>
            </w:r>
            <w:r w:rsidRPr="00992505">
              <w:rPr>
                <w:vertAlign w:val="superscript"/>
                <w:lang w:val="sk-SK"/>
              </w:rPr>
              <w:t>a</w:t>
            </w:r>
            <w:r w:rsidRPr="00992505">
              <w:rPr>
                <w:lang w:val="sk-SK"/>
              </w:rPr>
              <w:t>, neutropénia</w:t>
            </w:r>
            <w:r w:rsidRPr="00992505">
              <w:rPr>
                <w:vertAlign w:val="superscript"/>
                <w:lang w:val="sk-SK"/>
              </w:rPr>
              <w:t>a</w:t>
            </w:r>
            <w:r w:rsidR="006D5C84" w:rsidRPr="00992505">
              <w:rPr>
                <w:lang w:val="sk-SK"/>
              </w:rPr>
              <w:t>,</w:t>
            </w:r>
            <w:r w:rsidR="006D5C84">
              <w:rPr>
                <w:lang w:val="sk-SK"/>
              </w:rPr>
              <w:t xml:space="preserve"> zvýšená hladina lipázy</w:t>
            </w:r>
          </w:p>
        </w:tc>
      </w:tr>
      <w:tr w:rsidR="000756EE" w:rsidRPr="00992505" w14:paraId="1A18F2A2" w14:textId="77777777" w:rsidTr="00502006">
        <w:trPr>
          <w:gridAfter w:val="1"/>
          <w:wAfter w:w="118" w:type="dxa"/>
          <w:trHeight w:val="20"/>
        </w:trPr>
        <w:tc>
          <w:tcPr>
            <w:tcW w:w="1892" w:type="dxa"/>
            <w:vAlign w:val="center"/>
          </w:tcPr>
          <w:p w14:paraId="1702E18F" w14:textId="77777777" w:rsidR="0036107A" w:rsidRPr="00992505" w:rsidRDefault="0036107A" w:rsidP="003C0F59">
            <w:pPr>
              <w:rPr>
                <w:szCs w:val="22"/>
              </w:rPr>
            </w:pPr>
            <w:r w:rsidRPr="00992505">
              <w:rPr>
                <w:szCs w:val="22"/>
                <w:lang w:val="sk-SK"/>
              </w:rPr>
              <w:t>Menej časté</w:t>
            </w:r>
          </w:p>
        </w:tc>
        <w:tc>
          <w:tcPr>
            <w:tcW w:w="7269" w:type="dxa"/>
            <w:gridSpan w:val="2"/>
          </w:tcPr>
          <w:p w14:paraId="6493EDDC" w14:textId="77777777" w:rsidR="0036107A" w:rsidRPr="00992505" w:rsidRDefault="0036107A" w:rsidP="003C0F59">
            <w:pPr>
              <w:pStyle w:val="c-tabletext0"/>
              <w:spacing w:before="0" w:after="0"/>
              <w:rPr>
                <w:lang w:val="en-GB"/>
              </w:rPr>
            </w:pPr>
            <w:r w:rsidRPr="00992505">
              <w:rPr>
                <w:lang w:val="sk-SK"/>
              </w:rPr>
              <w:t>skrátenie aktivovaného parciálneho tromboplastínového času, zvýšený počet eozinofilov</w:t>
            </w:r>
            <w:r w:rsidRPr="00992505">
              <w:rPr>
                <w:vertAlign w:val="superscript"/>
                <w:lang w:val="sk-SK"/>
              </w:rPr>
              <w:t>b</w:t>
            </w:r>
            <w:r w:rsidRPr="00992505">
              <w:rPr>
                <w:lang w:val="sk-SK"/>
              </w:rPr>
              <w:t>, zvýšený počet krvných doštičiek</w:t>
            </w:r>
            <w:r w:rsidRPr="00992505">
              <w:rPr>
                <w:vertAlign w:val="superscript"/>
                <w:lang w:val="sk-SK"/>
              </w:rPr>
              <w:t>b</w:t>
            </w:r>
          </w:p>
        </w:tc>
      </w:tr>
      <w:bookmarkEnd w:id="47"/>
    </w:tbl>
    <w:p w14:paraId="4A20DEEF" w14:textId="77777777" w:rsidR="00043FC4" w:rsidRPr="00043FC4" w:rsidRDefault="00043FC4" w:rsidP="001E2415">
      <w:pPr>
        <w:spacing w:line="240" w:lineRule="auto"/>
        <w:rPr>
          <w:sz w:val="20"/>
          <w:lang w:val="sk-SK"/>
        </w:rPr>
      </w:pPr>
    </w:p>
    <w:p w14:paraId="6A15457F" w14:textId="77777777" w:rsidR="00C4072A" w:rsidRPr="009525FB" w:rsidRDefault="00C4072A" w:rsidP="00C4072A">
      <w:pPr>
        <w:spacing w:line="240" w:lineRule="auto"/>
        <w:rPr>
          <w:sz w:val="20"/>
          <w:lang w:val="sk-SK"/>
        </w:rPr>
      </w:pPr>
      <w:r w:rsidRPr="009525FB">
        <w:rPr>
          <w:sz w:val="20"/>
          <w:vertAlign w:val="superscript"/>
          <w:lang w:val="sk-SK"/>
        </w:rPr>
        <w:t>*</w:t>
      </w:r>
      <w:r w:rsidRPr="009525FB">
        <w:rPr>
          <w:sz w:val="20"/>
          <w:lang w:val="sk-SK"/>
        </w:rPr>
        <w:t>Pre ďalšiu charakterizáciu pozri časť 4.8 Opis vybraných nežiaducich reakcií</w:t>
      </w:r>
      <w:r w:rsidR="00551197" w:rsidRPr="009525FB">
        <w:rPr>
          <w:sz w:val="20"/>
          <w:lang w:val="sk-SK"/>
        </w:rPr>
        <w:t>.</w:t>
      </w:r>
    </w:p>
    <w:p w14:paraId="4D180EB3" w14:textId="77777777" w:rsidR="00C4072A" w:rsidRPr="009525FB" w:rsidRDefault="00C4072A" w:rsidP="00C4072A">
      <w:pPr>
        <w:spacing w:line="240" w:lineRule="auto"/>
        <w:rPr>
          <w:sz w:val="20"/>
          <w:lang w:val="sk-SK"/>
        </w:rPr>
      </w:pPr>
      <w:r w:rsidRPr="009525FB">
        <w:rPr>
          <w:sz w:val="20"/>
          <w:lang w:val="sk-SK"/>
        </w:rPr>
        <w:t>Nasledujúce termíny boli skombinované za účelom odvodenia vhodnej kategórie frekvencie:</w:t>
      </w:r>
    </w:p>
    <w:p w14:paraId="2EF8C2A5" w14:textId="77777777" w:rsidR="00C4072A" w:rsidRPr="009525FB" w:rsidRDefault="00C4072A" w:rsidP="00C4072A">
      <w:pPr>
        <w:spacing w:line="240" w:lineRule="auto"/>
        <w:rPr>
          <w:sz w:val="20"/>
          <w:lang w:val="sk-SK"/>
        </w:rPr>
      </w:pPr>
      <w:r w:rsidRPr="009525FB">
        <w:rPr>
          <w:sz w:val="20"/>
          <w:vertAlign w:val="superscript"/>
          <w:lang w:val="sk-SK"/>
        </w:rPr>
        <w:t>a</w:t>
      </w:r>
      <w:r w:rsidRPr="009525FB">
        <w:rPr>
          <w:sz w:val="20"/>
          <w:lang w:val="sk-SK"/>
        </w:rPr>
        <w:t>Znížené hematologické parametre: lymfopénia a znížený počet lymfocytov; neutropénia a znížený počet neutrofilov; trombocytopénia a znížený počet krvných doštičiek.</w:t>
      </w:r>
    </w:p>
    <w:p w14:paraId="184FF0B6" w14:textId="77777777" w:rsidR="00C4072A" w:rsidRPr="009525FB" w:rsidRDefault="00C4072A" w:rsidP="00C4072A">
      <w:pPr>
        <w:spacing w:line="240" w:lineRule="auto"/>
        <w:rPr>
          <w:sz w:val="20"/>
          <w:lang w:val="sk-SK"/>
        </w:rPr>
      </w:pPr>
      <w:r w:rsidRPr="009525FB">
        <w:rPr>
          <w:sz w:val="20"/>
          <w:vertAlign w:val="superscript"/>
          <w:lang w:val="sk-SK"/>
        </w:rPr>
        <w:t>b</w:t>
      </w:r>
      <w:r w:rsidRPr="009525FB">
        <w:rPr>
          <w:sz w:val="20"/>
          <w:lang w:val="sk-SK"/>
        </w:rPr>
        <w:t>Zvýšené hematologické parametre: zvýšený počet eozinofilov a eozinofília; zvýšený poče</w:t>
      </w:r>
      <w:r w:rsidR="00551197" w:rsidRPr="009525FB">
        <w:rPr>
          <w:sz w:val="20"/>
          <w:lang w:val="sk-SK"/>
        </w:rPr>
        <w:t>t</w:t>
      </w:r>
      <w:r w:rsidRPr="009525FB">
        <w:rPr>
          <w:sz w:val="20"/>
          <w:lang w:val="sk-SK"/>
        </w:rPr>
        <w:t xml:space="preserve"> krvných doštičiek a trombocytóza.</w:t>
      </w:r>
    </w:p>
    <w:p w14:paraId="4DD23582" w14:textId="77777777" w:rsidR="00C4072A" w:rsidRPr="009525FB" w:rsidRDefault="00C4072A" w:rsidP="00C4072A">
      <w:pPr>
        <w:spacing w:line="240" w:lineRule="auto"/>
        <w:rPr>
          <w:sz w:val="20"/>
          <w:lang w:val="sk-SK"/>
        </w:rPr>
      </w:pPr>
      <w:r w:rsidRPr="009525FB">
        <w:rPr>
          <w:sz w:val="20"/>
          <w:vertAlign w:val="superscript"/>
          <w:lang w:val="sk-SK"/>
        </w:rPr>
        <w:lastRenderedPageBreak/>
        <w:t>c</w:t>
      </w:r>
      <w:r w:rsidRPr="009525FB">
        <w:rPr>
          <w:sz w:val="20"/>
          <w:lang w:val="sk-SK"/>
        </w:rPr>
        <w:t>Znížené biochemické parametre: hypoalbuminémia a znížený albumín v krvi; hypokalciémia a znížená hladina vápn</w:t>
      </w:r>
      <w:r w:rsidR="00551197" w:rsidRPr="009525FB">
        <w:rPr>
          <w:sz w:val="20"/>
          <w:lang w:val="sk-SK"/>
        </w:rPr>
        <w:t>i</w:t>
      </w:r>
      <w:r w:rsidRPr="009525FB">
        <w:rPr>
          <w:sz w:val="20"/>
          <w:lang w:val="sk-SK"/>
        </w:rPr>
        <w:t>ka v krvi; hypokaliémia a znížená hladina draslíka v krvi; hypomagneziémia a znížená hladina horčíka v krvi; hypofosfatémia a znížená hladina fosforu v krvi.</w:t>
      </w:r>
    </w:p>
    <w:p w14:paraId="145B8955" w14:textId="77777777" w:rsidR="00C4072A" w:rsidRPr="009525FB" w:rsidRDefault="00C4072A" w:rsidP="00C4072A">
      <w:pPr>
        <w:spacing w:line="240" w:lineRule="auto"/>
        <w:rPr>
          <w:sz w:val="20"/>
          <w:lang w:val="sk-SK"/>
        </w:rPr>
      </w:pPr>
      <w:r w:rsidRPr="009525FB">
        <w:rPr>
          <w:sz w:val="20"/>
          <w:vertAlign w:val="superscript"/>
          <w:lang w:val="sk-SK"/>
        </w:rPr>
        <w:t>d</w:t>
      </w:r>
      <w:r w:rsidRPr="009525FB">
        <w:rPr>
          <w:sz w:val="20"/>
          <w:lang w:val="sk-SK"/>
        </w:rPr>
        <w:t>Zvýšené biochemické parametre: hyperbilirubinémia a zvýšený bilirubín v krvi; hypotyreóza a zvýšený tyreotropný hormón v krvi.</w:t>
      </w:r>
    </w:p>
    <w:p w14:paraId="16B031D6" w14:textId="77777777" w:rsidR="00C4072A" w:rsidRPr="009525FB" w:rsidRDefault="00C4072A" w:rsidP="00C4072A">
      <w:pPr>
        <w:spacing w:line="240" w:lineRule="auto"/>
        <w:rPr>
          <w:sz w:val="20"/>
          <w:lang w:val="sk-SK"/>
        </w:rPr>
      </w:pPr>
      <w:r w:rsidRPr="009525FB">
        <w:rPr>
          <w:sz w:val="20"/>
          <w:vertAlign w:val="superscript"/>
          <w:lang w:val="sk-SK"/>
        </w:rPr>
        <w:t>e</w:t>
      </w:r>
      <w:r w:rsidRPr="009525FB">
        <w:rPr>
          <w:sz w:val="20"/>
          <w:lang w:val="sk-SK"/>
        </w:rPr>
        <w:t>Bolesť brucha, abdominálny diskomfort, bolesť dolnej časti brucha a bolesť hornej časti brucha.</w:t>
      </w:r>
    </w:p>
    <w:p w14:paraId="00749BD0" w14:textId="77777777" w:rsidR="00C4072A" w:rsidRPr="009525FB" w:rsidRDefault="00C4072A" w:rsidP="00C4072A">
      <w:pPr>
        <w:spacing w:line="240" w:lineRule="auto"/>
        <w:rPr>
          <w:sz w:val="20"/>
          <w:lang w:val="sk-SK"/>
        </w:rPr>
      </w:pPr>
      <w:r w:rsidRPr="009525FB">
        <w:rPr>
          <w:sz w:val="20"/>
          <w:vertAlign w:val="superscript"/>
          <w:lang w:val="sk-SK"/>
        </w:rPr>
        <w:t>f</w:t>
      </w:r>
      <w:r w:rsidRPr="009525FB">
        <w:rPr>
          <w:sz w:val="20"/>
          <w:lang w:val="sk-SK"/>
        </w:rPr>
        <w:t>Hypertenzia a zvýšený krvný tlak.</w:t>
      </w:r>
    </w:p>
    <w:p w14:paraId="148A2F77" w14:textId="77777777" w:rsidR="00C4072A" w:rsidRDefault="00C4072A" w:rsidP="00C4072A">
      <w:pPr>
        <w:spacing w:line="240" w:lineRule="auto"/>
        <w:rPr>
          <w:szCs w:val="22"/>
          <w:lang w:val="sk-SK"/>
        </w:rPr>
      </w:pPr>
      <w:r w:rsidRPr="009525FB">
        <w:rPr>
          <w:sz w:val="20"/>
          <w:vertAlign w:val="superscript"/>
          <w:lang w:val="sk-SK"/>
        </w:rPr>
        <w:t>g</w:t>
      </w:r>
      <w:r w:rsidRPr="009525FB">
        <w:rPr>
          <w:sz w:val="20"/>
          <w:lang w:val="sk-SK"/>
        </w:rPr>
        <w:t>Hypotenzia a znížený krvný tlak.</w:t>
      </w:r>
    </w:p>
    <w:p w14:paraId="144BA4DA" w14:textId="77777777" w:rsidR="00C4072A" w:rsidRPr="00675681" w:rsidRDefault="007F5F81" w:rsidP="00450363">
      <w:pPr>
        <w:spacing w:line="240" w:lineRule="auto"/>
        <w:rPr>
          <w:szCs w:val="22"/>
          <w:lang w:val="sk-SK"/>
        </w:rPr>
      </w:pPr>
      <w:r w:rsidRPr="00FC167E">
        <w:rPr>
          <w:sz w:val="20"/>
          <w:vertAlign w:val="superscript"/>
          <w:lang w:val="sk-SK"/>
        </w:rPr>
        <w:t>h</w:t>
      </w:r>
      <w:r>
        <w:rPr>
          <w:sz w:val="20"/>
          <w:lang w:val="sk-SK"/>
        </w:rPr>
        <w:t>V klinických skúšaniach</w:t>
      </w:r>
      <w:r w:rsidR="00FC167E">
        <w:rPr>
          <w:sz w:val="20"/>
          <w:lang w:val="sk-SK"/>
        </w:rPr>
        <w:t xml:space="preserve"> s liekom </w:t>
      </w:r>
      <w:r>
        <w:rPr>
          <w:sz w:val="20"/>
          <w:lang w:val="sk-SK"/>
        </w:rPr>
        <w:t>Cometriq nebola hlásená žiadna hypertenzná kríza</w:t>
      </w:r>
      <w:r w:rsidR="00FC167E">
        <w:rPr>
          <w:sz w:val="20"/>
          <w:lang w:val="sk-SK"/>
        </w:rPr>
        <w:t>; f</w:t>
      </w:r>
      <w:r>
        <w:rPr>
          <w:sz w:val="20"/>
          <w:lang w:val="sk-SK"/>
        </w:rPr>
        <w:t>rekvencia je založená na združených údajoch o kabozantinibe (vrátane údajov o tabletách Cabometyx 60 mg).</w:t>
      </w:r>
    </w:p>
    <w:p w14:paraId="34FFFC27" w14:textId="77777777" w:rsidR="007F5F81" w:rsidRPr="00590D4C" w:rsidRDefault="007F5F81" w:rsidP="00450363">
      <w:pPr>
        <w:spacing w:line="240" w:lineRule="auto"/>
        <w:rPr>
          <w:szCs w:val="22"/>
          <w:lang w:val="sk-SK"/>
        </w:rPr>
      </w:pPr>
    </w:p>
    <w:p w14:paraId="5B7921CC" w14:textId="77777777" w:rsidR="0055336C" w:rsidRPr="00590D4C" w:rsidRDefault="0055336C" w:rsidP="00502006">
      <w:pPr>
        <w:keepNext/>
        <w:spacing w:line="240" w:lineRule="auto"/>
        <w:rPr>
          <w:szCs w:val="22"/>
          <w:u w:val="single"/>
          <w:lang w:val="sk-SK"/>
        </w:rPr>
      </w:pPr>
      <w:r w:rsidRPr="00590D4C">
        <w:rPr>
          <w:szCs w:val="22"/>
          <w:u w:val="single"/>
          <w:lang w:val="sk-SK"/>
        </w:rPr>
        <w:t>Opis vybraných nežiaducich reakcií</w:t>
      </w:r>
    </w:p>
    <w:p w14:paraId="51126517" w14:textId="77777777" w:rsidR="0055336C" w:rsidRPr="00590D4C" w:rsidRDefault="0055336C" w:rsidP="00502006">
      <w:pPr>
        <w:pStyle w:val="C-BodyText"/>
        <w:keepNext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Zvýšená hodnota tyreotropného hormónu (TSH) po prvej dávke bola pozorovaná u 57 % pacientov na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abozantinibe verzus 19 % pacientov na placebe (bez ohľadu na východiskové hodnoty). Deväťdesiatdva percent pacientov v ramene s </w:t>
      </w:r>
      <w:r w:rsidR="00D50BE4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abozantinibom predtým podstúpilo tyroidektómiu a 89 % užívalo hormóny štítnej žľazy pred prvou dávkou.</w:t>
      </w:r>
    </w:p>
    <w:p w14:paraId="49BCFA92" w14:textId="77777777" w:rsidR="0055336C" w:rsidRPr="00590D4C" w:rsidRDefault="0055336C" w:rsidP="00450363">
      <w:pPr>
        <w:pStyle w:val="C-Header"/>
        <w:rPr>
          <w:iCs/>
          <w:sz w:val="22"/>
          <w:szCs w:val="22"/>
          <w:lang w:val="sk-SK"/>
        </w:rPr>
      </w:pPr>
    </w:p>
    <w:p w14:paraId="71E59D5C" w14:textId="77777777" w:rsidR="0055336C" w:rsidRDefault="0055336C" w:rsidP="00450363">
      <w:pPr>
        <w:pStyle w:val="C-Header"/>
        <w:rPr>
          <w:iCs/>
          <w:sz w:val="22"/>
          <w:szCs w:val="22"/>
          <w:lang w:val="sk-SK"/>
        </w:rPr>
      </w:pPr>
      <w:r w:rsidRPr="00590D4C">
        <w:rPr>
          <w:iCs/>
          <w:sz w:val="22"/>
          <w:szCs w:val="22"/>
          <w:lang w:val="sk-SK"/>
        </w:rPr>
        <w:t xml:space="preserve">V kontrolovanej klinickej štúdii s pacientmi s rakovinovým ochorením sa po začatí liečby </w:t>
      </w:r>
      <w:r w:rsidR="004C3475" w:rsidRPr="00590D4C">
        <w:rPr>
          <w:iCs/>
          <w:sz w:val="22"/>
          <w:szCs w:val="22"/>
          <w:lang w:val="sk-SK"/>
        </w:rPr>
        <w:t>k</w:t>
      </w:r>
      <w:r w:rsidRPr="00590D4C">
        <w:rPr>
          <w:iCs/>
          <w:sz w:val="22"/>
          <w:szCs w:val="22"/>
          <w:lang w:val="sk-SK"/>
        </w:rPr>
        <w:t>abozantinibom (s dávkou 140 mg jedenkrát denne) pozorovalo zvýšenie v porovnaní s východiskovým stavom v korigovanom QT intervale podľa Fridericia (QTcF) o 10 </w:t>
      </w:r>
      <w:r w:rsidRPr="00590D4C">
        <w:rPr>
          <w:iCs/>
          <w:sz w:val="22"/>
          <w:szCs w:val="22"/>
          <w:lang w:val="sk-SK"/>
        </w:rPr>
        <w:noBreakHyphen/>
        <w:t xml:space="preserve"> 15 ms 29. deň (ale nie v 1. deň)</w:t>
      </w:r>
      <w:r w:rsidR="00C4072A">
        <w:rPr>
          <w:iCs/>
          <w:sz w:val="22"/>
          <w:szCs w:val="22"/>
          <w:lang w:val="sk-SK"/>
        </w:rPr>
        <w:t xml:space="preserve"> (pozri časť 4.4)</w:t>
      </w:r>
      <w:r w:rsidRPr="00590D4C">
        <w:rPr>
          <w:iCs/>
          <w:sz w:val="22"/>
          <w:szCs w:val="22"/>
          <w:lang w:val="sk-SK"/>
        </w:rPr>
        <w:t xml:space="preserve">. Tento účinok nebol spojený so zmenou morfológie tvaru srdcovej krivky alebo s novým rytmom. Žiadny subjekt liečený </w:t>
      </w:r>
      <w:r w:rsidR="004C3475" w:rsidRPr="00590D4C">
        <w:rPr>
          <w:iCs/>
          <w:sz w:val="22"/>
          <w:szCs w:val="22"/>
          <w:lang w:val="sk-SK"/>
        </w:rPr>
        <w:t>k</w:t>
      </w:r>
      <w:r w:rsidRPr="00590D4C">
        <w:rPr>
          <w:iCs/>
          <w:sz w:val="22"/>
          <w:szCs w:val="22"/>
          <w:lang w:val="sk-SK"/>
        </w:rPr>
        <w:t>abozantinibom nemal QTcF &gt;</w:t>
      </w:r>
      <w:r w:rsidR="00953363">
        <w:rPr>
          <w:iCs/>
          <w:sz w:val="22"/>
          <w:szCs w:val="22"/>
          <w:lang w:val="sk-SK"/>
        </w:rPr>
        <w:t> </w:t>
      </w:r>
      <w:r w:rsidRPr="00590D4C">
        <w:rPr>
          <w:iCs/>
          <w:sz w:val="22"/>
          <w:szCs w:val="22"/>
          <w:lang w:val="sk-SK"/>
        </w:rPr>
        <w:t>500 ms.</w:t>
      </w:r>
    </w:p>
    <w:p w14:paraId="10D2C8F6" w14:textId="77777777" w:rsidR="00953363" w:rsidRDefault="00953363" w:rsidP="00450363">
      <w:pPr>
        <w:pStyle w:val="C-Header"/>
        <w:rPr>
          <w:iCs/>
          <w:sz w:val="22"/>
          <w:szCs w:val="22"/>
          <w:lang w:val="sk-SK"/>
        </w:rPr>
      </w:pPr>
    </w:p>
    <w:p w14:paraId="017446A2" w14:textId="77777777" w:rsidR="00953363" w:rsidRPr="00590D4C" w:rsidRDefault="00953363" w:rsidP="00450363">
      <w:pPr>
        <w:pStyle w:val="C-Header"/>
        <w:rPr>
          <w:iCs/>
          <w:sz w:val="22"/>
          <w:szCs w:val="22"/>
          <w:lang w:val="sk-SK"/>
        </w:rPr>
      </w:pPr>
      <w:r w:rsidRPr="00953363">
        <w:rPr>
          <w:iCs/>
          <w:sz w:val="22"/>
          <w:szCs w:val="22"/>
          <w:lang w:val="sk-SK"/>
        </w:rPr>
        <w:t>Pre odporúčania týkajúce sa sledovania a riadenia nasledujúcich nežiaducich účinkov pozri časť 4.4: perforácie, fistuly, intraabdominálne abscesy; tromboembolické príhody; krvácania; aneuryzmy a disekcie artérií; gastrointestinálne poruchy; komplikácie pri ranách; hypertenzia; osteonekróza; palmárno-plantárny erytrodyzestetický syndróm; proteinúria; syndróm posteriórnej reverzibilnej encefalopatie.</w:t>
      </w:r>
    </w:p>
    <w:p w14:paraId="64C67058" w14:textId="77777777" w:rsidR="0055336C" w:rsidRPr="00590D4C" w:rsidRDefault="0055336C" w:rsidP="00450363">
      <w:pPr>
        <w:pStyle w:val="C-Header"/>
        <w:rPr>
          <w:iCs/>
          <w:sz w:val="22"/>
          <w:szCs w:val="22"/>
          <w:u w:val="single"/>
          <w:lang w:val="sk-SK"/>
        </w:rPr>
      </w:pPr>
    </w:p>
    <w:p w14:paraId="2BD0C25A" w14:textId="77777777" w:rsidR="0055336C" w:rsidRPr="00590D4C" w:rsidRDefault="0055336C" w:rsidP="00450363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90D4C">
        <w:rPr>
          <w:szCs w:val="22"/>
          <w:u w:val="single"/>
          <w:lang w:val="sk-SK"/>
        </w:rPr>
        <w:t>Hlásenie podozrení na nežiaduce reakcie</w:t>
      </w:r>
    </w:p>
    <w:p w14:paraId="02BCC899" w14:textId="77777777" w:rsidR="00F50DB5" w:rsidRPr="00590D4C" w:rsidRDefault="0055336C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D63CBD">
        <w:rPr>
          <w:szCs w:val="22"/>
          <w:lang w:val="sk-SK"/>
        </w:rPr>
        <w:t>na</w:t>
      </w:r>
      <w:r w:rsidRPr="00590D4C">
        <w:rPr>
          <w:szCs w:val="22"/>
          <w:lang w:val="sk-SK"/>
        </w:rPr>
        <w:t xml:space="preserve"> </w:t>
      </w:r>
      <w:r w:rsidR="00F50DB5">
        <w:rPr>
          <w:szCs w:val="22"/>
          <w:highlight w:val="lightGray"/>
          <w:lang w:val="sk-SK"/>
        </w:rPr>
        <w:t xml:space="preserve">národné </w:t>
      </w:r>
      <w:r w:rsidR="00D63CBD">
        <w:rPr>
          <w:szCs w:val="22"/>
          <w:highlight w:val="lightGray"/>
          <w:lang w:val="sk-SK"/>
        </w:rPr>
        <w:t>centrum</w:t>
      </w:r>
      <w:r w:rsidR="00F50DB5">
        <w:rPr>
          <w:szCs w:val="22"/>
          <w:highlight w:val="lightGray"/>
          <w:lang w:val="sk-SK"/>
        </w:rPr>
        <w:t xml:space="preserve"> hlásenia uvedené v </w:t>
      </w:r>
      <w:r w:rsidR="00F50DB5">
        <w:fldChar w:fldCharType="begin"/>
      </w:r>
      <w:r w:rsidR="00F50DB5" w:rsidRPr="00147315">
        <w:rPr>
          <w:lang w:val="sk-SK"/>
          <w:rPrChange w:id="49" w:author="Author">
            <w:rPr/>
          </w:rPrChange>
        </w:rPr>
        <w:instrText>HYPERLINK "http://www.ema.europa.eu/docs/en_GB/document_library/Template_or_form/2013/03/WC500139752.doc"</w:instrText>
      </w:r>
      <w:r w:rsidR="00F50DB5">
        <w:fldChar w:fldCharType="separate"/>
      </w:r>
      <w:r w:rsidR="00F50DB5">
        <w:rPr>
          <w:rStyle w:val="Hyperlink"/>
          <w:szCs w:val="22"/>
          <w:highlight w:val="lightGray"/>
          <w:lang w:val="sk-SK"/>
        </w:rPr>
        <w:t>P</w:t>
      </w:r>
      <w:r w:rsidR="00F50DB5">
        <w:rPr>
          <w:rStyle w:val="Hyperlink"/>
          <w:highlight w:val="lightGray"/>
          <w:lang w:val="sk-SK"/>
        </w:rPr>
        <w:t xml:space="preserve">rílohe </w:t>
      </w:r>
      <w:r w:rsidR="00F50DB5">
        <w:rPr>
          <w:rStyle w:val="Hyperlink"/>
          <w:szCs w:val="22"/>
          <w:highlight w:val="lightGray"/>
          <w:lang w:val="sk-SK"/>
        </w:rPr>
        <w:t>V</w:t>
      </w:r>
      <w:r w:rsidR="00F50DB5">
        <w:fldChar w:fldCharType="end"/>
      </w:r>
      <w:r w:rsidR="00F50DB5" w:rsidRPr="00590D4C">
        <w:rPr>
          <w:szCs w:val="22"/>
          <w:lang w:val="sk-SK"/>
        </w:rPr>
        <w:t>.</w:t>
      </w:r>
    </w:p>
    <w:p w14:paraId="1F683727" w14:textId="77777777" w:rsidR="0055336C" w:rsidRPr="00590D4C" w:rsidRDefault="0055336C" w:rsidP="00450363">
      <w:pPr>
        <w:suppressLineNumbers/>
        <w:autoSpaceDE w:val="0"/>
        <w:autoSpaceDN w:val="0"/>
        <w:adjustRightInd w:val="0"/>
        <w:spacing w:line="240" w:lineRule="auto"/>
        <w:jc w:val="both"/>
        <w:rPr>
          <w:iCs/>
          <w:szCs w:val="22"/>
          <w:u w:val="single"/>
          <w:lang w:val="sk-SK"/>
        </w:rPr>
      </w:pPr>
    </w:p>
    <w:p w14:paraId="7C189507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4.9</w:t>
      </w:r>
      <w:r w:rsidRPr="00590D4C">
        <w:rPr>
          <w:b/>
          <w:szCs w:val="22"/>
          <w:lang w:val="sk-SK"/>
        </w:rPr>
        <w:tab/>
        <w:t>Predávkovanie</w:t>
      </w:r>
    </w:p>
    <w:p w14:paraId="561A37C9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46DAF8CE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Neexistuje špecifická liečba predávkovania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abozantinibom a neboli stanovené možné príznaky predávkovania.</w:t>
      </w:r>
    </w:p>
    <w:p w14:paraId="5987C80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4912BD64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V prípade podozrenia na predávkovanie sa musí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vysadiť a začať s podpornou starostlivosťou. Na zhodnotenie možných zmien vývoja sa musia monitorovať hodnoty metabolických parametrov minimálne raz týždenne alebo keď to klinický stav vyžaduje. Nežiaduce účinky spojené s predávkovaním sa majú liečiť symptomaticky.</w:t>
      </w:r>
    </w:p>
    <w:p w14:paraId="6EF88C47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502A6FA9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070A8795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FARMAKOLOGICKÉ VLASTNOSTI</w:t>
      </w:r>
    </w:p>
    <w:p w14:paraId="3A0002CC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</w:p>
    <w:p w14:paraId="2D781145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 xml:space="preserve">5.1 </w:t>
      </w:r>
      <w:r w:rsidRPr="00590D4C">
        <w:rPr>
          <w:b/>
          <w:szCs w:val="22"/>
          <w:lang w:val="sk-SK"/>
        </w:rPr>
        <w:tab/>
        <w:t>Farmakodynamické vlastnosti</w:t>
      </w:r>
    </w:p>
    <w:p w14:paraId="723B50A4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</w:p>
    <w:p w14:paraId="689195D7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Farmakoterapeutická skupina: antineoplastiká, inhibítory proteínkinázy, ATC kód: </w:t>
      </w:r>
      <w:r w:rsidR="0026707F" w:rsidRPr="0026707F">
        <w:rPr>
          <w:sz w:val="22"/>
          <w:szCs w:val="22"/>
          <w:lang w:val="sk-SK"/>
        </w:rPr>
        <w:t>L01EX07</w:t>
      </w:r>
    </w:p>
    <w:p w14:paraId="342E5975" w14:textId="77777777" w:rsidR="0055336C" w:rsidRPr="00590D4C" w:rsidRDefault="0055336C" w:rsidP="00450363">
      <w:p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</w:p>
    <w:p w14:paraId="712ABD1C" w14:textId="77777777" w:rsidR="0055336C" w:rsidRPr="00590D4C" w:rsidRDefault="0055336C" w:rsidP="00450363">
      <w:pPr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590D4C">
        <w:rPr>
          <w:szCs w:val="22"/>
          <w:u w:val="single"/>
          <w:lang w:val="sk-SK"/>
        </w:rPr>
        <w:t>Mechanizmus účinku</w:t>
      </w:r>
    </w:p>
    <w:p w14:paraId="0FA5D2B0" w14:textId="77777777" w:rsidR="0055336C" w:rsidRPr="00590D4C" w:rsidRDefault="004C3475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 je malá molekula, ktorá inhibuje viac receptorových tyrozínkináz (RTKs) zapojených do rastu tumoru a angiogenézy, patologického remodelovania kostí a metastatickej progresie rakoviny. U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abozantinibu sa hodnotila jeho inhibičná aktivita proti rôznym kinázam a bol identifikovaný ako inhibítor MET (receptorový proteín rastového faktora hepatocytov) a VEGF (rastový faktor vaskulárneho endotelu) receptorov.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 navyše inhibuje iné tyrozínkinázy vrátane RET, </w:t>
      </w:r>
      <w:r w:rsidR="0055336C" w:rsidRPr="00590D4C">
        <w:rPr>
          <w:sz w:val="22"/>
          <w:szCs w:val="22"/>
          <w:lang w:val="sk-SK"/>
        </w:rPr>
        <w:lastRenderedPageBreak/>
        <w:t>receptora GAS6 (AXL), receptora faktora kmeňových buniek (KIT) a FLT3 (Fms-like tyrosine kinase</w:t>
      </w:r>
      <w:r w:rsidR="0055336C" w:rsidRPr="00590D4C">
        <w:rPr>
          <w:sz w:val="22"/>
          <w:szCs w:val="22"/>
          <w:lang w:val="sk-SK"/>
        </w:rPr>
        <w:noBreakHyphen/>
        <w:t xml:space="preserve">3).  </w:t>
      </w:r>
    </w:p>
    <w:p w14:paraId="6790529F" w14:textId="77777777" w:rsidR="0055336C" w:rsidRPr="00590D4C" w:rsidRDefault="0055336C" w:rsidP="00450363">
      <w:pPr>
        <w:keepNext/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</w:p>
    <w:p w14:paraId="26BE8FCE" w14:textId="77777777" w:rsidR="0055336C" w:rsidRPr="00590D4C" w:rsidRDefault="0055336C" w:rsidP="00450363">
      <w:pPr>
        <w:keepNext/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  <w:r w:rsidRPr="00590D4C">
        <w:rPr>
          <w:szCs w:val="22"/>
          <w:u w:val="single"/>
          <w:lang w:val="sk-SK"/>
        </w:rPr>
        <w:t>Farmakodynamické účinky</w:t>
      </w:r>
    </w:p>
    <w:p w14:paraId="779F96D8" w14:textId="77777777" w:rsidR="0055336C" w:rsidRPr="00590D4C" w:rsidRDefault="004C3475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 vykazuje na dávke závislú inhibíciu rastu tumoru, regresiu tumoru a/alebo inhibuje metastázy v širokospektrálnych preklinických modeloch tumorov.</w:t>
      </w:r>
    </w:p>
    <w:p w14:paraId="406AC179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5A8D131A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Účinnosť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sa pozorovala pri pacientoch s medulárnym karcinómom štítnej žľazy bez mutácie (divokého typu) alebo s mutáciou RET.</w:t>
      </w:r>
    </w:p>
    <w:p w14:paraId="7122A59B" w14:textId="77777777" w:rsidR="0055336C" w:rsidRPr="00590D4C" w:rsidRDefault="0055336C" w:rsidP="00450363">
      <w:pPr>
        <w:keepNext/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</w:p>
    <w:p w14:paraId="5938315B" w14:textId="77777777" w:rsidR="0055336C" w:rsidRPr="00590D4C" w:rsidRDefault="0055336C" w:rsidP="00450363">
      <w:pPr>
        <w:keepNext/>
        <w:suppressLineNumbers/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590D4C">
        <w:rPr>
          <w:szCs w:val="22"/>
          <w:u w:val="single"/>
          <w:lang w:val="sk-SK"/>
        </w:rPr>
        <w:t>Klinické údaje o medulárnom karcinóme štítnej žľazy</w:t>
      </w:r>
    </w:p>
    <w:p w14:paraId="5BCA483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Multicentrická randomizovaná dvojito </w:t>
      </w:r>
      <w:r w:rsidR="00D60F0C" w:rsidRPr="00590D4C">
        <w:rPr>
          <w:sz w:val="22"/>
          <w:szCs w:val="22"/>
          <w:lang w:val="sk-SK"/>
        </w:rPr>
        <w:t>zaslepená</w:t>
      </w:r>
      <w:r w:rsidRPr="00590D4C">
        <w:rPr>
          <w:sz w:val="22"/>
          <w:szCs w:val="22"/>
          <w:lang w:val="sk-SK"/>
        </w:rPr>
        <w:t xml:space="preserve"> štúdia porovnávajúca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(N = 219) s placebom (N = 111) bola vykonaná s pacientmi s inoperabilným lokálne pokročilým alebo metastatickým MTC (medulárnym karcinómom štítnej žľazy) a zdokumentovanou rádiograficky preukázanou progresiou choroby počas 14</w:t>
      </w:r>
      <w:r w:rsidR="00A71269" w:rsidRPr="00590D4C">
        <w:rPr>
          <w:sz w:val="22"/>
          <w:szCs w:val="22"/>
          <w:lang w:val="sk-SK"/>
        </w:rPr>
        <w:t> </w:t>
      </w:r>
      <w:r w:rsidRPr="00590D4C">
        <w:rPr>
          <w:sz w:val="22"/>
          <w:szCs w:val="22"/>
          <w:lang w:val="sk-SK"/>
        </w:rPr>
        <w:t xml:space="preserve">mesiacov pred zaradením do štúdie. Primárnym cieľom bolo porovnať prežívanie bez progresie (PFS) u pacientov užívajúcich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v porovnaní s pacientmi užívajúcimi placebo. Sekundárnymi cieľmi bolo porovnanie podielu celkovej odpovede (ORR) a celkového prežívania (OS). Centralizované, zaslepené, nezávislé hodnotenie údajov zo zobrazovacích postupov bolo použité pri hodnotení PFS a ORR. Pacienti boli liečení, až kým nedošlo k progresii choroby alebo k neprijateľnej toxicite.</w:t>
      </w:r>
    </w:p>
    <w:p w14:paraId="7A429112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66C446DD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Výsledky PFS analýzy, ktoré vychádzajú z hodnotenia RECIST, vykázali štatisticky signifikantný rozdiel v dobe PFS s cabozantinibom v porovnaní s placebom: medián tejto doby bol 11,2 mesiaca u pacientov v ramene s cabozantinibom v porovnaní so 4,0 mesiacmi u pacientov v ramene s placebom (stratifikovaný pomer rizík [HR] = 0,28; 95 % IS: 0,19, 0,40; p&lt;0,0001; Obrázok 1). Výsledky PFS boli konzistentné naprieč všetkými hodnotenými podskupinami podľa východiskového stavu a demografických kritérií, vrátane podskupiny s predchádzajúcou terapiou inhibítormi tyrozínkinázy (ktorá mohla zahŕňať liečivá pôsobiace na dráhy súvisiace s anti-angiogenéziou), podskupín podľa stavu RET mutácií (vrátane subjektov so zdokumentovanou absenciou RET mutácií), podskupín podľa predchádzajúcej liečby rakovinového ochorenia alebo rádioterapie alebo podľa existencie kostných metastáz.</w:t>
      </w:r>
    </w:p>
    <w:p w14:paraId="12DF78B6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22268B3A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ORR bol 27,9 % a 0 % u pacientov v ramene s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 a ramene s placebom (p&lt;0,0001; Tabuľka 2). Medián trvania objektívnych odpovedí bol 14,6 mesiacov (95 % IS: 11,1; 17,5) u pacientov v ramene s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abozantinibom. </w:t>
      </w:r>
    </w:p>
    <w:p w14:paraId="3BB7F0E2" w14:textId="77777777" w:rsidR="0055336C" w:rsidRPr="00590D4C" w:rsidRDefault="0055336C" w:rsidP="00450363">
      <w:pPr>
        <w:pStyle w:val="C-BodyText"/>
        <w:keepNext/>
        <w:spacing w:before="0" w:after="0" w:line="240" w:lineRule="auto"/>
        <w:rPr>
          <w:sz w:val="22"/>
          <w:szCs w:val="22"/>
          <w:lang w:val="sk-SK"/>
        </w:rPr>
      </w:pPr>
    </w:p>
    <w:p w14:paraId="1AA0EC84" w14:textId="77777777" w:rsidR="0055336C" w:rsidRPr="00590D4C" w:rsidRDefault="0055336C" w:rsidP="00450363">
      <w:pPr>
        <w:pStyle w:val="Caption"/>
        <w:keepNext/>
        <w:spacing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Obrázok 1:Kaplan</w:t>
      </w:r>
      <w:r w:rsidR="00D60F0C" w:rsidRPr="00590D4C">
        <w:rPr>
          <w:sz w:val="22"/>
          <w:szCs w:val="22"/>
          <w:lang w:val="sk-SK"/>
        </w:rPr>
        <w:t>ova</w:t>
      </w:r>
      <w:r w:rsidRPr="00590D4C">
        <w:rPr>
          <w:sz w:val="22"/>
          <w:szCs w:val="22"/>
          <w:lang w:val="sk-SK"/>
        </w:rPr>
        <w:t>-Meierova krivka prežívania bez progresie</w:t>
      </w:r>
    </w:p>
    <w:p w14:paraId="2A9E3256" w14:textId="77777777" w:rsidR="00EF71DB" w:rsidRPr="00590D4C" w:rsidRDefault="00EF71DB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11FDD16E" w14:textId="77777777" w:rsidR="00EF71DB" w:rsidRPr="00590D4C" w:rsidRDefault="00147315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>
        <w:rPr>
          <w:noProof/>
        </w:rPr>
        <w:pict w14:anchorId="796FDBB2">
          <v:group id="Kresliace plátno 2030" o:spid="_x0000_s2228" editas="canvas" style="position:absolute;margin-left:0;margin-top:0;width:376.9pt;height:254.25pt;z-index:251658752;mso-position-horizontal-relative:char;mso-position-vertical-relative:line" coordsize="47866,3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">
            <v:shape id="_x0000_s2229" type="#_x0000_t75" style="position:absolute;width:47866;height:32289;visibility:visible">
              <v:fill o:detectmouseclick="t"/>
              <v:path o:connecttype="none"/>
            </v:shape>
            <v:rect id="Rectangle 2032" o:spid="_x0000_s2230" style="position:absolute;left:18967;top:27336;width:10617;height:16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" filled="f" stroked="f">
              <v:textbox style="mso-fit-shape-to-text:t" inset="0,0,0,0">
                <w:txbxContent>
                  <w:p w14:paraId="55BCF899" w14:textId="77777777" w:rsidR="005C0935" w:rsidRDefault="005C0935" w:rsidP="003868AD">
                    <w:r w:rsidRPr="00870810">
                      <w:rPr>
                        <w:rFonts w:ascii="Arial" w:hAnsi="Arial" w:cs="Arial"/>
                        <w:b/>
                        <w:color w:val="222222"/>
                        <w:sz w:val="24"/>
                        <w:szCs w:val="24"/>
                        <w:shd w:val="clear" w:color="auto" w:fill="FFFFFF"/>
                      </w:rPr>
                      <w:t>Mesiace</w:t>
                    </w:r>
                  </w:p>
                </w:txbxContent>
              </v:textbox>
            </v:rect>
            <v:rect id="Rectangle 2033" o:spid="_x0000_s2231" style="position:absolute;left:755;top:15703;width:1651;height:635;rotation:-9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" filled="f" stroked="f">
              <v:textbox style="mso-fit-shape-to-text:t" inset="0,0,0,0">
                <w:txbxContent>
                  <w:p w14:paraId="21B2D434" w14:textId="77777777" w:rsidR="005C0935" w:rsidRDefault="005C0935" w:rsidP="003868AD"/>
                </w:txbxContent>
              </v:textbox>
            </v:rect>
            <v:rect id="Rectangle 2034" o:spid="_x0000_s2232" style="position:absolute;left:749;top:11442;width:1651;height:635;rotation:-9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" filled="f" stroked="f">
              <v:textbox style="mso-fit-shape-to-text:t" inset="0,0,0,0">
                <w:txbxContent>
                  <w:p w14:paraId="272F7F2A" w14:textId="77777777" w:rsidR="005C0935" w:rsidRDefault="005C0935" w:rsidP="003868AD"/>
                </w:txbxContent>
              </v:textbox>
            </v:rect>
            <v:rect id="Rectangle 2035" o:spid="_x0000_s2233" style="position:absolute;left:6743;top:25387;width:781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" filled="f" stroked="f">
              <v:textbox style="mso-fit-shape-to-text:t" inset="0,0,0,0">
                <w:txbxContent>
                  <w:p w14:paraId="59F62DC7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0</w:t>
                    </w:r>
                  </w:p>
                </w:txbxContent>
              </v:textbox>
            </v:rect>
            <v:rect id="Rectangle 2036" o:spid="_x0000_s2234" style="position:absolute;left:21475;top:25387;width:1556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" filled="f" stroked="f">
              <v:textbox style="mso-fit-shape-to-text:t" inset="0,0,0,0">
                <w:txbxContent>
                  <w:p w14:paraId="43CAB8F4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12</w:t>
                    </w:r>
                  </w:p>
                </w:txbxContent>
              </v:textbox>
            </v:rect>
            <v:rect id="Rectangle 2037" o:spid="_x0000_s2235" style="position:absolute;left:36595;top:25387;width:155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" filled="f" stroked="f">
              <v:textbox style="mso-fit-shape-to-text:t" inset="0,0,0,0">
                <w:txbxContent>
                  <w:p w14:paraId="7F5DE881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24</w:t>
                    </w:r>
                  </w:p>
                </w:txbxContent>
              </v:textbox>
            </v:rect>
            <v:shape id="Freeform 2038" o:spid="_x0000_s2236" style="position:absolute;left:7080;top:24644;width:30340;height:514;visibility:visible;mso-wrap-style:square;v-text-anchor:top" coordsize="477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" adj="0,,0" path="m,l4778,m7,r,81m2389,r,81m4771,r,81m403,r,45m801,r,45m1197,r,45m1595,r,45m1991,r,45m2785,r,45m3183,r,45m3579,r,45m3977,r,45m4372,r,45e" filled="f" strokeweight="39e-5mm">
              <v:stroke joinstyle="miter"/>
              <v:formulas/>
              <v:path o:connecttype="custom" o:connectlocs="0,0;3034030,0;4445,0;4445,51435;1517015,0;1517015,51435;3029585,0;3029585,51435;255905,0;255905,28575;508635,0;508635,28575;760095,0;760095,28575;1012825,0;1012825,28575;1264285,0;1264285,28575;1768475,0;1768475,28575;2021205,0;2021205,28575;2272665,0;2272665,28575;2525395,0;2525395,28575;2776220,0;2776220,28575" o:connectangles="0,0,0,0,0,0,0,0,0,0,0,0,0,0,0,0,0,0,0,0,0,0,0,0,0,0,0,0"/>
            </v:shape>
            <v:rect id="Rectangle 2039" o:spid="_x0000_s2237" style="position:absolute;left:4508;top:23793;width:1943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" filled="f" stroked="f">
              <v:textbox style="mso-fit-shape-to-text:t" inset="0,0,0,0">
                <w:txbxContent>
                  <w:p w14:paraId="3060DC0F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0,0</w:t>
                    </w:r>
                  </w:p>
                </w:txbxContent>
              </v:textbox>
            </v:rect>
            <v:rect id="Rectangle 2040" o:spid="_x0000_s2238" style="position:absolute;left:4508;top:20167;width:1943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" filled="f" stroked="f">
              <v:textbox style="mso-fit-shape-to-text:t" inset="0,0,0,0">
                <w:txbxContent>
                  <w:p w14:paraId="509A4FDB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0,2</w:t>
                    </w:r>
                  </w:p>
                </w:txbxContent>
              </v:textbox>
            </v:rect>
            <v:rect id="Rectangle 2041" o:spid="_x0000_s2239" style="position:absolute;left:4508;top:16541;width:1943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" filled="f" stroked="f">
              <v:textbox style="mso-fit-shape-to-text:t" inset="0,0,0,0">
                <w:txbxContent>
                  <w:p w14:paraId="682BA540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0,4</w:t>
                    </w:r>
                  </w:p>
                </w:txbxContent>
              </v:textbox>
            </v:rect>
            <v:rect id="Rectangle 2042" o:spid="_x0000_s2240" style="position:absolute;left:4508;top:12903;width:1943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" filled="f" stroked="f">
              <v:textbox style="mso-fit-shape-to-text:t" inset="0,0,0,0">
                <w:txbxContent>
                  <w:p w14:paraId="695FCC7E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0,6</w:t>
                    </w:r>
                  </w:p>
                </w:txbxContent>
              </v:textbox>
            </v:rect>
            <v:rect id="Rectangle 2043" o:spid="_x0000_s2241" style="position:absolute;left:4508;top:9283;width:1943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" filled="f" stroked="f">
              <v:textbox style="mso-fit-shape-to-text:t" inset="0,0,0,0">
                <w:txbxContent>
                  <w:p w14:paraId="5A1FFB94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0,8</w:t>
                    </w:r>
                  </w:p>
                </w:txbxContent>
              </v:textbox>
            </v:rect>
            <v:rect id="Rectangle 2044" o:spid="_x0000_s2242" style="position:absolute;left:4508;top:5645;width:1943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" filled="f" stroked="f">
              <v:textbox style="mso-fit-shape-to-text:t" inset="0,0,0,0">
                <w:txbxContent>
                  <w:p w14:paraId="506F11AB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1,0</w:t>
                    </w:r>
                  </w:p>
                </w:txbxContent>
              </v:textbox>
            </v:rect>
            <v:shape id="Freeform 2045" o:spid="_x0000_s2243" style="position:absolute;left:6610;top:6445;width:514;height:18243;visibility:visible;mso-wrap-style:square;v-text-anchor:top" coordsize="81,28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" adj="0,,0" path="m81,2873l81,t,2866l,2866m81,2295r-81,m81,1724r-81,m81,1151r-81,m81,580l,580m81,7l,7e" filled="f" strokeweight="39e-5mm">
              <v:stroke joinstyle="miter"/>
              <v:formulas/>
              <v:path o:connecttype="custom" o:connectlocs="51435,1824355;51435,0;51435,1819910;0,1819910;51435,1457325;0,1457325;51435,1094740;0,1094740;51435,730885;0,730885;51435,368300;0,368300;51435,4445;0,4445" o:connectangles="0,0,0,0,0,0,0,0,0,0,0,0,0,0"/>
            </v:shape>
            <v:shape id="Freeform 2046" o:spid="_x0000_s2244" style="position:absolute;left:7124;top:6489;width:27813;height:18155;visibility:visible;mso-wrap-style:square;v-text-anchor:top" coordsize="43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" path="m,l,,,,5,,111,r,17l111,17r26,l137,34r,l176,34r,17l176,51r170,l346,68r,l365,68r,16l365,84r31,l396,101r,l415,101r,17l415,118r8,l423,151r,l430,151r,17l430,168r64,l494,185r,l502,185r,14l502,199r7,l509,199r5,l521,199r,17l528,216r5,l533,216r7,l547,216r,l547,216r7,l554,288r,l559,288r,58l559,346r7,l566,384r,l574,384r,19l574,403r4,l578,403r,l593,403r,l600,403r5,l605,403r7,l658,403r,22l658,425r151,l809,466r,l821,466r,21l821,487r26,l847,506r,l900,506r,22l900,528r91,l991,549r,l1029,549r,l1029,549r39,l1068,569r7,l1089,569r,l1089,569r5,l1094,569r,l1101,569r,45l1101,614r7,l1108,638r,l1113,638r,22l1113,660r7,l1120,758r,l1128,758r,74l1135,832r19,l1154,832r,l1166,832r,24l1166,856r314,l1480,883r,l1511,883r,26l1519,909r57,l1576,936r,l1603,936r,l1603,936r14,l1617,962r,l1643,962r,105l1643,1067r5,l1648,1123r,l1655,1123r,l1655,1123r7,l1662,1151r,l1667,1151r,29l1667,1180r41,l1708,1180r,l1830,1180r,31l1830,1211r204,l2034,1211r,l2099,1211r,l2099,1211r34,l2133,1211r4,l2152,1211r,34l2157,1245r7,l2164,1245r,l2171,1245r,69l2171,1314r7,l2178,1350r5,l2190,1350r,77l2197,1427r5,l2202,1427r,l2217,1427r,38l2217,1465r7,l2224,1509r,l2248,1509r,l2248,1509r26,l2274,1509r,l2509,1509r,l2509,1509r34,l2543,1552r,l2665,1552r,45l2665,1597r41,l2706,1643r,l2718,1643r,45l2718,1688r7,l2725,1777r,l2732,1777r,46l2732,1823r5,l2737,1823r,l2751,1823r,l2751,1823r8,l2759,1875r,l2763,1875r,108l2763,1983r8,l2771,2043r,l2778,2043r,l2778,2043r31,l2809,2043r,l3272,2043r,67l3272,2110r7,l3279,2180r,l3291,2180r,l3291,2180r7,l3298,2180r,l3313,2180r,96l3313,2276r19,l3332,2276r,l3344,2276r,l3344,2276r482,l3826,2276r,l4380,2276r,583e" filled="f" strokeweight="1.5pt">
              <v:stroke joinstyle="miter"/>
              <v:path o:connecttype="custom" o:connectlocs="70485,0;86995,21590;219710,43180;251460,53340;263525,74930;273050,106680;318770,117475;326390,126365;338455,137160;351790,137160;354965,219710;364490,255905;376555,255905;388620,255905;513715,295910;537845,309245;571500,335280;653415,348615;691515,361315;694690,361315;703580,405130;711200,419100;720725,528320;740410,543560;959485,560705;1000760,594360;1026795,610870;1046480,677545;1050925,713105;1058545,749300;1162050,749300;1291590,768985;1354455,768985;1374140,790575;1378585,834390;1390650,906145;1407795,906145;1412240,958215;1443990,958215;1614805,958215;1692275,1014095;1725930,1071880;1734820,1128395;1737995,1157605;1751965,1190625;1759585,1259205;1764030,1297305;2077720,1339850;2089785,1384300;2094230,1384300;2115820,1445260;2429510,1445260" o:connectangles="0,0,0,0,0,0,0,0,0,0,0,0,0,0,0,0,0,0,0,0,0,0,0,0,0,0,0,0,0,0,0,0,0,0,0,0,0,0,0,0,0,0,0,0,0,0,0,0,0,0,0,0"/>
            </v:shape>
            <v:line id="Line 2047" o:spid="_x0000_s2245" style="position:absolute;visibility:visible" from="7156,6127" to="7156,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48" o:spid="_x0000_s2246" style="position:absolute;visibility:visible" from="7829,6235" to="7829,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49" o:spid="_x0000_s2247" style="position:absolute;visibility:visible" from="7994,6337" to="7994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50" o:spid="_x0000_s2248" style="position:absolute;visibility:visible" from="8242,6445" to="8242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1" o:spid="_x0000_s2249" style="position:absolute;visibility:visible" from="9321,6553" to="9321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2" o:spid="_x0000_s2250" style="position:absolute;visibility:visible" from="9442,6661" to="9442,7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3" o:spid="_x0000_s2251" style="position:absolute;visibility:visible" from="9639,6769" to="9639,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4" o:spid="_x0000_s2252" style="position:absolute;visibility:visible" from="9759,6870" to="9759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5" o:spid="_x0000_s2253" style="position:absolute;visibility:visible" from="9810,7086" to="9810,7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6" o:spid="_x0000_s2254" style="position:absolute;visibility:visible" from="9855,7194" to="9855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7" o:spid="_x0000_s2255" style="position:absolute;visibility:visible" from="10261,7296" to="10261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8" o:spid="_x0000_s2256" style="position:absolute;visibility:visible" from="10312,7391" to="10312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59" o:spid="_x0000_s2257" style="position:absolute;visibility:visible" from="10356,7391" to="10356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60" o:spid="_x0000_s2258" style="position:absolute;visibility:visible" from="10433,7499" to="10433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1" o:spid="_x0000_s2259" style="position:absolute;visibility:visible" from="10509,7499" to="10509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2" o:spid="_x0000_s2260" style="position:absolute;visibility:visible" from="10598,7499" to="10598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3" o:spid="_x0000_s2261" style="position:absolute;visibility:visible" from="10642,7956" to="10642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4" o:spid="_x0000_s2262" style="position:absolute;visibility:visible" from="10674,8318" to="10674,8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5" o:spid="_x0000_s2263" style="position:absolute;visibility:visible" from="10718,8566" to="10718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6" o:spid="_x0000_s2264" style="position:absolute;visibility:visible" from="10769,8686" to="10769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7" o:spid="_x0000_s2265" style="position:absolute;visibility:visible" from="10795,8686" to="10795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8" o:spid="_x0000_s2266" style="position:absolute;visibility:visible" from="10890,8686" to="10890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69" o:spid="_x0000_s2267" style="position:absolute;visibility:visible" from="10966,8686" to="10966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0" o:spid="_x0000_s2268" style="position:absolute;visibility:visible" from="11303,8820" to="11303,9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1" o:spid="_x0000_s2269" style="position:absolute;visibility:visible" from="12261,9080" to="12261,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2" o:spid="_x0000_s2270" style="position:absolute;visibility:visible" from="12338,9220" to="12338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3" o:spid="_x0000_s2271" style="position:absolute;visibility:visible" from="12503,9340" to="12503,9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4" o:spid="_x0000_s2272" style="position:absolute;visibility:visible" from="12839,9474" to="12839,9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5" o:spid="_x0000_s2273" style="position:absolute;visibility:visible" from="13417,9613" to="13417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" strokeweight="39e-5mm">
              <v:stroke joinstyle="miter"/>
              <v:path arrowok="f"/>
              <o:lock v:ext="edit" shapetype="f"/>
            </v:line>
            <v:line id="Line 2076" o:spid="_x0000_s2274" style="position:absolute;visibility:visible" from="13658,9613" to="13658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7" o:spid="_x0000_s2275" style="position:absolute;visibility:visible" from="13906,9734" to="13906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8" o:spid="_x0000_s2276" style="position:absolute;visibility:visible" from="14039,9734" to="14039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79" o:spid="_x0000_s2277" style="position:absolute;visibility:visible" from="14071,9734" to="14071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80" o:spid="_x0000_s2278" style="position:absolute;visibility:visible" from="14116,10026" to="14116,10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1" o:spid="_x0000_s2279" style="position:absolute;visibility:visible" from="14160,10179" to="14160,10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2" o:spid="_x0000_s2280" style="position:absolute;visibility:visible" from="14192,10312" to="1419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3" o:spid="_x0000_s2281" style="position:absolute;visibility:visible" from="14236,10941" to="14236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4" o:spid="_x0000_s2282" style="position:absolute;visibility:visible" from="14287,11410" to="14287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5" o:spid="_x0000_s2283" style="position:absolute;visibility:visible" from="14452,11410" to="14452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6" o:spid="_x0000_s2284" style="position:absolute;visibility:visible" from="14528,11563" to="14528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7" o:spid="_x0000_s2285" style="position:absolute;visibility:visible" from="16522,11728" to="16522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8" o:spid="_x0000_s2286" style="position:absolute;visibility:visible" from="16719,11899" to="16719,1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89" o:spid="_x0000_s2287" style="position:absolute;visibility:visible" from="17132,12065" to="17132,1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2090" o:spid="_x0000_s2288" style="position:absolute;visibility:visible" from="17303,12065" to="17303,1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1" o:spid="_x0000_s2289" style="position:absolute;visibility:visible" from="17392,12230" to="17392,1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2" o:spid="_x0000_s2290" style="position:absolute;visibility:visible" from="17557,12903" to="17557,1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3" o:spid="_x0000_s2291" style="position:absolute;visibility:visible" from="17589,13252" to="17589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4" o:spid="_x0000_s2292" style="position:absolute;visibility:visible" from="17633,13252" to="17633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5" o:spid="_x0000_s2293" style="position:absolute;visibility:visible" from="17678,13436" to="17678,1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6" o:spid="_x0000_s2294" style="position:absolute;visibility:visible" from="17710,13620" to="17710,1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7" o:spid="_x0000_s2295" style="position:absolute;visibility:visible" from="17970,13620" to="17970,1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8" o:spid="_x0000_s2296" style="position:absolute;visibility:visible" from="18745,13817" to="18745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099" o:spid="_x0000_s2297" style="position:absolute;visibility:visible" from="20040,13817" to="20040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00" o:spid="_x0000_s2298" style="position:absolute;visibility:visible" from="20453,13817" to="20453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01" o:spid="_x0000_s2299" style="position:absolute;visibility:visible" from="20669,13817" to="20669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02" o:spid="_x0000_s2300" style="position:absolute;visibility:visible" from="20789,14027" to="20789,1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03" o:spid="_x0000_s2301" style="position:absolute;visibility:visible" from="20866,14027" to="20866,1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04" o:spid="_x0000_s2302" style="position:absolute;visibility:visible" from="20910,14471" to="20910,14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05" o:spid="_x0000_s2303" style="position:absolute;visibility:visible" from="20955,14700" to="20955,15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06" o:spid="_x0000_s2304" style="position:absolute;visibility:visible" from="21031,15189" to="21031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07" o:spid="_x0000_s2305" style="position:absolute;visibility:visible" from="21107,15189" to="21107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08" o:spid="_x0000_s2306" style="position:absolute;visibility:visible" from="21202,15430" to="21202,1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09" o:spid="_x0000_s2307" style="position:absolute;visibility:visible" from="21247,15703" to="21247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10" o:spid="_x0000_s2308" style="position:absolute;visibility:visible" from="21399,15703" to="21399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11" o:spid="_x0000_s2309" style="position:absolute;visibility:visible" from="21564,15703" to="21564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12" o:spid="_x0000_s2310" style="position:absolute;visibility:visible" from="23056,15703" to="23056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13" o:spid="_x0000_s2311" style="position:absolute;visibility:visible" from="23272,15976" to="23272,16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14" o:spid="_x0000_s2312" style="position:absolute;visibility:visible" from="24047,16268" to="24047,16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15" o:spid="_x0000_s2313" style="position:absolute;visibility:visible" from="24307,16554" to="24307,1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16" o:spid="_x0000_s2314" style="position:absolute;visibility:visible" from="24384,16846" to="24384,1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17" o:spid="_x0000_s2315" style="position:absolute;visibility:visible" from="24428,17411" to="24428,17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18" o:spid="_x0000_s2316" style="position:absolute;visibility:visible" from="24472,17697" to="24472,18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19" o:spid="_x0000_s2317" style="position:absolute;visibility:visible" from="24504,17697" to="24504,18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20" o:spid="_x0000_s2318" style="position:absolute;visibility:visible" from="24593,17697" to="24593,18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21" o:spid="_x0000_s2319" style="position:absolute;visibility:visible" from="24644,18034" to="24644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22" o:spid="_x0000_s2320" style="position:absolute;visibility:visible" from="24669,18719" to="24669,19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23" o:spid="_x0000_s2321" style="position:absolute;visibility:visible" from="24720,19100" to="24720,19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24" o:spid="_x0000_s2322" style="position:absolute;visibility:visible" from="24765,19100" to="24765,19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25" o:spid="_x0000_s2323" style="position:absolute;visibility:visible" from="24961,19100" to="24961,19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26" o:spid="_x0000_s2324" style="position:absolute;visibility:visible" from="27901,19526" to="27901,1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2127" o:spid="_x0000_s2325" style="position:absolute;visibility:visible" from="27946,19964" to="27946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28" o:spid="_x0000_s2326" style="position:absolute;visibility:visible" from="28022,19964" to="28022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29" o:spid="_x0000_s2327" style="position:absolute;visibility:visible" from="28067,19964" to="28067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30" o:spid="_x0000_s2328" style="position:absolute;visibility:visible" from="28162,20574" to="28162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31" o:spid="_x0000_s2329" style="position:absolute;visibility:visible" from="28282,20574" to="28282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32" o:spid="_x0000_s2330" style="position:absolute;visibility:visible" from="28359,20574" to="28359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33" o:spid="_x0000_s2331" style="position:absolute;visibility:visible" from="31419,20574" to="31419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2134" o:spid="_x0000_s2332" style="position:absolute;visibility:visible" from="34937,24276" to="34937,2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shape id="Freeform 2135" o:spid="_x0000_s2333" style="position:absolute;left:7124;top:6489;width:20987;height:18155;visibility:visible;mso-wrap-style:square;v-text-anchor:top" coordsize="3305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" path="m,l,,,,5,,84,r,34l84,34r72,l156,68r,l188,68r,33l188,101r67,l255,135r,l267,135r,l267,135r52,l319,168r,l377,168r,34l377,202r19,l396,235r,l403,235r,34l403,269r60,l463,303r,l468,303r,33l468,336r53,l521,403r,l528,403r,67l528,470r5,l533,470r7,l547,470r,72l547,542r7,l554,799r,l559,799r,79l559,878r7,l566,1000r,l574,1000r,43l574,1043r4,l578,1089r,l586,1089r,93l586,1182r7,l593,1230r,l600,1230r,46l600,1276r5,l605,1276r,l684,1276r,50l684,1326r12,l696,1374r,l756,1374r,51l756,1425r38,l794,1475r,l912,1475r,48l912,1523r14,l926,1523r,l1003,1523r,53l1003,1576r53,l1056,1626r,l1063,1626r,53l1063,1679r5,l1068,1729r,l1075,1729r,51l1075,1780r14,l1089,1832r,l1094,1832r,53l1094,1885r7,l1101,2048r,l1108,2048r,l1108,2048r12,l1120,2106r,l1140,2106r,l1140,2106r98,l1238,2175r,l1526,2175r,67l1526,2242r26,l1552,2312r,l1662,2312r,69l1662,2381r27,l1689,2448r,l2202,2448r,137l2202,2585r79,l2281,2655r,l2725,2655r,67l2725,2722r573,l3298,2722r,l3305,2722r,137e" filled="f" strokecolor="#a0a0a4" strokeweight="1.5pt">
              <v:stroke joinstyle="miter"/>
              <v:path o:connecttype="custom" o:connectlocs="0,0;53340,21590;99060,43180;119380,64135;161925,85725;169545,85725;202565,106680;239395,128270;251460,149225;255905,170815;294005,192405;297180,213360;330835,255905;335280,298450;338455,298450;347345,344170;351790,507365;354965,557530;359410,635000;364490,662305;367030,691515;372110,750570;376555,781050;381000,810260;384175,810260;434340,842010;441960,872490;480060,904875;504190,936625;579120,967105;588010,967105;636905,1000760;670560,1032510;675005,1066165;678180,1097915;682625,1130300;691515,1163320;694690,1196975;699135,1300480;703580,1300480;711200,1337310;723900,1337310;786130,1381125;969010,1423670;985520,1468120;1055370,1511935;1072515,1554480;1398270,1641475;1448435,1685925;1730375,1728470;2094230,1728470;2098675,1815465" o:connectangles="0,0,0,0,0,0,0,0,0,0,0,0,0,0,0,0,0,0,0,0,0,0,0,0,0,0,0,0,0,0,0,0,0,0,0,0,0,0,0,0,0,0,0,0,0,0,0,0,0,0,0,0"/>
            </v:shape>
            <v:line id="Line 2136" o:spid="_x0000_s2334" style="position:absolute;visibility:visible" from="7156,6127" to="7156,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37" o:spid="_x0000_s2335" style="position:absolute;visibility:visible" from="7658,6337" to="7658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38" o:spid="_x0000_s2336" style="position:absolute;visibility:visible" from="8115,6553" to="8115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39" o:spid="_x0000_s2337" style="position:absolute;visibility:visible" from="8318,6769" to="8318,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40" o:spid="_x0000_s2338" style="position:absolute;visibility:visible" from="8743,6978" to="8743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41" o:spid="_x0000_s2339" style="position:absolute;visibility:visible" from="8820,6978" to="8820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42" o:spid="_x0000_s2340" style="position:absolute;visibility:visible" from="9150,7194" to="9150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43" o:spid="_x0000_s2341" style="position:absolute;visibility:visible" from="9518,7404" to="9518,7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44" o:spid="_x0000_s2342" style="position:absolute;visibility:visible" from="9639,7620" to="9639,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45" o:spid="_x0000_s2343" style="position:absolute;visibility:visible" from="9683,7829" to="9683,8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46" o:spid="_x0000_s2344" style="position:absolute;visibility:visible" from="10064,8045" to="10064,8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47" o:spid="_x0000_s2345" style="position:absolute;visibility:visible" from="10096,8261" to="10096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48" o:spid="_x0000_s2346" style="position:absolute;visibility:visible" from="10433,8686" to="10433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49" o:spid="_x0000_s2347" style="position:absolute;visibility:visible" from="10477,9112" to="10477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50" o:spid="_x0000_s2348" style="position:absolute;visibility:visible" from="10509,9112" to="10509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51" o:spid="_x0000_s2349" style="position:absolute;visibility:visible" from="10598,9569" to="10598,9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52" o:spid="_x0000_s2350" style="position:absolute;visibility:visible" from="10642,11195" to="10642,1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53" o:spid="_x0000_s2351" style="position:absolute;visibility:visible" from="10674,11696" to="10674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2154" o:spid="_x0000_s2352" style="position:absolute;visibility:visible" from="10718,12477" to="10718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55" o:spid="_x0000_s2353" style="position:absolute;visibility:visible" from="10769,12750" to="10769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56" o:spid="_x0000_s2354" style="position:absolute;visibility:visible" from="10795,13036" to="10795,1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57" o:spid="_x0000_s2355" style="position:absolute;visibility:visible" from="10845,13633" to="10845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58" o:spid="_x0000_s2356" style="position:absolute;visibility:visible" from="10890,13938" to="10890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59" o:spid="_x0000_s2357" style="position:absolute;visibility:visible" from="10934,14224" to="10934,1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60" o:spid="_x0000_s2358" style="position:absolute;visibility:visible" from="10966,14224" to="10966,1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61" o:spid="_x0000_s2359" style="position:absolute;visibility:visible" from="11468,14547" to="11468,14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2162" o:spid="_x0000_s2360" style="position:absolute;visibility:visible" from="11544,14852" to="11544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63" o:spid="_x0000_s2361" style="position:absolute;visibility:visible" from="11925,15170" to="11925,15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64" o:spid="_x0000_s2362" style="position:absolute;visibility:visible" from="12166,15487" to="12166,15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65" o:spid="_x0000_s2363" style="position:absolute;visibility:visible" from="12915,15792" to="12915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66" o:spid="_x0000_s2364" style="position:absolute;visibility:visible" from="13004,15792" to="13004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67" o:spid="_x0000_s2365" style="position:absolute;visibility:visible" from="13493,16129" to="13493,1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68" o:spid="_x0000_s2366" style="position:absolute;visibility:visible" from="13830,16452" to="13830,1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69" o:spid="_x0000_s2367" style="position:absolute;visibility:visible" from="13874,16783" to="13874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70" o:spid="_x0000_s2368" style="position:absolute;visibility:visible" from="13906,17106" to="13906,1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71" o:spid="_x0000_s2369" style="position:absolute;visibility:visible" from="13950,17424" to="13950,1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72" o:spid="_x0000_s2370" style="position:absolute;visibility:visible" from="14039,17760" to="14039,18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73" o:spid="_x0000_s2371" style="position:absolute;visibility:visible" from="14071,18091" to="14071,1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74" o:spid="_x0000_s2372" style="position:absolute;visibility:visible" from="14116,19132" to="14116,19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75" o:spid="_x0000_s2373" style="position:absolute;visibility:visible" from="14160,19132" to="14160,19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76" o:spid="_x0000_s2374" style="position:absolute;visibility:visible" from="14236,19494" to="14236,1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77" o:spid="_x0000_s2375" style="position:absolute;visibility:visible" from="14363,19494" to="14363,1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78" o:spid="_x0000_s2376" style="position:absolute;visibility:visible" from="14986,19939" to="14986,20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79" o:spid="_x0000_s2377" style="position:absolute;visibility:visible" from="16814,20364" to="16814,20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80" o:spid="_x0000_s2378" style="position:absolute;visibility:visible" from="16979,20802" to="16979,2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81" o:spid="_x0000_s2379" style="position:absolute;visibility:visible" from="17678,21247" to="17678,2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82" o:spid="_x0000_s2380" style="position:absolute;visibility:visible" from="17849,21672" to="17849,2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83" o:spid="_x0000_s2381" style="position:absolute;visibility:visible" from="21107,22542" to="21107,2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84" o:spid="_x0000_s2382" style="position:absolute;visibility:visible" from="21609,22980" to="21609,2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185" o:spid="_x0000_s2383" style="position:absolute;visibility:visible" from="24428,23406" to="24428,2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86" o:spid="_x0000_s2384" style="position:absolute;visibility:visible" from="28067,23406" to="28067,2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187" o:spid="_x0000_s2385" style="position:absolute;visibility:visible" from="28111,24276" to="28111,2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rect id="Rectangle 2188" o:spid="_x0000_s2386" style="position:absolute;left:27825;top:5645;width:10681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" filled="f" stroked="f">
              <v:textbox style="mso-fit-shape-to-text:t" inset="0,0,0,0">
                <w:txbxContent>
                  <w:p w14:paraId="02B24AC0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Placebo (n=111)</w:t>
                    </w:r>
                  </w:p>
                </w:txbxContent>
              </v:textbox>
            </v:rect>
            <v:line id="Line 2189" o:spid="_x0000_s2387" style="position:absolute;visibility:visible" from="24777,6464" to="26727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" strokecolor="#a0a0a4" strokeweight="1.5pt">
              <v:stroke joinstyle="miter"/>
              <v:path arrowok="f"/>
              <o:lock v:ext="edit" shapetype="f"/>
            </v:line>
            <v:line id="Line 2190" o:spid="_x0000_s2388" style="position:absolute;visibility:visible" from="25755,6096" to="25755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rect id="Rectangle 2191" o:spid="_x0000_s2389" style="position:absolute;left:27825;top:3816;width:11456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" filled="f" stroked="f">
              <v:textbox style="mso-fit-shape-to-text:t" inset="0,0,0,0">
                <w:txbxContent>
                  <w:p w14:paraId="17E278EB" w14:textId="77777777" w:rsidR="005C0935" w:rsidRDefault="005C0935" w:rsidP="003868AD"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Cometriq (n=219)</w:t>
                    </w:r>
                  </w:p>
                </w:txbxContent>
              </v:textbox>
            </v:rect>
            <v:line id="Line 2192" o:spid="_x0000_s2390" style="position:absolute;visibility:visible" from="24777,4635" to="26727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" strokeweight="1.5pt">
              <v:stroke joinstyle="miter"/>
              <v:path arrowok="f"/>
              <o:lock v:ext="edit" shapetype="f"/>
            </v:line>
            <v:line id="Line 2193" o:spid="_x0000_s2391" style="position:absolute;visibility:visible" from="25755,4267" to="25755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4" o:spid="_x0000_s2392" type="#_x0000_t202" style="position:absolute;left:615;top:6870;width:3893;height:156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" stroked="f">
              <v:textbox style="layout-flow:vertical;mso-layout-flow-alt:bottom-to-top">
                <w:txbxContent>
                  <w:p w14:paraId="138296FD" w14:textId="77777777" w:rsidR="005C0935" w:rsidRPr="00870810" w:rsidRDefault="005C0935" w:rsidP="003868AD">
                    <w:pPr>
                      <w:shd w:val="clear" w:color="auto" w:fill="FFFFFF"/>
                      <w:spacing w:line="240" w:lineRule="auto"/>
                      <w:rPr>
                        <w:rFonts w:ascii="Arial" w:hAnsi="Arial" w:cs="Arial"/>
                        <w:b/>
                        <w:color w:val="222222"/>
                        <w:sz w:val="24"/>
                        <w:szCs w:val="24"/>
                        <w:shd w:val="clear" w:color="auto" w:fill="FFFFFF"/>
                      </w:rPr>
                    </w:pPr>
                    <w:r w:rsidRPr="00870810">
                      <w:rPr>
                        <w:rFonts w:ascii="Arial" w:hAnsi="Arial" w:cs="Arial"/>
                        <w:b/>
                        <w:color w:val="222222"/>
                        <w:sz w:val="24"/>
                        <w:szCs w:val="24"/>
                        <w:shd w:val="clear" w:color="auto" w:fill="FFFFFF"/>
                      </w:rPr>
                      <w:t>Pravdepodobnosť</w:t>
                    </w:r>
                  </w:p>
                  <w:p w14:paraId="13E7310B" w14:textId="77777777" w:rsidR="005C0935" w:rsidRPr="0091095E" w:rsidRDefault="005C0935" w:rsidP="003868A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14:paraId="515827AD" w14:textId="77777777" w:rsidR="00EF71DB" w:rsidRPr="00590D4C" w:rsidRDefault="00EF71DB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3DF6F2F6" w14:textId="77777777" w:rsidR="00EF71DB" w:rsidRDefault="00EF71DB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45D39C69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62244833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24F2C77D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10DBBCA9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58E1665A" w14:textId="77777777" w:rsidR="003868AD" w:rsidRDefault="00147315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>
        <w:rPr>
          <w:noProof/>
        </w:rPr>
        <w:pict w14:anchorId="534C2F5A">
          <v:group id="Kresliace plátno 1865" o:spid="_x0000_s2063" editas="canvas" style="position:absolute;margin-left:-475.4pt;margin-top:32.65pt;width:376.9pt;height:254.25pt;z-index:251654656;mso-position-horizontal-relative:char;mso-position-vertical-relative:line" coordsize="47866,3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">
            <v:shape id="_x0000_s2064" type="#_x0000_t75" style="position:absolute;width:47866;height:32289;visibility:visible">
              <v:fill o:detectmouseclick="t"/>
              <v:path o:connecttype="none"/>
            </v:shape>
            <v:rect id="Rectangle 1867" o:spid="_x0000_s2065" style="position:absolute;left:18967;top:27336;width:10617;height:16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" filled="f" stroked="f">
              <v:textbox style="mso-fit-shape-to-text:t" inset="0,0,0,0">
                <w:txbxContent>
                  <w:p w14:paraId="70DBAF01" w14:textId="77777777" w:rsidR="005C0935" w:rsidRDefault="005C0935"/>
                </w:txbxContent>
              </v:textbox>
            </v:rect>
            <v:rect id="Rectangle 1868" o:spid="_x0000_s2066" style="position:absolute;left:755;top:15703;width:1651;height:635;rotation:-9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" filled="f" stroked="f">
              <v:textbox style="mso-fit-shape-to-text:t" inset="0,0,0,0">
                <w:txbxContent>
                  <w:p w14:paraId="3D79A13D" w14:textId="77777777" w:rsidR="005C0935" w:rsidRDefault="005C0935"/>
                </w:txbxContent>
              </v:textbox>
            </v:rect>
            <v:rect id="Rectangle 1869" o:spid="_x0000_s2067" style="position:absolute;left:749;top:11442;width:1651;height:635;rotation:-9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" filled="f" stroked="f">
              <v:textbox style="mso-fit-shape-to-text:t" inset="0,0,0,0">
                <w:txbxContent>
                  <w:p w14:paraId="62C77B71" w14:textId="77777777" w:rsidR="005C0935" w:rsidRDefault="005C0935"/>
                </w:txbxContent>
              </v:textbox>
            </v:rect>
            <v:rect id="Rectangle 1870" o:spid="_x0000_s2068" style="position:absolute;left:6743;top:25387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" filled="f" stroked="f">
              <v:textbox style="mso-fit-shape-to-text:t" inset="0,0,0,0">
                <w:txbxContent>
                  <w:p w14:paraId="7B6CA87F" w14:textId="77777777" w:rsidR="005C0935" w:rsidRDefault="005C0935"/>
                </w:txbxContent>
              </v:textbox>
            </v:rect>
            <v:rect id="Rectangle 1871" o:spid="_x0000_s2069" style="position:absolute;left:21475;top:25387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" filled="f" stroked="f">
              <v:textbox style="mso-fit-shape-to-text:t" inset="0,0,0,0">
                <w:txbxContent>
                  <w:p w14:paraId="2C8D0AA7" w14:textId="77777777" w:rsidR="005C0935" w:rsidRDefault="005C0935" w:rsidP="00EF71DB"/>
                </w:txbxContent>
              </v:textbox>
            </v:rect>
            <v:rect id="Rectangle 1872" o:spid="_x0000_s2070" style="position:absolute;left:36595;top:25387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" filled="f" stroked="f">
              <v:textbox style="mso-fit-shape-to-text:t" inset="0,0,0,0">
                <w:txbxContent>
                  <w:p w14:paraId="23761E1F" w14:textId="77777777" w:rsidR="005C0935" w:rsidRDefault="005C0935"/>
                </w:txbxContent>
              </v:textbox>
            </v:rect>
            <v:shape id="Freeform 1873" o:spid="_x0000_s2071" style="position:absolute;left:7080;top:24644;width:30340;height:514;visibility:visible;mso-wrap-style:square;v-text-anchor:top" coordsize="477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" adj="0,,0" path="m,l4778,m7,r,81m2389,r,81m4771,r,81m403,r,45m801,r,45m1197,r,45m1595,r,45m1991,r,45m2785,r,45m3183,r,45m3579,r,45m3977,r,45m4372,r,45e" filled="f" strokeweight="39e-5mm">
              <v:stroke joinstyle="miter"/>
              <v:formulas/>
              <v:path o:connecttype="custom" o:connectlocs="0,0;3034030,0;4445,0;4445,51435;1517015,0;1517015,51435;3029585,0;3029585,51435;255905,0;255905,28575;508635,0;508635,28575;760095,0;760095,28575;1012825,0;1012825,28575;1264285,0;1264285,28575;1768475,0;1768475,28575;2021205,0;2021205,28575;2272665,0;2272665,28575;2525395,0;2525395,28575;2776220,0;2776220,28575" o:connectangles="0,0,0,0,0,0,0,0,0,0,0,0,0,0,0,0,0,0,0,0,0,0,0,0,0,0,0,0"/>
            </v:shape>
            <v:rect id="Rectangle 1874" o:spid="_x0000_s2072" style="position:absolute;left:4508;top:23793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" filled="f" stroked="f">
              <v:textbox style="mso-fit-shape-to-text:t" inset="0,0,0,0">
                <w:txbxContent>
                  <w:p w14:paraId="7657918E" w14:textId="77777777" w:rsidR="005C0935" w:rsidRDefault="005C0935" w:rsidP="00EF71DB"/>
                </w:txbxContent>
              </v:textbox>
            </v:rect>
            <v:rect id="Rectangle 1875" o:spid="_x0000_s2073" style="position:absolute;left:4508;top:20167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" filled="f" stroked="f">
              <v:textbox style="mso-fit-shape-to-text:t" inset="0,0,0,0">
                <w:txbxContent>
                  <w:p w14:paraId="4BFCA64E" w14:textId="77777777" w:rsidR="005C0935" w:rsidRDefault="005C0935"/>
                </w:txbxContent>
              </v:textbox>
            </v:rect>
            <v:rect id="Rectangle 1876" o:spid="_x0000_s2074" style="position:absolute;left:4508;top:16541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" filled="f" stroked="f">
              <v:textbox style="mso-fit-shape-to-text:t" inset="0,0,0,0">
                <w:txbxContent>
                  <w:p w14:paraId="235191E8" w14:textId="77777777" w:rsidR="005C0935" w:rsidRDefault="005C0935"/>
                </w:txbxContent>
              </v:textbox>
            </v:rect>
            <v:rect id="Rectangle 1877" o:spid="_x0000_s2075" style="position:absolute;left:4508;top:12903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" filled="f" stroked="f">
              <v:textbox style="mso-fit-shape-to-text:t" inset="0,0,0,0">
                <w:txbxContent>
                  <w:p w14:paraId="2CB92F27" w14:textId="77777777" w:rsidR="005C0935" w:rsidRDefault="005C0935"/>
                </w:txbxContent>
              </v:textbox>
            </v:rect>
            <v:rect id="Rectangle 1878" o:spid="_x0000_s2076" style="position:absolute;left:4508;top:9283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" filled="f" stroked="f">
              <v:textbox style="mso-fit-shape-to-text:t" inset="0,0,0,0">
                <w:txbxContent>
                  <w:p w14:paraId="1CFDD3AB" w14:textId="77777777" w:rsidR="005C0935" w:rsidRDefault="005C0935"/>
                </w:txbxContent>
              </v:textbox>
            </v:rect>
            <v:rect id="Rectangle 1879" o:spid="_x0000_s2077" style="position:absolute;left:4508;top:5645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" filled="f" stroked="f">
              <v:textbox style="mso-fit-shape-to-text:t" inset="0,0,0,0">
                <w:txbxContent>
                  <w:p w14:paraId="40844DF3" w14:textId="77777777" w:rsidR="005C0935" w:rsidRDefault="005C0935"/>
                </w:txbxContent>
              </v:textbox>
            </v:rect>
            <v:shape id="Freeform 1880" o:spid="_x0000_s2078" style="position:absolute;left:6610;top:6445;width:514;height:18243;visibility:visible;mso-wrap-style:square;v-text-anchor:top" coordsize="81,28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" adj="0,,0" path="m81,2873l81,t,2866l,2866m81,2295r-81,m81,1724r-81,m81,1151r-81,m81,580l,580m81,7l,7e" filled="f" strokeweight="39e-5mm">
              <v:stroke joinstyle="miter"/>
              <v:formulas/>
              <v:path o:connecttype="custom" o:connectlocs="51435,1824355;51435,0;51435,1819910;0,1819910;51435,1457325;0,1457325;51435,1094740;0,1094740;51435,730885;0,730885;51435,368300;0,368300;51435,4445;0,4445" o:connectangles="0,0,0,0,0,0,0,0,0,0,0,0,0,0"/>
            </v:shape>
            <v:shape id="Freeform 1881" o:spid="_x0000_s2079" style="position:absolute;left:7124;top:6489;width:27813;height:18155;visibility:visible;mso-wrap-style:square;v-text-anchor:top" coordsize="43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" path="m,l,,,,5,,111,r,17l111,17r26,l137,34r,l176,34r,17l176,51r170,l346,68r,l365,68r,16l365,84r31,l396,101r,l415,101r,17l415,118r8,l423,151r,l430,151r,17l430,168r64,l494,185r,l502,185r,14l502,199r7,l509,199r5,l521,199r,17l528,216r5,l533,216r7,l547,216r,l547,216r7,l554,288r,l559,288r,58l559,346r7,l566,384r,l574,384r,19l574,403r4,l578,403r,l593,403r,l600,403r5,l605,403r7,l658,403r,22l658,425r151,l809,466r,l821,466r,21l821,487r26,l847,506r,l900,506r,22l900,528r91,l991,549r,l1029,549r,l1029,549r39,l1068,569r7,l1089,569r,l1089,569r5,l1094,569r,l1101,569r,45l1101,614r7,l1108,638r,l1113,638r,22l1113,660r7,l1120,758r,l1128,758r,74l1135,832r19,l1154,832r,l1166,832r,24l1166,856r314,l1480,883r,l1511,883r,26l1519,909r57,l1576,936r,l1603,936r,l1603,936r14,l1617,962r,l1643,962r,105l1643,1067r5,l1648,1123r,l1655,1123r,l1655,1123r7,l1662,1151r,l1667,1151r,29l1667,1180r41,l1708,1180r,l1830,1180r,31l1830,1211r204,l2034,1211r,l2099,1211r,l2099,1211r34,l2133,1211r4,l2152,1211r,34l2157,1245r7,l2164,1245r,l2171,1245r,69l2171,1314r7,l2178,1350r5,l2190,1350r,77l2197,1427r5,l2202,1427r,l2217,1427r,38l2217,1465r7,l2224,1509r,l2248,1509r,l2248,1509r26,l2274,1509r,l2509,1509r,l2509,1509r34,l2543,1552r,l2665,1552r,45l2665,1597r41,l2706,1643r,l2718,1643r,45l2718,1688r7,l2725,1777r,l2732,1777r,46l2732,1823r5,l2737,1823r,l2751,1823r,l2751,1823r8,l2759,1875r,l2763,1875r,108l2763,1983r8,l2771,2043r,l2778,2043r,l2778,2043r31,l2809,2043r,l3272,2043r,67l3272,2110r7,l3279,2180r,l3291,2180r,l3291,2180r7,l3298,2180r,l3313,2180r,96l3313,2276r19,l3332,2276r,l3344,2276r,l3344,2276r482,l3826,2276r,l4380,2276r,583e" filled="f" strokeweight="1.5pt">
              <v:stroke joinstyle="miter"/>
              <v:path o:connecttype="custom" o:connectlocs="70485,0;86995,21590;219710,43180;251460,53340;263525,74930;273050,106680;318770,117475;326390,126365;338455,137160;351790,137160;354965,219710;364490,255905;376555,255905;388620,255905;513715,295910;537845,309245;571500,335280;653415,348615;691515,361315;694690,361315;703580,405130;711200,419100;720725,528320;740410,543560;959485,560705;1000760,594360;1026795,610870;1046480,677545;1050925,713105;1058545,749300;1162050,749300;1291590,768985;1354455,768985;1374140,790575;1378585,834390;1390650,906145;1407795,906145;1412240,958215;1443990,958215;1614805,958215;1692275,1014095;1725930,1071880;1734820,1128395;1737995,1157605;1751965,1190625;1759585,1259205;1764030,1297305;2077720,1339850;2089785,1384300;2094230,1384300;2115820,1445260;2429510,1445260" o:connectangles="0,0,0,0,0,0,0,0,0,0,0,0,0,0,0,0,0,0,0,0,0,0,0,0,0,0,0,0,0,0,0,0,0,0,0,0,0,0,0,0,0,0,0,0,0,0,0,0,0,0,0,0"/>
            </v:shape>
            <v:line id="Line 1882" o:spid="_x0000_s2080" style="position:absolute;visibility:visible" from="7156,6127" to="7156,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83" o:spid="_x0000_s2081" style="position:absolute;visibility:visible" from="7829,6235" to="7829,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84" o:spid="_x0000_s2082" style="position:absolute;visibility:visible" from="7994,6337" to="7994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85" o:spid="_x0000_s2083" style="position:absolute;visibility:visible" from="8242,6445" to="8242,6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86" o:spid="_x0000_s2084" style="position:absolute;visibility:visible" from="9321,6553" to="9321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87" o:spid="_x0000_s2085" style="position:absolute;visibility:visible" from="9442,6661" to="9442,7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88" o:spid="_x0000_s2086" style="position:absolute;visibility:visible" from="9639,6769" to="9639,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89" o:spid="_x0000_s2087" style="position:absolute;visibility:visible" from="9759,6870" to="9759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90" o:spid="_x0000_s2088" style="position:absolute;visibility:visible" from="9810,7086" to="9810,7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1891" o:spid="_x0000_s2089" style="position:absolute;visibility:visible" from="9855,7194" to="9855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" strokeweight="39e-5mm">
              <v:stroke joinstyle="miter"/>
              <v:path arrowok="f"/>
              <o:lock v:ext="edit" shapetype="f"/>
            </v:line>
            <v:line id="Line 1892" o:spid="_x0000_s2090" style="position:absolute;visibility:visible" from="10261,7296" to="10261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93" o:spid="_x0000_s2091" style="position:absolute;visibility:visible" from="10312,7391" to="10312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94" o:spid="_x0000_s2092" style="position:absolute;visibility:visible" from="10356,7391" to="10356,7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95" o:spid="_x0000_s2093" style="position:absolute;visibility:visible" from="10433,7499" to="10433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96" o:spid="_x0000_s2094" style="position:absolute;visibility:visible" from="10509,7499" to="10509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897" o:spid="_x0000_s2095" style="position:absolute;visibility:visible" from="10598,7499" to="10598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98" o:spid="_x0000_s2096" style="position:absolute;visibility:visible" from="10642,7956" to="10642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899" o:spid="_x0000_s2097" style="position:absolute;visibility:visible" from="10674,8318" to="10674,8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0" o:spid="_x0000_s2098" style="position:absolute;visibility:visible" from="10718,8566" to="10718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1" o:spid="_x0000_s2099" style="position:absolute;visibility:visible" from="10769,8686" to="10769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2" o:spid="_x0000_s2100" style="position:absolute;visibility:visible" from="10795,8686" to="10795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3" o:spid="_x0000_s2101" style="position:absolute;visibility:visible" from="10890,8686" to="10890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4" o:spid="_x0000_s2102" style="position:absolute;visibility:visible" from="10966,8686" to="10966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5" o:spid="_x0000_s2103" style="position:absolute;visibility:visible" from="11303,8820" to="11303,9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6" o:spid="_x0000_s2104" style="position:absolute;visibility:visible" from="12261,9080" to="12261,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07" o:spid="_x0000_s2105" style="position:absolute;visibility:visible" from="12338,9220" to="12338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8" o:spid="_x0000_s2106" style="position:absolute;visibility:visible" from="12503,9340" to="12503,9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09" o:spid="_x0000_s2107" style="position:absolute;visibility:visible" from="12839,9474" to="12839,9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0" o:spid="_x0000_s2108" style="position:absolute;visibility:visible" from="13417,9613" to="13417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1" o:spid="_x0000_s2109" style="position:absolute;visibility:visible" from="13658,9613" to="13658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2" o:spid="_x0000_s2110" style="position:absolute;visibility:visible" from="13906,9734" to="13906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3" o:spid="_x0000_s2111" style="position:absolute;visibility:visible" from="14039,9734" to="14039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4" o:spid="_x0000_s2112" style="position:absolute;visibility:visible" from="14071,9734" to="14071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5" o:spid="_x0000_s2113" style="position:absolute;visibility:visible" from="14116,10026" to="14116,10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6" o:spid="_x0000_s2114" style="position:absolute;visibility:visible" from="14160,10179" to="14160,10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17" o:spid="_x0000_s2115" style="position:absolute;visibility:visible" from="14192,10312" to="1419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8" o:spid="_x0000_s2116" style="position:absolute;visibility:visible" from="14236,10941" to="14236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19" o:spid="_x0000_s2117" style="position:absolute;visibility:visible" from="14287,11410" to="14287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0" o:spid="_x0000_s2118" style="position:absolute;visibility:visible" from="14452,11410" to="14452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1" o:spid="_x0000_s2119" style="position:absolute;visibility:visible" from="14528,11563" to="14528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2" o:spid="_x0000_s2120" style="position:absolute;visibility:visible" from="16522,11728" to="16522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3" o:spid="_x0000_s2121" style="position:absolute;visibility:visible" from="16719,11899" to="16719,1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4" o:spid="_x0000_s2122" style="position:absolute;visibility:visible" from="17132,12065" to="17132,1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5" o:spid="_x0000_s2123" style="position:absolute;visibility:visible" from="17303,12065" to="17303,12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6" o:spid="_x0000_s2124" style="position:absolute;visibility:visible" from="17392,12230" to="17392,1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7" o:spid="_x0000_s2125" style="position:absolute;visibility:visible" from="17557,12903" to="17557,1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28" o:spid="_x0000_s2126" style="position:absolute;visibility:visible" from="17589,13252" to="17589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29" o:spid="_x0000_s2127" style="position:absolute;visibility:visible" from="17633,13252" to="17633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30" o:spid="_x0000_s2128" style="position:absolute;visibility:visible" from="17678,13436" to="17678,1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31" o:spid="_x0000_s2129" style="position:absolute;visibility:visible" from="17710,13620" to="17710,1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32" o:spid="_x0000_s2130" style="position:absolute;visibility:visible" from="17970,13620" to="17970,1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33" o:spid="_x0000_s2131" style="position:absolute;visibility:visible" from="18745,13817" to="18745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34" o:spid="_x0000_s2132" style="position:absolute;visibility:visible" from="20040,13817" to="20040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35" o:spid="_x0000_s2133" style="position:absolute;visibility:visible" from="20453,13817" to="20453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36" o:spid="_x0000_s2134" style="position:absolute;visibility:visible" from="20669,13817" to="20669,1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37" o:spid="_x0000_s2135" style="position:absolute;visibility:visible" from="20789,14027" to="20789,1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38" o:spid="_x0000_s2136" style="position:absolute;visibility:visible" from="20866,14027" to="20866,1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39" o:spid="_x0000_s2137" style="position:absolute;visibility:visible" from="20910,14471" to="20910,14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0" o:spid="_x0000_s2138" style="position:absolute;visibility:visible" from="20955,14700" to="20955,15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1" o:spid="_x0000_s2139" style="position:absolute;visibility:visible" from="21031,15189" to="21031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2" o:spid="_x0000_s2140" style="position:absolute;visibility:visible" from="21107,15189" to="21107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3" o:spid="_x0000_s2141" style="position:absolute;visibility:visible" from="21202,15430" to="21202,1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4" o:spid="_x0000_s2142" style="position:absolute;visibility:visible" from="21247,15703" to="21247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5" o:spid="_x0000_s2143" style="position:absolute;visibility:visible" from="21399,15703" to="21399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6" o:spid="_x0000_s2144" style="position:absolute;visibility:visible" from="21564,15703" to="21564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7" o:spid="_x0000_s2145" style="position:absolute;visibility:visible" from="23056,15703" to="23056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48" o:spid="_x0000_s2146" style="position:absolute;visibility:visible" from="23272,15976" to="23272,16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49" o:spid="_x0000_s2147" style="position:absolute;visibility:visible" from="24047,16268" to="24047,16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50" o:spid="_x0000_s2148" style="position:absolute;visibility:visible" from="24307,16554" to="24307,1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51" o:spid="_x0000_s2149" style="position:absolute;visibility:visible" from="24384,16846" to="24384,1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52" o:spid="_x0000_s2150" style="position:absolute;visibility:visible" from="24428,17411" to="24428,17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53" o:spid="_x0000_s2151" style="position:absolute;visibility:visible" from="24472,17697" to="24472,18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54" o:spid="_x0000_s2152" style="position:absolute;visibility:visible" from="24504,17697" to="24504,18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55" o:spid="_x0000_s2153" style="position:absolute;visibility:visible" from="24593,17697" to="24593,18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56" o:spid="_x0000_s2154" style="position:absolute;visibility:visible" from="24644,18034" to="24644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57" o:spid="_x0000_s2155" style="position:absolute;visibility:visible" from="24669,18719" to="24669,19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58" o:spid="_x0000_s2156" style="position:absolute;visibility:visible" from="24720,19100" to="24720,19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59" o:spid="_x0000_s2157" style="position:absolute;visibility:visible" from="24765,19100" to="24765,19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0" o:spid="_x0000_s2158" style="position:absolute;visibility:visible" from="24961,19100" to="24961,19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1" o:spid="_x0000_s2159" style="position:absolute;visibility:visible" from="27901,19526" to="27901,1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2" o:spid="_x0000_s2160" style="position:absolute;visibility:visible" from="27946,19964" to="27946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3" o:spid="_x0000_s2161" style="position:absolute;visibility:visible" from="28022,19964" to="28022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4" o:spid="_x0000_s2162" style="position:absolute;visibility:visible" from="28067,19964" to="28067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5" o:spid="_x0000_s2163" style="position:absolute;visibility:visible" from="28162,20574" to="28162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6" o:spid="_x0000_s2164" style="position:absolute;visibility:visible" from="28282,20574" to="28282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7" o:spid="_x0000_s2165" style="position:absolute;visibility:visible" from="28359,20574" to="28359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line id="Line 1968" o:spid="_x0000_s2166" style="position:absolute;visibility:visible" from="31419,20574" to="31419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line id="Line 1969" o:spid="_x0000_s2167" style="position:absolute;visibility:visible" from="34937,24276" to="34937,2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" strokeweight="39e-5mm">
              <v:stroke joinstyle="miter"/>
              <v:path arrowok="f"/>
              <o:lock v:ext="edit" shapetype="f"/>
            </v:line>
            <v:shape id="Freeform 1970" o:spid="_x0000_s2168" style="position:absolute;left:7124;top:6489;width:20987;height:18155;visibility:visible;mso-wrap-style:square;v-text-anchor:top" coordsize="3305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" path="m,l,,,,5,,84,r,34l84,34r72,l156,68r,l188,68r,33l188,101r67,l255,135r,l267,135r,l267,135r52,l319,168r,l377,168r,34l377,202r19,l396,235r,l403,235r,34l403,269r60,l463,303r,l468,303r,33l468,336r53,l521,403r,l528,403r,67l528,470r5,l533,470r7,l547,470r,72l547,542r7,l554,799r,l559,799r,79l559,878r7,l566,1000r,l574,1000r,43l574,1043r4,l578,1089r,l586,1089r,93l586,1182r7,l593,1230r,l600,1230r,46l600,1276r5,l605,1276r,l684,1276r,50l684,1326r12,l696,1374r,l756,1374r,51l756,1425r38,l794,1475r,l912,1475r,48l912,1523r14,l926,1523r,l1003,1523r,53l1003,1576r53,l1056,1626r,l1063,1626r,53l1063,1679r5,l1068,1729r,l1075,1729r,51l1075,1780r14,l1089,1832r,l1094,1832r,53l1094,1885r7,l1101,2048r,l1108,2048r,l1108,2048r12,l1120,2106r,l1140,2106r,l1140,2106r98,l1238,2175r,l1526,2175r,67l1526,2242r26,l1552,2312r,l1662,2312r,69l1662,2381r27,l1689,2448r,l2202,2448r,137l2202,2585r79,l2281,2655r,l2725,2655r,67l2725,2722r573,l3298,2722r,l3305,2722r,137e" filled="f" strokecolor="#a0a0a4" strokeweight="1.5pt">
              <v:stroke joinstyle="miter"/>
              <v:path o:connecttype="custom" o:connectlocs="0,0;53340,21590;99060,43180;119380,64135;161925,85725;169545,85725;202565,106680;239395,128270;251460,149225;255905,170815;294005,192405;297180,213360;330835,255905;335280,298450;338455,298450;347345,344170;351790,507365;354965,557530;359410,635000;364490,662305;367030,691515;372110,750570;376555,781050;381000,810260;384175,810260;434340,842010;441960,872490;480060,904875;504190,936625;579120,967105;588010,967105;636905,1000760;670560,1032510;675005,1066165;678180,1097915;682625,1130300;691515,1163320;694690,1196975;699135,1300480;703580,1300480;711200,1337310;723900,1337310;786130,1381125;969010,1423670;985520,1468120;1055370,1511935;1072515,1554480;1398270,1641475;1448435,1685925;1730375,1728470;2094230,1728470;2098675,1815465" o:connectangles="0,0,0,0,0,0,0,0,0,0,0,0,0,0,0,0,0,0,0,0,0,0,0,0,0,0,0,0,0,0,0,0,0,0,0,0,0,0,0,0,0,0,0,0,0,0,0,0,0,0,0,0"/>
            </v:shape>
            <v:line id="Line 1971" o:spid="_x0000_s2169" style="position:absolute;visibility:visible" from="7156,6127" to="7156,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72" o:spid="_x0000_s2170" style="position:absolute;visibility:visible" from="7658,6337" to="7658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1973" o:spid="_x0000_s2171" style="position:absolute;visibility:visible" from="8115,6553" to="8115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74" o:spid="_x0000_s2172" style="position:absolute;visibility:visible" from="8318,6769" to="8318,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75" o:spid="_x0000_s2173" style="position:absolute;visibility:visible" from="8743,6978" to="8743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1976" o:spid="_x0000_s2174" style="position:absolute;visibility:visible" from="8820,6978" to="8820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77" o:spid="_x0000_s2175" style="position:absolute;visibility:visible" from="9150,7194" to="9150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78" o:spid="_x0000_s2176" style="position:absolute;visibility:visible" from="9518,7404" to="9518,7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79" o:spid="_x0000_s2177" style="position:absolute;visibility:visible" from="9639,7620" to="9639,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80" o:spid="_x0000_s2178" style="position:absolute;visibility:visible" from="9683,7829" to="9683,8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1981" o:spid="_x0000_s2179" style="position:absolute;visibility:visible" from="10064,8045" to="10064,8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82" o:spid="_x0000_s2180" style="position:absolute;visibility:visible" from="10096,8261" to="10096,8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1983" o:spid="_x0000_s2181" style="position:absolute;visibility:visible" from="10433,8686" to="10433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84" o:spid="_x0000_s2182" style="position:absolute;visibility:visible" from="10477,9112" to="10477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1985" o:spid="_x0000_s2183" style="position:absolute;visibility:visible" from="10509,9112" to="10509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1986" o:spid="_x0000_s2184" style="position:absolute;visibility:visible" from="10598,9569" to="10598,9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1987" o:spid="_x0000_s2185" style="position:absolute;visibility:visible" from="10642,11195" to="10642,1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88" o:spid="_x0000_s2186" style="position:absolute;visibility:visible" from="10674,11696" to="10674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89" o:spid="_x0000_s2187" style="position:absolute;visibility:visible" from="10718,12477" to="10718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1990" o:spid="_x0000_s2188" style="position:absolute;visibility:visible" from="10769,12750" to="10769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1991" o:spid="_x0000_s2189" style="position:absolute;visibility:visible" from="10795,13036" to="10795,13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92" o:spid="_x0000_s2190" style="position:absolute;visibility:visible" from="10845,13633" to="10845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93" o:spid="_x0000_s2191" style="position:absolute;visibility:visible" from="10890,13938" to="10890,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94" o:spid="_x0000_s2192" style="position:absolute;visibility:visible" from="10934,14224" to="10934,1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95" o:spid="_x0000_s2193" style="position:absolute;visibility:visible" from="10966,14224" to="10966,1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1996" o:spid="_x0000_s2194" style="position:absolute;visibility:visible" from="11468,14547" to="11468,14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1997" o:spid="_x0000_s2195" style="position:absolute;visibility:visible" from="11544,14852" to="11544,15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98" o:spid="_x0000_s2196" style="position:absolute;visibility:visible" from="11925,15170" to="11925,15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1999" o:spid="_x0000_s2197" style="position:absolute;visibility:visible" from="12166,15487" to="12166,15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00" o:spid="_x0000_s2198" style="position:absolute;visibility:visible" from="12915,15792" to="12915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01" o:spid="_x0000_s2199" style="position:absolute;visibility:visible" from="13004,15792" to="13004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02" o:spid="_x0000_s2200" style="position:absolute;visibility:visible" from="13493,16129" to="13493,1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03" o:spid="_x0000_s2201" style="position:absolute;visibility:visible" from="13830,16452" to="13830,1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04" o:spid="_x0000_s2202" style="position:absolute;visibility:visible" from="13874,16783" to="13874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05" o:spid="_x0000_s2203" style="position:absolute;visibility:visible" from="13906,17106" to="13906,1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06" o:spid="_x0000_s2204" style="position:absolute;visibility:visible" from="13950,17424" to="13950,1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07" o:spid="_x0000_s2205" style="position:absolute;visibility:visible" from="14039,17760" to="14039,18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08" o:spid="_x0000_s2206" style="position:absolute;visibility:visible" from="14071,18091" to="14071,18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09" o:spid="_x0000_s2207" style="position:absolute;visibility:visible" from="14116,19132" to="14116,19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10" o:spid="_x0000_s2208" style="position:absolute;visibility:visible" from="14160,19132" to="14160,19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11" o:spid="_x0000_s2209" style="position:absolute;visibility:visible" from="14236,19494" to="14236,1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12" o:spid="_x0000_s2210" style="position:absolute;visibility:visible" from="14363,19494" to="14363,1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13" o:spid="_x0000_s2211" style="position:absolute;visibility:visible" from="14986,19939" to="14986,20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14" o:spid="_x0000_s2212" style="position:absolute;visibility:visible" from="16814,20364" to="16814,20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15" o:spid="_x0000_s2213" style="position:absolute;visibility:visible" from="16979,20802" to="16979,2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" strokecolor="#a0a0a4" strokeweight="39e-5mm">
              <v:stroke joinstyle="miter"/>
              <v:path arrowok="f"/>
              <o:lock v:ext="edit" shapetype="f"/>
            </v:line>
            <v:line id="Line 2016" o:spid="_x0000_s2214" style="position:absolute;visibility:visible" from="17678,21247" to="17678,2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17" o:spid="_x0000_s2215" style="position:absolute;visibility:visible" from="17849,21672" to="17849,2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18" o:spid="_x0000_s2216" style="position:absolute;visibility:visible" from="21107,22542" to="21107,2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19" o:spid="_x0000_s2217" style="position:absolute;visibility:visible" from="21609,22980" to="21609,2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20" o:spid="_x0000_s2218" style="position:absolute;visibility:visible" from="24428,23406" to="24428,2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line id="Line 2021" o:spid="_x0000_s2219" style="position:absolute;visibility:visible" from="28067,23406" to="28067,2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line id="Line 2022" o:spid="_x0000_s2220" style="position:absolute;visibility:visible" from="28111,24276" to="28111,2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" strokecolor="#a0a0a4" strokeweight="39e-5mm">
              <v:stroke joinstyle="miter"/>
              <v:path arrowok="f"/>
              <o:lock v:ext="edit" shapetype="f"/>
            </v:line>
            <v:rect id="Rectangle 2023" o:spid="_x0000_s2221" style="position:absolute;left:27825;top:5645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" filled="f" stroked="f">
              <v:textbox style="mso-fit-shape-to-text:t" inset="0,0,0,0">
                <w:txbxContent>
                  <w:p w14:paraId="11D72FF2" w14:textId="77777777" w:rsidR="005C0935" w:rsidRDefault="005C0935"/>
                </w:txbxContent>
              </v:textbox>
            </v:rect>
            <v:line id="Line 2024" o:spid="_x0000_s2222" style="position:absolute;visibility:visible" from="24777,6464" to="26727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" strokecolor="#a0a0a4" strokeweight="1.5pt">
              <v:stroke joinstyle="miter"/>
              <v:path arrowok="f"/>
              <o:lock v:ext="edit" shapetype="f"/>
            </v:line>
            <v:line id="Line 2025" o:spid="_x0000_s2223" style="position:absolute;visibility:visible" from="25755,6096" to="25755,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" strokecolor="#a0a0a4" strokeweight="39e-5mm">
              <v:stroke joinstyle="miter"/>
              <v:path arrowok="f"/>
              <o:lock v:ext="edit" shapetype="f"/>
            </v:line>
            <v:rect id="Rectangle 2026" o:spid="_x0000_s2224" style="position:absolute;left:27825;top:3816;width:635;height:16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" filled="f" stroked="f">
              <v:textbox style="mso-fit-shape-to-text:t" inset="0,0,0,0">
                <w:txbxContent>
                  <w:p w14:paraId="3480AA1C" w14:textId="77777777" w:rsidR="005C0935" w:rsidRDefault="005C0935"/>
                </w:txbxContent>
              </v:textbox>
            </v:rect>
            <v:line id="Line 2027" o:spid="_x0000_s2225" style="position:absolute;visibility:visible" from="24777,4635" to="26727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" strokeweight="1.5pt">
              <v:stroke joinstyle="miter"/>
              <v:path arrowok="f"/>
              <o:lock v:ext="edit" shapetype="f"/>
            </v:line>
            <v:line id="Line 2028" o:spid="_x0000_s2226" style="position:absolute;visibility:visible" from="25755,4267" to="25755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" strokeweight="39e-5mm">
              <v:stroke joinstyle="miter"/>
              <v:path arrowok="f"/>
              <o:lock v:ext="edit" shapetype="f"/>
            </v:line>
            <v:shape id="Text Box 2029" o:spid="_x0000_s2227" type="#_x0000_t202" style="position:absolute;left:615;top:6870;width:3893;height:156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" stroked="f">
              <v:textbox style="layout-flow:vertical;mso-layout-flow-alt:bottom-to-top">
                <w:txbxContent>
                  <w:p w14:paraId="01C25AF8" w14:textId="77777777" w:rsidR="005C0935" w:rsidRDefault="005C0935"/>
                </w:txbxContent>
              </v:textbox>
            </v:shape>
          </v:group>
        </w:pict>
      </w:r>
    </w:p>
    <w:p w14:paraId="5A20650F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27D1CC8A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36A086AD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475B6BB2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193F6522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3017782F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0F6A6AB5" w14:textId="77777777" w:rsidR="003868AD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008C6E1C" w14:textId="77777777" w:rsidR="003868AD" w:rsidRPr="00590D4C" w:rsidRDefault="003868AD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2668DF2C" w14:textId="77777777" w:rsidR="00EF71DB" w:rsidRPr="00590D4C" w:rsidRDefault="00EF71DB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20465AE7" w14:textId="77777777" w:rsidR="0055336C" w:rsidRPr="00590D4C" w:rsidRDefault="0055336C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</w:p>
    <w:p w14:paraId="461A0C93" w14:textId="77777777" w:rsidR="0055336C" w:rsidRPr="00590D4C" w:rsidRDefault="00147315" w:rsidP="00450363">
      <w:pPr>
        <w:keepNext/>
        <w:suppressLineNumbers/>
        <w:autoSpaceDE w:val="0"/>
        <w:autoSpaceDN w:val="0"/>
        <w:adjustRightInd w:val="0"/>
        <w:jc w:val="both"/>
        <w:rPr>
          <w:szCs w:val="22"/>
          <w:lang w:val="sk-SK"/>
        </w:rPr>
      </w:pPr>
      <w:r>
        <w:rPr>
          <w:rFonts w:ascii="Calibri" w:hAnsi="Calibri"/>
          <w:noProof/>
          <w:szCs w:val="22"/>
          <w:lang w:val="sk-SK"/>
        </w:rPr>
        <w:pict w14:anchorId="2CC17AEB">
          <v:shape id="_x0000_i1026" type="#_x0000_t75" style="width:377.5pt;height:255pt">
            <v:imagedata croptop="-65520f" cropbottom="65520f"/>
          </v:shape>
        </w:pic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55336C" w:rsidRPr="00590D4C" w14:paraId="5ACF73D1" w14:textId="77777777" w:rsidTr="003868AD">
        <w:tc>
          <w:tcPr>
            <w:tcW w:w="9468" w:type="dxa"/>
            <w:gridSpan w:val="9"/>
          </w:tcPr>
          <w:p w14:paraId="70612B85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both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Počet pacientov s</w:t>
            </w:r>
            <w:r w:rsidR="00973539">
              <w:rPr>
                <w:szCs w:val="22"/>
                <w:lang w:val="sk-SK"/>
              </w:rPr>
              <w:t> </w:t>
            </w:r>
            <w:r w:rsidRPr="00590D4C">
              <w:rPr>
                <w:szCs w:val="22"/>
                <w:lang w:val="sk-SK"/>
              </w:rPr>
              <w:t>rizikom</w:t>
            </w:r>
          </w:p>
        </w:tc>
      </w:tr>
      <w:tr w:rsidR="0055336C" w:rsidRPr="00590D4C" w14:paraId="33455448" w14:textId="77777777" w:rsidTr="003868AD">
        <w:tc>
          <w:tcPr>
            <w:tcW w:w="1052" w:type="dxa"/>
          </w:tcPr>
          <w:p w14:paraId="639B0558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both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Mesiac</w:t>
            </w:r>
          </w:p>
        </w:tc>
        <w:tc>
          <w:tcPr>
            <w:tcW w:w="1052" w:type="dxa"/>
            <w:vAlign w:val="center"/>
          </w:tcPr>
          <w:p w14:paraId="4D28FACD" w14:textId="77777777" w:rsidR="0055336C" w:rsidRPr="00590D4C" w:rsidRDefault="0055336C" w:rsidP="00450363">
            <w:pPr>
              <w:suppressLineNumbers/>
              <w:tabs>
                <w:tab w:val="clear" w:pos="567"/>
              </w:tabs>
              <w:autoSpaceDE w:val="0"/>
              <w:autoSpaceDN w:val="0"/>
              <w:adjustRightInd w:val="0"/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0</w:t>
            </w:r>
          </w:p>
        </w:tc>
        <w:tc>
          <w:tcPr>
            <w:tcW w:w="1052" w:type="dxa"/>
            <w:vAlign w:val="center"/>
          </w:tcPr>
          <w:p w14:paraId="382A71A6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3</w:t>
            </w:r>
          </w:p>
        </w:tc>
        <w:tc>
          <w:tcPr>
            <w:tcW w:w="1052" w:type="dxa"/>
            <w:vAlign w:val="center"/>
          </w:tcPr>
          <w:p w14:paraId="4F56CBB7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6</w:t>
            </w:r>
          </w:p>
        </w:tc>
        <w:tc>
          <w:tcPr>
            <w:tcW w:w="1052" w:type="dxa"/>
            <w:vAlign w:val="center"/>
          </w:tcPr>
          <w:p w14:paraId="4FD20039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9</w:t>
            </w:r>
          </w:p>
        </w:tc>
        <w:tc>
          <w:tcPr>
            <w:tcW w:w="1052" w:type="dxa"/>
            <w:vAlign w:val="center"/>
          </w:tcPr>
          <w:p w14:paraId="465F7541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12</w:t>
            </w:r>
          </w:p>
        </w:tc>
        <w:tc>
          <w:tcPr>
            <w:tcW w:w="1052" w:type="dxa"/>
            <w:vAlign w:val="center"/>
          </w:tcPr>
          <w:p w14:paraId="572223B1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15</w:t>
            </w:r>
          </w:p>
        </w:tc>
        <w:tc>
          <w:tcPr>
            <w:tcW w:w="1052" w:type="dxa"/>
            <w:vAlign w:val="center"/>
          </w:tcPr>
          <w:p w14:paraId="53C0186A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18</w:t>
            </w:r>
          </w:p>
        </w:tc>
        <w:tc>
          <w:tcPr>
            <w:tcW w:w="1052" w:type="dxa"/>
            <w:vAlign w:val="center"/>
          </w:tcPr>
          <w:p w14:paraId="0B756F8E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21</w:t>
            </w:r>
          </w:p>
        </w:tc>
      </w:tr>
      <w:tr w:rsidR="0055336C" w:rsidRPr="00590D4C" w14:paraId="2C4F5AE9" w14:textId="77777777" w:rsidTr="003868AD">
        <w:tc>
          <w:tcPr>
            <w:tcW w:w="1052" w:type="dxa"/>
          </w:tcPr>
          <w:p w14:paraId="05BF22C1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both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Cometriq</w:t>
            </w:r>
          </w:p>
        </w:tc>
        <w:tc>
          <w:tcPr>
            <w:tcW w:w="1052" w:type="dxa"/>
            <w:vAlign w:val="center"/>
          </w:tcPr>
          <w:p w14:paraId="10A4FC5D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219</w:t>
            </w:r>
          </w:p>
        </w:tc>
        <w:tc>
          <w:tcPr>
            <w:tcW w:w="1052" w:type="dxa"/>
            <w:vAlign w:val="center"/>
          </w:tcPr>
          <w:p w14:paraId="247242BF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121</w:t>
            </w:r>
          </w:p>
        </w:tc>
        <w:tc>
          <w:tcPr>
            <w:tcW w:w="1052" w:type="dxa"/>
            <w:vAlign w:val="center"/>
          </w:tcPr>
          <w:p w14:paraId="4E774D63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78</w:t>
            </w:r>
          </w:p>
        </w:tc>
        <w:tc>
          <w:tcPr>
            <w:tcW w:w="1052" w:type="dxa"/>
            <w:vAlign w:val="center"/>
          </w:tcPr>
          <w:p w14:paraId="51E0AB0D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55</w:t>
            </w:r>
          </w:p>
        </w:tc>
        <w:tc>
          <w:tcPr>
            <w:tcW w:w="1052" w:type="dxa"/>
            <w:vAlign w:val="center"/>
          </w:tcPr>
          <w:p w14:paraId="330EF4A1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31</w:t>
            </w:r>
          </w:p>
        </w:tc>
        <w:tc>
          <w:tcPr>
            <w:tcW w:w="1052" w:type="dxa"/>
            <w:vAlign w:val="center"/>
          </w:tcPr>
          <w:p w14:paraId="5FCB9556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12</w:t>
            </w:r>
          </w:p>
        </w:tc>
        <w:tc>
          <w:tcPr>
            <w:tcW w:w="1052" w:type="dxa"/>
            <w:vAlign w:val="center"/>
          </w:tcPr>
          <w:p w14:paraId="202CDDB5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2</w:t>
            </w:r>
          </w:p>
        </w:tc>
        <w:tc>
          <w:tcPr>
            <w:tcW w:w="1052" w:type="dxa"/>
            <w:vAlign w:val="center"/>
          </w:tcPr>
          <w:p w14:paraId="74423DF2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</w:t>
            </w:r>
          </w:p>
        </w:tc>
      </w:tr>
      <w:tr w:rsidR="0055336C" w:rsidRPr="00590D4C" w14:paraId="2169C0AE" w14:textId="77777777" w:rsidTr="003868AD">
        <w:tc>
          <w:tcPr>
            <w:tcW w:w="1052" w:type="dxa"/>
          </w:tcPr>
          <w:p w14:paraId="7B5F68FE" w14:textId="77777777" w:rsidR="0055336C" w:rsidRPr="00590D4C" w:rsidRDefault="0055336C" w:rsidP="00450363">
            <w:pPr>
              <w:suppressLineNumbers/>
              <w:autoSpaceDE w:val="0"/>
              <w:autoSpaceDN w:val="0"/>
              <w:adjustRightInd w:val="0"/>
              <w:jc w:val="both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Placebo</w:t>
            </w:r>
          </w:p>
        </w:tc>
        <w:tc>
          <w:tcPr>
            <w:tcW w:w="1052" w:type="dxa"/>
            <w:vAlign w:val="center"/>
          </w:tcPr>
          <w:p w14:paraId="164BDC00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111</w:t>
            </w:r>
          </w:p>
        </w:tc>
        <w:tc>
          <w:tcPr>
            <w:tcW w:w="1052" w:type="dxa"/>
            <w:vAlign w:val="center"/>
          </w:tcPr>
          <w:p w14:paraId="7743AC10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35</w:t>
            </w:r>
          </w:p>
        </w:tc>
        <w:tc>
          <w:tcPr>
            <w:tcW w:w="1052" w:type="dxa"/>
            <w:vAlign w:val="center"/>
          </w:tcPr>
          <w:p w14:paraId="7A2CC743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11</w:t>
            </w:r>
          </w:p>
        </w:tc>
        <w:tc>
          <w:tcPr>
            <w:tcW w:w="1052" w:type="dxa"/>
            <w:vAlign w:val="center"/>
          </w:tcPr>
          <w:p w14:paraId="22E55372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6</w:t>
            </w:r>
          </w:p>
        </w:tc>
        <w:tc>
          <w:tcPr>
            <w:tcW w:w="1052" w:type="dxa"/>
            <w:vAlign w:val="center"/>
          </w:tcPr>
          <w:p w14:paraId="52BF0ADD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3</w:t>
            </w:r>
          </w:p>
        </w:tc>
        <w:tc>
          <w:tcPr>
            <w:tcW w:w="1052" w:type="dxa"/>
            <w:vAlign w:val="center"/>
          </w:tcPr>
          <w:p w14:paraId="0610A0F2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2</w:t>
            </w:r>
          </w:p>
        </w:tc>
        <w:tc>
          <w:tcPr>
            <w:tcW w:w="1052" w:type="dxa"/>
            <w:vAlign w:val="center"/>
          </w:tcPr>
          <w:p w14:paraId="46FB2387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0</w:t>
            </w:r>
          </w:p>
        </w:tc>
        <w:tc>
          <w:tcPr>
            <w:tcW w:w="1052" w:type="dxa"/>
            <w:vAlign w:val="center"/>
          </w:tcPr>
          <w:p w14:paraId="2B8ED40D" w14:textId="77777777" w:rsidR="0055336C" w:rsidRPr="00590D4C" w:rsidRDefault="0055336C" w:rsidP="00450363">
            <w:pPr>
              <w:jc w:val="right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0</w:t>
            </w:r>
          </w:p>
        </w:tc>
      </w:tr>
    </w:tbl>
    <w:p w14:paraId="71119166" w14:textId="77777777" w:rsidR="0055336C" w:rsidRPr="00590D4C" w:rsidRDefault="0055336C" w:rsidP="00450363">
      <w:pPr>
        <w:tabs>
          <w:tab w:val="left" w:pos="1418"/>
          <w:tab w:val="left" w:pos="2127"/>
          <w:tab w:val="left" w:pos="3119"/>
          <w:tab w:val="left" w:pos="4253"/>
          <w:tab w:val="left" w:pos="5103"/>
          <w:tab w:val="left" w:pos="6096"/>
          <w:tab w:val="left" w:pos="7230"/>
          <w:tab w:val="left" w:pos="8222"/>
        </w:tabs>
        <w:rPr>
          <w:szCs w:val="22"/>
          <w:lang w:val="sk-SK"/>
        </w:rPr>
      </w:pPr>
    </w:p>
    <w:p w14:paraId="4A03ED1E" w14:textId="77777777" w:rsidR="00E611C9" w:rsidRPr="00590D4C" w:rsidRDefault="00E611C9" w:rsidP="00450363">
      <w:pPr>
        <w:tabs>
          <w:tab w:val="left" w:pos="1418"/>
          <w:tab w:val="left" w:pos="2127"/>
          <w:tab w:val="left" w:pos="3119"/>
          <w:tab w:val="left" w:pos="4253"/>
          <w:tab w:val="left" w:pos="5103"/>
          <w:tab w:val="left" w:pos="6096"/>
          <w:tab w:val="left" w:pos="7230"/>
          <w:tab w:val="left" w:pos="8222"/>
        </w:tabs>
        <w:rPr>
          <w:szCs w:val="22"/>
          <w:lang w:val="sk-SK"/>
        </w:rPr>
      </w:pPr>
    </w:p>
    <w:p w14:paraId="13AC6381" w14:textId="77777777" w:rsidR="00943D07" w:rsidRDefault="00943D07" w:rsidP="00450363">
      <w:pPr>
        <w:rPr>
          <w:lang w:val="sk-SK"/>
        </w:rPr>
      </w:pPr>
      <w:r w:rsidRPr="00590D4C">
        <w:rPr>
          <w:szCs w:val="22"/>
          <w:lang w:val="sk-SK"/>
        </w:rPr>
        <w:t xml:space="preserve">Záverečná analýza OS vykonaná potom, ako nastalo 218 udalostí (úmrtí), ukázala tendenciu k zvýšeniu v mediáne prežívania o 5,5 mesiaca v ramene s </w:t>
      </w:r>
      <w:r w:rsidR="004C3475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abozantinibom: medián (mesiace) 26,6 </w:t>
      </w:r>
      <w:r w:rsidR="004C3475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verzus 21,1 placebo (HR = 0,85 [95% IS: 0,64, 1,12], p = 0,2409).</w:t>
      </w:r>
    </w:p>
    <w:p w14:paraId="577209E7" w14:textId="77777777" w:rsidR="00943D07" w:rsidRPr="00590D4C" w:rsidRDefault="00943D07" w:rsidP="00450363">
      <w:pPr>
        <w:rPr>
          <w:szCs w:val="22"/>
          <w:lang w:val="sk-SK"/>
        </w:rPr>
      </w:pPr>
    </w:p>
    <w:p w14:paraId="4CF2CC0B" w14:textId="77777777" w:rsidR="00943D07" w:rsidRDefault="00943D07" w:rsidP="00450363">
      <w:pPr>
        <w:keepNext/>
        <w:rPr>
          <w:b/>
          <w:lang w:val="sk-SK"/>
        </w:rPr>
      </w:pPr>
      <w:r w:rsidRPr="00590D4C">
        <w:rPr>
          <w:b/>
          <w:szCs w:val="22"/>
          <w:lang w:val="sk-SK"/>
        </w:rPr>
        <w:t>Obrázok 2:</w:t>
      </w:r>
      <w:r w:rsidR="00D63CBD">
        <w:rPr>
          <w:b/>
          <w:szCs w:val="22"/>
          <w:lang w:val="sk-SK"/>
        </w:rPr>
        <w:t xml:space="preserve"> </w:t>
      </w:r>
      <w:r w:rsidRPr="00590D4C">
        <w:rPr>
          <w:b/>
          <w:szCs w:val="22"/>
          <w:lang w:val="sk-SK"/>
        </w:rPr>
        <w:t>Kaplan-Mayerova krivka celkového prežívania</w:t>
      </w:r>
    </w:p>
    <w:p w14:paraId="198A95C5" w14:textId="77777777" w:rsidR="00B87E90" w:rsidRDefault="00B87E90" w:rsidP="00450363">
      <w:pPr>
        <w:keepNext/>
        <w:rPr>
          <w:b/>
          <w:lang w:val="sk-SK"/>
        </w:rPr>
      </w:pPr>
    </w:p>
    <w:p w14:paraId="74A05CE3" w14:textId="77777777" w:rsidR="00F550A8" w:rsidRDefault="00F550A8" w:rsidP="00450363">
      <w:pPr>
        <w:keepNext/>
        <w:rPr>
          <w:b/>
          <w:lang w:val="sk-SK"/>
        </w:rPr>
      </w:pPr>
    </w:p>
    <w:p w14:paraId="471864C1" w14:textId="77777777" w:rsidR="00B87E90" w:rsidRDefault="00147315" w:rsidP="00450363">
      <w:pPr>
        <w:keepNext/>
        <w:rPr>
          <w:b/>
          <w:lang w:val="sk-SK"/>
        </w:rPr>
      </w:pPr>
      <w:r>
        <w:rPr>
          <w:b/>
          <w:noProof/>
          <w:lang w:val="sk-SK"/>
        </w:rPr>
        <w:pict w14:anchorId="15956071">
          <v:group id="Groupe 1" o:spid="_x0000_s2058" alt="" style="position:absolute;margin-left:-21.2pt;margin-top:-12.65pt;width:483.95pt;height:235.5pt;z-index:251660800" coordsize="64700,34734">
            <v:shape id="Image 706" o:spid="_x0000_s2059" type="#_x0000_t75" style="position:absolute;left:3492;width:61208;height:28702;visibility:visible">
              <v:imagedata r:id="rId15" o:title=""/>
            </v:shape>
            <v:shape id="Image 707" o:spid="_x0000_s2060" type="#_x0000_t75" style="position:absolute;top:31623;width:64636;height:3111;visibility:visible">
              <v:imagedata r:id="rId16" o:title=""/>
            </v:shape>
            <v:shape id="Text Box 344" o:spid="_x0000_s2061" type="#_x0000_t202" style="position:absolute;left:22158;top:28439;width:19558;height:3184;visibility:visible" filled="f" stroked="f" strokeweight=".5pt">
              <v:textbox style="mso-next-textbox:#Text Box 344">
                <w:txbxContent>
                  <w:p w14:paraId="6594972C" w14:textId="77777777" w:rsidR="00B87E90" w:rsidRPr="00B87E90" w:rsidRDefault="00B87E90" w:rsidP="00B87E90">
                    <w:pPr>
                      <w:jc w:val="center"/>
                      <w:rPr>
                        <w:color w:val="000000"/>
                        <w:kern w:val="24"/>
                        <w:szCs w:val="22"/>
                      </w:rPr>
                    </w:pPr>
                    <w:r w:rsidRPr="00B87E90">
                      <w:rPr>
                        <w:color w:val="000000"/>
                        <w:kern w:val="24"/>
                        <w:szCs w:val="22"/>
                      </w:rPr>
                      <w:t>Mesiace</w:t>
                    </w:r>
                  </w:p>
                </w:txbxContent>
              </v:textbox>
            </v:shape>
            <v:shape id="Text Box 343" o:spid="_x0000_s2062" type="#_x0000_t202" style="position:absolute;left:-8814;top:11874;width:22504;height:2540;rotation:-90;visibility:visible" filled="f" stroked="f" strokeweight=".5pt">
              <v:textbox style="layout-flow:vertical;mso-layout-flow-alt:bottom-to-top;mso-next-textbox:#Text Box 343">
                <w:txbxContent>
                  <w:p w14:paraId="72AC465F" w14:textId="77777777" w:rsidR="00B87E90" w:rsidRPr="00B87E90" w:rsidRDefault="00B87E90" w:rsidP="00B87E90">
                    <w:pPr>
                      <w:jc w:val="center"/>
                      <w:rPr>
                        <w:color w:val="000000"/>
                        <w:kern w:val="24"/>
                        <w:szCs w:val="22"/>
                      </w:rPr>
                    </w:pPr>
                    <w:r w:rsidRPr="00B87E90">
                      <w:rPr>
                        <w:color w:val="000000"/>
                        <w:kern w:val="24"/>
                        <w:szCs w:val="22"/>
                      </w:rPr>
                      <w:t>Pravdepodobnosť</w:t>
                    </w:r>
                  </w:p>
                </w:txbxContent>
              </v:textbox>
            </v:shape>
          </v:group>
        </w:pict>
      </w:r>
    </w:p>
    <w:p w14:paraId="0DDE165C" w14:textId="77777777" w:rsidR="00B87E90" w:rsidRDefault="00B87E90" w:rsidP="00450363">
      <w:pPr>
        <w:keepNext/>
        <w:rPr>
          <w:b/>
          <w:lang w:val="sk-SK"/>
        </w:rPr>
      </w:pPr>
    </w:p>
    <w:p w14:paraId="1C0C7D86" w14:textId="77777777" w:rsidR="00B87E90" w:rsidRDefault="00B87E90" w:rsidP="00450363">
      <w:pPr>
        <w:keepNext/>
        <w:rPr>
          <w:b/>
          <w:lang w:val="sk-SK"/>
        </w:rPr>
      </w:pPr>
    </w:p>
    <w:p w14:paraId="263836B4" w14:textId="77777777" w:rsidR="00B87E90" w:rsidRDefault="00B87E90" w:rsidP="00450363">
      <w:pPr>
        <w:keepNext/>
        <w:rPr>
          <w:b/>
          <w:lang w:val="sk-SK"/>
        </w:rPr>
      </w:pPr>
    </w:p>
    <w:p w14:paraId="559753A2" w14:textId="77777777" w:rsidR="00B87E90" w:rsidRDefault="00B87E90" w:rsidP="00450363">
      <w:pPr>
        <w:keepNext/>
        <w:rPr>
          <w:b/>
          <w:lang w:val="sk-SK"/>
        </w:rPr>
      </w:pPr>
    </w:p>
    <w:p w14:paraId="29704931" w14:textId="77777777" w:rsidR="00B87E90" w:rsidRDefault="00B87E90" w:rsidP="00450363">
      <w:pPr>
        <w:keepNext/>
        <w:rPr>
          <w:b/>
          <w:lang w:val="sk-SK"/>
        </w:rPr>
      </w:pPr>
    </w:p>
    <w:p w14:paraId="53B4A063" w14:textId="77777777" w:rsidR="00B87E90" w:rsidRDefault="00B87E90" w:rsidP="00450363">
      <w:pPr>
        <w:keepNext/>
        <w:rPr>
          <w:b/>
          <w:lang w:val="sk-SK"/>
        </w:rPr>
      </w:pPr>
    </w:p>
    <w:p w14:paraId="5379C9A9" w14:textId="77777777" w:rsidR="00B87E90" w:rsidRDefault="00B87E90" w:rsidP="00450363">
      <w:pPr>
        <w:keepNext/>
        <w:rPr>
          <w:b/>
          <w:lang w:val="sk-SK"/>
        </w:rPr>
      </w:pPr>
    </w:p>
    <w:p w14:paraId="023A2E1E" w14:textId="77777777" w:rsidR="00B87E90" w:rsidRDefault="00B87E90" w:rsidP="00450363">
      <w:pPr>
        <w:keepNext/>
        <w:rPr>
          <w:b/>
          <w:lang w:val="sk-SK"/>
        </w:rPr>
      </w:pPr>
    </w:p>
    <w:p w14:paraId="0D07E096" w14:textId="77777777" w:rsidR="00B87E90" w:rsidRDefault="00B87E90" w:rsidP="00450363">
      <w:pPr>
        <w:keepNext/>
        <w:rPr>
          <w:b/>
          <w:lang w:val="sk-SK"/>
        </w:rPr>
      </w:pPr>
    </w:p>
    <w:p w14:paraId="023F8A01" w14:textId="77777777" w:rsidR="00B87E90" w:rsidRDefault="00B87E90" w:rsidP="00450363">
      <w:pPr>
        <w:keepNext/>
        <w:rPr>
          <w:b/>
          <w:lang w:val="sk-SK"/>
        </w:rPr>
      </w:pPr>
    </w:p>
    <w:p w14:paraId="5A9DF29D" w14:textId="77777777" w:rsidR="00B87E90" w:rsidRDefault="00B87E90" w:rsidP="00450363">
      <w:pPr>
        <w:keepNext/>
        <w:rPr>
          <w:b/>
          <w:lang w:val="sk-SK"/>
        </w:rPr>
      </w:pPr>
    </w:p>
    <w:p w14:paraId="78714CB3" w14:textId="77777777" w:rsidR="00B87E90" w:rsidRDefault="00B87E90" w:rsidP="00450363">
      <w:pPr>
        <w:keepNext/>
        <w:rPr>
          <w:b/>
          <w:lang w:val="sk-SK"/>
        </w:rPr>
      </w:pPr>
    </w:p>
    <w:p w14:paraId="2D986CE9" w14:textId="77777777" w:rsidR="00B87E90" w:rsidRDefault="00B87E90" w:rsidP="00450363">
      <w:pPr>
        <w:keepNext/>
        <w:rPr>
          <w:b/>
          <w:lang w:val="sk-SK"/>
        </w:rPr>
      </w:pPr>
    </w:p>
    <w:p w14:paraId="4B96E01D" w14:textId="77777777" w:rsidR="00B87E90" w:rsidRDefault="00B87E90" w:rsidP="00450363">
      <w:pPr>
        <w:keepNext/>
        <w:rPr>
          <w:b/>
          <w:lang w:val="sk-SK"/>
        </w:rPr>
      </w:pPr>
    </w:p>
    <w:p w14:paraId="76209E96" w14:textId="77777777" w:rsidR="00B87E90" w:rsidRDefault="00B87E90" w:rsidP="00450363">
      <w:pPr>
        <w:keepNext/>
        <w:rPr>
          <w:b/>
          <w:lang w:val="sk-SK"/>
        </w:rPr>
      </w:pPr>
    </w:p>
    <w:p w14:paraId="5C70C977" w14:textId="77777777" w:rsidR="00B87E90" w:rsidRDefault="00B87E90" w:rsidP="00450363">
      <w:pPr>
        <w:keepNext/>
        <w:rPr>
          <w:b/>
          <w:lang w:val="sk-SK"/>
        </w:rPr>
      </w:pPr>
    </w:p>
    <w:p w14:paraId="6DEDC680" w14:textId="77777777" w:rsidR="008A21BE" w:rsidRPr="00590D4C" w:rsidRDefault="008A21BE" w:rsidP="00450363">
      <w:pPr>
        <w:tabs>
          <w:tab w:val="left" w:pos="1418"/>
          <w:tab w:val="left" w:pos="2127"/>
          <w:tab w:val="left" w:pos="3119"/>
          <w:tab w:val="left" w:pos="4253"/>
          <w:tab w:val="left" w:pos="5103"/>
          <w:tab w:val="left" w:pos="6096"/>
          <w:tab w:val="left" w:pos="7230"/>
          <w:tab w:val="left" w:pos="8222"/>
        </w:tabs>
        <w:rPr>
          <w:szCs w:val="22"/>
          <w:lang w:val="sk-SK"/>
        </w:rPr>
      </w:pPr>
    </w:p>
    <w:p w14:paraId="55E50865" w14:textId="77777777" w:rsidR="0055336C" w:rsidRPr="00590D4C" w:rsidRDefault="0055336C" w:rsidP="00450363">
      <w:pPr>
        <w:pStyle w:val="Caption"/>
        <w:keepNext/>
        <w:spacing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lastRenderedPageBreak/>
        <w:t>Tabuľka 2: Zhrnutie kľúčových zistení účinnosti</w:t>
      </w:r>
    </w:p>
    <w:p w14:paraId="4E7FFA1C" w14:textId="77777777" w:rsidR="0055336C" w:rsidRPr="00590D4C" w:rsidRDefault="0055336C" w:rsidP="00450363">
      <w:pPr>
        <w:keepNext/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2858"/>
        <w:gridCol w:w="2848"/>
      </w:tblGrid>
      <w:tr w:rsidR="0055336C" w:rsidRPr="00590D4C" w14:paraId="35A2E400" w14:textId="77777777">
        <w:tc>
          <w:tcPr>
            <w:tcW w:w="3794" w:type="dxa"/>
          </w:tcPr>
          <w:p w14:paraId="1EAAE1D6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2976" w:type="dxa"/>
          </w:tcPr>
          <w:p w14:paraId="1CA6842B" w14:textId="77777777" w:rsidR="0055336C" w:rsidRPr="00590D4C" w:rsidRDefault="004C3475" w:rsidP="00450363">
            <w:pPr>
              <w:keepNext/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>K</w:t>
            </w:r>
            <w:r w:rsidR="0055336C" w:rsidRPr="00590D4C">
              <w:rPr>
                <w:b/>
                <w:szCs w:val="22"/>
                <w:lang w:val="sk-SK"/>
              </w:rPr>
              <w:t>abozantinib</w:t>
            </w:r>
          </w:p>
        </w:tc>
        <w:tc>
          <w:tcPr>
            <w:tcW w:w="2977" w:type="dxa"/>
          </w:tcPr>
          <w:p w14:paraId="3B292CA7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>Placebo</w:t>
            </w:r>
          </w:p>
        </w:tc>
      </w:tr>
      <w:tr w:rsidR="0055336C" w:rsidRPr="00590D4C" w14:paraId="0916C3BC" w14:textId="77777777">
        <w:trPr>
          <w:cantSplit/>
        </w:trPr>
        <w:tc>
          <w:tcPr>
            <w:tcW w:w="3794" w:type="dxa"/>
            <w:vMerge w:val="restart"/>
            <w:vAlign w:val="center"/>
          </w:tcPr>
          <w:p w14:paraId="4511ABF7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 xml:space="preserve">Medián prežitia bez progresie </w:t>
            </w:r>
          </w:p>
        </w:tc>
        <w:tc>
          <w:tcPr>
            <w:tcW w:w="2976" w:type="dxa"/>
            <w:vAlign w:val="center"/>
          </w:tcPr>
          <w:p w14:paraId="51FF0602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11,2 mesiaca</w:t>
            </w:r>
          </w:p>
        </w:tc>
        <w:tc>
          <w:tcPr>
            <w:tcW w:w="2977" w:type="dxa"/>
            <w:vAlign w:val="center"/>
          </w:tcPr>
          <w:p w14:paraId="3F966E6B" w14:textId="77777777" w:rsidR="0055336C" w:rsidRPr="00590D4C" w:rsidRDefault="0025389E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4,0 mesiace</w:t>
            </w:r>
          </w:p>
        </w:tc>
      </w:tr>
      <w:tr w:rsidR="0055336C" w:rsidRPr="00590D4C" w14:paraId="6777EE61" w14:textId="77777777">
        <w:trPr>
          <w:cantSplit/>
        </w:trPr>
        <w:tc>
          <w:tcPr>
            <w:tcW w:w="3794" w:type="dxa"/>
            <w:vMerge/>
            <w:vAlign w:val="center"/>
          </w:tcPr>
          <w:p w14:paraId="495FB400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5953" w:type="dxa"/>
            <w:gridSpan w:val="2"/>
          </w:tcPr>
          <w:p w14:paraId="77894062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HR: 0,28 (0,19, 0,40)</w:t>
            </w:r>
            <w:r w:rsidRPr="00590D4C">
              <w:rPr>
                <w:szCs w:val="22"/>
                <w:lang w:val="sk-SK"/>
              </w:rPr>
              <w:br/>
              <w:t>p&lt;0,0001</w:t>
            </w:r>
          </w:p>
        </w:tc>
      </w:tr>
      <w:tr w:rsidR="0055336C" w:rsidRPr="00590D4C" w14:paraId="0D90BB9D" w14:textId="77777777">
        <w:trPr>
          <w:cantSplit/>
        </w:trPr>
        <w:tc>
          <w:tcPr>
            <w:tcW w:w="3794" w:type="dxa"/>
            <w:vMerge w:val="restart"/>
            <w:vAlign w:val="center"/>
          </w:tcPr>
          <w:p w14:paraId="7F00E5F6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 xml:space="preserve">Medián celkového prežívania </w:t>
            </w:r>
          </w:p>
        </w:tc>
        <w:tc>
          <w:tcPr>
            <w:tcW w:w="2976" w:type="dxa"/>
          </w:tcPr>
          <w:p w14:paraId="60830FB1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26,</w:t>
            </w:r>
            <w:r w:rsidR="00E611C9" w:rsidRPr="00590D4C">
              <w:rPr>
                <w:szCs w:val="22"/>
                <w:lang w:val="sk-SK"/>
              </w:rPr>
              <w:t>6</w:t>
            </w:r>
            <w:r w:rsidRPr="00590D4C">
              <w:rPr>
                <w:szCs w:val="22"/>
                <w:lang w:val="sk-SK"/>
              </w:rPr>
              <w:t> mesiacov</w:t>
            </w:r>
          </w:p>
        </w:tc>
        <w:tc>
          <w:tcPr>
            <w:tcW w:w="2977" w:type="dxa"/>
          </w:tcPr>
          <w:p w14:paraId="1EFDE6EC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2</w:t>
            </w:r>
            <w:r w:rsidR="00E611C9" w:rsidRPr="00590D4C">
              <w:rPr>
                <w:szCs w:val="22"/>
                <w:lang w:val="sk-SK"/>
              </w:rPr>
              <w:t>1,1</w:t>
            </w:r>
            <w:r w:rsidRPr="00590D4C">
              <w:rPr>
                <w:szCs w:val="22"/>
                <w:lang w:val="sk-SK"/>
              </w:rPr>
              <w:t> mesiaca</w:t>
            </w:r>
          </w:p>
        </w:tc>
      </w:tr>
      <w:tr w:rsidR="0055336C" w:rsidRPr="00590D4C" w14:paraId="39DF4481" w14:textId="77777777">
        <w:trPr>
          <w:cantSplit/>
        </w:trPr>
        <w:tc>
          <w:tcPr>
            <w:tcW w:w="3794" w:type="dxa"/>
            <w:vMerge/>
            <w:vAlign w:val="center"/>
          </w:tcPr>
          <w:p w14:paraId="047A1B47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5953" w:type="dxa"/>
            <w:gridSpan w:val="2"/>
          </w:tcPr>
          <w:p w14:paraId="5B7530D5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HR: 0,8</w:t>
            </w:r>
            <w:r w:rsidR="00E611C9" w:rsidRPr="00590D4C">
              <w:rPr>
                <w:szCs w:val="22"/>
                <w:lang w:val="sk-SK"/>
              </w:rPr>
              <w:t>5</w:t>
            </w:r>
            <w:r w:rsidRPr="00590D4C">
              <w:rPr>
                <w:szCs w:val="22"/>
                <w:lang w:val="sk-SK"/>
              </w:rPr>
              <w:t> (0,6</w:t>
            </w:r>
            <w:r w:rsidR="00E611C9" w:rsidRPr="00590D4C">
              <w:rPr>
                <w:szCs w:val="22"/>
                <w:lang w:val="sk-SK"/>
              </w:rPr>
              <w:t>4</w:t>
            </w:r>
            <w:r w:rsidRPr="00590D4C">
              <w:rPr>
                <w:szCs w:val="22"/>
                <w:lang w:val="sk-SK"/>
              </w:rPr>
              <w:t>, 1,1</w:t>
            </w:r>
            <w:r w:rsidR="00E611C9" w:rsidRPr="00590D4C">
              <w:rPr>
                <w:szCs w:val="22"/>
                <w:lang w:val="sk-SK"/>
              </w:rPr>
              <w:t>2</w:t>
            </w:r>
            <w:r w:rsidRPr="00590D4C">
              <w:rPr>
                <w:szCs w:val="22"/>
                <w:lang w:val="sk-SK"/>
              </w:rPr>
              <w:t>)</w:t>
            </w:r>
            <w:r w:rsidR="00E611C9" w:rsidRPr="00590D4C">
              <w:rPr>
                <w:szCs w:val="22"/>
                <w:lang w:val="sk-SK"/>
              </w:rPr>
              <w:br/>
              <w:t>p = 0,2409</w:t>
            </w:r>
          </w:p>
        </w:tc>
      </w:tr>
      <w:tr w:rsidR="0055336C" w:rsidRPr="00590D4C" w14:paraId="7923E8B0" w14:textId="77777777">
        <w:trPr>
          <w:cantSplit/>
        </w:trPr>
        <w:tc>
          <w:tcPr>
            <w:tcW w:w="3794" w:type="dxa"/>
            <w:vMerge w:val="restart"/>
            <w:vAlign w:val="center"/>
          </w:tcPr>
          <w:p w14:paraId="4553DCA2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>Miera celkovej odpovede</w:t>
            </w:r>
            <w:r w:rsidRPr="00590D4C">
              <w:rPr>
                <w:b/>
                <w:szCs w:val="22"/>
                <w:vertAlign w:val="superscript"/>
                <w:lang w:val="sk-SK"/>
              </w:rPr>
              <w:t>a</w:t>
            </w:r>
            <w:r w:rsidRPr="00590D4C">
              <w:rPr>
                <w:b/>
                <w:szCs w:val="22"/>
                <w:lang w:val="sk-SK"/>
              </w:rPr>
              <w:t xml:space="preserve"> (95 % IS)</w:t>
            </w:r>
          </w:p>
        </w:tc>
        <w:tc>
          <w:tcPr>
            <w:tcW w:w="2976" w:type="dxa"/>
          </w:tcPr>
          <w:p w14:paraId="3D440F8A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27,9 %</w:t>
            </w:r>
            <w:r w:rsidRPr="00590D4C">
              <w:rPr>
                <w:szCs w:val="22"/>
                <w:lang w:val="sk-SK"/>
              </w:rPr>
              <w:br/>
              <w:t>(21,9 %, 34,5 %)</w:t>
            </w:r>
          </w:p>
        </w:tc>
        <w:tc>
          <w:tcPr>
            <w:tcW w:w="2977" w:type="dxa"/>
          </w:tcPr>
          <w:p w14:paraId="7714EF0E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0 %</w:t>
            </w:r>
          </w:p>
        </w:tc>
      </w:tr>
      <w:tr w:rsidR="0055336C" w:rsidRPr="00590D4C" w14:paraId="4D72E926" w14:textId="77777777">
        <w:trPr>
          <w:cantSplit/>
        </w:trPr>
        <w:tc>
          <w:tcPr>
            <w:tcW w:w="3794" w:type="dxa"/>
            <w:vMerge/>
            <w:vAlign w:val="center"/>
          </w:tcPr>
          <w:p w14:paraId="71A2AAD6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5953" w:type="dxa"/>
            <w:gridSpan w:val="2"/>
          </w:tcPr>
          <w:p w14:paraId="0880BA2C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p&lt;0,0001</w:t>
            </w:r>
          </w:p>
        </w:tc>
      </w:tr>
      <w:tr w:rsidR="0055336C" w:rsidRPr="00590D4C" w14:paraId="15F8D39A" w14:textId="77777777">
        <w:tc>
          <w:tcPr>
            <w:tcW w:w="3794" w:type="dxa"/>
            <w:vAlign w:val="center"/>
          </w:tcPr>
          <w:p w14:paraId="4C67355D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 xml:space="preserve">Trvanie odpovede; </w:t>
            </w:r>
            <w:r w:rsidR="0078053D">
              <w:rPr>
                <w:b/>
                <w:szCs w:val="22"/>
                <w:lang w:val="sk-SK"/>
              </w:rPr>
              <w:t>m</w:t>
            </w:r>
            <w:r w:rsidRPr="00590D4C">
              <w:rPr>
                <w:b/>
                <w:szCs w:val="22"/>
                <w:lang w:val="sk-SK"/>
              </w:rPr>
              <w:t>edián (95 % IS)</w:t>
            </w:r>
          </w:p>
        </w:tc>
        <w:tc>
          <w:tcPr>
            <w:tcW w:w="2976" w:type="dxa"/>
          </w:tcPr>
          <w:p w14:paraId="2E771378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14,6 mesiaca</w:t>
            </w:r>
            <w:r w:rsidRPr="00590D4C">
              <w:rPr>
                <w:szCs w:val="22"/>
                <w:lang w:val="sk-SK"/>
              </w:rPr>
              <w:br/>
              <w:t>(11,1, 17,5)</w:t>
            </w:r>
          </w:p>
        </w:tc>
        <w:tc>
          <w:tcPr>
            <w:tcW w:w="2977" w:type="dxa"/>
          </w:tcPr>
          <w:p w14:paraId="29329E8A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N/A</w:t>
            </w:r>
          </w:p>
        </w:tc>
      </w:tr>
      <w:tr w:rsidR="0055336C" w:rsidRPr="00590D4C" w14:paraId="64515F31" w14:textId="77777777">
        <w:tc>
          <w:tcPr>
            <w:tcW w:w="3794" w:type="dxa"/>
            <w:vAlign w:val="center"/>
          </w:tcPr>
          <w:p w14:paraId="05DA68A8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>Miera kontroly ochorenia</w:t>
            </w:r>
            <w:r w:rsidRPr="00590D4C">
              <w:rPr>
                <w:szCs w:val="22"/>
                <w:vertAlign w:val="superscript"/>
                <w:lang w:val="sk-SK"/>
              </w:rPr>
              <w:t xml:space="preserve"> b </w:t>
            </w:r>
            <w:r w:rsidRPr="00590D4C">
              <w:rPr>
                <w:b/>
                <w:szCs w:val="22"/>
                <w:lang w:val="sk-SK"/>
              </w:rPr>
              <w:t>(95 % IS)</w:t>
            </w:r>
          </w:p>
        </w:tc>
        <w:tc>
          <w:tcPr>
            <w:tcW w:w="2976" w:type="dxa"/>
          </w:tcPr>
          <w:p w14:paraId="26EDA0DE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55,3 %</w:t>
            </w:r>
          </w:p>
          <w:p w14:paraId="05412218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 xml:space="preserve"> (48,3 %, 62,2 %)</w:t>
            </w:r>
          </w:p>
        </w:tc>
        <w:tc>
          <w:tcPr>
            <w:tcW w:w="2977" w:type="dxa"/>
          </w:tcPr>
          <w:p w14:paraId="2EC5A419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13,5 %</w:t>
            </w:r>
          </w:p>
          <w:p w14:paraId="6F352174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(7,6 %, 21,6 %)</w:t>
            </w:r>
          </w:p>
        </w:tc>
      </w:tr>
      <w:tr w:rsidR="0055336C" w:rsidRPr="00590D4C" w14:paraId="10375A2E" w14:textId="77777777">
        <w:tc>
          <w:tcPr>
            <w:tcW w:w="3794" w:type="dxa"/>
            <w:vAlign w:val="center"/>
          </w:tcPr>
          <w:p w14:paraId="20BDC4FA" w14:textId="77777777" w:rsidR="0055336C" w:rsidRPr="00590D4C" w:rsidRDefault="0055336C" w:rsidP="00450363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>Kalcitonínová odpoveď</w:t>
            </w:r>
            <w:r w:rsidRPr="00590D4C">
              <w:rPr>
                <w:b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2976" w:type="dxa"/>
          </w:tcPr>
          <w:p w14:paraId="2B3A6D0F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 xml:space="preserve">47 % </w:t>
            </w:r>
          </w:p>
          <w:p w14:paraId="7B76A1CD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(49/104)</w:t>
            </w:r>
            <w:r w:rsidRPr="00590D4C">
              <w:rPr>
                <w:szCs w:val="22"/>
                <w:vertAlign w:val="superscript"/>
                <w:lang w:val="sk-SK"/>
              </w:rPr>
              <w:t>c</w:t>
            </w:r>
          </w:p>
        </w:tc>
        <w:tc>
          <w:tcPr>
            <w:tcW w:w="2977" w:type="dxa"/>
          </w:tcPr>
          <w:p w14:paraId="112A2F02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 xml:space="preserve">3 % </w:t>
            </w:r>
          </w:p>
          <w:p w14:paraId="1A5A2B2F" w14:textId="77777777" w:rsidR="0055336C" w:rsidRPr="00590D4C" w:rsidRDefault="0055336C" w:rsidP="00450363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(1/40)</w:t>
            </w:r>
            <w:r w:rsidRPr="00590D4C">
              <w:rPr>
                <w:szCs w:val="22"/>
                <w:vertAlign w:val="superscript"/>
                <w:lang w:val="sk-SK"/>
              </w:rPr>
              <w:t xml:space="preserve"> c</w:t>
            </w:r>
          </w:p>
        </w:tc>
      </w:tr>
      <w:tr w:rsidR="0055336C" w:rsidRPr="00590D4C" w14:paraId="10D8F411" w14:textId="77777777">
        <w:tc>
          <w:tcPr>
            <w:tcW w:w="3794" w:type="dxa"/>
            <w:vAlign w:val="center"/>
          </w:tcPr>
          <w:p w14:paraId="368B61B7" w14:textId="77777777" w:rsidR="0055336C" w:rsidRPr="00590D4C" w:rsidRDefault="0055336C" w:rsidP="00450363">
            <w:pPr>
              <w:spacing w:line="240" w:lineRule="auto"/>
              <w:rPr>
                <w:b/>
                <w:szCs w:val="22"/>
                <w:lang w:val="sk-SK"/>
              </w:rPr>
            </w:pPr>
            <w:r w:rsidRPr="00590D4C">
              <w:rPr>
                <w:b/>
                <w:szCs w:val="22"/>
                <w:lang w:val="sk-SK"/>
              </w:rPr>
              <w:t>CEA odpoveď</w:t>
            </w:r>
            <w:r w:rsidRPr="00590D4C">
              <w:rPr>
                <w:b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2976" w:type="dxa"/>
          </w:tcPr>
          <w:p w14:paraId="1C307C81" w14:textId="77777777" w:rsidR="0055336C" w:rsidRPr="00590D4C" w:rsidRDefault="0055336C" w:rsidP="00450363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 xml:space="preserve">33 % </w:t>
            </w:r>
          </w:p>
          <w:p w14:paraId="0B251E3C" w14:textId="77777777" w:rsidR="0055336C" w:rsidRPr="00590D4C" w:rsidRDefault="0055336C" w:rsidP="00450363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(47/143)</w:t>
            </w:r>
            <w:r w:rsidRPr="00590D4C">
              <w:rPr>
                <w:szCs w:val="22"/>
                <w:vertAlign w:val="superscript"/>
                <w:lang w:val="sk-SK"/>
              </w:rPr>
              <w:t xml:space="preserve"> c</w:t>
            </w:r>
          </w:p>
        </w:tc>
        <w:tc>
          <w:tcPr>
            <w:tcW w:w="2977" w:type="dxa"/>
          </w:tcPr>
          <w:p w14:paraId="2A058E35" w14:textId="77777777" w:rsidR="0055336C" w:rsidRPr="00590D4C" w:rsidRDefault="0055336C" w:rsidP="00450363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 xml:space="preserve">2 % </w:t>
            </w:r>
          </w:p>
          <w:p w14:paraId="322D59C0" w14:textId="77777777" w:rsidR="0055336C" w:rsidRPr="00590D4C" w:rsidRDefault="0055336C" w:rsidP="00450363">
            <w:pPr>
              <w:spacing w:line="240" w:lineRule="auto"/>
              <w:jc w:val="center"/>
              <w:rPr>
                <w:szCs w:val="22"/>
                <w:lang w:val="sk-SK"/>
              </w:rPr>
            </w:pPr>
            <w:r w:rsidRPr="00590D4C">
              <w:rPr>
                <w:szCs w:val="22"/>
                <w:lang w:val="sk-SK"/>
              </w:rPr>
              <w:t>(1/55)</w:t>
            </w:r>
            <w:r w:rsidRPr="00590D4C">
              <w:rPr>
                <w:szCs w:val="22"/>
                <w:vertAlign w:val="superscript"/>
                <w:lang w:val="sk-SK"/>
              </w:rPr>
              <w:t>c</w:t>
            </w:r>
          </w:p>
        </w:tc>
      </w:tr>
    </w:tbl>
    <w:p w14:paraId="6E17F76E" w14:textId="77777777" w:rsidR="0055336C" w:rsidRPr="00590D4C" w:rsidRDefault="0055336C" w:rsidP="00450363">
      <w:pPr>
        <w:pStyle w:val="C-TableText"/>
        <w:spacing w:before="0" w:after="0"/>
        <w:rPr>
          <w:szCs w:val="22"/>
          <w:lang w:val="sk-SK"/>
        </w:rPr>
      </w:pPr>
      <w:r w:rsidRPr="00590D4C">
        <w:rPr>
          <w:szCs w:val="22"/>
          <w:vertAlign w:val="superscript"/>
          <w:lang w:val="sk-SK"/>
        </w:rPr>
        <w:t>a</w:t>
      </w:r>
      <w:r w:rsidRPr="00590D4C">
        <w:rPr>
          <w:szCs w:val="22"/>
          <w:lang w:val="sk-SK"/>
        </w:rPr>
        <w:t xml:space="preserve"> Odpoveď = CR + PR</w:t>
      </w:r>
      <w:r w:rsidRPr="00590D4C">
        <w:rPr>
          <w:szCs w:val="22"/>
          <w:lang w:val="sk-SK"/>
        </w:rPr>
        <w:br/>
      </w:r>
      <w:r w:rsidRPr="00590D4C">
        <w:rPr>
          <w:szCs w:val="22"/>
          <w:vertAlign w:val="superscript"/>
          <w:lang w:val="sk-SK"/>
        </w:rPr>
        <w:t>b</w:t>
      </w:r>
      <w:r w:rsidRPr="00590D4C">
        <w:rPr>
          <w:szCs w:val="22"/>
          <w:lang w:val="sk-SK"/>
        </w:rPr>
        <w:t xml:space="preserve"> Miera kontroly ochorenia = SD+ ORR</w:t>
      </w:r>
      <w:r w:rsidRPr="00590D4C">
        <w:rPr>
          <w:szCs w:val="22"/>
          <w:lang w:val="sk-SK"/>
        </w:rPr>
        <w:br/>
      </w:r>
      <w:r w:rsidRPr="00590D4C">
        <w:rPr>
          <w:szCs w:val="22"/>
          <w:vertAlign w:val="superscript"/>
          <w:lang w:val="sk-SK"/>
        </w:rPr>
        <w:t>c</w:t>
      </w:r>
      <w:r w:rsidRPr="00590D4C">
        <w:rPr>
          <w:szCs w:val="22"/>
          <w:lang w:val="sk-SK"/>
        </w:rPr>
        <w:t xml:space="preserve"> Zahŕňa pacientov, u ktorých bola odpoveď hodnotiteľná</w:t>
      </w:r>
    </w:p>
    <w:p w14:paraId="287C2D33" w14:textId="77777777" w:rsidR="005C1B62" w:rsidRPr="00590D4C" w:rsidRDefault="005C1B62" w:rsidP="00450363">
      <w:pPr>
        <w:rPr>
          <w:lang w:val="sk-SK"/>
        </w:rPr>
      </w:pPr>
    </w:p>
    <w:p w14:paraId="3EDEC948" w14:textId="77777777" w:rsidR="0055336C" w:rsidRPr="00590D4C" w:rsidRDefault="0055336C" w:rsidP="00450363">
      <w:pPr>
        <w:keepNext/>
        <w:suppressLineNumbers/>
        <w:spacing w:line="240" w:lineRule="auto"/>
        <w:jc w:val="both"/>
        <w:rPr>
          <w:bCs/>
          <w:iCs/>
          <w:szCs w:val="22"/>
          <w:u w:val="single"/>
          <w:lang w:val="sk-SK"/>
        </w:rPr>
      </w:pPr>
      <w:r w:rsidRPr="00590D4C">
        <w:rPr>
          <w:bCs/>
          <w:iCs/>
          <w:szCs w:val="22"/>
          <w:u w:val="single"/>
          <w:lang w:val="sk-SK"/>
        </w:rPr>
        <w:t>Stav mutácií RET</w:t>
      </w:r>
    </w:p>
    <w:p w14:paraId="03DC9B23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Z 215 subjektov s dostatočnými údajmi na určenie stavu mutácie bolo 78,6 % (n=169) klasifikovaných ako pozitívnych na mutáciu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 </w:t>
      </w:r>
      <w:r w:rsidR="00300E30" w:rsidRPr="00590D4C">
        <w:rPr>
          <w:sz w:val="22"/>
          <w:szCs w:val="22"/>
          <w:lang w:val="sk-SK"/>
        </w:rPr>
        <w:t xml:space="preserve">(z ktorých 126 bolo pozitívnych na mutáciu M918T) </w:t>
      </w:r>
      <w:r w:rsidRPr="00590D4C">
        <w:rPr>
          <w:sz w:val="22"/>
          <w:szCs w:val="22"/>
          <w:lang w:val="sk-SK"/>
        </w:rPr>
        <w:t xml:space="preserve">a 21,4 % (n=46) bolo klasifikovaných ako negatívnych na mutáciu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. U ďalších 115 subjektov nebolo možné určiť stav mutácií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 alebo tento stav bol nejasný. Všetky tri podskupiny vykazovali zvýšenie PFS v ramene s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abozantinibom v porovnaní s ramenom s placebom (HR bol v podskupine s pozitívnou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 mutáciou 0,23, v podskupine s negatívnou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 mutáciou 0,53 a v podskupine s neznámym stavom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 mutácií 0,30). Miera objektívnej odpovede meraná v týchto podskupinách bola zvyčajne konzistentná s PFS výsledkami, pričom miera reakcie nádoru bola 32 % v podskupine s pozitívnou mutáciou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, 22 % v podskupine s negatívnou mutáciou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 a 25 % v podskupine s neznámym stavom tejto mutácie.</w:t>
      </w:r>
    </w:p>
    <w:p w14:paraId="4138483C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2737FA51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lang w:val="sk-SK"/>
        </w:rPr>
      </w:pPr>
      <w:r w:rsidRPr="00590D4C">
        <w:rPr>
          <w:sz w:val="22"/>
          <w:szCs w:val="22"/>
          <w:lang w:val="sk-SK"/>
        </w:rPr>
        <w:t xml:space="preserve">Ďalšie genetické analýzy ukázali, že malý podiel pacientov uchováva somatické mutácie tumoru v </w:t>
      </w:r>
      <w:r w:rsidRPr="00590D4C">
        <w:rPr>
          <w:i/>
          <w:sz w:val="22"/>
          <w:szCs w:val="22"/>
          <w:lang w:val="sk-SK"/>
        </w:rPr>
        <w:t>HRAS</w:t>
      </w:r>
      <w:r w:rsidRPr="00590D4C">
        <w:rPr>
          <w:sz w:val="22"/>
          <w:szCs w:val="22"/>
          <w:lang w:val="sk-SK"/>
        </w:rPr>
        <w:t xml:space="preserve">, </w:t>
      </w:r>
      <w:r w:rsidRPr="00590D4C">
        <w:rPr>
          <w:i/>
          <w:sz w:val="22"/>
          <w:szCs w:val="22"/>
          <w:lang w:val="sk-SK"/>
        </w:rPr>
        <w:t>KRAS</w:t>
      </w:r>
      <w:r w:rsidRPr="00590D4C">
        <w:rPr>
          <w:sz w:val="22"/>
          <w:szCs w:val="22"/>
          <w:lang w:val="sk-SK"/>
        </w:rPr>
        <w:t xml:space="preserve"> alebo </w:t>
      </w:r>
      <w:r w:rsidRPr="00590D4C">
        <w:rPr>
          <w:i/>
          <w:sz w:val="22"/>
          <w:szCs w:val="22"/>
          <w:lang w:val="sk-SK"/>
        </w:rPr>
        <w:t>NRAS</w:t>
      </w:r>
      <w:r w:rsidRPr="00590D4C">
        <w:rPr>
          <w:sz w:val="22"/>
          <w:szCs w:val="22"/>
          <w:lang w:val="sk-SK"/>
        </w:rPr>
        <w:t xml:space="preserve">. Títo pacienti (n=16) vykazovali signifikantné predĺženie PFS (HR 0,15) a mieru objektívnej odpovede 31 %. Pacienti s negatívnymi </w:t>
      </w:r>
      <w:r w:rsidRPr="00590D4C">
        <w:rPr>
          <w:i/>
          <w:sz w:val="22"/>
          <w:szCs w:val="22"/>
          <w:lang w:val="sk-SK"/>
        </w:rPr>
        <w:t>RET</w:t>
      </w:r>
      <w:r w:rsidRPr="00590D4C">
        <w:rPr>
          <w:sz w:val="22"/>
          <w:szCs w:val="22"/>
          <w:lang w:val="sk-SK"/>
        </w:rPr>
        <w:t xml:space="preserve"> mutáciami bez dôkazu mutácie RAS (n=33) ukázali pri užívaní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abozantinibe znížený prínos v PFS (HR 0,87) a nižšiu mieru odpovede, 18 %, v porovnaní s podskupinami s inými mutáciami.</w:t>
      </w:r>
      <w:r w:rsidRPr="00590D4C">
        <w:rPr>
          <w:sz w:val="22"/>
          <w:lang w:val="sk-SK"/>
        </w:rPr>
        <w:t xml:space="preserve"> </w:t>
      </w:r>
    </w:p>
    <w:p w14:paraId="298ACB12" w14:textId="77777777" w:rsidR="00D36FB8" w:rsidRPr="00590D4C" w:rsidRDefault="00D36FB8" w:rsidP="00450363">
      <w:pPr>
        <w:pStyle w:val="C-BodyText"/>
        <w:spacing w:before="0" w:after="0" w:line="240" w:lineRule="auto"/>
        <w:rPr>
          <w:sz w:val="22"/>
          <w:lang w:val="sk-SK"/>
        </w:rPr>
      </w:pPr>
    </w:p>
    <w:p w14:paraId="4C9D3C9E" w14:textId="77777777" w:rsidR="002F24F1" w:rsidRPr="00590D4C" w:rsidRDefault="002F24F1" w:rsidP="00450363">
      <w:pPr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Signifikantné zlepšenie v OS sa pozorovalo v podskupine pacientov s pozitívnym stavom mutácie </w:t>
      </w:r>
      <w:r w:rsidRPr="00590D4C">
        <w:rPr>
          <w:i/>
          <w:szCs w:val="22"/>
          <w:lang w:val="sk-SK"/>
        </w:rPr>
        <w:t>RET</w:t>
      </w:r>
      <w:r w:rsidRPr="00590D4C">
        <w:rPr>
          <w:szCs w:val="22"/>
          <w:lang w:val="sk-SK"/>
        </w:rPr>
        <w:t xml:space="preserve"> M918T (n=81/219 rameno s </w:t>
      </w:r>
      <w:r w:rsidR="004C3475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 xml:space="preserve">abozantinibom): 44,3 mesiacov v ramene s </w:t>
      </w:r>
      <w:r w:rsidR="004C3475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 xml:space="preserve">abozantinibom verzus 18,9 mesiacov v ramene s placebom (HR = 0,60, p = 0,0255). Nebolo zistené zlepšenie v OS v podskupinách s negatívnym a neznámym stavom mutácie </w:t>
      </w:r>
      <w:r w:rsidRPr="00590D4C">
        <w:rPr>
          <w:i/>
          <w:szCs w:val="22"/>
          <w:lang w:val="sk-SK"/>
        </w:rPr>
        <w:t>RET</w:t>
      </w:r>
      <w:r w:rsidRPr="00590D4C">
        <w:rPr>
          <w:szCs w:val="22"/>
          <w:lang w:val="sk-SK"/>
        </w:rPr>
        <w:t xml:space="preserve"> M918T.</w:t>
      </w:r>
    </w:p>
    <w:p w14:paraId="472B5363" w14:textId="77777777" w:rsidR="00D36FB8" w:rsidRPr="00590D4C" w:rsidRDefault="00D36FB8" w:rsidP="00450363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42ADC92" w14:textId="77777777" w:rsidR="0055336C" w:rsidRPr="00590D4C" w:rsidRDefault="0055336C" w:rsidP="00450363">
      <w:pPr>
        <w:keepNext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590D4C">
        <w:rPr>
          <w:b/>
          <w:szCs w:val="22"/>
          <w:lang w:val="sk-SK"/>
        </w:rPr>
        <w:t>Obrázok</w:t>
      </w:r>
      <w:r w:rsidR="00CE3A17" w:rsidRPr="00590D4C">
        <w:rPr>
          <w:b/>
          <w:szCs w:val="22"/>
          <w:lang w:val="sk-SK"/>
        </w:rPr>
        <w:t> 3:</w:t>
      </w:r>
      <w:r w:rsidR="00D63CBD">
        <w:rPr>
          <w:b/>
          <w:szCs w:val="22"/>
          <w:lang w:val="sk-SK"/>
        </w:rPr>
        <w:t xml:space="preserve"> </w:t>
      </w:r>
      <w:r w:rsidRPr="00590D4C">
        <w:rPr>
          <w:b/>
          <w:bCs/>
          <w:szCs w:val="22"/>
          <w:lang w:val="sk-SK"/>
        </w:rPr>
        <w:t>Kaplan</w:t>
      </w:r>
      <w:r w:rsidR="00D60F0C" w:rsidRPr="00590D4C">
        <w:rPr>
          <w:b/>
          <w:szCs w:val="22"/>
          <w:lang w:val="sk-SK"/>
        </w:rPr>
        <w:t>ova</w:t>
      </w:r>
      <w:r w:rsidRPr="00590D4C">
        <w:rPr>
          <w:b/>
          <w:bCs/>
          <w:szCs w:val="22"/>
          <w:lang w:val="sk-SK"/>
        </w:rPr>
        <w:t xml:space="preserve">-Meierova analýza OS medzi subjektmi s mutáciou </w:t>
      </w:r>
      <w:r w:rsidRPr="00590D4C">
        <w:rPr>
          <w:b/>
          <w:bCs/>
          <w:i/>
          <w:iCs/>
          <w:szCs w:val="22"/>
          <w:lang w:val="sk-SK"/>
        </w:rPr>
        <w:t xml:space="preserve">RET </w:t>
      </w:r>
      <w:r w:rsidRPr="00590D4C">
        <w:rPr>
          <w:b/>
          <w:bCs/>
          <w:szCs w:val="22"/>
          <w:lang w:val="sk-SK"/>
        </w:rPr>
        <w:t>M918T</w:t>
      </w:r>
    </w:p>
    <w:p w14:paraId="5B5CC48C" w14:textId="77777777" w:rsidR="00CE3A17" w:rsidRPr="00590D4C" w:rsidRDefault="00147315" w:rsidP="00450363">
      <w:pPr>
        <w:keepNext/>
        <w:rPr>
          <w:b/>
          <w:szCs w:val="22"/>
          <w:lang w:val="sk-SK"/>
        </w:rPr>
      </w:pPr>
      <w:r>
        <w:rPr>
          <w:noProof/>
        </w:rPr>
        <w:lastRenderedPageBreak/>
        <w:pict w14:anchorId="1EA18514">
          <v:group id="Skupina 27" o:spid="_x0000_s2053" style="position:absolute;margin-left:-43.4pt;margin-top:236.55pt;width:481.95pt;height:226.95pt;z-index:251659776;mso-position-horizontal-relative:margin;mso-position-vertical-relative:margin" coordsize="66541,32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">
            <v:shape id="Image 557" o:spid="_x0000_s2054" type="#_x0000_t75" style="position:absolute;left:5334;width:61207;height:278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">
              <v:imagedata r:id="rId17" o:title=""/>
              <o:lock v:ext="edit" aspectratio="f"/>
            </v:shape>
            <v:shape id="Image 558" o:spid="_x0000_s2055" type="#_x0000_t75" style="position:absolute;top:29654;width:65741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">
              <v:imagedata r:id="rId18" o:title=""/>
              <o:lock v:ext="edit" aspectratio="f"/>
            </v:shape>
            <v:shape id="Text Box 352" o:spid="_x0000_s2056" type="#_x0000_t202" style="position:absolute;left:23114;top:27305;width:19558;height:2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" filled="f" stroked="f">
              <v:textbox>
                <w:txbxContent>
                  <w:p w14:paraId="722AFD1F" w14:textId="77777777" w:rsidR="00B87E90" w:rsidRPr="004565EB" w:rsidRDefault="00B87E90" w:rsidP="00B87E90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Mesiace</w:t>
                    </w:r>
                  </w:p>
                </w:txbxContent>
              </v:textbox>
            </v:shape>
            <v:shape id="Text Box 348" o:spid="_x0000_s2057" type="#_x0000_t202" style="position:absolute;left:-7103;top:12061;width:22498;height:254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" filled="f" stroked="f">
              <v:textbox style="layout-flow:vertical;mso-layout-flow-alt:bottom-to-top">
                <w:txbxContent>
                  <w:p w14:paraId="30367815" w14:textId="77777777" w:rsidR="00B87E90" w:rsidRPr="00206150" w:rsidRDefault="00B87E90" w:rsidP="00B87E90">
                    <w:pPr>
                      <w:jc w:val="center"/>
                      <w:rPr>
                        <w:szCs w:val="24"/>
                        <w:lang w:val="sk-SK"/>
                      </w:rPr>
                    </w:pPr>
                    <w:r>
                      <w:rPr>
                        <w:szCs w:val="24"/>
                        <w:lang w:val="sk-SK"/>
                      </w:rPr>
                      <w:t>Pravdepodobnosť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p w14:paraId="10ED2433" w14:textId="77777777" w:rsidR="0055336C" w:rsidRPr="00590D4C" w:rsidRDefault="0055336C" w:rsidP="00450363">
      <w:pPr>
        <w:suppressLineNumbers/>
        <w:spacing w:line="240" w:lineRule="auto"/>
        <w:jc w:val="both"/>
        <w:rPr>
          <w:bCs/>
          <w:iCs/>
          <w:szCs w:val="22"/>
          <w:u w:val="single"/>
          <w:lang w:val="sk-SK"/>
        </w:rPr>
      </w:pPr>
    </w:p>
    <w:p w14:paraId="74927D3C" w14:textId="77777777" w:rsidR="0055336C" w:rsidRPr="00590D4C" w:rsidRDefault="0055336C" w:rsidP="00450363">
      <w:pPr>
        <w:suppressLineNumbers/>
        <w:spacing w:line="240" w:lineRule="auto"/>
        <w:jc w:val="both"/>
        <w:rPr>
          <w:bCs/>
          <w:iCs/>
          <w:szCs w:val="22"/>
          <w:lang w:val="sk-SK"/>
        </w:rPr>
      </w:pPr>
      <w:r w:rsidRPr="00590D4C">
        <w:rPr>
          <w:bCs/>
          <w:iCs/>
          <w:szCs w:val="22"/>
          <w:u w:val="single"/>
          <w:lang w:val="sk-SK"/>
        </w:rPr>
        <w:t>Pediatrická populácia</w:t>
      </w:r>
    </w:p>
    <w:p w14:paraId="32DB564B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Európska agentúra pre lieky udelila odklad z povinnosti predložiť výsledky štúdií s </w:t>
      </w:r>
      <w:r w:rsidR="004C3475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abozantinibom v jednej alebo viacerých podskupinách pediatrickej populácie pre liečbu malígnych solídnych tumorov (informácie o použití v pediatrickej populácii, pozri časť 4.2).</w:t>
      </w:r>
    </w:p>
    <w:p w14:paraId="238A3983" w14:textId="77777777" w:rsidR="0055336C" w:rsidRPr="00590D4C" w:rsidRDefault="0055336C" w:rsidP="00450363">
      <w:pPr>
        <w:suppressLineNumbers/>
        <w:spacing w:line="240" w:lineRule="auto"/>
        <w:jc w:val="both"/>
        <w:rPr>
          <w:szCs w:val="22"/>
          <w:lang w:val="sk-SK"/>
        </w:rPr>
      </w:pPr>
    </w:p>
    <w:p w14:paraId="08CD2E42" w14:textId="77777777" w:rsidR="0055336C" w:rsidRPr="00590D4C" w:rsidRDefault="0055336C" w:rsidP="00450363">
      <w:pPr>
        <w:keepNext/>
        <w:suppressLineNumbers/>
        <w:spacing w:line="240" w:lineRule="auto"/>
        <w:ind w:left="562" w:hanging="56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5.2</w:t>
      </w:r>
      <w:r w:rsidRPr="00590D4C">
        <w:rPr>
          <w:b/>
          <w:szCs w:val="22"/>
          <w:lang w:val="sk-SK"/>
        </w:rPr>
        <w:tab/>
        <w:t>Farmakokinetické vlastnosti</w:t>
      </w:r>
    </w:p>
    <w:p w14:paraId="42746162" w14:textId="77777777" w:rsidR="0055336C" w:rsidRPr="00590D4C" w:rsidRDefault="0055336C" w:rsidP="00450363">
      <w:pPr>
        <w:keepNext/>
        <w:suppressLineNumbers/>
        <w:spacing w:line="240" w:lineRule="auto"/>
        <w:ind w:left="562" w:hanging="562"/>
        <w:rPr>
          <w:b/>
          <w:szCs w:val="22"/>
          <w:lang w:val="sk-SK"/>
        </w:rPr>
      </w:pPr>
    </w:p>
    <w:p w14:paraId="05C8CA6A" w14:textId="77777777" w:rsidR="0055336C" w:rsidRPr="00590D4C" w:rsidRDefault="0055336C" w:rsidP="00450363">
      <w:pPr>
        <w:pStyle w:val="C-BodyText"/>
        <w:keepNext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u w:val="single"/>
          <w:lang w:val="sk-SK"/>
        </w:rPr>
        <w:t>Absorpcia</w:t>
      </w:r>
      <w:r w:rsidRPr="00590D4C">
        <w:rPr>
          <w:sz w:val="22"/>
          <w:szCs w:val="22"/>
          <w:lang w:val="sk-SK"/>
        </w:rPr>
        <w:t xml:space="preserve"> </w:t>
      </w:r>
    </w:p>
    <w:p w14:paraId="030A07D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Po perorálnom podaní </w:t>
      </w:r>
      <w:r w:rsidR="00A35D01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abozantinibu sa maximálna koncentrácia </w:t>
      </w:r>
      <w:r w:rsidR="00A35D01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abozantinibu v plazme dosiahne 2 až 5 hodín po </w:t>
      </w:r>
      <w:r w:rsidR="00D60F0C" w:rsidRPr="00590D4C">
        <w:rPr>
          <w:sz w:val="22"/>
          <w:szCs w:val="22"/>
          <w:lang w:val="sk-SK"/>
        </w:rPr>
        <w:t>užití</w:t>
      </w:r>
      <w:r w:rsidRPr="00590D4C">
        <w:rPr>
          <w:sz w:val="22"/>
          <w:szCs w:val="22"/>
          <w:lang w:val="sk-SK"/>
        </w:rPr>
        <w:t>.</w:t>
      </w:r>
      <w:r w:rsidR="00A40FDD" w:rsidRPr="00590D4C">
        <w:rPr>
          <w:sz w:val="22"/>
          <w:szCs w:val="22"/>
          <w:lang w:val="sk-SK"/>
        </w:rPr>
        <w:t xml:space="preserve"> Profily plazmatickej koncentrácie v závislosti </w:t>
      </w:r>
      <w:r w:rsidR="00963091" w:rsidRPr="00590D4C">
        <w:rPr>
          <w:sz w:val="22"/>
          <w:szCs w:val="22"/>
          <w:lang w:val="sk-SK"/>
        </w:rPr>
        <w:t>od</w:t>
      </w:r>
      <w:r w:rsidR="00A40FDD" w:rsidRPr="00590D4C">
        <w:rPr>
          <w:sz w:val="22"/>
          <w:szCs w:val="22"/>
          <w:lang w:val="sk-SK"/>
        </w:rPr>
        <w:t xml:space="preserve"> čas</w:t>
      </w:r>
      <w:r w:rsidR="00963091" w:rsidRPr="00590D4C">
        <w:rPr>
          <w:sz w:val="22"/>
          <w:szCs w:val="22"/>
          <w:lang w:val="sk-SK"/>
        </w:rPr>
        <w:t>u</w:t>
      </w:r>
      <w:r w:rsidR="00A40FDD" w:rsidRPr="00590D4C">
        <w:rPr>
          <w:sz w:val="22"/>
          <w:szCs w:val="22"/>
          <w:lang w:val="sk-SK"/>
        </w:rPr>
        <w:t xml:space="preserve"> ukázali druhú maximálnu hodnotu absorpcie približne 24 hodín po podaní, čo naznačuje možnosť, že </w:t>
      </w:r>
      <w:r w:rsidR="00A07DB6" w:rsidRPr="00590D4C">
        <w:rPr>
          <w:sz w:val="22"/>
          <w:szCs w:val="22"/>
          <w:lang w:val="sk-SK"/>
        </w:rPr>
        <w:t>k</w:t>
      </w:r>
      <w:r w:rsidR="00A40FDD" w:rsidRPr="00590D4C">
        <w:rPr>
          <w:sz w:val="22"/>
          <w:szCs w:val="22"/>
          <w:lang w:val="sk-SK"/>
        </w:rPr>
        <w:t>abozantinib podstupuje enterohepatálnu recirkuláciu.</w:t>
      </w:r>
    </w:p>
    <w:p w14:paraId="32DCB4CE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5810FE8E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Podávanie opakovanej dennej dávky </w:t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140 mg po dobu 19 dní viedlo k približne 4</w:t>
      </w:r>
      <w:r w:rsidRPr="00590D4C">
        <w:rPr>
          <w:sz w:val="22"/>
          <w:szCs w:val="22"/>
          <w:lang w:val="sk-SK"/>
        </w:rPr>
        <w:noBreakHyphen/>
        <w:t xml:space="preserve"> až 5</w:t>
      </w:r>
      <w:r w:rsidRPr="00590D4C">
        <w:rPr>
          <w:sz w:val="22"/>
          <w:szCs w:val="22"/>
          <w:lang w:val="sk-SK"/>
        </w:rPr>
        <w:noBreakHyphen/>
        <w:t xml:space="preserve">násobnej priemernej akumulácii </w:t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abozantinibu (založené na hodnotách AUC) v porovnaní s podaním jednorazovej dávky; rovnovážny stav bol dosiahnutý približne v 15. deň. </w:t>
      </w:r>
    </w:p>
    <w:p w14:paraId="1F027584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3C62F9F5" w14:textId="77777777" w:rsidR="0055336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Jedlo bohaté na tuky mierne zvýšilo hodnoty C</w:t>
      </w:r>
      <w:r w:rsidRPr="00590D4C">
        <w:rPr>
          <w:sz w:val="22"/>
          <w:szCs w:val="22"/>
          <w:vertAlign w:val="subscript"/>
          <w:lang w:val="sk-SK"/>
        </w:rPr>
        <w:t>max</w:t>
      </w:r>
      <w:r w:rsidRPr="00590D4C">
        <w:rPr>
          <w:sz w:val="22"/>
          <w:szCs w:val="22"/>
          <w:lang w:val="sk-SK"/>
        </w:rPr>
        <w:t xml:space="preserve"> a AUC (41 % a 57 %) v porovnaní so stavom na lačno u zdravých dobrovoľníkov, ktorým bol </w:t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 podaný v jednorazovej perorálnej dávke 140 mg. Informácie o presnom účinku jedla požitého 1 hodinu po podaní </w:t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nie sú k dispozícii.</w:t>
      </w:r>
    </w:p>
    <w:p w14:paraId="3C1BFDE7" w14:textId="77777777" w:rsidR="00C4072A" w:rsidRDefault="00C4072A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18E84EDA" w14:textId="77777777" w:rsidR="00C4072A" w:rsidRPr="00590D4C" w:rsidRDefault="00C4072A" w:rsidP="00450363">
      <w:pPr>
        <w:pStyle w:val="C-BodyText"/>
        <w:spacing w:before="0" w:after="0" w:line="240" w:lineRule="auto"/>
        <w:rPr>
          <w:sz w:val="22"/>
          <w:szCs w:val="22"/>
          <w:highlight w:val="yellow"/>
          <w:lang w:val="sk-SK"/>
        </w:rPr>
      </w:pPr>
      <w:r w:rsidRPr="00C4072A">
        <w:rPr>
          <w:sz w:val="22"/>
          <w:szCs w:val="22"/>
          <w:lang w:val="sk-SK"/>
        </w:rPr>
        <w:t>Bioekvivalenciu medzi kapsulami a tabletami s obsahom kabozantinibu po jednotlivej dávke 140 mg u zdravých dobrovoľníkov nebolo možné preukázať. Pri tabletách (CABOMETYX) bola pozorovaná o 19 % vyššia hodnota Cmax ako pri kapsulách (COMETRIQ). Hodnoty AUC boli pri tabletách (CABOMETYX) a kapsulách (COMETRIQ) podobné (&lt; 10 % rozdiel).</w:t>
      </w:r>
    </w:p>
    <w:p w14:paraId="2325C30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7AB8E353" w14:textId="77777777" w:rsidR="0055336C" w:rsidRPr="00590D4C" w:rsidRDefault="0055336C" w:rsidP="00450363">
      <w:pPr>
        <w:suppressLineNumbers/>
        <w:spacing w:line="240" w:lineRule="auto"/>
        <w:ind w:right="-2"/>
        <w:rPr>
          <w:iCs/>
          <w:szCs w:val="22"/>
          <w:u w:val="single"/>
          <w:lang w:val="sk-SK"/>
        </w:rPr>
      </w:pPr>
      <w:r w:rsidRPr="00590D4C">
        <w:rPr>
          <w:szCs w:val="22"/>
          <w:u w:val="single"/>
          <w:lang w:val="sk-SK"/>
        </w:rPr>
        <w:t>Distribúcia</w:t>
      </w:r>
      <w:r w:rsidRPr="00590D4C">
        <w:rPr>
          <w:iCs/>
          <w:szCs w:val="22"/>
          <w:u w:val="single"/>
          <w:lang w:val="sk-SK"/>
        </w:rPr>
        <w:t xml:space="preserve"> </w:t>
      </w:r>
    </w:p>
    <w:p w14:paraId="21F5CEEE" w14:textId="77777777" w:rsidR="0055336C" w:rsidRPr="00590D4C" w:rsidRDefault="00A07DB6" w:rsidP="00450363">
      <w:pPr>
        <w:keepNext/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</w:t>
      </w:r>
      <w:r w:rsidR="0055336C" w:rsidRPr="00590D4C">
        <w:rPr>
          <w:szCs w:val="22"/>
          <w:lang w:val="sk-SK"/>
        </w:rPr>
        <w:t xml:space="preserve">abozantinib je </w:t>
      </w:r>
      <w:r w:rsidR="0055336C" w:rsidRPr="00590D4C">
        <w:rPr>
          <w:i/>
          <w:szCs w:val="22"/>
          <w:lang w:val="sk-SK"/>
        </w:rPr>
        <w:t>in vitro</w:t>
      </w:r>
      <w:r w:rsidR="0055336C" w:rsidRPr="00590D4C">
        <w:rPr>
          <w:szCs w:val="22"/>
          <w:lang w:val="sk-SK"/>
        </w:rPr>
        <w:t xml:space="preserve"> v ľudskej plazme (≥ 99,7 %) vysoko viazaný na proteíny. Na základe farmakokinetického (FK) populačného modelu sa stanovil distribučný objem (V/F) približne 349 l (SE: ± 2,73 %).</w:t>
      </w:r>
      <w:r w:rsidR="00CC3BE9" w:rsidRPr="00590D4C">
        <w:rPr>
          <w:szCs w:val="22"/>
          <w:lang w:val="sk-SK"/>
        </w:rPr>
        <w:t xml:space="preserve"> U pacientov s miernymi až stredne závažnými poruchami funkcie obličiek alebo pečene nebola zmenená väzba na proteíny.</w:t>
      </w:r>
    </w:p>
    <w:p w14:paraId="6E1049F7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01F269D7" w14:textId="77777777" w:rsidR="0055336C" w:rsidRPr="00590D4C" w:rsidRDefault="0055336C" w:rsidP="00450363">
      <w:pPr>
        <w:keepNext/>
        <w:suppressLineNumbers/>
        <w:spacing w:line="240" w:lineRule="auto"/>
        <w:rPr>
          <w:iCs/>
          <w:szCs w:val="22"/>
          <w:highlight w:val="yellow"/>
          <w:u w:val="single"/>
          <w:lang w:val="sk-SK"/>
        </w:rPr>
      </w:pPr>
      <w:r w:rsidRPr="00590D4C">
        <w:rPr>
          <w:iCs/>
          <w:szCs w:val="22"/>
          <w:u w:val="single"/>
          <w:lang w:val="sk-SK"/>
        </w:rPr>
        <w:t>Biotransformácia</w:t>
      </w:r>
    </w:p>
    <w:p w14:paraId="4BD3202A" w14:textId="77777777" w:rsidR="0055336C" w:rsidRPr="00590D4C" w:rsidRDefault="00A07DB6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 sa metabolizoval </w:t>
      </w:r>
      <w:r w:rsidR="0055336C" w:rsidRPr="00590D4C">
        <w:rPr>
          <w:i/>
          <w:sz w:val="22"/>
          <w:szCs w:val="22"/>
          <w:lang w:val="sk-SK"/>
        </w:rPr>
        <w:t>in vivo</w:t>
      </w:r>
      <w:r w:rsidR="0055336C" w:rsidRPr="00590D4C">
        <w:rPr>
          <w:sz w:val="22"/>
          <w:szCs w:val="22"/>
          <w:lang w:val="sk-SK"/>
        </w:rPr>
        <w:t>. V plazme boli prítomné štyri metabolity s expozíciou (AUC) vyššou ako 10 % AUC materskej látky: XL184</w:t>
      </w:r>
      <w:r w:rsidR="0055336C" w:rsidRPr="00590D4C">
        <w:rPr>
          <w:sz w:val="22"/>
          <w:szCs w:val="22"/>
          <w:lang w:val="sk-SK"/>
        </w:rPr>
        <w:noBreakHyphen/>
        <w:t>N</w:t>
      </w:r>
      <w:r w:rsidR="0055336C" w:rsidRPr="00590D4C">
        <w:rPr>
          <w:sz w:val="22"/>
          <w:szCs w:val="22"/>
          <w:lang w:val="sk-SK"/>
        </w:rPr>
        <w:noBreakHyphen/>
        <w:t>oxid, rozkladný produkt XL184</w:t>
      </w:r>
      <w:r w:rsidR="0055336C" w:rsidRPr="00590D4C">
        <w:rPr>
          <w:sz w:val="22"/>
          <w:szCs w:val="22"/>
          <w:lang w:val="sk-SK"/>
        </w:rPr>
        <w:noBreakHyphen/>
        <w:t xml:space="preserve">amid, hydroxysíran </w:t>
      </w:r>
      <w:r w:rsidR="0055336C" w:rsidRPr="00590D4C">
        <w:rPr>
          <w:sz w:val="22"/>
          <w:szCs w:val="22"/>
          <w:lang w:val="sk-SK"/>
        </w:rPr>
        <w:lastRenderedPageBreak/>
        <w:t>XL184 a rozkladný produkt 6</w:t>
      </w:r>
      <w:r w:rsidR="0055336C" w:rsidRPr="00590D4C">
        <w:rPr>
          <w:sz w:val="22"/>
          <w:szCs w:val="22"/>
          <w:lang w:val="sk-SK"/>
        </w:rPr>
        <w:noBreakHyphen/>
        <w:t>desmetyl-amid síran. Oba nekonjugované metabolity (XL184</w:t>
      </w:r>
      <w:r w:rsidR="0055336C" w:rsidRPr="00590D4C">
        <w:rPr>
          <w:sz w:val="22"/>
          <w:szCs w:val="22"/>
          <w:lang w:val="sk-SK"/>
        </w:rPr>
        <w:noBreakHyphen/>
        <w:t>N</w:t>
      </w:r>
      <w:r w:rsidR="0055336C" w:rsidRPr="00590D4C">
        <w:rPr>
          <w:sz w:val="22"/>
          <w:szCs w:val="22"/>
          <w:lang w:val="sk-SK"/>
        </w:rPr>
        <w:noBreakHyphen/>
        <w:t>oxid a rozkladný produkt XL184</w:t>
      </w:r>
      <w:r w:rsidR="0055336C" w:rsidRPr="00590D4C">
        <w:rPr>
          <w:sz w:val="22"/>
          <w:szCs w:val="22"/>
          <w:lang w:val="sk-SK"/>
        </w:rPr>
        <w:noBreakHyphen/>
        <w:t xml:space="preserve">amid), ktoré majú &lt;1 % schopnosti inhibície cieľovej kinázy v porovnaní s materským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abozantinibom, predstavujú &lt;10 % celkovej plazmatickej expozície spojenej s liečivom.</w:t>
      </w:r>
    </w:p>
    <w:p w14:paraId="7D85DAE6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132BB320" w14:textId="77777777" w:rsidR="0055336C" w:rsidRPr="00590D4C" w:rsidRDefault="00A07DB6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 je </w:t>
      </w:r>
      <w:r w:rsidR="0055336C" w:rsidRPr="00590D4C">
        <w:rPr>
          <w:i/>
          <w:sz w:val="22"/>
          <w:szCs w:val="22"/>
          <w:lang w:val="sk-SK"/>
        </w:rPr>
        <w:t>in vitro</w:t>
      </w:r>
      <w:r w:rsidR="0055336C" w:rsidRPr="00590D4C">
        <w:rPr>
          <w:sz w:val="22"/>
          <w:szCs w:val="22"/>
          <w:lang w:val="sk-SK"/>
        </w:rPr>
        <w:t xml:space="preserve"> substrátom CYP3A4 metabolizmu, ako neutralizačná protilátka CYP3A4 inhibujúca tvorbu metabolitu XL184 N</w:t>
      </w:r>
      <w:r w:rsidR="0055336C" w:rsidRPr="00590D4C">
        <w:rPr>
          <w:sz w:val="22"/>
          <w:szCs w:val="22"/>
          <w:lang w:val="sk-SK"/>
        </w:rPr>
        <w:noBreakHyphen/>
        <w:t xml:space="preserve">oxidu o &gt;80 % pri inkubácii katalyzovanej NADPH v ľudských pečeňových mikrozómoch; naproti tomu neutralizačné protilátky CYP1A2, CYP2A6, CYP2B6, CYP2C8, CYP2C19, CYP2D6 a CYP2E1 nemajú žiadny účinok na tvorbu metabolitov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 xml:space="preserve">abozantinibu. Neutralizačné protilátky CYP2C9 vykazovali minimálny účinok na tvorbu metabolitov </w:t>
      </w:r>
      <w:r w:rsidRPr="00590D4C">
        <w:rPr>
          <w:sz w:val="22"/>
          <w:szCs w:val="22"/>
          <w:lang w:val="sk-SK"/>
        </w:rPr>
        <w:t>k</w:t>
      </w:r>
      <w:r w:rsidR="0055336C" w:rsidRPr="00590D4C">
        <w:rPr>
          <w:sz w:val="22"/>
          <w:szCs w:val="22"/>
          <w:lang w:val="sk-SK"/>
        </w:rPr>
        <w:t>abozantinibu (t.j. &lt;20 % zníženie).</w:t>
      </w:r>
    </w:p>
    <w:p w14:paraId="0E8398FC" w14:textId="77777777" w:rsidR="0055336C" w:rsidRPr="00590D4C" w:rsidRDefault="0055336C" w:rsidP="00450363">
      <w:pPr>
        <w:keepNext/>
        <w:suppressLineNumbers/>
        <w:spacing w:line="240" w:lineRule="auto"/>
        <w:rPr>
          <w:iCs/>
          <w:szCs w:val="22"/>
          <w:u w:val="single"/>
          <w:lang w:val="sk-SK"/>
        </w:rPr>
      </w:pPr>
    </w:p>
    <w:p w14:paraId="6990C486" w14:textId="77777777" w:rsidR="0055336C" w:rsidRPr="00590D4C" w:rsidRDefault="0055336C" w:rsidP="00450363">
      <w:pPr>
        <w:keepNext/>
        <w:suppressLineNumbers/>
        <w:spacing w:line="240" w:lineRule="auto"/>
        <w:rPr>
          <w:iCs/>
          <w:szCs w:val="22"/>
          <w:u w:val="single"/>
          <w:lang w:val="sk-SK"/>
        </w:rPr>
      </w:pPr>
      <w:r w:rsidRPr="00590D4C">
        <w:rPr>
          <w:iCs/>
          <w:szCs w:val="22"/>
          <w:u w:val="single"/>
          <w:lang w:val="sk-SK"/>
        </w:rPr>
        <w:t>Eliminácia</w:t>
      </w:r>
    </w:p>
    <w:p w14:paraId="71D045BB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Koncový plazmatický eliminačný polčas </w:t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abozantinibu v štúdiách s jednorazovým podaním zdravým dobrovoľníkom bol približne 120 hodín. Priemerný klírens (CL/F) v rovnovážnom stave u pacientov s rakovinovým ochorením bol v populačnej FK analýze odhadnutý na 4,4 l/h. Počas 48</w:t>
      </w:r>
      <w:r w:rsidRPr="00590D4C">
        <w:rPr>
          <w:sz w:val="22"/>
          <w:szCs w:val="22"/>
          <w:lang w:val="sk-SK"/>
        </w:rPr>
        <w:noBreakHyphen/>
        <w:t xml:space="preserve">dňového obdobia zberu po jednorazovej dávke </w:t>
      </w:r>
      <w:r w:rsidRPr="00590D4C">
        <w:rPr>
          <w:sz w:val="22"/>
          <w:szCs w:val="22"/>
          <w:vertAlign w:val="superscript"/>
          <w:lang w:val="sk-SK"/>
        </w:rPr>
        <w:t>14</w:t>
      </w:r>
      <w:r w:rsidRPr="00590D4C">
        <w:rPr>
          <w:sz w:val="22"/>
          <w:szCs w:val="22"/>
          <w:lang w:val="sk-SK"/>
        </w:rPr>
        <w:t>C</w:t>
      </w:r>
      <w:r w:rsidRPr="00590D4C">
        <w:rPr>
          <w:sz w:val="22"/>
          <w:szCs w:val="22"/>
          <w:lang w:val="sk-SK"/>
        </w:rPr>
        <w:noBreakHyphen/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abozantinibu zdravým dobrovoľníkom bolo zachytených približne 81 % celkovej podanej rádioaktivity, pričom 54 % v stolici a 27 % v moči. </w:t>
      </w:r>
    </w:p>
    <w:p w14:paraId="5E101D34" w14:textId="77777777" w:rsidR="0055336C" w:rsidRPr="00590D4C" w:rsidRDefault="0055336C" w:rsidP="00450363">
      <w:pPr>
        <w:keepNext/>
        <w:suppressLineNumbers/>
        <w:spacing w:line="240" w:lineRule="auto"/>
        <w:rPr>
          <w:iCs/>
          <w:szCs w:val="22"/>
          <w:u w:val="single"/>
          <w:lang w:val="sk-SK"/>
        </w:rPr>
      </w:pPr>
    </w:p>
    <w:p w14:paraId="2B3D40EA" w14:textId="77777777" w:rsidR="0055336C" w:rsidRPr="00590D4C" w:rsidRDefault="0055336C" w:rsidP="00450363">
      <w:pPr>
        <w:keepNext/>
        <w:suppressLineNumbers/>
        <w:spacing w:line="240" w:lineRule="auto"/>
        <w:rPr>
          <w:iCs/>
          <w:szCs w:val="22"/>
          <w:u w:val="single"/>
          <w:lang w:val="sk-SK"/>
        </w:rPr>
      </w:pPr>
      <w:r w:rsidRPr="00590D4C">
        <w:rPr>
          <w:iCs/>
          <w:szCs w:val="22"/>
          <w:u w:val="single"/>
          <w:lang w:val="sk-SK"/>
        </w:rPr>
        <w:t>Farmakokinetika u osobitných populácií pacientov</w:t>
      </w:r>
    </w:p>
    <w:p w14:paraId="67F00F7F" w14:textId="77777777" w:rsidR="0055336C" w:rsidRPr="00590D4C" w:rsidRDefault="0055336C" w:rsidP="00450363">
      <w:pPr>
        <w:keepNext/>
        <w:suppressLineNumbers/>
        <w:spacing w:line="240" w:lineRule="auto"/>
        <w:rPr>
          <w:i/>
          <w:iCs/>
          <w:szCs w:val="22"/>
          <w:u w:val="single"/>
          <w:lang w:val="sk-SK"/>
        </w:rPr>
      </w:pPr>
    </w:p>
    <w:p w14:paraId="7F8F67B4" w14:textId="77777777" w:rsidR="0055336C" w:rsidRPr="00590D4C" w:rsidRDefault="0055336C" w:rsidP="00450363">
      <w:pPr>
        <w:keepNext/>
        <w:suppressLineNumbers/>
        <w:spacing w:line="240" w:lineRule="auto"/>
        <w:rPr>
          <w:i/>
          <w:iCs/>
          <w:szCs w:val="22"/>
          <w:u w:val="single"/>
          <w:lang w:val="sk-SK"/>
        </w:rPr>
      </w:pPr>
      <w:r w:rsidRPr="00590D4C">
        <w:rPr>
          <w:i/>
          <w:iCs/>
          <w:szCs w:val="22"/>
          <w:u w:val="single"/>
          <w:lang w:val="sk-SK"/>
        </w:rPr>
        <w:t>Poruchy funkcie obličiek</w:t>
      </w:r>
    </w:p>
    <w:p w14:paraId="3B8A6C29" w14:textId="77777777" w:rsidR="00B2022C" w:rsidRPr="00590D4C" w:rsidRDefault="00B2022C" w:rsidP="00450363">
      <w:pPr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Výsledky štúdie s pacientmi s poruchou funkcie obličiek ukazujú, že pomery geometrického priemeru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 v plazme metódou najmenších štvorcov, C</w:t>
      </w:r>
      <w:r w:rsidRPr="00590D4C">
        <w:rPr>
          <w:szCs w:val="22"/>
          <w:vertAlign w:val="subscript"/>
          <w:lang w:val="sk-SK"/>
        </w:rPr>
        <w:t>max</w:t>
      </w:r>
      <w:r w:rsidRPr="00590D4C">
        <w:rPr>
          <w:szCs w:val="22"/>
          <w:lang w:val="sk-SK"/>
        </w:rPr>
        <w:t xml:space="preserve"> a AUC</w:t>
      </w:r>
      <w:r w:rsidRPr="00590D4C">
        <w:rPr>
          <w:szCs w:val="22"/>
          <w:vertAlign w:val="subscript"/>
          <w:lang w:val="sk-SK"/>
        </w:rPr>
        <w:t>0-inf</w:t>
      </w:r>
      <w:r w:rsidRPr="00590D4C">
        <w:rPr>
          <w:szCs w:val="22"/>
          <w:lang w:val="sk-SK"/>
        </w:rPr>
        <w:t xml:space="preserve"> boli o 19 % a 30 % vyššie u pacientov s miernou poruchou funkcie obličiek (90</w:t>
      </w:r>
      <w:r w:rsidR="000165F2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%</w:t>
      </w:r>
      <w:r w:rsidRPr="00590D4C">
        <w:rPr>
          <w:lang w:val="sk-SK"/>
        </w:rPr>
        <w:t> IS</w:t>
      </w:r>
      <w:r w:rsidRPr="00590D4C">
        <w:rPr>
          <w:szCs w:val="22"/>
          <w:lang w:val="sk-SK"/>
        </w:rPr>
        <w:t xml:space="preserve"> pre C</w:t>
      </w:r>
      <w:r w:rsidRPr="00590D4C">
        <w:rPr>
          <w:szCs w:val="22"/>
          <w:vertAlign w:val="subscript"/>
          <w:lang w:val="sk-SK"/>
        </w:rPr>
        <w:t>max</w:t>
      </w:r>
      <w:r w:rsidRPr="00590D4C">
        <w:rPr>
          <w:szCs w:val="22"/>
          <w:lang w:val="sk-SK"/>
        </w:rPr>
        <w:t xml:space="preserve"> od 91,60 % do 155,51 %; AUC</w:t>
      </w:r>
      <w:r w:rsidRPr="00590D4C">
        <w:rPr>
          <w:szCs w:val="22"/>
          <w:vertAlign w:val="subscript"/>
          <w:lang w:val="sk-SK"/>
        </w:rPr>
        <w:t>0-inf</w:t>
      </w:r>
      <w:r w:rsidRPr="00590D4C">
        <w:rPr>
          <w:szCs w:val="22"/>
          <w:lang w:val="sk-SK"/>
        </w:rPr>
        <w:t xml:space="preserve"> 98,79 % do 171,26 %) a o 2 % a 6</w:t>
      </w:r>
      <w:r w:rsidRPr="00590D4C">
        <w:rPr>
          <w:szCs w:val="22"/>
          <w:lang w:val="sk-SK"/>
        </w:rPr>
        <w:noBreakHyphen/>
        <w:t>7 % vyššie u pacientov so stredne závažnými poruchami funkcie obličiek (90</w:t>
      </w:r>
      <w:r w:rsidR="000165F2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%</w:t>
      </w:r>
      <w:r w:rsidRPr="00590D4C">
        <w:rPr>
          <w:lang w:val="sk-SK"/>
        </w:rPr>
        <w:t> IS</w:t>
      </w:r>
      <w:r w:rsidRPr="00590D4C">
        <w:rPr>
          <w:szCs w:val="22"/>
          <w:lang w:val="sk-SK"/>
        </w:rPr>
        <w:t xml:space="preserve"> pre C</w:t>
      </w:r>
      <w:r w:rsidRPr="00590D4C">
        <w:rPr>
          <w:szCs w:val="22"/>
          <w:vertAlign w:val="subscript"/>
          <w:lang w:val="sk-SK"/>
        </w:rPr>
        <w:t>max</w:t>
      </w:r>
      <w:r w:rsidRPr="00590D4C">
        <w:rPr>
          <w:szCs w:val="22"/>
          <w:lang w:val="sk-SK"/>
        </w:rPr>
        <w:t xml:space="preserve"> 78,64 % do 133,52 %; AUC</w:t>
      </w:r>
      <w:r w:rsidRPr="00590D4C">
        <w:rPr>
          <w:szCs w:val="22"/>
          <w:vertAlign w:val="subscript"/>
          <w:lang w:val="sk-SK"/>
        </w:rPr>
        <w:t>0-inf</w:t>
      </w:r>
      <w:r w:rsidRPr="00590D4C">
        <w:rPr>
          <w:szCs w:val="22"/>
          <w:lang w:val="sk-SK"/>
        </w:rPr>
        <w:t xml:space="preserve"> 79,61 % až 140,11 %) než u pacientov s normálnou funkciou obličiek. Pacienti so závažnými poruchami funkcie obličiek neboli predmetom skúmania.</w:t>
      </w:r>
    </w:p>
    <w:p w14:paraId="48643FD4" w14:textId="77777777" w:rsidR="0055336C" w:rsidRPr="00590D4C" w:rsidRDefault="0055336C" w:rsidP="00450363">
      <w:pPr>
        <w:keepNext/>
        <w:suppressLineNumbers/>
        <w:spacing w:line="240" w:lineRule="auto"/>
        <w:rPr>
          <w:i/>
          <w:iCs/>
          <w:szCs w:val="22"/>
          <w:u w:val="single"/>
          <w:lang w:val="sk-SK"/>
        </w:rPr>
      </w:pPr>
    </w:p>
    <w:p w14:paraId="48F1872D" w14:textId="77777777" w:rsidR="0055336C" w:rsidRPr="00590D4C" w:rsidRDefault="0055336C" w:rsidP="00450363">
      <w:pPr>
        <w:keepNext/>
        <w:suppressLineNumbers/>
        <w:spacing w:line="240" w:lineRule="auto"/>
        <w:rPr>
          <w:i/>
          <w:iCs/>
          <w:szCs w:val="22"/>
          <w:u w:val="single"/>
          <w:lang w:val="sk-SK"/>
        </w:rPr>
      </w:pPr>
      <w:r w:rsidRPr="00590D4C">
        <w:rPr>
          <w:i/>
          <w:iCs/>
          <w:szCs w:val="22"/>
          <w:u w:val="single"/>
          <w:lang w:val="sk-SK"/>
        </w:rPr>
        <w:t>Poruchy funkcie pečene</w:t>
      </w:r>
    </w:p>
    <w:p w14:paraId="74DB970C" w14:textId="77777777" w:rsidR="003437FF" w:rsidRPr="00590D4C" w:rsidRDefault="003437FF" w:rsidP="00450363">
      <w:pPr>
        <w:rPr>
          <w:szCs w:val="22"/>
          <w:lang w:val="sk-SK"/>
        </w:rPr>
      </w:pPr>
      <w:r w:rsidRPr="00590D4C">
        <w:rPr>
          <w:szCs w:val="22"/>
          <w:lang w:val="sk-SK"/>
        </w:rPr>
        <w:t>Výsledky štúdie s pacientmi s poruchou funkcie pečene ukazujú, že expozícia (AUC</w:t>
      </w:r>
      <w:r w:rsidRPr="00590D4C">
        <w:rPr>
          <w:szCs w:val="22"/>
          <w:vertAlign w:val="subscript"/>
          <w:lang w:val="sk-SK"/>
        </w:rPr>
        <w:t>0-inf</w:t>
      </w:r>
      <w:r w:rsidRPr="00590D4C">
        <w:rPr>
          <w:szCs w:val="22"/>
          <w:lang w:val="sk-SK"/>
        </w:rPr>
        <w:t>) sa zvyšuje o 81 % u pacientov s miernymi poruchami funkcie pečene a o 63 % u pacientov so stredne závažnými poruchami funkcie pečene (90</w:t>
      </w:r>
      <w:r w:rsidR="000165F2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%</w:t>
      </w:r>
      <w:r w:rsidRPr="00590D4C">
        <w:rPr>
          <w:lang w:val="sk-SK"/>
        </w:rPr>
        <w:t> IS</w:t>
      </w:r>
      <w:r w:rsidRPr="00590D4C">
        <w:rPr>
          <w:szCs w:val="22"/>
          <w:lang w:val="sk-SK"/>
        </w:rPr>
        <w:t xml:space="preserve"> pre AUC</w:t>
      </w:r>
      <w:r w:rsidRPr="00590D4C">
        <w:rPr>
          <w:szCs w:val="22"/>
          <w:vertAlign w:val="subscript"/>
          <w:lang w:val="sk-SK"/>
        </w:rPr>
        <w:t>0-inf</w:t>
      </w:r>
      <w:r w:rsidRPr="00590D4C">
        <w:rPr>
          <w:szCs w:val="22"/>
          <w:lang w:val="sk-SK"/>
        </w:rPr>
        <w:t>: 121,44 % až 270,34 % pre mierne a 107,37 % až 246,67 % pre stredne závažné poruchy). Pacienti so závažnými poruchami funkcie pečene neboli predmetom skúmania.</w:t>
      </w:r>
    </w:p>
    <w:p w14:paraId="273E8F10" w14:textId="77777777" w:rsidR="0055336C" w:rsidRPr="00590D4C" w:rsidRDefault="0055336C" w:rsidP="00450363">
      <w:pPr>
        <w:keepNext/>
        <w:suppressLineNumbers/>
        <w:spacing w:line="240" w:lineRule="auto"/>
        <w:rPr>
          <w:i/>
          <w:iCs/>
          <w:szCs w:val="22"/>
          <w:u w:val="single"/>
          <w:lang w:val="sk-SK"/>
        </w:rPr>
      </w:pPr>
    </w:p>
    <w:p w14:paraId="26031B47" w14:textId="77777777" w:rsidR="0055336C" w:rsidRPr="00590D4C" w:rsidRDefault="0055336C" w:rsidP="00450363">
      <w:pPr>
        <w:keepNext/>
        <w:suppressLineNumbers/>
        <w:spacing w:line="240" w:lineRule="auto"/>
        <w:rPr>
          <w:i/>
          <w:iCs/>
          <w:szCs w:val="22"/>
          <w:u w:val="single"/>
          <w:lang w:val="sk-SK"/>
        </w:rPr>
      </w:pPr>
      <w:r w:rsidRPr="00590D4C">
        <w:rPr>
          <w:i/>
          <w:iCs/>
          <w:szCs w:val="22"/>
          <w:u w:val="single"/>
          <w:lang w:val="sk-SK"/>
        </w:rPr>
        <w:t>Rasa</w:t>
      </w:r>
    </w:p>
    <w:p w14:paraId="603A2AB0" w14:textId="77777777" w:rsidR="0055336C" w:rsidRPr="00590D4C" w:rsidRDefault="0055336C" w:rsidP="00450363">
      <w:pPr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Nie sú k dispozícii žiadne údaje na určenie rozdielov vo FK podmienené rasou.</w:t>
      </w:r>
    </w:p>
    <w:p w14:paraId="32848F1C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2272F19A" w14:textId="77777777" w:rsidR="0055336C" w:rsidRPr="00590D4C" w:rsidRDefault="0055336C" w:rsidP="00450363">
      <w:pPr>
        <w:keepNext/>
        <w:suppressLineNumbers/>
        <w:spacing w:line="240" w:lineRule="auto"/>
        <w:ind w:left="562" w:hanging="56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5.3</w:t>
      </w:r>
      <w:r w:rsidRPr="00590D4C">
        <w:rPr>
          <w:b/>
          <w:szCs w:val="22"/>
          <w:lang w:val="sk-SK"/>
        </w:rPr>
        <w:tab/>
        <w:t>Predklinické údaje o bezpečnosti</w:t>
      </w:r>
    </w:p>
    <w:p w14:paraId="2EAB5EEA" w14:textId="77777777" w:rsidR="0055336C" w:rsidRPr="00590D4C" w:rsidRDefault="0055336C" w:rsidP="00450363">
      <w:pPr>
        <w:keepNext/>
        <w:suppressLineNumbers/>
        <w:spacing w:line="240" w:lineRule="auto"/>
        <w:ind w:left="562" w:hanging="562"/>
        <w:rPr>
          <w:szCs w:val="22"/>
          <w:lang w:val="sk-SK"/>
        </w:rPr>
      </w:pPr>
    </w:p>
    <w:p w14:paraId="7F64F2CC" w14:textId="77777777" w:rsidR="0055336C" w:rsidRPr="00590D4C" w:rsidRDefault="0055336C" w:rsidP="00450363">
      <w:pPr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Nežiaduce reakcie, ktoré neboli pozorované v klinických štúdiách, ale boli pozorované u zvierat pri expozíciách podobných klinickým a s možným významom pre klinické použitie, boli tieto:</w:t>
      </w:r>
    </w:p>
    <w:p w14:paraId="5EC37A5D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0C3A1E2D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V štúdiách toxicity po opakovanej dávke u potkanov a psov v trvaní až 6 mesiacov boli cieľovými orgánmi toxicity gastrointestinálny trakt, kostná dreň, lymfoidné tkanivá, obličky, tkanivá nadobličiek a reprodukčného systému. Hodnota, pri ktorej neboli pozorované žiadne nepriaznivé účinky (NOAEL) bola pri týchto zisteniach nižšia ako hladiny klinickej expozície u človeka pri zamýšľanej terapeutickej dávke.</w:t>
      </w:r>
    </w:p>
    <w:p w14:paraId="2CA45667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37936DC8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V štandardnej s</w:t>
      </w:r>
      <w:r w:rsidR="004904CF" w:rsidRPr="00590D4C">
        <w:rPr>
          <w:sz w:val="22"/>
          <w:szCs w:val="22"/>
          <w:lang w:val="sk-SK"/>
        </w:rPr>
        <w:t>érii testov</w:t>
      </w:r>
      <w:r w:rsidRPr="00590D4C">
        <w:rPr>
          <w:sz w:val="22"/>
          <w:szCs w:val="22"/>
          <w:lang w:val="sk-SK"/>
        </w:rPr>
        <w:t xml:space="preserve"> genotoxic</w:t>
      </w:r>
      <w:r w:rsidR="004904CF" w:rsidRPr="00590D4C">
        <w:rPr>
          <w:sz w:val="22"/>
          <w:szCs w:val="22"/>
          <w:lang w:val="sk-SK"/>
        </w:rPr>
        <w:t xml:space="preserve">ity </w:t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>abozantinib nevykazoval žiadny mutagénny alebo klastogénny potenciál.</w:t>
      </w:r>
      <w:r w:rsidR="00FF457E" w:rsidRPr="00590D4C">
        <w:rPr>
          <w:lang w:val="sk-SK"/>
        </w:rPr>
        <w:t xml:space="preserve"> </w:t>
      </w:r>
      <w:r w:rsidR="00FF457E" w:rsidRPr="00590D4C">
        <w:rPr>
          <w:sz w:val="22"/>
          <w:szCs w:val="22"/>
          <w:lang w:val="sk-SK"/>
        </w:rPr>
        <w:t xml:space="preserve">Karcinogénny potenciál </w:t>
      </w:r>
      <w:r w:rsidR="00A07DB6" w:rsidRPr="00590D4C">
        <w:rPr>
          <w:sz w:val="22"/>
          <w:szCs w:val="22"/>
          <w:lang w:val="sk-SK"/>
        </w:rPr>
        <w:t>k</w:t>
      </w:r>
      <w:r w:rsidR="00FF457E" w:rsidRPr="00590D4C">
        <w:rPr>
          <w:sz w:val="22"/>
          <w:szCs w:val="22"/>
          <w:lang w:val="sk-SK"/>
        </w:rPr>
        <w:t>abozantinib</w:t>
      </w:r>
      <w:r w:rsidR="004904CF" w:rsidRPr="00590D4C">
        <w:rPr>
          <w:sz w:val="22"/>
          <w:szCs w:val="22"/>
          <w:lang w:val="sk-SK"/>
        </w:rPr>
        <w:t>u</w:t>
      </w:r>
      <w:r w:rsidR="00FF457E" w:rsidRPr="00590D4C">
        <w:rPr>
          <w:sz w:val="22"/>
          <w:szCs w:val="22"/>
          <w:lang w:val="sk-SK"/>
        </w:rPr>
        <w:t xml:space="preserve"> bol hodnotený u dvoch druhov: u rasH2 transgénnych myší a Sprague-Dawley potkanov. V dvojročnej štúdií kancerogenity u potkanov, neoplastické nálezy súvisiace s liečivom </w:t>
      </w:r>
      <w:r w:rsidR="00A07DB6" w:rsidRPr="00590D4C">
        <w:rPr>
          <w:sz w:val="22"/>
          <w:szCs w:val="22"/>
          <w:lang w:val="sk-SK"/>
        </w:rPr>
        <w:t>k</w:t>
      </w:r>
      <w:r w:rsidR="00FF457E" w:rsidRPr="00590D4C">
        <w:rPr>
          <w:sz w:val="22"/>
          <w:szCs w:val="22"/>
          <w:lang w:val="sk-SK"/>
        </w:rPr>
        <w:t>abozantinib spočívali vo zvýšenom výskyte benígnych feochromocytómov, samostatne alebo v kombinácií s malígnym feochromocytómom/komplexom malígneho feoch</w:t>
      </w:r>
      <w:r w:rsidR="004904CF" w:rsidRPr="00590D4C">
        <w:rPr>
          <w:sz w:val="22"/>
          <w:szCs w:val="22"/>
          <w:lang w:val="sk-SK"/>
        </w:rPr>
        <w:t>ro</w:t>
      </w:r>
      <w:r w:rsidR="00FF457E" w:rsidRPr="00590D4C">
        <w:rPr>
          <w:sz w:val="22"/>
          <w:szCs w:val="22"/>
          <w:lang w:val="sk-SK"/>
        </w:rPr>
        <w:t xml:space="preserve">mocytómu drene nadobličiek u oboch pohlaví pri oveľa nižšej expozícii než je zamýšľaná expozícia u </w:t>
      </w:r>
      <w:r w:rsidR="004904CF" w:rsidRPr="00590D4C">
        <w:rPr>
          <w:sz w:val="22"/>
          <w:szCs w:val="22"/>
          <w:lang w:val="sk-SK"/>
        </w:rPr>
        <w:t>ľudí</w:t>
      </w:r>
      <w:r w:rsidR="00FF457E" w:rsidRPr="00590D4C">
        <w:rPr>
          <w:sz w:val="22"/>
          <w:szCs w:val="22"/>
          <w:lang w:val="sk-SK"/>
        </w:rPr>
        <w:t>. Klinický význam pozorovaných neoplastických lézií u</w:t>
      </w:r>
      <w:r w:rsidR="004904CF" w:rsidRPr="00590D4C">
        <w:rPr>
          <w:sz w:val="22"/>
          <w:szCs w:val="22"/>
          <w:lang w:val="sk-SK"/>
        </w:rPr>
        <w:t> </w:t>
      </w:r>
      <w:r w:rsidR="00FF457E" w:rsidRPr="00590D4C">
        <w:rPr>
          <w:sz w:val="22"/>
          <w:szCs w:val="22"/>
          <w:lang w:val="sk-SK"/>
        </w:rPr>
        <w:t xml:space="preserve">potkanov je </w:t>
      </w:r>
      <w:r w:rsidR="00FF457E" w:rsidRPr="00590D4C">
        <w:rPr>
          <w:sz w:val="22"/>
          <w:szCs w:val="22"/>
          <w:lang w:val="sk-SK"/>
        </w:rPr>
        <w:lastRenderedPageBreak/>
        <w:t xml:space="preserve">neistý, ale pravdepodobne malý.  </w:t>
      </w:r>
      <w:r w:rsidR="00A07DB6" w:rsidRPr="00590D4C">
        <w:rPr>
          <w:noProof/>
          <w:sz w:val="22"/>
          <w:szCs w:val="22"/>
          <w:lang w:val="sk-SK"/>
        </w:rPr>
        <w:t>K</w:t>
      </w:r>
      <w:r w:rsidR="00877AD1" w:rsidRPr="00590D4C">
        <w:rPr>
          <w:noProof/>
          <w:sz w:val="22"/>
          <w:szCs w:val="22"/>
          <w:lang w:val="sk-SK"/>
        </w:rPr>
        <w:t>abozantinib nebol karcinogénny na myšom rasH2 modeli pri mierne vyššej expozícii než je zamýšľaná terapeutická expozícia u človeka.</w:t>
      </w:r>
      <w:r w:rsidRPr="00590D4C">
        <w:rPr>
          <w:sz w:val="22"/>
          <w:szCs w:val="22"/>
          <w:lang w:val="sk-SK"/>
        </w:rPr>
        <w:t xml:space="preserve"> </w:t>
      </w:r>
    </w:p>
    <w:p w14:paraId="2DE76C9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223ED6D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Štúdie fertility u potkanov ukázali zníženú samčiu aj samičiu plodnosť. Navyše bola u samcov psov pozorovaná hypospermatogenéza pri hladinách expozície nižších ako hladiny klinickej expozície u človeka pri určenej terapeutickej dávke. </w:t>
      </w:r>
    </w:p>
    <w:p w14:paraId="5FC5EAF2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46D3401F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Štúdie embryofetálneho vývoja sa vykonali u potkanov a králikov. U potkanov spôsoboval </w:t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 postimplantačné straty, fetálny edém, rázštep podnebia/pier, dermálnu apláziu a deformovaný alebo rudimentárny chvost. U králikov </w:t>
      </w:r>
      <w:r w:rsidR="00A07DB6" w:rsidRPr="00590D4C">
        <w:rPr>
          <w:sz w:val="22"/>
          <w:szCs w:val="22"/>
          <w:lang w:val="sk-SK"/>
        </w:rPr>
        <w:t>k</w:t>
      </w:r>
      <w:r w:rsidRPr="00590D4C">
        <w:rPr>
          <w:sz w:val="22"/>
          <w:szCs w:val="22"/>
          <w:lang w:val="sk-SK"/>
        </w:rPr>
        <w:t xml:space="preserve">abozantinib spôsoboval zmeny fetálneho mäkkého tkaniva (zmenšená veľkosť sleziny, malé alebo chýbajúce stredné laloky pľúc) a zvýšenú fetálnu incidenciu celkových malformácií. NOAEL pri embryo-fetálnej toxicite a teratogénnych zisteniach boli nižšie ako hladiny klinickej expozície u človeka pri zamýšľanej terapeutickej dávke. </w:t>
      </w:r>
    </w:p>
    <w:p w14:paraId="314FC8EB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</w:p>
    <w:p w14:paraId="5CDBA92D" w14:textId="77777777" w:rsidR="0055336C" w:rsidRPr="00590D4C" w:rsidRDefault="0055336C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lang w:val="sk-SK"/>
        </w:rPr>
        <w:t>Mláďatá potkanov (porovnateľné s pediatrickou populáciou &gt;</w:t>
      </w:r>
      <w:r w:rsidR="003705C9" w:rsidRPr="00590D4C">
        <w:rPr>
          <w:sz w:val="22"/>
          <w:lang w:val="sk-SK"/>
        </w:rPr>
        <w:t>2 </w:t>
      </w:r>
      <w:r w:rsidRPr="00590D4C">
        <w:rPr>
          <w:sz w:val="22"/>
          <w:lang w:val="sk-SK"/>
        </w:rPr>
        <w:t xml:space="preserve">roky), ktorým bol podaný </w:t>
      </w:r>
      <w:r w:rsidR="00A07DB6" w:rsidRPr="00590D4C">
        <w:rPr>
          <w:sz w:val="22"/>
          <w:lang w:val="sk-SK"/>
        </w:rPr>
        <w:t>k</w:t>
      </w:r>
      <w:r w:rsidRPr="00590D4C">
        <w:rPr>
          <w:sz w:val="22"/>
          <w:lang w:val="sk-SK"/>
        </w:rPr>
        <w:t>abozantinib, vykazovali zvýšené hodnoty leukocytov, zníženú hematopoézu, pubescentný/nevyzrelý samičí reprodukčný systém (bez predĺženého vaginálneho otvárania), abnormality zubov, znížený obsah minerálov v kostiach a zníženú kostnú denzitu, pigmentáciu pečene a hyperpláziu žlčovodu. Nálezy na maternici/vaječníkoch a zníženie hematopoézy sa zdali byť prechodné, zatiaľ čo účinky na kostné parametre a pigmentáciu pečene boli trvalé. Hodnotenie mláďat potkanov (porovnat</w:t>
      </w:r>
      <w:r w:rsidR="00406009" w:rsidRPr="00590D4C">
        <w:rPr>
          <w:sz w:val="22"/>
          <w:lang w:val="sk-SK"/>
        </w:rPr>
        <w:t>eľné s pediatrickou populáciou &lt;</w:t>
      </w:r>
      <w:r w:rsidR="003705C9" w:rsidRPr="00590D4C">
        <w:rPr>
          <w:sz w:val="22"/>
          <w:lang w:val="sk-SK"/>
        </w:rPr>
        <w:t>2 </w:t>
      </w:r>
      <w:r w:rsidRPr="00590D4C">
        <w:rPr>
          <w:sz w:val="22"/>
          <w:lang w:val="sk-SK"/>
        </w:rPr>
        <w:t>roky) nebolo vykonané.</w:t>
      </w:r>
    </w:p>
    <w:p w14:paraId="71F5F9F6" w14:textId="77777777" w:rsidR="0055336C" w:rsidRPr="00590D4C" w:rsidRDefault="0055336C" w:rsidP="00450363">
      <w:pPr>
        <w:suppressLineNumbers/>
        <w:spacing w:line="240" w:lineRule="auto"/>
        <w:rPr>
          <w:szCs w:val="22"/>
          <w:lang w:val="sk-SK"/>
        </w:rPr>
      </w:pPr>
    </w:p>
    <w:p w14:paraId="048351AD" w14:textId="77777777" w:rsidR="0055336C" w:rsidRPr="00590D4C" w:rsidRDefault="0055336C" w:rsidP="00450363">
      <w:pPr>
        <w:suppressLineNumbers/>
        <w:spacing w:line="240" w:lineRule="auto"/>
        <w:rPr>
          <w:szCs w:val="22"/>
          <w:lang w:val="sk-SK"/>
        </w:rPr>
      </w:pPr>
    </w:p>
    <w:p w14:paraId="3CE0FE57" w14:textId="77777777" w:rsidR="0055336C" w:rsidRPr="00590D4C" w:rsidRDefault="0055336C" w:rsidP="00450363">
      <w:pPr>
        <w:suppressLineNumbers/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FARMACEUTICKÉ INFORMÁCIE</w:t>
      </w:r>
    </w:p>
    <w:p w14:paraId="1E8A14B1" w14:textId="77777777" w:rsidR="0055336C" w:rsidRPr="00590D4C" w:rsidRDefault="0055336C" w:rsidP="00450363">
      <w:pPr>
        <w:rPr>
          <w:lang w:val="sk-SK"/>
        </w:rPr>
      </w:pPr>
    </w:p>
    <w:p w14:paraId="32488FE9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6.1</w:t>
      </w:r>
      <w:r w:rsidRPr="00590D4C">
        <w:rPr>
          <w:b/>
          <w:szCs w:val="22"/>
          <w:lang w:val="sk-SK"/>
        </w:rPr>
        <w:tab/>
        <w:t>Zoznam pomocných látok</w:t>
      </w:r>
    </w:p>
    <w:p w14:paraId="24C5ADAC" w14:textId="77777777" w:rsidR="00104BE1" w:rsidRPr="00590D4C" w:rsidRDefault="00104BE1" w:rsidP="00450363">
      <w:pPr>
        <w:suppressLineNumbers/>
        <w:spacing w:line="240" w:lineRule="auto"/>
        <w:rPr>
          <w:i/>
          <w:szCs w:val="22"/>
          <w:lang w:val="sk-SK"/>
        </w:rPr>
      </w:pPr>
    </w:p>
    <w:p w14:paraId="4EA452A9" w14:textId="77777777" w:rsidR="00104BE1" w:rsidRPr="00590D4C" w:rsidRDefault="00104BE1" w:rsidP="00450363">
      <w:pPr>
        <w:pStyle w:val="C-Header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Obsah kapsuly</w:t>
      </w:r>
    </w:p>
    <w:p w14:paraId="1103F98F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 xml:space="preserve">mikrokryštalická celulóza </w:t>
      </w:r>
      <w:r w:rsidRPr="00590D4C">
        <w:rPr>
          <w:sz w:val="22"/>
          <w:szCs w:val="22"/>
          <w:lang w:val="sk-SK"/>
        </w:rPr>
        <w:br/>
        <w:t xml:space="preserve">sodná soľ kroskarmelózy </w:t>
      </w:r>
      <w:r w:rsidRPr="00590D4C">
        <w:rPr>
          <w:sz w:val="22"/>
          <w:szCs w:val="22"/>
          <w:lang w:val="sk-SK"/>
        </w:rPr>
        <w:br/>
        <w:t xml:space="preserve">nátrium-glykolát škrobu </w:t>
      </w:r>
      <w:r w:rsidRPr="00590D4C">
        <w:rPr>
          <w:sz w:val="22"/>
          <w:szCs w:val="22"/>
          <w:lang w:val="sk-SK"/>
        </w:rPr>
        <w:br/>
        <w:t xml:space="preserve">bezvodý koloidný oxid kremičitý </w:t>
      </w:r>
      <w:r w:rsidRPr="00590D4C">
        <w:rPr>
          <w:sz w:val="22"/>
          <w:szCs w:val="22"/>
          <w:lang w:val="sk-SK"/>
        </w:rPr>
        <w:br/>
        <w:t>kyselina stearová</w:t>
      </w:r>
    </w:p>
    <w:p w14:paraId="6089A675" w14:textId="77777777" w:rsidR="00104BE1" w:rsidRPr="00590D4C" w:rsidRDefault="00104BE1" w:rsidP="00450363">
      <w:pPr>
        <w:pStyle w:val="C-Header"/>
        <w:rPr>
          <w:sz w:val="22"/>
          <w:szCs w:val="22"/>
          <w:u w:val="single"/>
          <w:lang w:val="sk-SK"/>
        </w:rPr>
      </w:pPr>
    </w:p>
    <w:p w14:paraId="1BC3C999" w14:textId="77777777" w:rsidR="00104BE1" w:rsidRPr="00590D4C" w:rsidRDefault="00104BE1" w:rsidP="00450363">
      <w:pPr>
        <w:pStyle w:val="C-Header"/>
        <w:keepNext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Obal kapsuly</w:t>
      </w:r>
    </w:p>
    <w:p w14:paraId="4119A60F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želatína</w:t>
      </w:r>
      <w:r w:rsidRPr="00590D4C">
        <w:rPr>
          <w:sz w:val="22"/>
          <w:szCs w:val="22"/>
          <w:lang w:val="sk-SK"/>
        </w:rPr>
        <w:br/>
        <w:t>čierny oxid železitý (E172) (iba 20 mg kapsuly)</w:t>
      </w:r>
    </w:p>
    <w:p w14:paraId="10045F20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červený oxid železitý (E172) (iba 80 mg kapsuly)</w:t>
      </w:r>
      <w:r w:rsidRPr="00590D4C">
        <w:rPr>
          <w:sz w:val="22"/>
          <w:szCs w:val="22"/>
          <w:lang w:val="sk-SK"/>
        </w:rPr>
        <w:br/>
        <w:t>oxid titaničitý (E171)</w:t>
      </w:r>
    </w:p>
    <w:p w14:paraId="12C201A7" w14:textId="77777777" w:rsidR="00104BE1" w:rsidRPr="00590D4C" w:rsidRDefault="00104BE1" w:rsidP="00450363">
      <w:pPr>
        <w:pStyle w:val="C-Header"/>
        <w:rPr>
          <w:sz w:val="22"/>
          <w:szCs w:val="22"/>
          <w:u w:val="single"/>
          <w:lang w:val="sk-SK"/>
        </w:rPr>
      </w:pPr>
    </w:p>
    <w:p w14:paraId="37C631E5" w14:textId="77777777" w:rsidR="00104BE1" w:rsidRPr="00590D4C" w:rsidRDefault="00104BE1" w:rsidP="00450363">
      <w:pPr>
        <w:pStyle w:val="C-Header"/>
        <w:rPr>
          <w:sz w:val="22"/>
          <w:szCs w:val="22"/>
          <w:u w:val="single"/>
          <w:lang w:val="sk-SK"/>
        </w:rPr>
      </w:pPr>
      <w:r w:rsidRPr="00590D4C">
        <w:rPr>
          <w:sz w:val="22"/>
          <w:szCs w:val="22"/>
          <w:u w:val="single"/>
          <w:lang w:val="sk-SK"/>
        </w:rPr>
        <w:t>Atrament na potlač</w:t>
      </w:r>
    </w:p>
    <w:p w14:paraId="4974E9F2" w14:textId="77777777" w:rsidR="00104BE1" w:rsidRPr="00590D4C" w:rsidRDefault="00104BE1" w:rsidP="00450363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šelak</w:t>
      </w:r>
      <w:r w:rsidRPr="00590D4C">
        <w:rPr>
          <w:sz w:val="22"/>
          <w:szCs w:val="22"/>
          <w:lang w:val="sk-SK"/>
        </w:rPr>
        <w:br/>
        <w:t>čierny oxid železitý (E172)</w:t>
      </w:r>
      <w:r w:rsidRPr="00590D4C">
        <w:rPr>
          <w:sz w:val="22"/>
          <w:szCs w:val="22"/>
          <w:lang w:val="sk-SK"/>
        </w:rPr>
        <w:br/>
        <w:t>propylénglykol</w:t>
      </w:r>
      <w:r w:rsidRPr="00590D4C">
        <w:rPr>
          <w:sz w:val="22"/>
          <w:szCs w:val="22"/>
          <w:lang w:val="sk-SK"/>
        </w:rPr>
        <w:br/>
      </w:r>
    </w:p>
    <w:p w14:paraId="253FB4E5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6.2</w:t>
      </w:r>
      <w:r w:rsidRPr="00590D4C">
        <w:rPr>
          <w:b/>
          <w:szCs w:val="22"/>
          <w:lang w:val="sk-SK"/>
        </w:rPr>
        <w:tab/>
        <w:t>Inkompatibility</w:t>
      </w:r>
    </w:p>
    <w:p w14:paraId="180B6FB7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9C96DA4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Neaplikovateľné. </w:t>
      </w:r>
    </w:p>
    <w:p w14:paraId="0F7FDBDC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7225200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6.3</w:t>
      </w:r>
      <w:r w:rsidRPr="00590D4C">
        <w:rPr>
          <w:b/>
          <w:szCs w:val="22"/>
          <w:lang w:val="sk-SK"/>
        </w:rPr>
        <w:tab/>
        <w:t>Čas použiteľnosti</w:t>
      </w:r>
    </w:p>
    <w:p w14:paraId="3AB0A3F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5900085" w14:textId="77777777" w:rsidR="00104BE1" w:rsidRPr="00590D4C" w:rsidRDefault="000B2A0D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3</w:t>
      </w:r>
      <w:r w:rsidR="00104BE1" w:rsidRPr="00590D4C">
        <w:rPr>
          <w:szCs w:val="22"/>
          <w:lang w:val="sk-SK"/>
        </w:rPr>
        <w:t> roky.</w:t>
      </w:r>
    </w:p>
    <w:p w14:paraId="2070BF77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06E0735" w14:textId="77777777" w:rsidR="00104BE1" w:rsidRPr="00590D4C" w:rsidRDefault="00104BE1" w:rsidP="00450363">
      <w:pPr>
        <w:keepNext/>
        <w:suppressLineNumbers/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6.4</w:t>
      </w:r>
      <w:r w:rsidRPr="00590D4C">
        <w:rPr>
          <w:b/>
          <w:szCs w:val="22"/>
          <w:lang w:val="sk-SK"/>
        </w:rPr>
        <w:tab/>
        <w:t>Špeciálne upozornenia na uchovávanie</w:t>
      </w:r>
    </w:p>
    <w:p w14:paraId="381740F7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</w:p>
    <w:p w14:paraId="6F240CDC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do 25 ºC.</w:t>
      </w:r>
    </w:p>
    <w:p w14:paraId="550E388D" w14:textId="77777777" w:rsidR="00B6074B" w:rsidRPr="00590D4C" w:rsidRDefault="00B6074B" w:rsidP="00450363">
      <w:pPr>
        <w:suppressLineNumbers/>
        <w:spacing w:line="240" w:lineRule="auto"/>
        <w:rPr>
          <w:szCs w:val="22"/>
          <w:lang w:val="sk-SK"/>
        </w:rPr>
      </w:pPr>
    </w:p>
    <w:p w14:paraId="1D9C50F7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lastRenderedPageBreak/>
        <w:t>Uchovávajte v pôvodnom obale na ochranu pred vlhkosťou.</w:t>
      </w:r>
    </w:p>
    <w:p w14:paraId="10DAE21C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820FF80" w14:textId="77777777" w:rsidR="00104BE1" w:rsidRPr="00590D4C" w:rsidRDefault="00104BE1" w:rsidP="00450363">
      <w:pPr>
        <w:suppressLineNumbers/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6.5</w:t>
      </w:r>
      <w:r w:rsidRPr="00590D4C">
        <w:rPr>
          <w:b/>
          <w:szCs w:val="22"/>
          <w:lang w:val="sk-SK"/>
        </w:rPr>
        <w:tab/>
        <w:t>Druh obalu a obsah balenia</w:t>
      </w:r>
    </w:p>
    <w:p w14:paraId="64F6953C" w14:textId="77777777" w:rsidR="00104BE1" w:rsidRPr="00590D4C" w:rsidRDefault="00104BE1" w:rsidP="00450363">
      <w:pPr>
        <w:suppressLineNumbers/>
        <w:spacing w:line="240" w:lineRule="auto"/>
        <w:rPr>
          <w:b/>
          <w:szCs w:val="22"/>
          <w:lang w:val="sk-SK"/>
        </w:rPr>
      </w:pPr>
    </w:p>
    <w:p w14:paraId="62C8006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PVC/PE/PCTFE-Al blistre s fóliou na zadnej strane, zatavené do sekundárneho kartičkového obalu, uzavretého teplom. </w:t>
      </w:r>
    </w:p>
    <w:p w14:paraId="2DC54970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49F207D" w14:textId="77777777" w:rsidR="00104BE1" w:rsidRPr="00590D4C" w:rsidRDefault="00104BE1" w:rsidP="00450363">
      <w:pPr>
        <w:keepNext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Blistrové karty obsahujú buď:</w:t>
      </w:r>
    </w:p>
    <w:p w14:paraId="67AE03DF" w14:textId="77777777" w:rsidR="00DF2B1E" w:rsidRDefault="00DF2B1E" w:rsidP="00450363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21 x 20 mg ka</w:t>
      </w:r>
      <w:r w:rsidR="00F66AB9">
        <w:rPr>
          <w:szCs w:val="22"/>
          <w:lang w:val="sk-SK"/>
        </w:rPr>
        <w:t>psula (pri dávke 60 mg/deň to je zásoba na 7 dní)</w:t>
      </w:r>
    </w:p>
    <w:p w14:paraId="19D75F26" w14:textId="77777777" w:rsidR="00104BE1" w:rsidRPr="00590D4C" w:rsidRDefault="00104BE1" w:rsidP="00450363">
      <w:pPr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7 x 20 mg a 7 x 80 mg kapsula (pri dávke 100 mg/deň to je zásoba na 7 dní)</w:t>
      </w:r>
    </w:p>
    <w:p w14:paraId="766A062C" w14:textId="77777777" w:rsidR="00104BE1" w:rsidRPr="00590D4C" w:rsidRDefault="00104BE1" w:rsidP="00450363">
      <w:pPr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21 x 20 mg a 7 x 80 mg kapsula (pri dávke 140 mg/deň to je zásoba na 7 dní)</w:t>
      </w:r>
    </w:p>
    <w:p w14:paraId="5C7BD03A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14F01FDC" w14:textId="77777777" w:rsidR="00CA1C4E" w:rsidRPr="00590D4C" w:rsidRDefault="009542A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Balenie na 28 dní obsahuje:</w:t>
      </w:r>
    </w:p>
    <w:p w14:paraId="5B02E5C8" w14:textId="77777777" w:rsidR="00F66AB9" w:rsidRDefault="00F66AB9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84 kapsúl (4 blistrové karty 21 x 20 mg) (pri dávke 60 mg/deň to je zásoba na 28 dní)</w:t>
      </w:r>
    </w:p>
    <w:p w14:paraId="1935FF9A" w14:textId="77777777" w:rsidR="00CA1C4E" w:rsidRPr="00590D4C" w:rsidRDefault="00CA1C4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56 </w:t>
      </w:r>
      <w:r w:rsidR="00404348" w:rsidRPr="00590D4C">
        <w:rPr>
          <w:szCs w:val="22"/>
          <w:lang w:val="sk-SK"/>
        </w:rPr>
        <w:t>kapsúl</w:t>
      </w:r>
      <w:r w:rsidRPr="00590D4C">
        <w:rPr>
          <w:szCs w:val="22"/>
          <w:lang w:val="sk-SK"/>
        </w:rPr>
        <w:t xml:space="preserve"> (4 blist</w:t>
      </w:r>
      <w:r w:rsidR="00404348" w:rsidRPr="00590D4C">
        <w:rPr>
          <w:szCs w:val="22"/>
          <w:lang w:val="sk-SK"/>
        </w:rPr>
        <w:t>rové karty</w:t>
      </w:r>
      <w:r w:rsidRPr="00590D4C">
        <w:rPr>
          <w:szCs w:val="22"/>
          <w:lang w:val="sk-SK"/>
        </w:rPr>
        <w:t xml:space="preserve"> 7 x 20</w:t>
      </w:r>
      <w:r w:rsidR="008F251F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mg a</w:t>
      </w:r>
      <w:r w:rsidR="008F251F" w:rsidRPr="00590D4C">
        <w:rPr>
          <w:szCs w:val="22"/>
          <w:lang w:val="sk-SK"/>
        </w:rPr>
        <w:t xml:space="preserve"> 7 x 80 </w:t>
      </w:r>
      <w:r w:rsidRPr="00590D4C">
        <w:rPr>
          <w:szCs w:val="22"/>
          <w:lang w:val="sk-SK"/>
        </w:rPr>
        <w:t>mg) (</w:t>
      </w:r>
      <w:r w:rsidR="00404348" w:rsidRPr="00590D4C">
        <w:rPr>
          <w:szCs w:val="22"/>
          <w:lang w:val="sk-SK"/>
        </w:rPr>
        <w:t xml:space="preserve">pri dávke </w:t>
      </w:r>
      <w:r w:rsidR="008F251F" w:rsidRPr="00590D4C">
        <w:rPr>
          <w:szCs w:val="22"/>
          <w:lang w:val="sk-SK"/>
        </w:rPr>
        <w:t>100 </w:t>
      </w:r>
      <w:r w:rsidRPr="00590D4C">
        <w:rPr>
          <w:szCs w:val="22"/>
          <w:lang w:val="sk-SK"/>
        </w:rPr>
        <w:t>mg/d</w:t>
      </w:r>
      <w:r w:rsidR="00404348" w:rsidRPr="00590D4C">
        <w:rPr>
          <w:szCs w:val="22"/>
          <w:lang w:val="sk-SK"/>
        </w:rPr>
        <w:t>eň</w:t>
      </w:r>
      <w:r w:rsidR="00A00559" w:rsidRPr="00590D4C">
        <w:rPr>
          <w:szCs w:val="22"/>
          <w:lang w:val="sk-SK"/>
        </w:rPr>
        <w:t xml:space="preserve"> to je zásoba</w:t>
      </w:r>
      <w:r w:rsidR="00404348" w:rsidRPr="00590D4C">
        <w:rPr>
          <w:szCs w:val="22"/>
          <w:lang w:val="sk-SK"/>
        </w:rPr>
        <w:t xml:space="preserve"> na</w:t>
      </w:r>
      <w:r w:rsidRPr="00590D4C">
        <w:rPr>
          <w:szCs w:val="22"/>
          <w:lang w:val="sk-SK"/>
        </w:rPr>
        <w:t xml:space="preserve"> 28</w:t>
      </w:r>
      <w:r w:rsidR="008F251F" w:rsidRPr="00590D4C">
        <w:rPr>
          <w:szCs w:val="22"/>
          <w:lang w:val="sk-SK"/>
        </w:rPr>
        <w:t> </w:t>
      </w:r>
      <w:r w:rsidR="00404348" w:rsidRPr="00590D4C">
        <w:rPr>
          <w:szCs w:val="22"/>
          <w:lang w:val="sk-SK"/>
        </w:rPr>
        <w:t>dní</w:t>
      </w:r>
      <w:r w:rsidRPr="00590D4C">
        <w:rPr>
          <w:szCs w:val="22"/>
          <w:lang w:val="sk-SK"/>
        </w:rPr>
        <w:t>)</w:t>
      </w:r>
    </w:p>
    <w:p w14:paraId="479B7789" w14:textId="77777777" w:rsidR="00CA1C4E" w:rsidRPr="00590D4C" w:rsidRDefault="00CA1C4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112 </w:t>
      </w:r>
      <w:r w:rsidR="00404348" w:rsidRPr="00590D4C">
        <w:rPr>
          <w:szCs w:val="22"/>
          <w:lang w:val="sk-SK"/>
        </w:rPr>
        <w:t>kapsúl</w:t>
      </w:r>
      <w:r w:rsidRPr="00590D4C">
        <w:rPr>
          <w:szCs w:val="22"/>
          <w:lang w:val="sk-SK"/>
        </w:rPr>
        <w:t xml:space="preserve"> (4 </w:t>
      </w:r>
      <w:r w:rsidR="00404348" w:rsidRPr="00590D4C">
        <w:rPr>
          <w:szCs w:val="22"/>
          <w:lang w:val="sk-SK"/>
        </w:rPr>
        <w:t>blistrové karty</w:t>
      </w:r>
      <w:r w:rsidRPr="00590D4C">
        <w:rPr>
          <w:szCs w:val="22"/>
          <w:lang w:val="sk-SK"/>
        </w:rPr>
        <w:t xml:space="preserve"> 21 x 20</w:t>
      </w:r>
      <w:r w:rsidR="008F251F" w:rsidRPr="00590D4C">
        <w:rPr>
          <w:szCs w:val="22"/>
          <w:lang w:val="sk-SK"/>
        </w:rPr>
        <w:t> mg and 7 x 80 </w:t>
      </w:r>
      <w:r w:rsidRPr="00590D4C">
        <w:rPr>
          <w:szCs w:val="22"/>
          <w:lang w:val="sk-SK"/>
        </w:rPr>
        <w:t>mg) (</w:t>
      </w:r>
      <w:r w:rsidR="00404348" w:rsidRPr="00590D4C">
        <w:rPr>
          <w:szCs w:val="22"/>
          <w:lang w:val="sk-SK"/>
        </w:rPr>
        <w:t xml:space="preserve">pri dávke </w:t>
      </w:r>
      <w:r w:rsidR="008F251F" w:rsidRPr="00590D4C">
        <w:rPr>
          <w:szCs w:val="22"/>
          <w:lang w:val="sk-SK"/>
        </w:rPr>
        <w:t>140 </w:t>
      </w:r>
      <w:r w:rsidRPr="00590D4C">
        <w:rPr>
          <w:szCs w:val="22"/>
          <w:lang w:val="sk-SK"/>
        </w:rPr>
        <w:t>mg/d</w:t>
      </w:r>
      <w:r w:rsidR="00404348" w:rsidRPr="00590D4C">
        <w:rPr>
          <w:szCs w:val="22"/>
          <w:lang w:val="sk-SK"/>
        </w:rPr>
        <w:t>eň to je zásoba na</w:t>
      </w:r>
      <w:r w:rsidR="008F251F" w:rsidRPr="00590D4C">
        <w:rPr>
          <w:szCs w:val="22"/>
          <w:lang w:val="sk-SK"/>
        </w:rPr>
        <w:t xml:space="preserve"> 28 </w:t>
      </w:r>
      <w:r w:rsidRPr="00590D4C">
        <w:rPr>
          <w:szCs w:val="22"/>
          <w:lang w:val="sk-SK"/>
        </w:rPr>
        <w:t>d</w:t>
      </w:r>
      <w:r w:rsidR="00404348" w:rsidRPr="00590D4C">
        <w:rPr>
          <w:szCs w:val="22"/>
          <w:lang w:val="sk-SK"/>
        </w:rPr>
        <w:t>ní</w:t>
      </w:r>
      <w:r w:rsidRPr="00590D4C">
        <w:rPr>
          <w:szCs w:val="22"/>
          <w:lang w:val="sk-SK"/>
        </w:rPr>
        <w:t>)</w:t>
      </w:r>
    </w:p>
    <w:p w14:paraId="32458C46" w14:textId="77777777" w:rsidR="00CA1C4E" w:rsidRPr="00590D4C" w:rsidRDefault="00CA1C4E" w:rsidP="00450363">
      <w:pPr>
        <w:suppressLineNumbers/>
        <w:spacing w:line="240" w:lineRule="auto"/>
        <w:rPr>
          <w:szCs w:val="22"/>
          <w:lang w:val="sk-SK"/>
        </w:rPr>
      </w:pPr>
    </w:p>
    <w:p w14:paraId="31233A8A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6.6</w:t>
      </w:r>
      <w:r w:rsidRPr="00590D4C">
        <w:rPr>
          <w:b/>
          <w:szCs w:val="22"/>
          <w:lang w:val="sk-SK"/>
        </w:rPr>
        <w:tab/>
        <w:t>Špeciálne opatrenia na likvidáciu</w:t>
      </w:r>
    </w:p>
    <w:p w14:paraId="2F89833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97ADE7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09B4879F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DC387D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13E71D0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DRŽITEĽ ROZHODNUTIA O REGISTRÁCII</w:t>
      </w:r>
    </w:p>
    <w:p w14:paraId="53A0E90A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F19127A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0D4888E0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7AE0AB5F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181B4D0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A66E693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8A877DD" w14:textId="77777777" w:rsidR="00104BE1" w:rsidRPr="00590D4C" w:rsidRDefault="00104BE1" w:rsidP="00450363">
      <w:pPr>
        <w:keepNext/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REGISTRAČNÉ ČÍSLO &lt;ČÍSLA</w:t>
      </w:r>
      <w:r w:rsidRPr="00590D4C">
        <w:rPr>
          <w:szCs w:val="22"/>
          <w:lang w:val="sk-SK"/>
        </w:rPr>
        <w:t>&gt;</w:t>
      </w:r>
      <w:r w:rsidRPr="00590D4C">
        <w:rPr>
          <w:b/>
          <w:szCs w:val="22"/>
          <w:lang w:val="sk-SK"/>
        </w:rPr>
        <w:t xml:space="preserve"> </w:t>
      </w:r>
    </w:p>
    <w:p w14:paraId="420B0053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B183BFB" w14:textId="77777777" w:rsidR="00F66AB9" w:rsidRPr="00E7379A" w:rsidRDefault="00F66AB9" w:rsidP="00F66AB9">
      <w:pPr>
        <w:tabs>
          <w:tab w:val="clear" w:pos="567"/>
          <w:tab w:val="left" w:pos="1985"/>
        </w:tabs>
        <w:spacing w:line="240" w:lineRule="auto"/>
        <w:rPr>
          <w:noProof/>
          <w:szCs w:val="22"/>
          <w:lang w:val="sk-SK"/>
        </w:rPr>
      </w:pPr>
      <w:r w:rsidRPr="00E7379A">
        <w:rPr>
          <w:noProof/>
          <w:szCs w:val="22"/>
          <w:lang w:val="sk-SK"/>
        </w:rPr>
        <w:t>EU/1/13/890/001</w:t>
      </w:r>
      <w:r w:rsidRPr="00E7379A">
        <w:rPr>
          <w:noProof/>
          <w:szCs w:val="22"/>
          <w:lang w:val="sk-SK"/>
        </w:rPr>
        <w:tab/>
        <w:t>21 x 20 mg kapsula (pri dávke 60 mg/deň to je zásoba na 7 dní)</w:t>
      </w:r>
    </w:p>
    <w:p w14:paraId="2BC1DF21" w14:textId="77777777" w:rsidR="007C5B3C" w:rsidRPr="00590D4C" w:rsidRDefault="007C5B3C" w:rsidP="00450363">
      <w:pPr>
        <w:suppressLineNumbers/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EU/1/13/890/002</w:t>
      </w:r>
      <w:r w:rsidR="00171703" w:rsidRPr="00590D4C">
        <w:rPr>
          <w:szCs w:val="22"/>
          <w:lang w:val="sk-SK"/>
        </w:rPr>
        <w:tab/>
      </w:r>
      <w:r w:rsidR="008F251F" w:rsidRPr="00590D4C">
        <w:rPr>
          <w:szCs w:val="22"/>
          <w:lang w:val="sk-SK"/>
        </w:rPr>
        <w:t>7 x 20 mg a 7 x 80 mg kapsula (pri dávke 100 mg/deň to je zásoba na 7 </w:t>
      </w:r>
      <w:r w:rsidR="00171703" w:rsidRPr="00590D4C">
        <w:rPr>
          <w:szCs w:val="22"/>
          <w:lang w:val="sk-SK"/>
        </w:rPr>
        <w:t>dní)</w:t>
      </w:r>
    </w:p>
    <w:p w14:paraId="4799D1C0" w14:textId="77777777" w:rsidR="00171703" w:rsidRPr="00590D4C" w:rsidRDefault="007C5B3C" w:rsidP="00450363">
      <w:pPr>
        <w:suppressLineNumbers/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EU/1/13/890/003</w:t>
      </w:r>
      <w:r w:rsidR="00171703" w:rsidRPr="00590D4C">
        <w:rPr>
          <w:szCs w:val="22"/>
          <w:lang w:val="sk-SK"/>
        </w:rPr>
        <w:tab/>
      </w:r>
      <w:r w:rsidR="008F251F" w:rsidRPr="00590D4C">
        <w:rPr>
          <w:szCs w:val="22"/>
          <w:lang w:val="sk-SK"/>
        </w:rPr>
        <w:t>21 x 20 mg a 7 x 80 mg kapsula (pri dávke 140 mg/deň to je zásoba na 7 </w:t>
      </w:r>
      <w:r w:rsidR="00171703" w:rsidRPr="00590D4C">
        <w:rPr>
          <w:szCs w:val="22"/>
          <w:lang w:val="sk-SK"/>
        </w:rPr>
        <w:t>dní)</w:t>
      </w:r>
    </w:p>
    <w:p w14:paraId="731087A4" w14:textId="77777777" w:rsidR="00F66AB9" w:rsidRPr="00E7379A" w:rsidRDefault="00F66AB9" w:rsidP="00F66AB9">
      <w:pPr>
        <w:tabs>
          <w:tab w:val="clear" w:pos="567"/>
          <w:tab w:val="left" w:pos="1985"/>
        </w:tabs>
        <w:spacing w:line="240" w:lineRule="auto"/>
        <w:ind w:left="1980" w:hanging="1980"/>
        <w:rPr>
          <w:noProof/>
          <w:szCs w:val="22"/>
          <w:lang w:val="sk-SK"/>
        </w:rPr>
      </w:pPr>
      <w:r w:rsidRPr="00E7379A">
        <w:rPr>
          <w:noProof/>
          <w:szCs w:val="22"/>
          <w:lang w:val="sk-SK"/>
        </w:rPr>
        <w:t>EU/1/13/890/004</w:t>
      </w:r>
      <w:r w:rsidRPr="00E7379A">
        <w:rPr>
          <w:noProof/>
          <w:szCs w:val="22"/>
          <w:lang w:val="sk-SK"/>
        </w:rPr>
        <w:tab/>
        <w:t>84 kapsúl (4 blistrové karty 21 x 20 mg) (pri dávke 60 mg/deň to je zásoba na 28 dní)</w:t>
      </w:r>
    </w:p>
    <w:p w14:paraId="5C309710" w14:textId="77777777" w:rsidR="00171703" w:rsidRPr="00590D4C" w:rsidRDefault="00171703" w:rsidP="00450363">
      <w:pPr>
        <w:suppressLineNumbers/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EU/1/13/890/005</w:t>
      </w:r>
      <w:r w:rsidRPr="00590D4C">
        <w:rPr>
          <w:szCs w:val="22"/>
          <w:lang w:val="sk-SK"/>
        </w:rPr>
        <w:tab/>
        <w:t xml:space="preserve">56 </w:t>
      </w:r>
      <w:r w:rsidR="00A00559" w:rsidRPr="00590D4C">
        <w:rPr>
          <w:szCs w:val="22"/>
          <w:lang w:val="sk-SK"/>
        </w:rPr>
        <w:t>kapsúl (4 blistrové karty 7 x 20</w:t>
      </w:r>
      <w:r w:rsidR="008F251F" w:rsidRPr="00590D4C">
        <w:rPr>
          <w:szCs w:val="22"/>
          <w:lang w:val="sk-SK"/>
        </w:rPr>
        <w:t> </w:t>
      </w:r>
      <w:r w:rsidR="00A00559" w:rsidRPr="00590D4C">
        <w:rPr>
          <w:szCs w:val="22"/>
          <w:lang w:val="sk-SK"/>
        </w:rPr>
        <w:t>mg a 7 x 80</w:t>
      </w:r>
      <w:r w:rsidR="008F251F" w:rsidRPr="00590D4C">
        <w:rPr>
          <w:szCs w:val="22"/>
          <w:lang w:val="sk-SK"/>
        </w:rPr>
        <w:t> </w:t>
      </w:r>
      <w:r w:rsidR="00A00559" w:rsidRPr="00590D4C">
        <w:rPr>
          <w:szCs w:val="22"/>
          <w:lang w:val="sk-SK"/>
        </w:rPr>
        <w:t>mg) (pri dávke 100</w:t>
      </w:r>
      <w:r w:rsidR="008F251F" w:rsidRPr="00590D4C">
        <w:rPr>
          <w:szCs w:val="22"/>
          <w:lang w:val="sk-SK"/>
        </w:rPr>
        <w:t> </w:t>
      </w:r>
      <w:r w:rsidR="00A00559" w:rsidRPr="00590D4C">
        <w:rPr>
          <w:szCs w:val="22"/>
          <w:lang w:val="sk-SK"/>
        </w:rPr>
        <w:t>mg/deň to je zásoba na 28</w:t>
      </w:r>
      <w:r w:rsidR="008F251F" w:rsidRPr="00590D4C">
        <w:rPr>
          <w:szCs w:val="22"/>
          <w:lang w:val="sk-SK"/>
        </w:rPr>
        <w:t> </w:t>
      </w:r>
      <w:r w:rsidR="00A00559" w:rsidRPr="00590D4C">
        <w:rPr>
          <w:szCs w:val="22"/>
          <w:lang w:val="sk-SK"/>
        </w:rPr>
        <w:t>dní</w:t>
      </w:r>
      <w:r w:rsidR="009D22DB" w:rsidRPr="00590D4C">
        <w:rPr>
          <w:szCs w:val="22"/>
          <w:lang w:val="sk-SK"/>
        </w:rPr>
        <w:t>)</w:t>
      </w:r>
    </w:p>
    <w:p w14:paraId="4F201DA6" w14:textId="77777777" w:rsidR="00104BE1" w:rsidRPr="00590D4C" w:rsidRDefault="00171703" w:rsidP="00450363">
      <w:pPr>
        <w:suppressLineNumbers/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EU/1/13/890/006</w:t>
      </w:r>
      <w:r w:rsidRPr="00590D4C">
        <w:rPr>
          <w:szCs w:val="22"/>
          <w:lang w:val="sk-SK"/>
        </w:rPr>
        <w:tab/>
        <w:t xml:space="preserve">112 </w:t>
      </w:r>
      <w:r w:rsidR="00A00559" w:rsidRPr="00590D4C">
        <w:rPr>
          <w:szCs w:val="22"/>
          <w:lang w:val="sk-SK"/>
        </w:rPr>
        <w:t>kapsúl (4 blistrové karty 21 x 20</w:t>
      </w:r>
      <w:r w:rsidR="008F251F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mg a</w:t>
      </w:r>
      <w:r w:rsidR="00A00559" w:rsidRPr="00590D4C">
        <w:rPr>
          <w:szCs w:val="22"/>
          <w:lang w:val="sk-SK"/>
        </w:rPr>
        <w:t xml:space="preserve"> 7 x 80</w:t>
      </w:r>
      <w:r w:rsidR="008F251F" w:rsidRPr="00590D4C">
        <w:rPr>
          <w:szCs w:val="22"/>
          <w:lang w:val="sk-SK"/>
        </w:rPr>
        <w:t> </w:t>
      </w:r>
      <w:r w:rsidR="00A00559" w:rsidRPr="00590D4C">
        <w:rPr>
          <w:szCs w:val="22"/>
          <w:lang w:val="sk-SK"/>
        </w:rPr>
        <w:t>mg) (pri dávke 140</w:t>
      </w:r>
      <w:r w:rsidR="008F251F" w:rsidRPr="00590D4C">
        <w:rPr>
          <w:szCs w:val="22"/>
          <w:lang w:val="sk-SK"/>
        </w:rPr>
        <w:t> </w:t>
      </w:r>
      <w:r w:rsidR="00A00559" w:rsidRPr="00590D4C">
        <w:rPr>
          <w:szCs w:val="22"/>
          <w:lang w:val="sk-SK"/>
        </w:rPr>
        <w:t>mg/deň to je zásoba na 28</w:t>
      </w:r>
      <w:r w:rsidR="008F251F" w:rsidRPr="00590D4C">
        <w:rPr>
          <w:szCs w:val="22"/>
          <w:lang w:val="sk-SK"/>
        </w:rPr>
        <w:t> </w:t>
      </w:r>
      <w:r w:rsidR="00A00559" w:rsidRPr="00590D4C">
        <w:rPr>
          <w:szCs w:val="22"/>
          <w:lang w:val="sk-SK"/>
        </w:rPr>
        <w:t>dní</w:t>
      </w:r>
      <w:r w:rsidRPr="00590D4C">
        <w:rPr>
          <w:szCs w:val="22"/>
          <w:lang w:val="sk-SK"/>
        </w:rPr>
        <w:t>)</w:t>
      </w:r>
    </w:p>
    <w:p w14:paraId="1E1E452B" w14:textId="77777777" w:rsidR="007C5B3C" w:rsidRPr="00590D4C" w:rsidRDefault="007C5B3C" w:rsidP="00450363">
      <w:pPr>
        <w:suppressLineNumbers/>
        <w:spacing w:line="240" w:lineRule="auto"/>
        <w:rPr>
          <w:szCs w:val="22"/>
          <w:lang w:val="sk-SK"/>
        </w:rPr>
      </w:pPr>
    </w:p>
    <w:p w14:paraId="0A5050A0" w14:textId="77777777" w:rsidR="00171703" w:rsidRPr="00590D4C" w:rsidRDefault="00171703" w:rsidP="00450363">
      <w:pPr>
        <w:suppressLineNumbers/>
        <w:spacing w:line="240" w:lineRule="auto"/>
        <w:rPr>
          <w:szCs w:val="22"/>
          <w:lang w:val="sk-SK"/>
        </w:rPr>
      </w:pPr>
    </w:p>
    <w:p w14:paraId="4631C0F9" w14:textId="77777777" w:rsidR="00104BE1" w:rsidRPr="00590D4C" w:rsidRDefault="00104BE1" w:rsidP="00450363">
      <w:pPr>
        <w:suppressLineNumbers/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9.</w:t>
      </w:r>
      <w:r w:rsidRPr="00590D4C">
        <w:rPr>
          <w:b/>
          <w:szCs w:val="22"/>
          <w:lang w:val="sk-SK"/>
        </w:rPr>
        <w:tab/>
        <w:t>DÁTUM PRVEJ REGISTRÁCIE/PREDĹŽENIA REGISTRÁCIE</w:t>
      </w:r>
    </w:p>
    <w:p w14:paraId="7DC4E8CB" w14:textId="77777777" w:rsidR="00104BE1" w:rsidRPr="00590D4C" w:rsidRDefault="00104BE1" w:rsidP="00450363">
      <w:pPr>
        <w:suppressLineNumbers/>
        <w:spacing w:line="240" w:lineRule="auto"/>
        <w:rPr>
          <w:i/>
          <w:szCs w:val="22"/>
          <w:lang w:val="sk-SK"/>
        </w:rPr>
      </w:pPr>
    </w:p>
    <w:p w14:paraId="0623B9DF" w14:textId="77777777" w:rsidR="00451BFB" w:rsidRPr="00590D4C" w:rsidRDefault="00451BFB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Dátum prvej registrácie: </w:t>
      </w:r>
      <w:r w:rsidR="00AE7E11" w:rsidRPr="00590D4C">
        <w:rPr>
          <w:szCs w:val="22"/>
          <w:lang w:val="sk-SK"/>
        </w:rPr>
        <w:t>21.</w:t>
      </w:r>
      <w:r w:rsidRPr="00590D4C">
        <w:rPr>
          <w:szCs w:val="22"/>
          <w:lang w:val="sk-SK"/>
        </w:rPr>
        <w:t xml:space="preserve"> </w:t>
      </w:r>
      <w:r w:rsidR="00A00559" w:rsidRPr="00590D4C">
        <w:rPr>
          <w:szCs w:val="22"/>
          <w:lang w:val="sk-SK"/>
        </w:rPr>
        <w:t>marca</w:t>
      </w:r>
      <w:r w:rsidRPr="00590D4C">
        <w:rPr>
          <w:szCs w:val="22"/>
          <w:lang w:val="sk-SK"/>
        </w:rPr>
        <w:t xml:space="preserve"> 2014</w:t>
      </w:r>
    </w:p>
    <w:p w14:paraId="239E58E2" w14:textId="77777777" w:rsidR="007E52E7" w:rsidRPr="00590D4C" w:rsidRDefault="007E52E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Dátum </w:t>
      </w:r>
      <w:r w:rsidR="00551197">
        <w:rPr>
          <w:szCs w:val="22"/>
          <w:lang w:val="sk-SK"/>
        </w:rPr>
        <w:t xml:space="preserve">posledného </w:t>
      </w:r>
      <w:r w:rsidRPr="00590D4C">
        <w:rPr>
          <w:szCs w:val="22"/>
          <w:lang w:val="sk-SK"/>
        </w:rPr>
        <w:t xml:space="preserve">predĺženia registrácie: </w:t>
      </w:r>
      <w:r w:rsidR="0026707F">
        <w:rPr>
          <w:szCs w:val="22"/>
          <w:lang w:val="sk-SK"/>
        </w:rPr>
        <w:t>1</w:t>
      </w:r>
      <w:r w:rsidR="00C4072A">
        <w:rPr>
          <w:szCs w:val="22"/>
          <w:lang w:val="sk-SK"/>
        </w:rPr>
        <w:t>1</w:t>
      </w:r>
      <w:r w:rsidRPr="00590D4C">
        <w:rPr>
          <w:szCs w:val="22"/>
          <w:lang w:val="sk-SK"/>
        </w:rPr>
        <w:t xml:space="preserve">. </w:t>
      </w:r>
      <w:r w:rsidR="00C4072A">
        <w:rPr>
          <w:szCs w:val="22"/>
          <w:lang w:val="sk-SK"/>
        </w:rPr>
        <w:t>februára</w:t>
      </w:r>
      <w:r w:rsidR="00C4072A" w:rsidRPr="00590D4C">
        <w:rPr>
          <w:szCs w:val="22"/>
          <w:lang w:val="sk-SK"/>
        </w:rPr>
        <w:t xml:space="preserve"> 20</w:t>
      </w:r>
      <w:r w:rsidR="00C4072A">
        <w:rPr>
          <w:szCs w:val="22"/>
          <w:lang w:val="sk-SK"/>
        </w:rPr>
        <w:t>2</w:t>
      </w:r>
      <w:r w:rsidR="0026707F">
        <w:rPr>
          <w:szCs w:val="22"/>
          <w:lang w:val="sk-SK"/>
        </w:rPr>
        <w:t>1</w:t>
      </w:r>
    </w:p>
    <w:p w14:paraId="0CC4AAC6" w14:textId="77777777" w:rsidR="00451BFB" w:rsidRPr="00590D4C" w:rsidRDefault="00451BFB" w:rsidP="00450363">
      <w:pPr>
        <w:suppressLineNumbers/>
        <w:spacing w:line="240" w:lineRule="auto"/>
        <w:rPr>
          <w:i/>
          <w:szCs w:val="22"/>
          <w:lang w:val="sk-SK"/>
        </w:rPr>
      </w:pPr>
    </w:p>
    <w:p w14:paraId="6FD82B25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2FC13A4" w14:textId="77777777" w:rsidR="00104BE1" w:rsidRPr="00590D4C" w:rsidRDefault="00104BE1" w:rsidP="00450363">
      <w:pPr>
        <w:keepNext/>
        <w:suppressLineNumbers/>
        <w:spacing w:line="240" w:lineRule="auto"/>
        <w:ind w:left="562" w:hanging="56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DÁTUM REVÍZIE TEXTU</w:t>
      </w:r>
    </w:p>
    <w:p w14:paraId="2B8A5551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4F7DCF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3E5CA92" w14:textId="77777777" w:rsidR="00104BE1" w:rsidRPr="00590D4C" w:rsidRDefault="00104BE1" w:rsidP="00450363">
      <w:pPr>
        <w:suppressLineNumbers/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Podrobné informácie o tomto lieku sú dostupné na internetovej stránke Európskej agentúry pre lieky </w:t>
      </w:r>
      <w:r>
        <w:fldChar w:fldCharType="begin"/>
      </w:r>
      <w:r w:rsidRPr="00147315">
        <w:rPr>
          <w:lang w:val="sk-SK"/>
          <w:rPrChange w:id="50" w:author="Author">
            <w:rPr/>
          </w:rPrChange>
        </w:rPr>
        <w:instrText>HYPERLINK "http://www.ema.europa.eu"</w:instrText>
      </w:r>
      <w:r>
        <w:fldChar w:fldCharType="separate"/>
      </w:r>
      <w:r w:rsidRPr="00590D4C">
        <w:rPr>
          <w:rStyle w:val="Hyperlink"/>
          <w:color w:val="auto"/>
          <w:szCs w:val="22"/>
          <w:lang w:val="sk-SK"/>
        </w:rPr>
        <w:t>http://www.ema.europa.eu</w:t>
      </w:r>
      <w:r>
        <w:fldChar w:fldCharType="end"/>
      </w:r>
      <w:r w:rsidRPr="00590D4C">
        <w:rPr>
          <w:szCs w:val="22"/>
          <w:lang w:val="sk-SK"/>
        </w:rPr>
        <w:t>.</w:t>
      </w:r>
    </w:p>
    <w:p w14:paraId="01993C34" w14:textId="77777777" w:rsidR="006B25DE" w:rsidRPr="00590D4C" w:rsidRDefault="006B25DE" w:rsidP="00450363">
      <w:pPr>
        <w:rPr>
          <w:lang w:val="sk-SK"/>
        </w:rPr>
      </w:pPr>
      <w:r w:rsidRPr="00590D4C">
        <w:rPr>
          <w:b/>
          <w:szCs w:val="22"/>
          <w:lang w:val="sk-SK"/>
        </w:rPr>
        <w:br w:type="page"/>
      </w:r>
    </w:p>
    <w:p w14:paraId="6EA73F59" w14:textId="77777777" w:rsidR="006B25DE" w:rsidRPr="00590D4C" w:rsidRDefault="006B25DE" w:rsidP="00450363">
      <w:pPr>
        <w:rPr>
          <w:lang w:val="sk-SK"/>
        </w:rPr>
      </w:pPr>
    </w:p>
    <w:p w14:paraId="21363CD6" w14:textId="77777777" w:rsidR="006B25DE" w:rsidRPr="00590D4C" w:rsidRDefault="006B25DE" w:rsidP="00450363">
      <w:pPr>
        <w:rPr>
          <w:lang w:val="sk-SK"/>
        </w:rPr>
      </w:pPr>
    </w:p>
    <w:p w14:paraId="38C8945E" w14:textId="77777777" w:rsidR="006B25DE" w:rsidRPr="00590D4C" w:rsidRDefault="006B25DE" w:rsidP="00450363">
      <w:pPr>
        <w:rPr>
          <w:lang w:val="sk-SK"/>
        </w:rPr>
      </w:pPr>
    </w:p>
    <w:p w14:paraId="01F09D97" w14:textId="77777777" w:rsidR="006B25DE" w:rsidRPr="00590D4C" w:rsidRDefault="006B25DE" w:rsidP="00450363">
      <w:pPr>
        <w:rPr>
          <w:lang w:val="sk-SK"/>
        </w:rPr>
      </w:pPr>
    </w:p>
    <w:p w14:paraId="06DA4941" w14:textId="77777777" w:rsidR="006B25DE" w:rsidRPr="00590D4C" w:rsidRDefault="006B25DE" w:rsidP="00450363">
      <w:pPr>
        <w:rPr>
          <w:lang w:val="sk-SK"/>
        </w:rPr>
      </w:pPr>
    </w:p>
    <w:p w14:paraId="7F38FA35" w14:textId="77777777" w:rsidR="006B25DE" w:rsidRPr="00590D4C" w:rsidRDefault="006B25DE" w:rsidP="00450363">
      <w:pPr>
        <w:rPr>
          <w:lang w:val="sk-SK"/>
        </w:rPr>
      </w:pPr>
    </w:p>
    <w:p w14:paraId="47E3D1E8" w14:textId="77777777" w:rsidR="006B25DE" w:rsidRPr="00590D4C" w:rsidRDefault="006B25DE" w:rsidP="00450363">
      <w:pPr>
        <w:rPr>
          <w:lang w:val="sk-SK"/>
        </w:rPr>
      </w:pPr>
    </w:p>
    <w:p w14:paraId="09F89C5B" w14:textId="77777777" w:rsidR="006B25DE" w:rsidRPr="00590D4C" w:rsidRDefault="006B25DE" w:rsidP="00450363">
      <w:pPr>
        <w:rPr>
          <w:lang w:val="sk-SK"/>
        </w:rPr>
      </w:pPr>
    </w:p>
    <w:p w14:paraId="21931831" w14:textId="77777777" w:rsidR="006B25DE" w:rsidRPr="00590D4C" w:rsidRDefault="006B25DE" w:rsidP="00450363">
      <w:pPr>
        <w:rPr>
          <w:lang w:val="sk-SK"/>
        </w:rPr>
      </w:pPr>
    </w:p>
    <w:p w14:paraId="2313CE11" w14:textId="77777777" w:rsidR="006B25DE" w:rsidRPr="00590D4C" w:rsidRDefault="006B25DE" w:rsidP="00450363">
      <w:pPr>
        <w:rPr>
          <w:lang w:val="sk-SK"/>
        </w:rPr>
      </w:pPr>
    </w:p>
    <w:p w14:paraId="49D539D7" w14:textId="77777777" w:rsidR="006B25DE" w:rsidRPr="00590D4C" w:rsidRDefault="006B25DE" w:rsidP="00450363">
      <w:pPr>
        <w:rPr>
          <w:lang w:val="sk-SK"/>
        </w:rPr>
      </w:pPr>
    </w:p>
    <w:p w14:paraId="1418DAE1" w14:textId="77777777" w:rsidR="006B25DE" w:rsidRPr="00590D4C" w:rsidRDefault="006B25DE" w:rsidP="00450363">
      <w:pPr>
        <w:rPr>
          <w:lang w:val="sk-SK"/>
        </w:rPr>
      </w:pPr>
    </w:p>
    <w:p w14:paraId="1891A130" w14:textId="77777777" w:rsidR="006B25DE" w:rsidRPr="00590D4C" w:rsidRDefault="006B25DE" w:rsidP="00450363">
      <w:pPr>
        <w:rPr>
          <w:lang w:val="sk-SK"/>
        </w:rPr>
      </w:pPr>
    </w:p>
    <w:p w14:paraId="25E171CD" w14:textId="77777777" w:rsidR="006B25DE" w:rsidRPr="00590D4C" w:rsidRDefault="006B25DE" w:rsidP="00450363">
      <w:pPr>
        <w:rPr>
          <w:lang w:val="sk-SK"/>
        </w:rPr>
      </w:pPr>
    </w:p>
    <w:p w14:paraId="54D78443" w14:textId="77777777" w:rsidR="006B25DE" w:rsidRPr="00590D4C" w:rsidRDefault="006B25DE" w:rsidP="00450363">
      <w:pPr>
        <w:rPr>
          <w:lang w:val="sk-SK"/>
        </w:rPr>
      </w:pPr>
    </w:p>
    <w:p w14:paraId="6AF9E06B" w14:textId="77777777" w:rsidR="006B25DE" w:rsidRPr="00590D4C" w:rsidRDefault="006B25DE" w:rsidP="00450363">
      <w:pPr>
        <w:rPr>
          <w:lang w:val="sk-SK"/>
        </w:rPr>
      </w:pPr>
    </w:p>
    <w:p w14:paraId="0F236029" w14:textId="77777777" w:rsidR="006B25DE" w:rsidRPr="00590D4C" w:rsidRDefault="006B25DE" w:rsidP="00450363">
      <w:pPr>
        <w:rPr>
          <w:lang w:val="sk-SK"/>
        </w:rPr>
      </w:pPr>
    </w:p>
    <w:p w14:paraId="5B2CBEF6" w14:textId="77777777" w:rsidR="006B25DE" w:rsidRPr="00590D4C" w:rsidRDefault="006B25DE" w:rsidP="00450363">
      <w:pPr>
        <w:rPr>
          <w:lang w:val="sk-SK"/>
        </w:rPr>
      </w:pPr>
    </w:p>
    <w:p w14:paraId="5EA6DACD" w14:textId="77777777" w:rsidR="006B25DE" w:rsidRPr="00590D4C" w:rsidRDefault="006B25DE" w:rsidP="00450363">
      <w:pPr>
        <w:rPr>
          <w:lang w:val="sk-SK"/>
        </w:rPr>
      </w:pPr>
    </w:p>
    <w:p w14:paraId="4224D8D8" w14:textId="77777777" w:rsidR="006B25DE" w:rsidRPr="00590D4C" w:rsidRDefault="006B25DE" w:rsidP="00450363">
      <w:pPr>
        <w:rPr>
          <w:lang w:val="sk-SK"/>
        </w:rPr>
      </w:pPr>
    </w:p>
    <w:p w14:paraId="1A9F9F4D" w14:textId="77777777" w:rsidR="006B25DE" w:rsidRPr="00590D4C" w:rsidRDefault="006B25DE" w:rsidP="00450363">
      <w:pPr>
        <w:rPr>
          <w:lang w:val="sk-SK"/>
        </w:rPr>
      </w:pPr>
    </w:p>
    <w:p w14:paraId="78AF15BA" w14:textId="77777777" w:rsidR="006B25DE" w:rsidRPr="00590D4C" w:rsidRDefault="006B25DE" w:rsidP="00450363">
      <w:pPr>
        <w:rPr>
          <w:lang w:val="sk-SK"/>
        </w:rPr>
      </w:pPr>
    </w:p>
    <w:p w14:paraId="6FE168B8" w14:textId="77777777" w:rsidR="006B25DE" w:rsidRPr="00590D4C" w:rsidRDefault="006B25DE" w:rsidP="00450363">
      <w:pPr>
        <w:jc w:val="center"/>
        <w:outlineLvl w:val="0"/>
        <w:rPr>
          <w:b/>
          <w:bCs/>
          <w:lang w:val="sk-SK"/>
        </w:rPr>
      </w:pPr>
      <w:r w:rsidRPr="00590D4C">
        <w:rPr>
          <w:b/>
          <w:szCs w:val="22"/>
          <w:lang w:val="sk-SK"/>
        </w:rPr>
        <w:t>PRÍLOHA</w:t>
      </w:r>
      <w:r w:rsidRPr="00590D4C">
        <w:rPr>
          <w:b/>
          <w:bCs/>
          <w:lang w:val="sk-SK"/>
        </w:rPr>
        <w:t xml:space="preserve"> II</w:t>
      </w:r>
    </w:p>
    <w:p w14:paraId="357B4744" w14:textId="77777777" w:rsidR="006B25DE" w:rsidRPr="00590D4C" w:rsidRDefault="006B25DE" w:rsidP="00450363">
      <w:pPr>
        <w:rPr>
          <w:lang w:val="sk-SK"/>
        </w:rPr>
      </w:pPr>
    </w:p>
    <w:p w14:paraId="5569CF3F" w14:textId="77777777" w:rsidR="006B25DE" w:rsidRPr="00590D4C" w:rsidRDefault="006B25DE" w:rsidP="00450363">
      <w:pPr>
        <w:numPr>
          <w:ilvl w:val="0"/>
          <w:numId w:val="12"/>
        </w:numPr>
        <w:tabs>
          <w:tab w:val="clear" w:pos="567"/>
        </w:tabs>
        <w:spacing w:line="240" w:lineRule="auto"/>
        <w:ind w:hanging="1080"/>
        <w:rPr>
          <w:b/>
          <w:bCs/>
          <w:lang w:val="sk-SK"/>
        </w:rPr>
      </w:pPr>
      <w:r w:rsidRPr="00590D4C">
        <w:rPr>
          <w:b/>
          <w:szCs w:val="22"/>
          <w:lang w:val="sk-SK"/>
        </w:rPr>
        <w:t>VÝROBCA ZODPOVEDNÝ ZA UVOĽNENIE ŠARŽE</w:t>
      </w:r>
      <w:r w:rsidRPr="00590D4C">
        <w:rPr>
          <w:b/>
          <w:bCs/>
          <w:lang w:val="sk-SK"/>
        </w:rPr>
        <w:t xml:space="preserve"> </w:t>
      </w:r>
    </w:p>
    <w:p w14:paraId="57409208" w14:textId="77777777" w:rsidR="006B25DE" w:rsidRPr="00590D4C" w:rsidRDefault="006B25DE" w:rsidP="00450363">
      <w:pPr>
        <w:rPr>
          <w:b/>
          <w:bCs/>
          <w:lang w:val="sk-SK"/>
        </w:rPr>
      </w:pPr>
    </w:p>
    <w:p w14:paraId="632F1731" w14:textId="77777777" w:rsidR="006B25DE" w:rsidRPr="00590D4C" w:rsidRDefault="006B25DE" w:rsidP="00450363">
      <w:pPr>
        <w:rPr>
          <w:b/>
          <w:bCs/>
          <w:lang w:val="sk-SK"/>
        </w:rPr>
      </w:pPr>
      <w:r w:rsidRPr="00590D4C">
        <w:rPr>
          <w:b/>
          <w:bCs/>
          <w:lang w:val="sk-SK"/>
        </w:rPr>
        <w:t>B.</w:t>
      </w:r>
      <w:r w:rsidRPr="00590D4C">
        <w:rPr>
          <w:b/>
          <w:bCs/>
          <w:lang w:val="sk-SK"/>
        </w:rPr>
        <w:tab/>
      </w:r>
      <w:r w:rsidRPr="00590D4C">
        <w:rPr>
          <w:b/>
          <w:szCs w:val="22"/>
          <w:lang w:val="sk-SK"/>
        </w:rPr>
        <w:t>PODMIENKY ALEBO OBMEDZENIA TÝKAJÚCE SA VÝDAJA A POUŽITIA</w:t>
      </w:r>
    </w:p>
    <w:p w14:paraId="2099AE49" w14:textId="77777777" w:rsidR="006B25DE" w:rsidRPr="00590D4C" w:rsidRDefault="006B25DE" w:rsidP="00450363">
      <w:pPr>
        <w:rPr>
          <w:lang w:val="sk-SK"/>
        </w:rPr>
      </w:pPr>
    </w:p>
    <w:p w14:paraId="42BFE72F" w14:textId="77777777" w:rsidR="006B25DE" w:rsidRPr="00590D4C" w:rsidRDefault="006B25DE" w:rsidP="00450363">
      <w:pPr>
        <w:rPr>
          <w:b/>
          <w:bCs/>
          <w:lang w:val="sk-SK"/>
        </w:rPr>
      </w:pPr>
      <w:r w:rsidRPr="00590D4C">
        <w:rPr>
          <w:b/>
          <w:bCs/>
          <w:lang w:val="sk-SK"/>
        </w:rPr>
        <w:t>C.</w:t>
      </w:r>
      <w:r w:rsidRPr="00590D4C">
        <w:rPr>
          <w:b/>
          <w:bCs/>
          <w:lang w:val="sk-SK"/>
        </w:rPr>
        <w:tab/>
      </w:r>
      <w:r w:rsidRPr="00590D4C">
        <w:rPr>
          <w:b/>
          <w:szCs w:val="22"/>
          <w:lang w:val="sk-SK"/>
        </w:rPr>
        <w:t>ĎALŠIE PODMIENKY A POŽIADAVKY REGISTRÁCIE</w:t>
      </w:r>
    </w:p>
    <w:p w14:paraId="5714C68C" w14:textId="77777777" w:rsidR="006B25DE" w:rsidRPr="00590D4C" w:rsidRDefault="006B25DE" w:rsidP="00450363">
      <w:pPr>
        <w:rPr>
          <w:lang w:val="sk-SK"/>
        </w:rPr>
      </w:pPr>
    </w:p>
    <w:p w14:paraId="5311C5D8" w14:textId="77777777" w:rsidR="006B25DE" w:rsidRPr="00590D4C" w:rsidRDefault="006B25DE" w:rsidP="00450363">
      <w:pPr>
        <w:ind w:left="567" w:hanging="567"/>
        <w:rPr>
          <w:b/>
          <w:bCs/>
          <w:lang w:val="sk-SK"/>
        </w:rPr>
      </w:pPr>
      <w:r w:rsidRPr="00590D4C">
        <w:rPr>
          <w:b/>
          <w:bCs/>
          <w:lang w:val="sk-SK"/>
        </w:rPr>
        <w:t>D.</w:t>
      </w:r>
      <w:r w:rsidRPr="00590D4C">
        <w:rPr>
          <w:b/>
          <w:bCs/>
          <w:lang w:val="sk-SK"/>
        </w:rPr>
        <w:tab/>
      </w:r>
      <w:r w:rsidRPr="00590D4C">
        <w:rPr>
          <w:b/>
          <w:caps/>
          <w:szCs w:val="22"/>
          <w:lang w:val="sk-SK"/>
        </w:rPr>
        <w:t>PODMIENKY ALEBO OBMEDZENIA tÝkajúce sa BEZPEČNÉho A ÚČINNÉho POUŽÍVANIA LIEKU</w:t>
      </w:r>
    </w:p>
    <w:p w14:paraId="6BDFD944" w14:textId="77777777" w:rsidR="006B25DE" w:rsidRPr="00590D4C" w:rsidRDefault="006B25DE" w:rsidP="00450363">
      <w:pPr>
        <w:rPr>
          <w:lang w:val="sk-SK"/>
        </w:rPr>
      </w:pPr>
    </w:p>
    <w:p w14:paraId="059EF1D4" w14:textId="77777777" w:rsidR="006B25DE" w:rsidRPr="00590D4C" w:rsidRDefault="006B25DE" w:rsidP="009525FB">
      <w:pPr>
        <w:ind w:left="567" w:hanging="567"/>
        <w:rPr>
          <w:lang w:val="sk-SK"/>
        </w:rPr>
      </w:pPr>
    </w:p>
    <w:p w14:paraId="3DB009B0" w14:textId="77777777" w:rsidR="006B25DE" w:rsidRPr="00590D4C" w:rsidRDefault="006B25DE" w:rsidP="00450363">
      <w:pPr>
        <w:rPr>
          <w:lang w:val="sk-SK"/>
        </w:rPr>
      </w:pPr>
    </w:p>
    <w:p w14:paraId="25707D34" w14:textId="77777777" w:rsidR="006B25DE" w:rsidRPr="00590D4C" w:rsidRDefault="006B25DE" w:rsidP="008F666B">
      <w:pPr>
        <w:pStyle w:val="TitleB"/>
      </w:pPr>
      <w:r w:rsidRPr="00590D4C">
        <w:br w:type="page"/>
      </w:r>
      <w:r w:rsidRPr="00590D4C">
        <w:lastRenderedPageBreak/>
        <w:t>A.</w:t>
      </w:r>
      <w:r w:rsidRPr="00590D4C">
        <w:tab/>
        <w:t>VÝROBCA ZODPOVEDNÝ ZA UVOĽNENIE ŠARŽE</w:t>
      </w:r>
    </w:p>
    <w:p w14:paraId="67800CAE" w14:textId="77777777" w:rsidR="006B25DE" w:rsidRPr="00590D4C" w:rsidRDefault="006B25DE" w:rsidP="00450363">
      <w:pPr>
        <w:rPr>
          <w:szCs w:val="22"/>
          <w:u w:val="single"/>
          <w:lang w:val="sk-SK"/>
        </w:rPr>
      </w:pPr>
    </w:p>
    <w:p w14:paraId="3673526B" w14:textId="77777777" w:rsidR="006B25DE" w:rsidRPr="00590D4C" w:rsidRDefault="006B25DE" w:rsidP="00450363">
      <w:pPr>
        <w:rPr>
          <w:lang w:val="sk-SK"/>
        </w:rPr>
      </w:pPr>
      <w:r w:rsidRPr="00590D4C">
        <w:rPr>
          <w:szCs w:val="22"/>
          <w:u w:val="single"/>
          <w:lang w:val="sk-SK"/>
        </w:rPr>
        <w:t>Názov a adresa výrobcu zodpovedného za uvoľnenie šarže</w:t>
      </w:r>
      <w:r w:rsidRPr="00590D4C">
        <w:rPr>
          <w:lang w:val="sk-SK"/>
        </w:rPr>
        <w:t xml:space="preserve"> </w:t>
      </w:r>
    </w:p>
    <w:p w14:paraId="012D993C" w14:textId="77777777" w:rsidR="00320DBA" w:rsidRPr="00590D4C" w:rsidRDefault="00320DBA" w:rsidP="00450363">
      <w:pPr>
        <w:rPr>
          <w:lang w:val="sk-SK"/>
        </w:rPr>
      </w:pPr>
    </w:p>
    <w:p w14:paraId="4D5C356A" w14:textId="77777777" w:rsidR="00320DBA" w:rsidRPr="00590D4C" w:rsidRDefault="00320DBA" w:rsidP="00320DBA">
      <w:pPr>
        <w:rPr>
          <w:lang w:val="sk-SK"/>
        </w:rPr>
      </w:pPr>
      <w:bookmarkStart w:id="51" w:name="_Hlk5554610"/>
      <w:r w:rsidRPr="00590D4C">
        <w:rPr>
          <w:lang w:val="sk-SK"/>
        </w:rPr>
        <w:t>Catalent Germany Schorndorf GmbH</w:t>
      </w:r>
    </w:p>
    <w:p w14:paraId="6579FA33" w14:textId="77777777" w:rsidR="00320DBA" w:rsidRPr="00590D4C" w:rsidRDefault="00320DBA" w:rsidP="00320DBA">
      <w:pPr>
        <w:rPr>
          <w:lang w:val="sk-SK"/>
        </w:rPr>
      </w:pPr>
      <w:r w:rsidRPr="00590D4C">
        <w:rPr>
          <w:lang w:val="sk-SK"/>
        </w:rPr>
        <w:t>Steinbeisstr. 1 und 2</w:t>
      </w:r>
    </w:p>
    <w:p w14:paraId="138061E7" w14:textId="77777777" w:rsidR="00320DBA" w:rsidRPr="00590D4C" w:rsidRDefault="00137645" w:rsidP="00320DBA">
      <w:pPr>
        <w:rPr>
          <w:lang w:val="sk-SK"/>
        </w:rPr>
      </w:pPr>
      <w:r w:rsidRPr="00590D4C">
        <w:rPr>
          <w:lang w:val="sk-SK"/>
        </w:rPr>
        <w:t xml:space="preserve">73614 </w:t>
      </w:r>
      <w:r w:rsidR="00320DBA" w:rsidRPr="00590D4C">
        <w:rPr>
          <w:lang w:val="sk-SK"/>
        </w:rPr>
        <w:t>Schorndorf</w:t>
      </w:r>
      <w:bookmarkEnd w:id="51"/>
    </w:p>
    <w:p w14:paraId="3F38998F" w14:textId="77777777" w:rsidR="00320DBA" w:rsidRPr="00590D4C" w:rsidRDefault="00320DBA" w:rsidP="00450363">
      <w:pPr>
        <w:rPr>
          <w:lang w:val="sk-SK"/>
        </w:rPr>
      </w:pPr>
      <w:r w:rsidRPr="00590D4C">
        <w:rPr>
          <w:lang w:val="sk-SK"/>
        </w:rPr>
        <w:t>Nemecko</w:t>
      </w:r>
    </w:p>
    <w:p w14:paraId="7967D717" w14:textId="77777777" w:rsidR="00257216" w:rsidRDefault="00257216" w:rsidP="00257216">
      <w:pPr>
        <w:rPr>
          <w:lang w:val="sk-SK"/>
        </w:rPr>
      </w:pPr>
    </w:p>
    <w:p w14:paraId="1FB38CE3" w14:textId="77777777" w:rsidR="00257216" w:rsidRPr="00257216" w:rsidRDefault="00257216" w:rsidP="00257216">
      <w:pPr>
        <w:rPr>
          <w:lang w:val="sk-SK"/>
        </w:rPr>
      </w:pPr>
      <w:r w:rsidRPr="00257216">
        <w:rPr>
          <w:lang w:val="sk-SK"/>
        </w:rPr>
        <w:t>Tjoapack Netherlands B.V.</w:t>
      </w:r>
    </w:p>
    <w:p w14:paraId="463099EF" w14:textId="77777777" w:rsidR="00257216" w:rsidRPr="00257216" w:rsidRDefault="00257216" w:rsidP="00257216">
      <w:pPr>
        <w:rPr>
          <w:lang w:val="sk-SK"/>
        </w:rPr>
      </w:pPr>
      <w:r w:rsidRPr="00257216">
        <w:rPr>
          <w:lang w:val="sk-SK"/>
        </w:rPr>
        <w:t>Nieuwe Donk 9</w:t>
      </w:r>
    </w:p>
    <w:p w14:paraId="518E4BE0" w14:textId="77777777" w:rsidR="00257216" w:rsidRPr="00257216" w:rsidRDefault="00257216" w:rsidP="00257216">
      <w:pPr>
        <w:rPr>
          <w:lang w:val="sk-SK"/>
        </w:rPr>
      </w:pPr>
      <w:r w:rsidRPr="00257216">
        <w:rPr>
          <w:lang w:val="sk-SK"/>
        </w:rPr>
        <w:t>4879 AC Etten-Leur</w:t>
      </w:r>
    </w:p>
    <w:p w14:paraId="5B01B959" w14:textId="77777777" w:rsidR="006B25DE" w:rsidRPr="00590D4C" w:rsidRDefault="00257216" w:rsidP="00257216">
      <w:pPr>
        <w:rPr>
          <w:lang w:val="sk-SK"/>
        </w:rPr>
      </w:pPr>
      <w:r w:rsidRPr="00257216">
        <w:rPr>
          <w:lang w:val="sk-SK"/>
        </w:rPr>
        <w:t>Holandsko</w:t>
      </w:r>
    </w:p>
    <w:p w14:paraId="6C307787" w14:textId="77777777" w:rsidR="00257216" w:rsidRDefault="00257216" w:rsidP="00320DBA">
      <w:pPr>
        <w:spacing w:line="240" w:lineRule="auto"/>
        <w:rPr>
          <w:lang w:val="sk-SK"/>
        </w:rPr>
      </w:pPr>
    </w:p>
    <w:p w14:paraId="1A665AF9" w14:textId="77777777" w:rsidR="00320DBA" w:rsidRPr="00590D4C" w:rsidRDefault="00320DBA" w:rsidP="00320DBA">
      <w:pPr>
        <w:spacing w:line="240" w:lineRule="auto"/>
        <w:rPr>
          <w:lang w:val="sk-SK" w:eastAsia="sk-SK"/>
        </w:rPr>
      </w:pPr>
      <w:r w:rsidRPr="00590D4C">
        <w:rPr>
          <w:lang w:val="sk-SK"/>
        </w:rPr>
        <w:t>Tlačená písomná informácia pre používateľa lieku musí obsahovať názov a adresu výrobcu zodpovedného za uvoľnenie príslušnej šarže.</w:t>
      </w:r>
    </w:p>
    <w:p w14:paraId="63BCCFB5" w14:textId="77777777" w:rsidR="00320DBA" w:rsidRPr="00590D4C" w:rsidRDefault="00320DBA" w:rsidP="00450363">
      <w:pPr>
        <w:rPr>
          <w:lang w:val="sk-SK"/>
        </w:rPr>
      </w:pPr>
    </w:p>
    <w:p w14:paraId="5D793702" w14:textId="77777777" w:rsidR="006B25DE" w:rsidRPr="00590D4C" w:rsidRDefault="006B25DE" w:rsidP="00450363">
      <w:pPr>
        <w:rPr>
          <w:lang w:val="sk-SK"/>
        </w:rPr>
      </w:pPr>
    </w:p>
    <w:p w14:paraId="0E4022EB" w14:textId="77777777" w:rsidR="006B25DE" w:rsidRPr="00590D4C" w:rsidRDefault="006B25DE" w:rsidP="008F666B">
      <w:pPr>
        <w:pStyle w:val="TitleB"/>
      </w:pPr>
      <w:r w:rsidRPr="00590D4C">
        <w:t>B.</w:t>
      </w:r>
      <w:r w:rsidRPr="00590D4C">
        <w:tab/>
        <w:t>PODMIENKY ALEBO OBMEDZENIA TÝKAJÚCE SA VÝDAJA A POUŽITIA</w:t>
      </w:r>
    </w:p>
    <w:p w14:paraId="4D884705" w14:textId="77777777" w:rsidR="006B25DE" w:rsidRPr="00590D4C" w:rsidRDefault="006B25DE" w:rsidP="00450363">
      <w:pPr>
        <w:rPr>
          <w:lang w:val="sk-SK"/>
        </w:rPr>
      </w:pPr>
    </w:p>
    <w:p w14:paraId="001966C2" w14:textId="77777777" w:rsidR="006B25DE" w:rsidRPr="00590D4C" w:rsidRDefault="006B25DE" w:rsidP="00450363">
      <w:pPr>
        <w:rPr>
          <w:lang w:val="sk-SK"/>
        </w:rPr>
      </w:pPr>
      <w:r w:rsidRPr="00590D4C">
        <w:rPr>
          <w:szCs w:val="22"/>
          <w:lang w:val="sk-SK"/>
        </w:rPr>
        <w:t>Výdaj lieku je viazaný na lekársky predpis s obmedzením predpisovania (pozri Prílohu I:</w:t>
      </w:r>
      <w:r w:rsidRPr="00590D4C">
        <w:rPr>
          <w:lang w:val="sk-SK"/>
        </w:rPr>
        <w:t xml:space="preserve"> </w:t>
      </w:r>
      <w:r w:rsidRPr="00590D4C">
        <w:rPr>
          <w:szCs w:val="22"/>
          <w:lang w:val="sk-SK"/>
        </w:rPr>
        <w:t>Súhrn charakteristických vlastností lieku, časť 4.2)</w:t>
      </w:r>
      <w:r w:rsidRPr="00590D4C">
        <w:rPr>
          <w:lang w:val="sk-SK"/>
        </w:rPr>
        <w:t>.</w:t>
      </w:r>
    </w:p>
    <w:p w14:paraId="6987CF14" w14:textId="77777777" w:rsidR="006B25DE" w:rsidRPr="00590D4C" w:rsidRDefault="006B25DE" w:rsidP="00450363">
      <w:pPr>
        <w:rPr>
          <w:lang w:val="sk-SK"/>
        </w:rPr>
      </w:pPr>
    </w:p>
    <w:p w14:paraId="1A2031B9" w14:textId="77777777" w:rsidR="006B25DE" w:rsidRPr="00590D4C" w:rsidRDefault="006B25DE" w:rsidP="00450363">
      <w:pPr>
        <w:rPr>
          <w:lang w:val="sk-SK"/>
        </w:rPr>
      </w:pPr>
    </w:p>
    <w:p w14:paraId="60204632" w14:textId="77777777" w:rsidR="006B25DE" w:rsidRPr="00590D4C" w:rsidRDefault="006B25DE" w:rsidP="008F666B">
      <w:pPr>
        <w:pStyle w:val="TitleB"/>
      </w:pPr>
      <w:r w:rsidRPr="00590D4C">
        <w:t xml:space="preserve">C. </w:t>
      </w:r>
      <w:r w:rsidRPr="00590D4C">
        <w:tab/>
        <w:t>ĎALŠIE PODMIENKY A POŽIADAVKY REGISTRÁCIE</w:t>
      </w:r>
    </w:p>
    <w:p w14:paraId="5131CAA6" w14:textId="77777777" w:rsidR="006B25DE" w:rsidRPr="00590D4C" w:rsidRDefault="006B25DE" w:rsidP="00450363">
      <w:pPr>
        <w:rPr>
          <w:lang w:val="sk-SK"/>
        </w:rPr>
      </w:pPr>
    </w:p>
    <w:p w14:paraId="7E381E03" w14:textId="77777777" w:rsidR="006B25DE" w:rsidRPr="00590D4C" w:rsidRDefault="006B25DE" w:rsidP="00450363">
      <w:pPr>
        <w:numPr>
          <w:ilvl w:val="0"/>
          <w:numId w:val="3"/>
        </w:numPr>
        <w:tabs>
          <w:tab w:val="clear" w:pos="567"/>
          <w:tab w:val="clear" w:pos="720"/>
          <w:tab w:val="left" w:pos="468"/>
        </w:tabs>
        <w:spacing w:line="240" w:lineRule="auto"/>
        <w:ind w:left="828"/>
        <w:rPr>
          <w:lang w:val="sk-SK"/>
        </w:rPr>
      </w:pPr>
      <w:r w:rsidRPr="00590D4C">
        <w:rPr>
          <w:b/>
          <w:szCs w:val="22"/>
          <w:lang w:val="sk-SK"/>
        </w:rPr>
        <w:t>Periodicky aktualizované správy o bezpečnosti</w:t>
      </w:r>
      <w:r w:rsidRPr="00590D4C">
        <w:rPr>
          <w:b/>
          <w:bCs/>
          <w:lang w:val="sk-SK"/>
        </w:rPr>
        <w:t xml:space="preserve"> </w:t>
      </w:r>
      <w:r w:rsidR="0078053D">
        <w:rPr>
          <w:b/>
          <w:bCs/>
          <w:lang w:val="sk-SK"/>
        </w:rPr>
        <w:t>(PSUR)</w:t>
      </w:r>
    </w:p>
    <w:p w14:paraId="49E465E1" w14:textId="77777777" w:rsidR="006B25DE" w:rsidRPr="00590D4C" w:rsidRDefault="006B25DE" w:rsidP="00450363">
      <w:pPr>
        <w:rPr>
          <w:lang w:val="sk-SK"/>
        </w:rPr>
      </w:pPr>
    </w:p>
    <w:p w14:paraId="5A254E44" w14:textId="77777777" w:rsidR="006B25DE" w:rsidRPr="00590D4C" w:rsidRDefault="00585196" w:rsidP="00450363">
      <w:pPr>
        <w:rPr>
          <w:lang w:val="sk-SK"/>
        </w:rPr>
      </w:pPr>
      <w:r w:rsidRPr="00590D4C">
        <w:rPr>
          <w:szCs w:val="22"/>
          <w:lang w:val="sk-SK"/>
        </w:rPr>
        <w:t xml:space="preserve">Požiadavky na predloženie </w:t>
      </w:r>
      <w:r w:rsidR="0078053D">
        <w:rPr>
          <w:szCs w:val="22"/>
          <w:lang w:val="sk-SK"/>
        </w:rPr>
        <w:t>PSUR</w:t>
      </w:r>
      <w:r w:rsidRPr="00590D4C">
        <w:rPr>
          <w:szCs w:val="22"/>
          <w:lang w:val="sk-SK"/>
        </w:rPr>
        <w:t xml:space="preserve"> tohto lieku sú stanovené v zozname referenčných dátumov Únie (zoznam EURD) v súlade s článkom 107c ods. 7 smernice 2001/83/ES a všetkých následných aktualizácií uverejnených na európskom internetovom portáli pre lieky.</w:t>
      </w:r>
    </w:p>
    <w:p w14:paraId="64386543" w14:textId="77777777" w:rsidR="006B25DE" w:rsidRPr="00590D4C" w:rsidRDefault="006B25DE" w:rsidP="00450363">
      <w:pPr>
        <w:rPr>
          <w:lang w:val="sk-SK"/>
        </w:rPr>
      </w:pPr>
    </w:p>
    <w:p w14:paraId="62919E05" w14:textId="77777777" w:rsidR="006B25DE" w:rsidRPr="00590D4C" w:rsidRDefault="006B25DE" w:rsidP="00450363">
      <w:pPr>
        <w:rPr>
          <w:lang w:val="sk-SK"/>
        </w:rPr>
      </w:pPr>
    </w:p>
    <w:p w14:paraId="07680820" w14:textId="77777777" w:rsidR="006B25DE" w:rsidRPr="00590D4C" w:rsidRDefault="006B25DE" w:rsidP="008F666B">
      <w:pPr>
        <w:pStyle w:val="TitleB"/>
      </w:pPr>
      <w:r w:rsidRPr="00590D4C">
        <w:t>D.</w:t>
      </w:r>
      <w:r w:rsidRPr="00590D4C">
        <w:tab/>
        <w:t>PODMIENKY ALEBO OBMEDZENIA tÝkajúce sa BEZPEČNÉho A ÚČINNÉho POUŽÍVANIA LIEKU</w:t>
      </w:r>
    </w:p>
    <w:p w14:paraId="3D0C7317" w14:textId="77777777" w:rsidR="006B25DE" w:rsidRPr="00590D4C" w:rsidRDefault="006B25DE" w:rsidP="00450363">
      <w:pPr>
        <w:rPr>
          <w:lang w:val="sk-SK"/>
        </w:rPr>
      </w:pPr>
    </w:p>
    <w:p w14:paraId="21A80D6D" w14:textId="77777777" w:rsidR="006B25DE" w:rsidRPr="00590D4C" w:rsidRDefault="006B25DE" w:rsidP="00450363">
      <w:pPr>
        <w:numPr>
          <w:ilvl w:val="0"/>
          <w:numId w:val="3"/>
        </w:numPr>
        <w:tabs>
          <w:tab w:val="clear" w:pos="567"/>
          <w:tab w:val="clear" w:pos="720"/>
          <w:tab w:val="left" w:pos="468"/>
        </w:tabs>
        <w:spacing w:line="240" w:lineRule="auto"/>
        <w:ind w:left="828"/>
        <w:rPr>
          <w:lang w:val="sk-SK"/>
        </w:rPr>
      </w:pPr>
      <w:r w:rsidRPr="00590D4C">
        <w:rPr>
          <w:b/>
          <w:szCs w:val="22"/>
          <w:lang w:val="sk-SK"/>
        </w:rPr>
        <w:t>Plán riadenia rizík (RMP</w:t>
      </w:r>
      <w:r w:rsidRPr="00590D4C">
        <w:rPr>
          <w:b/>
          <w:bCs/>
          <w:lang w:val="sk-SK"/>
        </w:rPr>
        <w:t>)</w:t>
      </w:r>
    </w:p>
    <w:p w14:paraId="4717E0CB" w14:textId="77777777" w:rsidR="006B25DE" w:rsidRPr="00590D4C" w:rsidRDefault="006B25DE" w:rsidP="00450363">
      <w:pPr>
        <w:rPr>
          <w:lang w:val="sk-SK"/>
        </w:rPr>
      </w:pPr>
    </w:p>
    <w:p w14:paraId="7A17AF8C" w14:textId="77777777" w:rsidR="006B25DE" w:rsidRPr="00590D4C" w:rsidRDefault="006B25DE" w:rsidP="00450363">
      <w:pPr>
        <w:rPr>
          <w:lang w:val="sk-SK"/>
        </w:rPr>
      </w:pPr>
      <w:r w:rsidRPr="00590D4C">
        <w:rPr>
          <w:szCs w:val="22"/>
          <w:lang w:val="sk-SK"/>
        </w:rPr>
        <w:t>Držiteľ rozhodnutia o registrácii vykoná požadované činnosti a zásahy v rámci dohľadu nad liekmi, ktoré sú podrobne opísané v odsúhlasenom RMP predloženom v module 1.8.2 registračnej dokumentácie a v rámci všetkých ďalších aktualizácií plánu riadenia rizík</w:t>
      </w:r>
      <w:r w:rsidRPr="00590D4C">
        <w:rPr>
          <w:lang w:val="sk-SK"/>
        </w:rPr>
        <w:t>.</w:t>
      </w:r>
    </w:p>
    <w:p w14:paraId="79B68BF6" w14:textId="77777777" w:rsidR="006B25DE" w:rsidRPr="00590D4C" w:rsidRDefault="006B25DE" w:rsidP="00450363">
      <w:pPr>
        <w:rPr>
          <w:lang w:val="sk-SK"/>
        </w:rPr>
      </w:pPr>
    </w:p>
    <w:p w14:paraId="6B24512E" w14:textId="77777777" w:rsidR="006B25DE" w:rsidRPr="00590D4C" w:rsidRDefault="006B25DE" w:rsidP="00450363">
      <w:pPr>
        <w:rPr>
          <w:lang w:val="sk-SK"/>
        </w:rPr>
      </w:pPr>
      <w:r w:rsidRPr="00590D4C">
        <w:rPr>
          <w:szCs w:val="22"/>
          <w:lang w:val="sk-SK"/>
        </w:rPr>
        <w:t>Aktualizovaný RMP je potre</w:t>
      </w:r>
      <w:r w:rsidR="00107967" w:rsidRPr="00590D4C">
        <w:rPr>
          <w:szCs w:val="22"/>
          <w:lang w:val="sk-SK"/>
        </w:rPr>
        <w:t>b</w:t>
      </w:r>
      <w:r w:rsidRPr="00590D4C">
        <w:rPr>
          <w:szCs w:val="22"/>
          <w:lang w:val="sk-SK"/>
        </w:rPr>
        <w:t>né predložiť</w:t>
      </w:r>
      <w:r w:rsidRPr="00590D4C">
        <w:rPr>
          <w:lang w:val="sk-SK"/>
        </w:rPr>
        <w:t>:</w:t>
      </w:r>
    </w:p>
    <w:p w14:paraId="6B4B3271" w14:textId="77777777" w:rsidR="006B25DE" w:rsidRPr="00590D4C" w:rsidRDefault="006B25DE" w:rsidP="00450363">
      <w:pPr>
        <w:numPr>
          <w:ilvl w:val="0"/>
          <w:numId w:val="3"/>
        </w:numPr>
        <w:tabs>
          <w:tab w:val="clear" w:pos="567"/>
          <w:tab w:val="clear" w:pos="720"/>
          <w:tab w:val="num" w:pos="468"/>
        </w:tabs>
        <w:spacing w:line="240" w:lineRule="auto"/>
        <w:ind w:left="828"/>
        <w:rPr>
          <w:lang w:val="sk-SK"/>
        </w:rPr>
      </w:pPr>
      <w:r w:rsidRPr="00590D4C">
        <w:rPr>
          <w:szCs w:val="22"/>
          <w:lang w:val="sk-SK"/>
        </w:rPr>
        <w:t>na žiadosť Európskej agentúry pre lieky,</w:t>
      </w:r>
    </w:p>
    <w:p w14:paraId="3EDB0612" w14:textId="77777777" w:rsidR="006B25DE" w:rsidRPr="00590D4C" w:rsidRDefault="006B25DE" w:rsidP="00450363">
      <w:pPr>
        <w:numPr>
          <w:ilvl w:val="0"/>
          <w:numId w:val="3"/>
        </w:numPr>
        <w:tabs>
          <w:tab w:val="clear" w:pos="567"/>
          <w:tab w:val="clear" w:pos="720"/>
          <w:tab w:val="num" w:pos="468"/>
        </w:tabs>
        <w:spacing w:line="240" w:lineRule="auto"/>
        <w:ind w:left="828"/>
        <w:rPr>
          <w:lang w:val="sk-SK"/>
        </w:rPr>
      </w:pPr>
      <w:r w:rsidRPr="00590D4C">
        <w:rPr>
          <w:szCs w:val="22"/>
          <w:lang w:val="sk-SK"/>
        </w:rPr>
        <w:t>vždy v prípade zmeny systému riadenia rizík, predovšetkým v dôsledku získania nových informácií, ktoré môžu viesť k výraznej zmene pomeru prínosu a rizika, alebo v dôsledku dosiahnutia dôležitého medzníka (v rámci dohľadu nad liekmi alebo minimalizácie rizika)</w:t>
      </w:r>
      <w:r w:rsidRPr="00590D4C">
        <w:rPr>
          <w:lang w:val="sk-SK"/>
        </w:rPr>
        <w:t xml:space="preserve">. </w:t>
      </w:r>
    </w:p>
    <w:p w14:paraId="7384C577" w14:textId="77777777" w:rsidR="006B25DE" w:rsidRPr="00590D4C" w:rsidRDefault="006B25DE" w:rsidP="00450363">
      <w:pPr>
        <w:rPr>
          <w:lang w:val="sk-SK"/>
        </w:rPr>
      </w:pPr>
    </w:p>
    <w:p w14:paraId="479859C5" w14:textId="77777777" w:rsidR="006B25DE" w:rsidRPr="00590D4C" w:rsidRDefault="006B25DE" w:rsidP="00450363">
      <w:pPr>
        <w:rPr>
          <w:lang w:val="sk-SK"/>
        </w:rPr>
      </w:pPr>
    </w:p>
    <w:p w14:paraId="3AB8B801" w14:textId="77777777" w:rsidR="006B25DE" w:rsidRPr="00590D4C" w:rsidRDefault="006B25DE" w:rsidP="00450363">
      <w:pPr>
        <w:rPr>
          <w:lang w:val="sk-SK"/>
        </w:rPr>
      </w:pPr>
    </w:p>
    <w:p w14:paraId="5B77C53E" w14:textId="77777777" w:rsidR="006B25DE" w:rsidRPr="00590D4C" w:rsidRDefault="006B25DE" w:rsidP="00450363">
      <w:pPr>
        <w:suppressLineNumbers/>
        <w:spacing w:line="240" w:lineRule="auto"/>
        <w:rPr>
          <w:b/>
          <w:szCs w:val="22"/>
          <w:lang w:val="sk-SK"/>
        </w:rPr>
      </w:pPr>
    </w:p>
    <w:p w14:paraId="1CD6D549" w14:textId="77777777" w:rsidR="00104BE1" w:rsidRPr="00590D4C" w:rsidRDefault="00104BE1" w:rsidP="00450363">
      <w:pPr>
        <w:widowControl w:val="0"/>
        <w:suppressLineNumbers/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br w:type="page"/>
      </w:r>
    </w:p>
    <w:p w14:paraId="78C10B5C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20DDD151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78B3E4DE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28600DB0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07F9E84A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19512013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58482D6D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64039519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787BCC80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40614455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6E875834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594FAF3C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610283CF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3887956F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447C991E" w14:textId="77777777" w:rsidR="00104BE1" w:rsidRPr="00590D4C" w:rsidRDefault="00104BE1" w:rsidP="00450363">
      <w:pPr>
        <w:suppressLineNumbers/>
        <w:spacing w:line="240" w:lineRule="auto"/>
        <w:jc w:val="center"/>
        <w:rPr>
          <w:szCs w:val="22"/>
          <w:lang w:val="sk-SK"/>
        </w:rPr>
      </w:pPr>
    </w:p>
    <w:p w14:paraId="7B0AECE9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6D2F9EC1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56EA328C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71A1F601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6D6779B3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35B4B340" w14:textId="77777777" w:rsidR="00104BE1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704D7564" w14:textId="77777777" w:rsidR="00826562" w:rsidRPr="00590D4C" w:rsidRDefault="00826562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669D60AE" w14:textId="77777777" w:rsidR="00104BE1" w:rsidRPr="00590D4C" w:rsidRDefault="00104BE1" w:rsidP="00450363">
      <w:pPr>
        <w:suppressLineNumbers/>
        <w:spacing w:line="240" w:lineRule="auto"/>
        <w:jc w:val="center"/>
        <w:outlineLvl w:val="0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PRÍLOHA III</w:t>
      </w:r>
    </w:p>
    <w:p w14:paraId="3E92EE05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25C2047E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OZNAČENIE OBALU A PÍSOMNÁ INFORMÁCIA PRE POUŽÍVATEĽA</w:t>
      </w:r>
    </w:p>
    <w:p w14:paraId="1F3324FA" w14:textId="77777777" w:rsidR="00104BE1" w:rsidRPr="00590D4C" w:rsidRDefault="00104BE1" w:rsidP="00450363">
      <w:pPr>
        <w:suppressLineNumbers/>
        <w:spacing w:line="240" w:lineRule="auto"/>
        <w:rPr>
          <w:b/>
          <w:szCs w:val="22"/>
          <w:lang w:val="sk-SK"/>
        </w:rPr>
      </w:pPr>
      <w:r w:rsidRPr="00590D4C">
        <w:rPr>
          <w:color w:val="008000"/>
          <w:szCs w:val="22"/>
          <w:lang w:val="sk-SK"/>
        </w:rPr>
        <w:br w:type="page"/>
      </w:r>
    </w:p>
    <w:p w14:paraId="081E3E13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0B401BAC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357254E0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7E2EE279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67B338A3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6190A8A5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05A29D35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4A75B6DF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20F560D4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00907A5D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41B2F0FD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08D40463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48B90D2D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7E3B4E90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4441D4A3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2C874177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5BE73A4F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50B4DEDC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45D688EB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524F87E5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501D44F1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0DEAA8D8" w14:textId="77777777" w:rsidR="00104BE1" w:rsidRPr="00590D4C" w:rsidRDefault="00104BE1" w:rsidP="00450363">
      <w:pPr>
        <w:suppressLineNumbers/>
        <w:spacing w:line="240" w:lineRule="auto"/>
        <w:jc w:val="center"/>
        <w:rPr>
          <w:b/>
          <w:szCs w:val="22"/>
          <w:lang w:val="sk-SK"/>
        </w:rPr>
      </w:pPr>
    </w:p>
    <w:p w14:paraId="7E5C3165" w14:textId="77777777" w:rsidR="00104BE1" w:rsidRPr="00590D4C" w:rsidRDefault="00104BE1" w:rsidP="008F666B">
      <w:pPr>
        <w:pStyle w:val="TitleA"/>
      </w:pPr>
      <w:r w:rsidRPr="00590D4C">
        <w:t>A. OZNAČENIE OBALU</w:t>
      </w:r>
    </w:p>
    <w:p w14:paraId="31DFE21C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4F20DBB" w14:textId="77777777" w:rsidR="00104BE1" w:rsidRPr="00590D4C" w:rsidRDefault="00104BE1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br w:type="page"/>
      </w:r>
    </w:p>
    <w:p w14:paraId="0505BCAB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ÚDAJE, KTORÉ MAJÚ BYŤ UVEDENÉ NA VONKAJŠOM OBALE</w:t>
      </w:r>
    </w:p>
    <w:p w14:paraId="482397CE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18838FB5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szCs w:val="22"/>
          <w:lang w:val="sk-SK"/>
        </w:rPr>
        <w:t>BLISTROVÁ KARTA, 60 mg dávka</w:t>
      </w:r>
    </w:p>
    <w:p w14:paraId="0A2CCC61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3A94C7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0E8AB3C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38FDE374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F0BBDFE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0084A5D9" w14:textId="77777777" w:rsidR="00104BE1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104BE1" w:rsidRPr="00590D4C">
        <w:rPr>
          <w:szCs w:val="22"/>
          <w:lang w:val="sk-SK"/>
        </w:rPr>
        <w:t>abozantinib</w:t>
      </w:r>
    </w:p>
    <w:p w14:paraId="7BDB30F2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2F1C02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F668B4A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0BFA62EA" w14:textId="77777777" w:rsidR="00104BE1" w:rsidRPr="00590D4C" w:rsidRDefault="00104BE1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1FB153FF" w14:textId="3CA9A10F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70F01ED2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6DB5F8A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8ED17B5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6AB36E24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09550CB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B493CEE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43B377B7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704733B" w14:textId="77777777" w:rsidR="00104BE1" w:rsidRDefault="00104BE1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Tvrdé kapsuly</w:t>
      </w:r>
    </w:p>
    <w:p w14:paraId="60C590C6" w14:textId="77777777" w:rsidR="00BF2852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20 mg</w:t>
      </w:r>
    </w:p>
    <w:p w14:paraId="164FDCD1" w14:textId="77777777" w:rsidR="00104BE1" w:rsidRPr="00590D4C" w:rsidRDefault="00BF2852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Dávka 60</w:t>
      </w:r>
      <w:r w:rsidR="004F57AE">
        <w:rPr>
          <w:szCs w:val="22"/>
          <w:highlight w:val="lightGray"/>
          <w:lang w:val="sk-SK"/>
        </w:rPr>
        <w:t> </w:t>
      </w:r>
      <w:r>
        <w:rPr>
          <w:szCs w:val="22"/>
          <w:highlight w:val="lightGray"/>
          <w:lang w:val="sk-SK"/>
        </w:rPr>
        <w:t>mg</w:t>
      </w:r>
    </w:p>
    <w:p w14:paraId="10D6EC1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02BB74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Balenie pre dennú dávku 60 mg </w:t>
      </w:r>
    </w:p>
    <w:p w14:paraId="4822C38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21 x 20 mg </w:t>
      </w:r>
      <w:r w:rsidR="00523683" w:rsidRPr="00590D4C">
        <w:rPr>
          <w:szCs w:val="22"/>
          <w:lang w:val="sk-SK"/>
        </w:rPr>
        <w:t>kaps</w:t>
      </w:r>
      <w:r w:rsidR="00870F14" w:rsidRPr="00590D4C">
        <w:rPr>
          <w:szCs w:val="22"/>
          <w:lang w:val="sk-SK"/>
        </w:rPr>
        <w:t>ula</w:t>
      </w:r>
      <w:r w:rsidR="0025389E" w:rsidRPr="00590D4C">
        <w:rPr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>(pri dávke 60 mg/deň to je zásoba na 7 dní)</w:t>
      </w:r>
    </w:p>
    <w:p w14:paraId="78B32C3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Každá 60 mg denná dávka obsahuje tri šedé 20 mg kapsuly.</w:t>
      </w:r>
    </w:p>
    <w:p w14:paraId="0CB41998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4468700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0B60056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</w:t>
      </w:r>
      <w:r w:rsidR="001E63E5">
        <w:rPr>
          <w:b/>
          <w:szCs w:val="22"/>
          <w:lang w:val="sk-SK"/>
        </w:rPr>
        <w:t>ÁVA</w:t>
      </w:r>
      <w:r w:rsidRPr="00590D4C">
        <w:rPr>
          <w:b/>
          <w:szCs w:val="22"/>
          <w:lang w:val="sk-SK"/>
        </w:rPr>
        <w:t>NIA</w:t>
      </w:r>
    </w:p>
    <w:p w14:paraId="7137CE7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4F8824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Na </w:t>
      </w:r>
      <w:r w:rsidR="005E100C" w:rsidRPr="00590D4C">
        <w:rPr>
          <w:szCs w:val="22"/>
          <w:lang w:val="sk-SK"/>
        </w:rPr>
        <w:t>vnútorné</w:t>
      </w:r>
      <w:r w:rsidRPr="00590D4C">
        <w:rPr>
          <w:szCs w:val="22"/>
          <w:lang w:val="sk-SK"/>
        </w:rPr>
        <w:t xml:space="preserve"> použitie.</w:t>
      </w:r>
    </w:p>
    <w:p w14:paraId="4CAB7A25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6979C3CB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Písomná informácia pre používateľa vo vnútri vrecka.</w:t>
      </w:r>
    </w:p>
    <w:p w14:paraId="7F59213A" w14:textId="77777777" w:rsidR="00104BE1" w:rsidRDefault="00104BE1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95CB026" w14:textId="77777777" w:rsidR="00826562" w:rsidRPr="00590D4C" w:rsidRDefault="00826562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3DE61DF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555D671A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B49280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4091C812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3B53C79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ADDB0F1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35D9F63A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</w:r>
    </w:p>
    <w:p w14:paraId="05C7DF66" w14:textId="77777777" w:rsidR="00F263EE" w:rsidRPr="00590D4C" w:rsidRDefault="00F263E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Pokyny pri výdaji</w:t>
      </w:r>
    </w:p>
    <w:p w14:paraId="5FD1F4BD" w14:textId="77777777" w:rsidR="00104BE1" w:rsidRPr="00590D4C" w:rsidRDefault="00104BE1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Každý deň užite všetky kapsuly z jedného radu bez jedla (pacienti nesmú jesť aspoň 2 hodiny pred a 1 hodinu po užití kapsúl).</w:t>
      </w:r>
      <w:r w:rsidR="00F263EE" w:rsidRPr="00590D4C">
        <w:rPr>
          <w:szCs w:val="22"/>
          <w:lang w:val="sk-SK"/>
        </w:rPr>
        <w:t xml:space="preserve"> Vyznačte dátum prvej dávky.</w:t>
      </w:r>
    </w:p>
    <w:p w14:paraId="14A6E8B4" w14:textId="77777777" w:rsidR="00F263EE" w:rsidRPr="00590D4C" w:rsidRDefault="005050DA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623A0666" w14:textId="77777777" w:rsidR="00F263EE" w:rsidRPr="00590D4C" w:rsidRDefault="00F263EE" w:rsidP="00450363">
      <w:pPr>
        <w:suppressLineNumbers/>
        <w:tabs>
          <w:tab w:val="left" w:pos="749"/>
        </w:tabs>
        <w:rPr>
          <w:szCs w:val="22"/>
          <w:lang w:val="sk-SK"/>
        </w:rPr>
      </w:pPr>
      <w:r w:rsidRPr="00590D4C">
        <w:rPr>
          <w:szCs w:val="22"/>
          <w:lang w:val="sk-SK"/>
        </w:rPr>
        <w:t>1. Vtlačte záložku</w:t>
      </w:r>
    </w:p>
    <w:p w14:paraId="67145C0E" w14:textId="77777777" w:rsidR="003E1455" w:rsidRPr="00590D4C" w:rsidRDefault="003E145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131C7F99" w14:textId="77777777" w:rsidR="003E1455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357B0252">
          <v:shape id="Picture 2" o:spid="_x0000_i1027" type="#_x0000_t75" style="width:69.5pt;height:56pt;visibility:visible">
            <v:imagedata r:id="rId19" o:title="" cropbottom="45392f"/>
          </v:shape>
        </w:pict>
      </w:r>
    </w:p>
    <w:p w14:paraId="4757C362" w14:textId="77777777" w:rsidR="003E1455" w:rsidRPr="00590D4C" w:rsidRDefault="003E145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0CEF664A" w14:textId="77777777" w:rsidR="003E1455" w:rsidRPr="00590D4C" w:rsidRDefault="003E1455" w:rsidP="0045036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2. Odstráňte zadný papierový kryt</w:t>
      </w:r>
    </w:p>
    <w:p w14:paraId="5733D6A2" w14:textId="77777777" w:rsidR="00A71269" w:rsidRPr="00590D4C" w:rsidRDefault="00A71269" w:rsidP="00450363">
      <w:pPr>
        <w:keepNext/>
        <w:tabs>
          <w:tab w:val="clear" w:pos="567"/>
        </w:tabs>
        <w:spacing w:line="240" w:lineRule="auto"/>
        <w:rPr>
          <w:lang w:val="sk-SK" w:eastAsia="en-GB"/>
        </w:rPr>
      </w:pPr>
    </w:p>
    <w:p w14:paraId="7ABDF611" w14:textId="77777777" w:rsidR="003E1455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4B14C427">
          <v:shape id="Picture 3" o:spid="_x0000_i1028" type="#_x0000_t75" style="width:69.5pt;height:58.5pt;visibility:visible">
            <v:imagedata r:id="rId19" o:title="" croptop="21487f" cropbottom="22830f"/>
          </v:shape>
        </w:pict>
      </w:r>
    </w:p>
    <w:p w14:paraId="6495D59F" w14:textId="77777777" w:rsidR="003E1455" w:rsidRPr="00590D4C" w:rsidRDefault="003E145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633120E2" w14:textId="77777777" w:rsidR="003E1455" w:rsidRPr="00590D4C" w:rsidRDefault="003E1455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3. Vytlačte kapsulu cez fóliu</w:t>
      </w:r>
    </w:p>
    <w:p w14:paraId="6EC75C0F" w14:textId="77777777" w:rsidR="003E1455" w:rsidRPr="00590D4C" w:rsidRDefault="003E145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123A31B" w14:textId="77777777" w:rsidR="003E1455" w:rsidRPr="00590D4C" w:rsidRDefault="0014731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noProof/>
          <w:lang w:val="sk-SK" w:eastAsia="en-GB"/>
        </w:rPr>
        <w:pict w14:anchorId="76B5E721">
          <v:shape id="Picture 4" o:spid="_x0000_i1029" type="#_x0000_t75" style="width:69.5pt;height:60.5pt;visibility:visible">
            <v:imagedata r:id="rId19" o:title="" croptop="43780f"/>
          </v:shape>
        </w:pict>
      </w:r>
    </w:p>
    <w:p w14:paraId="7F354628" w14:textId="77777777" w:rsidR="00104BE1" w:rsidRDefault="00104BE1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39D15668" w14:textId="77777777" w:rsidR="00826562" w:rsidRPr="00590D4C" w:rsidRDefault="00826562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2EECA096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46D954F0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1A9C48BE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789F546C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1376A44E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989FB8F" w14:textId="77777777" w:rsidR="00104BE1" w:rsidRPr="00590D4C" w:rsidRDefault="00104BE1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4D8471C4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D0D5DB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34D13CC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5A16601C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771F1A2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94F9710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5D631807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D9DAEDE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654A4AD2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E2541C3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658D020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38351FE3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9150D25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6ED48421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09B58B95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14B89332" w14:textId="77777777" w:rsidR="00607E2C" w:rsidRDefault="00607E2C" w:rsidP="00450363">
      <w:pPr>
        <w:suppressLineNumbers/>
        <w:spacing w:line="240" w:lineRule="auto"/>
        <w:rPr>
          <w:szCs w:val="22"/>
          <w:lang w:val="sk-SK"/>
        </w:rPr>
      </w:pPr>
    </w:p>
    <w:p w14:paraId="07F3A442" w14:textId="77777777" w:rsidR="00826562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8F12935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46C696B1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B8FE63B" w14:textId="77777777" w:rsidR="007C5B3C" w:rsidRPr="00590D4C" w:rsidRDefault="007C5B3C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EU/1/13/890/001</w:t>
      </w:r>
    </w:p>
    <w:p w14:paraId="6A804EC8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75B3754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1668833" w14:textId="77777777" w:rsidR="00104BE1" w:rsidRPr="00590D4C" w:rsidRDefault="00104BE1" w:rsidP="00502006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358401F1" w14:textId="77777777" w:rsidR="00104BE1" w:rsidRPr="00590D4C" w:rsidRDefault="00104BE1" w:rsidP="00502006">
      <w:pPr>
        <w:keepNext/>
        <w:suppressLineNumbers/>
        <w:spacing w:line="240" w:lineRule="auto"/>
        <w:rPr>
          <w:i/>
          <w:szCs w:val="22"/>
          <w:lang w:val="sk-SK"/>
        </w:rPr>
      </w:pPr>
    </w:p>
    <w:p w14:paraId="244B463B" w14:textId="77777777" w:rsidR="00104BE1" w:rsidRPr="00590D4C" w:rsidRDefault="00B319FF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76D20A71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2E7760D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34A8CB3B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4A896FAC" w14:textId="77777777" w:rsidR="00104BE1" w:rsidRPr="00590D4C" w:rsidRDefault="00104BE1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158E0024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Výdaj lieku je viazaný na lekársky predpis.</w:t>
      </w:r>
    </w:p>
    <w:p w14:paraId="03A812B7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1E29B58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D6E66E5" w14:textId="77777777" w:rsidR="00104BE1" w:rsidRPr="00590D4C" w:rsidRDefault="00104BE1" w:rsidP="0045036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1F6E368F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22FDDD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15E95C3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04A4421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C87530E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</w:t>
      </w:r>
    </w:p>
    <w:p w14:paraId="5E8A017F" w14:textId="77777777" w:rsidR="00104BE1" w:rsidRPr="00590D4C" w:rsidRDefault="00104BE1" w:rsidP="00450363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  <w:r w:rsidRPr="00590D4C">
        <w:rPr>
          <w:szCs w:val="22"/>
          <w:lang w:val="sk-SK"/>
        </w:rPr>
        <w:t>Dávka 60 mg/deň</w:t>
      </w:r>
      <w:r w:rsidRPr="00590D4C">
        <w:rPr>
          <w:szCs w:val="22"/>
          <w:shd w:val="clear" w:color="auto" w:fill="CCCCCC"/>
          <w:lang w:val="sk-SK"/>
        </w:rPr>
        <w:t xml:space="preserve"> </w:t>
      </w:r>
    </w:p>
    <w:p w14:paraId="6F6854ED" w14:textId="77777777" w:rsidR="002C2BCD" w:rsidRDefault="002C2BCD" w:rsidP="00450363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108F089A" w14:textId="77777777" w:rsidR="00826562" w:rsidRPr="00590D4C" w:rsidRDefault="00826562" w:rsidP="00450363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5A49C333" w14:textId="77777777" w:rsidR="002C2BCD" w:rsidRPr="00590D4C" w:rsidRDefault="002C2BCD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5AD271C3" w14:textId="77777777" w:rsidR="002C2BCD" w:rsidRPr="00590D4C" w:rsidRDefault="002C2BCD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566337CE" w14:textId="77777777" w:rsidR="002C2BCD" w:rsidRPr="00590D4C" w:rsidRDefault="002C2BCD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  <w:r>
        <w:rPr>
          <w:highlight w:val="lightGray"/>
          <w:lang w:val="sk-SK"/>
        </w:rPr>
        <w:t>Dvojrozmerný čiarový kód so špecifickým identifikátorom.</w:t>
      </w:r>
    </w:p>
    <w:p w14:paraId="3760BE3E" w14:textId="77777777" w:rsidR="002C2BCD" w:rsidRPr="00590D4C" w:rsidRDefault="002C2BCD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156F134A" w14:textId="77777777" w:rsidR="002C2BCD" w:rsidRPr="00590D4C" w:rsidRDefault="002C2BCD" w:rsidP="00450363">
      <w:pPr>
        <w:spacing w:line="240" w:lineRule="auto"/>
        <w:rPr>
          <w:noProof/>
          <w:vanish/>
          <w:szCs w:val="22"/>
          <w:lang w:val="sk-SK"/>
        </w:rPr>
      </w:pPr>
    </w:p>
    <w:p w14:paraId="6143AB4A" w14:textId="77777777" w:rsidR="002C2BCD" w:rsidRPr="00590D4C" w:rsidRDefault="002C2BCD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7C0F1291" w14:textId="77777777" w:rsidR="002C2BCD" w:rsidRPr="00590D4C" w:rsidRDefault="002C2BCD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694838F6" w14:textId="77777777" w:rsidR="002C2BCD" w:rsidRPr="00590D4C" w:rsidRDefault="002C2BCD" w:rsidP="00450363">
      <w:pPr>
        <w:rPr>
          <w:color w:val="008000"/>
          <w:szCs w:val="22"/>
          <w:lang w:val="sk-SK"/>
        </w:rPr>
      </w:pPr>
      <w:r w:rsidRPr="00590D4C">
        <w:rPr>
          <w:lang w:val="sk-SK"/>
        </w:rPr>
        <w:t>PC</w:t>
      </w:r>
    </w:p>
    <w:p w14:paraId="12BE31FA" w14:textId="77777777" w:rsidR="002C2BCD" w:rsidRPr="00590D4C" w:rsidRDefault="002C2BCD" w:rsidP="00450363">
      <w:pPr>
        <w:rPr>
          <w:lang w:val="sk-SK"/>
        </w:rPr>
      </w:pPr>
      <w:r w:rsidRPr="00590D4C">
        <w:rPr>
          <w:lang w:val="sk-SK"/>
        </w:rPr>
        <w:t>SN</w:t>
      </w:r>
    </w:p>
    <w:p w14:paraId="258FF9EC" w14:textId="77777777" w:rsidR="002C2BCD" w:rsidRPr="00590D4C" w:rsidRDefault="00F94A66" w:rsidP="00450363">
      <w:pPr>
        <w:rPr>
          <w:lang w:val="sk-SK"/>
        </w:rPr>
      </w:pPr>
      <w:r w:rsidRPr="00590D4C">
        <w:rPr>
          <w:lang w:val="sk-SK"/>
        </w:rPr>
        <w:t>NN</w:t>
      </w:r>
    </w:p>
    <w:p w14:paraId="1F738BC2" w14:textId="77777777" w:rsidR="002C2BCD" w:rsidRPr="00590D4C" w:rsidRDefault="002C2BCD" w:rsidP="00450363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2EC54DB8" w14:textId="77777777" w:rsidR="00572A97" w:rsidRPr="00590D4C" w:rsidRDefault="00104BE1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br w:type="page"/>
      </w:r>
    </w:p>
    <w:p w14:paraId="6243672E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ÚDAJE, KTORÉ MAJÚ BYŤ UVEDENÉ NA VONKAJŠOM OBALE</w:t>
      </w:r>
    </w:p>
    <w:p w14:paraId="4EDA39A9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24E2DC17" w14:textId="77777777" w:rsidR="00572A97" w:rsidRPr="00590D4C" w:rsidRDefault="009D12DD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szCs w:val="22"/>
          <w:lang w:val="sk-SK"/>
        </w:rPr>
        <w:t>VONKAJŠIA PAPIEROVÁ ŠKATUĽA S BALENÍM NA 28</w:t>
      </w:r>
      <w:r w:rsidR="00811208" w:rsidRPr="00590D4C">
        <w:rPr>
          <w:b/>
          <w:szCs w:val="22"/>
          <w:lang w:val="sk-SK"/>
        </w:rPr>
        <w:t> </w:t>
      </w:r>
      <w:r w:rsidRPr="00590D4C">
        <w:rPr>
          <w:b/>
          <w:szCs w:val="22"/>
          <w:lang w:val="sk-SK"/>
        </w:rPr>
        <w:t>DNÍ</w:t>
      </w:r>
      <w:r w:rsidR="00572A97" w:rsidRPr="00590D4C">
        <w:rPr>
          <w:b/>
          <w:szCs w:val="22"/>
          <w:lang w:val="sk-SK"/>
        </w:rPr>
        <w:t>, 60 mg dávka</w:t>
      </w:r>
      <w:r w:rsidR="00055F44" w:rsidRPr="00590D4C">
        <w:rPr>
          <w:b/>
          <w:szCs w:val="22"/>
          <w:lang w:val="sk-SK"/>
        </w:rPr>
        <w:t xml:space="preserve"> </w:t>
      </w:r>
      <w:r w:rsidR="00396451" w:rsidRPr="00590D4C">
        <w:rPr>
          <w:b/>
          <w:szCs w:val="22"/>
          <w:lang w:val="sk-SK"/>
        </w:rPr>
        <w:t>(VRÁTANE MODRÉHO POLÍČKA)</w:t>
      </w:r>
    </w:p>
    <w:p w14:paraId="2E223413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71348EF2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85CD626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6C902992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7197C7F6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66DF275E" w14:textId="77777777" w:rsidR="00572A97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572A97" w:rsidRPr="00590D4C">
        <w:rPr>
          <w:szCs w:val="22"/>
          <w:lang w:val="sk-SK"/>
        </w:rPr>
        <w:t>abozantinib</w:t>
      </w:r>
    </w:p>
    <w:p w14:paraId="19F63CDC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16897321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32127D19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0A560632" w14:textId="77777777" w:rsidR="00572A97" w:rsidRPr="00590D4C" w:rsidRDefault="00572A97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21386509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0B88DEF1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1CDD80C5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78A1C866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7191F227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0703C12D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36168A54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19C58E16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4AE8A61A" w14:textId="77777777" w:rsidR="00572A97" w:rsidRPr="00590D4C" w:rsidRDefault="004F57AE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Dávka 60 </w:t>
      </w:r>
      <w:r w:rsidR="00572A97">
        <w:rPr>
          <w:szCs w:val="22"/>
          <w:highlight w:val="lightGray"/>
          <w:lang w:val="sk-SK"/>
        </w:rPr>
        <w:t>mg</w:t>
      </w:r>
    </w:p>
    <w:p w14:paraId="5A39118E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5A6353D2" w14:textId="77777777" w:rsidR="00055F44" w:rsidRPr="00590D4C" w:rsidRDefault="00D65039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Balenie na 28 dní</w:t>
      </w:r>
      <w:r w:rsidR="00055F44" w:rsidRPr="00590D4C">
        <w:rPr>
          <w:szCs w:val="22"/>
          <w:lang w:val="sk-SK"/>
        </w:rPr>
        <w:t xml:space="preserve">: </w:t>
      </w:r>
      <w:r w:rsidR="009D12DD" w:rsidRPr="00590D4C">
        <w:rPr>
          <w:szCs w:val="22"/>
          <w:lang w:val="sk-SK"/>
        </w:rPr>
        <w:t>84 kapsúl (4 blistrové karty 21 x 20</w:t>
      </w:r>
      <w:r w:rsidR="00811208" w:rsidRPr="00590D4C">
        <w:rPr>
          <w:szCs w:val="22"/>
          <w:lang w:val="sk-SK"/>
        </w:rPr>
        <w:t> </w:t>
      </w:r>
      <w:r w:rsidR="009D12DD" w:rsidRPr="00590D4C">
        <w:rPr>
          <w:szCs w:val="22"/>
          <w:lang w:val="sk-SK"/>
        </w:rPr>
        <w:t>mg</w:t>
      </w:r>
      <w:r w:rsidR="008832CC" w:rsidRPr="00590D4C">
        <w:rPr>
          <w:szCs w:val="22"/>
          <w:lang w:val="sk-SK"/>
        </w:rPr>
        <w:t xml:space="preserve"> kapsuly</w:t>
      </w:r>
      <w:r w:rsidR="009D12DD" w:rsidRPr="00590D4C">
        <w:rPr>
          <w:szCs w:val="22"/>
          <w:lang w:val="sk-SK"/>
        </w:rPr>
        <w:t>) pri dennej dávke 60</w:t>
      </w:r>
      <w:r w:rsidR="00D26220" w:rsidRPr="00590D4C">
        <w:rPr>
          <w:szCs w:val="22"/>
          <w:lang w:val="sk-SK"/>
        </w:rPr>
        <w:t> </w:t>
      </w:r>
      <w:r w:rsidR="009D12DD" w:rsidRPr="00590D4C">
        <w:rPr>
          <w:szCs w:val="22"/>
          <w:lang w:val="sk-SK"/>
        </w:rPr>
        <w:t>mg to je zásoba na 28</w:t>
      </w:r>
      <w:r w:rsidR="00D26220" w:rsidRPr="00590D4C">
        <w:rPr>
          <w:szCs w:val="22"/>
          <w:lang w:val="sk-SK"/>
        </w:rPr>
        <w:t> </w:t>
      </w:r>
      <w:r w:rsidR="009D12DD" w:rsidRPr="00590D4C">
        <w:rPr>
          <w:szCs w:val="22"/>
          <w:lang w:val="sk-SK"/>
        </w:rPr>
        <w:t>dní</w:t>
      </w:r>
      <w:r w:rsidR="00055F44" w:rsidRPr="00590D4C">
        <w:rPr>
          <w:szCs w:val="22"/>
          <w:lang w:val="sk-SK"/>
        </w:rPr>
        <w:t>.</w:t>
      </w:r>
    </w:p>
    <w:p w14:paraId="2F9373F6" w14:textId="77777777" w:rsidR="00055F44" w:rsidRPr="00590D4C" w:rsidRDefault="00055F44" w:rsidP="00450363">
      <w:pPr>
        <w:suppressLineNumbers/>
        <w:spacing w:line="240" w:lineRule="auto"/>
        <w:rPr>
          <w:szCs w:val="22"/>
          <w:lang w:val="sk-SK"/>
        </w:rPr>
      </w:pPr>
    </w:p>
    <w:p w14:paraId="46D46195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Každá 60 mg denná dávka obsahuje tri šedé 20 mg kapsuly.</w:t>
      </w:r>
    </w:p>
    <w:p w14:paraId="5CB07A54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7951C340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0BC6D2E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</w:t>
      </w:r>
      <w:r w:rsidR="001E63E5">
        <w:rPr>
          <w:b/>
          <w:szCs w:val="22"/>
          <w:lang w:val="sk-SK"/>
        </w:rPr>
        <w:t>ÁVA</w:t>
      </w:r>
      <w:r w:rsidRPr="00590D4C">
        <w:rPr>
          <w:b/>
          <w:szCs w:val="22"/>
          <w:lang w:val="sk-SK"/>
        </w:rPr>
        <w:t>NIA</w:t>
      </w:r>
    </w:p>
    <w:p w14:paraId="67B54C29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3137A18E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Na vnútorné použitie.</w:t>
      </w:r>
    </w:p>
    <w:p w14:paraId="3E3D8433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59057A88" w14:textId="77777777" w:rsidR="00572A97" w:rsidRDefault="00572A97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23AA3B9" w14:textId="77777777" w:rsidR="00826562" w:rsidRPr="00590D4C" w:rsidRDefault="00826562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EA7D4C2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679A0D89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1C0632AA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34D25AD5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04F36444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85A31BD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0732D982" w14:textId="77777777" w:rsidR="00572A97" w:rsidRPr="00590D4C" w:rsidRDefault="00572A97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44CF0C65" w14:textId="77777777" w:rsidR="00055F44" w:rsidRPr="00590D4C" w:rsidRDefault="009D12DD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Dispenzačné pokyny nájdete na jednotlivých blistrových kartách</w:t>
      </w:r>
      <w:r w:rsidR="00055F44" w:rsidRPr="00590D4C">
        <w:rPr>
          <w:szCs w:val="22"/>
          <w:lang w:val="sk-SK"/>
        </w:rPr>
        <w:t>.</w:t>
      </w:r>
    </w:p>
    <w:p w14:paraId="561B530F" w14:textId="77777777" w:rsidR="00055F44" w:rsidRDefault="00055F44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714E5484" w14:textId="77777777" w:rsidR="00826562" w:rsidRPr="00590D4C" w:rsidRDefault="00826562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650D45A2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49355774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1E68E3CB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38F7B6BE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122A6241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7F08192C" w14:textId="77777777" w:rsidR="00572A97" w:rsidRPr="00590D4C" w:rsidRDefault="00572A97" w:rsidP="00826562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74BAAAB6" w14:textId="77777777" w:rsidR="00572A97" w:rsidRPr="00590D4C" w:rsidRDefault="00572A97" w:rsidP="00826562">
      <w:pPr>
        <w:keepNext/>
        <w:suppressLineNumbers/>
        <w:spacing w:line="240" w:lineRule="auto"/>
        <w:rPr>
          <w:szCs w:val="22"/>
          <w:lang w:val="sk-SK"/>
        </w:rPr>
      </w:pPr>
    </w:p>
    <w:p w14:paraId="38340087" w14:textId="77777777" w:rsidR="00572A97" w:rsidRPr="00590D4C" w:rsidRDefault="00572A97" w:rsidP="00826562">
      <w:pPr>
        <w:keepNext/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3E0510FC" w14:textId="77777777" w:rsidR="00572A97" w:rsidRPr="00590D4C" w:rsidRDefault="00572A97" w:rsidP="00826562">
      <w:pPr>
        <w:keepNext/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63697A7F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608D4A01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75CE979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32758A05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623CAB18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4C7CAA49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659D81F1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68EE911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13902E4F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1D4D4D37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46400358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01C827C4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76AA30A3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7A18E462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7FE8E98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6BB134F5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08498FBF" w14:textId="77777777" w:rsidR="00572A97" w:rsidRPr="00590D4C" w:rsidRDefault="0073527E" w:rsidP="00450363">
      <w:pPr>
        <w:suppressLineNumbers/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EU/1/13/890/004</w:t>
      </w:r>
      <w:r w:rsidRPr="00590D4C">
        <w:rPr>
          <w:szCs w:val="22"/>
          <w:lang w:val="sk-SK"/>
        </w:rPr>
        <w:tab/>
      </w:r>
      <w:r w:rsidR="009D12DD">
        <w:rPr>
          <w:szCs w:val="22"/>
          <w:highlight w:val="lightGray"/>
          <w:lang w:val="sk-SK"/>
        </w:rPr>
        <w:t>84 kapsúl (4 blistrové karty 21 x 20</w:t>
      </w:r>
      <w:r w:rsidR="00D26220">
        <w:rPr>
          <w:szCs w:val="22"/>
          <w:highlight w:val="lightGray"/>
          <w:lang w:val="sk-SK"/>
        </w:rPr>
        <w:t> </w:t>
      </w:r>
      <w:r w:rsidR="009D12DD">
        <w:rPr>
          <w:szCs w:val="22"/>
          <w:highlight w:val="lightGray"/>
          <w:lang w:val="sk-SK"/>
        </w:rPr>
        <w:t>mg) (pri dávke 60</w:t>
      </w:r>
      <w:r w:rsidR="00D26220">
        <w:rPr>
          <w:szCs w:val="22"/>
          <w:highlight w:val="lightGray"/>
          <w:lang w:val="sk-SK"/>
        </w:rPr>
        <w:t> </w:t>
      </w:r>
      <w:r w:rsidR="009D12DD">
        <w:rPr>
          <w:szCs w:val="22"/>
          <w:highlight w:val="lightGray"/>
          <w:lang w:val="sk-SK"/>
        </w:rPr>
        <w:t>mg/deň to je zásoba na 28</w:t>
      </w:r>
      <w:r w:rsidR="00D26220">
        <w:rPr>
          <w:szCs w:val="22"/>
          <w:highlight w:val="lightGray"/>
          <w:lang w:val="sk-SK"/>
        </w:rPr>
        <w:t> </w:t>
      </w:r>
      <w:r w:rsidR="009D12DD">
        <w:rPr>
          <w:szCs w:val="22"/>
          <w:highlight w:val="lightGray"/>
          <w:lang w:val="sk-SK"/>
        </w:rPr>
        <w:t>dní</w:t>
      </w:r>
      <w:r>
        <w:rPr>
          <w:szCs w:val="22"/>
          <w:highlight w:val="lightGray"/>
          <w:lang w:val="sk-SK"/>
        </w:rPr>
        <w:t>)</w:t>
      </w:r>
    </w:p>
    <w:p w14:paraId="091C45DE" w14:textId="77777777" w:rsidR="0073527E" w:rsidRDefault="0073527E" w:rsidP="00450363">
      <w:pPr>
        <w:suppressLineNumbers/>
        <w:spacing w:line="240" w:lineRule="auto"/>
        <w:rPr>
          <w:szCs w:val="22"/>
          <w:lang w:val="sk-SK"/>
        </w:rPr>
      </w:pPr>
    </w:p>
    <w:p w14:paraId="1CB100F6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D7E9065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0B7640EC" w14:textId="77777777" w:rsidR="00572A97" w:rsidRPr="00590D4C" w:rsidRDefault="00572A97" w:rsidP="00450363">
      <w:pPr>
        <w:suppressLineNumbers/>
        <w:spacing w:line="240" w:lineRule="auto"/>
        <w:rPr>
          <w:i/>
          <w:szCs w:val="22"/>
          <w:lang w:val="sk-SK"/>
        </w:rPr>
      </w:pPr>
    </w:p>
    <w:p w14:paraId="52A5431F" w14:textId="77777777" w:rsidR="00572A97" w:rsidRPr="00590D4C" w:rsidRDefault="00B319FF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290CEE9B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702A6AD3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6511B89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109A2C6A" w14:textId="77777777" w:rsidR="00572A97" w:rsidRPr="00590D4C" w:rsidRDefault="00572A97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05A6A997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Výdaj lieku je viazaný na lekársky predpis.</w:t>
      </w:r>
    </w:p>
    <w:p w14:paraId="65C4B97B" w14:textId="77777777" w:rsidR="00572A97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470C834B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615A565" w14:textId="77777777" w:rsidR="00572A97" w:rsidRPr="00590D4C" w:rsidRDefault="00572A97" w:rsidP="0045036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4776E2AA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36E27ED5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2A287A83" w14:textId="77777777" w:rsidR="00572A97" w:rsidRPr="00590D4C" w:rsidRDefault="00572A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6DF0B1DA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</w:p>
    <w:p w14:paraId="45E3F63A" w14:textId="77777777" w:rsidR="00572A97" w:rsidRPr="00590D4C" w:rsidRDefault="00572A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</w:t>
      </w:r>
    </w:p>
    <w:p w14:paraId="5569D6A0" w14:textId="77777777" w:rsidR="00572A97" w:rsidRPr="00590D4C" w:rsidRDefault="00572A97" w:rsidP="00450363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  <w:r w:rsidRPr="00590D4C">
        <w:rPr>
          <w:szCs w:val="22"/>
          <w:lang w:val="sk-SK"/>
        </w:rPr>
        <w:t>Dávka 60 mg/deň</w:t>
      </w:r>
      <w:r w:rsidRPr="00590D4C">
        <w:rPr>
          <w:szCs w:val="22"/>
          <w:shd w:val="clear" w:color="auto" w:fill="CCCCCC"/>
          <w:lang w:val="sk-SK"/>
        </w:rPr>
        <w:t xml:space="preserve"> </w:t>
      </w:r>
    </w:p>
    <w:p w14:paraId="585BA3DF" w14:textId="77777777" w:rsidR="00411DDF" w:rsidRDefault="00411DDF" w:rsidP="00450363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4EAA837E" w14:textId="77777777" w:rsidR="00826562" w:rsidRPr="00590D4C" w:rsidRDefault="00826562" w:rsidP="00450363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7E835EAC" w14:textId="77777777" w:rsidR="00411DDF" w:rsidRPr="00590D4C" w:rsidRDefault="00411DD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10D3EDE4" w14:textId="77777777" w:rsidR="00411DDF" w:rsidRPr="00590D4C" w:rsidRDefault="00411DDF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2D59EB9E" w14:textId="77777777" w:rsidR="00411DDF" w:rsidRPr="00590D4C" w:rsidRDefault="00411DDF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  <w:r>
        <w:rPr>
          <w:highlight w:val="lightGray"/>
          <w:lang w:val="sk-SK"/>
        </w:rPr>
        <w:t>Dvojrozmerný čiarový kód so špecifickým identifikátorom.</w:t>
      </w:r>
    </w:p>
    <w:p w14:paraId="6DB0D12E" w14:textId="77777777" w:rsidR="00411DDF" w:rsidRPr="00590D4C" w:rsidRDefault="00411DDF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3355C82C" w14:textId="77777777" w:rsidR="00411DDF" w:rsidRPr="00590D4C" w:rsidRDefault="00411DDF" w:rsidP="00450363">
      <w:pPr>
        <w:spacing w:line="240" w:lineRule="auto"/>
        <w:rPr>
          <w:noProof/>
          <w:vanish/>
          <w:szCs w:val="22"/>
          <w:lang w:val="sk-SK"/>
        </w:rPr>
      </w:pPr>
    </w:p>
    <w:p w14:paraId="7CED2090" w14:textId="77777777" w:rsidR="00411DDF" w:rsidRPr="00590D4C" w:rsidRDefault="00411DD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300739B0" w14:textId="77777777" w:rsidR="00411DDF" w:rsidRPr="00590D4C" w:rsidRDefault="00411DDF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203CD4B4" w14:textId="77777777" w:rsidR="00411DDF" w:rsidRPr="00590D4C" w:rsidRDefault="00411DDF" w:rsidP="00450363">
      <w:pPr>
        <w:rPr>
          <w:color w:val="008000"/>
          <w:szCs w:val="22"/>
          <w:lang w:val="sk-SK"/>
        </w:rPr>
      </w:pPr>
      <w:r w:rsidRPr="00590D4C">
        <w:rPr>
          <w:lang w:val="sk-SK"/>
        </w:rPr>
        <w:t>PC</w:t>
      </w:r>
    </w:p>
    <w:p w14:paraId="58B8C6F8" w14:textId="77777777" w:rsidR="00411DDF" w:rsidRPr="00590D4C" w:rsidRDefault="00411DDF" w:rsidP="00450363">
      <w:pPr>
        <w:rPr>
          <w:lang w:val="sk-SK"/>
        </w:rPr>
      </w:pPr>
      <w:r w:rsidRPr="00590D4C">
        <w:rPr>
          <w:lang w:val="sk-SK"/>
        </w:rPr>
        <w:t>SN</w:t>
      </w:r>
    </w:p>
    <w:p w14:paraId="43B6002B" w14:textId="77777777" w:rsidR="00411DDF" w:rsidRPr="00590D4C" w:rsidRDefault="00F94A66" w:rsidP="00826562">
      <w:pPr>
        <w:rPr>
          <w:szCs w:val="22"/>
          <w:shd w:val="clear" w:color="auto" w:fill="CCCCCC"/>
          <w:lang w:val="sk-SK"/>
        </w:rPr>
      </w:pPr>
      <w:r w:rsidRPr="00590D4C">
        <w:rPr>
          <w:lang w:val="sk-SK"/>
        </w:rPr>
        <w:t>NN</w:t>
      </w:r>
    </w:p>
    <w:p w14:paraId="383156ED" w14:textId="77777777" w:rsidR="00CA390E" w:rsidRPr="00590D4C" w:rsidRDefault="00572A97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br w:type="page"/>
      </w:r>
    </w:p>
    <w:p w14:paraId="57E08BC0" w14:textId="77777777" w:rsidR="0063794F" w:rsidRPr="00590D4C" w:rsidRDefault="0063794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ÚDAJE, KTORÉ MAJÚ BYŤ UVEDENÉ NA VNÚTORNOM OBALE</w:t>
      </w:r>
      <w:r w:rsidRPr="00590D4C" w:rsidDel="0063794F">
        <w:rPr>
          <w:b/>
          <w:szCs w:val="22"/>
          <w:lang w:val="sk-SK"/>
        </w:rPr>
        <w:t xml:space="preserve"> </w:t>
      </w:r>
    </w:p>
    <w:p w14:paraId="5C5E33CB" w14:textId="77777777" w:rsidR="0063794F" w:rsidRPr="00590D4C" w:rsidRDefault="0063794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24F5D3EE" w14:textId="77777777" w:rsidR="00CA390E" w:rsidRPr="00590D4C" w:rsidRDefault="00314CD9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szCs w:val="22"/>
          <w:lang w:val="sk-SK"/>
        </w:rPr>
        <w:t>BLISTROVÁ KARTA BALENIE NA 28 DNI</w:t>
      </w:r>
      <w:r w:rsidR="00CA390E" w:rsidRPr="00590D4C">
        <w:rPr>
          <w:b/>
          <w:szCs w:val="22"/>
          <w:lang w:val="sk-SK"/>
        </w:rPr>
        <w:t>, 60 mg dávka (BEZ MODRÉHO POLÍČKA)</w:t>
      </w:r>
    </w:p>
    <w:p w14:paraId="05D01B7E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BBB75E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1A81E68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29A32152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24220B4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6DED7D88" w14:textId="77777777" w:rsidR="00CA390E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CA390E" w:rsidRPr="00590D4C">
        <w:rPr>
          <w:szCs w:val="22"/>
          <w:lang w:val="sk-SK"/>
        </w:rPr>
        <w:t>abozantinib</w:t>
      </w:r>
    </w:p>
    <w:p w14:paraId="4AF5AE6F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E31C50B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6612656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3808AE4C" w14:textId="77777777" w:rsidR="00CA390E" w:rsidRPr="00590D4C" w:rsidRDefault="00CA390E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4013798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4629A9F9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76A9A4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FAEB545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4C6CF97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0BAB75E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BD68AFD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009ED99D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90F1D5F" w14:textId="77777777" w:rsidR="00CA390E" w:rsidRDefault="00CA390E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Tvrdé kapsuly</w:t>
      </w:r>
    </w:p>
    <w:p w14:paraId="03E6AE57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20 mg</w:t>
      </w:r>
    </w:p>
    <w:p w14:paraId="43BB02F7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Dávka 60 mg</w:t>
      </w:r>
    </w:p>
    <w:p w14:paraId="786DA2E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10E9A2F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21 x 20 mg kapsula (pri dávke 60 mg/deň to je zásoba na 7 dní). </w:t>
      </w:r>
      <w:r w:rsidR="00314CD9" w:rsidRPr="00590D4C">
        <w:rPr>
          <w:szCs w:val="22"/>
          <w:lang w:val="sk-SK"/>
        </w:rPr>
        <w:t>Zložky balenia na 28 dní sa nemôžu predávať samostatne</w:t>
      </w:r>
      <w:r w:rsidRPr="00590D4C">
        <w:rPr>
          <w:szCs w:val="22"/>
          <w:lang w:val="sk-SK"/>
        </w:rPr>
        <w:t>.</w:t>
      </w:r>
    </w:p>
    <w:p w14:paraId="483DCE12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06176FF2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Balenie pre dennú dávku 60 mg</w:t>
      </w:r>
    </w:p>
    <w:p w14:paraId="4C2E3D80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Každá 60 mg denná dávka obsahuje tri šedé 20 mg kapsuly.</w:t>
      </w:r>
    </w:p>
    <w:p w14:paraId="24FA463F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065A432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658ECAD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</w:t>
      </w:r>
      <w:r w:rsidR="001E63E5">
        <w:rPr>
          <w:b/>
          <w:szCs w:val="22"/>
          <w:lang w:val="sk-SK"/>
        </w:rPr>
        <w:t>ÁVA</w:t>
      </w:r>
      <w:r w:rsidRPr="00590D4C">
        <w:rPr>
          <w:b/>
          <w:szCs w:val="22"/>
          <w:lang w:val="sk-SK"/>
        </w:rPr>
        <w:t>NIA</w:t>
      </w:r>
    </w:p>
    <w:p w14:paraId="5C7C92DF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21B4FAD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Na vnútorné použitie.</w:t>
      </w:r>
    </w:p>
    <w:p w14:paraId="5CCC717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2A28F4D6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Písomná informácia pre používateľa vo vnútri vrecka.</w:t>
      </w:r>
    </w:p>
    <w:p w14:paraId="00458818" w14:textId="77777777" w:rsidR="00CA390E" w:rsidRDefault="00CA390E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682A5BD" w14:textId="77777777" w:rsidR="00826562" w:rsidRPr="00590D4C" w:rsidRDefault="00826562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D1CECCC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39B52B9B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656B6AB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77AAA465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871B4A5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D2C04D1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4CC1AED3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</w:r>
    </w:p>
    <w:p w14:paraId="3D5CB9E2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Pokyny pri výdaji</w:t>
      </w:r>
    </w:p>
    <w:p w14:paraId="2953D5CA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Každý deň užite všetky kapsuly z jedného radu bez jedla (pacienti nesmú jesť aspoň 2 hodiny pred a 1 hodinu po užití kapsúl). Vyznačte dátum prvej dávky.</w:t>
      </w:r>
    </w:p>
    <w:p w14:paraId="103D7330" w14:textId="77777777" w:rsidR="00CA390E" w:rsidRPr="00590D4C" w:rsidRDefault="005050DA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2078B2E2" w14:textId="77777777" w:rsidR="00CA390E" w:rsidRPr="00590D4C" w:rsidRDefault="00CA390E" w:rsidP="00450363">
      <w:pPr>
        <w:suppressLineNumbers/>
        <w:tabs>
          <w:tab w:val="left" w:pos="749"/>
        </w:tabs>
        <w:rPr>
          <w:szCs w:val="22"/>
          <w:lang w:val="sk-SK"/>
        </w:rPr>
      </w:pPr>
      <w:r w:rsidRPr="00590D4C">
        <w:rPr>
          <w:szCs w:val="22"/>
          <w:lang w:val="sk-SK"/>
        </w:rPr>
        <w:t>1. Vtlačte záložku</w:t>
      </w:r>
    </w:p>
    <w:p w14:paraId="517355A7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50A9C16E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3B70CA76">
          <v:shape id="_x0000_i1030" type="#_x0000_t75" style="width:69.5pt;height:56pt;visibility:visible">
            <v:imagedata r:id="rId19" o:title="" cropbottom="45392f"/>
          </v:shape>
        </w:pict>
      </w:r>
    </w:p>
    <w:p w14:paraId="1B6E8A08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7AB20C0D" w14:textId="77777777" w:rsidR="00CA390E" w:rsidRPr="00590D4C" w:rsidRDefault="00CA390E" w:rsidP="0045036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2. Odstráňte zadný papierový kryt</w:t>
      </w:r>
    </w:p>
    <w:p w14:paraId="1B8542F0" w14:textId="77777777" w:rsidR="00CA390E" w:rsidRPr="00590D4C" w:rsidRDefault="00CA390E" w:rsidP="00450363">
      <w:pPr>
        <w:keepNext/>
        <w:tabs>
          <w:tab w:val="clear" w:pos="567"/>
        </w:tabs>
        <w:spacing w:line="240" w:lineRule="auto"/>
        <w:rPr>
          <w:lang w:val="sk-SK" w:eastAsia="en-GB"/>
        </w:rPr>
      </w:pPr>
    </w:p>
    <w:p w14:paraId="6265C089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7113D2E0">
          <v:shape id="_x0000_i1031" type="#_x0000_t75" style="width:69.5pt;height:58.5pt;visibility:visible">
            <v:imagedata r:id="rId19" o:title="" croptop="21487f" cropbottom="22830f"/>
          </v:shape>
        </w:pict>
      </w:r>
    </w:p>
    <w:p w14:paraId="74982F51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0D5C37AE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3. Vytlačte kapsulu cez fóliu</w:t>
      </w:r>
    </w:p>
    <w:p w14:paraId="25D0CE6D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68BF89F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noProof/>
          <w:lang w:val="sk-SK" w:eastAsia="en-GB"/>
        </w:rPr>
        <w:pict w14:anchorId="208DDC8E">
          <v:shape id="_x0000_i1032" type="#_x0000_t75" style="width:69.5pt;height:60.5pt;visibility:visible">
            <v:imagedata r:id="rId19" o:title="" croptop="43780f"/>
          </v:shape>
        </w:pict>
      </w:r>
    </w:p>
    <w:p w14:paraId="52CDE179" w14:textId="77777777" w:rsidR="00CA390E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3F4FC682" w14:textId="77777777" w:rsidR="00826562" w:rsidRPr="00590D4C" w:rsidRDefault="00826562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727F441D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1764F30A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6CC8CB2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403E35C5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DA1ADBE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E93306F" w14:textId="77777777" w:rsidR="00CA390E" w:rsidRPr="00590D4C" w:rsidRDefault="00CA390E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5FB5E71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06E61B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05A7DB4A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13945AA3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D65CDE5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598AA41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4CC82DD8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693941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56A4B096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071744DC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2B961A6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3CE3D9D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0C292AAF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4182AF0B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5E5805A0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71DCBDD6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C6BBE77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C76C1A9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42F02F7C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35A7FA4" w14:textId="77777777" w:rsidR="00CA390E" w:rsidRPr="00590D4C" w:rsidRDefault="00CA390E" w:rsidP="00450363">
      <w:pPr>
        <w:suppressLineNumbers/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EU/1/13/890/004</w:t>
      </w:r>
      <w:r w:rsidRPr="00590D4C">
        <w:rPr>
          <w:szCs w:val="22"/>
          <w:lang w:val="sk-SK"/>
        </w:rPr>
        <w:tab/>
      </w:r>
      <w:r>
        <w:rPr>
          <w:szCs w:val="22"/>
          <w:highlight w:val="lightGray"/>
          <w:lang w:val="sk-SK"/>
        </w:rPr>
        <w:t>84 kapsúl (4 blistrové karty 21 x 20 mg) (pri dávke 60 mg/deň to je zásoba na 28 dní)</w:t>
      </w:r>
    </w:p>
    <w:p w14:paraId="11DF7705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4E5B662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3B92B6F4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068170F5" w14:textId="77777777" w:rsidR="00CA390E" w:rsidRPr="00590D4C" w:rsidRDefault="00CA390E" w:rsidP="00450363">
      <w:pPr>
        <w:suppressLineNumbers/>
        <w:spacing w:line="240" w:lineRule="auto"/>
        <w:rPr>
          <w:i/>
          <w:szCs w:val="22"/>
          <w:lang w:val="sk-SK"/>
        </w:rPr>
      </w:pPr>
    </w:p>
    <w:p w14:paraId="2ED710F7" w14:textId="77777777" w:rsidR="00CA390E" w:rsidRPr="00590D4C" w:rsidRDefault="00B319FF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0BB2A2C9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5F1B9E55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1960E40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34AD9241" w14:textId="77777777" w:rsidR="00CA390E" w:rsidRPr="00590D4C" w:rsidRDefault="00CA390E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01D09BC3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Výdaj lieku je viazaný na lekársky predpis.</w:t>
      </w:r>
    </w:p>
    <w:p w14:paraId="3AF43AA4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67A8544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5574A75" w14:textId="77777777" w:rsidR="00CA390E" w:rsidRPr="00590D4C" w:rsidRDefault="00CA390E" w:rsidP="00450363">
      <w:pPr>
        <w:keepNext/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60D052A7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2FFBCF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8002F16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5A1B280C" w14:textId="77777777" w:rsidR="001E63E5" w:rsidRDefault="001E63E5" w:rsidP="001E63E5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5EDC3205" w14:textId="77777777" w:rsidR="00826562" w:rsidRPr="00590D4C" w:rsidRDefault="00826562" w:rsidP="001E63E5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4077C59B" w14:textId="77777777" w:rsidR="001E63E5" w:rsidRPr="00590D4C" w:rsidRDefault="001E63E5" w:rsidP="001E63E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4DE49257" w14:textId="77777777" w:rsidR="001E63E5" w:rsidRPr="00590D4C" w:rsidRDefault="001E63E5" w:rsidP="001E63E5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54CEF4F0" w14:textId="77777777" w:rsidR="001E63E5" w:rsidRPr="00590D4C" w:rsidRDefault="001E63E5" w:rsidP="001E63E5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22977328" w14:textId="77777777" w:rsidR="001E63E5" w:rsidRPr="00590D4C" w:rsidRDefault="001E63E5" w:rsidP="001E63E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27298273" w14:textId="77777777" w:rsidR="001E63E5" w:rsidRPr="00590D4C" w:rsidRDefault="001E63E5" w:rsidP="001E63E5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7E7E431A" w14:textId="77777777" w:rsidR="001E63E5" w:rsidRPr="00590D4C" w:rsidRDefault="001E63E5" w:rsidP="001E63E5">
      <w:pPr>
        <w:spacing w:line="240" w:lineRule="auto"/>
        <w:rPr>
          <w:noProof/>
          <w:vanish/>
          <w:szCs w:val="22"/>
          <w:lang w:val="sk-SK"/>
        </w:rPr>
      </w:pPr>
    </w:p>
    <w:p w14:paraId="4CE127AB" w14:textId="77777777" w:rsidR="00CA390E" w:rsidRPr="00590D4C" w:rsidRDefault="00CA390E" w:rsidP="001E63E5">
      <w:pPr>
        <w:suppressLineNumbers/>
        <w:spacing w:line="240" w:lineRule="auto"/>
        <w:rPr>
          <w:szCs w:val="22"/>
          <w:lang w:val="sk-SK"/>
        </w:rPr>
      </w:pPr>
    </w:p>
    <w:p w14:paraId="74BBA243" w14:textId="77777777" w:rsidR="00104BE1" w:rsidRPr="00590D4C" w:rsidRDefault="00CA390E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br w:type="page"/>
      </w:r>
    </w:p>
    <w:p w14:paraId="5D4CC7B1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ÚDAJE, KTORÉ MAJÚ BYŤ UVEDENÉ NA VONKAJŠOM OBALE</w:t>
      </w:r>
    </w:p>
    <w:p w14:paraId="6595CC1B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3EC41CD9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szCs w:val="22"/>
          <w:lang w:val="sk-SK"/>
        </w:rPr>
        <w:t>BLISTROVÁ KARTA, 100 mg dávka</w:t>
      </w:r>
    </w:p>
    <w:p w14:paraId="04938009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9A38C86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252AD73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38D4D42B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7DC42B9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37F8A087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 tvrdé kapsuly</w:t>
      </w:r>
    </w:p>
    <w:p w14:paraId="58333568" w14:textId="77777777" w:rsidR="00104BE1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104BE1" w:rsidRPr="00590D4C">
        <w:rPr>
          <w:szCs w:val="22"/>
          <w:lang w:val="sk-SK"/>
        </w:rPr>
        <w:t>abozantinib</w:t>
      </w:r>
    </w:p>
    <w:p w14:paraId="3F94B2DE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69ED18E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5DA056F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280F4CCA" w14:textId="77777777" w:rsidR="00104BE1" w:rsidRPr="00590D4C" w:rsidRDefault="00104BE1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6E01B693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alebo 80 mg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52C61365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13E2FC69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5F9FF25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62BDEE5A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B6DF094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3B3173D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788F3ED9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A6AF3CF" w14:textId="77777777" w:rsidR="00104BE1" w:rsidRDefault="00104BE1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Tvrdé kapsuly</w:t>
      </w:r>
    </w:p>
    <w:p w14:paraId="6418121B" w14:textId="77777777" w:rsidR="00F263EE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20 mg a 80 mg</w:t>
      </w:r>
    </w:p>
    <w:p w14:paraId="0A7B81B5" w14:textId="77777777" w:rsidR="00104BE1" w:rsidRPr="00590D4C" w:rsidRDefault="00F263EE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Dávka 100</w:t>
      </w:r>
      <w:r w:rsidR="004F57AE">
        <w:rPr>
          <w:szCs w:val="22"/>
          <w:highlight w:val="lightGray"/>
          <w:lang w:val="sk-SK"/>
        </w:rPr>
        <w:t> </w:t>
      </w:r>
      <w:r>
        <w:rPr>
          <w:szCs w:val="22"/>
          <w:highlight w:val="lightGray"/>
          <w:lang w:val="sk-SK"/>
        </w:rPr>
        <w:t>mg</w:t>
      </w:r>
      <w:r w:rsidR="00104BE1" w:rsidRPr="00590D4C">
        <w:rPr>
          <w:szCs w:val="22"/>
          <w:lang w:val="sk-SK"/>
        </w:rPr>
        <w:t xml:space="preserve"> </w:t>
      </w:r>
    </w:p>
    <w:p w14:paraId="3F2BC5CF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D5073D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Balenie pre dennú dávku 100 mg </w:t>
      </w:r>
    </w:p>
    <w:p w14:paraId="62799AB5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7 x 20 mg </w:t>
      </w:r>
      <w:r w:rsidR="0025389E" w:rsidRPr="00590D4C">
        <w:rPr>
          <w:szCs w:val="22"/>
          <w:lang w:val="sk-SK"/>
        </w:rPr>
        <w:t xml:space="preserve">kapsula </w:t>
      </w:r>
      <w:r w:rsidRPr="00590D4C">
        <w:rPr>
          <w:szCs w:val="22"/>
          <w:lang w:val="sk-SK"/>
        </w:rPr>
        <w:t>a 7 x 80 mg kapsula (pri dávke 100 mg/denne to je zásoba na 7 dní)</w:t>
      </w:r>
      <w:r w:rsidR="008D4AAA" w:rsidRPr="00590D4C">
        <w:rPr>
          <w:szCs w:val="22"/>
          <w:lang w:val="sk-SK"/>
        </w:rPr>
        <w:t>.</w:t>
      </w:r>
    </w:p>
    <w:p w14:paraId="6E30FF2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Každá 100 mg denná dávka obsahuje kombináciu jednej šedej 20 mg kapsuly a </w:t>
      </w:r>
      <w:r w:rsidR="00595321" w:rsidRPr="00590D4C">
        <w:rPr>
          <w:szCs w:val="22"/>
          <w:lang w:val="sk-SK"/>
        </w:rPr>
        <w:t>jednej oranžovej 80 mg kapsuly.</w:t>
      </w:r>
    </w:p>
    <w:p w14:paraId="68B93622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45EB4C2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0493A5C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</w:t>
      </w:r>
      <w:r w:rsidR="001E63E5">
        <w:rPr>
          <w:b/>
          <w:szCs w:val="22"/>
          <w:lang w:val="sk-SK"/>
        </w:rPr>
        <w:t>ÁVA</w:t>
      </w:r>
      <w:r w:rsidRPr="00590D4C">
        <w:rPr>
          <w:b/>
          <w:szCs w:val="22"/>
          <w:lang w:val="sk-SK"/>
        </w:rPr>
        <w:t>NIA</w:t>
      </w:r>
    </w:p>
    <w:p w14:paraId="7450CAF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A88378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Na </w:t>
      </w:r>
      <w:r w:rsidR="005E100C" w:rsidRPr="00590D4C">
        <w:rPr>
          <w:szCs w:val="22"/>
          <w:lang w:val="sk-SK"/>
        </w:rPr>
        <w:t>vnútorné</w:t>
      </w:r>
      <w:r w:rsidRPr="00590D4C">
        <w:rPr>
          <w:szCs w:val="22"/>
          <w:lang w:val="sk-SK"/>
        </w:rPr>
        <w:t xml:space="preserve"> použitie.</w:t>
      </w:r>
    </w:p>
    <w:p w14:paraId="36C649C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7008F8B5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Písomná informácia pre používateľa vo vnútri vrecka.</w:t>
      </w:r>
    </w:p>
    <w:p w14:paraId="233A3868" w14:textId="77777777" w:rsidR="00104BE1" w:rsidRDefault="00104BE1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B92C2FA" w14:textId="77777777" w:rsidR="00826562" w:rsidRPr="00590D4C" w:rsidRDefault="00826562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84EB874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1F07067F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B90ED2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31E617A1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3255314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9F10D12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1F8F271C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</w:r>
    </w:p>
    <w:p w14:paraId="51DC2028" w14:textId="77777777" w:rsidR="00F263EE" w:rsidRPr="00590D4C" w:rsidRDefault="00F263E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Pokyny pri výdaji </w:t>
      </w:r>
    </w:p>
    <w:p w14:paraId="04CA8736" w14:textId="77777777" w:rsidR="00104BE1" w:rsidRPr="00590D4C" w:rsidRDefault="00104BE1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Každý deň užite všetky kapsuly z jedného radu bez jedla (pacienti nesmú jesť aspoň 2 hodiny pred a 1 hodinu po užití kapsúl).</w:t>
      </w:r>
      <w:r w:rsidR="00F263EE" w:rsidRPr="00590D4C">
        <w:rPr>
          <w:szCs w:val="22"/>
          <w:lang w:val="sk-SK"/>
        </w:rPr>
        <w:t xml:space="preserve"> Vyznačte dátum prvej dávky.</w:t>
      </w:r>
    </w:p>
    <w:p w14:paraId="68B1CC93" w14:textId="77777777" w:rsidR="00F263EE" w:rsidRDefault="005050DA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080218D2" w14:textId="77777777" w:rsidR="00A14824" w:rsidRPr="00590D4C" w:rsidRDefault="00A14824" w:rsidP="00450363">
      <w:pPr>
        <w:suppressLineNumbers/>
        <w:tabs>
          <w:tab w:val="left" w:pos="749"/>
        </w:tabs>
        <w:rPr>
          <w:szCs w:val="22"/>
          <w:lang w:val="sk-SK"/>
        </w:rPr>
      </w:pPr>
      <w:r w:rsidRPr="00590D4C">
        <w:rPr>
          <w:szCs w:val="22"/>
          <w:lang w:val="sk-SK"/>
        </w:rPr>
        <w:t>1. Vtlačte záložku</w:t>
      </w:r>
    </w:p>
    <w:p w14:paraId="537ED59A" w14:textId="77777777" w:rsidR="00A14824" w:rsidRPr="00590D4C" w:rsidRDefault="00A14824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43D56051" w14:textId="77777777" w:rsidR="00A14824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7D52ECC1">
          <v:shape id="_x0000_i1033" type="#_x0000_t75" style="width:69.5pt;height:56pt;visibility:visible">
            <v:imagedata r:id="rId19" o:title="" cropbottom="45392f"/>
          </v:shape>
        </w:pict>
      </w:r>
    </w:p>
    <w:p w14:paraId="6BDCE86D" w14:textId="77777777" w:rsidR="00A14824" w:rsidRPr="00590D4C" w:rsidRDefault="00A14824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14CD981C" w14:textId="77777777" w:rsidR="00A14824" w:rsidRPr="00590D4C" w:rsidRDefault="00A14824" w:rsidP="0045036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2. Odstráňte zadný papierový kryt</w:t>
      </w:r>
    </w:p>
    <w:p w14:paraId="2E511D0D" w14:textId="77777777" w:rsidR="00A71269" w:rsidRPr="00590D4C" w:rsidRDefault="00A71269" w:rsidP="00450363">
      <w:pPr>
        <w:keepNext/>
        <w:tabs>
          <w:tab w:val="clear" w:pos="567"/>
        </w:tabs>
        <w:spacing w:line="240" w:lineRule="auto"/>
        <w:rPr>
          <w:lang w:val="sk-SK" w:eastAsia="en-GB"/>
        </w:rPr>
      </w:pPr>
    </w:p>
    <w:p w14:paraId="78D43C02" w14:textId="77777777" w:rsidR="00A14824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715198A7">
          <v:shape id="_x0000_i1034" type="#_x0000_t75" style="width:69.5pt;height:58.5pt;visibility:visible">
            <v:imagedata r:id="rId19" o:title="" croptop="21487f" cropbottom="22830f"/>
          </v:shape>
        </w:pict>
      </w:r>
    </w:p>
    <w:p w14:paraId="010F1317" w14:textId="77777777" w:rsidR="00A14824" w:rsidRPr="00590D4C" w:rsidRDefault="00A14824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3A5BFE4C" w14:textId="77777777" w:rsidR="00A14824" w:rsidRPr="00590D4C" w:rsidRDefault="00A14824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3. Vytlačte kapsulu cez fóliu</w:t>
      </w:r>
    </w:p>
    <w:p w14:paraId="76377223" w14:textId="77777777" w:rsidR="00A14824" w:rsidRPr="00590D4C" w:rsidRDefault="00A14824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822ADCA" w14:textId="77777777" w:rsidR="00A14824" w:rsidRPr="00590D4C" w:rsidRDefault="0014731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noProof/>
          <w:lang w:val="sk-SK" w:eastAsia="en-GB"/>
        </w:rPr>
        <w:pict w14:anchorId="625A3846">
          <v:shape id="_x0000_i1035" type="#_x0000_t75" style="width:69.5pt;height:60.5pt;visibility:visible">
            <v:imagedata r:id="rId19" o:title="" croptop="43780f"/>
          </v:shape>
        </w:pict>
      </w:r>
    </w:p>
    <w:p w14:paraId="7571E8A2" w14:textId="77777777" w:rsidR="00A14824" w:rsidRDefault="00A14824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2DF68F48" w14:textId="77777777" w:rsidR="00826562" w:rsidRPr="00590D4C" w:rsidRDefault="00826562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66E37D85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4053324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2BCBB43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2D68E1A4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BA5246D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797326E3" w14:textId="77777777" w:rsidR="00104BE1" w:rsidRPr="00590D4C" w:rsidRDefault="00104BE1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51A7C2A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BE2978C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2EDC8F6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5E764F70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BD2608A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0CE7AB4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1C462CE0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B344CEA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3077880C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4AB026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F894080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2F7C6929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2DB0AA2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34044186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1B76DA59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39A34A92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8708C65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0C6D1DD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066DD69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ECE2763" w14:textId="77777777" w:rsidR="007C5B3C" w:rsidRPr="00590D4C" w:rsidRDefault="007C5B3C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EU/1/13/890/002</w:t>
      </w:r>
    </w:p>
    <w:p w14:paraId="05C9D437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ADEEDE4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559083D" w14:textId="77777777" w:rsidR="00104BE1" w:rsidRPr="00590D4C" w:rsidRDefault="00104BE1" w:rsidP="00502006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039DDFC9" w14:textId="77777777" w:rsidR="00104BE1" w:rsidRPr="00590D4C" w:rsidRDefault="00104BE1" w:rsidP="00502006">
      <w:pPr>
        <w:keepNext/>
        <w:suppressLineNumbers/>
        <w:spacing w:line="240" w:lineRule="auto"/>
        <w:rPr>
          <w:i/>
          <w:szCs w:val="22"/>
          <w:lang w:val="sk-SK"/>
        </w:rPr>
      </w:pPr>
    </w:p>
    <w:p w14:paraId="5A9ECA68" w14:textId="77777777" w:rsidR="00104BE1" w:rsidRPr="00590D4C" w:rsidRDefault="00B319FF" w:rsidP="00502006">
      <w:pPr>
        <w:keepNext/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18C7CDF4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434B8C5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35A14112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064A31C6" w14:textId="77777777" w:rsidR="00104BE1" w:rsidRPr="00590D4C" w:rsidRDefault="00104BE1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6764316C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Výdaj lieku je viazaný na lekársky predpis.</w:t>
      </w:r>
    </w:p>
    <w:p w14:paraId="09C8FACB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E49E933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74845737" w14:textId="77777777" w:rsidR="00104BE1" w:rsidRPr="00590D4C" w:rsidRDefault="00104BE1" w:rsidP="0045036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1412C56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F2BD3F7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F6F7283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3188E5E1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BE7BDDB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</w:t>
      </w:r>
    </w:p>
    <w:p w14:paraId="346B619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</w:t>
      </w:r>
    </w:p>
    <w:p w14:paraId="168B880B" w14:textId="77777777" w:rsidR="00104BE1" w:rsidRPr="00590D4C" w:rsidRDefault="00104BE1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  <w:r w:rsidRPr="00590D4C">
        <w:rPr>
          <w:szCs w:val="22"/>
          <w:lang w:val="sk-SK"/>
        </w:rPr>
        <w:t>Dávka 100 mg/deň</w:t>
      </w:r>
      <w:r w:rsidRPr="00590D4C">
        <w:rPr>
          <w:b/>
          <w:szCs w:val="22"/>
          <w:lang w:val="sk-SK"/>
        </w:rPr>
        <w:t xml:space="preserve"> </w:t>
      </w:r>
    </w:p>
    <w:p w14:paraId="01EECB97" w14:textId="77777777" w:rsidR="002C2BCD" w:rsidRDefault="002C2BCD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41051F2C" w14:textId="77777777" w:rsidR="00826562" w:rsidRPr="00590D4C" w:rsidRDefault="00826562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7C89A11E" w14:textId="77777777" w:rsidR="002C2BCD" w:rsidRPr="00590D4C" w:rsidRDefault="002C2BCD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46F6ED57" w14:textId="77777777" w:rsidR="002C2BCD" w:rsidRPr="00590D4C" w:rsidRDefault="002C2BCD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09FBFCBF" w14:textId="77777777" w:rsidR="002C2BCD" w:rsidRPr="00590D4C" w:rsidRDefault="002C2BCD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  <w:r>
        <w:rPr>
          <w:highlight w:val="lightGray"/>
          <w:lang w:val="sk-SK"/>
        </w:rPr>
        <w:t>Dvojrozmerný čiarový kód so špecifickým identifikátorom.</w:t>
      </w:r>
    </w:p>
    <w:p w14:paraId="231BF292" w14:textId="77777777" w:rsidR="002C2BCD" w:rsidRPr="00590D4C" w:rsidRDefault="002C2BCD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023593F3" w14:textId="77777777" w:rsidR="002C2BCD" w:rsidRPr="00590D4C" w:rsidRDefault="002C2BCD" w:rsidP="00450363">
      <w:pPr>
        <w:spacing w:line="240" w:lineRule="auto"/>
        <w:rPr>
          <w:noProof/>
          <w:vanish/>
          <w:szCs w:val="22"/>
          <w:lang w:val="sk-SK"/>
        </w:rPr>
      </w:pPr>
    </w:p>
    <w:p w14:paraId="5C797AA3" w14:textId="77777777" w:rsidR="002C2BCD" w:rsidRPr="00590D4C" w:rsidRDefault="002C2BCD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3B62A33F" w14:textId="77777777" w:rsidR="002C2BCD" w:rsidRPr="00590D4C" w:rsidRDefault="002C2BCD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521D852C" w14:textId="77777777" w:rsidR="002C2BCD" w:rsidRPr="00590D4C" w:rsidRDefault="002C2BCD" w:rsidP="00450363">
      <w:pPr>
        <w:rPr>
          <w:color w:val="008000"/>
          <w:szCs w:val="22"/>
          <w:lang w:val="sk-SK"/>
        </w:rPr>
      </w:pPr>
      <w:r w:rsidRPr="00590D4C">
        <w:rPr>
          <w:lang w:val="sk-SK"/>
        </w:rPr>
        <w:t>PC</w:t>
      </w:r>
    </w:p>
    <w:p w14:paraId="518AC84B" w14:textId="77777777" w:rsidR="002C2BCD" w:rsidRPr="00590D4C" w:rsidRDefault="002C2BCD" w:rsidP="00450363">
      <w:pPr>
        <w:rPr>
          <w:lang w:val="sk-SK"/>
        </w:rPr>
      </w:pPr>
      <w:r w:rsidRPr="00590D4C">
        <w:rPr>
          <w:lang w:val="sk-SK"/>
        </w:rPr>
        <w:t>SN</w:t>
      </w:r>
    </w:p>
    <w:p w14:paraId="5432C0E2" w14:textId="77777777" w:rsidR="002C2BCD" w:rsidRPr="00590D4C" w:rsidRDefault="00F94A66" w:rsidP="00450363">
      <w:pPr>
        <w:rPr>
          <w:lang w:val="sk-SK"/>
        </w:rPr>
      </w:pPr>
      <w:r w:rsidRPr="00590D4C">
        <w:rPr>
          <w:lang w:val="sk-SK"/>
        </w:rPr>
        <w:t>NN</w:t>
      </w:r>
    </w:p>
    <w:p w14:paraId="3A1E7D90" w14:textId="77777777" w:rsidR="002C2BCD" w:rsidRPr="00590D4C" w:rsidRDefault="002C2BCD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3EC3C086" w14:textId="77777777" w:rsidR="00CA390E" w:rsidRPr="00590D4C" w:rsidRDefault="00104BE1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br w:type="page"/>
      </w:r>
    </w:p>
    <w:p w14:paraId="76BDABE5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ÚDAJE, KTORÉ MAJÚ BYŤ UVEDENÉ NA VONKAJŠOM OBALE</w:t>
      </w:r>
    </w:p>
    <w:p w14:paraId="65785A83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55354A33" w14:textId="77777777" w:rsidR="007E1197" w:rsidRPr="00590D4C" w:rsidRDefault="009D22DB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szCs w:val="22"/>
          <w:lang w:val="sk-SK"/>
        </w:rPr>
        <w:t>VONKAJŠIA PAPIEROVÁ ŠKATUĽA S BALENÍM NA 28</w:t>
      </w:r>
      <w:r w:rsidR="00811208" w:rsidRPr="00590D4C">
        <w:rPr>
          <w:b/>
          <w:szCs w:val="22"/>
          <w:lang w:val="sk-SK"/>
        </w:rPr>
        <w:t> </w:t>
      </w:r>
      <w:r w:rsidRPr="00590D4C">
        <w:rPr>
          <w:b/>
          <w:szCs w:val="22"/>
          <w:lang w:val="sk-SK"/>
        </w:rPr>
        <w:t>DNÍ</w:t>
      </w:r>
      <w:r w:rsidR="007E1197" w:rsidRPr="00590D4C">
        <w:rPr>
          <w:b/>
          <w:szCs w:val="22"/>
          <w:lang w:val="sk-SK"/>
        </w:rPr>
        <w:t>, 100 mg dávka</w:t>
      </w:r>
      <w:r w:rsidR="001D5511" w:rsidRPr="00590D4C">
        <w:rPr>
          <w:b/>
          <w:szCs w:val="22"/>
          <w:lang w:val="sk-SK"/>
        </w:rPr>
        <w:t xml:space="preserve"> </w:t>
      </w:r>
      <w:r w:rsidR="00396451" w:rsidRPr="00590D4C">
        <w:rPr>
          <w:b/>
          <w:szCs w:val="22"/>
          <w:lang w:val="sk-SK"/>
        </w:rPr>
        <w:t>(VRÁTANE MODRÉHO POLÍČKA)</w:t>
      </w:r>
    </w:p>
    <w:p w14:paraId="786C74F8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73D04441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17D75CB0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3C0B9525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236571AD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05C6CD66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 tvrdé kapsuly</w:t>
      </w:r>
    </w:p>
    <w:p w14:paraId="36C26379" w14:textId="77777777" w:rsidR="007E1197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7E1197" w:rsidRPr="00590D4C">
        <w:rPr>
          <w:szCs w:val="22"/>
          <w:lang w:val="sk-SK"/>
        </w:rPr>
        <w:t>abozantinib</w:t>
      </w:r>
    </w:p>
    <w:p w14:paraId="5A6EF33F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6D768D01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780C4663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09F53AE1" w14:textId="77777777" w:rsidR="007E1197" w:rsidRPr="00590D4C" w:rsidRDefault="007E1197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1FE08768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alebo 80 mg </w:t>
      </w:r>
      <w:r w:rsidR="00A07DB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03B76711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2DF9B930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0424140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68CE13C8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44D9D033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7315079F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08D24977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06590086" w14:textId="77777777" w:rsidR="007E1197" w:rsidRPr="00590D4C" w:rsidRDefault="004F57AE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Dávka 100 </w:t>
      </w:r>
      <w:r w:rsidR="007E1197">
        <w:rPr>
          <w:szCs w:val="22"/>
          <w:highlight w:val="lightGray"/>
          <w:lang w:val="sk-SK"/>
        </w:rPr>
        <w:t>mg</w:t>
      </w:r>
      <w:r w:rsidR="007E1197" w:rsidRPr="00590D4C">
        <w:rPr>
          <w:szCs w:val="22"/>
          <w:lang w:val="sk-SK"/>
        </w:rPr>
        <w:t xml:space="preserve"> </w:t>
      </w:r>
    </w:p>
    <w:p w14:paraId="1F75C130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0381243C" w14:textId="77777777" w:rsidR="001D5511" w:rsidRPr="00590D4C" w:rsidRDefault="00D65039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Balenie na 28 dní</w:t>
      </w:r>
      <w:r w:rsidR="009D22DB" w:rsidRPr="00590D4C">
        <w:rPr>
          <w:szCs w:val="22"/>
          <w:lang w:val="sk-SK"/>
        </w:rPr>
        <w:t>: 56 kapsúl (4 blistrové karty 7 x 20</w:t>
      </w:r>
      <w:r w:rsidR="00811208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mg kapsuly a 7 x 80</w:t>
      </w:r>
      <w:r w:rsidR="00811208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mg kapsuly) pri dennej dávke 100</w:t>
      </w:r>
      <w:r w:rsidR="00857DA8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mg to je zásoba na 28</w:t>
      </w:r>
      <w:r w:rsidR="00857DA8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dní.</w:t>
      </w:r>
    </w:p>
    <w:p w14:paraId="0C57C474" w14:textId="77777777" w:rsidR="001D5511" w:rsidRPr="00590D4C" w:rsidRDefault="001D5511" w:rsidP="00450363">
      <w:pPr>
        <w:suppressLineNumbers/>
        <w:spacing w:line="240" w:lineRule="auto"/>
        <w:rPr>
          <w:szCs w:val="22"/>
          <w:lang w:val="sk-SK"/>
        </w:rPr>
      </w:pPr>
    </w:p>
    <w:p w14:paraId="1E184187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Každá 100 mg denná dávka obsahuje kombináciu jednej šedej 20 mg kapsuly a jednej oranžovej 80 mg kapsuly.</w:t>
      </w:r>
    </w:p>
    <w:p w14:paraId="2396920A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626D53BC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173245CA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</w:t>
      </w:r>
      <w:r w:rsidR="001E63E5">
        <w:rPr>
          <w:b/>
          <w:szCs w:val="22"/>
          <w:lang w:val="sk-SK"/>
        </w:rPr>
        <w:t>ÁVA</w:t>
      </w:r>
      <w:r w:rsidRPr="00590D4C">
        <w:rPr>
          <w:b/>
          <w:szCs w:val="22"/>
          <w:lang w:val="sk-SK"/>
        </w:rPr>
        <w:t>NIA</w:t>
      </w:r>
    </w:p>
    <w:p w14:paraId="7EAC1ED6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2C27EA62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Na vnútorné použitie.</w:t>
      </w:r>
    </w:p>
    <w:p w14:paraId="12578826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430EC56A" w14:textId="77777777" w:rsidR="007E1197" w:rsidRDefault="007E1197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8B84269" w14:textId="77777777" w:rsidR="00826562" w:rsidRPr="00590D4C" w:rsidRDefault="00826562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FD873E3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6DE298B7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290988BC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6DCF6FA2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49FA83CD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A9F2352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361ABE15" w14:textId="77777777" w:rsidR="001D5511" w:rsidRPr="00590D4C" w:rsidRDefault="001D5511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3AFAF56F" w14:textId="77777777" w:rsidR="007E1197" w:rsidRPr="00590D4C" w:rsidRDefault="009D22DB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Dispenzačné pokyny nájdete na jednotlivých blistrových kartách.</w:t>
      </w:r>
    </w:p>
    <w:p w14:paraId="48A679F1" w14:textId="77777777" w:rsidR="001D5511" w:rsidRDefault="001D5511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35A0EB7E" w14:textId="77777777" w:rsidR="00826562" w:rsidRPr="00590D4C" w:rsidRDefault="00826562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79770B8C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670304B3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79D83731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76CA4FC7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4A638499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6E2AC6F" w14:textId="77777777" w:rsidR="007E1197" w:rsidRPr="00590D4C" w:rsidRDefault="007E1197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20FE09C6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4CC9B68A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716C9C27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6EAF8411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5E6A82C6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3727D6D9" w14:textId="77777777" w:rsidR="007E1197" w:rsidRPr="00590D4C" w:rsidRDefault="007E1197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0E6A1269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1650F5E0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3AF560E7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72933F2E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15EBA992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0CD50236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62C27F9F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7A6EE173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1DF9B645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0FD2355C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0E55B80E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982BC51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777F30FC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65873146" w14:textId="77777777" w:rsidR="007E1197" w:rsidRPr="00590D4C" w:rsidRDefault="001D5511" w:rsidP="00450363">
      <w:pPr>
        <w:suppressLineNumbers/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EU/1/13/890/005</w:t>
      </w:r>
      <w:r w:rsidRPr="00590D4C">
        <w:rPr>
          <w:szCs w:val="22"/>
          <w:lang w:val="sk-SK"/>
        </w:rPr>
        <w:tab/>
      </w:r>
      <w:r w:rsidR="00413A06">
        <w:rPr>
          <w:szCs w:val="22"/>
          <w:highlight w:val="lightGray"/>
          <w:lang w:val="sk-SK"/>
        </w:rPr>
        <w:t>56 kapsúl (4 blistrové karty 7 x 20</w:t>
      </w:r>
      <w:r w:rsidR="00857DA8">
        <w:rPr>
          <w:szCs w:val="22"/>
          <w:highlight w:val="lightGray"/>
          <w:lang w:val="sk-SK"/>
        </w:rPr>
        <w:t> </w:t>
      </w:r>
      <w:r w:rsidR="00413A06">
        <w:rPr>
          <w:szCs w:val="22"/>
          <w:highlight w:val="lightGray"/>
          <w:lang w:val="sk-SK"/>
        </w:rPr>
        <w:t>mg a 7 x 80</w:t>
      </w:r>
      <w:r w:rsidR="00857DA8">
        <w:rPr>
          <w:szCs w:val="22"/>
          <w:highlight w:val="lightGray"/>
          <w:lang w:val="sk-SK"/>
        </w:rPr>
        <w:t> </w:t>
      </w:r>
      <w:r w:rsidR="00413A06">
        <w:rPr>
          <w:szCs w:val="22"/>
          <w:highlight w:val="lightGray"/>
          <w:lang w:val="sk-SK"/>
        </w:rPr>
        <w:t>mg) (pri dávke 100</w:t>
      </w:r>
      <w:r w:rsidR="00857DA8">
        <w:rPr>
          <w:szCs w:val="22"/>
          <w:highlight w:val="lightGray"/>
          <w:lang w:val="sk-SK"/>
        </w:rPr>
        <w:t> </w:t>
      </w:r>
      <w:r w:rsidR="00413A06">
        <w:rPr>
          <w:szCs w:val="22"/>
          <w:highlight w:val="lightGray"/>
          <w:lang w:val="sk-SK"/>
        </w:rPr>
        <w:t>mg/deň to je zásoba na 28</w:t>
      </w:r>
      <w:r w:rsidR="00857DA8">
        <w:rPr>
          <w:szCs w:val="22"/>
          <w:highlight w:val="lightGray"/>
          <w:lang w:val="sk-SK"/>
        </w:rPr>
        <w:t> </w:t>
      </w:r>
      <w:r w:rsidR="00413A06">
        <w:rPr>
          <w:szCs w:val="22"/>
          <w:highlight w:val="lightGray"/>
          <w:lang w:val="sk-SK"/>
        </w:rPr>
        <w:t>dní</w:t>
      </w:r>
      <w:r>
        <w:rPr>
          <w:szCs w:val="22"/>
          <w:highlight w:val="lightGray"/>
          <w:lang w:val="sk-SK"/>
        </w:rPr>
        <w:t>)</w:t>
      </w:r>
    </w:p>
    <w:p w14:paraId="0E7A42D8" w14:textId="77777777" w:rsidR="001D5511" w:rsidRDefault="001D5511" w:rsidP="00450363">
      <w:pPr>
        <w:suppressLineNumbers/>
        <w:spacing w:line="240" w:lineRule="auto"/>
        <w:rPr>
          <w:szCs w:val="22"/>
          <w:lang w:val="sk-SK"/>
        </w:rPr>
      </w:pPr>
    </w:p>
    <w:p w14:paraId="036307FA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935BB72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6D64ABAD" w14:textId="77777777" w:rsidR="007E1197" w:rsidRPr="00590D4C" w:rsidRDefault="007E1197" w:rsidP="00450363">
      <w:pPr>
        <w:suppressLineNumbers/>
        <w:spacing w:line="240" w:lineRule="auto"/>
        <w:rPr>
          <w:i/>
          <w:szCs w:val="22"/>
          <w:lang w:val="sk-SK"/>
        </w:rPr>
      </w:pPr>
    </w:p>
    <w:p w14:paraId="4A1AEC94" w14:textId="77777777" w:rsidR="007E1197" w:rsidRPr="00590D4C" w:rsidRDefault="00B319FF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05F2D6CA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5026C1D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79E87494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65CD5989" w14:textId="77777777" w:rsidR="007E1197" w:rsidRPr="00590D4C" w:rsidRDefault="007E1197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11F0BBB5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Výdaj lieku je viazaný na lekársky predpis.</w:t>
      </w:r>
    </w:p>
    <w:p w14:paraId="5B5DC78C" w14:textId="77777777" w:rsidR="007E1197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37BD39ED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7163FA6F" w14:textId="77777777" w:rsidR="007E1197" w:rsidRPr="00590D4C" w:rsidRDefault="007E1197" w:rsidP="0045036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238B5D27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34815924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614587DA" w14:textId="77777777" w:rsidR="007E1197" w:rsidRPr="00590D4C" w:rsidRDefault="007E1197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4379A4DD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</w:p>
    <w:p w14:paraId="2CB696FE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</w:t>
      </w:r>
    </w:p>
    <w:p w14:paraId="73CB468B" w14:textId="77777777" w:rsidR="007E1197" w:rsidRPr="00590D4C" w:rsidRDefault="007E1197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</w:t>
      </w:r>
    </w:p>
    <w:p w14:paraId="585E2C25" w14:textId="77777777" w:rsidR="007E1197" w:rsidRPr="00590D4C" w:rsidRDefault="007E1197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  <w:r w:rsidRPr="00590D4C">
        <w:rPr>
          <w:szCs w:val="22"/>
          <w:lang w:val="sk-SK"/>
        </w:rPr>
        <w:t>Dávka 100 mg/deň</w:t>
      </w:r>
      <w:r w:rsidRPr="00590D4C">
        <w:rPr>
          <w:b/>
          <w:szCs w:val="22"/>
          <w:lang w:val="sk-SK"/>
        </w:rPr>
        <w:t xml:space="preserve"> </w:t>
      </w:r>
    </w:p>
    <w:p w14:paraId="2FD065C7" w14:textId="77777777" w:rsidR="00411DDF" w:rsidRPr="00590D4C" w:rsidRDefault="00411DDF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68DD5111" w14:textId="77777777" w:rsidR="00411DDF" w:rsidRPr="00590D4C" w:rsidRDefault="00411DDF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0D7BE7D9" w14:textId="77777777" w:rsidR="00411DDF" w:rsidRPr="00590D4C" w:rsidRDefault="00411DD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657A2E2C" w14:textId="77777777" w:rsidR="00411DDF" w:rsidRPr="00590D4C" w:rsidRDefault="00411DDF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1B4A2C9F" w14:textId="77777777" w:rsidR="00411DDF" w:rsidRPr="00590D4C" w:rsidRDefault="00411DDF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  <w:r>
        <w:rPr>
          <w:highlight w:val="lightGray"/>
          <w:lang w:val="sk-SK"/>
        </w:rPr>
        <w:t>Dvojrozmerný čiarový kód so špecifickým identifikátorom.</w:t>
      </w:r>
    </w:p>
    <w:p w14:paraId="079E930D" w14:textId="77777777" w:rsidR="00411DDF" w:rsidRPr="00590D4C" w:rsidRDefault="00411DDF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697C118B" w14:textId="77777777" w:rsidR="00411DDF" w:rsidRPr="00590D4C" w:rsidRDefault="00411DDF" w:rsidP="00450363">
      <w:pPr>
        <w:spacing w:line="240" w:lineRule="auto"/>
        <w:rPr>
          <w:noProof/>
          <w:vanish/>
          <w:szCs w:val="22"/>
          <w:lang w:val="sk-SK"/>
        </w:rPr>
      </w:pPr>
    </w:p>
    <w:p w14:paraId="57B9E7B2" w14:textId="77777777" w:rsidR="00411DDF" w:rsidRPr="00590D4C" w:rsidRDefault="00411DDF" w:rsidP="00826562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11FA8E94" w14:textId="77777777" w:rsidR="00411DDF" w:rsidRPr="00590D4C" w:rsidRDefault="00411DDF" w:rsidP="00826562">
      <w:pPr>
        <w:keepNext/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543C815B" w14:textId="77777777" w:rsidR="00411DDF" w:rsidRPr="00590D4C" w:rsidRDefault="00411DDF" w:rsidP="00826562">
      <w:pPr>
        <w:keepNext/>
        <w:rPr>
          <w:color w:val="008000"/>
          <w:szCs w:val="22"/>
          <w:lang w:val="sk-SK"/>
        </w:rPr>
      </w:pPr>
      <w:r w:rsidRPr="00590D4C">
        <w:rPr>
          <w:lang w:val="sk-SK"/>
        </w:rPr>
        <w:t>PC</w:t>
      </w:r>
    </w:p>
    <w:p w14:paraId="303B65BD" w14:textId="77777777" w:rsidR="00411DDF" w:rsidRPr="00590D4C" w:rsidRDefault="00411DDF" w:rsidP="00826562">
      <w:pPr>
        <w:keepNext/>
        <w:rPr>
          <w:lang w:val="sk-SK"/>
        </w:rPr>
      </w:pPr>
      <w:r w:rsidRPr="00590D4C">
        <w:rPr>
          <w:lang w:val="sk-SK"/>
        </w:rPr>
        <w:t>SN</w:t>
      </w:r>
    </w:p>
    <w:p w14:paraId="71BAC9CA" w14:textId="77777777" w:rsidR="00411DDF" w:rsidRPr="00590D4C" w:rsidRDefault="002811CA" w:rsidP="00826562">
      <w:pPr>
        <w:keepNext/>
        <w:rPr>
          <w:lang w:val="sk-SK"/>
        </w:rPr>
      </w:pPr>
      <w:r w:rsidRPr="00590D4C">
        <w:rPr>
          <w:lang w:val="sk-SK"/>
        </w:rPr>
        <w:t>NN</w:t>
      </w:r>
    </w:p>
    <w:p w14:paraId="25DC4B30" w14:textId="77777777" w:rsidR="00CA390E" w:rsidRPr="00590D4C" w:rsidRDefault="007E1197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br w:type="page"/>
      </w:r>
    </w:p>
    <w:p w14:paraId="0F3D2D35" w14:textId="77777777" w:rsidR="00CA390E" w:rsidRPr="00590D4C" w:rsidRDefault="0063794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 xml:space="preserve">ÚDAJE, KTORÉ MAJÚ BYŤ UVEDENÉ NA VNÚTORNOM OBALE </w:t>
      </w:r>
    </w:p>
    <w:p w14:paraId="38FC09A5" w14:textId="77777777" w:rsidR="0063794F" w:rsidRPr="00590D4C" w:rsidRDefault="0063794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380ACC0B" w14:textId="77777777" w:rsidR="00CA390E" w:rsidRPr="00590D4C" w:rsidRDefault="00314CD9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noProof/>
          <w:szCs w:val="22"/>
          <w:lang w:val="sk-SK"/>
        </w:rPr>
        <w:t>BLISTROVÁ KARTA BALENIE NA 28 DNI</w:t>
      </w:r>
      <w:r w:rsidR="00CA390E" w:rsidRPr="00590D4C">
        <w:rPr>
          <w:b/>
          <w:szCs w:val="22"/>
          <w:lang w:val="sk-SK"/>
        </w:rPr>
        <w:t>, 100 mg dávka (BEZ MODRÉHO POLÍČKA)</w:t>
      </w:r>
    </w:p>
    <w:p w14:paraId="11429851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2DA187E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3EA7509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1498BD4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2A1181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3925198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 tvrdé kapsuly</w:t>
      </w:r>
    </w:p>
    <w:p w14:paraId="5F50D8E2" w14:textId="77777777" w:rsidR="00CA390E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CA390E" w:rsidRPr="00590D4C">
        <w:rPr>
          <w:szCs w:val="22"/>
          <w:lang w:val="sk-SK"/>
        </w:rPr>
        <w:t>abozantinib</w:t>
      </w:r>
    </w:p>
    <w:p w14:paraId="3B9D4093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AC32584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4B82F1D3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79840051" w14:textId="77777777" w:rsidR="00CA390E" w:rsidRPr="00590D4C" w:rsidRDefault="00CA390E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580D2D5E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alebo 80 mg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0C92586D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55708F0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6FED9FE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09FDDA5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AACFE42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09A329F5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538D58C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0936351" w14:textId="77777777" w:rsidR="00CA390E" w:rsidRDefault="00CA390E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Tvrdé kapsuly</w:t>
      </w:r>
    </w:p>
    <w:p w14:paraId="61560DE3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20 mg a 80 mg</w:t>
      </w:r>
    </w:p>
    <w:p w14:paraId="3D5FBA3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Dávka 100 mg</w:t>
      </w:r>
      <w:r w:rsidRPr="00590D4C">
        <w:rPr>
          <w:szCs w:val="22"/>
          <w:lang w:val="sk-SK"/>
        </w:rPr>
        <w:t xml:space="preserve"> </w:t>
      </w:r>
    </w:p>
    <w:p w14:paraId="1C77E0BF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DF5B02A" w14:textId="77777777" w:rsidR="00CA390E" w:rsidRPr="00590D4C" w:rsidRDefault="00CA390E" w:rsidP="00450363">
      <w:pPr>
        <w:rPr>
          <w:noProof/>
          <w:szCs w:val="22"/>
          <w:lang w:val="sk-SK"/>
        </w:rPr>
      </w:pPr>
      <w:r w:rsidRPr="00590D4C">
        <w:rPr>
          <w:szCs w:val="22"/>
          <w:lang w:val="sk-SK"/>
        </w:rPr>
        <w:t xml:space="preserve">7 x 20 mg kapsula a 7 x 80 mg kapsula (pri dávke 100 mg/denne to je zásoba na 7 dní). </w:t>
      </w:r>
      <w:r w:rsidR="00314CD9" w:rsidRPr="00590D4C">
        <w:rPr>
          <w:szCs w:val="22"/>
          <w:lang w:val="sk-SK"/>
        </w:rPr>
        <w:t>Zložky balenia na 28 dní sa nemôžu predávať samostatne.</w:t>
      </w:r>
    </w:p>
    <w:p w14:paraId="15741E9E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2C7415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Balenie pre dennú dávku 100 mg </w:t>
      </w:r>
    </w:p>
    <w:p w14:paraId="51221A9E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Každá 100 mg denná dávka obsahuje kombináciu jednej šedej 20 mg kapsuly a jednej oranžovej 80 mg kapsuly.</w:t>
      </w:r>
    </w:p>
    <w:p w14:paraId="2463F6D7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A016EF9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140B0A45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PODANIA</w:t>
      </w:r>
    </w:p>
    <w:p w14:paraId="0695BB4F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93F68B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Na vnútorné použitie.</w:t>
      </w:r>
    </w:p>
    <w:p w14:paraId="50A02178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2A30EA43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Písomná informácia pre používateľa vo vnútri vrecka.</w:t>
      </w:r>
    </w:p>
    <w:p w14:paraId="3197D4DF" w14:textId="77777777" w:rsidR="00CA390E" w:rsidRDefault="00CA390E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8CE4242" w14:textId="77777777" w:rsidR="00826562" w:rsidRPr="00590D4C" w:rsidRDefault="00826562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BD0B040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60064BA8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C916603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21037634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CDA7F23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54C17D1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533A65F2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</w:r>
    </w:p>
    <w:p w14:paraId="0265D786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Pokyny pri výdaji </w:t>
      </w:r>
    </w:p>
    <w:p w14:paraId="1809E4A8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Každý deň užite všetky kapsuly z jedného radu bez jedla (pacienti nesmú jesť aspoň 2 hodiny pred a 1 hodinu po užití kapsúl). Vyznačte dátum prvej dávky.</w:t>
      </w:r>
    </w:p>
    <w:p w14:paraId="4E95C49E" w14:textId="77777777" w:rsidR="00CA390E" w:rsidRPr="00590D4C" w:rsidRDefault="005050DA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62A4CC18" w14:textId="77777777" w:rsidR="00CA390E" w:rsidRPr="00590D4C" w:rsidRDefault="00CA390E" w:rsidP="00450363">
      <w:pPr>
        <w:suppressLineNumbers/>
        <w:tabs>
          <w:tab w:val="left" w:pos="749"/>
        </w:tabs>
        <w:rPr>
          <w:szCs w:val="22"/>
          <w:lang w:val="sk-SK"/>
        </w:rPr>
      </w:pPr>
      <w:r w:rsidRPr="00590D4C">
        <w:rPr>
          <w:szCs w:val="22"/>
          <w:lang w:val="sk-SK"/>
        </w:rPr>
        <w:t>1. Vtlačte záložku</w:t>
      </w:r>
    </w:p>
    <w:p w14:paraId="6736A7BB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36CDAA2B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3A2DCE24">
          <v:shape id="_x0000_i1036" type="#_x0000_t75" style="width:69.5pt;height:56pt;visibility:visible">
            <v:imagedata r:id="rId19" o:title="" cropbottom="45392f"/>
          </v:shape>
        </w:pict>
      </w:r>
    </w:p>
    <w:p w14:paraId="0B06096B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01A40087" w14:textId="77777777" w:rsidR="00CA390E" w:rsidRPr="00590D4C" w:rsidRDefault="00CA390E" w:rsidP="0045036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2. Odstráňte zadný papierový kryt</w:t>
      </w:r>
    </w:p>
    <w:p w14:paraId="0BB4E66E" w14:textId="77777777" w:rsidR="00CA390E" w:rsidRPr="00590D4C" w:rsidRDefault="00CA390E" w:rsidP="00450363">
      <w:pPr>
        <w:keepNext/>
        <w:tabs>
          <w:tab w:val="clear" w:pos="567"/>
        </w:tabs>
        <w:spacing w:line="240" w:lineRule="auto"/>
        <w:rPr>
          <w:lang w:val="sk-SK" w:eastAsia="en-GB"/>
        </w:rPr>
      </w:pPr>
    </w:p>
    <w:p w14:paraId="35F8C3F5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0A4A0676">
          <v:shape id="_x0000_i1037" type="#_x0000_t75" style="width:69.5pt;height:58.5pt;visibility:visible">
            <v:imagedata r:id="rId19" o:title="" croptop="21487f" cropbottom="22830f"/>
          </v:shape>
        </w:pict>
      </w:r>
    </w:p>
    <w:p w14:paraId="2382639D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5C34327C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3. Vytlačte kapsulu cez fóliu</w:t>
      </w:r>
    </w:p>
    <w:p w14:paraId="59819E94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CAD844E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noProof/>
          <w:lang w:val="sk-SK" w:eastAsia="en-GB"/>
        </w:rPr>
        <w:pict w14:anchorId="54E68600">
          <v:shape id="_x0000_i1038" type="#_x0000_t75" style="width:69.5pt;height:60.5pt;visibility:visible">
            <v:imagedata r:id="rId19" o:title="" croptop="43780f"/>
          </v:shape>
        </w:pict>
      </w:r>
    </w:p>
    <w:p w14:paraId="07B99DCC" w14:textId="77777777" w:rsidR="00CA390E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76E75F71" w14:textId="77777777" w:rsidR="00826562" w:rsidRPr="00590D4C" w:rsidRDefault="00826562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25456511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7243101E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1CE5207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332D8539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45CBBC3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49C22CD" w14:textId="77777777" w:rsidR="00CA390E" w:rsidRPr="00590D4C" w:rsidRDefault="00CA390E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14EFC8CC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DF7080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18FC1784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1A1ED90E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C79A71C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520C996A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486652D8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885126C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44206691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A0B9E65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1AC85ABE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134DDA88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CC54D07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1C026084" w14:textId="77777777" w:rsidR="00AD327F" w:rsidRDefault="00AD327F" w:rsidP="00AD327F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681FDEA4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29AD1777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069FA8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2CBE20FC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15041FB8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5A4183D9" w14:textId="77777777" w:rsidR="00CA390E" w:rsidRPr="00590D4C" w:rsidRDefault="00CA390E" w:rsidP="00450363">
      <w:pPr>
        <w:suppressLineNumbers/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EU/1/13/890/005</w:t>
      </w:r>
      <w:r w:rsidRPr="00590D4C">
        <w:rPr>
          <w:szCs w:val="22"/>
          <w:lang w:val="sk-SK"/>
        </w:rPr>
        <w:tab/>
      </w:r>
      <w:r>
        <w:rPr>
          <w:szCs w:val="22"/>
          <w:highlight w:val="lightGray"/>
          <w:lang w:val="sk-SK"/>
        </w:rPr>
        <w:t>56 kapsúl (4 blistrové karty 7 x 20 mg a 7 x 80 mg) (pri dávke 100 mg/deň to je zásoba na 28 dní)</w:t>
      </w:r>
    </w:p>
    <w:p w14:paraId="1E6C09E7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1C4B63D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2901B66" w14:textId="77777777" w:rsidR="00CA390E" w:rsidRPr="00590D4C" w:rsidRDefault="00CA390E" w:rsidP="00826562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4D77FEB5" w14:textId="77777777" w:rsidR="00CA390E" w:rsidRPr="00590D4C" w:rsidRDefault="00CA390E" w:rsidP="00826562">
      <w:pPr>
        <w:keepNext/>
        <w:suppressLineNumbers/>
        <w:spacing w:line="240" w:lineRule="auto"/>
        <w:rPr>
          <w:i/>
          <w:szCs w:val="22"/>
          <w:lang w:val="sk-SK"/>
        </w:rPr>
      </w:pPr>
    </w:p>
    <w:p w14:paraId="0F7339C0" w14:textId="77777777" w:rsidR="00CA390E" w:rsidRPr="00590D4C" w:rsidRDefault="00B319FF" w:rsidP="00826562">
      <w:pPr>
        <w:keepNext/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527B45FA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5E386FB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3623C9C1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15FFC303" w14:textId="77777777" w:rsidR="00CA390E" w:rsidRPr="00590D4C" w:rsidRDefault="00CA390E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0FE91206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Výdaj lieku je viazaný na lekársky predpis.</w:t>
      </w:r>
    </w:p>
    <w:p w14:paraId="7B65320A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43D9CDF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7AB7FEEF" w14:textId="77777777" w:rsidR="00CA390E" w:rsidRPr="00590D4C" w:rsidRDefault="00CA390E" w:rsidP="00450363">
      <w:pPr>
        <w:keepNext/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7FBC14A0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D703D6D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05F16FD1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1A5B6A16" w14:textId="77777777" w:rsidR="001E63E5" w:rsidRDefault="001E63E5" w:rsidP="001E63E5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40019A92" w14:textId="77777777" w:rsidR="00826562" w:rsidRPr="00590D4C" w:rsidRDefault="00826562" w:rsidP="001E63E5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18939EF2" w14:textId="77777777" w:rsidR="001E63E5" w:rsidRPr="00590D4C" w:rsidRDefault="001E63E5" w:rsidP="001E63E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72455D76" w14:textId="77777777" w:rsidR="001E63E5" w:rsidRPr="00590D4C" w:rsidRDefault="001E63E5" w:rsidP="001E63E5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6A1F76DE" w14:textId="77777777" w:rsidR="001E63E5" w:rsidRPr="00590D4C" w:rsidRDefault="001E63E5" w:rsidP="001E63E5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54201E5B" w14:textId="77777777" w:rsidR="001E63E5" w:rsidRPr="00590D4C" w:rsidRDefault="001E63E5" w:rsidP="001E63E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6F395EA0" w14:textId="77777777" w:rsidR="001E63E5" w:rsidRPr="00590D4C" w:rsidRDefault="001E63E5" w:rsidP="001E63E5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06F00A9A" w14:textId="77777777" w:rsidR="001E63E5" w:rsidRPr="00590D4C" w:rsidRDefault="001E63E5" w:rsidP="001E63E5">
      <w:pPr>
        <w:spacing w:line="240" w:lineRule="auto"/>
        <w:rPr>
          <w:noProof/>
          <w:vanish/>
          <w:szCs w:val="22"/>
          <w:lang w:val="sk-SK"/>
        </w:rPr>
      </w:pPr>
    </w:p>
    <w:p w14:paraId="41D36DC4" w14:textId="77777777" w:rsidR="001E63E5" w:rsidRPr="00590D4C" w:rsidRDefault="001E63E5" w:rsidP="001E63E5">
      <w:pPr>
        <w:suppressLineNumbers/>
        <w:spacing w:line="240" w:lineRule="auto"/>
        <w:rPr>
          <w:szCs w:val="22"/>
          <w:lang w:val="sk-SK"/>
        </w:rPr>
      </w:pPr>
    </w:p>
    <w:p w14:paraId="6726DE67" w14:textId="77777777" w:rsidR="00CA390E" w:rsidRPr="00590D4C" w:rsidRDefault="00CA390E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592F0C54" w14:textId="77777777" w:rsidR="00104BE1" w:rsidRPr="00590D4C" w:rsidRDefault="00CA390E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br w:type="page"/>
      </w:r>
    </w:p>
    <w:p w14:paraId="7CF8D677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ÚDAJE, KTORÉ MAJÚ BYŤ UVEDENÉ NA VONKAJŠOM OBALE</w:t>
      </w:r>
    </w:p>
    <w:p w14:paraId="71489F45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0A1306A4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szCs w:val="22"/>
          <w:lang w:val="sk-SK"/>
        </w:rPr>
        <w:t>BLISTROVÁ KARTA, 140 mg dávka</w:t>
      </w:r>
    </w:p>
    <w:p w14:paraId="16F27CB3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FA69E90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661DFBB6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274E69A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63730A4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0E51AD51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 tvrdé kapsuly</w:t>
      </w:r>
    </w:p>
    <w:p w14:paraId="6E72B691" w14:textId="77777777" w:rsidR="00104BE1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104BE1" w:rsidRPr="00590D4C">
        <w:rPr>
          <w:szCs w:val="22"/>
          <w:lang w:val="sk-SK"/>
        </w:rPr>
        <w:t>abozantinib</w:t>
      </w:r>
    </w:p>
    <w:p w14:paraId="41D2D714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0920497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0CC6E508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454D2505" w14:textId="77777777" w:rsidR="00104BE1" w:rsidRPr="00590D4C" w:rsidRDefault="00104BE1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3B9204B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alebo 80 mg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6BCC8AEB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0FA456C" w14:textId="77777777" w:rsidR="00826562" w:rsidRPr="00590D4C" w:rsidRDefault="00826562" w:rsidP="00450363">
      <w:pPr>
        <w:suppressLineNumbers/>
        <w:spacing w:line="240" w:lineRule="auto"/>
        <w:rPr>
          <w:szCs w:val="22"/>
          <w:lang w:val="sk-SK"/>
        </w:rPr>
      </w:pPr>
    </w:p>
    <w:p w14:paraId="3C45F103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623BE371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E9160B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1A37E6DC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6DA036FF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66AD3DE" w14:textId="77777777" w:rsidR="00104BE1" w:rsidRDefault="00104BE1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Tvrdé kapsuly</w:t>
      </w:r>
    </w:p>
    <w:p w14:paraId="3B4EAF9C" w14:textId="77777777" w:rsidR="00F263EE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20 mg a 80 mg</w:t>
      </w:r>
    </w:p>
    <w:p w14:paraId="54B3C3D8" w14:textId="77777777" w:rsidR="00104BE1" w:rsidRPr="00590D4C" w:rsidRDefault="00F263EE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Dávka 140</w:t>
      </w:r>
      <w:r w:rsidR="004F57AE">
        <w:rPr>
          <w:szCs w:val="22"/>
          <w:highlight w:val="lightGray"/>
          <w:lang w:val="sk-SK"/>
        </w:rPr>
        <w:t> </w:t>
      </w:r>
      <w:r>
        <w:rPr>
          <w:szCs w:val="22"/>
          <w:highlight w:val="lightGray"/>
          <w:lang w:val="sk-SK"/>
        </w:rPr>
        <w:t>mg</w:t>
      </w:r>
      <w:r w:rsidR="00104BE1" w:rsidRPr="00590D4C">
        <w:rPr>
          <w:szCs w:val="22"/>
          <w:lang w:val="sk-SK"/>
        </w:rPr>
        <w:t xml:space="preserve"> </w:t>
      </w:r>
    </w:p>
    <w:p w14:paraId="0F6D1CF3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67FC43D5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Balenie pre dennú dávku 140 mg </w:t>
      </w:r>
    </w:p>
    <w:p w14:paraId="53C32D00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21 x 20 mg </w:t>
      </w:r>
      <w:r w:rsidR="0025389E" w:rsidRPr="00590D4C">
        <w:rPr>
          <w:szCs w:val="22"/>
          <w:lang w:val="sk-SK"/>
        </w:rPr>
        <w:t xml:space="preserve">kapsula </w:t>
      </w:r>
      <w:r w:rsidRPr="00590D4C">
        <w:rPr>
          <w:szCs w:val="22"/>
          <w:lang w:val="sk-SK"/>
        </w:rPr>
        <w:t>a 7 x 80 mg kapsula (pri dávke 140 mg/denne to je zásoba na 7 dní)</w:t>
      </w:r>
    </w:p>
    <w:p w14:paraId="01A2450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Každá 140 mg denná dávka obsahuje kombináciu troch šedých 20 mg kapsúl a jednej oranžovej 80 mg kapsuly.</w:t>
      </w:r>
    </w:p>
    <w:p w14:paraId="493FB45A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BF6B61E" w14:textId="77777777" w:rsidR="0045181B" w:rsidRPr="00590D4C" w:rsidRDefault="0045181B" w:rsidP="00450363">
      <w:pPr>
        <w:suppressLineNumbers/>
        <w:spacing w:line="240" w:lineRule="auto"/>
        <w:rPr>
          <w:szCs w:val="22"/>
          <w:lang w:val="sk-SK"/>
        </w:rPr>
      </w:pPr>
    </w:p>
    <w:p w14:paraId="32B55E89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</w:t>
      </w:r>
      <w:r w:rsidR="001E63E5">
        <w:rPr>
          <w:b/>
          <w:szCs w:val="22"/>
          <w:lang w:val="sk-SK"/>
        </w:rPr>
        <w:t>ÁVA</w:t>
      </w:r>
      <w:r w:rsidRPr="00590D4C">
        <w:rPr>
          <w:b/>
          <w:szCs w:val="22"/>
          <w:lang w:val="sk-SK"/>
        </w:rPr>
        <w:t>NIA</w:t>
      </w:r>
    </w:p>
    <w:p w14:paraId="72F88C1A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423B59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Na </w:t>
      </w:r>
      <w:r w:rsidR="005E100C" w:rsidRPr="00590D4C">
        <w:rPr>
          <w:szCs w:val="22"/>
          <w:lang w:val="sk-SK"/>
        </w:rPr>
        <w:t>vnútorné</w:t>
      </w:r>
      <w:r w:rsidRPr="00590D4C">
        <w:rPr>
          <w:szCs w:val="22"/>
          <w:lang w:val="sk-SK"/>
        </w:rPr>
        <w:t xml:space="preserve"> použitie.</w:t>
      </w:r>
    </w:p>
    <w:p w14:paraId="28FA03F3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1A764D8F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Písomná informácia pre používateľa vo vnútri vrecka.</w:t>
      </w:r>
    </w:p>
    <w:p w14:paraId="478A16FA" w14:textId="77777777" w:rsidR="00104BE1" w:rsidRDefault="00104BE1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7A05F39" w14:textId="77777777" w:rsidR="0045181B" w:rsidRPr="00590D4C" w:rsidRDefault="0045181B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E71BE7B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6CA57E6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3EF09D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245A3209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33E5970" w14:textId="77777777" w:rsidR="0045181B" w:rsidRPr="00590D4C" w:rsidRDefault="0045181B" w:rsidP="00450363">
      <w:pPr>
        <w:suppressLineNumbers/>
        <w:spacing w:line="240" w:lineRule="auto"/>
        <w:rPr>
          <w:szCs w:val="22"/>
          <w:lang w:val="sk-SK"/>
        </w:rPr>
      </w:pPr>
    </w:p>
    <w:p w14:paraId="79F9F32D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04F30F3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</w:r>
    </w:p>
    <w:p w14:paraId="7B9B9335" w14:textId="77777777" w:rsidR="00F263EE" w:rsidRPr="00590D4C" w:rsidRDefault="00F263E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Pokyny pri výdaji </w:t>
      </w:r>
    </w:p>
    <w:p w14:paraId="1A6B5D7B" w14:textId="77777777" w:rsidR="00104BE1" w:rsidRPr="00590D4C" w:rsidRDefault="00104BE1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Každý deň užite všetky kapsuly z jedného radu bez jedla (pacienti nesmú jesť aspoň 2 hodiny pred a 1 hodinu po užití kapsúl).</w:t>
      </w:r>
      <w:r w:rsidR="00F263EE" w:rsidRPr="00590D4C">
        <w:rPr>
          <w:szCs w:val="22"/>
          <w:lang w:val="sk-SK"/>
        </w:rPr>
        <w:t xml:space="preserve"> Vyznačte dátum prvej dávky.</w:t>
      </w:r>
    </w:p>
    <w:p w14:paraId="23EDE9AA" w14:textId="77777777" w:rsidR="00F263EE" w:rsidRPr="00590D4C" w:rsidRDefault="005050DA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7929D826" w14:textId="77777777" w:rsidR="00A14824" w:rsidRPr="00590D4C" w:rsidRDefault="00A14824" w:rsidP="00450363">
      <w:pPr>
        <w:suppressLineNumbers/>
        <w:tabs>
          <w:tab w:val="left" w:pos="749"/>
        </w:tabs>
        <w:rPr>
          <w:szCs w:val="22"/>
          <w:lang w:val="sk-SK"/>
        </w:rPr>
      </w:pPr>
      <w:r w:rsidRPr="00590D4C">
        <w:rPr>
          <w:szCs w:val="22"/>
          <w:lang w:val="sk-SK"/>
        </w:rPr>
        <w:t>1. Vtlačte záložku</w:t>
      </w:r>
    </w:p>
    <w:p w14:paraId="55562F40" w14:textId="77777777" w:rsidR="00A14824" w:rsidRPr="00590D4C" w:rsidRDefault="00A14824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665F976B" w14:textId="77777777" w:rsidR="00A14824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2AAFA37D">
          <v:shape id="_x0000_i1039" type="#_x0000_t75" style="width:69.5pt;height:56pt;visibility:visible">
            <v:imagedata r:id="rId19" o:title="" cropbottom="45392f"/>
          </v:shape>
        </w:pict>
      </w:r>
    </w:p>
    <w:p w14:paraId="7C40D6A8" w14:textId="77777777" w:rsidR="00A14824" w:rsidRPr="00590D4C" w:rsidRDefault="00A14824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5E77F5B9" w14:textId="77777777" w:rsidR="00A14824" w:rsidRPr="00590D4C" w:rsidRDefault="00A14824" w:rsidP="0045036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2. Odstráňte zadný papierový kryt</w:t>
      </w:r>
    </w:p>
    <w:p w14:paraId="3B1A9C70" w14:textId="77777777" w:rsidR="00A71269" w:rsidRPr="00590D4C" w:rsidRDefault="00A71269" w:rsidP="00450363">
      <w:pPr>
        <w:keepNext/>
        <w:tabs>
          <w:tab w:val="clear" w:pos="567"/>
        </w:tabs>
        <w:spacing w:line="240" w:lineRule="auto"/>
        <w:rPr>
          <w:lang w:val="sk-SK" w:eastAsia="en-GB"/>
        </w:rPr>
      </w:pPr>
    </w:p>
    <w:p w14:paraId="06F0538D" w14:textId="77777777" w:rsidR="00A14824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2F1FC50F">
          <v:shape id="_x0000_i1040" type="#_x0000_t75" style="width:69.5pt;height:58.5pt;visibility:visible">
            <v:imagedata r:id="rId19" o:title="" croptop="21487f" cropbottom="22830f"/>
          </v:shape>
        </w:pict>
      </w:r>
    </w:p>
    <w:p w14:paraId="4CC1FA0D" w14:textId="77777777" w:rsidR="00A14824" w:rsidRPr="00590D4C" w:rsidRDefault="00A14824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48A2968B" w14:textId="77777777" w:rsidR="00A14824" w:rsidRPr="00590D4C" w:rsidRDefault="00A14824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3. Vytlačte kapsulu cez fóliu</w:t>
      </w:r>
    </w:p>
    <w:p w14:paraId="207639D3" w14:textId="77777777" w:rsidR="00A14824" w:rsidRPr="00590D4C" w:rsidRDefault="00A14824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29519A2" w14:textId="77777777" w:rsidR="00A14824" w:rsidRPr="00590D4C" w:rsidRDefault="0014731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noProof/>
          <w:lang w:val="sk-SK" w:eastAsia="en-GB"/>
        </w:rPr>
        <w:pict w14:anchorId="70D79156">
          <v:shape id="_x0000_i1041" type="#_x0000_t75" style="width:69.5pt;height:60.5pt;visibility:visible">
            <v:imagedata r:id="rId19" o:title="" croptop="43780f"/>
          </v:shape>
        </w:pict>
      </w:r>
    </w:p>
    <w:p w14:paraId="5D054EB7" w14:textId="77777777" w:rsidR="00A14824" w:rsidRDefault="00A14824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2FA9ADDB" w14:textId="77777777" w:rsidR="0045181B" w:rsidRPr="00590D4C" w:rsidRDefault="0045181B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1B7F6934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01F39DAD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9F4A8A5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39F6C7FE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B632407" w14:textId="77777777" w:rsidR="0045181B" w:rsidRPr="00590D4C" w:rsidRDefault="0045181B" w:rsidP="00450363">
      <w:pPr>
        <w:suppressLineNumbers/>
        <w:spacing w:line="240" w:lineRule="auto"/>
        <w:rPr>
          <w:szCs w:val="22"/>
          <w:lang w:val="sk-SK"/>
        </w:rPr>
      </w:pPr>
    </w:p>
    <w:p w14:paraId="356A08B2" w14:textId="77777777" w:rsidR="00104BE1" w:rsidRPr="00590D4C" w:rsidRDefault="00104BE1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3FDC5A93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38B7EF1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1991863F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7ED7D62E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3940A4DD" w14:textId="77777777" w:rsidR="0045181B" w:rsidRPr="00590D4C" w:rsidRDefault="0045181B" w:rsidP="00450363">
      <w:pPr>
        <w:suppressLineNumbers/>
        <w:spacing w:line="240" w:lineRule="auto"/>
        <w:rPr>
          <w:szCs w:val="22"/>
          <w:lang w:val="sk-SK"/>
        </w:rPr>
      </w:pPr>
    </w:p>
    <w:p w14:paraId="00017965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539AD9A1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69BC955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5187B365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DFA0AB9" w14:textId="77777777" w:rsidR="0045181B" w:rsidRPr="00590D4C" w:rsidRDefault="0045181B" w:rsidP="00450363">
      <w:pPr>
        <w:suppressLineNumbers/>
        <w:spacing w:line="240" w:lineRule="auto"/>
        <w:rPr>
          <w:szCs w:val="22"/>
          <w:lang w:val="sk-SK"/>
        </w:rPr>
      </w:pPr>
    </w:p>
    <w:p w14:paraId="5C7A3DA9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589C7028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487A0BA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2AA55A62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598BEF5A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686A482E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505FE98C" w14:textId="77777777" w:rsidR="0045181B" w:rsidRPr="00590D4C" w:rsidRDefault="0045181B" w:rsidP="00450363">
      <w:pPr>
        <w:suppressLineNumbers/>
        <w:spacing w:line="240" w:lineRule="auto"/>
        <w:rPr>
          <w:szCs w:val="22"/>
          <w:lang w:val="sk-SK"/>
        </w:rPr>
      </w:pPr>
    </w:p>
    <w:p w14:paraId="0A8F7BBA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3D8A3635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A4E6C76" w14:textId="77777777" w:rsidR="007C5B3C" w:rsidRPr="00590D4C" w:rsidRDefault="007C5B3C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EU/1/13/890/003</w:t>
      </w:r>
    </w:p>
    <w:p w14:paraId="2DA3E993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044465E0" w14:textId="77777777" w:rsidR="0045181B" w:rsidRPr="00590D4C" w:rsidRDefault="0045181B" w:rsidP="00450363">
      <w:pPr>
        <w:suppressLineNumbers/>
        <w:spacing w:line="240" w:lineRule="auto"/>
        <w:rPr>
          <w:szCs w:val="22"/>
          <w:lang w:val="sk-SK"/>
        </w:rPr>
      </w:pPr>
    </w:p>
    <w:p w14:paraId="4F050210" w14:textId="77777777" w:rsidR="00104BE1" w:rsidRPr="00590D4C" w:rsidRDefault="00104BE1" w:rsidP="00502006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0E2D08CA" w14:textId="77777777" w:rsidR="00104BE1" w:rsidRPr="00590D4C" w:rsidRDefault="00104BE1" w:rsidP="00502006">
      <w:pPr>
        <w:keepNext/>
        <w:suppressLineNumbers/>
        <w:spacing w:line="240" w:lineRule="auto"/>
        <w:rPr>
          <w:i/>
          <w:szCs w:val="22"/>
          <w:lang w:val="sk-SK"/>
        </w:rPr>
      </w:pPr>
    </w:p>
    <w:p w14:paraId="70B6F337" w14:textId="77777777" w:rsidR="00B319FF" w:rsidRPr="00590D4C" w:rsidRDefault="00B319FF" w:rsidP="00502006">
      <w:pPr>
        <w:keepNext/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359D69E9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72F4DCE5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36CB2172" w14:textId="77777777" w:rsidR="00104BE1" w:rsidRPr="00590D4C" w:rsidRDefault="00104BE1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29CEEDC1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Výdaj lieku </w:t>
      </w:r>
      <w:r w:rsidR="00595321" w:rsidRPr="00590D4C">
        <w:rPr>
          <w:szCs w:val="22"/>
          <w:lang w:val="sk-SK"/>
        </w:rPr>
        <w:t>je viazaný na lekársky predpis.</w:t>
      </w:r>
    </w:p>
    <w:p w14:paraId="0283C8B4" w14:textId="77777777" w:rsidR="00104BE1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14B74EBA" w14:textId="77777777" w:rsidR="0045181B" w:rsidRPr="00590D4C" w:rsidRDefault="0045181B" w:rsidP="00450363">
      <w:pPr>
        <w:suppressLineNumbers/>
        <w:spacing w:line="240" w:lineRule="auto"/>
        <w:rPr>
          <w:szCs w:val="22"/>
          <w:lang w:val="sk-SK"/>
        </w:rPr>
      </w:pPr>
    </w:p>
    <w:p w14:paraId="5753E4ED" w14:textId="77777777" w:rsidR="00104BE1" w:rsidRPr="00590D4C" w:rsidRDefault="00104BE1" w:rsidP="0045036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48824126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80A1B9B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46D1EA1E" w14:textId="77777777" w:rsidR="00104BE1" w:rsidRPr="00590D4C" w:rsidRDefault="00104BE1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7E0F4E72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</w:p>
    <w:p w14:paraId="2C416B8B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</w:t>
      </w:r>
    </w:p>
    <w:p w14:paraId="64C77E59" w14:textId="77777777" w:rsidR="00104BE1" w:rsidRPr="00590D4C" w:rsidRDefault="00104BE1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</w:t>
      </w:r>
    </w:p>
    <w:p w14:paraId="544707C7" w14:textId="77777777" w:rsidR="00104BE1" w:rsidRPr="00590D4C" w:rsidRDefault="00104BE1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  <w:r w:rsidRPr="00590D4C">
        <w:rPr>
          <w:szCs w:val="22"/>
          <w:lang w:val="sk-SK"/>
        </w:rPr>
        <w:t>Dávka 140 mg/deň</w:t>
      </w:r>
      <w:r w:rsidRPr="00590D4C">
        <w:rPr>
          <w:b/>
          <w:szCs w:val="22"/>
          <w:lang w:val="sk-SK"/>
        </w:rPr>
        <w:t xml:space="preserve"> </w:t>
      </w:r>
    </w:p>
    <w:p w14:paraId="44024944" w14:textId="77777777" w:rsidR="002C2BCD" w:rsidRDefault="002C2BCD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26C185BA" w14:textId="77777777" w:rsidR="008D436F" w:rsidRPr="00590D4C" w:rsidRDefault="008D436F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69340A1C" w14:textId="77777777" w:rsidR="002C2BCD" w:rsidRPr="00590D4C" w:rsidRDefault="002C2BCD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0C74B056" w14:textId="77777777" w:rsidR="002C2BCD" w:rsidRPr="00590D4C" w:rsidRDefault="002C2BCD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739D96C0" w14:textId="77777777" w:rsidR="002C2BCD" w:rsidRPr="00590D4C" w:rsidRDefault="002C2BCD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  <w:r>
        <w:rPr>
          <w:highlight w:val="lightGray"/>
          <w:lang w:val="sk-SK"/>
        </w:rPr>
        <w:t>Dvojrozmerný čiarový kód so špecifickým identifikátorom.</w:t>
      </w:r>
    </w:p>
    <w:p w14:paraId="7FAD36D6" w14:textId="77777777" w:rsidR="002C2BCD" w:rsidRPr="00590D4C" w:rsidRDefault="002C2BCD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331DAFF2" w14:textId="77777777" w:rsidR="002C2BCD" w:rsidRPr="00590D4C" w:rsidRDefault="002C2BCD" w:rsidP="00450363">
      <w:pPr>
        <w:spacing w:line="240" w:lineRule="auto"/>
        <w:rPr>
          <w:noProof/>
          <w:vanish/>
          <w:szCs w:val="22"/>
          <w:lang w:val="sk-SK"/>
        </w:rPr>
      </w:pPr>
    </w:p>
    <w:p w14:paraId="14F3A8AA" w14:textId="77777777" w:rsidR="002C2BCD" w:rsidRPr="00590D4C" w:rsidRDefault="002C2BCD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629A3BC0" w14:textId="77777777" w:rsidR="002C2BCD" w:rsidRPr="00590D4C" w:rsidRDefault="002C2BCD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51F32537" w14:textId="77777777" w:rsidR="002C2BCD" w:rsidRPr="00590D4C" w:rsidRDefault="002C2BCD" w:rsidP="00450363">
      <w:pPr>
        <w:rPr>
          <w:color w:val="008000"/>
          <w:szCs w:val="22"/>
          <w:lang w:val="sk-SK"/>
        </w:rPr>
      </w:pPr>
      <w:r w:rsidRPr="00590D4C">
        <w:rPr>
          <w:lang w:val="sk-SK"/>
        </w:rPr>
        <w:t>PC</w:t>
      </w:r>
    </w:p>
    <w:p w14:paraId="77E7A178" w14:textId="77777777" w:rsidR="002C2BCD" w:rsidRPr="00590D4C" w:rsidRDefault="002C2BCD" w:rsidP="00450363">
      <w:pPr>
        <w:rPr>
          <w:lang w:val="sk-SK"/>
        </w:rPr>
      </w:pPr>
      <w:r w:rsidRPr="00590D4C">
        <w:rPr>
          <w:lang w:val="sk-SK"/>
        </w:rPr>
        <w:t>SN</w:t>
      </w:r>
    </w:p>
    <w:p w14:paraId="0C2A676B" w14:textId="77777777" w:rsidR="002C2BCD" w:rsidRPr="00590D4C" w:rsidRDefault="002811CA" w:rsidP="00450363">
      <w:pPr>
        <w:rPr>
          <w:lang w:val="sk-SK"/>
        </w:rPr>
      </w:pPr>
      <w:r w:rsidRPr="00590D4C">
        <w:rPr>
          <w:lang w:val="sk-SK"/>
        </w:rPr>
        <w:t>NN</w:t>
      </w:r>
    </w:p>
    <w:p w14:paraId="51CE19DC" w14:textId="77777777" w:rsidR="002C2BCD" w:rsidRPr="00590D4C" w:rsidRDefault="002C2BCD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6AC2EA48" w14:textId="77777777" w:rsidR="00485EAA" w:rsidRPr="00590D4C" w:rsidRDefault="00104BE1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br w:type="page"/>
      </w:r>
    </w:p>
    <w:p w14:paraId="52A2B26F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ÚDAJE, KTORÉ MAJÚ BYŤ UVEDENÉ NA VONKAJŠOM OBALE</w:t>
      </w:r>
    </w:p>
    <w:p w14:paraId="46A423D7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21FFCEF1" w14:textId="77777777" w:rsidR="00485EAA" w:rsidRPr="00590D4C" w:rsidRDefault="00413A06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szCs w:val="22"/>
          <w:lang w:val="sk-SK"/>
        </w:rPr>
        <w:t>VONKAJŠIA PAPIEROVÁ ŠKATUĽA S BALENÍM NA 28</w:t>
      </w:r>
      <w:r w:rsidR="00811208" w:rsidRPr="00590D4C">
        <w:rPr>
          <w:b/>
          <w:szCs w:val="22"/>
          <w:lang w:val="sk-SK"/>
        </w:rPr>
        <w:t> </w:t>
      </w:r>
      <w:r w:rsidRPr="00590D4C">
        <w:rPr>
          <w:b/>
          <w:szCs w:val="22"/>
          <w:lang w:val="sk-SK"/>
        </w:rPr>
        <w:t>DNÍ</w:t>
      </w:r>
      <w:r w:rsidR="00485EAA" w:rsidRPr="00590D4C">
        <w:rPr>
          <w:b/>
          <w:szCs w:val="22"/>
          <w:lang w:val="sk-SK"/>
        </w:rPr>
        <w:t xml:space="preserve">, 140 mg dávka </w:t>
      </w:r>
      <w:r w:rsidR="00396451" w:rsidRPr="00590D4C">
        <w:rPr>
          <w:b/>
          <w:szCs w:val="22"/>
          <w:lang w:val="sk-SK"/>
        </w:rPr>
        <w:t>(VRÁTANE MODRÉHO POLÍČKA)</w:t>
      </w:r>
    </w:p>
    <w:p w14:paraId="6DB2B33D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7B931422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5478489F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2586E7BC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4374E752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76DB0E53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 tvrdé kapsuly</w:t>
      </w:r>
    </w:p>
    <w:p w14:paraId="4CC188AD" w14:textId="77777777" w:rsidR="00485EAA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485EAA" w:rsidRPr="00590D4C">
        <w:rPr>
          <w:szCs w:val="22"/>
          <w:lang w:val="sk-SK"/>
        </w:rPr>
        <w:t>abozantinib</w:t>
      </w:r>
    </w:p>
    <w:p w14:paraId="37A53EDF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5969CBAC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4AB77D72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7C5450D5" w14:textId="77777777" w:rsidR="00485EAA" w:rsidRPr="00590D4C" w:rsidRDefault="00485EAA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49ADF417" w14:textId="73F26A24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alebo 80 mg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3179E1CF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2BD898AB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2F65A320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692FD5A5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6B23FEAB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5EEDDD41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664DFF9F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59545E03" w14:textId="77777777" w:rsidR="00485EAA" w:rsidRDefault="004F57AE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Dávka 140 </w:t>
      </w:r>
      <w:r w:rsidR="00485EAA">
        <w:rPr>
          <w:szCs w:val="22"/>
          <w:highlight w:val="lightGray"/>
          <w:lang w:val="sk-SK"/>
        </w:rPr>
        <w:t xml:space="preserve">mg </w:t>
      </w:r>
    </w:p>
    <w:p w14:paraId="14A77E79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78AB9237" w14:textId="77777777" w:rsidR="00485EAA" w:rsidRPr="00590D4C" w:rsidRDefault="00D65039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Balenie na 28 dní</w:t>
      </w:r>
      <w:r w:rsidR="00485EAA" w:rsidRPr="00590D4C">
        <w:rPr>
          <w:szCs w:val="22"/>
          <w:lang w:val="sk-SK"/>
        </w:rPr>
        <w:t xml:space="preserve">: </w:t>
      </w:r>
      <w:r w:rsidR="009D22DB" w:rsidRPr="00590D4C">
        <w:rPr>
          <w:szCs w:val="22"/>
          <w:lang w:val="sk-SK"/>
        </w:rPr>
        <w:t>112 kapsúl (4 blistrové karty 21 x 20</w:t>
      </w:r>
      <w:r w:rsidR="00811208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mg kapsuly a 7 x 80</w:t>
      </w:r>
      <w:r w:rsidR="00811208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mg kapsuly) pri dennej dávke 140</w:t>
      </w:r>
      <w:r w:rsidR="004F57AE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mg to je zásoba na 28</w:t>
      </w:r>
      <w:r w:rsidR="004F57AE" w:rsidRPr="00590D4C">
        <w:rPr>
          <w:szCs w:val="22"/>
          <w:lang w:val="sk-SK"/>
        </w:rPr>
        <w:t> </w:t>
      </w:r>
      <w:r w:rsidR="009D22DB" w:rsidRPr="00590D4C">
        <w:rPr>
          <w:szCs w:val="22"/>
          <w:lang w:val="sk-SK"/>
        </w:rPr>
        <w:t>dní</w:t>
      </w:r>
      <w:r w:rsidR="00485EAA" w:rsidRPr="00590D4C">
        <w:rPr>
          <w:szCs w:val="22"/>
          <w:lang w:val="sk-SK"/>
        </w:rPr>
        <w:t>.</w:t>
      </w:r>
    </w:p>
    <w:p w14:paraId="691532E7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6D4EA98C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Každá 140 mg denná dávka obsahuje kombináciu troch šedých 20 mg kapsúl a jednej oranžovej 80 mg kapsuly.</w:t>
      </w:r>
    </w:p>
    <w:p w14:paraId="7DCB53B2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7C56CCF8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2902494B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</w:t>
      </w:r>
      <w:r w:rsidR="001E63E5">
        <w:rPr>
          <w:b/>
          <w:szCs w:val="22"/>
          <w:lang w:val="sk-SK"/>
        </w:rPr>
        <w:t>ÁVA</w:t>
      </w:r>
      <w:r w:rsidRPr="00590D4C">
        <w:rPr>
          <w:b/>
          <w:szCs w:val="22"/>
          <w:lang w:val="sk-SK"/>
        </w:rPr>
        <w:t>NIA</w:t>
      </w:r>
    </w:p>
    <w:p w14:paraId="57C29E2F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603B460B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Na vnútorné použitie.</w:t>
      </w:r>
    </w:p>
    <w:p w14:paraId="5CFAED16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21663DB6" w14:textId="77777777" w:rsidR="00485EAA" w:rsidRDefault="00485EAA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A5A24FD" w14:textId="77777777" w:rsidR="008D436F" w:rsidRPr="00590D4C" w:rsidRDefault="008D436F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F49EEC1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72592AB7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61C8AF0E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6AF0A099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2C4DF8BB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464BEE2F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69FD4927" w14:textId="77777777" w:rsidR="00485EAA" w:rsidRPr="00590D4C" w:rsidRDefault="00485EAA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34EC5355" w14:textId="77777777" w:rsidR="00485EAA" w:rsidRPr="00590D4C" w:rsidRDefault="00413A06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Dispenzačné pokyny nájdete na jednotlivých blistrových kartách</w:t>
      </w:r>
      <w:r w:rsidR="00485EAA" w:rsidRPr="00590D4C">
        <w:rPr>
          <w:szCs w:val="22"/>
          <w:lang w:val="sk-SK"/>
        </w:rPr>
        <w:t>.</w:t>
      </w:r>
    </w:p>
    <w:p w14:paraId="6945A883" w14:textId="77777777" w:rsidR="00485EAA" w:rsidRDefault="00485EAA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305E921E" w14:textId="77777777" w:rsidR="008D436F" w:rsidRPr="00590D4C" w:rsidRDefault="008D436F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37184B49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3A0D06D0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20CB247E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2C43C1D4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3E6FA381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5BE05C43" w14:textId="77777777" w:rsidR="00485EAA" w:rsidRPr="00590D4C" w:rsidRDefault="00485EAA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49404C5B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42BE2CFB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14D05E92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18C8C229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68CD5E6E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29ACA35D" w14:textId="77777777" w:rsidR="00485EAA" w:rsidRPr="00590D4C" w:rsidRDefault="00485EAA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5F03F4DC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35D5801A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5AA039AA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4FD10EE4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22351C65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6A8F00D1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0B1F3FA0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0D03A1BE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14853C2A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5661D67F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026EABAB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6ABC7751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5B3A411B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64E0A21E" w14:textId="77777777" w:rsidR="00485EAA" w:rsidRPr="00590D4C" w:rsidRDefault="00EA6EBC" w:rsidP="00450363">
      <w:pPr>
        <w:suppressLineNumbers/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EU/1/13/890/006</w:t>
      </w:r>
      <w:r w:rsidRPr="00590D4C">
        <w:rPr>
          <w:szCs w:val="22"/>
          <w:lang w:val="sk-SK"/>
        </w:rPr>
        <w:tab/>
      </w:r>
      <w:r w:rsidR="009D22DB">
        <w:rPr>
          <w:szCs w:val="22"/>
          <w:highlight w:val="lightGray"/>
          <w:lang w:val="sk-SK"/>
        </w:rPr>
        <w:t>112 kapsúl (4 blistrové karty 21 x 20</w:t>
      </w:r>
      <w:r w:rsidR="004F57AE">
        <w:rPr>
          <w:szCs w:val="22"/>
          <w:highlight w:val="lightGray"/>
          <w:lang w:val="sk-SK"/>
        </w:rPr>
        <w:t> </w:t>
      </w:r>
      <w:r w:rsidR="009D22DB">
        <w:rPr>
          <w:szCs w:val="22"/>
          <w:highlight w:val="lightGray"/>
          <w:lang w:val="sk-SK"/>
        </w:rPr>
        <w:t>mg a 7 x 80</w:t>
      </w:r>
      <w:r w:rsidR="004F57AE">
        <w:rPr>
          <w:highlight w:val="lightGray"/>
          <w:lang w:val="sk-SK"/>
        </w:rPr>
        <w:t> </w:t>
      </w:r>
      <w:r w:rsidR="009D22DB">
        <w:rPr>
          <w:szCs w:val="22"/>
          <w:highlight w:val="lightGray"/>
          <w:lang w:val="sk-SK"/>
        </w:rPr>
        <w:t>mg) (pri dávke 140</w:t>
      </w:r>
      <w:r w:rsidR="004F57AE">
        <w:rPr>
          <w:szCs w:val="22"/>
          <w:highlight w:val="lightGray"/>
          <w:lang w:val="sk-SK"/>
        </w:rPr>
        <w:t> </w:t>
      </w:r>
      <w:r w:rsidR="009D22DB">
        <w:rPr>
          <w:szCs w:val="22"/>
          <w:highlight w:val="lightGray"/>
          <w:lang w:val="sk-SK"/>
        </w:rPr>
        <w:t>mg/deň to je zásoba na 28</w:t>
      </w:r>
      <w:r w:rsidR="004F57AE">
        <w:rPr>
          <w:szCs w:val="22"/>
          <w:highlight w:val="lightGray"/>
          <w:lang w:val="sk-SK"/>
        </w:rPr>
        <w:t> </w:t>
      </w:r>
      <w:r w:rsidR="009D22DB">
        <w:rPr>
          <w:szCs w:val="22"/>
          <w:highlight w:val="lightGray"/>
          <w:lang w:val="sk-SK"/>
        </w:rPr>
        <w:t>dní</w:t>
      </w:r>
      <w:r>
        <w:rPr>
          <w:szCs w:val="22"/>
          <w:highlight w:val="lightGray"/>
          <w:lang w:val="sk-SK"/>
        </w:rPr>
        <w:t>)</w:t>
      </w:r>
    </w:p>
    <w:p w14:paraId="18B835AA" w14:textId="77777777" w:rsidR="00EA6EBC" w:rsidRDefault="00EA6EBC" w:rsidP="00450363">
      <w:pPr>
        <w:suppressLineNumbers/>
        <w:spacing w:line="240" w:lineRule="auto"/>
        <w:rPr>
          <w:szCs w:val="22"/>
          <w:lang w:val="sk-SK"/>
        </w:rPr>
      </w:pPr>
    </w:p>
    <w:p w14:paraId="6DEF6949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14A70E02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67D11933" w14:textId="77777777" w:rsidR="00485EAA" w:rsidRPr="00590D4C" w:rsidRDefault="00485EAA" w:rsidP="00450363">
      <w:pPr>
        <w:suppressLineNumbers/>
        <w:spacing w:line="240" w:lineRule="auto"/>
        <w:rPr>
          <w:i/>
          <w:szCs w:val="22"/>
          <w:lang w:val="sk-SK"/>
        </w:rPr>
      </w:pPr>
    </w:p>
    <w:p w14:paraId="5BC09563" w14:textId="77777777" w:rsidR="00485EAA" w:rsidRPr="00590D4C" w:rsidRDefault="00B319FF" w:rsidP="00450363">
      <w:pPr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062FEB55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7763D2B9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4B9801E9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218E277B" w14:textId="77777777" w:rsidR="00485EAA" w:rsidRPr="00590D4C" w:rsidRDefault="00485EAA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658D595F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Výdaj lieku je viazaný na lekársky predpis.</w:t>
      </w:r>
    </w:p>
    <w:p w14:paraId="7AAA7A7C" w14:textId="77777777" w:rsidR="00485EAA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7929D33D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5499D673" w14:textId="77777777" w:rsidR="00485EAA" w:rsidRPr="00590D4C" w:rsidRDefault="00485EAA" w:rsidP="0045036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2CC4ED65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19D3F996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741AA450" w14:textId="77777777" w:rsidR="00485EAA" w:rsidRPr="00590D4C" w:rsidRDefault="00485EAA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3D1E9370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</w:p>
    <w:p w14:paraId="590B0BA0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</w:t>
      </w:r>
    </w:p>
    <w:p w14:paraId="17C9CE19" w14:textId="77777777" w:rsidR="00485EAA" w:rsidRPr="00590D4C" w:rsidRDefault="00485EAA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</w:t>
      </w:r>
    </w:p>
    <w:p w14:paraId="33F447CF" w14:textId="77777777" w:rsidR="00485EAA" w:rsidRPr="00590D4C" w:rsidRDefault="00485EAA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  <w:r w:rsidRPr="00590D4C">
        <w:rPr>
          <w:szCs w:val="22"/>
          <w:lang w:val="sk-SK"/>
        </w:rPr>
        <w:t>Dávka 140 mg/deň</w:t>
      </w:r>
      <w:r w:rsidRPr="00590D4C">
        <w:rPr>
          <w:b/>
          <w:szCs w:val="22"/>
          <w:lang w:val="sk-SK"/>
        </w:rPr>
        <w:t xml:space="preserve"> </w:t>
      </w:r>
    </w:p>
    <w:p w14:paraId="3D73A8EA" w14:textId="77777777" w:rsidR="00411DDF" w:rsidRDefault="00411DDF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1923F53F" w14:textId="77777777" w:rsidR="008D436F" w:rsidRPr="00590D4C" w:rsidRDefault="008D436F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13843C5E" w14:textId="77777777" w:rsidR="00411DDF" w:rsidRPr="00590D4C" w:rsidRDefault="00411DD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530CAAC1" w14:textId="77777777" w:rsidR="00411DDF" w:rsidRPr="00590D4C" w:rsidRDefault="00411DDF" w:rsidP="00450363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27FF8854" w14:textId="77777777" w:rsidR="00411DDF" w:rsidRPr="00590D4C" w:rsidRDefault="00411DDF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  <w:r>
        <w:rPr>
          <w:highlight w:val="lightGray"/>
          <w:lang w:val="sk-SK"/>
        </w:rPr>
        <w:t>Dvojrozmerný čiarový kód so špecifickým identifikátorom.</w:t>
      </w:r>
    </w:p>
    <w:p w14:paraId="111DCCAB" w14:textId="77777777" w:rsidR="00411DDF" w:rsidRPr="00590D4C" w:rsidRDefault="00411DDF" w:rsidP="00450363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3F4180E8" w14:textId="77777777" w:rsidR="00411DDF" w:rsidRPr="00590D4C" w:rsidRDefault="00411DDF" w:rsidP="00450363">
      <w:pPr>
        <w:spacing w:line="240" w:lineRule="auto"/>
        <w:rPr>
          <w:noProof/>
          <w:vanish/>
          <w:szCs w:val="22"/>
          <w:lang w:val="sk-SK"/>
        </w:rPr>
      </w:pPr>
    </w:p>
    <w:p w14:paraId="4EFB1461" w14:textId="77777777" w:rsidR="00411DDF" w:rsidRPr="00590D4C" w:rsidRDefault="00411DDF" w:rsidP="008D436F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1149ADC0" w14:textId="77777777" w:rsidR="00411DDF" w:rsidRPr="00590D4C" w:rsidRDefault="00411DDF" w:rsidP="008D436F">
      <w:pPr>
        <w:keepNext/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529B506D" w14:textId="77777777" w:rsidR="00411DDF" w:rsidRPr="00590D4C" w:rsidRDefault="00411DDF" w:rsidP="008D436F">
      <w:pPr>
        <w:keepNext/>
        <w:rPr>
          <w:color w:val="008000"/>
          <w:szCs w:val="22"/>
          <w:lang w:val="sk-SK"/>
        </w:rPr>
      </w:pPr>
      <w:r w:rsidRPr="00590D4C">
        <w:rPr>
          <w:lang w:val="sk-SK"/>
        </w:rPr>
        <w:t>PC</w:t>
      </w:r>
    </w:p>
    <w:p w14:paraId="2B694FD9" w14:textId="77777777" w:rsidR="00411DDF" w:rsidRPr="00590D4C" w:rsidRDefault="00411DDF" w:rsidP="008D436F">
      <w:pPr>
        <w:keepNext/>
        <w:rPr>
          <w:lang w:val="sk-SK"/>
        </w:rPr>
      </w:pPr>
      <w:r w:rsidRPr="00590D4C">
        <w:rPr>
          <w:lang w:val="sk-SK"/>
        </w:rPr>
        <w:t>SN</w:t>
      </w:r>
    </w:p>
    <w:p w14:paraId="0229010B" w14:textId="77777777" w:rsidR="00411DDF" w:rsidRPr="00590D4C" w:rsidRDefault="002811CA" w:rsidP="008D436F">
      <w:pPr>
        <w:keepNext/>
        <w:rPr>
          <w:lang w:val="sk-SK"/>
        </w:rPr>
      </w:pPr>
      <w:r w:rsidRPr="00590D4C">
        <w:rPr>
          <w:lang w:val="sk-SK"/>
        </w:rPr>
        <w:t>NN</w:t>
      </w:r>
    </w:p>
    <w:p w14:paraId="7A19A1DD" w14:textId="77777777" w:rsidR="00411DDF" w:rsidRPr="00590D4C" w:rsidRDefault="00411DDF" w:rsidP="00450363">
      <w:pPr>
        <w:suppressLineNumbers/>
        <w:shd w:val="clear" w:color="auto" w:fill="FFFFFF"/>
        <w:spacing w:line="240" w:lineRule="auto"/>
        <w:rPr>
          <w:b/>
          <w:szCs w:val="22"/>
          <w:lang w:val="sk-SK"/>
        </w:rPr>
      </w:pPr>
    </w:p>
    <w:p w14:paraId="44639532" w14:textId="77777777" w:rsidR="00CA390E" w:rsidRPr="00590D4C" w:rsidRDefault="00485EAA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br w:type="page"/>
      </w:r>
    </w:p>
    <w:p w14:paraId="3B5F7DF3" w14:textId="77777777" w:rsidR="00CA390E" w:rsidRPr="00590D4C" w:rsidRDefault="0063794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 xml:space="preserve">ÚDAJE, KTORÉ MAJÚ BYŤ UVEDENÉ NA VNÚTORNOM OBALE </w:t>
      </w:r>
    </w:p>
    <w:p w14:paraId="596FA480" w14:textId="77777777" w:rsidR="0063794F" w:rsidRPr="00590D4C" w:rsidRDefault="0063794F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sk-SK"/>
        </w:rPr>
      </w:pPr>
    </w:p>
    <w:p w14:paraId="2B069872" w14:textId="77777777" w:rsidR="00CA390E" w:rsidRPr="00590D4C" w:rsidRDefault="00314CD9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  <w:lang w:val="sk-SK"/>
        </w:rPr>
      </w:pPr>
      <w:r w:rsidRPr="00590D4C">
        <w:rPr>
          <w:b/>
          <w:szCs w:val="22"/>
          <w:lang w:val="sk-SK"/>
        </w:rPr>
        <w:t>BLISTROVÁ KARTA BALENIE NA 28 DNI</w:t>
      </w:r>
      <w:r w:rsidR="00CA390E" w:rsidRPr="00590D4C">
        <w:rPr>
          <w:b/>
          <w:szCs w:val="22"/>
          <w:lang w:val="sk-SK"/>
        </w:rPr>
        <w:t>, 140 mg dávka (BEZ MODRÉHO POLÍČKA)</w:t>
      </w:r>
    </w:p>
    <w:p w14:paraId="37130E01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10D05DE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1BA6F6C2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NÁZOV LIEKU</w:t>
      </w:r>
    </w:p>
    <w:p w14:paraId="6F55338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2A6FE6A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20 mg tvrdé kapsuly</w:t>
      </w:r>
    </w:p>
    <w:p w14:paraId="4B7AF4DC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 80 mg tvrdé kapsuly</w:t>
      </w:r>
    </w:p>
    <w:p w14:paraId="47107948" w14:textId="77777777" w:rsidR="00CA390E" w:rsidRPr="00590D4C" w:rsidRDefault="00B319FF" w:rsidP="00450363">
      <w:pPr>
        <w:suppressLineNumbers/>
        <w:spacing w:line="240" w:lineRule="auto"/>
        <w:rPr>
          <w:color w:val="008000"/>
          <w:szCs w:val="22"/>
          <w:lang w:val="sk-SK"/>
        </w:rPr>
      </w:pPr>
      <w:r>
        <w:rPr>
          <w:szCs w:val="22"/>
          <w:lang w:val="sk-SK"/>
        </w:rPr>
        <w:t>k</w:t>
      </w:r>
      <w:r w:rsidR="00CA390E" w:rsidRPr="00590D4C">
        <w:rPr>
          <w:szCs w:val="22"/>
          <w:lang w:val="sk-SK"/>
        </w:rPr>
        <w:t>abozantinib</w:t>
      </w:r>
    </w:p>
    <w:p w14:paraId="5E09A56F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31C6AD7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643B99F0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LIEČIVO (LIEČIVÁ)</w:t>
      </w:r>
    </w:p>
    <w:p w14:paraId="5D8D723D" w14:textId="77777777" w:rsidR="00CA390E" w:rsidRPr="00590D4C" w:rsidRDefault="00CA390E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16647723" w14:textId="6F0041FE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Jedna tvrdá kapsula obsahuje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alebo 80 mg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273B3F8D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701C2CA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099A8C90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ZOZNAM POMOCNÝCH LÁTOK</w:t>
      </w:r>
    </w:p>
    <w:p w14:paraId="090F273D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561081C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680CF73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LIEKOVÁ FORMA A OBSAH</w:t>
      </w:r>
    </w:p>
    <w:p w14:paraId="66A327DF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C3D7F97" w14:textId="77777777" w:rsidR="00CA390E" w:rsidRDefault="00CA390E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Tvrdé kapsuly</w:t>
      </w:r>
    </w:p>
    <w:p w14:paraId="7E5474B5" w14:textId="77777777" w:rsidR="00CA390E" w:rsidRDefault="00CA390E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20 mg a 80 mg</w:t>
      </w:r>
    </w:p>
    <w:p w14:paraId="090E2E15" w14:textId="77777777" w:rsidR="00CA390E" w:rsidRDefault="00CA390E" w:rsidP="00450363">
      <w:pPr>
        <w:suppressLineNumbers/>
        <w:spacing w:line="240" w:lineRule="auto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 xml:space="preserve">Dávka 140 mg </w:t>
      </w:r>
    </w:p>
    <w:p w14:paraId="000A858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EB0E10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21 x 20 mg kapsula a 7 x 80 mg kapsula (pri dávke 140 mg/denne to je zásoba na 7 dní). </w:t>
      </w:r>
      <w:r w:rsidR="00314CD9" w:rsidRPr="00590D4C">
        <w:rPr>
          <w:szCs w:val="22"/>
          <w:lang w:val="sk-SK"/>
        </w:rPr>
        <w:t>Zložky balenia na 28 dní sa nemôžu predávať samostatne</w:t>
      </w:r>
      <w:r w:rsidRPr="00590D4C">
        <w:rPr>
          <w:szCs w:val="22"/>
          <w:lang w:val="sk-SK"/>
        </w:rPr>
        <w:t>.</w:t>
      </w:r>
    </w:p>
    <w:p w14:paraId="52B5E612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74812D0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Balenie pre dennú dávku 140 mg </w:t>
      </w:r>
    </w:p>
    <w:p w14:paraId="130679FA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Každá 140 mg denná dávka obsahuje kombináciu troch šedých 20 mg kapsúl a jednej oranžovej 80 mg kapsuly.</w:t>
      </w:r>
    </w:p>
    <w:p w14:paraId="7A821913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C08E303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2BF9E6B2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SPÔSOB A CESTA (CESTY) POD</w:t>
      </w:r>
      <w:r w:rsidR="001E63E5">
        <w:rPr>
          <w:b/>
          <w:szCs w:val="22"/>
          <w:lang w:val="sk-SK"/>
        </w:rPr>
        <w:t>ÁVA</w:t>
      </w:r>
      <w:r w:rsidRPr="00590D4C">
        <w:rPr>
          <w:b/>
          <w:szCs w:val="22"/>
          <w:lang w:val="sk-SK"/>
        </w:rPr>
        <w:t>NIA</w:t>
      </w:r>
    </w:p>
    <w:p w14:paraId="2D141734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6CAE5E0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Na vnútorné použitie.</w:t>
      </w:r>
    </w:p>
    <w:p w14:paraId="60E1C73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 použitím si prečítajte písomnú informáciu pre používateľa.</w:t>
      </w:r>
    </w:p>
    <w:p w14:paraId="50A4B17E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Písomná informácia pre používateľa vo vnútri vrecka.</w:t>
      </w:r>
    </w:p>
    <w:p w14:paraId="593A1C2B" w14:textId="77777777" w:rsidR="00CA390E" w:rsidRDefault="00CA390E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5577EF4" w14:textId="77777777" w:rsidR="008D436F" w:rsidRPr="00590D4C" w:rsidRDefault="008D436F" w:rsidP="00450363">
      <w:pPr>
        <w:suppressLineNumbers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8AE2E9C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ŠPECIÁLNE UPOZORNENIE, ŽE LIEK SA MUSÍ UCHOVÁVAŤ MIMO DOHĽADU A DOSAHU DETÍ</w:t>
      </w:r>
    </w:p>
    <w:p w14:paraId="3D3ED397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2E48152F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mimo dohľadu a dosahu detí.</w:t>
      </w:r>
    </w:p>
    <w:p w14:paraId="1E6170F0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B3657E5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0ED6A238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7.</w:t>
      </w:r>
      <w:r w:rsidRPr="00590D4C">
        <w:rPr>
          <w:b/>
          <w:szCs w:val="22"/>
          <w:lang w:val="sk-SK"/>
        </w:rPr>
        <w:tab/>
        <w:t>INÉ ŠPECIÁLNE UPOZORNENIE (UPOZORNENIA), AK JE TO POTREBNÉ</w:t>
      </w:r>
    </w:p>
    <w:p w14:paraId="5B19F06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</w:r>
    </w:p>
    <w:p w14:paraId="0D28396C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Pokyny pri výdaji </w:t>
      </w:r>
    </w:p>
    <w:p w14:paraId="5B2F98D5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Každý deň užite všetky kapsuly z jedného radu bez jedla (pacienti nesmú jesť aspoň 2 hodiny pred a 1 hodinu po užití kapsúl). Vyznačte dátum prvej dávky.</w:t>
      </w:r>
    </w:p>
    <w:p w14:paraId="4C0710D9" w14:textId="77777777" w:rsidR="00CA390E" w:rsidRPr="00590D4C" w:rsidRDefault="005050DA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461E3D22" w14:textId="77777777" w:rsidR="00CA390E" w:rsidRPr="00590D4C" w:rsidRDefault="00CA390E" w:rsidP="00450363">
      <w:pPr>
        <w:suppressLineNumbers/>
        <w:tabs>
          <w:tab w:val="left" w:pos="749"/>
        </w:tabs>
        <w:rPr>
          <w:szCs w:val="22"/>
          <w:lang w:val="sk-SK"/>
        </w:rPr>
      </w:pPr>
      <w:r w:rsidRPr="00590D4C">
        <w:rPr>
          <w:szCs w:val="22"/>
          <w:lang w:val="sk-SK"/>
        </w:rPr>
        <w:t>1. Vtlačte záložku</w:t>
      </w:r>
    </w:p>
    <w:p w14:paraId="111C1533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7D6602D1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18EF759F">
          <v:shape id="_x0000_i1042" type="#_x0000_t75" style="width:69.5pt;height:56pt;visibility:visible">
            <v:imagedata r:id="rId19" o:title="" cropbottom="45392f"/>
          </v:shape>
        </w:pict>
      </w:r>
    </w:p>
    <w:p w14:paraId="4D86FC18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4E81FB69" w14:textId="77777777" w:rsidR="00CA390E" w:rsidRPr="00590D4C" w:rsidRDefault="00CA390E" w:rsidP="0045036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2. Odstráňte zadný papierový kryt</w:t>
      </w:r>
    </w:p>
    <w:p w14:paraId="6B96CB0D" w14:textId="77777777" w:rsidR="00CA390E" w:rsidRPr="00590D4C" w:rsidRDefault="00CA390E" w:rsidP="00450363">
      <w:pPr>
        <w:keepNext/>
        <w:tabs>
          <w:tab w:val="clear" w:pos="567"/>
        </w:tabs>
        <w:spacing w:line="240" w:lineRule="auto"/>
        <w:rPr>
          <w:lang w:val="sk-SK" w:eastAsia="en-GB"/>
        </w:rPr>
      </w:pPr>
    </w:p>
    <w:p w14:paraId="12F89EBF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  <w:r>
        <w:rPr>
          <w:noProof/>
          <w:lang w:val="sk-SK" w:eastAsia="en-GB"/>
        </w:rPr>
        <w:pict w14:anchorId="35802576">
          <v:shape id="_x0000_i1043" type="#_x0000_t75" style="width:69.5pt;height:58.5pt;visibility:visible">
            <v:imagedata r:id="rId19" o:title="" croptop="21487f" cropbottom="22830f"/>
          </v:shape>
        </w:pict>
      </w:r>
    </w:p>
    <w:p w14:paraId="66EEC3F3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lang w:val="sk-SK" w:eastAsia="en-GB"/>
        </w:rPr>
      </w:pPr>
    </w:p>
    <w:p w14:paraId="70E034D0" w14:textId="77777777" w:rsidR="00CA390E" w:rsidRPr="00590D4C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3. Vytlačte kapsulu cez fóliu</w:t>
      </w:r>
    </w:p>
    <w:p w14:paraId="64571336" w14:textId="77777777" w:rsidR="00CA390E" w:rsidRPr="00590D4C" w:rsidRDefault="00CA390E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B88DDFF" w14:textId="77777777" w:rsidR="00CA390E" w:rsidRPr="00590D4C" w:rsidRDefault="0014731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noProof/>
          <w:lang w:val="sk-SK" w:eastAsia="en-GB"/>
        </w:rPr>
        <w:pict w14:anchorId="1029EB66">
          <v:shape id="_x0000_i1044" type="#_x0000_t75" style="width:69.5pt;height:60.5pt;visibility:visible">
            <v:imagedata r:id="rId19" o:title="" croptop="43780f"/>
          </v:shape>
        </w:pict>
      </w:r>
    </w:p>
    <w:p w14:paraId="4CB9889B" w14:textId="77777777" w:rsidR="00CA390E" w:rsidRDefault="00CA390E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04BA7DA6" w14:textId="77777777" w:rsidR="008D436F" w:rsidRPr="00590D4C" w:rsidRDefault="008D436F" w:rsidP="00450363">
      <w:pPr>
        <w:suppressLineNumbers/>
        <w:tabs>
          <w:tab w:val="left" w:pos="749"/>
        </w:tabs>
        <w:spacing w:line="240" w:lineRule="auto"/>
        <w:rPr>
          <w:szCs w:val="22"/>
          <w:lang w:val="sk-SK"/>
        </w:rPr>
      </w:pPr>
    </w:p>
    <w:p w14:paraId="01730CE5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8.</w:t>
      </w:r>
      <w:r w:rsidRPr="00590D4C">
        <w:rPr>
          <w:b/>
          <w:szCs w:val="22"/>
          <w:lang w:val="sk-SK"/>
        </w:rPr>
        <w:tab/>
        <w:t>DÁTUM EXSPIRÁCIE</w:t>
      </w:r>
    </w:p>
    <w:p w14:paraId="35C25A86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C179C65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EXP</w:t>
      </w:r>
    </w:p>
    <w:p w14:paraId="30D7D291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2B5D286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745A5450" w14:textId="77777777" w:rsidR="00CA390E" w:rsidRPr="00590D4C" w:rsidRDefault="00CA390E" w:rsidP="0045036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9.</w:t>
      </w:r>
      <w:r w:rsidRPr="00590D4C">
        <w:rPr>
          <w:b/>
          <w:szCs w:val="22"/>
          <w:lang w:val="sk-SK"/>
        </w:rPr>
        <w:tab/>
        <w:t>ŠPECIÁLNE PODMIENKY NA UCHOVÁVANIE</w:t>
      </w:r>
    </w:p>
    <w:p w14:paraId="48618802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0AB93CF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v pôvodnom obale na ochranu pred vlhkosťou.</w:t>
      </w:r>
    </w:p>
    <w:p w14:paraId="3152594C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25°C.</w:t>
      </w:r>
    </w:p>
    <w:p w14:paraId="3F387E11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5493A9F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155AEDE9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10.</w:t>
      </w:r>
      <w:r w:rsidRPr="00590D4C">
        <w:rPr>
          <w:b/>
          <w:szCs w:val="22"/>
          <w:lang w:val="sk-SK"/>
        </w:rPr>
        <w:tab/>
        <w:t>ŠPECIÁLNE UPOZORNENIA NA LIKVIDÁCIU NEPOUŽITÝCH LIEKOV ALEBO ODPADOV Z NICH VZNIKNUTÝCH, AK JE TO VHODNÉ</w:t>
      </w:r>
    </w:p>
    <w:p w14:paraId="5C65B8C4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56E2F17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Nepoužitý liek alebo odpad vzniknutý z lieku treba vrátiť do lekárne.</w:t>
      </w:r>
    </w:p>
    <w:p w14:paraId="2F1150CF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655EBAB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693ECA1F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11.</w:t>
      </w:r>
      <w:r w:rsidRPr="00590D4C">
        <w:rPr>
          <w:b/>
          <w:szCs w:val="22"/>
          <w:lang w:val="sk-SK"/>
        </w:rPr>
        <w:tab/>
        <w:t>NÁZOV A ADRESA DRŽITEĽA ROZHODNUTIA O REGISTRÁCII</w:t>
      </w:r>
    </w:p>
    <w:p w14:paraId="28DD00A6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416E9DAC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26003FC5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61FBB945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10FF79B1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3EC24D0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054D0B2B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12.</w:t>
      </w:r>
      <w:r w:rsidRPr="00590D4C">
        <w:rPr>
          <w:b/>
          <w:szCs w:val="22"/>
          <w:lang w:val="sk-SK"/>
        </w:rPr>
        <w:tab/>
        <w:t xml:space="preserve">REGISTRAČNÉ ČÍSLO (ČÍSLA) </w:t>
      </w:r>
    </w:p>
    <w:p w14:paraId="77B22EA9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09B4F286" w14:textId="77777777" w:rsidR="00CA390E" w:rsidRPr="00590D4C" w:rsidRDefault="00CA390E" w:rsidP="00450363">
      <w:pPr>
        <w:suppressLineNumbers/>
        <w:tabs>
          <w:tab w:val="clear" w:pos="567"/>
          <w:tab w:val="left" w:pos="1985"/>
        </w:tabs>
        <w:spacing w:line="240" w:lineRule="auto"/>
        <w:ind w:left="1985" w:hanging="1985"/>
        <w:rPr>
          <w:szCs w:val="22"/>
          <w:lang w:val="sk-SK"/>
        </w:rPr>
      </w:pPr>
      <w:r w:rsidRPr="00590D4C">
        <w:rPr>
          <w:szCs w:val="22"/>
          <w:lang w:val="sk-SK"/>
        </w:rPr>
        <w:t>EU/1/13/890/006</w:t>
      </w:r>
      <w:r w:rsidRPr="00590D4C">
        <w:rPr>
          <w:szCs w:val="22"/>
          <w:lang w:val="sk-SK"/>
        </w:rPr>
        <w:tab/>
      </w:r>
      <w:r>
        <w:rPr>
          <w:szCs w:val="22"/>
          <w:highlight w:val="lightGray"/>
          <w:lang w:val="sk-SK"/>
        </w:rPr>
        <w:t>112 kapsúl (4 blistrové karty 21 x 20 mg and 7 x 80 mg) (pri dávke 140 mg/deň to je zásoba na 28 dní)</w:t>
      </w:r>
    </w:p>
    <w:p w14:paraId="7DC8AC28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1681848D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01C6DF2E" w14:textId="77777777" w:rsidR="00CA390E" w:rsidRPr="00590D4C" w:rsidRDefault="00CA390E" w:rsidP="008D436F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lastRenderedPageBreak/>
        <w:t>13.</w:t>
      </w:r>
      <w:r w:rsidRPr="00590D4C">
        <w:rPr>
          <w:b/>
          <w:szCs w:val="22"/>
          <w:lang w:val="sk-SK"/>
        </w:rPr>
        <w:tab/>
        <w:t>ČÍSLO VÝROBNEJ ŠARŽE</w:t>
      </w:r>
    </w:p>
    <w:p w14:paraId="456CA5E7" w14:textId="77777777" w:rsidR="00CA390E" w:rsidRPr="00590D4C" w:rsidRDefault="00CA390E" w:rsidP="008D436F">
      <w:pPr>
        <w:keepNext/>
        <w:suppressLineNumbers/>
        <w:spacing w:line="240" w:lineRule="auto"/>
        <w:rPr>
          <w:i/>
          <w:szCs w:val="22"/>
          <w:lang w:val="sk-SK"/>
        </w:rPr>
      </w:pPr>
    </w:p>
    <w:p w14:paraId="74255F9D" w14:textId="77777777" w:rsidR="00CA390E" w:rsidRPr="00590D4C" w:rsidRDefault="00B319FF" w:rsidP="008D436F">
      <w:pPr>
        <w:keepNext/>
        <w:suppressLineNumber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58D212EE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0E2D08E9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70BB7AF4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14.</w:t>
      </w:r>
      <w:r w:rsidRPr="00590D4C">
        <w:rPr>
          <w:b/>
          <w:szCs w:val="22"/>
          <w:lang w:val="sk-SK"/>
        </w:rPr>
        <w:tab/>
        <w:t>ZATRIEDENIE LIEKU PODĽA SPÔSOBU VÝDAJA</w:t>
      </w:r>
    </w:p>
    <w:p w14:paraId="6368D834" w14:textId="77777777" w:rsidR="00CA390E" w:rsidRPr="00590D4C" w:rsidRDefault="00CA390E" w:rsidP="00450363">
      <w:pPr>
        <w:suppressLineNumbers/>
        <w:spacing w:line="240" w:lineRule="auto"/>
        <w:rPr>
          <w:i/>
          <w:color w:val="008000"/>
          <w:szCs w:val="22"/>
          <w:lang w:val="sk-SK"/>
        </w:rPr>
      </w:pPr>
    </w:p>
    <w:p w14:paraId="483B1C94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Výdaj lieku je viazaný na lekársky predpis.</w:t>
      </w:r>
    </w:p>
    <w:p w14:paraId="1EC443DE" w14:textId="77777777" w:rsidR="00CA390E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6A6C56EA" w14:textId="77777777" w:rsidR="008D436F" w:rsidRPr="00590D4C" w:rsidRDefault="008D436F" w:rsidP="00450363">
      <w:pPr>
        <w:suppressLineNumbers/>
        <w:spacing w:line="240" w:lineRule="auto"/>
        <w:rPr>
          <w:szCs w:val="22"/>
          <w:lang w:val="sk-SK"/>
        </w:rPr>
      </w:pPr>
    </w:p>
    <w:p w14:paraId="594F42D9" w14:textId="77777777" w:rsidR="00CA390E" w:rsidRPr="00590D4C" w:rsidRDefault="00CA390E" w:rsidP="00450363">
      <w:pPr>
        <w:keepNext/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15.</w:t>
      </w:r>
      <w:r w:rsidRPr="00590D4C">
        <w:rPr>
          <w:b/>
          <w:szCs w:val="22"/>
          <w:lang w:val="sk-SK"/>
        </w:rPr>
        <w:tab/>
        <w:t>POKYNY NA POUŽITIE</w:t>
      </w:r>
    </w:p>
    <w:p w14:paraId="50C451A1" w14:textId="77777777" w:rsidR="00CA390E" w:rsidRPr="00590D4C" w:rsidRDefault="00CA390E" w:rsidP="00450363">
      <w:pPr>
        <w:keepNext/>
        <w:suppressLineNumbers/>
        <w:spacing w:line="240" w:lineRule="auto"/>
        <w:rPr>
          <w:szCs w:val="22"/>
          <w:lang w:val="sk-SK"/>
        </w:rPr>
      </w:pPr>
    </w:p>
    <w:p w14:paraId="167C5C51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3BEE4633" w14:textId="77777777" w:rsidR="00CA390E" w:rsidRPr="00590D4C" w:rsidRDefault="00CA390E" w:rsidP="0045036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sk-SK"/>
        </w:rPr>
      </w:pPr>
      <w:r w:rsidRPr="00590D4C">
        <w:rPr>
          <w:b/>
          <w:szCs w:val="22"/>
          <w:lang w:val="sk-SK"/>
        </w:rPr>
        <w:t>16.</w:t>
      </w:r>
      <w:r w:rsidRPr="00590D4C">
        <w:rPr>
          <w:b/>
          <w:szCs w:val="22"/>
          <w:lang w:val="sk-SK"/>
        </w:rPr>
        <w:tab/>
        <w:t>INFORMÁCIE V BRAILLOVOM PÍSME</w:t>
      </w:r>
    </w:p>
    <w:p w14:paraId="3F07E3E6" w14:textId="77777777" w:rsidR="001E63E5" w:rsidRDefault="001E63E5" w:rsidP="001E63E5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2CBED270" w14:textId="77777777" w:rsidR="008D436F" w:rsidRPr="00590D4C" w:rsidRDefault="008D436F" w:rsidP="001E63E5">
      <w:pPr>
        <w:suppressLineNumbers/>
        <w:spacing w:line="240" w:lineRule="auto"/>
        <w:rPr>
          <w:szCs w:val="22"/>
          <w:shd w:val="clear" w:color="auto" w:fill="CCCCCC"/>
          <w:lang w:val="sk-SK"/>
        </w:rPr>
      </w:pPr>
    </w:p>
    <w:p w14:paraId="2F9BCB09" w14:textId="77777777" w:rsidR="001E63E5" w:rsidRPr="00590D4C" w:rsidRDefault="001E63E5" w:rsidP="001E63E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17.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– DVOJROZMERNÝ ČIAROVÝ KÓD</w:t>
      </w:r>
    </w:p>
    <w:p w14:paraId="06C8E287" w14:textId="77777777" w:rsidR="001E63E5" w:rsidRPr="00590D4C" w:rsidRDefault="001E63E5" w:rsidP="001E63E5">
      <w:pPr>
        <w:tabs>
          <w:tab w:val="clear" w:pos="567"/>
          <w:tab w:val="left" w:pos="720"/>
        </w:tabs>
        <w:spacing w:line="240" w:lineRule="auto"/>
        <w:rPr>
          <w:noProof/>
          <w:lang w:val="sk-SK"/>
        </w:rPr>
      </w:pPr>
    </w:p>
    <w:p w14:paraId="63A708BE" w14:textId="77777777" w:rsidR="001E63E5" w:rsidRPr="00590D4C" w:rsidRDefault="001E63E5" w:rsidP="001E63E5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1A07479A" w14:textId="77777777" w:rsidR="001E63E5" w:rsidRPr="00590D4C" w:rsidRDefault="001E63E5" w:rsidP="001E63E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color w:val="008000"/>
          <w:szCs w:val="22"/>
          <w:lang w:val="sk-SK" w:eastAsia="sk-SK"/>
        </w:rPr>
      </w:pPr>
      <w:r w:rsidRPr="00590D4C">
        <w:rPr>
          <w:b/>
          <w:noProof/>
          <w:lang w:val="sk-SK"/>
        </w:rPr>
        <w:t>18.</w:t>
      </w:r>
      <w:r w:rsidRPr="00590D4C">
        <w:rPr>
          <w:lang w:val="sk-SK"/>
        </w:rPr>
        <w:tab/>
      </w:r>
      <w:r w:rsidRPr="00590D4C">
        <w:rPr>
          <w:b/>
          <w:noProof/>
          <w:lang w:val="sk-SK"/>
        </w:rPr>
        <w:t>ŠPECIFICKÝ IDENTIFIKÁTOR  – ÚDAJE ČITATEĽNÉ ĽUDSKÝM OKOM</w:t>
      </w:r>
    </w:p>
    <w:p w14:paraId="2452ABF9" w14:textId="77777777" w:rsidR="001E63E5" w:rsidRPr="00590D4C" w:rsidRDefault="001E63E5" w:rsidP="001E63E5">
      <w:pPr>
        <w:spacing w:line="240" w:lineRule="auto"/>
        <w:rPr>
          <w:noProof/>
          <w:szCs w:val="22"/>
          <w:shd w:val="clear" w:color="auto" w:fill="CCCCCC"/>
          <w:lang w:val="sk-SK"/>
        </w:rPr>
      </w:pPr>
    </w:p>
    <w:p w14:paraId="129C3ECF" w14:textId="77777777" w:rsidR="001E63E5" w:rsidRPr="00590D4C" w:rsidRDefault="001E63E5" w:rsidP="001E63E5">
      <w:pPr>
        <w:spacing w:line="240" w:lineRule="auto"/>
        <w:rPr>
          <w:noProof/>
          <w:vanish/>
          <w:szCs w:val="22"/>
          <w:lang w:val="sk-SK"/>
        </w:rPr>
      </w:pPr>
    </w:p>
    <w:p w14:paraId="0F224C64" w14:textId="77777777" w:rsidR="001E63E5" w:rsidRPr="00590D4C" w:rsidRDefault="001E63E5" w:rsidP="001E63E5">
      <w:pPr>
        <w:suppressLineNumbers/>
        <w:spacing w:line="240" w:lineRule="auto"/>
        <w:rPr>
          <w:szCs w:val="22"/>
          <w:lang w:val="sk-SK"/>
        </w:rPr>
      </w:pPr>
    </w:p>
    <w:p w14:paraId="31D94CDB" w14:textId="77777777" w:rsidR="00CA390E" w:rsidRPr="00590D4C" w:rsidRDefault="00CA390E" w:rsidP="00450363">
      <w:pPr>
        <w:suppressLineNumbers/>
        <w:spacing w:line="240" w:lineRule="auto"/>
        <w:rPr>
          <w:szCs w:val="22"/>
          <w:lang w:val="sk-SK"/>
        </w:rPr>
      </w:pPr>
    </w:p>
    <w:p w14:paraId="78662DB2" w14:textId="77777777" w:rsidR="00104BE1" w:rsidRPr="00590D4C" w:rsidRDefault="00CA390E" w:rsidP="00450363">
      <w:pPr>
        <w:suppressLineNumbers/>
        <w:shd w:val="clear" w:color="auto" w:fill="FFFFFF"/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br w:type="page"/>
      </w:r>
    </w:p>
    <w:p w14:paraId="02F3F217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639B0989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4DC9BAEA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4F14944C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638A1A06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44154008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7E46434D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6890DD5A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1888B39E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4F5F79C8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1CCFCF24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6B4A579D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1E102370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6C2C4DD6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7AB2F5E3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3E8FFC14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34C6536C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377B2D01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0B7A3FE1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6BF15D46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25942BA9" w14:textId="77777777" w:rsidR="00104BE1" w:rsidRPr="00590D4C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405BB528" w14:textId="77777777" w:rsidR="00104BE1" w:rsidRDefault="00104BE1" w:rsidP="00450363">
      <w:pPr>
        <w:spacing w:line="240" w:lineRule="auto"/>
        <w:jc w:val="center"/>
        <w:rPr>
          <w:b/>
          <w:szCs w:val="22"/>
          <w:lang w:val="sk-SK"/>
        </w:rPr>
      </w:pPr>
    </w:p>
    <w:p w14:paraId="1941934E" w14:textId="77777777" w:rsidR="00104BE1" w:rsidRPr="00590D4C" w:rsidRDefault="00104BE1" w:rsidP="008F666B">
      <w:pPr>
        <w:pStyle w:val="TitleA"/>
      </w:pPr>
      <w:r w:rsidRPr="00590D4C">
        <w:t>B. PÍSOMNÁ INFORMÁCIA PRE POUŽÍVATEĽA</w:t>
      </w:r>
    </w:p>
    <w:p w14:paraId="03BCCDAA" w14:textId="77777777" w:rsidR="00104BE1" w:rsidRPr="00590D4C" w:rsidRDefault="00104BE1" w:rsidP="00450363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590D4C">
        <w:rPr>
          <w:szCs w:val="22"/>
          <w:lang w:val="sk-SK"/>
        </w:rPr>
        <w:br w:type="page"/>
      </w:r>
      <w:r w:rsidRPr="00590D4C">
        <w:rPr>
          <w:b/>
          <w:szCs w:val="22"/>
          <w:lang w:val="sk-SK"/>
        </w:rPr>
        <w:lastRenderedPageBreak/>
        <w:t>Písomná informácia pre používateľa</w:t>
      </w:r>
    </w:p>
    <w:p w14:paraId="7D2A9A51" w14:textId="77777777" w:rsidR="00104BE1" w:rsidRPr="00590D4C" w:rsidRDefault="00104BE1" w:rsidP="00450363">
      <w:p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66F1208" w14:textId="77777777" w:rsidR="00104BE1" w:rsidRPr="00590D4C" w:rsidRDefault="00104BE1" w:rsidP="00450363">
      <w:pPr>
        <w:tabs>
          <w:tab w:val="left" w:pos="993"/>
        </w:tabs>
        <w:spacing w:line="240" w:lineRule="auto"/>
        <w:jc w:val="center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COMETRIQ 20 mg tvrdé kapsuly</w:t>
      </w:r>
    </w:p>
    <w:p w14:paraId="4E139971" w14:textId="77777777" w:rsidR="00104BE1" w:rsidRPr="00590D4C" w:rsidRDefault="00104BE1" w:rsidP="00450363">
      <w:pPr>
        <w:tabs>
          <w:tab w:val="left" w:pos="993"/>
        </w:tabs>
        <w:spacing w:line="240" w:lineRule="auto"/>
        <w:jc w:val="center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COMETRIQ 80 mg tvrdé kapsuly</w:t>
      </w:r>
    </w:p>
    <w:p w14:paraId="60F26A67" w14:textId="77777777" w:rsidR="00104BE1" w:rsidRPr="00590D4C" w:rsidRDefault="00B319FF" w:rsidP="00450363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104BE1" w:rsidRPr="00590D4C">
        <w:rPr>
          <w:szCs w:val="22"/>
          <w:lang w:val="sk-SK"/>
        </w:rPr>
        <w:t>abozantinib</w:t>
      </w:r>
    </w:p>
    <w:p w14:paraId="4EE8CFE7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color w:val="008000"/>
          <w:szCs w:val="22"/>
          <w:lang w:val="sk-SK"/>
        </w:rPr>
      </w:pPr>
    </w:p>
    <w:p w14:paraId="547CACA1" w14:textId="77777777" w:rsidR="00104BE1" w:rsidRPr="00590D4C" w:rsidRDefault="00104BE1" w:rsidP="009525FB">
      <w:pPr>
        <w:tabs>
          <w:tab w:val="clear" w:pos="567"/>
          <w:tab w:val="left" w:pos="720"/>
        </w:tabs>
        <w:spacing w:line="240" w:lineRule="auto"/>
        <w:rPr>
          <w:color w:val="008000"/>
          <w:szCs w:val="22"/>
          <w:lang w:val="sk-SK"/>
        </w:rPr>
      </w:pPr>
    </w:p>
    <w:p w14:paraId="4DF782EA" w14:textId="77777777" w:rsidR="00104BE1" w:rsidRPr="00590D4C" w:rsidRDefault="00104BE1" w:rsidP="00450363">
      <w:pPr>
        <w:tabs>
          <w:tab w:val="clear" w:pos="567"/>
        </w:tabs>
        <w:suppressAutoHyphens/>
        <w:spacing w:line="240" w:lineRule="auto"/>
        <w:ind w:left="142" w:hanging="14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2B663076" w14:textId="77777777" w:rsidR="00104BE1" w:rsidRPr="00590D4C" w:rsidRDefault="00104BE1" w:rsidP="00450363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sk-SK"/>
        </w:rPr>
      </w:pPr>
    </w:p>
    <w:p w14:paraId="0A5DF676" w14:textId="77777777" w:rsidR="00104BE1" w:rsidRPr="00590D4C" w:rsidRDefault="00104BE1" w:rsidP="0045036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590D4C">
        <w:rPr>
          <w:szCs w:val="22"/>
          <w:lang w:val="sk-SK"/>
        </w:rPr>
        <w:t>Túto písomnú informáciu si uschovajte. Možno bude potrebné, aby ste si ju znovu prečítali.</w:t>
      </w:r>
    </w:p>
    <w:p w14:paraId="51C4CD4E" w14:textId="77777777" w:rsidR="00104BE1" w:rsidRPr="00590D4C" w:rsidRDefault="00104BE1" w:rsidP="0045036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590D4C">
        <w:rPr>
          <w:szCs w:val="22"/>
          <w:lang w:val="sk-SK"/>
        </w:rPr>
        <w:t>Ak máte akékoľvek ďalšie otázky, obráťte sa na svojho lekára alebo lekárnika.</w:t>
      </w:r>
    </w:p>
    <w:p w14:paraId="06050B45" w14:textId="77777777" w:rsidR="00104BE1" w:rsidRPr="00590D4C" w:rsidRDefault="00104BE1" w:rsidP="00450363">
      <w:pPr>
        <w:spacing w:line="240" w:lineRule="auto"/>
        <w:ind w:left="567" w:right="-2" w:hanging="567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Tento liek bol predpísaný iba vám. Nedávajte ho nikomu inému. Môže mu uškodiť, dokonca aj vtedy, ak má rovnaké príznaky ochorenia ako vy.</w:t>
      </w:r>
    </w:p>
    <w:p w14:paraId="0A8E190E" w14:textId="77777777" w:rsidR="00104BE1" w:rsidRPr="00590D4C" w:rsidRDefault="00104BE1" w:rsidP="0045036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sk-SK"/>
        </w:rPr>
      </w:pPr>
      <w:r w:rsidRPr="00590D4C">
        <w:rPr>
          <w:szCs w:val="22"/>
          <w:lang w:val="sk-SK"/>
        </w:rPr>
        <w:t>Ak sa u vás vyskytne akýkoľvek vedľajší účinok, obráťte sa na svojho lekára. To sa týka aj akýchkoľvek vedľajších účinkov, ktoré nie sú uvedené v tejto písomnej informácii pre používateľa. Pozri časť 4.</w:t>
      </w:r>
    </w:p>
    <w:p w14:paraId="0863F067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D0A4960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b/>
          <w:szCs w:val="22"/>
          <w:lang w:val="sk-SK"/>
        </w:rPr>
        <w:t>V tejto písomnej informácii pre používateľa sa dozviete:</w:t>
      </w:r>
    </w:p>
    <w:p w14:paraId="0EADDD4A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F0F2BA3" w14:textId="77777777" w:rsidR="00104BE1" w:rsidRPr="00590D4C" w:rsidRDefault="00104BE1" w:rsidP="0045036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szCs w:val="22"/>
          <w:lang w:val="sk-SK"/>
        </w:rPr>
        <w:t>1.</w:t>
      </w:r>
      <w:r w:rsidRPr="00590D4C">
        <w:rPr>
          <w:szCs w:val="22"/>
          <w:lang w:val="sk-SK"/>
        </w:rPr>
        <w:tab/>
        <w:t>Čo je COMETRIQ a na čo sa používa</w:t>
      </w:r>
    </w:p>
    <w:p w14:paraId="4409D831" w14:textId="77777777" w:rsidR="00104BE1" w:rsidRPr="00590D4C" w:rsidRDefault="00104BE1" w:rsidP="0045036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szCs w:val="22"/>
          <w:lang w:val="sk-SK"/>
        </w:rPr>
        <w:t>2.</w:t>
      </w:r>
      <w:r w:rsidRPr="00590D4C">
        <w:rPr>
          <w:szCs w:val="22"/>
          <w:lang w:val="sk-SK"/>
        </w:rPr>
        <w:tab/>
        <w:t>Čo potrebujete vedieť predtým, ako užijete COMETRIQ</w:t>
      </w:r>
    </w:p>
    <w:p w14:paraId="48B7B0AF" w14:textId="77777777" w:rsidR="00104BE1" w:rsidRPr="00590D4C" w:rsidRDefault="00104BE1" w:rsidP="0045036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szCs w:val="22"/>
          <w:lang w:val="sk-SK"/>
        </w:rPr>
        <w:t>3.</w:t>
      </w:r>
      <w:r w:rsidRPr="00590D4C">
        <w:rPr>
          <w:szCs w:val="22"/>
          <w:lang w:val="sk-SK"/>
        </w:rPr>
        <w:tab/>
        <w:t>Ako užívať COMETRIQ</w:t>
      </w:r>
    </w:p>
    <w:p w14:paraId="4A01FE18" w14:textId="77777777" w:rsidR="00104BE1" w:rsidRPr="00590D4C" w:rsidRDefault="00104BE1" w:rsidP="0045036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szCs w:val="22"/>
          <w:lang w:val="sk-SK"/>
        </w:rPr>
        <w:t>4.</w:t>
      </w:r>
      <w:r w:rsidRPr="00590D4C">
        <w:rPr>
          <w:szCs w:val="22"/>
          <w:lang w:val="sk-SK"/>
        </w:rPr>
        <w:tab/>
        <w:t xml:space="preserve">Možné vedľajšie účinky </w:t>
      </w:r>
    </w:p>
    <w:p w14:paraId="497DB45D" w14:textId="77777777" w:rsidR="00104BE1" w:rsidRPr="00590D4C" w:rsidRDefault="00104BE1" w:rsidP="0045036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szCs w:val="22"/>
          <w:lang w:val="sk-SK"/>
        </w:rPr>
        <w:t>5.</w:t>
      </w:r>
      <w:r w:rsidRPr="00590D4C">
        <w:rPr>
          <w:szCs w:val="22"/>
          <w:lang w:val="sk-SK"/>
        </w:rPr>
        <w:tab/>
        <w:t>Ako uchovávať COMETRIQ</w:t>
      </w:r>
    </w:p>
    <w:p w14:paraId="767D1EDC" w14:textId="77777777" w:rsidR="00104BE1" w:rsidRPr="00590D4C" w:rsidRDefault="00104BE1" w:rsidP="0045036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szCs w:val="22"/>
          <w:lang w:val="sk-SK"/>
        </w:rPr>
        <w:t>6.</w:t>
      </w:r>
      <w:r w:rsidRPr="00590D4C">
        <w:rPr>
          <w:szCs w:val="22"/>
          <w:lang w:val="sk-SK"/>
        </w:rPr>
        <w:tab/>
        <w:t>Obsah balenia a ďalšie informácie</w:t>
      </w:r>
    </w:p>
    <w:p w14:paraId="3915DE46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6FD031E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6D47A8" w14:textId="77777777" w:rsidR="00104BE1" w:rsidRPr="00590D4C" w:rsidRDefault="00104BE1" w:rsidP="00450363">
      <w:pPr>
        <w:spacing w:line="240" w:lineRule="auto"/>
        <w:ind w:right="-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1.</w:t>
      </w:r>
      <w:r w:rsidRPr="00590D4C">
        <w:rPr>
          <w:b/>
          <w:szCs w:val="22"/>
          <w:lang w:val="sk-SK"/>
        </w:rPr>
        <w:tab/>
        <w:t>Čo je COMETRIQ a na čo sa používa</w:t>
      </w:r>
    </w:p>
    <w:p w14:paraId="12629C86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1B85C3" w14:textId="77777777" w:rsidR="002D0766" w:rsidRPr="00C4072A" w:rsidRDefault="002D0766" w:rsidP="00450363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C4072A">
        <w:rPr>
          <w:b/>
          <w:bCs/>
          <w:szCs w:val="22"/>
          <w:lang w:val="sk-SK"/>
        </w:rPr>
        <w:t>Čo je COMETRIQ</w:t>
      </w:r>
    </w:p>
    <w:p w14:paraId="76E775CF" w14:textId="77777777" w:rsidR="002D0766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COMETRIQ</w:t>
      </w:r>
      <w:r w:rsidR="002D0766" w:rsidRPr="002D0766">
        <w:rPr>
          <w:szCs w:val="22"/>
          <w:lang w:val="sk-SK"/>
        </w:rPr>
        <w:t xml:space="preserve"> je liek proti rakovine, ktorý obsahuje účinnú látku kabozantinib (S) -malát.</w:t>
      </w:r>
    </w:p>
    <w:p w14:paraId="289F7CAA" w14:textId="77777777" w:rsidR="00104BE1" w:rsidRPr="00590D4C" w:rsidRDefault="002D0766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Je to</w:t>
      </w:r>
      <w:r w:rsidR="00104BE1" w:rsidRPr="00590D4C">
        <w:rPr>
          <w:szCs w:val="22"/>
          <w:lang w:val="sk-SK"/>
        </w:rPr>
        <w:t xml:space="preserve"> liek, ktorý sa používa na liečbu medulárneho karcinómu štítnej žľazy, zriedkavého typu rakoviny štítnej žľazy, ktorý nie je možné chirurgicky odstrániť alebo ktorý sa rozšíril do iných častí tela.</w:t>
      </w:r>
    </w:p>
    <w:p w14:paraId="097E3FFB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6938D4" w14:textId="77777777" w:rsidR="002D0766" w:rsidRPr="00C4072A" w:rsidRDefault="002D0766" w:rsidP="00450363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C4072A">
        <w:rPr>
          <w:b/>
          <w:bCs/>
          <w:szCs w:val="22"/>
          <w:lang w:val="sk-SK"/>
        </w:rPr>
        <w:t>Ako COMETRIQ pôsobí</w:t>
      </w:r>
    </w:p>
    <w:p w14:paraId="1EB60325" w14:textId="77777777" w:rsidR="002D0766" w:rsidRDefault="002D0766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D0766">
        <w:rPr>
          <w:szCs w:val="22"/>
          <w:lang w:val="sk-SK"/>
        </w:rPr>
        <w:t xml:space="preserve">COMETRIQ blokuje </w:t>
      </w:r>
      <w:r w:rsidR="005A572F">
        <w:rPr>
          <w:szCs w:val="22"/>
          <w:lang w:val="sk-SK"/>
        </w:rPr>
        <w:t>účinok</w:t>
      </w:r>
      <w:r w:rsidRPr="002D0766">
        <w:rPr>
          <w:szCs w:val="22"/>
          <w:lang w:val="sk-SK"/>
        </w:rPr>
        <w:t xml:space="preserve"> proteínov nazývaných receptorové tyrozínkinázy (RTK), ktoré sa podieľajú na raste buniek a </w:t>
      </w:r>
      <w:r w:rsidR="005A572F">
        <w:rPr>
          <w:szCs w:val="22"/>
          <w:lang w:val="sk-SK"/>
        </w:rPr>
        <w:t>tvorbe</w:t>
      </w:r>
      <w:r w:rsidRPr="002D0766">
        <w:rPr>
          <w:szCs w:val="22"/>
          <w:lang w:val="sk-SK"/>
        </w:rPr>
        <w:t xml:space="preserve"> nových krvných ciev, ktoré ich </w:t>
      </w:r>
      <w:r w:rsidR="005A572F">
        <w:rPr>
          <w:szCs w:val="22"/>
          <w:lang w:val="sk-SK"/>
        </w:rPr>
        <w:t>zásobujú</w:t>
      </w:r>
      <w:r w:rsidRPr="002D076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  <w:r w:rsidRPr="002D0766">
        <w:rPr>
          <w:szCs w:val="22"/>
          <w:lang w:val="sk-SK"/>
        </w:rPr>
        <w:t xml:space="preserve">Tieto proteíny </w:t>
      </w:r>
      <w:r w:rsidR="005A572F">
        <w:rPr>
          <w:szCs w:val="22"/>
          <w:lang w:val="sk-SK"/>
        </w:rPr>
        <w:t xml:space="preserve">sa </w:t>
      </w:r>
      <w:r w:rsidRPr="002D0766">
        <w:rPr>
          <w:szCs w:val="22"/>
          <w:lang w:val="sk-SK"/>
        </w:rPr>
        <w:t xml:space="preserve">môžu vo veľkých množstvách </w:t>
      </w:r>
      <w:r w:rsidR="005A572F">
        <w:rPr>
          <w:szCs w:val="22"/>
          <w:lang w:val="sk-SK"/>
        </w:rPr>
        <w:t xml:space="preserve">nachádzať </w:t>
      </w:r>
      <w:r w:rsidRPr="002D0766">
        <w:rPr>
          <w:szCs w:val="22"/>
          <w:lang w:val="sk-SK"/>
        </w:rPr>
        <w:t xml:space="preserve">v rakovinových bunkách a </w:t>
      </w:r>
      <w:r w:rsidR="005A572F" w:rsidRPr="002D0766">
        <w:rPr>
          <w:szCs w:val="22"/>
          <w:lang w:val="sk-SK"/>
        </w:rPr>
        <w:t xml:space="preserve">COMETRIQ </w:t>
      </w:r>
      <w:r w:rsidR="005A572F">
        <w:rPr>
          <w:szCs w:val="22"/>
          <w:lang w:val="sk-SK"/>
        </w:rPr>
        <w:t xml:space="preserve">môže </w:t>
      </w:r>
      <w:r w:rsidRPr="002D0766">
        <w:rPr>
          <w:szCs w:val="22"/>
          <w:lang w:val="sk-SK"/>
        </w:rPr>
        <w:t xml:space="preserve">blokovaním ich </w:t>
      </w:r>
      <w:r w:rsidR="005A572F">
        <w:rPr>
          <w:szCs w:val="22"/>
          <w:lang w:val="sk-SK"/>
        </w:rPr>
        <w:t>účinku</w:t>
      </w:r>
      <w:r w:rsidRPr="002D0766">
        <w:rPr>
          <w:szCs w:val="22"/>
          <w:lang w:val="sk-SK"/>
        </w:rPr>
        <w:t xml:space="preserve"> spomaliť rýchlosť rastu nádoru a prerušiť </w:t>
      </w:r>
      <w:r w:rsidR="005A572F">
        <w:rPr>
          <w:szCs w:val="22"/>
          <w:lang w:val="sk-SK"/>
        </w:rPr>
        <w:t>prívod</w:t>
      </w:r>
      <w:r w:rsidRPr="002D0766">
        <w:rPr>
          <w:szCs w:val="22"/>
          <w:lang w:val="sk-SK"/>
        </w:rPr>
        <w:t xml:space="preserve"> krvi, ktor</w:t>
      </w:r>
      <w:r w:rsidR="005A572F">
        <w:rPr>
          <w:szCs w:val="22"/>
          <w:lang w:val="sk-SK"/>
        </w:rPr>
        <w:t>ú</w:t>
      </w:r>
      <w:r w:rsidRPr="002D0766">
        <w:rPr>
          <w:szCs w:val="22"/>
          <w:lang w:val="sk-SK"/>
        </w:rPr>
        <w:t xml:space="preserve"> </w:t>
      </w:r>
      <w:r w:rsidR="005A572F">
        <w:rPr>
          <w:szCs w:val="22"/>
          <w:lang w:val="sk-SK"/>
        </w:rPr>
        <w:t>karcinóm</w:t>
      </w:r>
      <w:r w:rsidRPr="002D0766">
        <w:rPr>
          <w:szCs w:val="22"/>
          <w:lang w:val="sk-SK"/>
        </w:rPr>
        <w:t xml:space="preserve"> potrebuje.</w:t>
      </w:r>
    </w:p>
    <w:p w14:paraId="47A36C05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COMETRIQ môže spomaliť alebo zastaviť rast medulárneho karcinómu štítnej žľazy. Môže pomôcť zmenšiť nádory</w:t>
      </w:r>
      <w:r w:rsidR="0025389E" w:rsidRPr="00590D4C">
        <w:rPr>
          <w:szCs w:val="22"/>
          <w:lang w:val="sk-SK"/>
        </w:rPr>
        <w:t xml:space="preserve"> spojené s týmto typom karcinómu</w:t>
      </w:r>
      <w:r w:rsidRPr="00590D4C">
        <w:rPr>
          <w:szCs w:val="22"/>
          <w:lang w:val="sk-SK"/>
        </w:rPr>
        <w:t>.</w:t>
      </w:r>
    </w:p>
    <w:p w14:paraId="6373E3E4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FFA8721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91EED01" w14:textId="77777777" w:rsidR="00104BE1" w:rsidRPr="00590D4C" w:rsidRDefault="00104BE1" w:rsidP="00450363">
      <w:pPr>
        <w:spacing w:line="240" w:lineRule="auto"/>
        <w:ind w:right="-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2.</w:t>
      </w:r>
      <w:r w:rsidRPr="00590D4C">
        <w:rPr>
          <w:b/>
          <w:szCs w:val="22"/>
          <w:lang w:val="sk-SK"/>
        </w:rPr>
        <w:tab/>
        <w:t>Čo potrebujete vedieť predtým, ako užijete COMETRIQ</w:t>
      </w:r>
    </w:p>
    <w:p w14:paraId="32772E7C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color w:val="008000"/>
          <w:szCs w:val="22"/>
          <w:lang w:val="sk-SK"/>
        </w:rPr>
      </w:pPr>
    </w:p>
    <w:p w14:paraId="213F0CE9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590D4C">
        <w:rPr>
          <w:b/>
          <w:szCs w:val="22"/>
          <w:lang w:val="sk-SK"/>
        </w:rPr>
        <w:t>Neužívajte</w:t>
      </w:r>
      <w:r w:rsidRPr="00590D4C">
        <w:rPr>
          <w:b/>
          <w:bCs/>
          <w:szCs w:val="22"/>
          <w:lang w:val="sk-SK"/>
        </w:rPr>
        <w:t xml:space="preserve"> COMETRIQ</w:t>
      </w:r>
    </w:p>
    <w:p w14:paraId="0ADF1386" w14:textId="77777777" w:rsidR="00104BE1" w:rsidRPr="00590D4C" w:rsidRDefault="00104BE1" w:rsidP="00450363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ak ste alergický na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alebo na ktorúkoľvek z ďalších zložiek tohto lieku (uvedených v časti 6).</w:t>
      </w:r>
    </w:p>
    <w:p w14:paraId="2AFCBD18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EF0B26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Upozornenia a opatrenia</w:t>
      </w:r>
    </w:p>
    <w:p w14:paraId="398B8AF2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5E2D19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Predtým, ako začnete užívať COMETRIQ, obráťte sa na svojho lekára alebo lekárnika,</w:t>
      </w:r>
    </w:p>
    <w:p w14:paraId="6CF4E0FC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6819A3" w14:textId="77777777" w:rsidR="00104BE1" w:rsidRDefault="00104BE1" w:rsidP="00450363">
      <w:pPr>
        <w:tabs>
          <w:tab w:val="clear" w:pos="567"/>
        </w:tabs>
        <w:spacing w:line="240" w:lineRule="auto"/>
        <w:ind w:firstLine="284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- </w:t>
      </w:r>
      <w:r w:rsidRPr="00590D4C">
        <w:rPr>
          <w:szCs w:val="22"/>
          <w:lang w:val="sk-SK"/>
        </w:rPr>
        <w:tab/>
        <w:t>ak máte vysoký krvný tlak</w:t>
      </w:r>
    </w:p>
    <w:p w14:paraId="79AC3FE1" w14:textId="77777777" w:rsidR="0049507B" w:rsidRPr="00D00055" w:rsidRDefault="0049507B" w:rsidP="0049507B">
      <w:pPr>
        <w:tabs>
          <w:tab w:val="clear" w:pos="567"/>
        </w:tabs>
        <w:spacing w:line="240" w:lineRule="auto"/>
        <w:ind w:left="709" w:hanging="425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D00055" w:rsidRPr="00D00055">
        <w:rPr>
          <w:szCs w:val="22"/>
          <w:lang w:val="sk-SK"/>
        </w:rPr>
        <w:t>ak máte alebo ste mali aneuryzmu (zväčšenie a oslabenie steny krvnej cievy) alebo trhlinu v stene krvnej cievy</w:t>
      </w:r>
    </w:p>
    <w:p w14:paraId="601B8762" w14:textId="77777777" w:rsidR="00104BE1" w:rsidRPr="00590D4C" w:rsidRDefault="00104BE1" w:rsidP="00450363">
      <w:pPr>
        <w:tabs>
          <w:tab w:val="clear" w:pos="567"/>
        </w:tabs>
        <w:spacing w:line="240" w:lineRule="auto"/>
        <w:ind w:firstLine="284"/>
        <w:rPr>
          <w:szCs w:val="22"/>
          <w:lang w:val="sk-SK"/>
        </w:rPr>
      </w:pPr>
      <w:r w:rsidRPr="00590D4C">
        <w:rPr>
          <w:szCs w:val="22"/>
          <w:lang w:val="sk-SK"/>
        </w:rPr>
        <w:lastRenderedPageBreak/>
        <w:t>-</w:t>
      </w:r>
      <w:r w:rsidRPr="00590D4C">
        <w:rPr>
          <w:szCs w:val="22"/>
          <w:lang w:val="sk-SK"/>
        </w:rPr>
        <w:tab/>
        <w:t>ak máte hnačku</w:t>
      </w:r>
    </w:p>
    <w:p w14:paraId="1B25A321" w14:textId="77777777" w:rsidR="00104BE1" w:rsidRPr="00590D4C" w:rsidRDefault="00104BE1" w:rsidP="00450363">
      <w:pPr>
        <w:tabs>
          <w:tab w:val="clear" w:pos="567"/>
        </w:tabs>
        <w:spacing w:line="240" w:lineRule="auto"/>
        <w:ind w:firstLine="284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ste v nedávnej dobe vykašliavali krv alebo ste mali závažnejší stav krvácania</w:t>
      </w:r>
    </w:p>
    <w:p w14:paraId="0DEFEB61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 w:hanging="436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ste počas posledného mesiaca podstúpili chirurgický zákrok (alebo ak máte chirurgické zákroky naplánované), vrátane dentálnych zákrokov</w:t>
      </w:r>
    </w:p>
    <w:p w14:paraId="4825992B" w14:textId="77777777" w:rsidR="00104BE1" w:rsidRPr="00590D4C" w:rsidRDefault="00104BE1" w:rsidP="00450363">
      <w:pPr>
        <w:tabs>
          <w:tab w:val="clear" w:pos="567"/>
        </w:tabs>
        <w:spacing w:line="240" w:lineRule="auto"/>
        <w:ind w:firstLine="284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- </w:t>
      </w:r>
      <w:r w:rsidRPr="00590D4C">
        <w:rPr>
          <w:szCs w:val="22"/>
          <w:lang w:val="sk-SK"/>
        </w:rPr>
        <w:tab/>
        <w:t>ak ste podstúpili rádioterapiu v priebehu posledných 3 mesiacov</w:t>
      </w:r>
    </w:p>
    <w:p w14:paraId="6571D18C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 w:hanging="436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trpíte zápalovým ochorením čriev (napríklad Crohnovou chorobou alebo ulceróznou kolitídou alebo divertikulitídou)</w:t>
      </w:r>
    </w:p>
    <w:p w14:paraId="5A80DA46" w14:textId="77777777" w:rsidR="00104BE1" w:rsidRPr="00590D4C" w:rsidRDefault="00104BE1" w:rsidP="00450363">
      <w:pPr>
        <w:tabs>
          <w:tab w:val="clear" w:pos="567"/>
        </w:tabs>
        <w:spacing w:line="240" w:lineRule="auto"/>
        <w:ind w:firstLine="284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vás informovali, že sa u vás rakovina rozšírila do dýchacích ciest alebo pažeráka</w:t>
      </w:r>
    </w:p>
    <w:p w14:paraId="1C429748" w14:textId="5044EA2A" w:rsidR="00104BE1" w:rsidRDefault="00104BE1" w:rsidP="00450363">
      <w:pPr>
        <w:tabs>
          <w:tab w:val="clear" w:pos="567"/>
        </w:tabs>
        <w:spacing w:line="240" w:lineRule="auto"/>
        <w:ind w:left="720" w:hanging="436"/>
        <w:rPr>
          <w:ins w:id="52" w:author="Author"/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ste v nedávnej dobe utrpeli mozgovú porážku, srdcový infarkt alebo ste mali problém s krvnou zrazeninou</w:t>
      </w:r>
      <w:r w:rsidR="00C567B5" w:rsidRPr="00590D4C">
        <w:rPr>
          <w:szCs w:val="22"/>
          <w:lang w:val="sk-SK"/>
        </w:rPr>
        <w:t xml:space="preserve"> v</w:t>
      </w:r>
      <w:del w:id="53" w:author="Author">
        <w:r w:rsidR="00C567B5" w:rsidRPr="00590D4C" w:rsidDel="00A23654">
          <w:rPr>
            <w:szCs w:val="22"/>
            <w:lang w:val="sk-SK"/>
          </w:rPr>
          <w:delText xml:space="preserve"> </w:delText>
        </w:r>
      </w:del>
      <w:ins w:id="54" w:author="Author">
        <w:r w:rsidR="00A23654">
          <w:rPr>
            <w:szCs w:val="22"/>
            <w:lang w:val="sk-SK"/>
          </w:rPr>
          <w:t> </w:t>
        </w:r>
      </w:ins>
      <w:r w:rsidR="00C567B5" w:rsidRPr="00590D4C">
        <w:rPr>
          <w:szCs w:val="22"/>
          <w:lang w:val="sk-SK"/>
        </w:rPr>
        <w:t>nohe</w:t>
      </w:r>
    </w:p>
    <w:p w14:paraId="417443BE" w14:textId="13F9CECC" w:rsidR="00A23654" w:rsidRPr="00590D4C" w:rsidRDefault="00A23654" w:rsidP="00450363">
      <w:pPr>
        <w:tabs>
          <w:tab w:val="clear" w:pos="567"/>
        </w:tabs>
        <w:spacing w:line="240" w:lineRule="auto"/>
        <w:ind w:left="720" w:hanging="436"/>
        <w:rPr>
          <w:szCs w:val="22"/>
          <w:lang w:val="sk-SK"/>
        </w:rPr>
      </w:pPr>
      <w:ins w:id="55" w:author="Author">
        <w:r>
          <w:rPr>
            <w:szCs w:val="22"/>
            <w:lang w:val="sk-SK"/>
          </w:rPr>
          <w:t>-</w:t>
        </w:r>
        <w:r>
          <w:rPr>
            <w:szCs w:val="22"/>
            <w:lang w:val="sk-SK"/>
          </w:rPr>
          <w:tab/>
        </w:r>
        <w:r w:rsidRPr="00147315">
          <w:rPr>
            <w:szCs w:val="22"/>
            <w:lang w:val="sk-SK"/>
            <w:rPrChange w:id="56" w:author="Author">
              <w:rPr>
                <w:szCs w:val="22"/>
              </w:rPr>
            </w:rPrChange>
          </w:rPr>
          <w:t xml:space="preserve">ak máte srdcové zlyhanie (môže zahŕňať príznaky ako </w:t>
        </w:r>
        <w:del w:id="57" w:author="Author">
          <w:r w:rsidR="00B63B5F" w:rsidRPr="00147315" w:rsidDel="006D7655">
            <w:rPr>
              <w:szCs w:val="22"/>
              <w:lang w:val="sk-SK"/>
              <w:rPrChange w:id="58" w:author="Author">
                <w:rPr>
                  <w:szCs w:val="22"/>
                </w:rPr>
              </w:rPrChange>
            </w:rPr>
            <w:delText>namáhavé dýchanie</w:delText>
          </w:r>
        </w:del>
        <w:r w:rsidR="006D7655" w:rsidRPr="00147315">
          <w:rPr>
            <w:szCs w:val="22"/>
            <w:lang w:val="sk-SK"/>
            <w:rPrChange w:id="59" w:author="Author">
              <w:rPr>
                <w:szCs w:val="22"/>
              </w:rPr>
            </w:rPrChange>
          </w:rPr>
          <w:t>dýchavičnosť</w:t>
        </w:r>
        <w:r w:rsidRPr="00147315">
          <w:rPr>
            <w:szCs w:val="22"/>
            <w:lang w:val="sk-SK"/>
            <w:rPrChange w:id="60" w:author="Author">
              <w:rPr>
                <w:szCs w:val="22"/>
              </w:rPr>
            </w:rPrChange>
          </w:rPr>
          <w:t xml:space="preserve">, pocit únavy, mdloby, </w:t>
        </w:r>
        <w:del w:id="61" w:author="Author">
          <w:r w:rsidR="00A424BC" w:rsidRPr="00147315" w:rsidDel="009C2D7E">
            <w:rPr>
              <w:szCs w:val="22"/>
              <w:lang w:val="sk-SK"/>
              <w:rPrChange w:id="62" w:author="Author">
                <w:rPr>
                  <w:szCs w:val="22"/>
                </w:rPr>
              </w:rPrChange>
            </w:rPr>
            <w:delText>opúchajúce</w:delText>
          </w:r>
        </w:del>
        <w:r w:rsidR="009C2D7E" w:rsidRPr="00147315">
          <w:rPr>
            <w:szCs w:val="22"/>
            <w:lang w:val="sk-SK"/>
            <w:rPrChange w:id="63" w:author="Author">
              <w:rPr>
                <w:szCs w:val="22"/>
              </w:rPr>
            </w:rPrChange>
          </w:rPr>
          <w:t>opuchnuté</w:t>
        </w:r>
        <w:r w:rsidRPr="00147315">
          <w:rPr>
            <w:szCs w:val="22"/>
            <w:lang w:val="sk-SK"/>
            <w:rPrChange w:id="64" w:author="Author">
              <w:rPr>
                <w:szCs w:val="22"/>
              </w:rPr>
            </w:rPrChange>
          </w:rPr>
          <w:t xml:space="preserve"> členky a nohy),</w:t>
        </w:r>
      </w:ins>
    </w:p>
    <w:p w14:paraId="41B2758E" w14:textId="77777777" w:rsidR="00AE04C2" w:rsidRPr="00590D4C" w:rsidRDefault="00104BE1" w:rsidP="00450363">
      <w:pPr>
        <w:tabs>
          <w:tab w:val="clear" w:pos="567"/>
        </w:tabs>
        <w:spacing w:line="240" w:lineRule="auto"/>
        <w:ind w:left="720" w:hanging="436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užívate lieky na kontrolu srdcového rytmu, máte pomalý tep srdca, máte ťažkosti so srdcom alebo máte ťažkosti s hladinou vápnika, draslíka alebo horčíka v krvi</w:t>
      </w:r>
    </w:p>
    <w:p w14:paraId="76549E9A" w14:textId="77777777" w:rsidR="00104BE1" w:rsidRPr="00590D4C" w:rsidRDefault="00AE04C2" w:rsidP="00450363">
      <w:pPr>
        <w:tabs>
          <w:tab w:val="clear" w:pos="567"/>
        </w:tabs>
        <w:spacing w:line="240" w:lineRule="auto"/>
        <w:ind w:left="720" w:hanging="436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máte ochorenie pečene alebo obličiek</w:t>
      </w:r>
      <w:r w:rsidR="00104BE1" w:rsidRPr="00590D4C">
        <w:rPr>
          <w:szCs w:val="22"/>
          <w:lang w:val="sk-SK"/>
        </w:rPr>
        <w:t xml:space="preserve">. </w:t>
      </w:r>
    </w:p>
    <w:p w14:paraId="275567DE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27E751C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b/>
          <w:szCs w:val="22"/>
          <w:lang w:val="sk-SK"/>
        </w:rPr>
        <w:t>Povedzte lekárovi, ak sa vás niečo z vyššie uvedeného týka.</w:t>
      </w:r>
      <w:r w:rsidRPr="00590D4C">
        <w:rPr>
          <w:szCs w:val="22"/>
          <w:lang w:val="sk-SK"/>
        </w:rPr>
        <w:t xml:space="preserve"> Možno bude u vás potrebné tieto stavy liečiť, alebo lekár rozhodne zmeniť dávku lieku COMETRIQ, prípadne liečbu úplne ukončiť. Pozri tiež časť 4 „</w:t>
      </w:r>
      <w:r w:rsidRPr="00590D4C">
        <w:rPr>
          <w:i/>
          <w:szCs w:val="22"/>
          <w:lang w:val="sk-SK"/>
        </w:rPr>
        <w:t>Možné vedľajšie účinky“</w:t>
      </w:r>
      <w:r w:rsidRPr="00590D4C">
        <w:rPr>
          <w:szCs w:val="22"/>
          <w:lang w:val="sk-SK"/>
        </w:rPr>
        <w:t>.</w:t>
      </w:r>
    </w:p>
    <w:p w14:paraId="185F7543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2246C3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b/>
          <w:bCs/>
          <w:strike/>
          <w:szCs w:val="22"/>
          <w:lang w:val="sk-SK"/>
        </w:rPr>
      </w:pPr>
      <w:r w:rsidRPr="00590D4C">
        <w:rPr>
          <w:szCs w:val="22"/>
          <w:lang w:val="sk-SK"/>
        </w:rPr>
        <w:t>O tom, že užívate COMETRIQ, by ste mali povedať aj vášmu zubárovi. Je pre vás dôležité, aby ste počas liečby liekom COMETRIQ dodržiavali správnu ústnu hygienu.</w:t>
      </w:r>
    </w:p>
    <w:p w14:paraId="3B015BE4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b/>
          <w:bCs/>
          <w:strike/>
          <w:szCs w:val="22"/>
          <w:lang w:val="sk-SK"/>
        </w:rPr>
      </w:pPr>
    </w:p>
    <w:p w14:paraId="3E2F0462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590D4C">
        <w:rPr>
          <w:b/>
          <w:bCs/>
          <w:szCs w:val="22"/>
          <w:lang w:val="sk-SK"/>
        </w:rPr>
        <w:t>Deti a dospievajúci</w:t>
      </w:r>
    </w:p>
    <w:p w14:paraId="2CC7F32D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C8DB72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590D4C">
        <w:rPr>
          <w:szCs w:val="22"/>
          <w:lang w:val="sk-SK"/>
        </w:rPr>
        <w:t>COMETRIQ</w:t>
      </w:r>
      <w:r w:rsidRPr="00590D4C">
        <w:rPr>
          <w:bCs/>
          <w:szCs w:val="22"/>
          <w:lang w:val="sk-SK"/>
        </w:rPr>
        <w:t xml:space="preserve"> sa neodporúča pre deti a dospievajúcich</w:t>
      </w:r>
      <w:r w:rsidRPr="00590D4C">
        <w:rPr>
          <w:szCs w:val="22"/>
          <w:lang w:val="sk-SK"/>
        </w:rPr>
        <w:t>. Účinky lieku COMETRIQ u osôb mladších ako 18 rokov nie sú známe.</w:t>
      </w:r>
    </w:p>
    <w:p w14:paraId="6D974C93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b/>
          <w:bCs/>
          <w:strike/>
          <w:szCs w:val="22"/>
          <w:lang w:val="sk-SK"/>
        </w:rPr>
      </w:pPr>
    </w:p>
    <w:p w14:paraId="60618B07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Iné lieky a COMETRIQ</w:t>
      </w:r>
    </w:p>
    <w:p w14:paraId="191F6D7A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5B7A44E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Ak teraz užívate, alebo ste v poslednom čase užívali, či práve budete užívať</w:t>
      </w:r>
      <w:r w:rsidRPr="00590D4C">
        <w:rPr>
          <w:b/>
          <w:i/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 xml:space="preserve">ďalšie lieky, povedzte to svojmu lekárovi alebo lekárnikovi, vrátane liekov, ktoré nie sú viazané na lekársky predpis. </w:t>
      </w:r>
      <w:r w:rsidR="00891B6E" w:rsidRPr="00590D4C">
        <w:rPr>
          <w:szCs w:val="22"/>
          <w:lang w:val="sk-SK"/>
        </w:rPr>
        <w:t xml:space="preserve">Je tomu tak, pretože </w:t>
      </w:r>
      <w:r w:rsidRPr="00590D4C">
        <w:rPr>
          <w:szCs w:val="22"/>
          <w:lang w:val="sk-SK"/>
        </w:rPr>
        <w:t>COMETRIQ môže zmeniť účinok</w:t>
      </w:r>
      <w:r w:rsidR="00891B6E" w:rsidRPr="00590D4C">
        <w:rPr>
          <w:szCs w:val="22"/>
          <w:lang w:val="sk-SK"/>
        </w:rPr>
        <w:t xml:space="preserve"> niektorých iných liekov</w:t>
      </w:r>
      <w:r w:rsidRPr="00590D4C">
        <w:rPr>
          <w:szCs w:val="22"/>
          <w:lang w:val="sk-SK"/>
        </w:rPr>
        <w:t>.</w:t>
      </w:r>
      <w:r w:rsidR="00891B6E" w:rsidRPr="00590D4C">
        <w:rPr>
          <w:szCs w:val="22"/>
          <w:lang w:val="sk-SK"/>
        </w:rPr>
        <w:t xml:space="preserve"> Taktiež iné lieky môžu ovplyvniť účinok lieku COMETRIQ.</w:t>
      </w:r>
      <w:r w:rsidRPr="00590D4C">
        <w:rPr>
          <w:szCs w:val="22"/>
          <w:lang w:val="sk-SK"/>
        </w:rPr>
        <w:t xml:space="preserve"> Môže to znamenať, že lekár bude potrebovať zmeniť dávku(y), ktorú užívate.</w:t>
      </w:r>
    </w:p>
    <w:p w14:paraId="51272D03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6F69C69" w14:textId="77777777" w:rsidR="00104BE1" w:rsidRPr="00590D4C" w:rsidRDefault="00104BE1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Lieky na liečbu hubových ochorení, ako napríklad itrakonazol, ketokonazol a posakonazol</w:t>
      </w:r>
    </w:p>
    <w:p w14:paraId="1DDB5D8F" w14:textId="77777777" w:rsidR="00104BE1" w:rsidRPr="00590D4C" w:rsidRDefault="00891B6E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Lieky na liečbu bakteriálnych infekcií (a</w:t>
      </w:r>
      <w:r w:rsidR="00104BE1" w:rsidRPr="00590D4C">
        <w:rPr>
          <w:szCs w:val="22"/>
          <w:lang w:val="sk-SK"/>
        </w:rPr>
        <w:t>ntibiotiká</w:t>
      </w:r>
      <w:r w:rsidRPr="00590D4C">
        <w:rPr>
          <w:szCs w:val="22"/>
          <w:lang w:val="sk-SK"/>
        </w:rPr>
        <w:t>)</w:t>
      </w:r>
      <w:r w:rsidR="00104BE1" w:rsidRPr="00590D4C">
        <w:rPr>
          <w:szCs w:val="22"/>
          <w:lang w:val="sk-SK"/>
        </w:rPr>
        <w:t xml:space="preserve"> ako napríklad erytromycín, klaritromycín a rifampicín</w:t>
      </w:r>
    </w:p>
    <w:p w14:paraId="03A102A1" w14:textId="77777777" w:rsidR="00104BE1" w:rsidRDefault="00104BE1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Lieky na alergiu ako napríklad fexofenadín</w:t>
      </w:r>
    </w:p>
    <w:p w14:paraId="52EE9F7F" w14:textId="77777777" w:rsidR="00C4072A" w:rsidRPr="00590D4C" w:rsidRDefault="00C4072A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Lieky na liečbu </w:t>
      </w:r>
      <w:r w:rsidR="0075721A">
        <w:rPr>
          <w:szCs w:val="22"/>
          <w:lang w:val="sk-SK"/>
        </w:rPr>
        <w:t>anginy</w:t>
      </w:r>
      <w:r>
        <w:rPr>
          <w:szCs w:val="22"/>
          <w:lang w:val="sk-SK"/>
        </w:rPr>
        <w:t xml:space="preserve"> pe</w:t>
      </w:r>
      <w:r w:rsidR="0075721A">
        <w:rPr>
          <w:szCs w:val="22"/>
          <w:lang w:val="sk-SK"/>
        </w:rPr>
        <w:t>c</w:t>
      </w:r>
      <w:r>
        <w:rPr>
          <w:szCs w:val="22"/>
          <w:lang w:val="sk-SK"/>
        </w:rPr>
        <w:t>toris (bolesť na hrudi spôsobená nedostatočným zásobovaním srdca) ako je ranolazín</w:t>
      </w:r>
    </w:p>
    <w:p w14:paraId="2769B024" w14:textId="77777777" w:rsidR="00104BE1" w:rsidRPr="00590D4C" w:rsidRDefault="00406DC8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Lieky</w:t>
      </w:r>
      <w:r w:rsidR="00891B6E" w:rsidRPr="00590D4C">
        <w:rPr>
          <w:szCs w:val="22"/>
          <w:lang w:val="sk-SK"/>
        </w:rPr>
        <w:t xml:space="preserve"> na liečbu epilepsie alebo</w:t>
      </w:r>
      <w:r w:rsidR="00587DFD" w:rsidRPr="00590D4C">
        <w:rPr>
          <w:szCs w:val="22"/>
          <w:lang w:val="sk-SK"/>
        </w:rPr>
        <w:t xml:space="preserve"> záchvatov</w:t>
      </w:r>
      <w:r w:rsidR="00104BE1" w:rsidRPr="00590D4C">
        <w:rPr>
          <w:szCs w:val="22"/>
          <w:lang w:val="sk-SK"/>
        </w:rPr>
        <w:t xml:space="preserve"> ako napríklad fenytoín, karbamazepín a fenobarbital </w:t>
      </w:r>
    </w:p>
    <w:p w14:paraId="1C97293A" w14:textId="77777777" w:rsidR="00104BE1" w:rsidRPr="00590D4C" w:rsidRDefault="00104BE1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sk-SK"/>
        </w:rPr>
      </w:pPr>
      <w:r w:rsidRPr="00590D4C">
        <w:rPr>
          <w:szCs w:val="22"/>
          <w:lang w:val="sk-SK"/>
        </w:rPr>
        <w:t xml:space="preserve">Rastlinné prípravky s obsahom ľubovníka bodkovaného </w:t>
      </w:r>
      <w:r w:rsidRPr="00590D4C">
        <w:rPr>
          <w:i/>
          <w:iCs/>
          <w:szCs w:val="22"/>
          <w:lang w:val="sk-SK"/>
        </w:rPr>
        <w:t>(Hypericum perforatum),</w:t>
      </w:r>
      <w:r w:rsidRPr="00590D4C">
        <w:rPr>
          <w:iCs/>
          <w:szCs w:val="22"/>
          <w:lang w:val="sk-SK"/>
        </w:rPr>
        <w:t xml:space="preserve"> niekedy používané na liečbu depresií alebo stavov spojených s depresiou ako napríklad úzkosť</w:t>
      </w:r>
    </w:p>
    <w:p w14:paraId="6E1548DF" w14:textId="77777777" w:rsidR="00104BE1" w:rsidRPr="00590D4C" w:rsidRDefault="00104BE1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iCs/>
          <w:szCs w:val="22"/>
          <w:lang w:val="sk-SK"/>
        </w:rPr>
        <w:t>Lieky používané na riedenie krvi ako napríklad warfarín</w:t>
      </w:r>
      <w:r w:rsidR="0075721A">
        <w:rPr>
          <w:iCs/>
          <w:szCs w:val="22"/>
          <w:lang w:val="sk-SK"/>
        </w:rPr>
        <w:t xml:space="preserve"> a dabigatr</w:t>
      </w:r>
      <w:r w:rsidR="00551197">
        <w:rPr>
          <w:iCs/>
          <w:szCs w:val="22"/>
          <w:lang w:val="sk-SK"/>
        </w:rPr>
        <w:t>á</w:t>
      </w:r>
      <w:r w:rsidR="0075721A">
        <w:rPr>
          <w:iCs/>
          <w:szCs w:val="22"/>
          <w:lang w:val="sk-SK"/>
        </w:rPr>
        <w:t>netexilát</w:t>
      </w:r>
    </w:p>
    <w:p w14:paraId="419972B2" w14:textId="77777777" w:rsidR="00104BE1" w:rsidRPr="00590D4C" w:rsidRDefault="00104BE1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Lieky na liečbu vysokého krvného tlaku alebo iných srdcových chorôb ako napríklad aliskirén, ambrisentan, digoxín, talinolol a tolvaptan</w:t>
      </w:r>
    </w:p>
    <w:p w14:paraId="36D1EEDB" w14:textId="77777777" w:rsidR="00104BE1" w:rsidRPr="00590D4C" w:rsidRDefault="00104BE1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Lieky na diabetes ako napríklad saxagliptín a sitagliptín </w:t>
      </w:r>
    </w:p>
    <w:p w14:paraId="2EC51962" w14:textId="77777777" w:rsidR="00104BE1" w:rsidRPr="00590D4C" w:rsidRDefault="00104BE1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Lieky používané na liečbu dny ako napríklad kolchicín</w:t>
      </w:r>
    </w:p>
    <w:p w14:paraId="5A6B8590" w14:textId="77777777" w:rsidR="004D0B16" w:rsidRPr="00590D4C" w:rsidRDefault="00104BE1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590D4C">
        <w:rPr>
          <w:iCs/>
          <w:szCs w:val="22"/>
          <w:lang w:val="sk-SK"/>
        </w:rPr>
        <w:t>Lieky používané na liečbu HIV alebo AIDS, ako napríklad ritonavir</w:t>
      </w:r>
      <w:r w:rsidR="004D0B16" w:rsidRPr="00590D4C">
        <w:rPr>
          <w:iCs/>
          <w:szCs w:val="22"/>
          <w:lang w:val="sk-SK"/>
        </w:rPr>
        <w:t>,</w:t>
      </w:r>
      <w:r w:rsidRPr="00590D4C">
        <w:rPr>
          <w:iCs/>
          <w:szCs w:val="22"/>
          <w:lang w:val="sk-SK"/>
        </w:rPr>
        <w:t xml:space="preserve"> maraviroc</w:t>
      </w:r>
      <w:r w:rsidR="004D0B16" w:rsidRPr="00590D4C">
        <w:rPr>
          <w:iCs/>
          <w:szCs w:val="22"/>
          <w:lang w:val="sk-SK"/>
        </w:rPr>
        <w:t xml:space="preserve"> a emtricitabín</w:t>
      </w:r>
    </w:p>
    <w:p w14:paraId="69EFD1A8" w14:textId="77777777" w:rsidR="004D0B16" w:rsidRPr="00590D4C" w:rsidRDefault="004D0B16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590D4C">
        <w:rPr>
          <w:iCs/>
          <w:szCs w:val="22"/>
          <w:lang w:val="sk-SK"/>
        </w:rPr>
        <w:t>Lieky používané na liečbu vírusových infekcií ako napríklad efavirenz</w:t>
      </w:r>
    </w:p>
    <w:p w14:paraId="304B0CE6" w14:textId="77777777" w:rsidR="00104BE1" w:rsidRPr="00590D4C" w:rsidRDefault="004D0B16" w:rsidP="00450363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590D4C">
        <w:rPr>
          <w:iCs/>
          <w:szCs w:val="22"/>
          <w:lang w:val="sk-SK"/>
        </w:rPr>
        <w:t>Lieky používané na prevenciu odvrhnutia transplantátu (cyklosporín) a liečebné režimy s cyklosporínom používané pri reumatoidnej artritíde a psoriáze</w:t>
      </w:r>
    </w:p>
    <w:p w14:paraId="4A3A987D" w14:textId="77777777" w:rsidR="00CB11D5" w:rsidRPr="00590D4C" w:rsidRDefault="00CB11D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4F8D172" w14:textId="77777777" w:rsidR="00CB11D5" w:rsidRPr="00590D4C" w:rsidRDefault="00CB11D5" w:rsidP="00E05309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lastRenderedPageBreak/>
        <w:t>Perorálna antikoncepcia</w:t>
      </w:r>
      <w:r w:rsidR="0031188C" w:rsidRPr="00590D4C">
        <w:rPr>
          <w:szCs w:val="22"/>
          <w:lang w:val="sk-SK"/>
        </w:rPr>
        <w:t xml:space="preserve"> (vo forme tabliet)</w:t>
      </w:r>
    </w:p>
    <w:p w14:paraId="1887DAAF" w14:textId="77777777" w:rsidR="00CB11D5" w:rsidRPr="00590D4C" w:rsidRDefault="00CB11D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Ak užívate perorálnu antikoncepciu a pri tom užijete COMETRIQ</w:t>
      </w:r>
      <w:r w:rsidR="0030693C" w:rsidRPr="00590D4C">
        <w:rPr>
          <w:szCs w:val="22"/>
          <w:lang w:val="sk-SK"/>
        </w:rPr>
        <w:t>,</w:t>
      </w:r>
      <w:r w:rsidRPr="00590D4C">
        <w:rPr>
          <w:szCs w:val="22"/>
          <w:lang w:val="sk-SK"/>
        </w:rPr>
        <w:t xml:space="preserve"> perorálna antikoncepcia môže byť neúčinná. Počas užívania lieku COMETRIQ </w:t>
      </w:r>
      <w:r w:rsidR="00FB32AD" w:rsidRPr="00590D4C">
        <w:rPr>
          <w:szCs w:val="22"/>
          <w:lang w:val="sk-SK"/>
        </w:rPr>
        <w:t xml:space="preserve">a aspoň 4 mesiace po skončení liečby </w:t>
      </w:r>
      <w:r w:rsidRPr="00590D4C">
        <w:rPr>
          <w:szCs w:val="22"/>
          <w:lang w:val="sk-SK"/>
        </w:rPr>
        <w:t>by</w:t>
      </w:r>
      <w:r w:rsidR="0030693C" w:rsidRPr="00590D4C">
        <w:rPr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 xml:space="preserve">ste mali používať aj bariérovú antikoncepciu (napr. </w:t>
      </w:r>
      <w:r w:rsidR="007835A3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ondóm</w:t>
      </w:r>
      <w:r w:rsidR="007835A3" w:rsidRPr="00590D4C">
        <w:rPr>
          <w:szCs w:val="22"/>
          <w:lang w:val="sk-SK"/>
        </w:rPr>
        <w:t xml:space="preserve"> alebo</w:t>
      </w:r>
      <w:r w:rsidRPr="00590D4C">
        <w:rPr>
          <w:szCs w:val="22"/>
          <w:lang w:val="sk-SK"/>
        </w:rPr>
        <w:t xml:space="preserve"> diafragmu).</w:t>
      </w:r>
    </w:p>
    <w:p w14:paraId="2EDD1E01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3D4C934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COMETRIQ a jedlo</w:t>
      </w:r>
    </w:p>
    <w:p w14:paraId="4537BC9D" w14:textId="77777777" w:rsidR="00104BE1" w:rsidRPr="00590D4C" w:rsidRDefault="00104BE1" w:rsidP="00450363">
      <w:pPr>
        <w:keepNext/>
        <w:tabs>
          <w:tab w:val="clear" w:pos="567"/>
          <w:tab w:val="left" w:pos="1290"/>
        </w:tabs>
        <w:spacing w:line="240" w:lineRule="auto"/>
        <w:rPr>
          <w:szCs w:val="22"/>
          <w:lang w:val="sk-SK"/>
        </w:rPr>
      </w:pPr>
    </w:p>
    <w:p w14:paraId="064B9C18" w14:textId="77777777" w:rsidR="00104BE1" w:rsidRPr="00590D4C" w:rsidRDefault="00104BE1" w:rsidP="00450363">
      <w:p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Počas užívania tohto lieku sa vyhnite konzumácii výrobkov s obsahom grapefruitu, keďže grapefruit môže zvyšovať hladinu lieku COMETRIQ v krvi.</w:t>
      </w:r>
    </w:p>
    <w:p w14:paraId="1DAFFC05" w14:textId="77777777" w:rsidR="00104BE1" w:rsidRPr="00590D4C" w:rsidRDefault="00104BE1" w:rsidP="00450363">
      <w:p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14:paraId="0364013F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Tehotenstvo, dojčenie a plodnosť</w:t>
      </w:r>
    </w:p>
    <w:p w14:paraId="2E906E8F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5EE1EEA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Počas liečby liekom COMETRIQ sa vyhnite tehotenstvu.</w:t>
      </w:r>
      <w:r w:rsidRPr="00590D4C">
        <w:rPr>
          <w:szCs w:val="22"/>
          <w:lang w:val="sk-SK"/>
        </w:rPr>
        <w:t xml:space="preserve"> Ak vy alebo v</w:t>
      </w:r>
      <w:r w:rsidR="0031188C" w:rsidRPr="00590D4C">
        <w:rPr>
          <w:szCs w:val="22"/>
          <w:lang w:val="sk-SK"/>
        </w:rPr>
        <w:t>aša</w:t>
      </w:r>
      <w:r w:rsidRPr="00590D4C">
        <w:rPr>
          <w:szCs w:val="22"/>
          <w:lang w:val="sk-SK"/>
        </w:rPr>
        <w:t xml:space="preserve"> partner</w:t>
      </w:r>
      <w:r w:rsidR="0031188C" w:rsidRPr="00590D4C">
        <w:rPr>
          <w:szCs w:val="22"/>
          <w:lang w:val="sk-SK"/>
        </w:rPr>
        <w:t>ka</w:t>
      </w:r>
      <w:r w:rsidRPr="00590D4C">
        <w:rPr>
          <w:szCs w:val="22"/>
          <w:lang w:val="sk-SK"/>
        </w:rPr>
        <w:t xml:space="preserve"> môžete otehotnieť, používajte </w:t>
      </w:r>
      <w:r w:rsidR="00CB11D5" w:rsidRPr="00590D4C">
        <w:rPr>
          <w:szCs w:val="22"/>
          <w:lang w:val="sk-SK"/>
        </w:rPr>
        <w:t xml:space="preserve">vhodnú </w:t>
      </w:r>
      <w:r w:rsidRPr="00590D4C">
        <w:rPr>
          <w:szCs w:val="22"/>
          <w:lang w:val="sk-SK"/>
        </w:rPr>
        <w:t>antikoncepciu počas liečby a po dobu aspoň 4 mesiacov po skončení liečby. Ob</w:t>
      </w:r>
      <w:r w:rsidR="0030693C" w:rsidRPr="00590D4C">
        <w:rPr>
          <w:szCs w:val="22"/>
          <w:lang w:val="sk-SK"/>
        </w:rPr>
        <w:t>r</w:t>
      </w:r>
      <w:r w:rsidRPr="00590D4C">
        <w:rPr>
          <w:szCs w:val="22"/>
          <w:lang w:val="sk-SK"/>
        </w:rPr>
        <w:t>áťte sa na vášho lekára, aby vám poradil, ktoré metódy antikoncepcie sú vhodné pri užívaní lieku COMETRIQ.</w:t>
      </w:r>
      <w:r w:rsidR="00891B6E" w:rsidRPr="00590D4C">
        <w:rPr>
          <w:szCs w:val="22"/>
          <w:lang w:val="sk-SK"/>
        </w:rPr>
        <w:t xml:space="preserve"> Pozri časť 2.</w:t>
      </w:r>
    </w:p>
    <w:p w14:paraId="4B24F556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E4C7AC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Informujte svojho lekára, ak otehotniete alebo vaša partnerka otehotnie, alebo ak plánujete tehotenstvo počas liečby liekom COMETRIQ.</w:t>
      </w:r>
    </w:p>
    <w:p w14:paraId="5ACCECBF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02A33E5F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b/>
          <w:szCs w:val="22"/>
          <w:lang w:val="sk-SK"/>
        </w:rPr>
        <w:t>Obráťte sa na vášho lekára PREDTÝM ako budete užívať COMETRIQ</w:t>
      </w:r>
      <w:r w:rsidRPr="00590D4C">
        <w:rPr>
          <w:szCs w:val="22"/>
          <w:lang w:val="sk-SK"/>
        </w:rPr>
        <w:t>, ak vy alebo vaša partnerka plánujete mať dieťa po skončení liečby. Je možné, že vaša plodnosť bude liečbou liekom COMETRIQ ovplyvnená.</w:t>
      </w:r>
    </w:p>
    <w:p w14:paraId="4B9C73F7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19A013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Ženy užívajúce COMETRIQ nesmú počas liečby a aspoň 4 mesiace po jej skončení dojčiť, pretože cabozantinib a/alebo jeho metabolity sa môžu vylučovať do materského mlieka a môžu byť škodlivé pre dieťa.</w:t>
      </w:r>
    </w:p>
    <w:p w14:paraId="0E1EE57A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56345D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b/>
          <w:szCs w:val="22"/>
          <w:lang w:val="sk-SK"/>
        </w:rPr>
        <w:t>Vedenie vozidiel a obsluha strojov</w:t>
      </w:r>
    </w:p>
    <w:p w14:paraId="5023B2B8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48C1C02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Buďte opatrn</w:t>
      </w:r>
      <w:r w:rsidR="0031188C" w:rsidRPr="00590D4C">
        <w:rPr>
          <w:szCs w:val="22"/>
          <w:lang w:val="sk-SK"/>
        </w:rPr>
        <w:t>ý</w:t>
      </w:r>
      <w:r w:rsidRPr="00590D4C">
        <w:rPr>
          <w:szCs w:val="22"/>
          <w:lang w:val="sk-SK"/>
        </w:rPr>
        <w:t>, keď vediete vozidlá a obsluhujete stroje. Pamätajte, že liečba liekom COMETRIQ môže spôsobovať, že sa bud</w:t>
      </w:r>
      <w:r w:rsidR="00D40566" w:rsidRPr="00590D4C">
        <w:rPr>
          <w:szCs w:val="22"/>
          <w:lang w:val="sk-SK"/>
        </w:rPr>
        <w:t>e</w:t>
      </w:r>
      <w:r w:rsidRPr="00590D4C">
        <w:rPr>
          <w:szCs w:val="22"/>
          <w:lang w:val="sk-SK"/>
        </w:rPr>
        <w:t>te cítiť unaven</w:t>
      </w:r>
      <w:r w:rsidR="0031188C" w:rsidRPr="00590D4C">
        <w:rPr>
          <w:szCs w:val="22"/>
          <w:lang w:val="sk-SK"/>
        </w:rPr>
        <w:t>ý</w:t>
      </w:r>
      <w:r w:rsidRPr="00590D4C">
        <w:rPr>
          <w:szCs w:val="22"/>
          <w:lang w:val="sk-SK"/>
        </w:rPr>
        <w:t xml:space="preserve"> alebo slab</w:t>
      </w:r>
      <w:r w:rsidR="0031188C" w:rsidRPr="00590D4C">
        <w:rPr>
          <w:szCs w:val="22"/>
          <w:lang w:val="sk-SK"/>
        </w:rPr>
        <w:t>ý</w:t>
      </w:r>
      <w:r w:rsidRPr="00590D4C">
        <w:rPr>
          <w:szCs w:val="22"/>
          <w:lang w:val="sk-SK"/>
        </w:rPr>
        <w:t>.</w:t>
      </w:r>
    </w:p>
    <w:p w14:paraId="0E1B2011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1A9ED83" w14:textId="77777777" w:rsidR="001E63E5" w:rsidRPr="009525FB" w:rsidRDefault="001E63E5" w:rsidP="001E63E5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9525FB">
        <w:rPr>
          <w:b/>
          <w:bCs/>
          <w:szCs w:val="22"/>
          <w:lang w:val="sk-SK"/>
        </w:rPr>
        <w:t xml:space="preserve">COMETRIQ </w:t>
      </w:r>
      <w:r w:rsidR="00B04F8F" w:rsidRPr="009525FB">
        <w:rPr>
          <w:b/>
          <w:bCs/>
          <w:szCs w:val="22"/>
          <w:lang w:val="sk-SK"/>
        </w:rPr>
        <w:t>obsahuje sodík</w:t>
      </w:r>
    </w:p>
    <w:p w14:paraId="2F09A36A" w14:textId="77777777" w:rsidR="00104BE1" w:rsidRDefault="001E63E5" w:rsidP="001E63E5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9004F3">
        <w:rPr>
          <w:lang w:val="sk-SK"/>
        </w:rPr>
        <w:t>Tento liek obsahuje menej ako 1 mmol sodíka (23 mg) v kapsule, t. j. v podstate zanedbateľné množstvo sodíka.</w:t>
      </w:r>
    </w:p>
    <w:p w14:paraId="1FCEF7C5" w14:textId="77777777" w:rsidR="001E63E5" w:rsidRDefault="001E63E5" w:rsidP="001E63E5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204075F" w14:textId="77777777" w:rsidR="008D436F" w:rsidRPr="00590D4C" w:rsidRDefault="008D436F" w:rsidP="001E63E5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F9BBA4D" w14:textId="77777777" w:rsidR="00104BE1" w:rsidRPr="00590D4C" w:rsidRDefault="00104BE1" w:rsidP="00450363">
      <w:pPr>
        <w:keepNext/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3.</w:t>
      </w:r>
      <w:r w:rsidRPr="00590D4C">
        <w:rPr>
          <w:b/>
          <w:szCs w:val="22"/>
          <w:lang w:val="sk-SK"/>
        </w:rPr>
        <w:tab/>
        <w:t>Ako užívať COMETRIQ</w:t>
      </w:r>
    </w:p>
    <w:p w14:paraId="2447004E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i/>
          <w:color w:val="008000"/>
          <w:szCs w:val="22"/>
          <w:lang w:val="sk-SK"/>
        </w:rPr>
      </w:pPr>
    </w:p>
    <w:p w14:paraId="52E36C21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</w:p>
    <w:p w14:paraId="79B805E0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C6650D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Mali by ste pokračovať v užívaní tohto lieku, až kým váš lekár nerozhodne vašu liečbu zastaviť. Lekár sa môže rozhodnúť zmeniť vám dávku alebo zastaviť liečbu skôr, ako sa pôvodne plánovalo, ak sa u vás vyskytnú závažné vedľajšie účinky. Lekár určí, či je potrebná úprava dávky, najmä počas prvých ôsmich týždňov liečby liekom COMETRIQ.</w:t>
      </w:r>
    </w:p>
    <w:p w14:paraId="0D1F752C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DEDD79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COMETRIQ sa má užívať jedenkrát denne</w:t>
      </w:r>
      <w:r w:rsidR="00891B6E" w:rsidRPr="00590D4C">
        <w:rPr>
          <w:szCs w:val="22"/>
          <w:lang w:val="sk-SK"/>
        </w:rPr>
        <w:t>. V</w:t>
      </w:r>
      <w:r w:rsidRPr="00590D4C">
        <w:rPr>
          <w:szCs w:val="22"/>
          <w:lang w:val="sk-SK"/>
        </w:rPr>
        <w:t xml:space="preserve"> závislosti od predpísanej dávky </w:t>
      </w:r>
      <w:r w:rsidR="00891B6E" w:rsidRPr="00590D4C">
        <w:rPr>
          <w:szCs w:val="22"/>
          <w:lang w:val="sk-SK"/>
        </w:rPr>
        <w:t xml:space="preserve">treba </w:t>
      </w:r>
      <w:r w:rsidRPr="00590D4C">
        <w:rPr>
          <w:szCs w:val="22"/>
          <w:lang w:val="sk-SK"/>
        </w:rPr>
        <w:t>užívať nasledujúci počet kapsúl:</w:t>
      </w:r>
    </w:p>
    <w:p w14:paraId="22E31F2F" w14:textId="77777777" w:rsidR="00104BE1" w:rsidRPr="00590D4C" w:rsidRDefault="00104BE1" w:rsidP="00450363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153"/>
        <w:rPr>
          <w:szCs w:val="22"/>
          <w:lang w:val="sk-SK"/>
        </w:rPr>
      </w:pPr>
      <w:r w:rsidRPr="00590D4C">
        <w:rPr>
          <w:szCs w:val="22"/>
          <w:lang w:val="sk-SK"/>
        </w:rPr>
        <w:t>140 mg (1 oranžová 80 mg kapsula a 3 šedé 20 mg kapsuly)</w:t>
      </w:r>
    </w:p>
    <w:p w14:paraId="7E3018B3" w14:textId="77777777" w:rsidR="00104BE1" w:rsidRPr="00590D4C" w:rsidRDefault="00104BE1" w:rsidP="00450363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153"/>
        <w:rPr>
          <w:szCs w:val="22"/>
          <w:lang w:val="sk-SK"/>
        </w:rPr>
      </w:pPr>
      <w:r w:rsidRPr="00590D4C">
        <w:rPr>
          <w:szCs w:val="22"/>
          <w:lang w:val="sk-SK"/>
        </w:rPr>
        <w:t>100 mg (1 oranžová 80 mg kapsula a 1 šedá 20 mg kapsula)</w:t>
      </w:r>
    </w:p>
    <w:p w14:paraId="163087F0" w14:textId="77777777" w:rsidR="00104BE1" w:rsidRPr="00590D4C" w:rsidRDefault="00104BE1" w:rsidP="00450363">
      <w:pPr>
        <w:numPr>
          <w:ilvl w:val="0"/>
          <w:numId w:val="9"/>
        </w:numPr>
        <w:tabs>
          <w:tab w:val="clear" w:pos="567"/>
        </w:tabs>
        <w:spacing w:line="240" w:lineRule="auto"/>
        <w:ind w:right="-2" w:hanging="153"/>
        <w:rPr>
          <w:szCs w:val="22"/>
          <w:lang w:val="sk-SK"/>
        </w:rPr>
      </w:pPr>
      <w:r w:rsidRPr="00590D4C">
        <w:rPr>
          <w:szCs w:val="22"/>
          <w:lang w:val="sk-SK"/>
        </w:rPr>
        <w:t>60 mg (3 šedé 20 mg kapsuly)</w:t>
      </w:r>
    </w:p>
    <w:p w14:paraId="5EDBADDF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Váš lekár vám určí správnu dávku.</w:t>
      </w:r>
    </w:p>
    <w:p w14:paraId="2CAA19E2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4AFACB9" w14:textId="77777777" w:rsidR="00510250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Kapsuly sa dodávajú v blistrových kartách</w:t>
      </w:r>
      <w:r w:rsidR="00891B6E" w:rsidRPr="00590D4C">
        <w:rPr>
          <w:szCs w:val="22"/>
          <w:lang w:val="sk-SK"/>
        </w:rPr>
        <w:t xml:space="preserve"> a sú usporiadané podľa predpísanej dávky</w:t>
      </w:r>
      <w:r w:rsidRPr="00590D4C">
        <w:rPr>
          <w:szCs w:val="22"/>
          <w:lang w:val="sk-SK"/>
        </w:rPr>
        <w:t>. Každá blistrová karta má počet kapsúl postačujúci na sedem dní (jeden týždeň).</w:t>
      </w:r>
      <w:r w:rsidR="00510250" w:rsidRPr="00590D4C">
        <w:rPr>
          <w:szCs w:val="22"/>
          <w:lang w:val="sk-SK"/>
        </w:rPr>
        <w:t xml:space="preserve"> </w:t>
      </w:r>
      <w:r w:rsidR="00314CD9" w:rsidRPr="00590D4C">
        <w:rPr>
          <w:szCs w:val="22"/>
          <w:lang w:val="sk-SK"/>
        </w:rPr>
        <w:t xml:space="preserve">Kapsuly sú dostupné aj v balení na 28 </w:t>
      </w:r>
      <w:r w:rsidR="00314CD9" w:rsidRPr="00590D4C">
        <w:rPr>
          <w:szCs w:val="22"/>
          <w:lang w:val="sk-SK"/>
        </w:rPr>
        <w:lastRenderedPageBreak/>
        <w:t>dní, ktoré obsahuje počet kapsúl postačujúci na 28 dní</w:t>
      </w:r>
      <w:r w:rsidR="00413A06" w:rsidRPr="00590D4C">
        <w:rPr>
          <w:szCs w:val="22"/>
          <w:lang w:val="sk-SK"/>
        </w:rPr>
        <w:t>. Kapsuly sú v ňom usporiadané v štyroch blistrových kartách a každá karta obsahuje kapsuly na sedem dní</w:t>
      </w:r>
      <w:r w:rsidR="0002797C" w:rsidRPr="00590D4C">
        <w:rPr>
          <w:szCs w:val="22"/>
          <w:lang w:val="sk-SK"/>
        </w:rPr>
        <w:t>.</w:t>
      </w:r>
    </w:p>
    <w:p w14:paraId="328202D5" w14:textId="77777777" w:rsidR="00510250" w:rsidRPr="00590D4C" w:rsidRDefault="00510250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0B3861D" w14:textId="77777777" w:rsidR="00E05309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Každý deň užite všetky kapsuly v jednom rade. Ďalšie informácie o blistrových kartách, vrátane informácie o tom, koľko kapsúl budete užívať a koľko kapsúl je v každej blistrovej karte</w:t>
      </w:r>
      <w:r w:rsidR="00891B6E" w:rsidRPr="00590D4C">
        <w:rPr>
          <w:szCs w:val="22"/>
          <w:lang w:val="sk-SK"/>
        </w:rPr>
        <w:t xml:space="preserve"> celkovo</w:t>
      </w:r>
      <w:r w:rsidRPr="00590D4C">
        <w:rPr>
          <w:szCs w:val="22"/>
          <w:lang w:val="sk-SK"/>
        </w:rPr>
        <w:t>, sú uvedené nižšie v časti 6. Na lepšie zapamätanie vašej dávky si do priestoru vedľa kapsúl napíšte dátum, kedy ste užili prvú dávku. Ak chcete vybrať kapsulu pre vašu dávku:</w:t>
      </w:r>
    </w:p>
    <w:p w14:paraId="422CCD1E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  <w:sectPr w:rsidR="00104BE1" w:rsidRPr="00590D4C" w:rsidSect="0021678C">
          <w:footerReference w:type="default" r:id="rId20"/>
          <w:footerReference w:type="first" r:id="rId21"/>
          <w:endnotePr>
            <w:numFmt w:val="decimal"/>
          </w:endnotePr>
          <w:pgSz w:w="11907" w:h="16840" w:code="9"/>
          <w:pgMar w:top="1134" w:right="1418" w:bottom="1134" w:left="1418" w:header="737" w:footer="737" w:gutter="0"/>
          <w:cols w:space="708"/>
          <w:titlePg/>
          <w:docGrid w:linePitch="299"/>
        </w:sectPr>
      </w:pPr>
      <w:r w:rsidRPr="00590D4C">
        <w:rPr>
          <w:szCs w:val="22"/>
          <w:lang w:val="sk-SK"/>
        </w:rPr>
        <w:t xml:space="preserve"> </w:t>
      </w:r>
    </w:p>
    <w:p w14:paraId="4BC5D5C8" w14:textId="77777777" w:rsidR="00104BE1" w:rsidRPr="00590D4C" w:rsidRDefault="00104BE1" w:rsidP="00450363">
      <w:pPr>
        <w:numPr>
          <w:ilvl w:val="0"/>
          <w:numId w:val="8"/>
        </w:num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  <w:r w:rsidRPr="00590D4C">
        <w:rPr>
          <w:szCs w:val="22"/>
          <w:lang w:val="sk-SK"/>
        </w:rPr>
        <w:t>Vtlačte záložku</w:t>
      </w:r>
    </w:p>
    <w:p w14:paraId="7FA74A58" w14:textId="77777777" w:rsidR="00104BE1" w:rsidRPr="00590D4C" w:rsidRDefault="00104BE1" w:rsidP="00450363">
      <w:p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</w:p>
    <w:p w14:paraId="4FDC195D" w14:textId="77777777" w:rsidR="00104BE1" w:rsidRPr="00590D4C" w:rsidRDefault="00104BE1" w:rsidP="00450363">
      <w:p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</w:p>
    <w:p w14:paraId="49C5E751" w14:textId="77777777" w:rsidR="00104BE1" w:rsidRPr="00590D4C" w:rsidRDefault="00104BE1" w:rsidP="00450363">
      <w:p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</w:p>
    <w:p w14:paraId="4847E2CB" w14:textId="77777777" w:rsidR="00104BE1" w:rsidRPr="00590D4C" w:rsidRDefault="00104BE1" w:rsidP="00450363">
      <w:p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</w:p>
    <w:p w14:paraId="08D473D2" w14:textId="77777777" w:rsidR="00104BE1" w:rsidRPr="00590D4C" w:rsidRDefault="00104BE1" w:rsidP="00450363">
      <w:pPr>
        <w:numPr>
          <w:ilvl w:val="0"/>
          <w:numId w:val="8"/>
        </w:num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  <w:r w:rsidRPr="00590D4C">
        <w:rPr>
          <w:szCs w:val="22"/>
          <w:lang w:val="sk-SK"/>
        </w:rPr>
        <w:t>Odstráňte zadný papierový kryt</w:t>
      </w:r>
    </w:p>
    <w:p w14:paraId="596BEC3F" w14:textId="77777777" w:rsidR="00104BE1" w:rsidRPr="00590D4C" w:rsidRDefault="00104BE1" w:rsidP="00450363">
      <w:p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</w:p>
    <w:p w14:paraId="1C530621" w14:textId="77777777" w:rsidR="00104BE1" w:rsidRPr="00590D4C" w:rsidRDefault="00104BE1" w:rsidP="00450363">
      <w:p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</w:p>
    <w:p w14:paraId="381EE047" w14:textId="77777777" w:rsidR="00104BE1" w:rsidRPr="00590D4C" w:rsidRDefault="00104BE1" w:rsidP="00450363">
      <w:p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</w:p>
    <w:p w14:paraId="138ED7CA" w14:textId="77777777" w:rsidR="00104BE1" w:rsidRPr="00590D4C" w:rsidRDefault="00104BE1" w:rsidP="00450363">
      <w:p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</w:p>
    <w:p w14:paraId="69F92B9C" w14:textId="77777777" w:rsidR="00104BE1" w:rsidRPr="00590D4C" w:rsidRDefault="00104BE1" w:rsidP="00450363">
      <w:pPr>
        <w:numPr>
          <w:ilvl w:val="0"/>
          <w:numId w:val="8"/>
        </w:numPr>
        <w:tabs>
          <w:tab w:val="clear" w:pos="567"/>
        </w:tabs>
        <w:spacing w:line="240" w:lineRule="auto"/>
        <w:ind w:left="1800" w:right="-2"/>
        <w:rPr>
          <w:szCs w:val="22"/>
          <w:lang w:val="sk-SK"/>
        </w:rPr>
      </w:pPr>
      <w:r w:rsidRPr="00590D4C">
        <w:rPr>
          <w:szCs w:val="22"/>
          <w:lang w:val="sk-SK"/>
        </w:rPr>
        <w:t>Vytlačte kapsulu cez fóliu</w:t>
      </w:r>
    </w:p>
    <w:p w14:paraId="170AE79A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863AFF3" w14:textId="77777777" w:rsidR="00104BE1" w:rsidRPr="00590D4C" w:rsidRDefault="00147315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noProof/>
          <w:szCs w:val="22"/>
          <w:lang w:val="sk-SK"/>
        </w:rPr>
        <w:pict w14:anchorId="33385F21">
          <v:shape id="_x0000_i1045" type="#_x0000_t75" style="width:69pt;height:183pt">
            <v:imagedata r:id="rId19" o:title=""/>
          </v:shape>
        </w:pict>
      </w:r>
    </w:p>
    <w:p w14:paraId="4361CF2D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  <w:sectPr w:rsidR="00104BE1" w:rsidRPr="00590D4C" w:rsidSect="00E30C6C">
          <w:footerReference w:type="default" r:id="rId22"/>
          <w:footerReference w:type="first" r:id="rId23"/>
          <w:endnotePr>
            <w:numFmt w:val="decimal"/>
          </w:endnotePr>
          <w:type w:val="continuous"/>
          <w:pgSz w:w="11907" w:h="16840" w:code="9"/>
          <w:pgMar w:top="1134" w:right="1418" w:bottom="1134" w:left="1418" w:header="737" w:footer="737" w:gutter="0"/>
          <w:cols w:num="2" w:space="708"/>
          <w:titlePg/>
        </w:sectPr>
      </w:pPr>
    </w:p>
    <w:p w14:paraId="1A55B948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5B1C104" w14:textId="77777777" w:rsidR="00104BE1" w:rsidRPr="00590D4C" w:rsidRDefault="00104BE1" w:rsidP="00450363">
      <w:pPr>
        <w:tabs>
          <w:tab w:val="clear" w:pos="567"/>
          <w:tab w:val="num" w:pos="720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COMETRIQ sa </w:t>
      </w:r>
      <w:r w:rsidRPr="00590D4C">
        <w:rPr>
          <w:b/>
          <w:szCs w:val="22"/>
          <w:lang w:val="sk-SK"/>
        </w:rPr>
        <w:t>ne</w:t>
      </w:r>
      <w:r w:rsidRPr="00590D4C">
        <w:rPr>
          <w:szCs w:val="22"/>
          <w:lang w:val="sk-SK"/>
        </w:rPr>
        <w:t xml:space="preserve">smie užívať s jedlom. </w:t>
      </w:r>
      <w:bookmarkStart w:id="65" w:name="OLE_LINK3"/>
      <w:bookmarkStart w:id="66" w:name="OLE_LINK4"/>
      <w:r w:rsidRPr="00590D4C">
        <w:rPr>
          <w:szCs w:val="22"/>
          <w:lang w:val="sk-SK"/>
        </w:rPr>
        <w:t>Nesmiete jesť nič aspoň 2 hodiny pred užití</w:t>
      </w:r>
      <w:r w:rsidR="00891B6E" w:rsidRPr="00590D4C">
        <w:rPr>
          <w:szCs w:val="22"/>
          <w:lang w:val="sk-SK"/>
        </w:rPr>
        <w:t>m</w:t>
      </w:r>
      <w:r w:rsidRPr="00590D4C">
        <w:rPr>
          <w:szCs w:val="22"/>
          <w:lang w:val="sk-SK"/>
        </w:rPr>
        <w:t xml:space="preserve"> lieku COMETRIQ</w:t>
      </w:r>
      <w:r w:rsidR="00891B6E" w:rsidRPr="00590D4C">
        <w:rPr>
          <w:szCs w:val="22"/>
          <w:lang w:val="sk-SK"/>
        </w:rPr>
        <w:t xml:space="preserve"> a 1 hodinu </w:t>
      </w:r>
      <w:r w:rsidR="008E2D06" w:rsidRPr="00590D4C">
        <w:rPr>
          <w:szCs w:val="22"/>
          <w:lang w:val="sk-SK"/>
        </w:rPr>
        <w:t>p</w:t>
      </w:r>
      <w:r w:rsidR="00891B6E" w:rsidRPr="00590D4C">
        <w:rPr>
          <w:szCs w:val="22"/>
          <w:lang w:val="sk-SK"/>
        </w:rPr>
        <w:t>o užití tohto lieku</w:t>
      </w:r>
      <w:r w:rsidRPr="00590D4C">
        <w:rPr>
          <w:szCs w:val="22"/>
          <w:lang w:val="sk-SK"/>
        </w:rPr>
        <w:t xml:space="preserve">. </w:t>
      </w:r>
      <w:bookmarkEnd w:id="65"/>
      <w:bookmarkEnd w:id="66"/>
      <w:r w:rsidRPr="00590D4C">
        <w:rPr>
          <w:szCs w:val="22"/>
          <w:lang w:val="sk-SK"/>
        </w:rPr>
        <w:t>Kapsuly prehĺtajte po jednej a zapíjajte vodou. Neotvárajte ich.</w:t>
      </w:r>
    </w:p>
    <w:p w14:paraId="6F46A9B1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04E8D315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Ak užijete viac lieku COMETRIQ, ako máte</w:t>
      </w:r>
    </w:p>
    <w:p w14:paraId="72F66FC4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Ak ste užili viac lieku COMETRIQ, ako vám bolo povedané, povedzte to lekárovi alebo choďte priamo do nemocnice a zoberte so sebou kapsuly aj túto p</w:t>
      </w:r>
      <w:r w:rsidR="008E2D06" w:rsidRPr="00590D4C">
        <w:rPr>
          <w:szCs w:val="22"/>
          <w:lang w:val="sk-SK"/>
        </w:rPr>
        <w:t>ísomnú</w:t>
      </w:r>
      <w:r w:rsidRPr="00590D4C">
        <w:rPr>
          <w:szCs w:val="22"/>
          <w:lang w:val="sk-SK"/>
        </w:rPr>
        <w:t xml:space="preserve"> informáciu.</w:t>
      </w:r>
    </w:p>
    <w:p w14:paraId="732AB9AC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i/>
          <w:szCs w:val="22"/>
          <w:lang w:val="sk-SK"/>
        </w:rPr>
      </w:pPr>
    </w:p>
    <w:p w14:paraId="4921E4E9" w14:textId="77777777" w:rsidR="00104BE1" w:rsidRPr="00590D4C" w:rsidRDefault="00104BE1" w:rsidP="00450363">
      <w:pPr>
        <w:keepNext/>
        <w:tabs>
          <w:tab w:val="clear" w:pos="567"/>
          <w:tab w:val="num" w:pos="720"/>
        </w:tabs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Ak zabudnete užiť COMETRIQ</w:t>
      </w:r>
    </w:p>
    <w:p w14:paraId="34578800" w14:textId="77777777" w:rsidR="00104BE1" w:rsidRPr="00590D4C" w:rsidRDefault="00104BE1" w:rsidP="00450363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zostáva ešte 12 alebo viac hodín do užitia ďalšej dávky, tak vynechanú dávku užite hneď, ako si spomeniete. Ďalšiu dávku užite v normálnom čase.</w:t>
      </w:r>
    </w:p>
    <w:p w14:paraId="1D093B2C" w14:textId="77777777" w:rsidR="00104BE1" w:rsidRPr="00590D4C" w:rsidRDefault="00104BE1" w:rsidP="00450363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590D4C">
        <w:rPr>
          <w:szCs w:val="22"/>
          <w:lang w:val="sk-SK"/>
        </w:rPr>
        <w:t>-</w:t>
      </w:r>
      <w:r w:rsidRPr="00590D4C">
        <w:rPr>
          <w:szCs w:val="22"/>
          <w:lang w:val="sk-SK"/>
        </w:rPr>
        <w:tab/>
        <w:t>Ak vám do užitia ďalšej dávky zostáva menej než 12 hodín, tak vynechanú dávku neužívajte. Ďalšiu dávku užite v normálnom čase.</w:t>
      </w:r>
    </w:p>
    <w:p w14:paraId="062FD24B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73A32969" w14:textId="77777777" w:rsidR="00B04F8F" w:rsidRPr="009525FB" w:rsidRDefault="00B04F8F" w:rsidP="00450363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9525FB">
        <w:rPr>
          <w:b/>
          <w:bCs/>
          <w:szCs w:val="22"/>
          <w:lang w:val="sk-SK"/>
        </w:rPr>
        <w:t xml:space="preserve">Ak prestanete užívať </w:t>
      </w:r>
      <w:r w:rsidRPr="00B04F8F">
        <w:rPr>
          <w:b/>
          <w:bCs/>
          <w:szCs w:val="22"/>
          <w:lang w:val="sk-SK"/>
        </w:rPr>
        <w:t>COMETRIQ</w:t>
      </w:r>
      <w:r w:rsidRPr="009525FB">
        <w:rPr>
          <w:b/>
          <w:bCs/>
          <w:szCs w:val="22"/>
          <w:lang w:val="sk-SK"/>
        </w:rPr>
        <w:t xml:space="preserve"> </w:t>
      </w:r>
    </w:p>
    <w:p w14:paraId="55789AC1" w14:textId="77777777" w:rsidR="00104BE1" w:rsidRDefault="00B04F8F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B04F8F">
        <w:rPr>
          <w:szCs w:val="22"/>
          <w:lang w:val="sk-SK"/>
        </w:rPr>
        <w:t>Ukončenie liečby môže zastaviť účinok lieku. Neukončujte liečbu liekom COMETRIQ, pokiaľ ste sa o tom neporadili so svojím lekárom. Ak máte akékoľvek ďalšie otázky týkajúce sa použitia tohto lieku, opýtajte sa svojho lekára.</w:t>
      </w:r>
    </w:p>
    <w:p w14:paraId="0ED5B076" w14:textId="77777777" w:rsidR="00B04F8F" w:rsidRDefault="00B04F8F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6DF6A3F" w14:textId="77777777" w:rsidR="008D436F" w:rsidRPr="00590D4C" w:rsidRDefault="008D436F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3FBC263" w14:textId="77777777" w:rsidR="00104BE1" w:rsidRPr="00590D4C" w:rsidRDefault="00104BE1" w:rsidP="00450363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590D4C">
        <w:rPr>
          <w:b/>
          <w:szCs w:val="22"/>
          <w:lang w:val="sk-SK"/>
        </w:rPr>
        <w:t>4.</w:t>
      </w:r>
      <w:r w:rsidRPr="00590D4C">
        <w:rPr>
          <w:b/>
          <w:szCs w:val="22"/>
          <w:lang w:val="sk-SK"/>
        </w:rPr>
        <w:tab/>
        <w:t>Možné vedľajšie účinky</w:t>
      </w:r>
    </w:p>
    <w:p w14:paraId="5C5D1F16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7E8800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szCs w:val="22"/>
          <w:lang w:val="sk-SK"/>
        </w:rPr>
        <w:t>Tak ako všetky lieky, aj tento liek môže spôsobovať vedľajšie účinky, hoci sa neprejavia u každého. Ak sa u vás prejavia vedľajšie účinky, lekár vám môže povedať, aby ste užívali nižšiu dávku lieku COMETRIQ. Lekár vám možno predpíše iné lieky na zvládnutie vedľajších účinkov.</w:t>
      </w:r>
    </w:p>
    <w:p w14:paraId="40344F40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31D12FC7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9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Ak si všimnete nasledujúce vedľajšie účinky, ihneď informujte lekára – možno budete potrebovať okamžitú lekársku starostlivosť:</w:t>
      </w:r>
    </w:p>
    <w:p w14:paraId="4122C3DA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Príznaky zahŕňajúce bolesť brucha, pocit na vracanie, vracanie, zápchu alebo horúčku. Môžu to byť príznaky gastrointestinálnej perforácie – otvoru, ktorý sa vytvorí v žalúdku alebo v čreve a ktorý môže byť život ohrozujúci.</w:t>
      </w:r>
    </w:p>
    <w:p w14:paraId="6DC064E0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Opuch, bolesť v rukách a nohách alebo dýchavičnosť.</w:t>
      </w:r>
    </w:p>
    <w:p w14:paraId="08EAC7AF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Rana, ktor</w:t>
      </w:r>
      <w:r w:rsidR="008E2D06" w:rsidRPr="00590D4C">
        <w:rPr>
          <w:szCs w:val="22"/>
          <w:lang w:val="sk-SK"/>
        </w:rPr>
        <w:t>á</w:t>
      </w:r>
      <w:r w:rsidRPr="00590D4C">
        <w:rPr>
          <w:szCs w:val="22"/>
          <w:lang w:val="sk-SK"/>
        </w:rPr>
        <w:t xml:space="preserve"> sa nehojí. </w:t>
      </w:r>
    </w:p>
    <w:p w14:paraId="31FB440A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lastRenderedPageBreak/>
        <w:t>Vracanie alebo vykašliavanie krvi, ktorá môže byť svetločervená alebo vyzerať ako pomletá káva.</w:t>
      </w:r>
    </w:p>
    <w:p w14:paraId="0F6E07B5" w14:textId="77777777" w:rsidR="00891B6E" w:rsidRPr="00590D4C" w:rsidRDefault="00891B6E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Bolesť v ústach, zuboch a/alebo čeľusti, opuch alebo bolesť v ústach, necitlivosť alebo pocit ťažkej čeľuste, alebo uvoľnenie zuba. Mohlo by ísť o príznaky poškodenia</w:t>
      </w:r>
      <w:r w:rsidR="00E52AFF" w:rsidRPr="00590D4C">
        <w:rPr>
          <w:szCs w:val="22"/>
          <w:lang w:val="sk-SK"/>
        </w:rPr>
        <w:t xml:space="preserve"> kosti v</w:t>
      </w:r>
      <w:r w:rsidRPr="00590D4C">
        <w:rPr>
          <w:szCs w:val="22"/>
          <w:lang w:val="sk-SK"/>
        </w:rPr>
        <w:t xml:space="preserve"> čeľust</w:t>
      </w:r>
      <w:r w:rsidR="00E52AFF" w:rsidRPr="00590D4C">
        <w:rPr>
          <w:szCs w:val="22"/>
          <w:lang w:val="sk-SK"/>
        </w:rPr>
        <w:t>i</w:t>
      </w:r>
      <w:r w:rsidRPr="00590D4C">
        <w:rPr>
          <w:szCs w:val="22"/>
          <w:lang w:val="sk-SK"/>
        </w:rPr>
        <w:t xml:space="preserve"> (osteonekróza). </w:t>
      </w:r>
    </w:p>
    <w:p w14:paraId="0B2A5697" w14:textId="77777777" w:rsidR="00104BE1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Záchvaty, bolesti hlavy, zmätenosť alebo ťažkosti so sústredením sa. Môžu to byť príznaky ochorenia nazývaného syndróm </w:t>
      </w:r>
      <w:r w:rsidR="0075721A" w:rsidRPr="00590D4C">
        <w:rPr>
          <w:szCs w:val="22"/>
          <w:lang w:val="sk-SK"/>
        </w:rPr>
        <w:t xml:space="preserve">posteriórnej </w:t>
      </w:r>
      <w:r w:rsidRPr="00590D4C">
        <w:rPr>
          <w:szCs w:val="22"/>
          <w:lang w:val="sk-SK"/>
        </w:rPr>
        <w:t>reverzibilnej encefalopatie (</w:t>
      </w:r>
      <w:r w:rsidR="0075721A">
        <w:rPr>
          <w:szCs w:val="22"/>
          <w:lang w:val="sk-SK"/>
        </w:rPr>
        <w:t>PRES</w:t>
      </w:r>
      <w:r w:rsidRPr="00590D4C">
        <w:rPr>
          <w:szCs w:val="22"/>
          <w:lang w:val="sk-SK"/>
        </w:rPr>
        <w:t xml:space="preserve">). </w:t>
      </w:r>
      <w:r w:rsidR="0075721A">
        <w:rPr>
          <w:szCs w:val="22"/>
          <w:lang w:val="sk-SK"/>
        </w:rPr>
        <w:t>PRES</w:t>
      </w:r>
      <w:r w:rsidR="0075721A" w:rsidRPr="00590D4C">
        <w:rPr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>je málo častý (postihuje menej ako 1 osobu zo 100).</w:t>
      </w:r>
    </w:p>
    <w:p w14:paraId="72489C4B" w14:textId="77777777" w:rsidR="0075721A" w:rsidRPr="00590D4C" w:rsidRDefault="0075721A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>
        <w:rPr>
          <w:szCs w:val="22"/>
          <w:lang w:val="sk-SK"/>
        </w:rPr>
        <w:t>Hnačka, ktorá je závažná a nezdá sa, že by sa zlepšovala.</w:t>
      </w:r>
    </w:p>
    <w:p w14:paraId="66A0E759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</w:p>
    <w:p w14:paraId="45D83625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9" w:hanging="436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Ďalšie vedľajšie účinky zahŕňajú:</w:t>
      </w:r>
    </w:p>
    <w:p w14:paraId="12A20A1A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9" w:hanging="436"/>
        <w:rPr>
          <w:b/>
          <w:szCs w:val="22"/>
          <w:lang w:val="sk-SK"/>
        </w:rPr>
      </w:pPr>
    </w:p>
    <w:p w14:paraId="6D6A470F" w14:textId="4D293682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9" w:hanging="436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 xml:space="preserve">Veľmi časté vedľajšie účinky </w:t>
      </w:r>
      <w:r w:rsidRPr="00590D4C">
        <w:rPr>
          <w:szCs w:val="22"/>
          <w:lang w:val="sk-SK"/>
        </w:rPr>
        <w:t>(môžu postihovať viacej ako 1 osobu z 10)</w:t>
      </w:r>
    </w:p>
    <w:p w14:paraId="2134EC75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</w:p>
    <w:p w14:paraId="06600E76" w14:textId="77777777" w:rsidR="00104BE1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Podráždený žalúdok vrátane hnačky, pocitu na vracanie, vracania, zápchy, porúch trávenia a bolesti brucha</w:t>
      </w:r>
    </w:p>
    <w:p w14:paraId="2E17830F" w14:textId="77777777" w:rsidR="0075721A" w:rsidRPr="00590D4C" w:rsidRDefault="0075721A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>
        <w:rPr>
          <w:szCs w:val="22"/>
          <w:lang w:val="sk-SK"/>
        </w:rPr>
        <w:t>Problémy s prehĺtaním</w:t>
      </w:r>
    </w:p>
    <w:p w14:paraId="570BA725" w14:textId="77777777" w:rsidR="00104BE1" w:rsidRPr="00590D4C" w:rsidRDefault="008E2D06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hanging="436"/>
        <w:rPr>
          <w:szCs w:val="22"/>
          <w:lang w:val="sk-SK"/>
        </w:rPr>
      </w:pPr>
      <w:r w:rsidRPr="00590D4C">
        <w:rPr>
          <w:szCs w:val="22"/>
          <w:lang w:val="sk-SK"/>
        </w:rPr>
        <w:t>Tvorba p</w:t>
      </w:r>
      <w:r w:rsidR="00104BE1" w:rsidRPr="00590D4C">
        <w:rPr>
          <w:szCs w:val="22"/>
          <w:lang w:val="sk-SK"/>
        </w:rPr>
        <w:t>ľuzgier</w:t>
      </w:r>
      <w:r w:rsidRPr="00590D4C">
        <w:rPr>
          <w:szCs w:val="22"/>
          <w:lang w:val="sk-SK"/>
        </w:rPr>
        <w:t>ov</w:t>
      </w:r>
      <w:r w:rsidR="00104BE1" w:rsidRPr="00590D4C">
        <w:rPr>
          <w:szCs w:val="22"/>
          <w:lang w:val="sk-SK"/>
        </w:rPr>
        <w:t>, bolesť rúk alebo spodnej časti nôh, vyrážka alebo sčervenenie kože, suchá koža</w:t>
      </w:r>
    </w:p>
    <w:p w14:paraId="75182854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Znížená chuť do jedla, strata telesnej hmotnosti, zmenené vnímanie chuti</w:t>
      </w:r>
    </w:p>
    <w:p w14:paraId="3AD02251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Únava, slabosť, bolesť hlavy, závraty</w:t>
      </w:r>
    </w:p>
    <w:p w14:paraId="5DC14462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Zmeny sfarbenia vlasov (zosvetlenie), vypadávanie vlasov</w:t>
      </w:r>
    </w:p>
    <w:p w14:paraId="5A693DF7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Hypertenzia (zvýšenie krvného tlaku)</w:t>
      </w:r>
    </w:p>
    <w:p w14:paraId="127B08D2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hanging="436"/>
        <w:rPr>
          <w:szCs w:val="22"/>
          <w:lang w:val="sk-SK"/>
        </w:rPr>
      </w:pPr>
      <w:r w:rsidRPr="00590D4C">
        <w:rPr>
          <w:szCs w:val="22"/>
          <w:lang w:val="sk-SK"/>
        </w:rPr>
        <w:t>Sčervenenie, opuch alebo bolesť v ústach alebo v krku, ťažkosti pri rozprávaní, chrapľavosť</w:t>
      </w:r>
    </w:p>
    <w:p w14:paraId="150E1CD6" w14:textId="77777777" w:rsidR="00104BE1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hanging="436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Zmeny v krvných testoch používaných na sledovanie celkového zdravotného stavu a funkcie pečene, nízke hladiny elektrolytov (ako </w:t>
      </w:r>
      <w:r w:rsidR="00E53CDD" w:rsidRPr="00590D4C">
        <w:rPr>
          <w:szCs w:val="22"/>
          <w:lang w:val="sk-SK"/>
        </w:rPr>
        <w:t xml:space="preserve">magnézium, </w:t>
      </w:r>
      <w:r w:rsidRPr="00590D4C">
        <w:rPr>
          <w:szCs w:val="22"/>
          <w:lang w:val="sk-SK"/>
        </w:rPr>
        <w:t xml:space="preserve">vápnik alebo draslík) </w:t>
      </w:r>
    </w:p>
    <w:p w14:paraId="5974E83A" w14:textId="77777777" w:rsidR="0075721A" w:rsidRPr="00590D4C" w:rsidRDefault="0075721A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hanging="436"/>
        <w:rPr>
          <w:szCs w:val="22"/>
          <w:lang w:val="sk-SK"/>
        </w:rPr>
      </w:pPr>
      <w:r>
        <w:rPr>
          <w:szCs w:val="22"/>
          <w:lang w:val="sk-SK"/>
        </w:rPr>
        <w:t>Nízky počet krvných doštičiek</w:t>
      </w:r>
    </w:p>
    <w:p w14:paraId="74FDD288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hanging="436"/>
        <w:rPr>
          <w:szCs w:val="22"/>
          <w:lang w:val="sk-SK"/>
        </w:rPr>
      </w:pPr>
      <w:r w:rsidRPr="00590D4C">
        <w:rPr>
          <w:szCs w:val="22"/>
          <w:lang w:val="sk-SK"/>
        </w:rPr>
        <w:t>Bolesť kĺbov, svalové kŕče</w:t>
      </w:r>
    </w:p>
    <w:p w14:paraId="4882A6F6" w14:textId="77777777" w:rsidR="00104BE1" w:rsidRPr="00590D4C" w:rsidRDefault="00104BE1" w:rsidP="00450363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Opuch lymfatických uzlín</w:t>
      </w:r>
    </w:p>
    <w:p w14:paraId="574C1970" w14:textId="77777777" w:rsidR="00AB1169" w:rsidRPr="00590D4C" w:rsidRDefault="00AB1169" w:rsidP="00CD2AB2">
      <w:pPr>
        <w:numPr>
          <w:ilvl w:val="0"/>
          <w:numId w:val="3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Bolesť v oblasti ramien, rúk, nôh a</w:t>
      </w:r>
      <w:r w:rsidR="00CD2AB2">
        <w:rPr>
          <w:szCs w:val="22"/>
          <w:lang w:val="sk-SK"/>
        </w:rPr>
        <w:t>lebo</w:t>
      </w:r>
      <w:r w:rsidRPr="00590D4C">
        <w:rPr>
          <w:szCs w:val="22"/>
          <w:lang w:val="sk-SK"/>
        </w:rPr>
        <w:t xml:space="preserve"> chodidiel</w:t>
      </w:r>
    </w:p>
    <w:p w14:paraId="1D78B103" w14:textId="77777777" w:rsidR="00AB1169" w:rsidRPr="00590D4C" w:rsidRDefault="00AB1169" w:rsidP="00AB1169">
      <w:pPr>
        <w:tabs>
          <w:tab w:val="clear" w:pos="567"/>
        </w:tabs>
        <w:spacing w:line="240" w:lineRule="auto"/>
        <w:ind w:left="720" w:right="-29"/>
        <w:rPr>
          <w:szCs w:val="22"/>
          <w:lang w:val="sk-SK"/>
        </w:rPr>
      </w:pPr>
    </w:p>
    <w:p w14:paraId="3A2B72F8" w14:textId="43B2419F" w:rsidR="00104BE1" w:rsidRPr="00590D4C" w:rsidRDefault="00104BE1" w:rsidP="00450363">
      <w:pPr>
        <w:tabs>
          <w:tab w:val="clear" w:pos="567"/>
        </w:tabs>
        <w:spacing w:line="240" w:lineRule="auto"/>
        <w:ind w:right="-29" w:hanging="436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 xml:space="preserve">Časté vedľajšie účinky </w:t>
      </w:r>
      <w:r w:rsidRPr="00590D4C">
        <w:rPr>
          <w:szCs w:val="22"/>
          <w:lang w:val="sk-SK"/>
        </w:rPr>
        <w:t>(môžu postihovať až 1 osobu z 10)</w:t>
      </w:r>
    </w:p>
    <w:p w14:paraId="2FE65462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32400799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Úzkosť, depresia, zmätenos</w:t>
      </w:r>
      <w:r w:rsidR="00795B6F" w:rsidRPr="00590D4C">
        <w:rPr>
          <w:szCs w:val="22"/>
          <w:lang w:val="sk-SK"/>
        </w:rPr>
        <w:t>ť</w:t>
      </w:r>
    </w:p>
    <w:p w14:paraId="5D7043CF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Celková bolesť, bolesť hrudníka alebo svalov, bolesť ucha, zvonenie v ušiach</w:t>
      </w:r>
    </w:p>
    <w:p w14:paraId="36E64420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Slabosť, znížená citlivosť alebo mravčenie v končatinách </w:t>
      </w:r>
    </w:p>
    <w:p w14:paraId="3AD056FE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Triaška, zimnica </w:t>
      </w:r>
    </w:p>
    <w:p w14:paraId="65A6202B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Dehydratácia </w:t>
      </w:r>
      <w:r w:rsidR="008E2D06" w:rsidRPr="00590D4C">
        <w:rPr>
          <w:szCs w:val="22"/>
          <w:lang w:val="sk-SK"/>
        </w:rPr>
        <w:t>(nedostatok tekutín v organizme)</w:t>
      </w:r>
    </w:p>
    <w:p w14:paraId="312CFFEB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Zápal brucha alebo podžalúdkovej žľazy</w:t>
      </w:r>
    </w:p>
    <w:p w14:paraId="26629C3C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Zápal pier alebo ústnych kútikov</w:t>
      </w:r>
    </w:p>
    <w:p w14:paraId="301076AD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Zápal korienkov vlasov, akné, pľuzgiere</w:t>
      </w:r>
      <w:r w:rsidR="00795B6F" w:rsidRPr="00590D4C">
        <w:rPr>
          <w:szCs w:val="22"/>
          <w:lang w:val="sk-SK"/>
        </w:rPr>
        <w:t xml:space="preserve"> (na častiach tela iných ako ruky alebo chodidlá)</w:t>
      </w:r>
    </w:p>
    <w:p w14:paraId="02A58C44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Opuch tváre</w:t>
      </w:r>
      <w:r w:rsidR="00E52AFF" w:rsidRPr="00590D4C">
        <w:rPr>
          <w:szCs w:val="22"/>
          <w:lang w:val="sk-SK"/>
        </w:rPr>
        <w:t xml:space="preserve"> a</w:t>
      </w:r>
      <w:r w:rsidR="00795B6F" w:rsidRPr="00590D4C">
        <w:rPr>
          <w:szCs w:val="22"/>
          <w:lang w:val="sk-SK"/>
        </w:rPr>
        <w:t xml:space="preserve"> iných častí tela</w:t>
      </w:r>
    </w:p>
    <w:p w14:paraId="2402AFC6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Strata</w:t>
      </w:r>
      <w:r w:rsidR="0075721A">
        <w:rPr>
          <w:szCs w:val="22"/>
          <w:lang w:val="sk-SK"/>
        </w:rPr>
        <w:t xml:space="preserve"> alebo zmena</w:t>
      </w:r>
      <w:r w:rsidRPr="00590D4C">
        <w:rPr>
          <w:szCs w:val="22"/>
          <w:lang w:val="sk-SK"/>
        </w:rPr>
        <w:t xml:space="preserve"> chuti</w:t>
      </w:r>
    </w:p>
    <w:p w14:paraId="161DF2B6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Hypotenzia (zníženie krvného tlaku)</w:t>
      </w:r>
    </w:p>
    <w:p w14:paraId="15F4E7F1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Sieňová fibrilácia (rýchly a ne</w:t>
      </w:r>
      <w:r w:rsidR="008E2D06" w:rsidRPr="00590D4C">
        <w:rPr>
          <w:szCs w:val="22"/>
          <w:lang w:val="sk-SK"/>
        </w:rPr>
        <w:t>pravidelný</w:t>
      </w:r>
      <w:r w:rsidRPr="00590D4C">
        <w:rPr>
          <w:szCs w:val="22"/>
          <w:lang w:val="sk-SK"/>
        </w:rPr>
        <w:t xml:space="preserve"> srdcový tep)</w:t>
      </w:r>
    </w:p>
    <w:p w14:paraId="6F72C863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Zosvetlenie kože, šupinatá koža, nezvyčajne bledá koža</w:t>
      </w:r>
    </w:p>
    <w:p w14:paraId="217E74E1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Nezvyčajný rast vlasov</w:t>
      </w:r>
    </w:p>
    <w:p w14:paraId="0B569968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Hemoroidy</w:t>
      </w:r>
    </w:p>
    <w:p w14:paraId="1447F111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Pneumónia</w:t>
      </w:r>
      <w:r w:rsidR="008E2D06" w:rsidRPr="00590D4C">
        <w:rPr>
          <w:szCs w:val="22"/>
          <w:lang w:val="sk-SK"/>
        </w:rPr>
        <w:t xml:space="preserve"> (pľúc</w:t>
      </w:r>
      <w:r w:rsidR="0075721A">
        <w:rPr>
          <w:szCs w:val="22"/>
          <w:lang w:val="sk-SK"/>
        </w:rPr>
        <w:t>na infekcia</w:t>
      </w:r>
      <w:r w:rsidR="008E2D06" w:rsidRPr="00590D4C">
        <w:rPr>
          <w:szCs w:val="22"/>
          <w:lang w:val="sk-SK"/>
        </w:rPr>
        <w:t>)</w:t>
      </w:r>
    </w:p>
    <w:p w14:paraId="26F7DB31" w14:textId="77777777" w:rsidR="00795B6F" w:rsidRPr="00590D4C" w:rsidRDefault="00795B6F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Bolesť v ústach, zuboch a/alebo čeľusti, opuch alebo bolesť v ústach, necitlivosť alebo pocit ťažkej čeľuste, alebo uvoľnenie zuba</w:t>
      </w:r>
    </w:p>
    <w:p w14:paraId="0DA09B41" w14:textId="77777777" w:rsidR="00104BE1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Zníženie činnosti štítnej žľazy; príznaky môžu zahŕňať: unavenosť, priberanie na váhe, zápcha, pocit studenej a suchej kože</w:t>
      </w:r>
    </w:p>
    <w:p w14:paraId="6570C5C8" w14:textId="77777777" w:rsidR="0075721A" w:rsidRDefault="0075721A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>
        <w:rPr>
          <w:szCs w:val="22"/>
          <w:lang w:val="sk-SK"/>
        </w:rPr>
        <w:t>Nízky počet bielych krviniek</w:t>
      </w:r>
    </w:p>
    <w:p w14:paraId="32607A33" w14:textId="77777777" w:rsidR="0075721A" w:rsidRPr="00590D4C" w:rsidRDefault="0075721A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>
        <w:rPr>
          <w:szCs w:val="22"/>
          <w:lang w:val="sk-SK"/>
        </w:rPr>
        <w:t>Zníženie hladín fosfátu v krvi</w:t>
      </w:r>
    </w:p>
    <w:p w14:paraId="3A3CC9A0" w14:textId="77777777" w:rsidR="00104BE1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lastRenderedPageBreak/>
        <w:t>Natrhnutie, otvor alebo krvácanie zo žalúdka</w:t>
      </w:r>
      <w:r w:rsidR="00795B6F" w:rsidRPr="00590D4C">
        <w:rPr>
          <w:szCs w:val="22"/>
          <w:lang w:val="sk-SK"/>
        </w:rPr>
        <w:t xml:space="preserve"> alebo</w:t>
      </w:r>
      <w:r w:rsidR="006F7E0D" w:rsidRPr="00590D4C">
        <w:rPr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 xml:space="preserve">čriev, </w:t>
      </w:r>
      <w:r w:rsidR="00795B6F" w:rsidRPr="00590D4C">
        <w:rPr>
          <w:szCs w:val="22"/>
          <w:lang w:val="sk-SK"/>
        </w:rPr>
        <w:t xml:space="preserve">zápal alebo natrhnutie </w:t>
      </w:r>
      <w:r w:rsidRPr="00590D4C">
        <w:rPr>
          <w:szCs w:val="22"/>
          <w:lang w:val="sk-SK"/>
        </w:rPr>
        <w:t>konečníka,</w:t>
      </w:r>
      <w:r w:rsidR="00795B6F" w:rsidRPr="00590D4C">
        <w:rPr>
          <w:szCs w:val="22"/>
          <w:lang w:val="sk-SK"/>
        </w:rPr>
        <w:t xml:space="preserve"> krvácanie do pľúc</w:t>
      </w:r>
      <w:r w:rsidRPr="00590D4C">
        <w:rPr>
          <w:szCs w:val="22"/>
          <w:lang w:val="sk-SK"/>
        </w:rPr>
        <w:t xml:space="preserve"> alebo priedušnice (dýchacích ciest)</w:t>
      </w:r>
    </w:p>
    <w:p w14:paraId="490FC376" w14:textId="77777777" w:rsidR="0075721A" w:rsidRPr="00590D4C" w:rsidRDefault="0075721A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>
        <w:rPr>
          <w:szCs w:val="22"/>
          <w:lang w:val="sk-SK"/>
        </w:rPr>
        <w:t>Neobvyklé spojenie tkanív v tráviacom systéme, príznaky môžu zahŕňať ťažké alebo pretrvávajúce bolesti žalúdka</w:t>
      </w:r>
    </w:p>
    <w:p w14:paraId="7CCA5284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Nezvyčajné spojenie tkaniva v priedušnici (dýchacích cestách), pažeráku alebo pľúcach</w:t>
      </w:r>
    </w:p>
    <w:p w14:paraId="78CC8B2F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Absces (nahromadenie hnisu s opuchom a zápalom) v oblasti brucha alebo panvy alebo v zuboch/ďasnách </w:t>
      </w:r>
    </w:p>
    <w:p w14:paraId="5A048661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Krvné zrazeniny v</w:t>
      </w:r>
      <w:r w:rsidR="0075721A">
        <w:rPr>
          <w:szCs w:val="22"/>
          <w:lang w:val="sk-SK"/>
        </w:rPr>
        <w:t> krvných cievach</w:t>
      </w:r>
      <w:r w:rsidR="0075721A" w:rsidRPr="00590D4C">
        <w:rPr>
          <w:szCs w:val="22"/>
          <w:lang w:val="sk-SK"/>
        </w:rPr>
        <w:t xml:space="preserve"> </w:t>
      </w:r>
      <w:r w:rsidR="001556D4" w:rsidRPr="00590D4C">
        <w:rPr>
          <w:szCs w:val="22"/>
          <w:lang w:val="sk-SK"/>
        </w:rPr>
        <w:t>a pľúcach</w:t>
      </w:r>
    </w:p>
    <w:p w14:paraId="7AA41E43" w14:textId="77777777" w:rsidR="001556D4" w:rsidRDefault="00EB06FD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ins w:id="67" w:author="Author"/>
          <w:szCs w:val="22"/>
          <w:lang w:val="sk-SK"/>
        </w:rPr>
      </w:pPr>
      <w:r w:rsidRPr="00590D4C">
        <w:rPr>
          <w:szCs w:val="22"/>
          <w:lang w:val="sk-SK"/>
        </w:rPr>
        <w:t>Mozgová</w:t>
      </w:r>
      <w:r w:rsidR="00F94A66" w:rsidRPr="00590D4C">
        <w:rPr>
          <w:szCs w:val="22"/>
          <w:lang w:val="sk-SK"/>
        </w:rPr>
        <w:t xml:space="preserve"> príhoda</w:t>
      </w:r>
    </w:p>
    <w:p w14:paraId="120F15D8" w14:textId="42E86933" w:rsidR="00E32BDD" w:rsidRPr="00590D4C" w:rsidRDefault="00E32BDD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ins w:id="68" w:author="Author">
        <w:r w:rsidRPr="00147315">
          <w:rPr>
            <w:szCs w:val="22"/>
            <w:lang w:val="sk-SK"/>
            <w:rPrChange w:id="69" w:author="Author">
              <w:rPr>
                <w:szCs w:val="22"/>
              </w:rPr>
            </w:rPrChange>
          </w:rPr>
          <w:t xml:space="preserve">Srdcové zlyhanie (môže zahŕňať príznaky ako </w:t>
        </w:r>
        <w:del w:id="70" w:author="Author">
          <w:r w:rsidRPr="00147315" w:rsidDel="006D7655">
            <w:rPr>
              <w:szCs w:val="22"/>
              <w:lang w:val="sk-SK"/>
              <w:rPrChange w:id="71" w:author="Author">
                <w:rPr>
                  <w:szCs w:val="22"/>
                </w:rPr>
              </w:rPrChange>
            </w:rPr>
            <w:delText>namáhavé dýchanie</w:delText>
          </w:r>
        </w:del>
        <w:r w:rsidR="006D7655" w:rsidRPr="00147315">
          <w:rPr>
            <w:szCs w:val="22"/>
            <w:lang w:val="sk-SK"/>
            <w:rPrChange w:id="72" w:author="Author">
              <w:rPr>
                <w:szCs w:val="22"/>
              </w:rPr>
            </w:rPrChange>
          </w:rPr>
          <w:t>dýchavičnosť</w:t>
        </w:r>
        <w:r w:rsidRPr="00147315">
          <w:rPr>
            <w:szCs w:val="22"/>
            <w:lang w:val="sk-SK"/>
            <w:rPrChange w:id="73" w:author="Author">
              <w:rPr>
                <w:szCs w:val="22"/>
              </w:rPr>
            </w:rPrChange>
          </w:rPr>
          <w:t xml:space="preserve">, pocit únavy, mdloby, </w:t>
        </w:r>
        <w:del w:id="74" w:author="Author">
          <w:r w:rsidR="00007BD8" w:rsidRPr="00147315" w:rsidDel="009C2D7E">
            <w:rPr>
              <w:szCs w:val="22"/>
              <w:lang w:val="sk-SK"/>
              <w:rPrChange w:id="75" w:author="Author">
                <w:rPr>
                  <w:szCs w:val="22"/>
                </w:rPr>
              </w:rPrChange>
            </w:rPr>
            <w:delText>opúchajúce</w:delText>
          </w:r>
        </w:del>
        <w:r w:rsidR="009C2D7E" w:rsidRPr="00147315">
          <w:rPr>
            <w:szCs w:val="22"/>
            <w:lang w:val="sk-SK"/>
            <w:rPrChange w:id="76" w:author="Author">
              <w:rPr>
                <w:szCs w:val="22"/>
              </w:rPr>
            </w:rPrChange>
          </w:rPr>
          <w:t>opuchnuté</w:t>
        </w:r>
        <w:r w:rsidRPr="00147315">
          <w:rPr>
            <w:szCs w:val="22"/>
            <w:lang w:val="sk-SK"/>
            <w:rPrChange w:id="77" w:author="Author">
              <w:rPr>
                <w:szCs w:val="22"/>
              </w:rPr>
            </w:rPrChange>
          </w:rPr>
          <w:t xml:space="preserve"> členky a nohy)</w:t>
        </w:r>
      </w:ins>
    </w:p>
    <w:p w14:paraId="0529E72E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Hubové infekcie, ktoré môžu byť na koži, v ústach alebo na genitáliách</w:t>
      </w:r>
    </w:p>
    <w:p w14:paraId="3396867C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Rany, ktoré sa ťažko hoja</w:t>
      </w:r>
    </w:p>
    <w:p w14:paraId="30B2146C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Bielkovina alebo krv v moči, žlčníkové kamene, bolestivé močenie</w:t>
      </w:r>
    </w:p>
    <w:p w14:paraId="3AC630C0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Rozmazané videnie</w:t>
      </w:r>
    </w:p>
    <w:p w14:paraId="60491475" w14:textId="77777777" w:rsidR="00104BE1" w:rsidRPr="00590D4C" w:rsidRDefault="00104BE1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Zvýšená hladina bilirubínu v </w:t>
      </w:r>
      <w:r w:rsidR="00900445" w:rsidRPr="00590D4C">
        <w:rPr>
          <w:szCs w:val="22"/>
          <w:lang w:val="sk-SK"/>
        </w:rPr>
        <w:t xml:space="preserve">krvi </w:t>
      </w:r>
      <w:r w:rsidRPr="00590D4C">
        <w:rPr>
          <w:szCs w:val="22"/>
          <w:lang w:val="sk-SK"/>
        </w:rPr>
        <w:t>(čo môže viesť k žltačke/zožltnutiu kože alebo očí)</w:t>
      </w:r>
    </w:p>
    <w:p w14:paraId="6EA2BD1E" w14:textId="77777777" w:rsidR="00900445" w:rsidRDefault="00900445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 w:rsidRPr="00590D4C">
        <w:rPr>
          <w:szCs w:val="22"/>
          <w:lang w:val="sk-SK"/>
        </w:rPr>
        <w:t>Zníženie hladín proteínov v</w:t>
      </w:r>
      <w:r w:rsidR="0075721A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krvi</w:t>
      </w:r>
      <w:r w:rsidR="0075721A">
        <w:rPr>
          <w:szCs w:val="22"/>
          <w:lang w:val="sk-SK"/>
        </w:rPr>
        <w:t xml:space="preserve"> (albumín)</w:t>
      </w:r>
    </w:p>
    <w:p w14:paraId="743E2853" w14:textId="77777777" w:rsidR="00E05309" w:rsidRDefault="00E05309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>
        <w:rPr>
          <w:szCs w:val="22"/>
          <w:lang w:val="sk-SK"/>
        </w:rPr>
        <w:t>Nezvyčajné výsledky vyšetrení funkcie obličiek (zvýšené hodnoty kreatinínu v</w:t>
      </w:r>
      <w:r w:rsidR="00F459B2">
        <w:rPr>
          <w:szCs w:val="22"/>
          <w:lang w:val="sk-SK"/>
        </w:rPr>
        <w:t>o vašej</w:t>
      </w:r>
      <w:r>
        <w:rPr>
          <w:szCs w:val="22"/>
          <w:lang w:val="sk-SK"/>
        </w:rPr>
        <w:t> krvi)</w:t>
      </w:r>
    </w:p>
    <w:p w14:paraId="0F9DDEE2" w14:textId="77777777" w:rsidR="00E05309" w:rsidRPr="00590D4C" w:rsidRDefault="00E05309" w:rsidP="00450363">
      <w:pPr>
        <w:numPr>
          <w:ilvl w:val="0"/>
          <w:numId w:val="6"/>
        </w:numPr>
        <w:tabs>
          <w:tab w:val="clear" w:pos="567"/>
        </w:tabs>
        <w:spacing w:line="240" w:lineRule="auto"/>
        <w:ind w:right="-29" w:hanging="436"/>
        <w:rPr>
          <w:szCs w:val="22"/>
          <w:lang w:val="sk-SK"/>
        </w:rPr>
      </w:pPr>
      <w:r>
        <w:rPr>
          <w:szCs w:val="22"/>
          <w:lang w:val="sk-SK"/>
        </w:rPr>
        <w:t xml:space="preserve">Zvýšená hladina </w:t>
      </w:r>
      <w:r w:rsidR="00171C80">
        <w:rPr>
          <w:szCs w:val="22"/>
          <w:lang w:val="sk-SK"/>
        </w:rPr>
        <w:t xml:space="preserve">sérovej </w:t>
      </w:r>
      <w:r>
        <w:rPr>
          <w:szCs w:val="22"/>
          <w:lang w:val="sk-SK"/>
        </w:rPr>
        <w:t>bielkoviny známej ako lipáza.</w:t>
      </w:r>
    </w:p>
    <w:p w14:paraId="367C38C7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9"/>
        <w:rPr>
          <w:b/>
          <w:szCs w:val="22"/>
          <w:lang w:val="sk-SK"/>
        </w:rPr>
      </w:pPr>
    </w:p>
    <w:p w14:paraId="569AF85E" w14:textId="7DB8F4C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8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 xml:space="preserve">Menej časté vedľajšie účinky </w:t>
      </w:r>
      <w:r w:rsidRPr="00590D4C">
        <w:rPr>
          <w:szCs w:val="22"/>
          <w:lang w:val="sk-SK"/>
        </w:rPr>
        <w:t>(môžu postihovať až 1 osobu zo 100)</w:t>
      </w:r>
    </w:p>
    <w:p w14:paraId="12371255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8"/>
        <w:rPr>
          <w:szCs w:val="22"/>
          <w:lang w:val="sk-SK"/>
        </w:rPr>
      </w:pPr>
    </w:p>
    <w:p w14:paraId="65C6F4BC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Zápal pažeráka; príznaky môžu zahŕňať pálenie záhy, bolesť na hrudníku, pocit na vracanie, zmenenú chuť, nadúvanie, grganie a poruchu trávenia</w:t>
      </w:r>
    </w:p>
    <w:p w14:paraId="1CA7B06F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Infekcia a zápal v pľúcach, sp</w:t>
      </w:r>
      <w:r w:rsidR="00EB5624" w:rsidRPr="00590D4C">
        <w:rPr>
          <w:szCs w:val="22"/>
          <w:lang w:val="sk-SK"/>
        </w:rPr>
        <w:t>ľ</w:t>
      </w:r>
      <w:r w:rsidRPr="00590D4C">
        <w:rPr>
          <w:szCs w:val="22"/>
          <w:lang w:val="sk-SK"/>
        </w:rPr>
        <w:t xml:space="preserve">asnutie </w:t>
      </w:r>
      <w:r w:rsidR="00AC2228" w:rsidRPr="00590D4C">
        <w:rPr>
          <w:szCs w:val="22"/>
          <w:lang w:val="sk-SK"/>
        </w:rPr>
        <w:t xml:space="preserve">(kolaps) </w:t>
      </w:r>
      <w:r w:rsidRPr="00590D4C">
        <w:rPr>
          <w:szCs w:val="22"/>
          <w:lang w:val="sk-SK"/>
        </w:rPr>
        <w:t>pľúc</w:t>
      </w:r>
    </w:p>
    <w:p w14:paraId="68284785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Kožné vredy, </w:t>
      </w:r>
      <w:r w:rsidR="00795B6F" w:rsidRPr="00590D4C">
        <w:rPr>
          <w:szCs w:val="22"/>
          <w:lang w:val="sk-SK"/>
        </w:rPr>
        <w:t xml:space="preserve">cysty, </w:t>
      </w:r>
      <w:r w:rsidRPr="00590D4C">
        <w:rPr>
          <w:szCs w:val="22"/>
          <w:lang w:val="sk-SK"/>
        </w:rPr>
        <w:t>červené bodky na tvári alebo na stehnách</w:t>
      </w:r>
    </w:p>
    <w:p w14:paraId="6C4CB82B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Bolesť tváre</w:t>
      </w:r>
    </w:p>
    <w:p w14:paraId="56423751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Zmeny v</w:t>
      </w:r>
      <w:r w:rsidR="00795B6F" w:rsidRPr="00590D4C">
        <w:rPr>
          <w:szCs w:val="22"/>
          <w:lang w:val="sk-SK"/>
        </w:rPr>
        <w:t>o výsledkoch</w:t>
      </w:r>
      <w:r w:rsidRPr="00590D4C">
        <w:rPr>
          <w:szCs w:val="22"/>
          <w:lang w:val="sk-SK"/>
        </w:rPr>
        <w:t xml:space="preserve"> testo</w:t>
      </w:r>
      <w:r w:rsidR="00795B6F" w:rsidRPr="00590D4C">
        <w:rPr>
          <w:szCs w:val="22"/>
          <w:lang w:val="sk-SK"/>
        </w:rPr>
        <w:t>v</w:t>
      </w:r>
      <w:r w:rsidRPr="00590D4C">
        <w:rPr>
          <w:szCs w:val="22"/>
          <w:lang w:val="sk-SK"/>
        </w:rPr>
        <w:t xml:space="preserve"> na meranie krvnej zrážanlivosti alebo krvných buniek</w:t>
      </w:r>
    </w:p>
    <w:p w14:paraId="4550F545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Strata koordinácie svalov, poškodenie kostrových svalov</w:t>
      </w:r>
    </w:p>
    <w:p w14:paraId="4DDE1F8C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Strata pozornosti, strata vedomia, zmeny v reči, delírium, nezvyčajné sny</w:t>
      </w:r>
    </w:p>
    <w:p w14:paraId="5D6D22A3" w14:textId="77777777" w:rsidR="00104BE1" w:rsidRPr="00590D4C" w:rsidRDefault="001556D4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Bolesť na hrudníku v dôsledku zablokovania tepien,</w:t>
      </w:r>
      <w:r w:rsidR="00104BE1" w:rsidRPr="00590D4C">
        <w:rPr>
          <w:szCs w:val="22"/>
          <w:lang w:val="sk-SK"/>
        </w:rPr>
        <w:t xml:space="preserve"> rýchly srdcový tep</w:t>
      </w:r>
    </w:p>
    <w:p w14:paraId="3ED6ACD1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Poškodenie pečene, zlyhanie obličiek</w:t>
      </w:r>
    </w:p>
    <w:p w14:paraId="4CB0B374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Poškodenie sluchu</w:t>
      </w:r>
    </w:p>
    <w:p w14:paraId="31E147B4" w14:textId="77777777" w:rsidR="00104BE1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Zápal v oku, katarakta</w:t>
      </w:r>
    </w:p>
    <w:p w14:paraId="7D6302F6" w14:textId="4A64BC12" w:rsidR="00414166" w:rsidRPr="00590D4C" w:rsidRDefault="0081147D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>
        <w:rPr>
          <w:szCs w:val="22"/>
          <w:lang w:val="sk-SK"/>
        </w:rPr>
        <w:t xml:space="preserve">Zrazenina / embolus (útvar ako napr. časť tkaniva, </w:t>
      </w:r>
      <w:r w:rsidR="00E41129">
        <w:rPr>
          <w:szCs w:val="22"/>
          <w:lang w:val="sk-SK"/>
        </w:rPr>
        <w:t xml:space="preserve">nádor, </w:t>
      </w:r>
      <w:r w:rsidR="00F8036B">
        <w:rPr>
          <w:szCs w:val="22"/>
          <w:lang w:val="sk-SK"/>
        </w:rPr>
        <w:t>tuk, plodová voda), ktoré sú unášané krvou a upchávajú tepnu</w:t>
      </w:r>
    </w:p>
    <w:p w14:paraId="2A8880B6" w14:textId="77777777" w:rsidR="00104BE1" w:rsidRPr="00590D4C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>Zástava menštruácie, krvácanie z pošvy</w:t>
      </w:r>
    </w:p>
    <w:p w14:paraId="51BE820F" w14:textId="77777777" w:rsidR="00104BE1" w:rsidRDefault="00104BE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Ochorenie nazývané syndróm </w:t>
      </w:r>
      <w:r w:rsidR="003F6653" w:rsidRPr="00590D4C">
        <w:rPr>
          <w:szCs w:val="22"/>
          <w:lang w:val="sk-SK"/>
        </w:rPr>
        <w:t>posteriórnej</w:t>
      </w:r>
      <w:r w:rsidRPr="00590D4C">
        <w:rPr>
          <w:szCs w:val="22"/>
          <w:lang w:val="sk-SK"/>
        </w:rPr>
        <w:t xml:space="preserve"> reverzibilnej encefalopatie (PRES), ku </w:t>
      </w:r>
      <w:r w:rsidR="00AA1027" w:rsidRPr="00590D4C">
        <w:rPr>
          <w:szCs w:val="22"/>
          <w:lang w:val="sk-SK"/>
        </w:rPr>
        <w:t>ktor</w:t>
      </w:r>
      <w:r w:rsidR="00AA1027">
        <w:rPr>
          <w:szCs w:val="22"/>
          <w:lang w:val="sk-SK"/>
        </w:rPr>
        <w:t>ého</w:t>
      </w:r>
      <w:r w:rsidR="00AA1027" w:rsidRPr="00590D4C">
        <w:rPr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>príznakom patria kŕče, bolesti hlavy, zmätenosť alebo pocit ťažkostí so sústredením</w:t>
      </w:r>
    </w:p>
    <w:p w14:paraId="14905F48" w14:textId="77777777" w:rsidR="000756EE" w:rsidRDefault="007F5F81" w:rsidP="00450363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  <w:r>
        <w:rPr>
          <w:szCs w:val="22"/>
          <w:lang w:val="sk-SK"/>
        </w:rPr>
        <w:t>Závažné zvýšenie krvného tlaku (hypertenzná kríza)</w:t>
      </w:r>
    </w:p>
    <w:p w14:paraId="01A3FADE" w14:textId="304AF3DC" w:rsidR="007F5F81" w:rsidRPr="009004F3" w:rsidRDefault="008D161A" w:rsidP="005E5A47">
      <w:pPr>
        <w:numPr>
          <w:ilvl w:val="0"/>
          <w:numId w:val="7"/>
        </w:numPr>
        <w:tabs>
          <w:tab w:val="clear" w:pos="567"/>
        </w:tabs>
        <w:spacing w:line="240" w:lineRule="auto"/>
        <w:ind w:right="-29" w:hanging="294"/>
        <w:rPr>
          <w:noProof/>
          <w:szCs w:val="22"/>
          <w:lang w:val="sk-SK"/>
        </w:rPr>
      </w:pPr>
      <w:r w:rsidRPr="009004F3">
        <w:rPr>
          <w:szCs w:val="22"/>
          <w:lang w:val="sk-SK"/>
        </w:rPr>
        <w:t>Z</w:t>
      </w:r>
      <w:r w:rsidR="000756EE" w:rsidRPr="009004F3">
        <w:rPr>
          <w:szCs w:val="22"/>
          <w:lang w:val="sk-SK"/>
        </w:rPr>
        <w:t>rútené</w:t>
      </w:r>
      <w:r w:rsidR="005E5A47" w:rsidRPr="009004F3">
        <w:rPr>
          <w:szCs w:val="22"/>
          <w:lang w:val="sk-SK"/>
        </w:rPr>
        <w:t xml:space="preserve"> </w:t>
      </w:r>
      <w:r w:rsidR="000756EE" w:rsidRPr="009004F3">
        <w:rPr>
          <w:szCs w:val="22"/>
          <w:lang w:val="sk-SK"/>
        </w:rPr>
        <w:t>pľúca</w:t>
      </w:r>
      <w:r w:rsidR="00184BF2" w:rsidRPr="009004F3">
        <w:rPr>
          <w:szCs w:val="22"/>
          <w:lang w:val="sk-SK"/>
        </w:rPr>
        <w:t xml:space="preserve"> </w:t>
      </w:r>
      <w:r w:rsidR="00262875" w:rsidRPr="009004F3">
        <w:rPr>
          <w:szCs w:val="22"/>
          <w:lang w:val="sk-SK"/>
        </w:rPr>
        <w:t>(</w:t>
      </w:r>
      <w:r w:rsidR="00184BF2" w:rsidRPr="009004F3">
        <w:rPr>
          <w:szCs w:val="22"/>
          <w:lang w:val="sk-SK"/>
        </w:rPr>
        <w:t>kolaps</w:t>
      </w:r>
      <w:r w:rsidR="00262875" w:rsidRPr="009004F3">
        <w:rPr>
          <w:szCs w:val="22"/>
          <w:lang w:val="sk-SK"/>
        </w:rPr>
        <w:t>,</w:t>
      </w:r>
      <w:r w:rsidR="00184BF2" w:rsidRPr="009004F3">
        <w:rPr>
          <w:szCs w:val="22"/>
          <w:lang w:val="sk-SK"/>
        </w:rPr>
        <w:t xml:space="preserve"> zlyhanie</w:t>
      </w:r>
      <w:r w:rsidR="00262875" w:rsidRPr="009004F3">
        <w:rPr>
          <w:szCs w:val="22"/>
          <w:lang w:val="sk-SK"/>
        </w:rPr>
        <w:t xml:space="preserve"> pľúc</w:t>
      </w:r>
      <w:r w:rsidR="00184BF2" w:rsidRPr="009004F3">
        <w:rPr>
          <w:szCs w:val="22"/>
          <w:lang w:val="sk-SK"/>
        </w:rPr>
        <w:t>)</w:t>
      </w:r>
      <w:r w:rsidR="000756EE" w:rsidRPr="009004F3">
        <w:rPr>
          <w:szCs w:val="22"/>
          <w:lang w:val="sk-SK"/>
        </w:rPr>
        <w:t xml:space="preserve"> so vzduchom zachyteným v priestore medzi pľúcami a hrudníkom, čo často spôsobuje dýchavičnosť (pneumotorax)</w:t>
      </w:r>
      <w:r w:rsidR="00A7232A" w:rsidRPr="000756EE">
        <w:rPr>
          <w:szCs w:val="22"/>
          <w:lang w:val="sk-SK"/>
        </w:rPr>
        <w:t>.</w:t>
      </w:r>
    </w:p>
    <w:p w14:paraId="0ADBC27C" w14:textId="77777777" w:rsidR="001556D4" w:rsidRPr="00590D4C" w:rsidRDefault="001556D4" w:rsidP="00450363">
      <w:pPr>
        <w:tabs>
          <w:tab w:val="clear" w:pos="567"/>
        </w:tabs>
        <w:spacing w:line="240" w:lineRule="auto"/>
        <w:ind w:right="-29" w:hanging="294"/>
        <w:rPr>
          <w:szCs w:val="22"/>
          <w:lang w:val="sk-SK"/>
        </w:rPr>
      </w:pPr>
    </w:p>
    <w:p w14:paraId="2BC0CC7E" w14:textId="77777777" w:rsidR="00104BE1" w:rsidRPr="00590D4C" w:rsidRDefault="001556D4" w:rsidP="00450363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b/>
          <w:szCs w:val="22"/>
          <w:lang w:val="sk-SK"/>
        </w:rPr>
        <w:t>Neznáme</w:t>
      </w:r>
      <w:r w:rsidRPr="00590D4C">
        <w:rPr>
          <w:szCs w:val="22"/>
          <w:lang w:val="sk-SK"/>
        </w:rPr>
        <w:t xml:space="preserve"> (</w:t>
      </w:r>
      <w:r w:rsidR="002D0766">
        <w:rPr>
          <w:szCs w:val="22"/>
          <w:lang w:val="sk-SK"/>
        </w:rPr>
        <w:t>vedľajšie účinky s neznámou frekvenciou</w:t>
      </w:r>
      <w:r w:rsidRPr="00590D4C">
        <w:rPr>
          <w:szCs w:val="22"/>
          <w:lang w:val="sk-SK"/>
        </w:rPr>
        <w:t>):</w:t>
      </w:r>
    </w:p>
    <w:p w14:paraId="1E71BAA8" w14:textId="77777777" w:rsidR="00950BA7" w:rsidRPr="00590D4C" w:rsidRDefault="00950BA7" w:rsidP="00450363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0C1275B2" w14:textId="77777777" w:rsidR="001556D4" w:rsidRDefault="00950BA7" w:rsidP="00450363">
      <w:pPr>
        <w:numPr>
          <w:ilvl w:val="0"/>
          <w:numId w:val="16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590D4C">
        <w:rPr>
          <w:szCs w:val="22"/>
          <w:lang w:val="sk-SK"/>
        </w:rPr>
        <w:t>Srdcový infarkt</w:t>
      </w:r>
    </w:p>
    <w:p w14:paraId="3B39E167" w14:textId="77777777" w:rsidR="00D00055" w:rsidRDefault="00D00055" w:rsidP="00D00055">
      <w:pPr>
        <w:pStyle w:val="ListParagraph"/>
        <w:numPr>
          <w:ilvl w:val="0"/>
          <w:numId w:val="16"/>
        </w:num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Z</w:t>
      </w:r>
      <w:r w:rsidRPr="00D00055">
        <w:rPr>
          <w:rFonts w:ascii="Times New Roman" w:hAnsi="Times New Roman"/>
          <w:noProof/>
          <w:sz w:val="22"/>
          <w:szCs w:val="22"/>
          <w:lang w:val="sk-SK"/>
        </w:rPr>
        <w:t>väčšenie alebo oslabenie steny krvnej cievy alebo trhlina v stene krvnej cievy (aneuryzmy a arteriálne disekcie)</w:t>
      </w:r>
    </w:p>
    <w:p w14:paraId="3689034C" w14:textId="77777777" w:rsidR="000756EE" w:rsidRPr="009004F3" w:rsidRDefault="000756EE" w:rsidP="00502006">
      <w:pPr>
        <w:numPr>
          <w:ilvl w:val="0"/>
          <w:numId w:val="16"/>
        </w:numPr>
        <w:rPr>
          <w:lang w:val="sk-SK"/>
        </w:rPr>
      </w:pPr>
      <w:r w:rsidRPr="009004F3">
        <w:rPr>
          <w:szCs w:val="22"/>
          <w:lang w:val="sk-SK"/>
        </w:rPr>
        <w:t>Zápal ciev v koži (kožná vaskulitída).</w:t>
      </w:r>
    </w:p>
    <w:p w14:paraId="415058B8" w14:textId="77777777" w:rsidR="00A7232A" w:rsidRDefault="00A7232A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2686A14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Hlásenie vedľajších účinkov</w:t>
      </w:r>
    </w:p>
    <w:p w14:paraId="3ABA55EF" w14:textId="77777777" w:rsidR="00104BE1" w:rsidRPr="00590D4C" w:rsidRDefault="00104BE1" w:rsidP="0045036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 </w:t>
      </w:r>
      <w:r w:rsidR="003E722E">
        <w:rPr>
          <w:szCs w:val="22"/>
          <w:lang w:val="sk-SK"/>
        </w:rPr>
        <w:t>na</w:t>
      </w:r>
      <w:r w:rsidR="008E2D06" w:rsidRPr="00590D4C">
        <w:rPr>
          <w:szCs w:val="22"/>
          <w:lang w:val="sk-SK"/>
        </w:rPr>
        <w:t xml:space="preserve"> </w:t>
      </w:r>
      <w:r w:rsidR="008E2D06">
        <w:rPr>
          <w:szCs w:val="22"/>
          <w:highlight w:val="lightGray"/>
          <w:lang w:val="sk-SK"/>
        </w:rPr>
        <w:t xml:space="preserve">národné </w:t>
      </w:r>
      <w:r w:rsidR="003E722E">
        <w:rPr>
          <w:szCs w:val="22"/>
          <w:highlight w:val="lightGray"/>
          <w:lang w:val="sk-SK"/>
        </w:rPr>
        <w:t>centrum</w:t>
      </w:r>
      <w:r w:rsidR="008E2D06">
        <w:rPr>
          <w:szCs w:val="22"/>
          <w:highlight w:val="lightGray"/>
          <w:lang w:val="sk-SK"/>
        </w:rPr>
        <w:t xml:space="preserve"> hlásenia uvedené v </w:t>
      </w:r>
      <w:r w:rsidR="008E2D06">
        <w:fldChar w:fldCharType="begin"/>
      </w:r>
      <w:r w:rsidR="008E2D06" w:rsidRPr="00147315">
        <w:rPr>
          <w:lang w:val="sk-SK"/>
          <w:rPrChange w:id="78" w:author="Author">
            <w:rPr/>
          </w:rPrChange>
        </w:rPr>
        <w:instrText>HYPERLINK "http://www.ema.europa.eu/docs/en_GB/document_library/Template_or_form/2013/03/WC500139752.doc"</w:instrText>
      </w:r>
      <w:r w:rsidR="008E2D06">
        <w:fldChar w:fldCharType="separate"/>
      </w:r>
      <w:r w:rsidR="008E2D06">
        <w:rPr>
          <w:rStyle w:val="Hyperlink"/>
          <w:szCs w:val="22"/>
          <w:highlight w:val="lightGray"/>
          <w:lang w:val="sk-SK"/>
        </w:rPr>
        <w:t>P</w:t>
      </w:r>
      <w:r w:rsidR="008E2D06">
        <w:rPr>
          <w:rStyle w:val="Hyperlink"/>
          <w:highlight w:val="lightGray"/>
          <w:lang w:val="sk-SK"/>
        </w:rPr>
        <w:t xml:space="preserve">rílohe </w:t>
      </w:r>
      <w:r w:rsidR="008E2D06">
        <w:rPr>
          <w:rStyle w:val="Hyperlink"/>
          <w:highlight w:val="lightGray"/>
          <w:lang w:val="sk-SK"/>
        </w:rPr>
        <w:lastRenderedPageBreak/>
        <w:t>V</w:t>
      </w:r>
      <w:r w:rsidR="008E2D06">
        <w:fldChar w:fldCharType="end"/>
      </w:r>
      <w:r w:rsidR="008E2D06" w:rsidRPr="00590D4C">
        <w:rPr>
          <w:szCs w:val="22"/>
          <w:lang w:val="sk-SK"/>
        </w:rPr>
        <w:t xml:space="preserve">. </w:t>
      </w:r>
      <w:r w:rsidRPr="00590D4C">
        <w:rPr>
          <w:szCs w:val="22"/>
          <w:lang w:val="sk-SK"/>
        </w:rPr>
        <w:t>Hlásením vedľajších účinkov môžete prispieť k získaniu ďalších informácií o bezpečnosti tohto lieku.</w:t>
      </w:r>
    </w:p>
    <w:p w14:paraId="197F9568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E93799E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AD7D24" w14:textId="77777777" w:rsidR="00104BE1" w:rsidRPr="00590D4C" w:rsidRDefault="00104BE1" w:rsidP="00450363">
      <w:p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5.</w:t>
      </w:r>
      <w:r w:rsidRPr="00590D4C">
        <w:rPr>
          <w:b/>
          <w:szCs w:val="22"/>
          <w:lang w:val="sk-SK"/>
        </w:rPr>
        <w:tab/>
        <w:t>Ako uchovávať COMETRIQ</w:t>
      </w:r>
    </w:p>
    <w:p w14:paraId="3CA68048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A941874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Tento liek uchovávajte mimo dohľadu a dosahu detí.</w:t>
      </w:r>
    </w:p>
    <w:p w14:paraId="7E7B1339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29D5FED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Nepoužívajte tento liek po dátume exspirácie, ktorý je uvedený na blistrovej karte po EXP. Dátum exspirácie sa vzťahuje na posledný deň v danom mesiaci.</w:t>
      </w:r>
    </w:p>
    <w:p w14:paraId="7A75E86D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8629BEE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Uchovávajte pri teplote neprevyšujúcej 25</w:t>
      </w:r>
      <w:r w:rsidR="00DF7523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ºC. Uchovávajte v pôvodnom obale na ochranu pred vlhkosťou.</w:t>
      </w:r>
    </w:p>
    <w:p w14:paraId="1A04B688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1DB344E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i/>
          <w:iCs/>
          <w:szCs w:val="22"/>
          <w:lang w:val="sk-SK"/>
        </w:rPr>
      </w:pPr>
      <w:r w:rsidRPr="00590D4C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11727752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F58363D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625BDDE" w14:textId="77777777" w:rsidR="00104BE1" w:rsidRPr="00590D4C" w:rsidRDefault="00104BE1" w:rsidP="00450363">
      <w:pPr>
        <w:spacing w:line="240" w:lineRule="auto"/>
        <w:ind w:right="-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6.</w:t>
      </w:r>
      <w:r w:rsidRPr="00590D4C">
        <w:rPr>
          <w:b/>
          <w:szCs w:val="22"/>
          <w:lang w:val="sk-SK"/>
        </w:rPr>
        <w:tab/>
        <w:t>Obsah balenia a ďalšie informácie</w:t>
      </w:r>
    </w:p>
    <w:p w14:paraId="10F1C34B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DDDF53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590D4C">
        <w:rPr>
          <w:b/>
          <w:bCs/>
          <w:szCs w:val="22"/>
          <w:lang w:val="sk-SK"/>
        </w:rPr>
        <w:t xml:space="preserve">Čo </w:t>
      </w:r>
      <w:r w:rsidRPr="00590D4C">
        <w:rPr>
          <w:b/>
          <w:szCs w:val="22"/>
          <w:lang w:val="sk-SK"/>
        </w:rPr>
        <w:t>COMETRIQ</w:t>
      </w:r>
      <w:r w:rsidRPr="00590D4C">
        <w:rPr>
          <w:b/>
          <w:bCs/>
          <w:szCs w:val="22"/>
          <w:lang w:val="sk-SK"/>
        </w:rPr>
        <w:t xml:space="preserve"> obsahuje</w:t>
      </w:r>
    </w:p>
    <w:p w14:paraId="4BCD4D24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14:paraId="1E153DB0" w14:textId="1F7BC86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Liečivo je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>)-maleát.</w:t>
      </w:r>
    </w:p>
    <w:p w14:paraId="2FEC5A16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948CCF8" w14:textId="17E73060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"/>
        <w:rPr>
          <w:i/>
          <w:iCs/>
          <w:szCs w:val="22"/>
          <w:lang w:val="sk-SK"/>
        </w:rPr>
      </w:pPr>
      <w:r w:rsidRPr="00590D4C">
        <w:rPr>
          <w:szCs w:val="22"/>
          <w:lang w:val="sk-SK"/>
        </w:rPr>
        <w:t xml:space="preserve">COMETRIQ 20 mg </w:t>
      </w:r>
      <w:r w:rsidR="002D0766">
        <w:rPr>
          <w:szCs w:val="22"/>
          <w:lang w:val="sk-SK"/>
        </w:rPr>
        <w:t xml:space="preserve">tvrdé </w:t>
      </w:r>
      <w:r w:rsidRPr="00590D4C">
        <w:rPr>
          <w:szCs w:val="22"/>
          <w:lang w:val="sk-SK"/>
        </w:rPr>
        <w:t xml:space="preserve">kapsuly obsahujú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 (</w:t>
      </w:r>
      <w:r w:rsidRPr="00590D4C">
        <w:rPr>
          <w:i/>
          <w:szCs w:val="22"/>
          <w:lang w:val="sk-SK"/>
        </w:rPr>
        <w:t>S</w:t>
      </w:r>
      <w:r w:rsidRPr="00590D4C">
        <w:rPr>
          <w:szCs w:val="22"/>
          <w:lang w:val="sk-SK"/>
        </w:rPr>
        <w:t xml:space="preserve">)-maleát ekvivalentný 20 mg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18EC0ACE" w14:textId="4F62A4F4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"/>
        <w:jc w:val="both"/>
        <w:rPr>
          <w:iCs/>
          <w:szCs w:val="22"/>
          <w:lang w:val="sk-SK"/>
        </w:rPr>
      </w:pPr>
      <w:r w:rsidRPr="00590D4C">
        <w:rPr>
          <w:szCs w:val="22"/>
          <w:lang w:val="sk-SK"/>
        </w:rPr>
        <w:t>COMETRIQ</w:t>
      </w:r>
      <w:r w:rsidRPr="00590D4C">
        <w:rPr>
          <w:iCs/>
          <w:szCs w:val="22"/>
          <w:lang w:val="sk-SK"/>
        </w:rPr>
        <w:t xml:space="preserve"> 80 mg </w:t>
      </w:r>
      <w:r w:rsidR="002D0766">
        <w:rPr>
          <w:iCs/>
          <w:szCs w:val="22"/>
          <w:lang w:val="sk-SK"/>
        </w:rPr>
        <w:t xml:space="preserve">tvrdé </w:t>
      </w:r>
      <w:r w:rsidRPr="00590D4C">
        <w:rPr>
          <w:iCs/>
          <w:szCs w:val="22"/>
          <w:lang w:val="sk-SK"/>
        </w:rPr>
        <w:t xml:space="preserve">kapsuly </w:t>
      </w:r>
      <w:r w:rsidRPr="00590D4C">
        <w:rPr>
          <w:szCs w:val="22"/>
          <w:lang w:val="sk-SK"/>
        </w:rPr>
        <w:t>obsahujú</w:t>
      </w:r>
      <w:r w:rsidRPr="00590D4C">
        <w:rPr>
          <w:iCs/>
          <w:szCs w:val="22"/>
          <w:lang w:val="sk-SK"/>
        </w:rPr>
        <w:t xml:space="preserve"> </w:t>
      </w:r>
      <w:r w:rsidR="00390496" w:rsidRPr="00590D4C">
        <w:rPr>
          <w:iCs/>
          <w:szCs w:val="22"/>
          <w:lang w:val="sk-SK"/>
        </w:rPr>
        <w:t>k</w:t>
      </w:r>
      <w:r w:rsidRPr="00590D4C">
        <w:rPr>
          <w:iCs/>
          <w:szCs w:val="22"/>
          <w:lang w:val="sk-SK"/>
        </w:rPr>
        <w:t>abozantinib (</w:t>
      </w:r>
      <w:r w:rsidRPr="00590D4C">
        <w:rPr>
          <w:i/>
          <w:iCs/>
          <w:szCs w:val="22"/>
          <w:lang w:val="sk-SK"/>
        </w:rPr>
        <w:t>S</w:t>
      </w:r>
      <w:r w:rsidRPr="00590D4C">
        <w:rPr>
          <w:iCs/>
          <w:szCs w:val="22"/>
          <w:lang w:val="sk-SK"/>
        </w:rPr>
        <w:t>)-ma</w:t>
      </w:r>
      <w:r w:rsidRPr="00590D4C">
        <w:rPr>
          <w:szCs w:val="22"/>
          <w:lang w:val="sk-SK"/>
        </w:rPr>
        <w:t>leát</w:t>
      </w:r>
      <w:r w:rsidRPr="00590D4C">
        <w:rPr>
          <w:iCs/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 xml:space="preserve">ekvivalentný 80 mg </w:t>
      </w:r>
      <w:r w:rsidR="00390496" w:rsidRPr="00590D4C">
        <w:rPr>
          <w:szCs w:val="22"/>
          <w:lang w:val="sk-SK"/>
        </w:rPr>
        <w:t>k</w:t>
      </w:r>
      <w:r w:rsidRPr="00590D4C">
        <w:rPr>
          <w:szCs w:val="22"/>
          <w:lang w:val="sk-SK"/>
        </w:rPr>
        <w:t>abozantinibu.</w:t>
      </w:r>
    </w:p>
    <w:p w14:paraId="326749F8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left="360" w:right="-2"/>
        <w:rPr>
          <w:iCs/>
          <w:szCs w:val="22"/>
          <w:lang w:val="sk-SK"/>
        </w:rPr>
      </w:pPr>
    </w:p>
    <w:p w14:paraId="3F8D6D5C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Ďalšie zložky:</w:t>
      </w:r>
    </w:p>
    <w:p w14:paraId="2FA93A17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264BC4" w14:textId="77777777" w:rsidR="00104BE1" w:rsidRPr="00590D4C" w:rsidRDefault="00104BE1" w:rsidP="00450363">
      <w:pPr>
        <w:pStyle w:val="ListBullet"/>
        <w:numPr>
          <w:ilvl w:val="0"/>
          <w:numId w:val="2"/>
        </w:numPr>
        <w:spacing w:before="0" w:after="0" w:line="240" w:lineRule="auto"/>
        <w:ind w:left="720"/>
        <w:rPr>
          <w:sz w:val="22"/>
          <w:szCs w:val="22"/>
          <w:lang w:val="sk-SK"/>
        </w:rPr>
      </w:pPr>
      <w:r w:rsidRPr="00590D4C">
        <w:rPr>
          <w:b/>
          <w:sz w:val="22"/>
          <w:szCs w:val="22"/>
          <w:lang w:val="sk-SK"/>
        </w:rPr>
        <w:t>Kapsula obsahuje:</w:t>
      </w:r>
      <w:r w:rsidRPr="00590D4C">
        <w:rPr>
          <w:sz w:val="22"/>
          <w:szCs w:val="22"/>
          <w:lang w:val="sk-SK"/>
        </w:rPr>
        <w:t xml:space="preserve"> mikrokryštalickú celulózu, sodnú soľ kroskarmelózy, nátrium-glykolát škrobu, bezvodý koloidný oxid kremičitý a kyselinu stearovú </w:t>
      </w:r>
    </w:p>
    <w:p w14:paraId="7A3555A6" w14:textId="77777777" w:rsidR="00104BE1" w:rsidRPr="00590D4C" w:rsidRDefault="00104BE1" w:rsidP="00450363">
      <w:pPr>
        <w:pStyle w:val="ListBullet"/>
        <w:numPr>
          <w:ilvl w:val="0"/>
          <w:numId w:val="2"/>
        </w:numPr>
        <w:spacing w:before="0" w:after="0" w:line="240" w:lineRule="auto"/>
        <w:ind w:left="720"/>
        <w:rPr>
          <w:sz w:val="22"/>
          <w:szCs w:val="22"/>
          <w:lang w:val="sk-SK"/>
        </w:rPr>
      </w:pPr>
      <w:r w:rsidRPr="00590D4C">
        <w:rPr>
          <w:b/>
          <w:sz w:val="22"/>
          <w:szCs w:val="22"/>
          <w:lang w:val="sk-SK"/>
        </w:rPr>
        <w:t>Obal kapsuly:</w:t>
      </w:r>
      <w:r w:rsidRPr="00590D4C">
        <w:rPr>
          <w:sz w:val="22"/>
          <w:szCs w:val="22"/>
          <w:lang w:val="sk-SK"/>
        </w:rPr>
        <w:t xml:space="preserve"> želatína a oxid titaničitý (E171)</w:t>
      </w:r>
    </w:p>
    <w:p w14:paraId="6B23AB07" w14:textId="77777777" w:rsidR="00104BE1" w:rsidRPr="00590D4C" w:rsidRDefault="00104BE1" w:rsidP="00450363">
      <w:pPr>
        <w:pStyle w:val="ListBullet"/>
        <w:numPr>
          <w:ilvl w:val="0"/>
          <w:numId w:val="2"/>
        </w:numPr>
        <w:spacing w:before="0" w:after="0" w:line="240" w:lineRule="auto"/>
        <w:ind w:left="1080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20 mg kapsuly obsahujú aj čierny oxid železitý (E172)</w:t>
      </w:r>
    </w:p>
    <w:p w14:paraId="526510C5" w14:textId="77777777" w:rsidR="00104BE1" w:rsidRPr="00590D4C" w:rsidRDefault="00104BE1" w:rsidP="00450363">
      <w:pPr>
        <w:pStyle w:val="ListBullet"/>
        <w:numPr>
          <w:ilvl w:val="0"/>
          <w:numId w:val="2"/>
        </w:numPr>
        <w:spacing w:before="0" w:after="0" w:line="240" w:lineRule="auto"/>
        <w:ind w:left="1080"/>
        <w:rPr>
          <w:sz w:val="22"/>
          <w:szCs w:val="22"/>
          <w:lang w:val="sk-SK"/>
        </w:rPr>
      </w:pPr>
      <w:r w:rsidRPr="00590D4C">
        <w:rPr>
          <w:sz w:val="22"/>
          <w:szCs w:val="22"/>
          <w:lang w:val="sk-SK"/>
        </w:rPr>
        <w:t>80 mg kapsuly obsahujú aj červený oxid železitý (E172)</w:t>
      </w:r>
    </w:p>
    <w:p w14:paraId="0A413EB2" w14:textId="77777777" w:rsidR="00104BE1" w:rsidRPr="00590D4C" w:rsidRDefault="00104BE1" w:rsidP="00450363">
      <w:pPr>
        <w:pStyle w:val="ListBullet"/>
        <w:numPr>
          <w:ilvl w:val="0"/>
          <w:numId w:val="2"/>
        </w:numPr>
        <w:spacing w:before="0" w:after="0" w:line="240" w:lineRule="auto"/>
        <w:ind w:left="720"/>
        <w:rPr>
          <w:sz w:val="22"/>
          <w:szCs w:val="22"/>
          <w:lang w:val="sk-SK"/>
        </w:rPr>
      </w:pPr>
      <w:r w:rsidRPr="00590D4C">
        <w:rPr>
          <w:b/>
          <w:sz w:val="22"/>
          <w:szCs w:val="22"/>
          <w:lang w:val="sk-SK"/>
        </w:rPr>
        <w:t>Farba na potlač:</w:t>
      </w:r>
      <w:r w:rsidRPr="00590D4C">
        <w:rPr>
          <w:sz w:val="22"/>
          <w:szCs w:val="22"/>
          <w:lang w:val="sk-SK"/>
        </w:rPr>
        <w:t xml:space="preserve"> šelaková glazúra, čierny oxid železitý (E172) a propylénglykol</w:t>
      </w:r>
    </w:p>
    <w:p w14:paraId="040EE013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9B6EF3A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590D4C">
        <w:rPr>
          <w:b/>
          <w:bCs/>
          <w:szCs w:val="22"/>
          <w:lang w:val="sk-SK"/>
        </w:rPr>
        <w:t xml:space="preserve">Ako vyzerá </w:t>
      </w:r>
      <w:r w:rsidRPr="00590D4C">
        <w:rPr>
          <w:b/>
          <w:szCs w:val="22"/>
          <w:lang w:val="sk-SK"/>
        </w:rPr>
        <w:t>COMETRIQ</w:t>
      </w:r>
      <w:r w:rsidRPr="00590D4C">
        <w:rPr>
          <w:b/>
          <w:bCs/>
          <w:szCs w:val="22"/>
          <w:lang w:val="sk-SK"/>
        </w:rPr>
        <w:t xml:space="preserve"> a obsah balenia</w:t>
      </w:r>
    </w:p>
    <w:p w14:paraId="0A045200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COMETRIQ 20 mg </w:t>
      </w:r>
      <w:r w:rsidR="002D0766">
        <w:rPr>
          <w:szCs w:val="22"/>
          <w:lang w:val="sk-SK"/>
        </w:rPr>
        <w:t xml:space="preserve">tvrdé </w:t>
      </w:r>
      <w:r w:rsidRPr="00590D4C">
        <w:rPr>
          <w:szCs w:val="22"/>
          <w:lang w:val="sk-SK"/>
        </w:rPr>
        <w:t>kapsuly sú šedé a na jednej strane majú vytlačený nápis „XL184 20mg“.</w:t>
      </w:r>
    </w:p>
    <w:p w14:paraId="62CA79E1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COMETRIQ 80 mg </w:t>
      </w:r>
      <w:r w:rsidR="002D0766">
        <w:rPr>
          <w:szCs w:val="22"/>
          <w:lang w:val="sk-SK"/>
        </w:rPr>
        <w:t xml:space="preserve">tvrdé </w:t>
      </w:r>
      <w:r w:rsidRPr="00590D4C">
        <w:rPr>
          <w:szCs w:val="22"/>
          <w:lang w:val="sk-SK"/>
        </w:rPr>
        <w:t>kapsuly sú oranžové a na jednej strane majú vytlačený nápis „XL184 80mg“.</w:t>
      </w:r>
    </w:p>
    <w:p w14:paraId="0CB28934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4648E9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COMETRIQ </w:t>
      </w:r>
      <w:r w:rsidR="002D0766">
        <w:rPr>
          <w:szCs w:val="22"/>
          <w:lang w:val="sk-SK"/>
        </w:rPr>
        <w:t xml:space="preserve">tvrdé </w:t>
      </w:r>
      <w:r w:rsidRPr="00590D4C">
        <w:rPr>
          <w:szCs w:val="22"/>
          <w:lang w:val="sk-SK"/>
        </w:rPr>
        <w:t>kapsuly sú balené v blistrových kartách usporiadaných podľa predpísanej dávky. Každá blistrová karta obsahuje množstvo lieku postačujúce na 7 dní</w:t>
      </w:r>
      <w:r w:rsidR="00795B6F" w:rsidRPr="00590D4C">
        <w:rPr>
          <w:szCs w:val="22"/>
          <w:lang w:val="sk-SK"/>
        </w:rPr>
        <w:t>. K</w:t>
      </w:r>
      <w:r w:rsidRPr="00590D4C">
        <w:rPr>
          <w:szCs w:val="22"/>
          <w:lang w:val="sk-SK"/>
        </w:rPr>
        <w:t>aždý riadok blistr</w:t>
      </w:r>
      <w:r w:rsidR="00795B6F" w:rsidRPr="00590D4C">
        <w:rPr>
          <w:szCs w:val="22"/>
          <w:lang w:val="sk-SK"/>
        </w:rPr>
        <w:t>ovej karty</w:t>
      </w:r>
      <w:r w:rsidRPr="00590D4C">
        <w:rPr>
          <w:szCs w:val="22"/>
          <w:lang w:val="sk-SK"/>
        </w:rPr>
        <w:t xml:space="preserve"> obsahuje dennú dávku. </w:t>
      </w:r>
    </w:p>
    <w:p w14:paraId="7B67F53F" w14:textId="77777777" w:rsidR="00104BE1" w:rsidRPr="00590D4C" w:rsidRDefault="00104BE1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387396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  <w:r w:rsidRPr="00590D4C">
        <w:rPr>
          <w:szCs w:val="22"/>
          <w:lang w:val="sk-SK"/>
        </w:rPr>
        <w:t>Blistrová karta pre dennú dávku 60 mg obsahuje dvadsaťjeden 20 mg kapsúl pre celkovo 7</w:t>
      </w:r>
      <w:r w:rsidR="00E05309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denných dávok. Každá denná dávka je umiestn</w:t>
      </w:r>
      <w:r w:rsidR="00EB5624" w:rsidRPr="00590D4C">
        <w:rPr>
          <w:szCs w:val="22"/>
          <w:lang w:val="sk-SK"/>
        </w:rPr>
        <w:t>en</w:t>
      </w:r>
      <w:r w:rsidRPr="00590D4C">
        <w:rPr>
          <w:szCs w:val="22"/>
          <w:lang w:val="sk-SK"/>
        </w:rPr>
        <w:t>á v jednom riadku a obsahuje tri 20 mg kapsule:</w:t>
      </w:r>
    </w:p>
    <w:p w14:paraId="36B72B84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</w:p>
    <w:p w14:paraId="2C0D419E" w14:textId="77777777" w:rsidR="00104BE1" w:rsidRPr="00590D4C" w:rsidRDefault="00147315" w:rsidP="00450363">
      <w:pPr>
        <w:tabs>
          <w:tab w:val="clear" w:pos="567"/>
        </w:tabs>
        <w:spacing w:line="240" w:lineRule="auto"/>
        <w:ind w:left="720"/>
        <w:jc w:val="center"/>
        <w:rPr>
          <w:szCs w:val="22"/>
          <w:lang w:val="sk-SK"/>
        </w:rPr>
      </w:pPr>
      <w:r>
        <w:rPr>
          <w:szCs w:val="22"/>
          <w:lang w:val="sk-SK"/>
        </w:rPr>
        <w:pict w14:anchorId="14A63BE0">
          <v:shape id="_x0000_s2052" type="#_x0000_t202" style="position:absolute;left:0;text-align:left;margin-left:328.65pt;margin-top:18.25pt;width:74pt;height:33.35pt;z-index:251655680;mso-wrap-edited:f" stroked="f">
            <v:textbox style="mso-next-textbox:#_x0000_s2052">
              <w:txbxContent>
                <w:p w14:paraId="68053532" w14:textId="77777777" w:rsidR="005C0935" w:rsidRDefault="005C093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= 60 mg</w:t>
                  </w:r>
                </w:p>
              </w:txbxContent>
            </v:textbox>
          </v:shape>
        </w:pict>
      </w:r>
      <w:r>
        <w:rPr>
          <w:noProof/>
          <w:szCs w:val="22"/>
          <w:lang w:val="sk-SK"/>
        </w:rPr>
        <w:pict w14:anchorId="4853AD68">
          <v:shape id="Picture 10" o:spid="_x0000_i1046" type="#_x0000_t75" style="width:101pt;height:63pt;visibility:visible">
            <v:imagedata r:id="rId24" o:title=""/>
          </v:shape>
        </w:pict>
      </w:r>
    </w:p>
    <w:p w14:paraId="139B1C00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/>
        <w:jc w:val="center"/>
        <w:rPr>
          <w:szCs w:val="22"/>
          <w:lang w:val="sk-SK"/>
        </w:rPr>
      </w:pPr>
      <w:r w:rsidRPr="00590D4C">
        <w:rPr>
          <w:szCs w:val="22"/>
          <w:lang w:val="sk-SK"/>
        </w:rPr>
        <w:lastRenderedPageBreak/>
        <w:t xml:space="preserve">tri šedé 20 mg </w:t>
      </w:r>
    </w:p>
    <w:p w14:paraId="408DD80F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</w:p>
    <w:p w14:paraId="1CA689CC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  <w:r w:rsidRPr="00590D4C">
        <w:rPr>
          <w:szCs w:val="22"/>
          <w:lang w:val="sk-SK"/>
        </w:rPr>
        <w:t>Blistrová karta pre dennú dávku 100 mg obsahuje sedem 80 mg kapsúl a sedem 20 mg kapsúl pre celkovo 7 denných dávok. Každá denná dávka je umiestn</w:t>
      </w:r>
      <w:r w:rsidR="00EB5624" w:rsidRPr="00590D4C">
        <w:rPr>
          <w:szCs w:val="22"/>
          <w:lang w:val="sk-SK"/>
        </w:rPr>
        <w:t>en</w:t>
      </w:r>
      <w:r w:rsidRPr="00590D4C">
        <w:rPr>
          <w:szCs w:val="22"/>
          <w:lang w:val="sk-SK"/>
        </w:rPr>
        <w:t>á v jednom riadku a obsahuje jednu 80 mg kapsulu a jednu 20 mg kapsulu:</w:t>
      </w:r>
    </w:p>
    <w:p w14:paraId="3C01227D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</w:p>
    <w:p w14:paraId="1294E4EA" w14:textId="77777777" w:rsidR="00104BE1" w:rsidRPr="00590D4C" w:rsidRDefault="00147315" w:rsidP="00450363">
      <w:pPr>
        <w:tabs>
          <w:tab w:val="clear" w:pos="567"/>
        </w:tabs>
        <w:spacing w:line="240" w:lineRule="auto"/>
        <w:ind w:left="720"/>
        <w:jc w:val="center"/>
        <w:rPr>
          <w:szCs w:val="22"/>
          <w:lang w:val="sk-SK"/>
        </w:rPr>
      </w:pPr>
      <w:r>
        <w:rPr>
          <w:szCs w:val="22"/>
          <w:lang w:val="sk-SK"/>
        </w:rPr>
        <w:pict w14:anchorId="4D304EFD">
          <v:shape id="_x0000_s2051" type="#_x0000_t202" style="position:absolute;left:0;text-align:left;margin-left:329.6pt;margin-top:23.4pt;width:74pt;height:33.35pt;z-index:251656704;mso-wrap-edited:f" stroked="f">
            <v:textbox style="mso-next-textbox:#_x0000_s2051">
              <w:txbxContent>
                <w:p w14:paraId="09EB9CAC" w14:textId="77777777" w:rsidR="005C0935" w:rsidRDefault="005C093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= 100 mg</w:t>
                  </w:r>
                </w:p>
              </w:txbxContent>
            </v:textbox>
          </v:shape>
        </w:pict>
      </w:r>
      <w:r>
        <w:rPr>
          <w:noProof/>
          <w:szCs w:val="22"/>
          <w:lang w:val="sk-SK"/>
        </w:rPr>
        <w:pict w14:anchorId="51532271">
          <v:shape id="Picture 9" o:spid="_x0000_i1047" type="#_x0000_t75" style="width:84pt;height:64pt;visibility:visible">
            <v:imagedata r:id="rId25" o:title=""/>
          </v:shape>
        </w:pict>
      </w:r>
    </w:p>
    <w:p w14:paraId="751E8DC4" w14:textId="77777777" w:rsidR="00104BE1" w:rsidRPr="00590D4C" w:rsidRDefault="00104BE1" w:rsidP="00450363">
      <w:pPr>
        <w:tabs>
          <w:tab w:val="clear" w:pos="567"/>
          <w:tab w:val="left" w:pos="3780"/>
          <w:tab w:val="left" w:pos="5490"/>
        </w:tabs>
        <w:spacing w:line="240" w:lineRule="auto"/>
        <w:ind w:left="720"/>
        <w:rPr>
          <w:szCs w:val="22"/>
          <w:lang w:val="sk-SK"/>
        </w:rPr>
      </w:pPr>
      <w:r w:rsidRPr="00590D4C">
        <w:rPr>
          <w:szCs w:val="22"/>
          <w:lang w:val="sk-SK"/>
        </w:rPr>
        <w:tab/>
        <w:t xml:space="preserve">jedna oranžová 80 mg + jedna šedá 20 mg </w:t>
      </w:r>
    </w:p>
    <w:p w14:paraId="30319137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</w:p>
    <w:p w14:paraId="789CABF1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  <w:r w:rsidRPr="00590D4C">
        <w:rPr>
          <w:szCs w:val="22"/>
          <w:lang w:val="sk-SK"/>
        </w:rPr>
        <w:t>Blistrová karta pre dennú dávku 140 mg obsahuje sedem 80 mg kapsúl a dvadsaťjeden 20 mg kapsúl pre celkovo 7 denných dávok. Každá denná dávka je umiestn</w:t>
      </w:r>
      <w:r w:rsidR="00EB5624" w:rsidRPr="00590D4C">
        <w:rPr>
          <w:szCs w:val="22"/>
          <w:lang w:val="sk-SK"/>
        </w:rPr>
        <w:t>en</w:t>
      </w:r>
      <w:r w:rsidRPr="00590D4C">
        <w:rPr>
          <w:szCs w:val="22"/>
          <w:lang w:val="sk-SK"/>
        </w:rPr>
        <w:t>á v jednom riadku a obsahuje jednu 80 mg kapsulu a tri 20 mg kapsuly:</w:t>
      </w:r>
    </w:p>
    <w:p w14:paraId="2D7D28E6" w14:textId="77777777" w:rsidR="00104BE1" w:rsidRPr="00590D4C" w:rsidRDefault="00104BE1" w:rsidP="00450363">
      <w:pPr>
        <w:tabs>
          <w:tab w:val="clear" w:pos="567"/>
        </w:tabs>
        <w:spacing w:line="240" w:lineRule="auto"/>
        <w:ind w:left="720"/>
        <w:rPr>
          <w:szCs w:val="22"/>
          <w:lang w:val="sk-SK"/>
        </w:rPr>
      </w:pPr>
    </w:p>
    <w:p w14:paraId="3596CC35" w14:textId="77777777" w:rsidR="00104BE1" w:rsidRPr="00590D4C" w:rsidRDefault="00147315" w:rsidP="00450363">
      <w:pPr>
        <w:tabs>
          <w:tab w:val="clear" w:pos="567"/>
        </w:tabs>
        <w:spacing w:line="240" w:lineRule="auto"/>
        <w:ind w:left="720"/>
        <w:jc w:val="center"/>
        <w:rPr>
          <w:szCs w:val="22"/>
          <w:lang w:val="sk-SK"/>
        </w:rPr>
      </w:pPr>
      <w:r>
        <w:rPr>
          <w:szCs w:val="22"/>
          <w:lang w:val="sk-SK"/>
        </w:rPr>
        <w:pict w14:anchorId="7D5D1D6B">
          <v:shape id="_x0000_s2050" type="#_x0000_t202" style="position:absolute;left:0;text-align:left;margin-left:345.5pt;margin-top:19.15pt;width:74pt;height:33.35pt;z-index:251657728;mso-wrap-edited:f" stroked="f">
            <v:textbox style="mso-next-textbox:#_x0000_s2050">
              <w:txbxContent>
                <w:p w14:paraId="4D372C74" w14:textId="77777777" w:rsidR="005C0935" w:rsidRDefault="005C093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= 140 mg</w:t>
                  </w:r>
                </w:p>
              </w:txbxContent>
            </v:textbox>
          </v:shape>
        </w:pict>
      </w:r>
      <w:r>
        <w:rPr>
          <w:noProof/>
          <w:szCs w:val="22"/>
          <w:lang w:val="sk-SK"/>
        </w:rPr>
        <w:pict w14:anchorId="783E7FF0">
          <v:shape id="Picture 1" o:spid="_x0000_i1048" type="#_x0000_t75" style="width:138pt;height:65.5pt;visibility:visible">
            <v:imagedata r:id="rId26" o:title=""/>
          </v:shape>
        </w:pict>
      </w:r>
    </w:p>
    <w:p w14:paraId="7524E01F" w14:textId="77777777" w:rsidR="00104BE1" w:rsidRPr="00590D4C" w:rsidRDefault="00104BE1" w:rsidP="00450363">
      <w:pPr>
        <w:tabs>
          <w:tab w:val="clear" w:pos="567"/>
          <w:tab w:val="left" w:pos="3150"/>
          <w:tab w:val="left" w:pos="5310"/>
        </w:tabs>
        <w:spacing w:line="240" w:lineRule="auto"/>
        <w:ind w:left="720"/>
        <w:rPr>
          <w:szCs w:val="22"/>
          <w:lang w:val="sk-SK"/>
        </w:rPr>
      </w:pPr>
      <w:r w:rsidRPr="00590D4C">
        <w:rPr>
          <w:szCs w:val="22"/>
          <w:lang w:val="sk-SK"/>
        </w:rPr>
        <w:tab/>
        <w:t>jedna oranžová 80 mg + tri šedé 20 mg</w:t>
      </w:r>
    </w:p>
    <w:p w14:paraId="22B7016C" w14:textId="77777777" w:rsidR="00510250" w:rsidRPr="00590D4C" w:rsidRDefault="00510250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BE3EF6" w14:textId="77777777" w:rsidR="00510250" w:rsidRPr="00590D4C" w:rsidRDefault="00314CD9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 xml:space="preserve">COMETRIQ </w:t>
      </w:r>
      <w:r w:rsidR="002D0766">
        <w:rPr>
          <w:szCs w:val="22"/>
          <w:lang w:val="sk-SK"/>
        </w:rPr>
        <w:t xml:space="preserve">tvrdé </w:t>
      </w:r>
      <w:r w:rsidRPr="00590D4C">
        <w:rPr>
          <w:szCs w:val="22"/>
          <w:lang w:val="sk-SK"/>
        </w:rPr>
        <w:t>kapsuly sú dostupné aj v balení na 28 dní</w:t>
      </w:r>
      <w:r w:rsidR="00510250" w:rsidRPr="00590D4C">
        <w:rPr>
          <w:szCs w:val="22"/>
          <w:lang w:val="sk-SK"/>
        </w:rPr>
        <w:t>:</w:t>
      </w:r>
    </w:p>
    <w:p w14:paraId="5A823C15" w14:textId="77777777" w:rsidR="00510250" w:rsidRPr="00590D4C" w:rsidRDefault="00510250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  <w:t xml:space="preserve">84 </w:t>
      </w:r>
      <w:r w:rsidR="007E4EE6" w:rsidRPr="00590D4C">
        <w:rPr>
          <w:szCs w:val="22"/>
          <w:lang w:val="sk-SK"/>
        </w:rPr>
        <w:t>kapsúl</w:t>
      </w:r>
      <w:r w:rsidRPr="00590D4C">
        <w:rPr>
          <w:szCs w:val="22"/>
          <w:lang w:val="sk-SK"/>
        </w:rPr>
        <w:t xml:space="preserve"> (4 blistr</w:t>
      </w:r>
      <w:r w:rsidR="007E4EE6" w:rsidRPr="00590D4C">
        <w:rPr>
          <w:szCs w:val="22"/>
          <w:lang w:val="sk-SK"/>
        </w:rPr>
        <w:t>ové karty</w:t>
      </w:r>
      <w:r w:rsidR="00D94232" w:rsidRPr="00590D4C">
        <w:rPr>
          <w:szCs w:val="22"/>
          <w:lang w:val="sk-SK"/>
        </w:rPr>
        <w:t xml:space="preserve"> 21 x 20 </w:t>
      </w:r>
      <w:r w:rsidRPr="00590D4C">
        <w:rPr>
          <w:szCs w:val="22"/>
          <w:lang w:val="sk-SK"/>
        </w:rPr>
        <w:t>mg) (</w:t>
      </w:r>
      <w:r w:rsidR="007E4EE6" w:rsidRPr="00590D4C">
        <w:rPr>
          <w:szCs w:val="22"/>
          <w:lang w:val="sk-SK"/>
        </w:rPr>
        <w:t xml:space="preserve">dávka </w:t>
      </w:r>
      <w:r w:rsidR="00D94232" w:rsidRPr="00590D4C">
        <w:rPr>
          <w:szCs w:val="22"/>
          <w:lang w:val="sk-SK"/>
        </w:rPr>
        <w:t>60 </w:t>
      </w:r>
      <w:r w:rsidRPr="00590D4C">
        <w:rPr>
          <w:szCs w:val="22"/>
          <w:lang w:val="sk-SK"/>
        </w:rPr>
        <w:t>mg/d</w:t>
      </w:r>
      <w:r w:rsidR="007E4EE6" w:rsidRPr="00590D4C">
        <w:rPr>
          <w:szCs w:val="22"/>
          <w:lang w:val="sk-SK"/>
        </w:rPr>
        <w:t>eň</w:t>
      </w:r>
      <w:r w:rsidRPr="00590D4C">
        <w:rPr>
          <w:szCs w:val="22"/>
          <w:lang w:val="sk-SK"/>
        </w:rPr>
        <w:t>)</w:t>
      </w:r>
    </w:p>
    <w:p w14:paraId="5147CDDD" w14:textId="77777777" w:rsidR="00510250" w:rsidRPr="00590D4C" w:rsidRDefault="00510250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  <w:t xml:space="preserve">56 </w:t>
      </w:r>
      <w:r w:rsidR="007E4EE6" w:rsidRPr="00590D4C">
        <w:rPr>
          <w:szCs w:val="22"/>
          <w:lang w:val="sk-SK"/>
        </w:rPr>
        <w:t>kapsúl</w:t>
      </w:r>
      <w:r w:rsidR="007E4EE6" w:rsidRPr="00590D4C" w:rsidDel="007E4EE6">
        <w:rPr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 xml:space="preserve">(4 </w:t>
      </w:r>
      <w:r w:rsidR="007E4EE6" w:rsidRPr="00590D4C">
        <w:rPr>
          <w:szCs w:val="22"/>
          <w:lang w:val="sk-SK"/>
        </w:rPr>
        <w:t>blistrové karty</w:t>
      </w:r>
      <w:r w:rsidR="00D94232" w:rsidRPr="00590D4C">
        <w:rPr>
          <w:szCs w:val="22"/>
          <w:lang w:val="sk-SK"/>
        </w:rPr>
        <w:t xml:space="preserve"> 7 x 20 </w:t>
      </w:r>
      <w:r w:rsidRPr="00590D4C">
        <w:rPr>
          <w:szCs w:val="22"/>
          <w:lang w:val="sk-SK"/>
        </w:rPr>
        <w:t>mg a</w:t>
      </w:r>
      <w:r w:rsidR="00D94232" w:rsidRPr="00590D4C">
        <w:rPr>
          <w:szCs w:val="22"/>
          <w:lang w:val="sk-SK"/>
        </w:rPr>
        <w:t xml:space="preserve"> 7 x 80 </w:t>
      </w:r>
      <w:r w:rsidRPr="00590D4C">
        <w:rPr>
          <w:szCs w:val="22"/>
          <w:lang w:val="sk-SK"/>
        </w:rPr>
        <w:t>mg) (</w:t>
      </w:r>
      <w:r w:rsidR="007E4EE6" w:rsidRPr="00590D4C">
        <w:rPr>
          <w:szCs w:val="22"/>
          <w:lang w:val="sk-SK"/>
        </w:rPr>
        <w:t xml:space="preserve">dávka </w:t>
      </w:r>
      <w:r w:rsidR="00D94232" w:rsidRPr="00590D4C">
        <w:rPr>
          <w:szCs w:val="22"/>
          <w:lang w:val="sk-SK"/>
        </w:rPr>
        <w:t>100 </w:t>
      </w:r>
      <w:r w:rsidRPr="00590D4C">
        <w:rPr>
          <w:szCs w:val="22"/>
          <w:lang w:val="sk-SK"/>
        </w:rPr>
        <w:t>mg/</w:t>
      </w:r>
      <w:r w:rsidR="007E4EE6" w:rsidRPr="00590D4C">
        <w:rPr>
          <w:szCs w:val="22"/>
          <w:lang w:val="sk-SK"/>
        </w:rPr>
        <w:t>deň</w:t>
      </w:r>
      <w:r w:rsidRPr="00590D4C">
        <w:rPr>
          <w:szCs w:val="22"/>
          <w:lang w:val="sk-SK"/>
        </w:rPr>
        <w:t>)</w:t>
      </w:r>
    </w:p>
    <w:p w14:paraId="4AB18820" w14:textId="77777777" w:rsidR="00510250" w:rsidRPr="00590D4C" w:rsidRDefault="00510250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ab/>
        <w:t xml:space="preserve">112 </w:t>
      </w:r>
      <w:r w:rsidR="007E4EE6" w:rsidRPr="00590D4C">
        <w:rPr>
          <w:szCs w:val="22"/>
          <w:lang w:val="sk-SK"/>
        </w:rPr>
        <w:t>kapsúl</w:t>
      </w:r>
      <w:r w:rsidR="007E4EE6" w:rsidRPr="00590D4C" w:rsidDel="007E4EE6">
        <w:rPr>
          <w:szCs w:val="22"/>
          <w:lang w:val="sk-SK"/>
        </w:rPr>
        <w:t xml:space="preserve"> </w:t>
      </w:r>
      <w:r w:rsidRPr="00590D4C">
        <w:rPr>
          <w:szCs w:val="22"/>
          <w:lang w:val="sk-SK"/>
        </w:rPr>
        <w:t xml:space="preserve">(4 </w:t>
      </w:r>
      <w:r w:rsidR="007E4EE6" w:rsidRPr="00590D4C">
        <w:rPr>
          <w:szCs w:val="22"/>
          <w:lang w:val="sk-SK"/>
        </w:rPr>
        <w:t>blistrové karty</w:t>
      </w:r>
      <w:r w:rsidRPr="00590D4C">
        <w:rPr>
          <w:szCs w:val="22"/>
          <w:lang w:val="sk-SK"/>
        </w:rPr>
        <w:t xml:space="preserve"> 21 x 20</w:t>
      </w:r>
      <w:r w:rsidR="00D94232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mg a</w:t>
      </w:r>
      <w:r w:rsidR="00D94232" w:rsidRPr="00590D4C">
        <w:rPr>
          <w:szCs w:val="22"/>
          <w:lang w:val="sk-SK"/>
        </w:rPr>
        <w:t xml:space="preserve"> 7 x 80 </w:t>
      </w:r>
      <w:r w:rsidRPr="00590D4C">
        <w:rPr>
          <w:szCs w:val="22"/>
          <w:lang w:val="sk-SK"/>
        </w:rPr>
        <w:t>mg) (</w:t>
      </w:r>
      <w:r w:rsidR="007E4EE6" w:rsidRPr="00590D4C">
        <w:rPr>
          <w:szCs w:val="22"/>
          <w:lang w:val="sk-SK"/>
        </w:rPr>
        <w:t xml:space="preserve">dávka </w:t>
      </w:r>
      <w:r w:rsidRPr="00590D4C">
        <w:rPr>
          <w:szCs w:val="22"/>
          <w:lang w:val="sk-SK"/>
        </w:rPr>
        <w:t>140</w:t>
      </w:r>
      <w:r w:rsidR="00D94232" w:rsidRPr="00590D4C">
        <w:rPr>
          <w:szCs w:val="22"/>
          <w:lang w:val="sk-SK"/>
        </w:rPr>
        <w:t> </w:t>
      </w:r>
      <w:r w:rsidRPr="00590D4C">
        <w:rPr>
          <w:szCs w:val="22"/>
          <w:lang w:val="sk-SK"/>
        </w:rPr>
        <w:t>mg/</w:t>
      </w:r>
      <w:r w:rsidR="00D94232" w:rsidRPr="00590D4C">
        <w:rPr>
          <w:szCs w:val="22"/>
          <w:lang w:val="sk-SK"/>
        </w:rPr>
        <w:t>d</w:t>
      </w:r>
      <w:r w:rsidR="007E4EE6" w:rsidRPr="00590D4C">
        <w:rPr>
          <w:szCs w:val="22"/>
          <w:lang w:val="sk-SK"/>
        </w:rPr>
        <w:t>eň</w:t>
      </w:r>
      <w:r w:rsidRPr="00590D4C">
        <w:rPr>
          <w:szCs w:val="22"/>
          <w:lang w:val="sk-SK"/>
        </w:rPr>
        <w:t>)</w:t>
      </w:r>
    </w:p>
    <w:p w14:paraId="17C02299" w14:textId="77777777" w:rsidR="00510250" w:rsidRPr="00590D4C" w:rsidRDefault="00510250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FBFB6F" w14:textId="77777777" w:rsidR="00510250" w:rsidRPr="00590D4C" w:rsidRDefault="00314CD9" w:rsidP="0045036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90D4C">
        <w:rPr>
          <w:szCs w:val="22"/>
          <w:lang w:val="sk-SK"/>
        </w:rPr>
        <w:t>Každé balenie na 28 dní obsahuje liek v množstve postačujúcom na 28 dní.</w:t>
      </w:r>
    </w:p>
    <w:p w14:paraId="1DE99F7A" w14:textId="77777777" w:rsidR="00682B90" w:rsidRPr="00590D4C" w:rsidRDefault="00682B90" w:rsidP="0045036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697D01B" w14:textId="77777777" w:rsidR="00104BE1" w:rsidRPr="00590D4C" w:rsidRDefault="00104BE1" w:rsidP="0045036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Držiteľ rozhodnutia o</w:t>
      </w:r>
      <w:r w:rsidR="001148C4" w:rsidRPr="00590D4C">
        <w:rPr>
          <w:b/>
          <w:szCs w:val="22"/>
          <w:lang w:val="sk-SK"/>
        </w:rPr>
        <w:t> </w:t>
      </w:r>
      <w:r w:rsidRPr="00590D4C">
        <w:rPr>
          <w:b/>
          <w:szCs w:val="22"/>
          <w:lang w:val="sk-SK"/>
        </w:rPr>
        <w:t>registrácii</w:t>
      </w:r>
    </w:p>
    <w:p w14:paraId="29176BE9" w14:textId="77777777" w:rsidR="001148C4" w:rsidRPr="00590D4C" w:rsidRDefault="001148C4" w:rsidP="0045036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029383CB" w14:textId="77777777" w:rsidR="006B08B0" w:rsidRPr="00590D4C" w:rsidRDefault="006B08B0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90D4C">
        <w:rPr>
          <w:noProof/>
          <w:szCs w:val="22"/>
          <w:lang w:val="sk-SK"/>
        </w:rPr>
        <w:t>Ipsen Pharma</w:t>
      </w:r>
    </w:p>
    <w:p w14:paraId="4AD34D96" w14:textId="77777777" w:rsidR="00AD327F" w:rsidRDefault="00373315" w:rsidP="00450363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70 rue Balard</w:t>
      </w:r>
      <w:r w:rsidRPr="00E86FDA">
        <w:rPr>
          <w:noProof/>
          <w:szCs w:val="22"/>
          <w:lang w:val="sk-SK"/>
        </w:rPr>
        <w:br/>
      </w:r>
      <w:r>
        <w:rPr>
          <w:noProof/>
          <w:szCs w:val="22"/>
          <w:lang w:val="sk-SK"/>
        </w:rPr>
        <w:t>75015 Paríž</w:t>
      </w:r>
      <w:r w:rsidRPr="00590D4C" w:rsidDel="00373315">
        <w:rPr>
          <w:noProof/>
          <w:szCs w:val="22"/>
          <w:lang w:val="sk-SK"/>
        </w:rPr>
        <w:t xml:space="preserve"> </w:t>
      </w:r>
    </w:p>
    <w:p w14:paraId="56E3DE54" w14:textId="77777777" w:rsidR="00762281" w:rsidRPr="00590D4C" w:rsidRDefault="00762281" w:rsidP="00450363">
      <w:pPr>
        <w:spacing w:line="240" w:lineRule="auto"/>
        <w:rPr>
          <w:noProof/>
          <w:szCs w:val="22"/>
          <w:lang w:val="sk-SK"/>
        </w:rPr>
      </w:pPr>
      <w:r w:rsidRPr="00590D4C">
        <w:rPr>
          <w:lang w:val="sk-SK"/>
        </w:rPr>
        <w:t>Francúzsko</w:t>
      </w:r>
    </w:p>
    <w:p w14:paraId="7ED52603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22037B3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Výrobca</w:t>
      </w:r>
    </w:p>
    <w:p w14:paraId="3905BC8C" w14:textId="77777777" w:rsidR="00320DBA" w:rsidRPr="00590D4C" w:rsidRDefault="00320DBA" w:rsidP="00320DBA">
      <w:pPr>
        <w:rPr>
          <w:lang w:val="sk-SK"/>
        </w:rPr>
      </w:pPr>
    </w:p>
    <w:p w14:paraId="2C1F1DA1" w14:textId="77777777" w:rsidR="00320DBA" w:rsidRPr="0030337F" w:rsidRDefault="00320DBA" w:rsidP="00320DBA">
      <w:pPr>
        <w:rPr>
          <w:lang w:val="sk-SK"/>
        </w:rPr>
      </w:pPr>
      <w:r w:rsidRPr="0030337F">
        <w:rPr>
          <w:lang w:val="sk-SK"/>
        </w:rPr>
        <w:t>Catalent Germany Schorndorf GmbH</w:t>
      </w:r>
    </w:p>
    <w:p w14:paraId="40C06A00" w14:textId="77777777" w:rsidR="00320DBA" w:rsidRPr="0030337F" w:rsidRDefault="00320DBA" w:rsidP="00320DBA">
      <w:pPr>
        <w:rPr>
          <w:lang w:val="sk-SK"/>
        </w:rPr>
      </w:pPr>
      <w:r w:rsidRPr="0030337F">
        <w:rPr>
          <w:lang w:val="sk-SK"/>
        </w:rPr>
        <w:t>Steinbeisstr. 1 und 2</w:t>
      </w:r>
    </w:p>
    <w:p w14:paraId="30AF6AE7" w14:textId="77777777" w:rsidR="00320DBA" w:rsidRPr="0030337F" w:rsidRDefault="00137645" w:rsidP="00320DBA">
      <w:pPr>
        <w:rPr>
          <w:lang w:val="sk-SK"/>
        </w:rPr>
      </w:pPr>
      <w:r w:rsidRPr="0030337F">
        <w:rPr>
          <w:lang w:val="sk-SK"/>
        </w:rPr>
        <w:t xml:space="preserve">73614 </w:t>
      </w:r>
      <w:r w:rsidR="00320DBA" w:rsidRPr="0030337F">
        <w:rPr>
          <w:lang w:val="sk-SK"/>
        </w:rPr>
        <w:t>Schorndorf</w:t>
      </w:r>
    </w:p>
    <w:p w14:paraId="54A4DEC8" w14:textId="77777777" w:rsidR="00320DBA" w:rsidRPr="00590D4C" w:rsidRDefault="00320DBA" w:rsidP="00320DBA">
      <w:pPr>
        <w:rPr>
          <w:lang w:val="sk-SK"/>
        </w:rPr>
      </w:pPr>
      <w:r w:rsidRPr="0030337F">
        <w:rPr>
          <w:lang w:val="sk-SK"/>
        </w:rPr>
        <w:t>Nemecko</w:t>
      </w:r>
    </w:p>
    <w:p w14:paraId="540387B4" w14:textId="77777777" w:rsidR="00257216" w:rsidRDefault="00257216" w:rsidP="00257216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679F78F" w14:textId="77777777" w:rsidR="00257216" w:rsidRDefault="00257216" w:rsidP="00257216">
      <w:p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Tjoapack Netherlands B.V.</w:t>
      </w:r>
    </w:p>
    <w:p w14:paraId="301AE365" w14:textId="77777777" w:rsidR="00257216" w:rsidRDefault="00257216" w:rsidP="00257216">
      <w:p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Nieuwe Donk 9</w:t>
      </w:r>
    </w:p>
    <w:p w14:paraId="1292673F" w14:textId="77777777" w:rsidR="00257216" w:rsidRDefault="00257216" w:rsidP="00257216">
      <w:pPr>
        <w:tabs>
          <w:tab w:val="clear" w:pos="567"/>
        </w:tabs>
        <w:spacing w:line="240" w:lineRule="auto"/>
        <w:ind w:right="-2"/>
        <w:rPr>
          <w:szCs w:val="22"/>
          <w:highlight w:val="lightGray"/>
          <w:lang w:val="sk-SK"/>
        </w:rPr>
      </w:pPr>
      <w:r>
        <w:rPr>
          <w:szCs w:val="22"/>
          <w:highlight w:val="lightGray"/>
          <w:lang w:val="sk-SK"/>
        </w:rPr>
        <w:t>4879 AC Etten-Leur</w:t>
      </w:r>
    </w:p>
    <w:p w14:paraId="158F8F4A" w14:textId="77777777" w:rsidR="00320DBA" w:rsidRPr="00590D4C" w:rsidRDefault="00257216" w:rsidP="00257216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highlight w:val="lightGray"/>
          <w:lang w:val="sk-SK"/>
        </w:rPr>
        <w:t>Holandsko</w:t>
      </w:r>
    </w:p>
    <w:p w14:paraId="3F78D496" w14:textId="77777777" w:rsidR="00257216" w:rsidRDefault="00257216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9805C01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Ak potrebujete akúkoľvek informáciu o tomto lieku, kontaktujte miestneho zástupcu držiteľa rozhodnutia o registrácii.</w:t>
      </w:r>
    </w:p>
    <w:p w14:paraId="6C566036" w14:textId="77777777" w:rsidR="006B08B0" w:rsidRDefault="006B08B0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tbl>
      <w:tblPr>
        <w:tblW w:w="100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9"/>
        <w:gridCol w:w="5029"/>
      </w:tblGrid>
      <w:tr w:rsidR="00B04F8F" w:rsidRPr="00746DF4" w14:paraId="079597EB" w14:textId="77777777" w:rsidTr="001A5045">
        <w:tc>
          <w:tcPr>
            <w:tcW w:w="5029" w:type="dxa"/>
          </w:tcPr>
          <w:p w14:paraId="48B5ED41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lang w:val="fr-FR" w:eastAsia="en-GB"/>
              </w:rPr>
            </w:pPr>
            <w:proofErr w:type="spellStart"/>
            <w:r w:rsidRPr="001A5045">
              <w:rPr>
                <w:b/>
                <w:lang w:val="fr-FR" w:eastAsia="en-GB"/>
              </w:rPr>
              <w:t>België</w:t>
            </w:r>
            <w:proofErr w:type="spellEnd"/>
            <w:r w:rsidRPr="001A5045">
              <w:rPr>
                <w:b/>
                <w:lang w:val="fr-FR" w:eastAsia="en-GB"/>
              </w:rPr>
              <w:t>/Belgique/</w:t>
            </w:r>
            <w:proofErr w:type="spellStart"/>
            <w:r w:rsidRPr="001A5045">
              <w:rPr>
                <w:b/>
                <w:lang w:val="fr-FR" w:eastAsia="en-GB"/>
              </w:rPr>
              <w:t>Belgien</w:t>
            </w:r>
            <w:proofErr w:type="spellEnd"/>
            <w:r w:rsidRPr="001A5045">
              <w:rPr>
                <w:b/>
                <w:lang w:val="fr-FR" w:eastAsia="en-GB"/>
              </w:rPr>
              <w:t>,</w:t>
            </w:r>
            <w:r w:rsidRPr="001A5045">
              <w:rPr>
                <w:lang w:val="fr-FR" w:eastAsia="en-GB"/>
              </w:rPr>
              <w:t xml:space="preserve"> </w:t>
            </w:r>
            <w:r w:rsidRPr="001A5045">
              <w:rPr>
                <w:b/>
                <w:lang w:val="fr-FR" w:eastAsia="en-GB"/>
              </w:rPr>
              <w:t>Luxembourg/Luxemburg</w:t>
            </w:r>
          </w:p>
        </w:tc>
        <w:tc>
          <w:tcPr>
            <w:tcW w:w="5029" w:type="dxa"/>
          </w:tcPr>
          <w:p w14:paraId="065BB759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Italia</w:t>
            </w:r>
          </w:p>
        </w:tc>
      </w:tr>
      <w:tr w:rsidR="00B04F8F" w:rsidRPr="00746DF4" w14:paraId="3F7B6F59" w14:textId="77777777" w:rsidTr="001A5045">
        <w:tc>
          <w:tcPr>
            <w:tcW w:w="5029" w:type="dxa"/>
          </w:tcPr>
          <w:p w14:paraId="10F1C9E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Ipsen NV </w:t>
            </w:r>
          </w:p>
        </w:tc>
        <w:tc>
          <w:tcPr>
            <w:tcW w:w="5029" w:type="dxa"/>
          </w:tcPr>
          <w:p w14:paraId="26DB2086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Ipsen SpA</w:t>
            </w:r>
          </w:p>
        </w:tc>
      </w:tr>
      <w:tr w:rsidR="00B04F8F" w:rsidRPr="00746DF4" w14:paraId="728B97EB" w14:textId="77777777" w:rsidTr="001A5045">
        <w:tc>
          <w:tcPr>
            <w:tcW w:w="5029" w:type="dxa"/>
          </w:tcPr>
          <w:p w14:paraId="7D6B8BC9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lastRenderedPageBreak/>
              <w:t>België /Belgique/Belgien</w:t>
            </w:r>
          </w:p>
        </w:tc>
        <w:tc>
          <w:tcPr>
            <w:tcW w:w="5029" w:type="dxa"/>
          </w:tcPr>
          <w:p w14:paraId="21DE91C9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Tel: + 39 02 39 22 41</w:t>
            </w:r>
          </w:p>
        </w:tc>
      </w:tr>
      <w:tr w:rsidR="00B04F8F" w:rsidRPr="00746DF4" w14:paraId="4B5D1342" w14:textId="77777777" w:rsidTr="001A5045">
        <w:tc>
          <w:tcPr>
            <w:tcW w:w="5029" w:type="dxa"/>
          </w:tcPr>
          <w:p w14:paraId="705012A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Tél/Tel: + 32 9 243 96 00</w:t>
            </w:r>
          </w:p>
        </w:tc>
        <w:tc>
          <w:tcPr>
            <w:tcW w:w="5029" w:type="dxa"/>
          </w:tcPr>
          <w:p w14:paraId="4AE842F2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</w:p>
        </w:tc>
      </w:tr>
      <w:tr w:rsidR="00B04F8F" w:rsidRPr="00746DF4" w14:paraId="63BDAE34" w14:textId="77777777" w:rsidTr="001A5045">
        <w:tc>
          <w:tcPr>
            <w:tcW w:w="5029" w:type="dxa"/>
          </w:tcPr>
          <w:p w14:paraId="4CB8A08B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  <w:tc>
          <w:tcPr>
            <w:tcW w:w="5029" w:type="dxa"/>
          </w:tcPr>
          <w:p w14:paraId="61F3DEF8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</w:tr>
      <w:tr w:rsidR="00B04F8F" w:rsidRPr="00746DF4" w14:paraId="759F20F9" w14:textId="77777777" w:rsidTr="001A5045">
        <w:tc>
          <w:tcPr>
            <w:tcW w:w="5029" w:type="dxa"/>
          </w:tcPr>
          <w:p w14:paraId="7ED0E01F" w14:textId="75D91914" w:rsidR="00B04F8F" w:rsidRPr="001A5045" w:rsidRDefault="007F5F81" w:rsidP="008D436F">
            <w:pPr>
              <w:keepNext/>
              <w:tabs>
                <w:tab w:val="clear" w:pos="567"/>
              </w:tabs>
              <w:spacing w:line="240" w:lineRule="auto"/>
              <w:rPr>
                <w:noProof/>
                <w:szCs w:val="22"/>
                <w:lang w:eastAsia="en-GB"/>
              </w:rPr>
            </w:pPr>
            <w:r w:rsidRPr="00746DF4">
              <w:rPr>
                <w:b/>
                <w:noProof/>
                <w:szCs w:val="22"/>
              </w:rPr>
              <w:t>France</w:t>
            </w:r>
          </w:p>
        </w:tc>
        <w:tc>
          <w:tcPr>
            <w:tcW w:w="5029" w:type="dxa"/>
          </w:tcPr>
          <w:p w14:paraId="2E33004C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 xml:space="preserve">Latvija </w:t>
            </w:r>
          </w:p>
        </w:tc>
      </w:tr>
      <w:tr w:rsidR="00B04F8F" w:rsidRPr="00746DF4" w14:paraId="2ED2F99D" w14:textId="77777777" w:rsidTr="001A5045">
        <w:tc>
          <w:tcPr>
            <w:tcW w:w="5029" w:type="dxa"/>
          </w:tcPr>
          <w:p w14:paraId="74C0E797" w14:textId="77777777" w:rsidR="00B04F8F" w:rsidRPr="001A5045" w:rsidRDefault="007F5F81" w:rsidP="008D436F">
            <w:pPr>
              <w:keepNext/>
              <w:tabs>
                <w:tab w:val="clear" w:pos="567"/>
              </w:tabs>
              <w:spacing w:line="240" w:lineRule="auto"/>
              <w:rPr>
                <w:noProof/>
                <w:szCs w:val="22"/>
                <w:lang w:eastAsia="en-GB"/>
              </w:rPr>
            </w:pPr>
            <w:r w:rsidRPr="00746DF4">
              <w:rPr>
                <w:noProof/>
                <w:szCs w:val="22"/>
              </w:rPr>
              <w:t>Ipsen Pharma</w:t>
            </w:r>
          </w:p>
        </w:tc>
        <w:tc>
          <w:tcPr>
            <w:tcW w:w="5029" w:type="dxa"/>
          </w:tcPr>
          <w:p w14:paraId="278184DE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Ipsen Pharma representative office</w:t>
            </w:r>
          </w:p>
        </w:tc>
      </w:tr>
      <w:tr w:rsidR="00B04F8F" w:rsidRPr="00746DF4" w14:paraId="78CD3CCB" w14:textId="77777777" w:rsidTr="001A5045">
        <w:tc>
          <w:tcPr>
            <w:tcW w:w="5029" w:type="dxa"/>
          </w:tcPr>
          <w:p w14:paraId="5B9F1183" w14:textId="77777777" w:rsidR="00A8126E" w:rsidRDefault="00A8126E" w:rsidP="00A8126E">
            <w:pPr>
              <w:keepNext/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746DF4">
              <w:rPr>
                <w:noProof/>
                <w:szCs w:val="22"/>
              </w:rPr>
              <w:t>Tél: + 33 1 58 33 50 00</w:t>
            </w:r>
          </w:p>
          <w:p w14:paraId="6EBEC204" w14:textId="0F0F89CA" w:rsidR="00B04F8F" w:rsidRPr="001A5045" w:rsidRDefault="00B04F8F" w:rsidP="008D436F">
            <w:pPr>
              <w:keepNext/>
              <w:tabs>
                <w:tab w:val="clear" w:pos="567"/>
              </w:tabs>
              <w:spacing w:line="240" w:lineRule="auto"/>
              <w:rPr>
                <w:noProof/>
                <w:szCs w:val="22"/>
                <w:lang w:eastAsia="en-GB"/>
              </w:rPr>
            </w:pPr>
          </w:p>
        </w:tc>
        <w:tc>
          <w:tcPr>
            <w:tcW w:w="5029" w:type="dxa"/>
          </w:tcPr>
          <w:p w14:paraId="27260652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Tel: +371 67622233</w:t>
            </w:r>
          </w:p>
        </w:tc>
      </w:tr>
      <w:tr w:rsidR="00B04F8F" w:rsidRPr="00746DF4" w14:paraId="599B763B" w14:textId="77777777" w:rsidTr="001A5045">
        <w:tc>
          <w:tcPr>
            <w:tcW w:w="5029" w:type="dxa"/>
          </w:tcPr>
          <w:p w14:paraId="45C4B96E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  <w:tc>
          <w:tcPr>
            <w:tcW w:w="5029" w:type="dxa"/>
          </w:tcPr>
          <w:p w14:paraId="270A84F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</w:tr>
      <w:tr w:rsidR="00B04F8F" w:rsidRPr="00746DF4" w14:paraId="30E67C48" w14:textId="77777777" w:rsidTr="001A5045">
        <w:tc>
          <w:tcPr>
            <w:tcW w:w="5029" w:type="dxa"/>
          </w:tcPr>
          <w:p w14:paraId="3C139D5C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Česká republika</w:t>
            </w:r>
          </w:p>
        </w:tc>
        <w:tc>
          <w:tcPr>
            <w:tcW w:w="5029" w:type="dxa"/>
          </w:tcPr>
          <w:p w14:paraId="5788A9CA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Lietuva</w:t>
            </w:r>
          </w:p>
        </w:tc>
      </w:tr>
      <w:tr w:rsidR="00B04F8F" w:rsidRPr="00746DF4" w14:paraId="2B5C2339" w14:textId="77777777" w:rsidTr="001A5045">
        <w:tc>
          <w:tcPr>
            <w:tcW w:w="5029" w:type="dxa"/>
          </w:tcPr>
          <w:p w14:paraId="153A9E17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Ipsen Pharma, s.</w:t>
            </w:r>
            <w:proofErr w:type="spellStart"/>
            <w:r w:rsidRPr="00746DF4">
              <w:rPr>
                <w:lang w:eastAsia="en-GB"/>
              </w:rPr>
              <w:t>r.o</w:t>
            </w:r>
            <w:proofErr w:type="spellEnd"/>
            <w:r w:rsidRPr="00746DF4">
              <w:rPr>
                <w:lang w:eastAsia="en-GB"/>
              </w:rPr>
              <w:t xml:space="preserve">. </w:t>
            </w:r>
          </w:p>
        </w:tc>
        <w:tc>
          <w:tcPr>
            <w:tcW w:w="5029" w:type="dxa"/>
          </w:tcPr>
          <w:p w14:paraId="04CF9A39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Ipsen Pharma SAS Lietuvos filialas </w:t>
            </w:r>
          </w:p>
        </w:tc>
      </w:tr>
      <w:tr w:rsidR="00B04F8F" w:rsidRPr="00746DF4" w14:paraId="64C9B170" w14:textId="77777777" w:rsidTr="001A5045">
        <w:tc>
          <w:tcPr>
            <w:tcW w:w="5029" w:type="dxa"/>
          </w:tcPr>
          <w:p w14:paraId="08C00320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Tel: + 420 242 481 821</w:t>
            </w:r>
          </w:p>
        </w:tc>
        <w:tc>
          <w:tcPr>
            <w:tcW w:w="5029" w:type="dxa"/>
          </w:tcPr>
          <w:p w14:paraId="494485B1" w14:textId="77777777" w:rsidR="00B04F8F" w:rsidRPr="001A5045" w:rsidRDefault="00B04F8F" w:rsidP="001A5045">
            <w:p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b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Tel. + 370 700 33305</w:t>
            </w:r>
          </w:p>
        </w:tc>
      </w:tr>
      <w:tr w:rsidR="00B04F8F" w:rsidRPr="00746DF4" w14:paraId="1E5F121E" w14:textId="77777777" w:rsidTr="001A5045">
        <w:tc>
          <w:tcPr>
            <w:tcW w:w="5029" w:type="dxa"/>
          </w:tcPr>
          <w:p w14:paraId="28A9033C" w14:textId="77777777" w:rsidR="00B04F8F" w:rsidRPr="00746DF4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lang w:eastAsia="en-GB"/>
              </w:rPr>
            </w:pPr>
          </w:p>
        </w:tc>
        <w:tc>
          <w:tcPr>
            <w:tcW w:w="5029" w:type="dxa"/>
          </w:tcPr>
          <w:p w14:paraId="76EDDDB3" w14:textId="77777777" w:rsidR="00B04F8F" w:rsidRPr="00746DF4" w:rsidRDefault="00B04F8F" w:rsidP="001A5045">
            <w:p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lang w:eastAsia="en-GB"/>
              </w:rPr>
            </w:pPr>
          </w:p>
        </w:tc>
      </w:tr>
      <w:tr w:rsidR="00B04F8F" w:rsidRPr="00746DF4" w14:paraId="07799562" w14:textId="77777777" w:rsidTr="001A5045">
        <w:tc>
          <w:tcPr>
            <w:tcW w:w="5029" w:type="dxa"/>
          </w:tcPr>
          <w:p w14:paraId="4046C691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lang w:val="fr-FR" w:eastAsia="en-GB"/>
              </w:rPr>
            </w:pPr>
            <w:r w:rsidRPr="001A5045">
              <w:rPr>
                <w:b/>
                <w:lang w:val="fr-FR" w:eastAsia="en-GB"/>
              </w:rPr>
              <w:t xml:space="preserve">Danmark, Norge, Suomi/Finland, </w:t>
            </w:r>
            <w:proofErr w:type="spellStart"/>
            <w:r w:rsidRPr="001A5045">
              <w:rPr>
                <w:b/>
                <w:lang w:val="fr-FR" w:eastAsia="en-GB"/>
              </w:rPr>
              <w:t>Sverige</w:t>
            </w:r>
            <w:proofErr w:type="spellEnd"/>
            <w:r w:rsidRPr="001A5045">
              <w:rPr>
                <w:b/>
                <w:lang w:val="fr-FR" w:eastAsia="en-GB"/>
              </w:rPr>
              <w:t xml:space="preserve">, </w:t>
            </w:r>
            <w:proofErr w:type="spellStart"/>
            <w:r w:rsidRPr="001A5045">
              <w:rPr>
                <w:b/>
                <w:lang w:val="fr-FR" w:eastAsia="en-GB"/>
              </w:rPr>
              <w:t>Ísland</w:t>
            </w:r>
            <w:proofErr w:type="spellEnd"/>
          </w:p>
        </w:tc>
        <w:tc>
          <w:tcPr>
            <w:tcW w:w="5029" w:type="dxa"/>
          </w:tcPr>
          <w:p w14:paraId="763C6EF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Magyarország</w:t>
            </w:r>
          </w:p>
        </w:tc>
      </w:tr>
      <w:tr w:rsidR="00B04F8F" w:rsidRPr="00746DF4" w14:paraId="1F08CF0C" w14:textId="77777777" w:rsidTr="001A5045">
        <w:tc>
          <w:tcPr>
            <w:tcW w:w="5029" w:type="dxa"/>
          </w:tcPr>
          <w:p w14:paraId="5E648520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lang w:val="fr-FR" w:eastAsia="en-GB"/>
              </w:rPr>
            </w:pPr>
            <w:r w:rsidRPr="001A5045">
              <w:rPr>
                <w:lang w:val="fr-FR" w:eastAsia="en-GB"/>
              </w:rPr>
              <w:t>Institut Produits Synthèse (IPSEN) AB</w:t>
            </w:r>
          </w:p>
        </w:tc>
        <w:tc>
          <w:tcPr>
            <w:tcW w:w="5029" w:type="dxa"/>
          </w:tcPr>
          <w:p w14:paraId="51540320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IPSEN Pharma Hungary Kft.</w:t>
            </w:r>
          </w:p>
        </w:tc>
      </w:tr>
      <w:tr w:rsidR="00B04F8F" w:rsidRPr="00746DF4" w14:paraId="60989435" w14:textId="77777777" w:rsidTr="001A5045">
        <w:tc>
          <w:tcPr>
            <w:tcW w:w="5029" w:type="dxa"/>
          </w:tcPr>
          <w:p w14:paraId="2FFBD2D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Sverige/Ruotsi/Svíþjóð </w:t>
            </w:r>
          </w:p>
        </w:tc>
        <w:tc>
          <w:tcPr>
            <w:tcW w:w="5029" w:type="dxa"/>
          </w:tcPr>
          <w:p w14:paraId="6AD3F631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Tel.: +361 555 5930</w:t>
            </w:r>
          </w:p>
        </w:tc>
      </w:tr>
      <w:tr w:rsidR="00B04F8F" w:rsidRPr="00746DF4" w14:paraId="46BB462C" w14:textId="77777777" w:rsidTr="001A5045">
        <w:tc>
          <w:tcPr>
            <w:tcW w:w="5029" w:type="dxa"/>
          </w:tcPr>
          <w:p w14:paraId="587AB05C" w14:textId="77777777" w:rsidR="00B04F8F" w:rsidRPr="008E6627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Tlf/Puh/Tel/Sími: +46 8 451 60 00</w:t>
            </w:r>
          </w:p>
        </w:tc>
        <w:tc>
          <w:tcPr>
            <w:tcW w:w="5029" w:type="dxa"/>
          </w:tcPr>
          <w:p w14:paraId="75CCA3F8" w14:textId="77777777" w:rsidR="00B04F8F" w:rsidRPr="008E6627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lang w:eastAsia="en-GB"/>
              </w:rPr>
            </w:pPr>
          </w:p>
        </w:tc>
      </w:tr>
      <w:tr w:rsidR="00B04F8F" w:rsidRPr="00746DF4" w14:paraId="21DA8293" w14:textId="77777777" w:rsidTr="001A5045">
        <w:tc>
          <w:tcPr>
            <w:tcW w:w="5029" w:type="dxa"/>
          </w:tcPr>
          <w:p w14:paraId="197FE12D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  <w:tc>
          <w:tcPr>
            <w:tcW w:w="5029" w:type="dxa"/>
          </w:tcPr>
          <w:p w14:paraId="59EE30FF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</w:tr>
      <w:tr w:rsidR="00B04F8F" w:rsidRPr="00746DF4" w14:paraId="2CB7D3A9" w14:textId="77777777" w:rsidTr="001A5045">
        <w:tc>
          <w:tcPr>
            <w:tcW w:w="5029" w:type="dxa"/>
          </w:tcPr>
          <w:p w14:paraId="56D0165F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Deutschland, Österreich</w:t>
            </w:r>
          </w:p>
        </w:tc>
        <w:tc>
          <w:tcPr>
            <w:tcW w:w="5029" w:type="dxa"/>
          </w:tcPr>
          <w:p w14:paraId="07F7139B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Nederland</w:t>
            </w:r>
          </w:p>
        </w:tc>
      </w:tr>
      <w:tr w:rsidR="00B04F8F" w:rsidRPr="00746DF4" w14:paraId="7033B87B" w14:textId="77777777" w:rsidTr="001A5045">
        <w:tc>
          <w:tcPr>
            <w:tcW w:w="5029" w:type="dxa"/>
          </w:tcPr>
          <w:p w14:paraId="233FD6A2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Ipsen Pharma GmbH </w:t>
            </w:r>
          </w:p>
        </w:tc>
        <w:tc>
          <w:tcPr>
            <w:tcW w:w="5029" w:type="dxa"/>
          </w:tcPr>
          <w:p w14:paraId="6319CF54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Ipsen Farmaceutica B.V. </w:t>
            </w:r>
          </w:p>
        </w:tc>
      </w:tr>
      <w:tr w:rsidR="00B04F8F" w:rsidRPr="00746DF4" w14:paraId="68DFDD8E" w14:textId="77777777" w:rsidTr="001A5045">
        <w:tc>
          <w:tcPr>
            <w:tcW w:w="5029" w:type="dxa"/>
          </w:tcPr>
          <w:p w14:paraId="0B394744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Deutschland</w:t>
            </w:r>
          </w:p>
        </w:tc>
        <w:tc>
          <w:tcPr>
            <w:tcW w:w="5029" w:type="dxa"/>
          </w:tcPr>
          <w:p w14:paraId="2F6FA37E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Tel: + 31 (0) 23 554 1600</w:t>
            </w:r>
          </w:p>
        </w:tc>
      </w:tr>
      <w:tr w:rsidR="00B04F8F" w:rsidRPr="00746DF4" w14:paraId="0CBA97B1" w14:textId="77777777" w:rsidTr="001A5045">
        <w:tc>
          <w:tcPr>
            <w:tcW w:w="5029" w:type="dxa"/>
          </w:tcPr>
          <w:p w14:paraId="6F43870C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Tel.: +49 </w:t>
            </w:r>
            <w:r w:rsidRPr="00746DF4">
              <w:rPr>
                <w:lang w:eastAsia="en-GB"/>
              </w:rPr>
              <w:t>89 2620 432 89</w:t>
            </w:r>
          </w:p>
        </w:tc>
        <w:tc>
          <w:tcPr>
            <w:tcW w:w="5029" w:type="dxa"/>
          </w:tcPr>
          <w:p w14:paraId="0CA0B7DF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</w:tr>
      <w:tr w:rsidR="00B04F8F" w:rsidRPr="00746DF4" w14:paraId="6C9B5E3F" w14:textId="77777777" w:rsidTr="001A5045">
        <w:tc>
          <w:tcPr>
            <w:tcW w:w="5029" w:type="dxa"/>
          </w:tcPr>
          <w:p w14:paraId="6D5A252F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  <w:tc>
          <w:tcPr>
            <w:tcW w:w="5029" w:type="dxa"/>
          </w:tcPr>
          <w:p w14:paraId="36516BA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</w:p>
        </w:tc>
      </w:tr>
      <w:tr w:rsidR="00B04F8F" w:rsidRPr="00746DF4" w14:paraId="5A0CE1F2" w14:textId="77777777" w:rsidTr="001A5045">
        <w:tc>
          <w:tcPr>
            <w:tcW w:w="5029" w:type="dxa"/>
          </w:tcPr>
          <w:p w14:paraId="1F7B97C4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b/>
                <w:bCs/>
                <w:noProof/>
                <w:szCs w:val="22"/>
                <w:lang w:eastAsia="en-GB"/>
              </w:rPr>
              <w:t>Eesti</w:t>
            </w:r>
          </w:p>
        </w:tc>
        <w:tc>
          <w:tcPr>
            <w:tcW w:w="5029" w:type="dxa"/>
          </w:tcPr>
          <w:p w14:paraId="6379FDDD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Polska</w:t>
            </w:r>
          </w:p>
        </w:tc>
      </w:tr>
      <w:tr w:rsidR="00B04F8F" w:rsidRPr="00746DF4" w14:paraId="59F61374" w14:textId="77777777" w:rsidTr="001A5045">
        <w:tc>
          <w:tcPr>
            <w:tcW w:w="5029" w:type="dxa"/>
          </w:tcPr>
          <w:p w14:paraId="3B44F8E0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proofErr w:type="spellStart"/>
            <w:r w:rsidRPr="001A5045">
              <w:rPr>
                <w:bCs/>
                <w:iCs/>
                <w:szCs w:val="22"/>
                <w:lang w:eastAsia="en-GB"/>
              </w:rPr>
              <w:t>Centralpharma</w:t>
            </w:r>
            <w:proofErr w:type="spellEnd"/>
            <w:r w:rsidRPr="001A5045">
              <w:rPr>
                <w:bCs/>
                <w:iCs/>
                <w:szCs w:val="22"/>
                <w:lang w:eastAsia="en-GB"/>
              </w:rPr>
              <w:t xml:space="preserve"> Communications</w:t>
            </w:r>
            <w:r w:rsidRPr="001A5045">
              <w:rPr>
                <w:noProof/>
                <w:szCs w:val="22"/>
                <w:lang w:eastAsia="en-GB"/>
              </w:rPr>
              <w:t xml:space="preserve"> OÜ</w:t>
            </w:r>
          </w:p>
        </w:tc>
        <w:tc>
          <w:tcPr>
            <w:tcW w:w="5029" w:type="dxa"/>
          </w:tcPr>
          <w:p w14:paraId="600C7BCB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Ipsen Poland Sp. z o.o. </w:t>
            </w:r>
          </w:p>
        </w:tc>
      </w:tr>
      <w:tr w:rsidR="00B04F8F" w:rsidRPr="00746DF4" w14:paraId="2D834612" w14:textId="77777777" w:rsidTr="001A5045">
        <w:tc>
          <w:tcPr>
            <w:tcW w:w="5029" w:type="dxa"/>
          </w:tcPr>
          <w:p w14:paraId="50553AE2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Tel: +372 </w:t>
            </w:r>
            <w:r w:rsidRPr="00746DF4">
              <w:rPr>
                <w:lang w:eastAsia="en-GB"/>
              </w:rPr>
              <w:t>60 15 540</w:t>
            </w:r>
          </w:p>
        </w:tc>
        <w:tc>
          <w:tcPr>
            <w:tcW w:w="5029" w:type="dxa"/>
          </w:tcPr>
          <w:p w14:paraId="70C0BF99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Tel.: + 48 (0) 22 653 68 00</w:t>
            </w:r>
          </w:p>
        </w:tc>
      </w:tr>
      <w:tr w:rsidR="00B04F8F" w:rsidRPr="00746DF4" w14:paraId="7AE50A87" w14:textId="77777777" w:rsidTr="001A5045">
        <w:tc>
          <w:tcPr>
            <w:tcW w:w="5029" w:type="dxa"/>
          </w:tcPr>
          <w:p w14:paraId="2023F330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eastAsia="en-GB"/>
              </w:rPr>
            </w:pPr>
          </w:p>
        </w:tc>
        <w:tc>
          <w:tcPr>
            <w:tcW w:w="5029" w:type="dxa"/>
          </w:tcPr>
          <w:p w14:paraId="1E353954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</w:tr>
      <w:tr w:rsidR="00B04F8F" w:rsidRPr="00746DF4" w14:paraId="331EE5CA" w14:textId="77777777" w:rsidTr="001A5045">
        <w:tc>
          <w:tcPr>
            <w:tcW w:w="5029" w:type="dxa"/>
          </w:tcPr>
          <w:p w14:paraId="3FD1D408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eastAsia="en-GB"/>
              </w:rPr>
            </w:pPr>
            <w:r w:rsidRPr="001A5045">
              <w:rPr>
                <w:b/>
                <w:bCs/>
                <w:iCs/>
                <w:noProof/>
                <w:szCs w:val="22"/>
                <w:lang w:eastAsia="en-GB"/>
              </w:rPr>
              <w:t>Ελλάδα, Κύπρος, Malta</w:t>
            </w:r>
          </w:p>
        </w:tc>
        <w:tc>
          <w:tcPr>
            <w:tcW w:w="5029" w:type="dxa"/>
          </w:tcPr>
          <w:p w14:paraId="6FBFFB77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Portugal</w:t>
            </w:r>
          </w:p>
        </w:tc>
      </w:tr>
      <w:tr w:rsidR="00B04F8F" w:rsidRPr="00147315" w14:paraId="045CBA9F" w14:textId="77777777" w:rsidTr="001A5045">
        <w:tc>
          <w:tcPr>
            <w:tcW w:w="5029" w:type="dxa"/>
          </w:tcPr>
          <w:p w14:paraId="43623D0A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Ipsen </w:t>
            </w:r>
            <w:proofErr w:type="spellStart"/>
            <w:r w:rsidRPr="001A5045">
              <w:rPr>
                <w:rFonts w:eastAsia="Calibri"/>
                <w:bCs/>
                <w:lang w:eastAsia="fr-FR"/>
              </w:rPr>
              <w:t>Μονο</w:t>
            </w:r>
            <w:proofErr w:type="spellEnd"/>
            <w:r w:rsidRPr="001A5045">
              <w:rPr>
                <w:rFonts w:eastAsia="Calibri"/>
                <w:bCs/>
                <w:lang w:eastAsia="fr-FR"/>
              </w:rPr>
              <w:t>πρόσωπη</w:t>
            </w:r>
            <w:r w:rsidRPr="001A5045">
              <w:rPr>
                <w:noProof/>
                <w:szCs w:val="22"/>
                <w:lang w:eastAsia="en-GB"/>
              </w:rPr>
              <w:t xml:space="preserve"> EΠΕ</w:t>
            </w:r>
          </w:p>
        </w:tc>
        <w:tc>
          <w:tcPr>
            <w:tcW w:w="5029" w:type="dxa"/>
          </w:tcPr>
          <w:p w14:paraId="2ACC8D7D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lang w:val="fr-FR" w:eastAsia="en-GB"/>
              </w:rPr>
            </w:pPr>
            <w:r w:rsidRPr="001A5045">
              <w:rPr>
                <w:lang w:val="fr-FR" w:eastAsia="en-GB"/>
              </w:rPr>
              <w:t xml:space="preserve">Ipsen Portugal - </w:t>
            </w:r>
            <w:proofErr w:type="spellStart"/>
            <w:r w:rsidRPr="001A5045">
              <w:rPr>
                <w:lang w:val="fr-FR" w:eastAsia="en-GB"/>
              </w:rPr>
              <w:t>Produtos</w:t>
            </w:r>
            <w:proofErr w:type="spellEnd"/>
            <w:r w:rsidRPr="001A5045">
              <w:rPr>
                <w:lang w:val="fr-FR" w:eastAsia="en-GB"/>
              </w:rPr>
              <w:t xml:space="preserve"> </w:t>
            </w:r>
            <w:proofErr w:type="spellStart"/>
            <w:r w:rsidRPr="001A5045">
              <w:rPr>
                <w:lang w:val="fr-FR" w:eastAsia="en-GB"/>
              </w:rPr>
              <w:t>Farmacêuticos</w:t>
            </w:r>
            <w:proofErr w:type="spellEnd"/>
            <w:r w:rsidRPr="001A5045">
              <w:rPr>
                <w:lang w:val="fr-FR" w:eastAsia="en-GB"/>
              </w:rPr>
              <w:t xml:space="preserve"> S.A. </w:t>
            </w:r>
          </w:p>
        </w:tc>
      </w:tr>
      <w:tr w:rsidR="00B04F8F" w:rsidRPr="00D45772" w14:paraId="0BC52DCE" w14:textId="77777777" w:rsidTr="001A5045">
        <w:tc>
          <w:tcPr>
            <w:tcW w:w="5029" w:type="dxa"/>
          </w:tcPr>
          <w:p w14:paraId="747020CD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lang w:val="fr-FR" w:eastAsia="en-GB"/>
              </w:rPr>
            </w:pPr>
            <w:r w:rsidRPr="001A5045">
              <w:rPr>
                <w:b/>
                <w:bCs/>
                <w:iCs/>
                <w:noProof/>
                <w:szCs w:val="22"/>
                <w:lang w:eastAsia="en-GB"/>
              </w:rPr>
              <w:t>Ελλάδα/Greece</w:t>
            </w:r>
          </w:p>
        </w:tc>
        <w:tc>
          <w:tcPr>
            <w:tcW w:w="5029" w:type="dxa"/>
          </w:tcPr>
          <w:p w14:paraId="0CA75DC6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lang w:val="fr-FR"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Tel: + 351 21 412 3550</w:t>
            </w:r>
          </w:p>
        </w:tc>
      </w:tr>
      <w:tr w:rsidR="00B04F8F" w:rsidRPr="00746DF4" w14:paraId="33C6D43B" w14:textId="77777777" w:rsidTr="001A5045">
        <w:tc>
          <w:tcPr>
            <w:tcW w:w="5029" w:type="dxa"/>
          </w:tcPr>
          <w:p w14:paraId="267AE62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Τηλ: + 30 210 984 3324</w:t>
            </w:r>
          </w:p>
        </w:tc>
        <w:tc>
          <w:tcPr>
            <w:tcW w:w="5029" w:type="dxa"/>
          </w:tcPr>
          <w:p w14:paraId="53DBD6A8" w14:textId="77777777" w:rsidR="00B04F8F" w:rsidRPr="008E6627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lang w:eastAsia="en-GB"/>
              </w:rPr>
            </w:pPr>
          </w:p>
        </w:tc>
      </w:tr>
      <w:tr w:rsidR="00B04F8F" w:rsidRPr="00746DF4" w14:paraId="7EC685AB" w14:textId="77777777" w:rsidTr="001A5045">
        <w:tc>
          <w:tcPr>
            <w:tcW w:w="5029" w:type="dxa"/>
          </w:tcPr>
          <w:p w14:paraId="6DC8B62B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</w:p>
        </w:tc>
        <w:tc>
          <w:tcPr>
            <w:tcW w:w="5029" w:type="dxa"/>
          </w:tcPr>
          <w:p w14:paraId="48018E8D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</w:tr>
      <w:tr w:rsidR="00B04F8F" w:rsidRPr="00746DF4" w14:paraId="4C48B1D5" w14:textId="77777777" w:rsidTr="001A5045">
        <w:tc>
          <w:tcPr>
            <w:tcW w:w="5029" w:type="dxa"/>
          </w:tcPr>
          <w:p w14:paraId="2102F82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b/>
                <w:noProof/>
                <w:szCs w:val="22"/>
                <w:lang w:eastAsia="en-GB"/>
              </w:rPr>
              <w:t>España</w:t>
            </w:r>
          </w:p>
        </w:tc>
        <w:tc>
          <w:tcPr>
            <w:tcW w:w="5029" w:type="dxa"/>
          </w:tcPr>
          <w:p w14:paraId="09F66336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bCs/>
                <w:noProof/>
                <w:szCs w:val="22"/>
                <w:lang w:eastAsia="en-GB"/>
              </w:rPr>
            </w:pPr>
            <w:proofErr w:type="spellStart"/>
            <w:r w:rsidRPr="001A5045">
              <w:rPr>
                <w:b/>
                <w:szCs w:val="22"/>
                <w:lang w:eastAsia="en-GB"/>
              </w:rPr>
              <w:t>România</w:t>
            </w:r>
            <w:proofErr w:type="spellEnd"/>
          </w:p>
        </w:tc>
      </w:tr>
      <w:tr w:rsidR="00B04F8F" w:rsidRPr="00746DF4" w14:paraId="7953CA11" w14:textId="77777777" w:rsidTr="001A5045">
        <w:tc>
          <w:tcPr>
            <w:tcW w:w="5029" w:type="dxa"/>
          </w:tcPr>
          <w:p w14:paraId="1BDB2075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Ipsen Pharma, S.A.</w:t>
            </w:r>
          </w:p>
        </w:tc>
        <w:tc>
          <w:tcPr>
            <w:tcW w:w="5029" w:type="dxa"/>
          </w:tcPr>
          <w:p w14:paraId="4078E772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Ipsen Pharma</w:t>
            </w:r>
            <w:r w:rsidRPr="00746DF4">
              <w:rPr>
                <w:lang w:eastAsia="en-GB"/>
              </w:rPr>
              <w:t xml:space="preserve"> </w:t>
            </w:r>
            <w:proofErr w:type="spellStart"/>
            <w:r w:rsidRPr="00746DF4">
              <w:rPr>
                <w:lang w:eastAsia="en-GB"/>
              </w:rPr>
              <w:t>România</w:t>
            </w:r>
            <w:proofErr w:type="spellEnd"/>
            <w:r w:rsidRPr="00746DF4">
              <w:rPr>
                <w:lang w:eastAsia="en-GB"/>
              </w:rPr>
              <w:t xml:space="preserve"> SRL</w:t>
            </w:r>
          </w:p>
        </w:tc>
      </w:tr>
      <w:tr w:rsidR="00B04F8F" w:rsidRPr="00746DF4" w14:paraId="5E885AD0" w14:textId="77777777" w:rsidTr="001A5045">
        <w:tc>
          <w:tcPr>
            <w:tcW w:w="5029" w:type="dxa"/>
          </w:tcPr>
          <w:p w14:paraId="1E7BDD39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>Tel: + 34 936 858 100</w:t>
            </w:r>
          </w:p>
        </w:tc>
        <w:tc>
          <w:tcPr>
            <w:tcW w:w="5029" w:type="dxa"/>
          </w:tcPr>
          <w:p w14:paraId="10E28EAE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1A5045">
              <w:rPr>
                <w:noProof/>
                <w:szCs w:val="22"/>
                <w:lang w:eastAsia="en-GB"/>
              </w:rPr>
              <w:t xml:space="preserve">Tel: + </w:t>
            </w:r>
            <w:r w:rsidRPr="00746DF4">
              <w:rPr>
                <w:lang w:eastAsia="en-GB"/>
              </w:rPr>
              <w:t>40 21 231 27 20</w:t>
            </w:r>
          </w:p>
        </w:tc>
      </w:tr>
      <w:tr w:rsidR="00B04F8F" w:rsidRPr="00746DF4" w14:paraId="09DCB5F9" w14:textId="77777777" w:rsidTr="001A5045">
        <w:tc>
          <w:tcPr>
            <w:tcW w:w="5029" w:type="dxa"/>
          </w:tcPr>
          <w:p w14:paraId="3010C0D8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</w:p>
        </w:tc>
        <w:tc>
          <w:tcPr>
            <w:tcW w:w="5029" w:type="dxa"/>
          </w:tcPr>
          <w:p w14:paraId="0DC2EBCC" w14:textId="77777777" w:rsidR="00B04F8F" w:rsidRPr="001A5045" w:rsidRDefault="00B04F8F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</w:p>
        </w:tc>
      </w:tr>
      <w:tr w:rsidR="00B04F8F" w:rsidRPr="00746DF4" w14:paraId="14DC51A6" w14:textId="77777777" w:rsidTr="001A5045">
        <w:tc>
          <w:tcPr>
            <w:tcW w:w="5029" w:type="dxa"/>
          </w:tcPr>
          <w:p w14:paraId="733DC228" w14:textId="77777777" w:rsidR="00B04F8F" w:rsidRPr="001A5045" w:rsidRDefault="007F5F81" w:rsidP="001A5045">
            <w:pPr>
              <w:tabs>
                <w:tab w:val="clear" w:pos="567"/>
              </w:tabs>
              <w:spacing w:line="240" w:lineRule="auto"/>
              <w:ind w:right="-2"/>
              <w:rPr>
                <w:b/>
                <w:noProof/>
                <w:szCs w:val="22"/>
                <w:lang w:eastAsia="en-GB"/>
              </w:rPr>
            </w:pPr>
            <w:r w:rsidRPr="00746DF4">
              <w:rPr>
                <w:b/>
                <w:noProof/>
                <w:szCs w:val="22"/>
              </w:rPr>
              <w:t>Ireland</w:t>
            </w:r>
            <w:r>
              <w:rPr>
                <w:b/>
                <w:noProof/>
                <w:szCs w:val="22"/>
              </w:rPr>
              <w:t>, United Kingdom (Northern Ireland)</w:t>
            </w:r>
          </w:p>
        </w:tc>
        <w:tc>
          <w:tcPr>
            <w:tcW w:w="5029" w:type="dxa"/>
          </w:tcPr>
          <w:p w14:paraId="234E7B48" w14:textId="77777777" w:rsidR="00B04F8F" w:rsidRPr="001A5045" w:rsidRDefault="00155BD1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746DF4">
              <w:rPr>
                <w:b/>
                <w:noProof/>
                <w:szCs w:val="22"/>
              </w:rPr>
              <w:t>Slovenská republika</w:t>
            </w:r>
          </w:p>
        </w:tc>
      </w:tr>
      <w:tr w:rsidR="00B04F8F" w:rsidRPr="00746DF4" w14:paraId="00216EEF" w14:textId="77777777" w:rsidTr="001A5045">
        <w:tc>
          <w:tcPr>
            <w:tcW w:w="5029" w:type="dxa"/>
          </w:tcPr>
          <w:p w14:paraId="633514A2" w14:textId="77777777" w:rsidR="00B04F8F" w:rsidRPr="001A5045" w:rsidRDefault="00155BD1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746DF4">
              <w:rPr>
                <w:noProof/>
                <w:szCs w:val="22"/>
              </w:rPr>
              <w:t>Ipsen Pharmaceuticals Limited</w:t>
            </w:r>
          </w:p>
        </w:tc>
        <w:tc>
          <w:tcPr>
            <w:tcW w:w="5029" w:type="dxa"/>
          </w:tcPr>
          <w:p w14:paraId="06658810" w14:textId="77777777" w:rsidR="00B04F8F" w:rsidRPr="001A5045" w:rsidRDefault="00155BD1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746DF4">
              <w:rPr>
                <w:noProof/>
                <w:szCs w:val="22"/>
              </w:rPr>
              <w:t>Ipsen Pharma</w:t>
            </w:r>
          </w:p>
        </w:tc>
      </w:tr>
      <w:tr w:rsidR="00B04F8F" w:rsidRPr="00746DF4" w14:paraId="63CBDEC1" w14:textId="77777777" w:rsidTr="001A5045">
        <w:tc>
          <w:tcPr>
            <w:tcW w:w="5029" w:type="dxa"/>
          </w:tcPr>
          <w:p w14:paraId="1DA9853E" w14:textId="77777777" w:rsidR="00B04F8F" w:rsidRPr="001A5045" w:rsidRDefault="00155BD1" w:rsidP="001A5045">
            <w:pPr>
              <w:tabs>
                <w:tab w:val="clear" w:pos="567"/>
              </w:tabs>
              <w:spacing w:line="240" w:lineRule="auto"/>
              <w:ind w:right="-2"/>
              <w:rPr>
                <w:bCs/>
                <w:noProof/>
                <w:szCs w:val="22"/>
                <w:lang w:eastAsia="en-GB"/>
              </w:rPr>
            </w:pPr>
            <w:r w:rsidRPr="00F83195">
              <w:t>Tel: +</w:t>
            </w:r>
            <w:r w:rsidRPr="00DD5DF1">
              <w:t xml:space="preserve"> 44 (0)1753 62</w:t>
            </w:r>
            <w:r>
              <w:t xml:space="preserve"> </w:t>
            </w:r>
            <w:r w:rsidRPr="00DD5DF1">
              <w:t>77</w:t>
            </w:r>
            <w:r>
              <w:t xml:space="preserve"> </w:t>
            </w:r>
            <w:r w:rsidRPr="00DD5DF1">
              <w:t>77</w:t>
            </w:r>
          </w:p>
        </w:tc>
        <w:tc>
          <w:tcPr>
            <w:tcW w:w="5029" w:type="dxa"/>
          </w:tcPr>
          <w:p w14:paraId="0B695AC5" w14:textId="77777777" w:rsidR="00B04F8F" w:rsidRPr="001A5045" w:rsidRDefault="00155BD1" w:rsidP="001A5045">
            <w:pPr>
              <w:tabs>
                <w:tab w:val="clear" w:pos="567"/>
              </w:tabs>
              <w:spacing w:line="240" w:lineRule="auto"/>
              <w:ind w:right="-2"/>
              <w:rPr>
                <w:noProof/>
                <w:szCs w:val="22"/>
                <w:lang w:eastAsia="en-GB"/>
              </w:rPr>
            </w:pPr>
            <w:r w:rsidRPr="00746DF4">
              <w:rPr>
                <w:noProof/>
                <w:szCs w:val="22"/>
              </w:rPr>
              <w:t>Tel: + 420 242 481 821</w:t>
            </w:r>
          </w:p>
        </w:tc>
      </w:tr>
    </w:tbl>
    <w:p w14:paraId="1F2D6BE1" w14:textId="77777777" w:rsidR="00A7232A" w:rsidRDefault="00A7232A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C906171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90D4C">
        <w:rPr>
          <w:b/>
          <w:szCs w:val="22"/>
          <w:lang w:val="sk-SK"/>
        </w:rPr>
        <w:t>Táto písomná informácia pre používateľa bola naposledy aktualizovaná v</w:t>
      </w:r>
    </w:p>
    <w:p w14:paraId="39F70990" w14:textId="77777777" w:rsidR="00104BE1" w:rsidRPr="00590D4C" w:rsidRDefault="00104BE1" w:rsidP="00450363">
      <w:pPr>
        <w:spacing w:line="240" w:lineRule="auto"/>
        <w:ind w:right="-2"/>
        <w:rPr>
          <w:i/>
          <w:color w:val="008000"/>
          <w:szCs w:val="22"/>
          <w:lang w:val="sk-SK"/>
        </w:rPr>
      </w:pPr>
    </w:p>
    <w:p w14:paraId="5536A729" w14:textId="77777777" w:rsidR="00104BE1" w:rsidRPr="00590D4C" w:rsidRDefault="00104BE1" w:rsidP="009525FB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sk-SK"/>
        </w:rPr>
      </w:pPr>
    </w:p>
    <w:p w14:paraId="2CB7C589" w14:textId="77777777" w:rsidR="00104BE1" w:rsidRPr="00590D4C" w:rsidRDefault="00104BE1" w:rsidP="00450363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590D4C">
        <w:rPr>
          <w:b/>
          <w:szCs w:val="22"/>
          <w:lang w:val="sk-SK"/>
        </w:rPr>
        <w:t>Ďalšie zdroje informácií</w:t>
      </w:r>
    </w:p>
    <w:p w14:paraId="2121D2FE" w14:textId="77777777" w:rsidR="00104BE1" w:rsidRPr="00590D4C" w:rsidRDefault="00104BE1" w:rsidP="00450363">
      <w:pPr>
        <w:spacing w:line="240" w:lineRule="auto"/>
        <w:ind w:right="-2"/>
        <w:rPr>
          <w:iCs/>
          <w:szCs w:val="22"/>
          <w:lang w:val="sk-SK"/>
        </w:rPr>
      </w:pPr>
    </w:p>
    <w:p w14:paraId="7C3129FF" w14:textId="26D95BEF" w:rsidR="000756EE" w:rsidRPr="00502006" w:rsidRDefault="00104BE1" w:rsidP="00E05309">
      <w:pPr>
        <w:spacing w:line="240" w:lineRule="auto"/>
        <w:ind w:right="-2"/>
        <w:rPr>
          <w:szCs w:val="22"/>
          <w:lang w:val="sk-SK"/>
        </w:rPr>
      </w:pPr>
      <w:r w:rsidRPr="00590D4C">
        <w:rPr>
          <w:szCs w:val="22"/>
          <w:lang w:val="sk-SK"/>
        </w:rPr>
        <w:t>Podrobné informácie o tomto lieku sú dostupné na internetovej stránke Európskej agentúry pre lieky</w:t>
      </w:r>
      <w:r w:rsidRPr="00590D4C">
        <w:rPr>
          <w:iCs/>
          <w:szCs w:val="22"/>
          <w:lang w:val="sk-SK"/>
        </w:rPr>
        <w:t xml:space="preserve">: </w:t>
      </w:r>
      <w:r>
        <w:fldChar w:fldCharType="begin"/>
      </w:r>
      <w:r w:rsidRPr="00147315">
        <w:rPr>
          <w:lang w:val="sk-SK"/>
          <w:rPrChange w:id="79" w:author="Author">
            <w:rPr/>
          </w:rPrChange>
        </w:rPr>
        <w:instrText>HYPERLINK "http://www.ema.europa.eu"</w:instrText>
      </w:r>
      <w:r>
        <w:fldChar w:fldCharType="separate"/>
      </w:r>
      <w:r w:rsidRPr="00590D4C">
        <w:rPr>
          <w:rStyle w:val="Hyperlink"/>
          <w:szCs w:val="22"/>
          <w:lang w:val="sk-SK"/>
        </w:rPr>
        <w:t>http://www.ema.europa.eu</w:t>
      </w:r>
      <w:r>
        <w:fldChar w:fldCharType="end"/>
      </w:r>
      <w:r w:rsidRPr="00590D4C">
        <w:rPr>
          <w:color w:val="0000FF"/>
          <w:szCs w:val="22"/>
          <w:lang w:val="sk-SK"/>
        </w:rPr>
        <w:t>.</w:t>
      </w:r>
    </w:p>
    <w:p w14:paraId="052519F8" w14:textId="4F016908" w:rsidR="000756EE" w:rsidRPr="00502006" w:rsidDel="00765730" w:rsidRDefault="000756EE" w:rsidP="00E05309">
      <w:pPr>
        <w:spacing w:line="240" w:lineRule="auto"/>
        <w:ind w:right="-2"/>
        <w:rPr>
          <w:del w:id="80" w:author="Author"/>
          <w:szCs w:val="22"/>
          <w:lang w:val="sk-SK"/>
        </w:rPr>
      </w:pPr>
    </w:p>
    <w:p w14:paraId="7B61FC28" w14:textId="2E9BFF99" w:rsidR="000756EE" w:rsidRPr="00502006" w:rsidDel="00765730" w:rsidRDefault="000756EE" w:rsidP="00E05309">
      <w:pPr>
        <w:spacing w:line="240" w:lineRule="auto"/>
        <w:ind w:right="-2"/>
        <w:rPr>
          <w:del w:id="81" w:author="Author"/>
          <w:szCs w:val="22"/>
          <w:lang w:val="sk-SK"/>
        </w:rPr>
      </w:pPr>
    </w:p>
    <w:p w14:paraId="79138C27" w14:textId="50E69F7D" w:rsidR="000756EE" w:rsidRPr="00502006" w:rsidDel="00765730" w:rsidRDefault="000756EE" w:rsidP="00E05309">
      <w:pPr>
        <w:spacing w:line="240" w:lineRule="auto"/>
        <w:ind w:right="-2"/>
        <w:rPr>
          <w:del w:id="82" w:author="Author"/>
          <w:szCs w:val="22"/>
          <w:lang w:val="sk-SK"/>
        </w:rPr>
      </w:pPr>
    </w:p>
    <w:p w14:paraId="7DF4BDA8" w14:textId="537DBB11" w:rsidR="000756EE" w:rsidRPr="00502006" w:rsidDel="00765730" w:rsidRDefault="000756EE" w:rsidP="00E05309">
      <w:pPr>
        <w:spacing w:line="240" w:lineRule="auto"/>
        <w:ind w:right="-2"/>
        <w:rPr>
          <w:del w:id="83" w:author="Author"/>
          <w:szCs w:val="22"/>
          <w:lang w:val="sk-SK"/>
        </w:rPr>
      </w:pPr>
    </w:p>
    <w:p w14:paraId="311CE239" w14:textId="107469C8" w:rsidR="000756EE" w:rsidRPr="00502006" w:rsidDel="00765730" w:rsidRDefault="000756EE" w:rsidP="00E05309">
      <w:pPr>
        <w:spacing w:line="240" w:lineRule="auto"/>
        <w:ind w:right="-2"/>
        <w:rPr>
          <w:del w:id="84" w:author="Author"/>
          <w:szCs w:val="22"/>
          <w:lang w:val="sk-SK"/>
        </w:rPr>
      </w:pPr>
    </w:p>
    <w:p w14:paraId="3C1F78DA" w14:textId="21B5D726" w:rsidR="000756EE" w:rsidRPr="00502006" w:rsidDel="00765730" w:rsidRDefault="000756EE" w:rsidP="00E05309">
      <w:pPr>
        <w:spacing w:line="240" w:lineRule="auto"/>
        <w:ind w:right="-2"/>
        <w:rPr>
          <w:del w:id="85" w:author="Author"/>
          <w:szCs w:val="22"/>
          <w:lang w:val="sk-SK"/>
        </w:rPr>
      </w:pPr>
    </w:p>
    <w:p w14:paraId="1E6C1C5D" w14:textId="030AD82B" w:rsidR="000756EE" w:rsidRPr="00502006" w:rsidDel="00765730" w:rsidRDefault="000756EE" w:rsidP="00E05309">
      <w:pPr>
        <w:spacing w:line="240" w:lineRule="auto"/>
        <w:ind w:right="-2"/>
        <w:rPr>
          <w:del w:id="86" w:author="Author"/>
          <w:szCs w:val="22"/>
          <w:lang w:val="sk-SK"/>
        </w:rPr>
      </w:pPr>
    </w:p>
    <w:p w14:paraId="3488D51B" w14:textId="77777777" w:rsidR="000756EE" w:rsidRPr="00502006" w:rsidRDefault="000756EE" w:rsidP="00E05309">
      <w:pPr>
        <w:spacing w:line="240" w:lineRule="auto"/>
        <w:ind w:right="-2"/>
        <w:rPr>
          <w:szCs w:val="22"/>
          <w:lang w:val="sk-SK"/>
        </w:rPr>
      </w:pPr>
    </w:p>
    <w:p w14:paraId="006444EE" w14:textId="77777777" w:rsidR="000756EE" w:rsidRPr="00502006" w:rsidRDefault="000756EE" w:rsidP="00E05309">
      <w:pPr>
        <w:spacing w:line="240" w:lineRule="auto"/>
        <w:ind w:right="-2"/>
        <w:rPr>
          <w:szCs w:val="22"/>
          <w:lang w:val="sk-SK"/>
        </w:rPr>
      </w:pPr>
    </w:p>
    <w:p w14:paraId="21B502F4" w14:textId="77777777" w:rsidR="000756EE" w:rsidRPr="00502006" w:rsidRDefault="000756EE" w:rsidP="00E05309">
      <w:pPr>
        <w:spacing w:line="240" w:lineRule="auto"/>
        <w:ind w:right="-2"/>
        <w:rPr>
          <w:szCs w:val="22"/>
          <w:lang w:val="sk-SK"/>
        </w:rPr>
      </w:pPr>
    </w:p>
    <w:p w14:paraId="383F0FBA" w14:textId="77777777" w:rsidR="000756EE" w:rsidRPr="00502006" w:rsidRDefault="000756EE" w:rsidP="00E05309">
      <w:pPr>
        <w:spacing w:line="240" w:lineRule="auto"/>
        <w:ind w:right="-2"/>
        <w:rPr>
          <w:szCs w:val="22"/>
          <w:lang w:val="sk-SK"/>
        </w:rPr>
      </w:pPr>
    </w:p>
    <w:p w14:paraId="4C371D67" w14:textId="680259EB" w:rsidR="000756EE" w:rsidRPr="00590D4C" w:rsidRDefault="000756EE" w:rsidP="00E05309">
      <w:pPr>
        <w:spacing w:line="240" w:lineRule="auto"/>
        <w:ind w:right="-2"/>
        <w:rPr>
          <w:rFonts w:eastAsia="Verdana" w:cs="Verdana"/>
          <w:b/>
          <w:szCs w:val="18"/>
          <w:lang w:val="sk-SK" w:eastAsia="sk-SK" w:bidi="sk-SK"/>
        </w:rPr>
      </w:pPr>
    </w:p>
    <w:sectPr w:rsidR="000756EE" w:rsidRPr="00590D4C" w:rsidSect="00D95A51">
      <w:endnotePr>
        <w:numFmt w:val="decimal"/>
      </w:endnotePr>
      <w:type w:val="continuous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4" w:author="Author" w:initials="A">
    <w:p w14:paraId="63093D20" w14:textId="77777777" w:rsidR="002674AF" w:rsidRDefault="002674AF" w:rsidP="002674AF">
      <w:pPr>
        <w:pStyle w:val="CommentText"/>
      </w:pPr>
      <w:r>
        <w:rPr>
          <w:rStyle w:val="CommentReference"/>
        </w:rPr>
        <w:annotationRef/>
      </w:r>
      <w:r>
        <w:t>Consider:</w:t>
      </w:r>
    </w:p>
    <w:p w14:paraId="65CC791C" w14:textId="77777777" w:rsidR="002674AF" w:rsidRDefault="002674AF" w:rsidP="002674AF">
      <w:pPr>
        <w:pStyle w:val="CommentText"/>
      </w:pPr>
      <w:r>
        <w:t>a u pacientov, u ktorých sa rozvinie závažné srdcové zlyhanie, sa má liečba tyrozínkinázovými inhibítormi (TKI) ukončiť.</w:t>
      </w:r>
    </w:p>
  </w:comment>
  <w:comment w:id="35" w:author="Author" w:initials="A">
    <w:p w14:paraId="11958147" w14:textId="77777777" w:rsidR="00CE3366" w:rsidRDefault="00CE3366" w:rsidP="00CE3366">
      <w:pPr>
        <w:pStyle w:val="CommentText"/>
      </w:pPr>
      <w:r>
        <w:rPr>
          <w:rStyle w:val="CommentReference"/>
        </w:rPr>
        <w:annotationRef/>
      </w:r>
      <w:r>
        <w:rPr>
          <w:lang w:val="sk-SK"/>
        </w:rPr>
        <w:t>I agree with the proposed change in wording and updated the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CC791C" w15:done="0"/>
  <w15:commentEx w15:paraId="11958147" w15:paraIdParent="65CC79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CC791C" w16cid:durableId="306414B9"/>
  <w16cid:commentId w16cid:paraId="11958147" w16cid:durableId="711394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3C26" w14:textId="77777777" w:rsidR="004429AA" w:rsidRDefault="004429AA">
      <w:r>
        <w:separator/>
      </w:r>
    </w:p>
  </w:endnote>
  <w:endnote w:type="continuationSeparator" w:id="0">
    <w:p w14:paraId="57092AF5" w14:textId="77777777" w:rsidR="004429AA" w:rsidRDefault="0044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CC6B" w14:textId="77777777" w:rsidR="005C0935" w:rsidRPr="00F94A66" w:rsidRDefault="005C0935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43294F">
      <w:rPr>
        <w:rFonts w:cs="Arial"/>
        <w:szCs w:val="16"/>
      </w:rPr>
      <w:fldChar w:fldCharType="begin"/>
    </w:r>
    <w:r w:rsidRPr="0043294F">
      <w:rPr>
        <w:rFonts w:cs="Arial"/>
        <w:szCs w:val="16"/>
      </w:rPr>
      <w:instrText xml:space="preserve"> EQ </w:instrText>
    </w:r>
    <w:r w:rsidRPr="0043294F">
      <w:rPr>
        <w:rFonts w:cs="Arial"/>
        <w:szCs w:val="16"/>
      </w:rPr>
      <w:fldChar w:fldCharType="separate"/>
    </w:r>
    <w:r w:rsidRPr="0043294F">
      <w:rPr>
        <w:rFonts w:cs="Arial"/>
        <w:szCs w:val="16"/>
      </w:rPr>
      <w:fldChar w:fldCharType="end"/>
    </w:r>
    <w:r w:rsidRPr="00F94A66">
      <w:rPr>
        <w:rStyle w:val="PageNumber"/>
        <w:rFonts w:ascii="Times New Roman" w:hAnsi="Times New Roman"/>
        <w:sz w:val="18"/>
        <w:szCs w:val="18"/>
      </w:rPr>
      <w:fldChar w:fldCharType="begin"/>
    </w:r>
    <w:r w:rsidRPr="00F94A66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F94A66">
      <w:rPr>
        <w:rStyle w:val="PageNumber"/>
        <w:rFonts w:ascii="Times New Roman" w:hAnsi="Times New Roman"/>
        <w:sz w:val="18"/>
        <w:szCs w:val="18"/>
      </w:rPr>
      <w:fldChar w:fldCharType="separate"/>
    </w:r>
    <w:r w:rsidR="00F0093E">
      <w:rPr>
        <w:rStyle w:val="PageNumber"/>
        <w:rFonts w:ascii="Times New Roman" w:hAnsi="Times New Roman"/>
        <w:sz w:val="18"/>
        <w:szCs w:val="18"/>
      </w:rPr>
      <w:t>52</w:t>
    </w:r>
    <w:r w:rsidRPr="00F94A66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5786" w14:textId="77777777" w:rsidR="005C0935" w:rsidRDefault="005C0935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0093E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0CCD" w14:textId="77777777" w:rsidR="005C0935" w:rsidRDefault="005C0935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0093E">
      <w:rPr>
        <w:rStyle w:val="PageNumber"/>
        <w:rFonts w:cs="Arial"/>
      </w:rPr>
      <w:t>57</w:t>
    </w:r>
    <w:r>
      <w:rPr>
        <w:rStyle w:val="PageNumber"/>
        <w:rFonts w:cs="Arial"/>
      </w:rPr>
      <w:fldChar w:fldCharType="end"/>
    </w:r>
  </w:p>
  <w:p w14:paraId="78F510DA" w14:textId="77777777" w:rsidR="005C0935" w:rsidRDefault="005C0935"/>
  <w:p w14:paraId="6C94691D" w14:textId="77777777" w:rsidR="005C0935" w:rsidRDefault="005C093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B096" w14:textId="77777777" w:rsidR="005C0935" w:rsidRDefault="005C0935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63</w:t>
    </w:r>
    <w:r>
      <w:rPr>
        <w:rStyle w:val="PageNumber"/>
        <w:rFonts w:cs="Arial"/>
      </w:rPr>
      <w:fldChar w:fldCharType="end"/>
    </w:r>
  </w:p>
  <w:p w14:paraId="3C1A2CE1" w14:textId="77777777" w:rsidR="005C0935" w:rsidRDefault="005C0935"/>
  <w:p w14:paraId="53388B07" w14:textId="77777777" w:rsidR="005C0935" w:rsidRDefault="005C09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6D72" w14:textId="77777777" w:rsidR="004429AA" w:rsidRDefault="004429AA">
      <w:r>
        <w:separator/>
      </w:r>
    </w:p>
  </w:footnote>
  <w:footnote w:type="continuationSeparator" w:id="0">
    <w:p w14:paraId="7BD8D4F8" w14:textId="77777777" w:rsidR="004429AA" w:rsidRDefault="00442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5pt;height:13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F2856"/>
    <w:multiLevelType w:val="hybridMultilevel"/>
    <w:tmpl w:val="67407E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5D47"/>
    <w:multiLevelType w:val="hybridMultilevel"/>
    <w:tmpl w:val="15E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E795B"/>
    <w:multiLevelType w:val="hybridMultilevel"/>
    <w:tmpl w:val="C20C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5" w15:restartNumberingAfterBreak="0">
    <w:nsid w:val="4A1C4EF8"/>
    <w:multiLevelType w:val="hybridMultilevel"/>
    <w:tmpl w:val="74A8E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14EC"/>
    <w:multiLevelType w:val="hybridMultilevel"/>
    <w:tmpl w:val="AF8C1A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2294D"/>
    <w:multiLevelType w:val="hybridMultilevel"/>
    <w:tmpl w:val="54A83E14"/>
    <w:lvl w:ilvl="0" w:tplc="C1045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17F89"/>
    <w:multiLevelType w:val="multilevel"/>
    <w:tmpl w:val="EAFEB146"/>
    <w:lvl w:ilvl="0">
      <w:start w:val="3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ascii="Times New Roman" w:hAnsi="Times New Roman" w:hint="default"/>
        <w:b/>
        <w:i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44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440"/>
      </w:pPr>
      <w:rPr>
        <w:rFonts w:ascii="Times New Roman" w:hAnsi="Times New Roman" w:hint="default"/>
        <w:b/>
        <w:i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ascii="Times New Roman" w:hAnsi="Times New Roman" w:hint="default"/>
        <w:b/>
        <w:i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1800"/>
      </w:pPr>
      <w:rPr>
        <w:rFonts w:ascii="Times New Roman" w:hAnsi="Times New Roman" w:hint="default"/>
        <w:b/>
        <w:i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Times New Roman" w:hAnsi="Times New Roman" w:hint="default"/>
        <w:b/>
        <w:i w:val="0"/>
        <w:color w:val="000000"/>
        <w:sz w:val="24"/>
      </w:rPr>
    </w:lvl>
  </w:abstractNum>
  <w:abstractNum w:abstractNumId="9" w15:restartNumberingAfterBreak="0">
    <w:nsid w:val="69104A78"/>
    <w:multiLevelType w:val="hybridMultilevel"/>
    <w:tmpl w:val="DB6A2816"/>
    <w:lvl w:ilvl="0" w:tplc="50204F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40C8"/>
    <w:multiLevelType w:val="hybridMultilevel"/>
    <w:tmpl w:val="FFD060F0"/>
    <w:lvl w:ilvl="0" w:tplc="041B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69E95A54"/>
    <w:multiLevelType w:val="hybridMultilevel"/>
    <w:tmpl w:val="3C18EFB0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50065F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B19B0"/>
    <w:multiLevelType w:val="hybridMultilevel"/>
    <w:tmpl w:val="2FBC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93663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1269559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90851120">
    <w:abstractNumId w:val="12"/>
  </w:num>
  <w:num w:numId="4" w16cid:durableId="39595837">
    <w:abstractNumId w:val="8"/>
  </w:num>
  <w:num w:numId="5" w16cid:durableId="1619407149">
    <w:abstractNumId w:val="4"/>
  </w:num>
  <w:num w:numId="6" w16cid:durableId="1384982775">
    <w:abstractNumId w:val="6"/>
  </w:num>
  <w:num w:numId="7" w16cid:durableId="1295408710">
    <w:abstractNumId w:val="5"/>
  </w:num>
  <w:num w:numId="8" w16cid:durableId="2090151174">
    <w:abstractNumId w:val="2"/>
  </w:num>
  <w:num w:numId="9" w16cid:durableId="2074742021">
    <w:abstractNumId w:val="13"/>
  </w:num>
  <w:num w:numId="10" w16cid:durableId="671222708">
    <w:abstractNumId w:val="1"/>
  </w:num>
  <w:num w:numId="11" w16cid:durableId="728110856">
    <w:abstractNumId w:val="7"/>
  </w:num>
  <w:num w:numId="12" w16cid:durableId="968366542">
    <w:abstractNumId w:val="9"/>
  </w:num>
  <w:num w:numId="13" w16cid:durableId="826635224">
    <w:abstractNumId w:val="11"/>
  </w:num>
  <w:num w:numId="14" w16cid:durableId="80372988">
    <w:abstractNumId w:val="8"/>
  </w:num>
  <w:num w:numId="15" w16cid:durableId="1587810709">
    <w:abstractNumId w:val="8"/>
  </w:num>
  <w:num w:numId="16" w16cid:durableId="1050811624">
    <w:abstractNumId w:val="3"/>
  </w:num>
  <w:num w:numId="17" w16cid:durableId="39894128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D9461A"/>
    <w:rsid w:val="00003B94"/>
    <w:rsid w:val="00007BD8"/>
    <w:rsid w:val="00007D97"/>
    <w:rsid w:val="0001456E"/>
    <w:rsid w:val="000165F2"/>
    <w:rsid w:val="000261A7"/>
    <w:rsid w:val="0002797C"/>
    <w:rsid w:val="00031BA1"/>
    <w:rsid w:val="00036514"/>
    <w:rsid w:val="00037EEB"/>
    <w:rsid w:val="000420CC"/>
    <w:rsid w:val="00043FC4"/>
    <w:rsid w:val="00045586"/>
    <w:rsid w:val="0004704F"/>
    <w:rsid w:val="00053FBA"/>
    <w:rsid w:val="00055482"/>
    <w:rsid w:val="00055F17"/>
    <w:rsid w:val="00055F44"/>
    <w:rsid w:val="00057418"/>
    <w:rsid w:val="00057841"/>
    <w:rsid w:val="00061830"/>
    <w:rsid w:val="0006693C"/>
    <w:rsid w:val="00070C4D"/>
    <w:rsid w:val="0007235B"/>
    <w:rsid w:val="0007357C"/>
    <w:rsid w:val="000756EE"/>
    <w:rsid w:val="00077702"/>
    <w:rsid w:val="00077823"/>
    <w:rsid w:val="000802D5"/>
    <w:rsid w:val="00081565"/>
    <w:rsid w:val="00082B30"/>
    <w:rsid w:val="00096E17"/>
    <w:rsid w:val="000A12E4"/>
    <w:rsid w:val="000A5946"/>
    <w:rsid w:val="000A6DB1"/>
    <w:rsid w:val="000B22BA"/>
    <w:rsid w:val="000B2A0D"/>
    <w:rsid w:val="000B568F"/>
    <w:rsid w:val="000C3006"/>
    <w:rsid w:val="000C4B33"/>
    <w:rsid w:val="000C6781"/>
    <w:rsid w:val="000D1C62"/>
    <w:rsid w:val="000D427B"/>
    <w:rsid w:val="000E53AB"/>
    <w:rsid w:val="000E5E1C"/>
    <w:rsid w:val="000F0B07"/>
    <w:rsid w:val="000F0D23"/>
    <w:rsid w:val="000F1C39"/>
    <w:rsid w:val="000F3B72"/>
    <w:rsid w:val="000F44DA"/>
    <w:rsid w:val="00104BE1"/>
    <w:rsid w:val="001074EA"/>
    <w:rsid w:val="00107967"/>
    <w:rsid w:val="00111A83"/>
    <w:rsid w:val="001148C4"/>
    <w:rsid w:val="00122F2A"/>
    <w:rsid w:val="00124042"/>
    <w:rsid w:val="00124957"/>
    <w:rsid w:val="001262B0"/>
    <w:rsid w:val="00133C84"/>
    <w:rsid w:val="00135766"/>
    <w:rsid w:val="00137645"/>
    <w:rsid w:val="00147315"/>
    <w:rsid w:val="00152083"/>
    <w:rsid w:val="001524F1"/>
    <w:rsid w:val="001556D4"/>
    <w:rsid w:val="00155BD1"/>
    <w:rsid w:val="00157D64"/>
    <w:rsid w:val="0016187D"/>
    <w:rsid w:val="00164484"/>
    <w:rsid w:val="001646EB"/>
    <w:rsid w:val="00171703"/>
    <w:rsid w:val="00171C80"/>
    <w:rsid w:val="00174184"/>
    <w:rsid w:val="00175B57"/>
    <w:rsid w:val="00184BF2"/>
    <w:rsid w:val="00187F88"/>
    <w:rsid w:val="0019002E"/>
    <w:rsid w:val="00193AFB"/>
    <w:rsid w:val="001A4912"/>
    <w:rsid w:val="001A5045"/>
    <w:rsid w:val="001B0C0C"/>
    <w:rsid w:val="001B2999"/>
    <w:rsid w:val="001B7E0E"/>
    <w:rsid w:val="001C41CF"/>
    <w:rsid w:val="001C7869"/>
    <w:rsid w:val="001D5511"/>
    <w:rsid w:val="001D7D38"/>
    <w:rsid w:val="001E175A"/>
    <w:rsid w:val="001E2415"/>
    <w:rsid w:val="001E32D2"/>
    <w:rsid w:val="001E4890"/>
    <w:rsid w:val="001E63E5"/>
    <w:rsid w:val="001E76DF"/>
    <w:rsid w:val="002050CE"/>
    <w:rsid w:val="0020516D"/>
    <w:rsid w:val="00205350"/>
    <w:rsid w:val="00205982"/>
    <w:rsid w:val="00207300"/>
    <w:rsid w:val="00210A6E"/>
    <w:rsid w:val="002138B1"/>
    <w:rsid w:val="0021678C"/>
    <w:rsid w:val="002240A5"/>
    <w:rsid w:val="00224CD7"/>
    <w:rsid w:val="0022660B"/>
    <w:rsid w:val="0023352B"/>
    <w:rsid w:val="00235CA0"/>
    <w:rsid w:val="00236946"/>
    <w:rsid w:val="002412EE"/>
    <w:rsid w:val="00242F8A"/>
    <w:rsid w:val="00243FF9"/>
    <w:rsid w:val="0024585C"/>
    <w:rsid w:val="00245CEB"/>
    <w:rsid w:val="00250C58"/>
    <w:rsid w:val="0025389E"/>
    <w:rsid w:val="00253C53"/>
    <w:rsid w:val="00254EBC"/>
    <w:rsid w:val="00255467"/>
    <w:rsid w:val="00256BF2"/>
    <w:rsid w:val="00256CA7"/>
    <w:rsid w:val="00257216"/>
    <w:rsid w:val="00261B27"/>
    <w:rsid w:val="00262875"/>
    <w:rsid w:val="00262D59"/>
    <w:rsid w:val="00266323"/>
    <w:rsid w:val="0026707F"/>
    <w:rsid w:val="002674AF"/>
    <w:rsid w:val="002811CA"/>
    <w:rsid w:val="00284304"/>
    <w:rsid w:val="00290127"/>
    <w:rsid w:val="00292C59"/>
    <w:rsid w:val="002965FF"/>
    <w:rsid w:val="002B1CB4"/>
    <w:rsid w:val="002B2E52"/>
    <w:rsid w:val="002B5D95"/>
    <w:rsid w:val="002B66F3"/>
    <w:rsid w:val="002C055F"/>
    <w:rsid w:val="002C0609"/>
    <w:rsid w:val="002C08DC"/>
    <w:rsid w:val="002C1126"/>
    <w:rsid w:val="002C2BCD"/>
    <w:rsid w:val="002D0766"/>
    <w:rsid w:val="002D2C4F"/>
    <w:rsid w:val="002D5429"/>
    <w:rsid w:val="002E3ADB"/>
    <w:rsid w:val="002F24F1"/>
    <w:rsid w:val="002F2D0A"/>
    <w:rsid w:val="002F3FFF"/>
    <w:rsid w:val="002F5941"/>
    <w:rsid w:val="00300E30"/>
    <w:rsid w:val="003020E8"/>
    <w:rsid w:val="0030337F"/>
    <w:rsid w:val="0030693C"/>
    <w:rsid w:val="0030705E"/>
    <w:rsid w:val="0031188C"/>
    <w:rsid w:val="00311E3C"/>
    <w:rsid w:val="00314CD9"/>
    <w:rsid w:val="00320DBA"/>
    <w:rsid w:val="003217BE"/>
    <w:rsid w:val="003219AA"/>
    <w:rsid w:val="0032300B"/>
    <w:rsid w:val="003245CF"/>
    <w:rsid w:val="003258A4"/>
    <w:rsid w:val="003278AA"/>
    <w:rsid w:val="003437FF"/>
    <w:rsid w:val="00347A8F"/>
    <w:rsid w:val="00351357"/>
    <w:rsid w:val="00353A39"/>
    <w:rsid w:val="003554AC"/>
    <w:rsid w:val="0036107A"/>
    <w:rsid w:val="00363F2F"/>
    <w:rsid w:val="00365053"/>
    <w:rsid w:val="003705C9"/>
    <w:rsid w:val="00373315"/>
    <w:rsid w:val="00381A0B"/>
    <w:rsid w:val="003868AD"/>
    <w:rsid w:val="003868D7"/>
    <w:rsid w:val="00390496"/>
    <w:rsid w:val="00392808"/>
    <w:rsid w:val="00392E7C"/>
    <w:rsid w:val="00394A5F"/>
    <w:rsid w:val="00394AEF"/>
    <w:rsid w:val="00396451"/>
    <w:rsid w:val="00396DAC"/>
    <w:rsid w:val="00397205"/>
    <w:rsid w:val="003A04E1"/>
    <w:rsid w:val="003A477A"/>
    <w:rsid w:val="003B1067"/>
    <w:rsid w:val="003B786C"/>
    <w:rsid w:val="003C0F59"/>
    <w:rsid w:val="003C28BF"/>
    <w:rsid w:val="003C59F3"/>
    <w:rsid w:val="003D5C97"/>
    <w:rsid w:val="003E08BF"/>
    <w:rsid w:val="003E1455"/>
    <w:rsid w:val="003E722E"/>
    <w:rsid w:val="003F04C6"/>
    <w:rsid w:val="003F062E"/>
    <w:rsid w:val="003F0847"/>
    <w:rsid w:val="003F6653"/>
    <w:rsid w:val="003F66C9"/>
    <w:rsid w:val="003F68F9"/>
    <w:rsid w:val="004003C2"/>
    <w:rsid w:val="00404150"/>
    <w:rsid w:val="00404348"/>
    <w:rsid w:val="00406009"/>
    <w:rsid w:val="00406DC8"/>
    <w:rsid w:val="004071C6"/>
    <w:rsid w:val="00411DDF"/>
    <w:rsid w:val="004122E6"/>
    <w:rsid w:val="00413462"/>
    <w:rsid w:val="00413A06"/>
    <w:rsid w:val="00414166"/>
    <w:rsid w:val="00415B90"/>
    <w:rsid w:val="00423030"/>
    <w:rsid w:val="004261B5"/>
    <w:rsid w:val="004309DC"/>
    <w:rsid w:val="0043294F"/>
    <w:rsid w:val="00433E15"/>
    <w:rsid w:val="004429AA"/>
    <w:rsid w:val="00450363"/>
    <w:rsid w:val="0045181B"/>
    <w:rsid w:val="00451BFB"/>
    <w:rsid w:val="004529C8"/>
    <w:rsid w:val="00461584"/>
    <w:rsid w:val="00477247"/>
    <w:rsid w:val="00481BBE"/>
    <w:rsid w:val="004821BA"/>
    <w:rsid w:val="004845C8"/>
    <w:rsid w:val="00485EAA"/>
    <w:rsid w:val="00490111"/>
    <w:rsid w:val="004904CF"/>
    <w:rsid w:val="00493449"/>
    <w:rsid w:val="00494100"/>
    <w:rsid w:val="004943EB"/>
    <w:rsid w:val="0049507B"/>
    <w:rsid w:val="00495F46"/>
    <w:rsid w:val="004A07D8"/>
    <w:rsid w:val="004A25CE"/>
    <w:rsid w:val="004A4F3C"/>
    <w:rsid w:val="004A6189"/>
    <w:rsid w:val="004A648E"/>
    <w:rsid w:val="004C3475"/>
    <w:rsid w:val="004C3E74"/>
    <w:rsid w:val="004C4DE0"/>
    <w:rsid w:val="004C5A0F"/>
    <w:rsid w:val="004C7E41"/>
    <w:rsid w:val="004D0B16"/>
    <w:rsid w:val="004D26DE"/>
    <w:rsid w:val="004D3091"/>
    <w:rsid w:val="004E1EC2"/>
    <w:rsid w:val="004E206B"/>
    <w:rsid w:val="004F0EA1"/>
    <w:rsid w:val="004F57AE"/>
    <w:rsid w:val="00502006"/>
    <w:rsid w:val="005050DA"/>
    <w:rsid w:val="00510250"/>
    <w:rsid w:val="005122E2"/>
    <w:rsid w:val="00513AA6"/>
    <w:rsid w:val="00516CAF"/>
    <w:rsid w:val="005178FC"/>
    <w:rsid w:val="00520CB9"/>
    <w:rsid w:val="0052213D"/>
    <w:rsid w:val="00522D00"/>
    <w:rsid w:val="00523683"/>
    <w:rsid w:val="00525ED0"/>
    <w:rsid w:val="005268B3"/>
    <w:rsid w:val="00531979"/>
    <w:rsid w:val="00531D40"/>
    <w:rsid w:val="00533FF4"/>
    <w:rsid w:val="00541184"/>
    <w:rsid w:val="005417EE"/>
    <w:rsid w:val="00551197"/>
    <w:rsid w:val="005518C9"/>
    <w:rsid w:val="0055336C"/>
    <w:rsid w:val="0055536E"/>
    <w:rsid w:val="005605E7"/>
    <w:rsid w:val="005652B6"/>
    <w:rsid w:val="0056566A"/>
    <w:rsid w:val="00567314"/>
    <w:rsid w:val="00572627"/>
    <w:rsid w:val="00572A97"/>
    <w:rsid w:val="0057541D"/>
    <w:rsid w:val="00585196"/>
    <w:rsid w:val="00587DFD"/>
    <w:rsid w:val="00590D4C"/>
    <w:rsid w:val="005950F0"/>
    <w:rsid w:val="00595321"/>
    <w:rsid w:val="00596F7B"/>
    <w:rsid w:val="005A011E"/>
    <w:rsid w:val="005A21FE"/>
    <w:rsid w:val="005A572F"/>
    <w:rsid w:val="005B08BD"/>
    <w:rsid w:val="005B430F"/>
    <w:rsid w:val="005B604B"/>
    <w:rsid w:val="005C0433"/>
    <w:rsid w:val="005C0935"/>
    <w:rsid w:val="005C1B62"/>
    <w:rsid w:val="005E0497"/>
    <w:rsid w:val="005E100C"/>
    <w:rsid w:val="005E5A47"/>
    <w:rsid w:val="005F21EC"/>
    <w:rsid w:val="005F3227"/>
    <w:rsid w:val="00601D26"/>
    <w:rsid w:val="00606366"/>
    <w:rsid w:val="00607E2C"/>
    <w:rsid w:val="00610894"/>
    <w:rsid w:val="0061137D"/>
    <w:rsid w:val="006145DE"/>
    <w:rsid w:val="0062658C"/>
    <w:rsid w:val="00627946"/>
    <w:rsid w:val="006357B1"/>
    <w:rsid w:val="0063794F"/>
    <w:rsid w:val="006401F1"/>
    <w:rsid w:val="006445E3"/>
    <w:rsid w:val="00644B8F"/>
    <w:rsid w:val="006619FC"/>
    <w:rsid w:val="006629C5"/>
    <w:rsid w:val="00667474"/>
    <w:rsid w:val="00667555"/>
    <w:rsid w:val="00675681"/>
    <w:rsid w:val="00681DDC"/>
    <w:rsid w:val="00682B90"/>
    <w:rsid w:val="00684666"/>
    <w:rsid w:val="006925B4"/>
    <w:rsid w:val="00692839"/>
    <w:rsid w:val="00694946"/>
    <w:rsid w:val="006A0C7C"/>
    <w:rsid w:val="006B08B0"/>
    <w:rsid w:val="006B25DE"/>
    <w:rsid w:val="006B4D6B"/>
    <w:rsid w:val="006C0635"/>
    <w:rsid w:val="006C116F"/>
    <w:rsid w:val="006C218B"/>
    <w:rsid w:val="006C64B4"/>
    <w:rsid w:val="006C6CC8"/>
    <w:rsid w:val="006D0847"/>
    <w:rsid w:val="006D333B"/>
    <w:rsid w:val="006D47FD"/>
    <w:rsid w:val="006D5C84"/>
    <w:rsid w:val="006D5DD4"/>
    <w:rsid w:val="006D7655"/>
    <w:rsid w:val="006E08F2"/>
    <w:rsid w:val="006E47A9"/>
    <w:rsid w:val="006F06BE"/>
    <w:rsid w:val="006F1460"/>
    <w:rsid w:val="006F15F7"/>
    <w:rsid w:val="006F6781"/>
    <w:rsid w:val="006F7E0D"/>
    <w:rsid w:val="00702B41"/>
    <w:rsid w:val="007051F7"/>
    <w:rsid w:val="00706E8C"/>
    <w:rsid w:val="00712D3C"/>
    <w:rsid w:val="00723C79"/>
    <w:rsid w:val="0073527E"/>
    <w:rsid w:val="00736E5C"/>
    <w:rsid w:val="00737C05"/>
    <w:rsid w:val="00751D4B"/>
    <w:rsid w:val="00752616"/>
    <w:rsid w:val="00753D22"/>
    <w:rsid w:val="007563C9"/>
    <w:rsid w:val="00756C95"/>
    <w:rsid w:val="0075721A"/>
    <w:rsid w:val="00760414"/>
    <w:rsid w:val="007604DB"/>
    <w:rsid w:val="00762281"/>
    <w:rsid w:val="007642F0"/>
    <w:rsid w:val="00765730"/>
    <w:rsid w:val="00767152"/>
    <w:rsid w:val="0078053D"/>
    <w:rsid w:val="007835A3"/>
    <w:rsid w:val="007850D6"/>
    <w:rsid w:val="00785A16"/>
    <w:rsid w:val="00793234"/>
    <w:rsid w:val="00795B6F"/>
    <w:rsid w:val="00796CA8"/>
    <w:rsid w:val="007A2AE0"/>
    <w:rsid w:val="007A4325"/>
    <w:rsid w:val="007A55C4"/>
    <w:rsid w:val="007B6141"/>
    <w:rsid w:val="007B668B"/>
    <w:rsid w:val="007B7F63"/>
    <w:rsid w:val="007C4872"/>
    <w:rsid w:val="007C57A1"/>
    <w:rsid w:val="007C5B3C"/>
    <w:rsid w:val="007D1A74"/>
    <w:rsid w:val="007D3F8F"/>
    <w:rsid w:val="007D4950"/>
    <w:rsid w:val="007D5141"/>
    <w:rsid w:val="007D5CC9"/>
    <w:rsid w:val="007E1197"/>
    <w:rsid w:val="007E2045"/>
    <w:rsid w:val="007E4EE6"/>
    <w:rsid w:val="007E52E7"/>
    <w:rsid w:val="007F0901"/>
    <w:rsid w:val="007F28AD"/>
    <w:rsid w:val="007F339D"/>
    <w:rsid w:val="007F5F81"/>
    <w:rsid w:val="008003F8"/>
    <w:rsid w:val="008027A0"/>
    <w:rsid w:val="00802B5F"/>
    <w:rsid w:val="00803AEE"/>
    <w:rsid w:val="00804322"/>
    <w:rsid w:val="00805A2E"/>
    <w:rsid w:val="00806F8B"/>
    <w:rsid w:val="008077B6"/>
    <w:rsid w:val="00811208"/>
    <w:rsid w:val="0081147D"/>
    <w:rsid w:val="00811EB8"/>
    <w:rsid w:val="00812979"/>
    <w:rsid w:val="0081561D"/>
    <w:rsid w:val="00821D80"/>
    <w:rsid w:val="00824B5E"/>
    <w:rsid w:val="008250C7"/>
    <w:rsid w:val="00826562"/>
    <w:rsid w:val="00827FB8"/>
    <w:rsid w:val="00831CD8"/>
    <w:rsid w:val="00837303"/>
    <w:rsid w:val="00847CFC"/>
    <w:rsid w:val="00850062"/>
    <w:rsid w:val="00850D4E"/>
    <w:rsid w:val="00857DA8"/>
    <w:rsid w:val="0086068B"/>
    <w:rsid w:val="008653D6"/>
    <w:rsid w:val="008653F5"/>
    <w:rsid w:val="008659DC"/>
    <w:rsid w:val="00870F14"/>
    <w:rsid w:val="00876E90"/>
    <w:rsid w:val="00877AD1"/>
    <w:rsid w:val="00880286"/>
    <w:rsid w:val="008832CC"/>
    <w:rsid w:val="00891B6E"/>
    <w:rsid w:val="00892978"/>
    <w:rsid w:val="00893247"/>
    <w:rsid w:val="00893CC5"/>
    <w:rsid w:val="00894E54"/>
    <w:rsid w:val="008A21BE"/>
    <w:rsid w:val="008A4285"/>
    <w:rsid w:val="008A50C5"/>
    <w:rsid w:val="008B0CF1"/>
    <w:rsid w:val="008B27F9"/>
    <w:rsid w:val="008B562C"/>
    <w:rsid w:val="008C0D1E"/>
    <w:rsid w:val="008C13A6"/>
    <w:rsid w:val="008C1F4A"/>
    <w:rsid w:val="008C2563"/>
    <w:rsid w:val="008C3F50"/>
    <w:rsid w:val="008C7440"/>
    <w:rsid w:val="008D161A"/>
    <w:rsid w:val="008D18F8"/>
    <w:rsid w:val="008D318F"/>
    <w:rsid w:val="008D436F"/>
    <w:rsid w:val="008D4AAA"/>
    <w:rsid w:val="008D722B"/>
    <w:rsid w:val="008E11AC"/>
    <w:rsid w:val="008E2D06"/>
    <w:rsid w:val="008E4D17"/>
    <w:rsid w:val="008E56C5"/>
    <w:rsid w:val="008E5A92"/>
    <w:rsid w:val="008F0DE5"/>
    <w:rsid w:val="008F0E22"/>
    <w:rsid w:val="008F251F"/>
    <w:rsid w:val="008F666B"/>
    <w:rsid w:val="008F707C"/>
    <w:rsid w:val="00900445"/>
    <w:rsid w:val="009004F3"/>
    <w:rsid w:val="00911FE7"/>
    <w:rsid w:val="00912275"/>
    <w:rsid w:val="009177A3"/>
    <w:rsid w:val="00920192"/>
    <w:rsid w:val="009204B3"/>
    <w:rsid w:val="00924C1B"/>
    <w:rsid w:val="00925D42"/>
    <w:rsid w:val="009348CE"/>
    <w:rsid w:val="00942173"/>
    <w:rsid w:val="00943D07"/>
    <w:rsid w:val="00947735"/>
    <w:rsid w:val="00947CD1"/>
    <w:rsid w:val="00947EDD"/>
    <w:rsid w:val="0095061D"/>
    <w:rsid w:val="00950BA7"/>
    <w:rsid w:val="009525FB"/>
    <w:rsid w:val="00953363"/>
    <w:rsid w:val="00953DB6"/>
    <w:rsid w:val="009542AE"/>
    <w:rsid w:val="00957B70"/>
    <w:rsid w:val="009626A1"/>
    <w:rsid w:val="00963091"/>
    <w:rsid w:val="00967C61"/>
    <w:rsid w:val="00970C21"/>
    <w:rsid w:val="00973539"/>
    <w:rsid w:val="009804FB"/>
    <w:rsid w:val="0098169C"/>
    <w:rsid w:val="009839A2"/>
    <w:rsid w:val="009840D2"/>
    <w:rsid w:val="009870A9"/>
    <w:rsid w:val="0099032D"/>
    <w:rsid w:val="009A08FB"/>
    <w:rsid w:val="009A212C"/>
    <w:rsid w:val="009A40C1"/>
    <w:rsid w:val="009B004E"/>
    <w:rsid w:val="009B0666"/>
    <w:rsid w:val="009C0FB6"/>
    <w:rsid w:val="009C2085"/>
    <w:rsid w:val="009C2D7E"/>
    <w:rsid w:val="009C708F"/>
    <w:rsid w:val="009D12DD"/>
    <w:rsid w:val="009D22DB"/>
    <w:rsid w:val="009D2938"/>
    <w:rsid w:val="009D703D"/>
    <w:rsid w:val="009E1D00"/>
    <w:rsid w:val="009E52EA"/>
    <w:rsid w:val="009E5388"/>
    <w:rsid w:val="009E6346"/>
    <w:rsid w:val="009E7ABB"/>
    <w:rsid w:val="009F4BDE"/>
    <w:rsid w:val="00A00559"/>
    <w:rsid w:val="00A00C0D"/>
    <w:rsid w:val="00A058EF"/>
    <w:rsid w:val="00A066E1"/>
    <w:rsid w:val="00A0701B"/>
    <w:rsid w:val="00A07841"/>
    <w:rsid w:val="00A07DB6"/>
    <w:rsid w:val="00A10BDB"/>
    <w:rsid w:val="00A132D0"/>
    <w:rsid w:val="00A13E2D"/>
    <w:rsid w:val="00A1430E"/>
    <w:rsid w:val="00A14824"/>
    <w:rsid w:val="00A21737"/>
    <w:rsid w:val="00A21AD1"/>
    <w:rsid w:val="00A21E4B"/>
    <w:rsid w:val="00A234A9"/>
    <w:rsid w:val="00A23654"/>
    <w:rsid w:val="00A25287"/>
    <w:rsid w:val="00A31ADF"/>
    <w:rsid w:val="00A323B8"/>
    <w:rsid w:val="00A32701"/>
    <w:rsid w:val="00A35D01"/>
    <w:rsid w:val="00A36571"/>
    <w:rsid w:val="00A3661E"/>
    <w:rsid w:val="00A40FDD"/>
    <w:rsid w:val="00A41470"/>
    <w:rsid w:val="00A41F3D"/>
    <w:rsid w:val="00A424BC"/>
    <w:rsid w:val="00A44448"/>
    <w:rsid w:val="00A446CA"/>
    <w:rsid w:val="00A51E36"/>
    <w:rsid w:val="00A55D5A"/>
    <w:rsid w:val="00A6094E"/>
    <w:rsid w:val="00A65D8D"/>
    <w:rsid w:val="00A71269"/>
    <w:rsid w:val="00A71B16"/>
    <w:rsid w:val="00A7232A"/>
    <w:rsid w:val="00A734D9"/>
    <w:rsid w:val="00A73BDA"/>
    <w:rsid w:val="00A753D1"/>
    <w:rsid w:val="00A8126E"/>
    <w:rsid w:val="00A81450"/>
    <w:rsid w:val="00A82F7B"/>
    <w:rsid w:val="00A85758"/>
    <w:rsid w:val="00A87358"/>
    <w:rsid w:val="00A90437"/>
    <w:rsid w:val="00A91796"/>
    <w:rsid w:val="00A979B2"/>
    <w:rsid w:val="00A97A79"/>
    <w:rsid w:val="00AA09CA"/>
    <w:rsid w:val="00AA1027"/>
    <w:rsid w:val="00AA30A1"/>
    <w:rsid w:val="00AB1169"/>
    <w:rsid w:val="00AB23C2"/>
    <w:rsid w:val="00AB369A"/>
    <w:rsid w:val="00AB3ECD"/>
    <w:rsid w:val="00AB7162"/>
    <w:rsid w:val="00AC0143"/>
    <w:rsid w:val="00AC2228"/>
    <w:rsid w:val="00AC418B"/>
    <w:rsid w:val="00AD327F"/>
    <w:rsid w:val="00AD5D2D"/>
    <w:rsid w:val="00AD5FD5"/>
    <w:rsid w:val="00AD711A"/>
    <w:rsid w:val="00AE04C2"/>
    <w:rsid w:val="00AE44EF"/>
    <w:rsid w:val="00AE7E11"/>
    <w:rsid w:val="00AF2EA8"/>
    <w:rsid w:val="00AF32D2"/>
    <w:rsid w:val="00AF4556"/>
    <w:rsid w:val="00AF5283"/>
    <w:rsid w:val="00AF6279"/>
    <w:rsid w:val="00AF7517"/>
    <w:rsid w:val="00B008D7"/>
    <w:rsid w:val="00B04F8F"/>
    <w:rsid w:val="00B0710F"/>
    <w:rsid w:val="00B11D9A"/>
    <w:rsid w:val="00B17C79"/>
    <w:rsid w:val="00B2022C"/>
    <w:rsid w:val="00B20697"/>
    <w:rsid w:val="00B20938"/>
    <w:rsid w:val="00B22987"/>
    <w:rsid w:val="00B235B9"/>
    <w:rsid w:val="00B27EE4"/>
    <w:rsid w:val="00B319FF"/>
    <w:rsid w:val="00B32399"/>
    <w:rsid w:val="00B3313D"/>
    <w:rsid w:val="00B4024E"/>
    <w:rsid w:val="00B41DE1"/>
    <w:rsid w:val="00B50982"/>
    <w:rsid w:val="00B554D7"/>
    <w:rsid w:val="00B6074B"/>
    <w:rsid w:val="00B615FD"/>
    <w:rsid w:val="00B61E42"/>
    <w:rsid w:val="00B622DA"/>
    <w:rsid w:val="00B63B5F"/>
    <w:rsid w:val="00B71121"/>
    <w:rsid w:val="00B717BF"/>
    <w:rsid w:val="00B724CD"/>
    <w:rsid w:val="00B72ABA"/>
    <w:rsid w:val="00B747AE"/>
    <w:rsid w:val="00B80A2E"/>
    <w:rsid w:val="00B811CD"/>
    <w:rsid w:val="00B827BF"/>
    <w:rsid w:val="00B87E90"/>
    <w:rsid w:val="00B9058B"/>
    <w:rsid w:val="00B94597"/>
    <w:rsid w:val="00B97956"/>
    <w:rsid w:val="00BA79C7"/>
    <w:rsid w:val="00BA7A22"/>
    <w:rsid w:val="00BA7BC1"/>
    <w:rsid w:val="00BB15D1"/>
    <w:rsid w:val="00BB34AF"/>
    <w:rsid w:val="00BB3590"/>
    <w:rsid w:val="00BB3B90"/>
    <w:rsid w:val="00BD1278"/>
    <w:rsid w:val="00BD58AC"/>
    <w:rsid w:val="00BD67A7"/>
    <w:rsid w:val="00BE2113"/>
    <w:rsid w:val="00BE21A9"/>
    <w:rsid w:val="00BE65D4"/>
    <w:rsid w:val="00BE67AC"/>
    <w:rsid w:val="00BF05CB"/>
    <w:rsid w:val="00BF1F35"/>
    <w:rsid w:val="00BF2852"/>
    <w:rsid w:val="00BF4B25"/>
    <w:rsid w:val="00BF660B"/>
    <w:rsid w:val="00BF7191"/>
    <w:rsid w:val="00BF741C"/>
    <w:rsid w:val="00C003BF"/>
    <w:rsid w:val="00C0053B"/>
    <w:rsid w:val="00C005EB"/>
    <w:rsid w:val="00C079CB"/>
    <w:rsid w:val="00C21672"/>
    <w:rsid w:val="00C22058"/>
    <w:rsid w:val="00C31115"/>
    <w:rsid w:val="00C34B66"/>
    <w:rsid w:val="00C34D5F"/>
    <w:rsid w:val="00C34F7C"/>
    <w:rsid w:val="00C37B35"/>
    <w:rsid w:val="00C37E7B"/>
    <w:rsid w:val="00C4072A"/>
    <w:rsid w:val="00C42F0D"/>
    <w:rsid w:val="00C505C0"/>
    <w:rsid w:val="00C52A75"/>
    <w:rsid w:val="00C567B5"/>
    <w:rsid w:val="00C64CD0"/>
    <w:rsid w:val="00C65561"/>
    <w:rsid w:val="00C73E48"/>
    <w:rsid w:val="00C73FDC"/>
    <w:rsid w:val="00C7743D"/>
    <w:rsid w:val="00C80415"/>
    <w:rsid w:val="00C8728D"/>
    <w:rsid w:val="00C93971"/>
    <w:rsid w:val="00CA1C4E"/>
    <w:rsid w:val="00CA390E"/>
    <w:rsid w:val="00CA42EC"/>
    <w:rsid w:val="00CA4AA1"/>
    <w:rsid w:val="00CA70AD"/>
    <w:rsid w:val="00CB11D5"/>
    <w:rsid w:val="00CB1575"/>
    <w:rsid w:val="00CB169A"/>
    <w:rsid w:val="00CB3380"/>
    <w:rsid w:val="00CB3694"/>
    <w:rsid w:val="00CC04EA"/>
    <w:rsid w:val="00CC07FF"/>
    <w:rsid w:val="00CC374F"/>
    <w:rsid w:val="00CC3BE9"/>
    <w:rsid w:val="00CD2AB2"/>
    <w:rsid w:val="00CE3366"/>
    <w:rsid w:val="00CE3A17"/>
    <w:rsid w:val="00CE4B27"/>
    <w:rsid w:val="00CE595C"/>
    <w:rsid w:val="00CF2B0F"/>
    <w:rsid w:val="00CF31CC"/>
    <w:rsid w:val="00CF72E8"/>
    <w:rsid w:val="00D00049"/>
    <w:rsid w:val="00D00055"/>
    <w:rsid w:val="00D0276F"/>
    <w:rsid w:val="00D070B3"/>
    <w:rsid w:val="00D11646"/>
    <w:rsid w:val="00D1540E"/>
    <w:rsid w:val="00D16718"/>
    <w:rsid w:val="00D220A2"/>
    <w:rsid w:val="00D22985"/>
    <w:rsid w:val="00D26220"/>
    <w:rsid w:val="00D26A07"/>
    <w:rsid w:val="00D26D4E"/>
    <w:rsid w:val="00D3308E"/>
    <w:rsid w:val="00D35E25"/>
    <w:rsid w:val="00D36B3F"/>
    <w:rsid w:val="00D36FB8"/>
    <w:rsid w:val="00D37D4E"/>
    <w:rsid w:val="00D40566"/>
    <w:rsid w:val="00D50BE4"/>
    <w:rsid w:val="00D510D3"/>
    <w:rsid w:val="00D5289D"/>
    <w:rsid w:val="00D57A7A"/>
    <w:rsid w:val="00D60F0C"/>
    <w:rsid w:val="00D63CBD"/>
    <w:rsid w:val="00D65039"/>
    <w:rsid w:val="00D731DE"/>
    <w:rsid w:val="00D80874"/>
    <w:rsid w:val="00D82A8F"/>
    <w:rsid w:val="00D87741"/>
    <w:rsid w:val="00D879A7"/>
    <w:rsid w:val="00D94232"/>
    <w:rsid w:val="00D9461A"/>
    <w:rsid w:val="00D95A51"/>
    <w:rsid w:val="00DA3308"/>
    <w:rsid w:val="00DA6510"/>
    <w:rsid w:val="00DA65A4"/>
    <w:rsid w:val="00DB1038"/>
    <w:rsid w:val="00DB36EE"/>
    <w:rsid w:val="00DB468F"/>
    <w:rsid w:val="00DB4C90"/>
    <w:rsid w:val="00DB5F69"/>
    <w:rsid w:val="00DB6D00"/>
    <w:rsid w:val="00DC05C8"/>
    <w:rsid w:val="00DC4109"/>
    <w:rsid w:val="00DC44F0"/>
    <w:rsid w:val="00DC6DB3"/>
    <w:rsid w:val="00DC6FE7"/>
    <w:rsid w:val="00DD09EA"/>
    <w:rsid w:val="00DD2FB9"/>
    <w:rsid w:val="00DD56A5"/>
    <w:rsid w:val="00DD7498"/>
    <w:rsid w:val="00DE0D6C"/>
    <w:rsid w:val="00DE5AE2"/>
    <w:rsid w:val="00DE631E"/>
    <w:rsid w:val="00DF2B1E"/>
    <w:rsid w:val="00DF2F60"/>
    <w:rsid w:val="00DF7523"/>
    <w:rsid w:val="00E05309"/>
    <w:rsid w:val="00E06C2B"/>
    <w:rsid w:val="00E161BC"/>
    <w:rsid w:val="00E178F9"/>
    <w:rsid w:val="00E200CA"/>
    <w:rsid w:val="00E30869"/>
    <w:rsid w:val="00E30A7E"/>
    <w:rsid w:val="00E30C6C"/>
    <w:rsid w:val="00E32BDD"/>
    <w:rsid w:val="00E41129"/>
    <w:rsid w:val="00E41C76"/>
    <w:rsid w:val="00E42866"/>
    <w:rsid w:val="00E448DB"/>
    <w:rsid w:val="00E45D66"/>
    <w:rsid w:val="00E52AFF"/>
    <w:rsid w:val="00E53CDD"/>
    <w:rsid w:val="00E57B06"/>
    <w:rsid w:val="00E611C9"/>
    <w:rsid w:val="00E63812"/>
    <w:rsid w:val="00E70B7C"/>
    <w:rsid w:val="00E72096"/>
    <w:rsid w:val="00E72321"/>
    <w:rsid w:val="00E7355C"/>
    <w:rsid w:val="00E7379A"/>
    <w:rsid w:val="00E772C7"/>
    <w:rsid w:val="00E833D6"/>
    <w:rsid w:val="00E85320"/>
    <w:rsid w:val="00E86EE8"/>
    <w:rsid w:val="00E8714E"/>
    <w:rsid w:val="00E87A38"/>
    <w:rsid w:val="00E90606"/>
    <w:rsid w:val="00E9096A"/>
    <w:rsid w:val="00E91092"/>
    <w:rsid w:val="00E91947"/>
    <w:rsid w:val="00E93212"/>
    <w:rsid w:val="00E94580"/>
    <w:rsid w:val="00E94AA5"/>
    <w:rsid w:val="00EA0932"/>
    <w:rsid w:val="00EA273E"/>
    <w:rsid w:val="00EA46CB"/>
    <w:rsid w:val="00EA4EA9"/>
    <w:rsid w:val="00EA6EBC"/>
    <w:rsid w:val="00EB0518"/>
    <w:rsid w:val="00EB06FD"/>
    <w:rsid w:val="00EB0DE3"/>
    <w:rsid w:val="00EB50DE"/>
    <w:rsid w:val="00EB5624"/>
    <w:rsid w:val="00EB5652"/>
    <w:rsid w:val="00EB72DC"/>
    <w:rsid w:val="00EC4428"/>
    <w:rsid w:val="00EC566A"/>
    <w:rsid w:val="00ED0A0A"/>
    <w:rsid w:val="00ED4169"/>
    <w:rsid w:val="00ED59C3"/>
    <w:rsid w:val="00EE2324"/>
    <w:rsid w:val="00EE69FC"/>
    <w:rsid w:val="00EF0F92"/>
    <w:rsid w:val="00EF5400"/>
    <w:rsid w:val="00EF71DB"/>
    <w:rsid w:val="00F0093E"/>
    <w:rsid w:val="00F00C8E"/>
    <w:rsid w:val="00F00F8E"/>
    <w:rsid w:val="00F06F53"/>
    <w:rsid w:val="00F1241F"/>
    <w:rsid w:val="00F12D28"/>
    <w:rsid w:val="00F132DD"/>
    <w:rsid w:val="00F14A18"/>
    <w:rsid w:val="00F158C6"/>
    <w:rsid w:val="00F15F74"/>
    <w:rsid w:val="00F208B7"/>
    <w:rsid w:val="00F20975"/>
    <w:rsid w:val="00F23074"/>
    <w:rsid w:val="00F25D50"/>
    <w:rsid w:val="00F263EE"/>
    <w:rsid w:val="00F312FA"/>
    <w:rsid w:val="00F3285B"/>
    <w:rsid w:val="00F34529"/>
    <w:rsid w:val="00F36F06"/>
    <w:rsid w:val="00F438D4"/>
    <w:rsid w:val="00F44C03"/>
    <w:rsid w:val="00F459B2"/>
    <w:rsid w:val="00F460F1"/>
    <w:rsid w:val="00F47001"/>
    <w:rsid w:val="00F50DB5"/>
    <w:rsid w:val="00F550A8"/>
    <w:rsid w:val="00F66AB9"/>
    <w:rsid w:val="00F67F16"/>
    <w:rsid w:val="00F72F53"/>
    <w:rsid w:val="00F76867"/>
    <w:rsid w:val="00F7732A"/>
    <w:rsid w:val="00F7732F"/>
    <w:rsid w:val="00F77DDF"/>
    <w:rsid w:val="00F8036B"/>
    <w:rsid w:val="00F94A66"/>
    <w:rsid w:val="00F95B2B"/>
    <w:rsid w:val="00F96C91"/>
    <w:rsid w:val="00F971DC"/>
    <w:rsid w:val="00FA08C0"/>
    <w:rsid w:val="00FA0B4D"/>
    <w:rsid w:val="00FB00CC"/>
    <w:rsid w:val="00FB03D1"/>
    <w:rsid w:val="00FB32AD"/>
    <w:rsid w:val="00FB3F7D"/>
    <w:rsid w:val="00FC167E"/>
    <w:rsid w:val="00FC2375"/>
    <w:rsid w:val="00FC5480"/>
    <w:rsid w:val="00FC5A7D"/>
    <w:rsid w:val="00FC7EC3"/>
    <w:rsid w:val="00FD17BB"/>
    <w:rsid w:val="00FE52D3"/>
    <w:rsid w:val="00FE6DF5"/>
    <w:rsid w:val="00FE7CEC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  <o:rules v:ext="edit">
        <o:r id="V:Rule1" type="connector" idref="#Line 1888"/>
        <o:r id="V:Rule2" type="connector" idref="#Line 2027"/>
        <o:r id="V:Rule3" type="connector" idref="#Line 2166"/>
        <o:r id="V:Rule4" type="connector" idref="#Line 1979"/>
        <o:r id="V:Rule5" type="connector" idref="#Line 2025"/>
        <o:r id="V:Rule6" type="connector" idref="#Line 1910"/>
        <o:r id="V:Rule7" type="connector" idref="#Line 2020"/>
        <o:r id="V:Rule8" type="connector" idref="#Line 2016"/>
        <o:r id="V:Rule9" type="connector" idref="#Line 2109"/>
        <o:r id="V:Rule10" type="connector" idref="#Line 2127"/>
        <o:r id="V:Rule11" type="connector" idref="#Line 1935"/>
        <o:r id="V:Rule12" type="connector" idref="#Line 1941"/>
        <o:r id="V:Rule13" type="connector" idref="#Line 2010"/>
        <o:r id="V:Rule14" type="connector" idref="#Line 2017"/>
        <o:r id="V:Rule15" type="connector" idref="#Line 2077"/>
        <o:r id="V:Rule16" type="connector" idref="#Line 1962"/>
        <o:r id="V:Rule17" type="connector" idref="#Line 2082"/>
        <o:r id="V:Rule18" type="connector" idref="#Line 2078"/>
        <o:r id="V:Rule19" type="connector" idref="#Line 2124"/>
        <o:r id="V:Rule20" type="connector" idref="#Line 2021"/>
        <o:r id="V:Rule21" type="connector" idref="#Line 1978"/>
        <o:r id="V:Rule22" type="connector" idref="#Line 1883"/>
        <o:r id="V:Rule23" type="connector" idref="#Line 2094"/>
        <o:r id="V:Rule24" type="connector" idref="#Line 2074"/>
        <o:r id="V:Rule25" type="connector" idref="#Line 1985"/>
        <o:r id="V:Rule26" type="connector" idref="#Line 1959"/>
        <o:r id="V:Rule27" type="connector" idref="#Line 1995"/>
        <o:r id="V:Rule28" type="connector" idref="#Line 1991"/>
        <o:r id="V:Rule29" type="connector" idref="#Line 1987"/>
        <o:r id="V:Rule30" type="connector" idref="#Line 1901"/>
        <o:r id="V:Rule31" type="connector" idref="#Line 1912"/>
        <o:r id="V:Rule32" type="connector" idref="#Line 2056"/>
        <o:r id="V:Rule33" type="connector" idref="#Line 2126"/>
        <o:r id="V:Rule34" type="connector" idref="#Line 1895"/>
        <o:r id="V:Rule35" type="connector" idref="#Line 2066"/>
        <o:r id="V:Rule36" type="connector" idref="#Line 1977"/>
        <o:r id="V:Rule37" type="connector" idref="#Line 2075"/>
        <o:r id="V:Rule38" type="connector" idref="#Line 1930"/>
        <o:r id="V:Rule39" type="connector" idref="#Line 2160"/>
        <o:r id="V:Rule40" type="connector" idref="#Line 2069"/>
        <o:r id="V:Rule41" type="connector" idref="#Line 2159"/>
        <o:r id="V:Rule42" type="connector" idref="#Line 2100"/>
        <o:r id="V:Rule43" type="connector" idref="#Line 2071"/>
        <o:r id="V:Rule44" type="connector" idref="#Line 2028"/>
        <o:r id="V:Rule45" type="connector" idref="#Line 2103"/>
        <o:r id="V:Rule46" type="connector" idref="#Line 2141"/>
        <o:r id="V:Rule47" type="connector" idref="#Line 2012"/>
        <o:r id="V:Rule48" type="connector" idref="#Line 1920"/>
        <o:r id="V:Rule49" type="connector" idref="#Line 1890"/>
        <o:r id="V:Rule50" type="connector" idref="#Line 2022"/>
        <o:r id="V:Rule51" type="connector" idref="#Line 2105"/>
        <o:r id="V:Rule52" type="connector" idref="#Line 2087"/>
        <o:r id="V:Rule53" type="connector" idref="#Line 1934"/>
        <o:r id="V:Rule54" type="connector" idref="#Line 1904"/>
        <o:r id="V:Rule55" type="connector" idref="#Line 2072"/>
        <o:r id="V:Rule56" type="connector" idref="#Line 2167"/>
        <o:r id="V:Rule57" type="connector" idref="#Line 2067"/>
        <o:r id="V:Rule58" type="connector" idref="#Line 2059"/>
        <o:r id="V:Rule59" type="connector" idref="#Line 1884"/>
        <o:r id="V:Rule60" type="connector" idref="#Line 1909"/>
        <o:r id="V:Rule61" type="connector" idref="#Line 2081"/>
        <o:r id="V:Rule62" type="connector" idref="#Line 2163"/>
        <o:r id="V:Rule63" type="connector" idref="#Line 1960"/>
        <o:r id="V:Rule64" type="connector" idref="#Line 2145"/>
        <o:r id="V:Rule65" type="connector" idref="#Line 1955"/>
        <o:r id="V:Rule66" type="connector" idref="#Line 1933"/>
        <o:r id="V:Rule67" type="connector" idref="#Line 1963"/>
        <o:r id="V:Rule68" type="connector" idref="#Line 2085"/>
        <o:r id="V:Rule69" type="connector" idref="#Line 2060"/>
        <o:r id="V:Rule70" type="connector" idref="#Line 1961"/>
        <o:r id="V:Rule71" type="connector" idref="#Line 1885"/>
        <o:r id="V:Rule72" type="connector" idref="#Line 2000"/>
        <o:r id="V:Rule73" type="connector" idref="#Line 1975"/>
        <o:r id="V:Rule74" type="connector" idref="#Line 2004"/>
        <o:r id="V:Rule75" type="connector" idref="#Line 2158"/>
        <o:r id="V:Rule76" type="connector" idref="#Line 1897"/>
        <o:r id="V:Rule77" type="connector" idref="#Line 1949"/>
        <o:r id="V:Rule78" type="connector" idref="#Line 2168"/>
        <o:r id="V:Rule79" type="connector" idref="#Line 2058"/>
        <o:r id="V:Rule80" type="connector" idref="#Line 2157"/>
        <o:r id="V:Rule81" type="connector" idref="#Line 1964"/>
        <o:r id="V:Rule82" type="connector" idref="#Line 1939"/>
        <o:r id="V:Rule83" type="connector" idref="#Line 2184"/>
        <o:r id="V:Rule84" type="connector" idref="#Line 1896"/>
        <o:r id="V:Rule85" type="connector" idref="#Line 2117"/>
        <o:r id="V:Rule86" type="connector" idref="#Line 2009"/>
        <o:r id="V:Rule87" type="connector" idref="#Line 2061"/>
        <o:r id="V:Rule88" type="connector" idref="#Line 1952"/>
        <o:r id="V:Rule89" type="connector" idref="#Line 1968"/>
        <o:r id="V:Rule90" type="connector" idref="#Line 1951"/>
        <o:r id="V:Rule91" type="connector" idref="#Line 2122"/>
        <o:r id="V:Rule92" type="connector" idref="#Line 2007"/>
        <o:r id="V:Rule93" type="connector" idref="#Line 1923"/>
        <o:r id="V:Rule94" type="connector" idref="#Line 1924"/>
        <o:r id="V:Rule95" type="connector" idref="#Line 1927"/>
        <o:r id="V:Rule96" type="connector" idref="#Line 1950"/>
        <o:r id="V:Rule97" type="connector" idref="#Line 2125"/>
        <o:r id="V:Rule98" type="connector" idref="#Line 2073"/>
        <o:r id="V:Rule99" type="connector" idref="#Line 1908"/>
        <o:r id="V:Rule100" type="connector" idref="#Line 1931"/>
        <o:r id="V:Rule101" type="connector" idref="#Line 1919"/>
        <o:r id="V:Rule102" type="connector" idref="#Line 2118"/>
        <o:r id="V:Rule103" type="connector" idref="#Line 2154"/>
        <o:r id="V:Rule104" type="connector" idref="#Line 2149"/>
        <o:r id="V:Rule105" type="connector" idref="#Line 2181"/>
        <o:r id="V:Rule106" type="connector" idref="#Line 2138"/>
        <o:r id="V:Rule107" type="connector" idref="#Line 1998"/>
        <o:r id="V:Rule108" type="connector" idref="#Line 1892"/>
        <o:r id="V:Rule109" type="connector" idref="#Line 1958"/>
        <o:r id="V:Rule110" type="connector" idref="#Line 2057"/>
        <o:r id="V:Rule111" type="connector" idref="#Line 2193"/>
        <o:r id="V:Rule112" type="connector" idref="#Line 2108"/>
        <o:r id="V:Rule113" type="connector" idref="#Line 2180"/>
        <o:r id="V:Rule114" type="connector" idref="#Line 2120"/>
        <o:r id="V:Rule115" type="connector" idref="#Line 2144"/>
        <o:r id="V:Rule116" type="connector" idref="#Line 2089"/>
        <o:r id="V:Rule117" type="connector" idref="#Line 2052"/>
        <o:r id="V:Rule118" type="connector" idref="#Line 2054"/>
        <o:r id="V:Rule119" type="connector" idref="#Line 2172"/>
        <o:r id="V:Rule120" type="connector" idref="#Line 1907"/>
        <o:r id="V:Rule121" type="connector" idref="#Line 1973"/>
        <o:r id="V:Rule122" type="connector" idref="#Line 1893"/>
        <o:r id="V:Rule123" type="connector" idref="#Line 2171"/>
        <o:r id="V:Rule124" type="connector" idref="#Line 2110"/>
        <o:r id="V:Rule125" type="connector" idref="#Line 2048"/>
        <o:r id="V:Rule126" type="connector" idref="#Line 2070"/>
        <o:r id="V:Rule127" type="connector" idref="#Line 2129"/>
        <o:r id="V:Rule128" type="connector" idref="#Line 2162"/>
        <o:r id="V:Rule129" type="connector" idref="#Line 1972"/>
        <o:r id="V:Rule130" type="connector" idref="#Line 1966"/>
        <o:r id="V:Rule131" type="connector" idref="#Line 1993"/>
        <o:r id="V:Rule132" type="connector" idref="#Line 2092"/>
        <o:r id="V:Rule133" type="connector" idref="#Line 2018"/>
        <o:r id="V:Rule134" type="connector" idref="#Line 2093"/>
        <o:r id="V:Rule135" type="connector" idref="#Line 2170"/>
        <o:r id="V:Rule136" type="connector" idref="#Line 1894"/>
        <o:r id="V:Rule137" type="connector" idref="#Line 2063"/>
        <o:r id="V:Rule138" type="connector" idref="#Line 1976"/>
        <o:r id="V:Rule139" type="connector" idref="#Line 2190"/>
        <o:r id="V:Rule140" type="connector" idref="#Line 1943"/>
        <o:r id="V:Rule141" type="connector" idref="#Line 2076"/>
        <o:r id="V:Rule142" type="connector" idref="#Line 1928"/>
        <o:r id="V:Rule143" type="connector" idref="#Line 1980"/>
        <o:r id="V:Rule144" type="connector" idref="#Line 2152"/>
        <o:r id="V:Rule145" type="connector" idref="#Line 2177"/>
        <o:r id="V:Rule146" type="connector" idref="#Line 1891"/>
        <o:r id="V:Rule147" type="connector" idref="#Line 2114"/>
        <o:r id="V:Rule148" type="connector" idref="#Line 1996"/>
        <o:r id="V:Rule149" type="connector" idref="#Line 1981"/>
        <o:r id="V:Rule150" type="connector" idref="#Line 2053"/>
        <o:r id="V:Rule151" type="connector" idref="#Line 1937"/>
        <o:r id="V:Rule152" type="connector" idref="#Line 1903"/>
        <o:r id="V:Rule153" type="connector" idref="#Line 1989"/>
        <o:r id="V:Rule154" type="connector" idref="#Line 2011"/>
        <o:r id="V:Rule155" type="connector" idref="#Line 2002"/>
        <o:r id="V:Rule156" type="connector" idref="#Line 1999"/>
        <o:r id="V:Rule157" type="connector" idref="#Line 2014"/>
        <o:r id="V:Rule158" type="connector" idref="#Line 2024"/>
        <o:r id="V:Rule159" type="connector" idref="#Line 1925"/>
        <o:r id="V:Rule160" type="connector" idref="#Line 2101"/>
        <o:r id="V:Rule161" type="connector" idref="#Line 2192"/>
        <o:r id="V:Rule162" type="connector" idref="#Line 1900"/>
        <o:r id="V:Rule163" type="connector" idref="#Line 2128"/>
        <o:r id="V:Rule164" type="connector" idref="#Line 2008"/>
        <o:r id="V:Rule165" type="connector" idref="#Line 2104"/>
        <o:r id="V:Rule166" type="connector" idref="#Line 1947"/>
        <o:r id="V:Rule167" type="connector" idref="#Line 2096"/>
        <o:r id="V:Rule168" type="connector" idref="#Line 2147"/>
        <o:r id="V:Rule169" type="connector" idref="#Line 2176"/>
        <o:r id="V:Rule170" type="connector" idref="#Line 2062"/>
        <o:r id="V:Rule171" type="connector" idref="#Line 1938"/>
        <o:r id="V:Rule172" type="connector" idref="#Line 2115"/>
        <o:r id="V:Rule173" type="connector" idref="#Line 2116"/>
        <o:r id="V:Rule174" type="connector" idref="#Line 2113"/>
        <o:r id="V:Rule175" type="connector" idref="#Line 2183"/>
        <o:r id="V:Rule176" type="connector" idref="#Line 2068"/>
        <o:r id="V:Rule177" type="connector" idref="#Line 1915"/>
        <o:r id="V:Rule178" type="connector" idref="#Line 2006"/>
        <o:r id="V:Rule179" type="connector" idref="#Line 2186"/>
        <o:r id="V:Rule180" type="connector" idref="#Line 2065"/>
        <o:r id="V:Rule181" type="connector" idref="#Line 2151"/>
        <o:r id="V:Rule182" type="connector" idref="#Line 1994"/>
        <o:r id="V:Rule183" type="connector" idref="#Line 2185"/>
        <o:r id="V:Rule184" type="connector" idref="#Line 2051"/>
        <o:r id="V:Rule185" type="connector" idref="#Line 1936"/>
        <o:r id="V:Rule186" type="connector" idref="#Line 2121"/>
        <o:r id="V:Rule187" type="connector" idref="#Line 2142"/>
        <o:r id="V:Rule188" type="connector" idref="#Line 2099"/>
        <o:r id="V:Rule189" type="connector" idref="#Line 2086"/>
        <o:r id="V:Rule190" type="connector" idref="#Line 1899"/>
        <o:r id="V:Rule191" type="connector" idref="#Line 1971"/>
        <o:r id="V:Rule192" type="connector" idref="#Line 2139"/>
        <o:r id="V:Rule193" type="connector" idref="#Line 1922"/>
        <o:r id="V:Rule194" type="connector" idref="#Line 1982"/>
        <o:r id="V:Rule195" type="connector" idref="#Line 1983"/>
        <o:r id="V:Rule196" type="connector" idref="#Line 1967"/>
        <o:r id="V:Rule197" type="connector" idref="#Line 1906"/>
        <o:r id="V:Rule198" type="connector" idref="#Line 2143"/>
        <o:r id="V:Rule199" type="connector" idref="#Line 1953"/>
        <o:r id="V:Rule200" type="connector" idref="#Line 2102"/>
        <o:r id="V:Rule201" type="connector" idref="#Line 2173"/>
        <o:r id="V:Rule202" type="connector" idref="#Line 2175"/>
        <o:r id="V:Rule203" type="connector" idref="#Line 1990"/>
        <o:r id="V:Rule204" type="connector" idref="#Line 2015"/>
        <o:r id="V:Rule205" type="connector" idref="#Line 2155"/>
        <o:r id="V:Rule206" type="connector" idref="#Line 2091"/>
        <o:r id="V:Rule207" type="connector" idref="#Line 1921"/>
        <o:r id="V:Rule208" type="connector" idref="#Line 2047"/>
        <o:r id="V:Rule209" type="connector" idref="#Line 1957"/>
        <o:r id="V:Rule210" type="connector" idref="#Line 2050"/>
        <o:r id="V:Rule211" type="connector" idref="#Line 2001"/>
        <o:r id="V:Rule212" type="connector" idref="#Line 1965"/>
        <o:r id="V:Rule213" type="connector" idref="#Line 2112"/>
        <o:r id="V:Rule214" type="connector" idref="#Line 1882"/>
        <o:r id="V:Rule215" type="connector" idref="#Line 1887"/>
        <o:r id="V:Rule216" type="connector" idref="#Line 2107"/>
        <o:r id="V:Rule217" type="connector" idref="#Line 1940"/>
        <o:r id="V:Rule218" type="connector" idref="#Line 2090"/>
        <o:r id="V:Rule219" type="connector" idref="#Line 1902"/>
        <o:r id="V:Rule220" type="connector" idref="#Line 2111"/>
        <o:r id="V:Rule221" type="connector" idref="#Line 2179"/>
        <o:r id="V:Rule222" type="connector" idref="#Line 2130"/>
        <o:r id="V:Rule223" type="connector" idref="#Line 2098"/>
        <o:r id="V:Rule224" type="connector" idref="#Line 2178"/>
        <o:r id="V:Rule225" type="connector" idref="#Line 2095"/>
        <o:r id="V:Rule226" type="connector" idref="#Line 1954"/>
        <o:r id="V:Rule227" type="connector" idref="#Line 2148"/>
        <o:r id="V:Rule228" type="connector" idref="#Line 2088"/>
        <o:r id="V:Rule229" type="connector" idref="#Line 1997"/>
        <o:r id="V:Rule230" type="connector" idref="#Line 2003"/>
        <o:r id="V:Rule231" type="connector" idref="#Line 2156"/>
        <o:r id="V:Rule232" type="connector" idref="#Line 2013"/>
        <o:r id="V:Rule233" type="connector" idref="#Line 1889"/>
        <o:r id="V:Rule234" type="connector" idref="#Line 2153"/>
        <o:r id="V:Rule235" type="connector" idref="#Line 2182"/>
        <o:r id="V:Rule236" type="connector" idref="#Line 1969"/>
        <o:r id="V:Rule237" type="connector" idref="#Line 2146"/>
        <o:r id="V:Rule238" type="connector" idref="#Line 2083"/>
        <o:r id="V:Rule239" type="connector" idref="#Line 2150"/>
        <o:r id="V:Rule240" type="connector" idref="#Line 2140"/>
        <o:r id="V:Rule241" type="connector" idref="#Line 2187"/>
        <o:r id="V:Rule242" type="connector" idref="#Line 1926"/>
        <o:r id="V:Rule243" type="connector" idref="#Line 2165"/>
        <o:r id="V:Rule244" type="connector" idref="#Line 2084"/>
        <o:r id="V:Rule245" type="connector" idref="#Line 1984"/>
        <o:r id="V:Rule246" type="connector" idref="#Line 1945"/>
        <o:r id="V:Rule247" type="connector" idref="#Line 2189"/>
        <o:r id="V:Rule248" type="connector" idref="#Line 2064"/>
        <o:r id="V:Rule249" type="connector" idref="#Line 2106"/>
        <o:r id="V:Rule250" type="connector" idref="#Line 1946"/>
        <o:r id="V:Rule251" type="connector" idref="#Line 2169"/>
        <o:r id="V:Rule252" type="connector" idref="#Line 1916"/>
        <o:r id="V:Rule253" type="connector" idref="#Line 2132"/>
        <o:r id="V:Rule254" type="connector" idref="#Line 1886"/>
        <o:r id="V:Rule255" type="connector" idref="#Line 1986"/>
        <o:r id="V:Rule256" type="connector" idref="#Line 1956"/>
        <o:r id="V:Rule257" type="connector" idref="#Line 1988"/>
        <o:r id="V:Rule258" type="connector" idref="#Line 2019"/>
        <o:r id="V:Rule259" type="connector" idref="#Line 2164"/>
        <o:r id="V:Rule260" type="connector" idref="#Line 2005"/>
        <o:r id="V:Rule261" type="connector" idref="#Line 2055"/>
        <o:r id="V:Rule262" type="connector" idref="#Line 2136"/>
        <o:r id="V:Rule263" type="connector" idref="#Line 1905"/>
        <o:r id="V:Rule264" type="connector" idref="#Line 1898"/>
        <o:r id="V:Rule265" type="connector" idref="#Line 1918"/>
        <o:r id="V:Rule266" type="connector" idref="#Line 2137"/>
        <o:r id="V:Rule267" type="connector" idref="#Line 2119"/>
        <o:r id="V:Rule268" type="connector" idref="#Line 2174"/>
        <o:r id="V:Rule269" type="connector" idref="#Line 1992"/>
        <o:r id="V:Rule270" type="connector" idref="#Line 2079"/>
        <o:r id="V:Rule271" type="connector" idref="#Line 1917"/>
        <o:r id="V:Rule272" type="connector" idref="#Line 1942"/>
        <o:r id="V:Rule273" type="connector" idref="#Line 1914"/>
        <o:r id="V:Rule274" type="connector" idref="#Line 1932"/>
        <o:r id="V:Rule275" type="connector" idref="#Line 1911"/>
        <o:r id="V:Rule276" type="connector" idref="#Line 1944"/>
        <o:r id="V:Rule277" type="connector" idref="#Line 2133"/>
        <o:r id="V:Rule278" type="connector" idref="#Line 2123"/>
        <o:r id="V:Rule279" type="connector" idref="#Line 2097"/>
        <o:r id="V:Rule280" type="connector" idref="#Line 2080"/>
        <o:r id="V:Rule281" type="connector" idref="#Line 1948"/>
        <o:r id="V:Rule282" type="connector" idref="#Line 2161"/>
        <o:r id="V:Rule283" type="connector" idref="#Line 2134"/>
        <o:r id="V:Rule284" type="connector" idref="#Line 1929"/>
        <o:r id="V:Rule285" type="connector" idref="#Line 1974"/>
        <o:r id="V:Rule286" type="connector" idref="#Line 2131"/>
        <o:r id="V:Rule287" type="connector" idref="#Line 1913"/>
        <o:r id="V:Rule288" type="connector" idref="#Line 2049"/>
      </o:rules>
    </o:shapelayout>
  </w:shapeDefaults>
  <w:decimalSymbol w:val=","/>
  <w:listSeparator w:val=";"/>
  <w14:docId w14:val="6928A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5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uiPriority w:val="99"/>
    <w:qFormat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Default">
    <w:name w:val="Default"/>
    <w:rsid w:val="00DE5AE2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ListBullet">
    <w:name w:val="ListBullet"/>
    <w:basedOn w:val="Normal"/>
    <w:pPr>
      <w:numPr>
        <w:numId w:val="4"/>
      </w:numPr>
      <w:tabs>
        <w:tab w:val="clear" w:pos="567"/>
      </w:tabs>
      <w:spacing w:before="20" w:after="60" w:line="280" w:lineRule="exact"/>
    </w:pPr>
    <w:rPr>
      <w:sz w:val="24"/>
      <w:szCs w:val="24"/>
      <w:lang w:val="en-US"/>
    </w:rPr>
  </w:style>
  <w:style w:type="paragraph" w:customStyle="1" w:styleId="C-BodyText">
    <w:name w:val="C-Body Text"/>
    <w:pPr>
      <w:spacing w:before="120" w:after="120" w:line="280" w:lineRule="atLeast"/>
    </w:pPr>
    <w:rPr>
      <w:rFonts w:eastAsia="Times New Roman"/>
      <w:sz w:val="24"/>
    </w:rPr>
  </w:style>
  <w:style w:type="character" w:customStyle="1" w:styleId="C-BodyTextChar">
    <w:name w:val="C-Body Text Char"/>
    <w:rPr>
      <w:sz w:val="24"/>
      <w:lang w:val="en-US" w:eastAsia="en-US" w:bidi="ar-SA"/>
    </w:rPr>
  </w:style>
  <w:style w:type="paragraph" w:customStyle="1" w:styleId="C-Header">
    <w:name w:val="C-Header"/>
    <w:rPr>
      <w:rFonts w:eastAsia="Times New Roman"/>
      <w:sz w:val="24"/>
    </w:rPr>
  </w:style>
  <w:style w:type="paragraph" w:customStyle="1" w:styleId="C-Heading1">
    <w:name w:val="C-Heading 1"/>
    <w:next w:val="C-BodyText"/>
    <w:pPr>
      <w:keepNext/>
      <w:pageBreakBefore/>
      <w:numPr>
        <w:numId w:val="5"/>
      </w:numPr>
      <w:spacing w:before="480" w:after="120"/>
      <w:outlineLvl w:val="0"/>
    </w:pPr>
    <w:rPr>
      <w:rFonts w:eastAsia="Times New Roman"/>
      <w:b/>
      <w:caps/>
      <w:sz w:val="28"/>
    </w:rPr>
  </w:style>
  <w:style w:type="paragraph" w:customStyle="1" w:styleId="C-Heading2">
    <w:name w:val="C-Heading 2"/>
    <w:next w:val="C-BodyText"/>
    <w:pPr>
      <w:keepNext/>
      <w:numPr>
        <w:ilvl w:val="1"/>
        <w:numId w:val="5"/>
      </w:numPr>
      <w:spacing w:before="240"/>
      <w:outlineLvl w:val="1"/>
    </w:pPr>
    <w:rPr>
      <w:rFonts w:eastAsia="Times New Roman"/>
      <w:b/>
      <w:sz w:val="28"/>
    </w:rPr>
  </w:style>
  <w:style w:type="paragraph" w:customStyle="1" w:styleId="C-Heading3">
    <w:name w:val="C-Heading 3"/>
    <w:next w:val="C-BodyText"/>
    <w:pPr>
      <w:keepNext/>
      <w:numPr>
        <w:ilvl w:val="2"/>
        <w:numId w:val="5"/>
      </w:numPr>
      <w:spacing w:before="240"/>
      <w:outlineLvl w:val="2"/>
    </w:pPr>
    <w:rPr>
      <w:rFonts w:eastAsia="Times New Roman"/>
      <w:b/>
      <w:sz w:val="24"/>
    </w:rPr>
  </w:style>
  <w:style w:type="paragraph" w:customStyle="1" w:styleId="C-Heading4">
    <w:name w:val="C-Heading 4"/>
    <w:next w:val="C-BodyText"/>
    <w:pPr>
      <w:keepNext/>
      <w:numPr>
        <w:ilvl w:val="3"/>
        <w:numId w:val="5"/>
      </w:numPr>
      <w:spacing w:before="240"/>
      <w:outlineLvl w:val="3"/>
    </w:pPr>
    <w:rPr>
      <w:rFonts w:eastAsia="Times New Roman"/>
      <w:b/>
      <w:sz w:val="24"/>
    </w:rPr>
  </w:style>
  <w:style w:type="paragraph" w:customStyle="1" w:styleId="C-Heading5">
    <w:name w:val="C-Heading 5"/>
    <w:next w:val="C-BodyText"/>
    <w:pPr>
      <w:keepNext/>
      <w:numPr>
        <w:ilvl w:val="4"/>
        <w:numId w:val="5"/>
      </w:numPr>
      <w:spacing w:before="240"/>
      <w:outlineLvl w:val="4"/>
    </w:pPr>
    <w:rPr>
      <w:rFonts w:eastAsia="Times New Roman"/>
      <w:b/>
      <w:sz w:val="24"/>
    </w:rPr>
  </w:style>
  <w:style w:type="paragraph" w:customStyle="1" w:styleId="C-Heading6">
    <w:name w:val="C-Heading 6"/>
    <w:next w:val="C-BodyText"/>
    <w:pPr>
      <w:keepNext/>
      <w:numPr>
        <w:ilvl w:val="5"/>
        <w:numId w:val="5"/>
      </w:numPr>
      <w:tabs>
        <w:tab w:val="clear" w:pos="1080"/>
        <w:tab w:val="num" w:pos="1224"/>
        <w:tab w:val="num" w:pos="1309"/>
      </w:tabs>
      <w:spacing w:before="240"/>
      <w:ind w:left="1224" w:hanging="1224"/>
      <w:outlineLvl w:val="5"/>
    </w:pPr>
    <w:rPr>
      <w:rFonts w:eastAsia="Times New Roman"/>
      <w:b/>
      <w:sz w:val="24"/>
    </w:rPr>
  </w:style>
  <w:style w:type="character" w:customStyle="1" w:styleId="C-Heading3Char">
    <w:name w:val="C-Heading 3 Char"/>
    <w:rPr>
      <w:b/>
      <w:sz w:val="24"/>
      <w:lang w:val="en-US" w:eastAsia="en-US" w:bidi="ar-SA"/>
    </w:rPr>
  </w:style>
  <w:style w:type="character" w:customStyle="1" w:styleId="C-Hyperlink">
    <w:name w:val="C-Hyperlink"/>
    <w:rPr>
      <w:color w:val="0000FF"/>
    </w:rPr>
  </w:style>
  <w:style w:type="paragraph" w:customStyle="1" w:styleId="Paragraph">
    <w:name w:val="Paragraph"/>
    <w:basedOn w:val="Normal"/>
    <w:pPr>
      <w:tabs>
        <w:tab w:val="clear" w:pos="567"/>
      </w:tabs>
      <w:spacing w:after="240" w:line="360" w:lineRule="exact"/>
    </w:pPr>
    <w:rPr>
      <w:sz w:val="24"/>
      <w:szCs w:val="24"/>
      <w:lang w:val="en-US"/>
    </w:rPr>
  </w:style>
  <w:style w:type="character" w:customStyle="1" w:styleId="ParagraphChar">
    <w:name w:val="Paragraph Char"/>
    <w:rPr>
      <w:sz w:val="24"/>
      <w:szCs w:val="24"/>
      <w:lang w:val="en-US" w:eastAsia="en-US" w:bidi="ar-SA"/>
    </w:rPr>
  </w:style>
  <w:style w:type="paragraph" w:customStyle="1" w:styleId="C-TableText">
    <w:name w:val="C-Table Text"/>
    <w:pPr>
      <w:spacing w:before="60" w:after="60"/>
    </w:pPr>
    <w:rPr>
      <w:rFonts w:eastAsia="Times New Roman"/>
      <w:sz w:val="22"/>
    </w:rPr>
  </w:style>
  <w:style w:type="paragraph" w:customStyle="1" w:styleId="No-numheading3Agency">
    <w:name w:val="No-num heading 3 (Agency)"/>
    <w:link w:val="No-numheading3AgencyChar"/>
    <w:rsid w:val="009177A3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zh-CN"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customStyle="1" w:styleId="C-Heading2non-numbered">
    <w:name w:val="C-Heading 2 (non-numbered)"/>
    <w:basedOn w:val="C-Heading2"/>
    <w:next w:val="C-BodyText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TableStyle">
    <w:name w:val="TableStyle"/>
    <w:basedOn w:val="Paragraph"/>
    <w:pPr>
      <w:keepNext/>
      <w:spacing w:before="20" w:after="20" w:line="280" w:lineRule="exact"/>
    </w:pPr>
    <w:rPr>
      <w:sz w:val="20"/>
    </w:rPr>
  </w:style>
  <w:style w:type="character" w:customStyle="1" w:styleId="CommentTextChar1">
    <w:name w:val="Comment Text Char1"/>
    <w:semiHidden/>
    <w:locked/>
    <w:rPr>
      <w:lang w:val="en-GB" w:eastAsia="en-US" w:bidi="ar-SA"/>
    </w:rPr>
  </w:style>
  <w:style w:type="table" w:styleId="TableGrid">
    <w:name w:val="Table Grid"/>
    <w:basedOn w:val="TableNormal"/>
    <w:uiPriority w:val="39"/>
    <w:rsid w:val="0020730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List">
    <w:name w:val="ReferenceList"/>
    <w:basedOn w:val="Paragraph"/>
    <w:pPr>
      <w:ind w:left="1080" w:hanging="1080"/>
    </w:pPr>
    <w:rPr>
      <w:color w:val="0000FF"/>
    </w:rPr>
  </w:style>
  <w:style w:type="character" w:customStyle="1" w:styleId="CommentTextChar">
    <w:name w:val="Comment Text Char"/>
    <w:semiHidden/>
    <w:locked/>
    <w:rPr>
      <w:lang w:val="en-US" w:eastAsia="en-US"/>
    </w:rPr>
  </w:style>
  <w:style w:type="paragraph" w:customStyle="1" w:styleId="c-tabletext0">
    <w:name w:val="c-tabletext"/>
    <w:basedOn w:val="Normal"/>
    <w:pPr>
      <w:tabs>
        <w:tab w:val="clear" w:pos="567"/>
      </w:tabs>
      <w:spacing w:before="60" w:after="60" w:line="240" w:lineRule="auto"/>
    </w:pPr>
    <w:rPr>
      <w:rFonts w:eastAsia="MS Mincho"/>
      <w:szCs w:val="22"/>
      <w:lang w:val="en-US" w:eastAsia="ja-JP"/>
    </w:rPr>
  </w:style>
  <w:style w:type="paragraph" w:customStyle="1" w:styleId="DocID">
    <w:name w:val="DocID"/>
    <w:basedOn w:val="Footer"/>
    <w:next w:val="Footer"/>
    <w:pPr>
      <w:tabs>
        <w:tab w:val="clear" w:pos="567"/>
        <w:tab w:val="clear" w:pos="4536"/>
        <w:tab w:val="clear" w:pos="8306"/>
      </w:tabs>
      <w:spacing w:line="240" w:lineRule="auto"/>
    </w:pPr>
    <w:rPr>
      <w:rFonts w:ascii="Times New Roman" w:hAnsi="Times New Roman"/>
    </w:rPr>
  </w:style>
  <w:style w:type="character" w:customStyle="1" w:styleId="DocIDChar">
    <w:name w:val="DocID Char"/>
    <w:rPr>
      <w:rFonts w:eastAsia="Times New Roman"/>
      <w:noProof/>
      <w:sz w:val="16"/>
      <w:lang w:val="en-GB" w:eastAsia="en-US"/>
    </w:rPr>
  </w:style>
  <w:style w:type="character" w:customStyle="1" w:styleId="No-numheading3AgencyChar">
    <w:name w:val="No-num heading 3 (Agency) Char"/>
    <w:link w:val="No-numheading3Agency"/>
    <w:rsid w:val="00942173"/>
    <w:rPr>
      <w:rFonts w:ascii="Verdana" w:hAnsi="Verdana" w:cs="Arial"/>
      <w:b/>
      <w:bCs/>
      <w:kern w:val="32"/>
      <w:sz w:val="22"/>
      <w:szCs w:val="22"/>
      <w:lang w:val="en-GB" w:eastAsia="zh-CN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Revision">
    <w:name w:val="Revision"/>
    <w:hidden/>
    <w:semiHidden/>
    <w:rPr>
      <w:rFonts w:eastAsia="Times New Roman"/>
      <w:sz w:val="22"/>
      <w:lang w:val="en-GB"/>
    </w:rPr>
  </w:style>
  <w:style w:type="character" w:customStyle="1" w:styleId="FooterChar">
    <w:name w:val="Footer Char"/>
    <w:rPr>
      <w:rFonts w:ascii="Arial" w:eastAsia="Times New Roman" w:hAnsi="Arial"/>
      <w:noProof/>
      <w:sz w:val="16"/>
      <w:lang w:val="en-GB" w:eastAsia="en-US"/>
    </w:rPr>
  </w:style>
  <w:style w:type="character" w:customStyle="1" w:styleId="HeaderChar">
    <w:name w:val="Header Char"/>
    <w:rPr>
      <w:rFonts w:ascii="Arial" w:eastAsia="Times New Roman" w:hAnsi="Arial"/>
      <w:lang w:val="en-GB" w:eastAsia="en-US"/>
    </w:rPr>
  </w:style>
  <w:style w:type="character" w:customStyle="1" w:styleId="BodyTextChar">
    <w:name w:val="Body Text Char"/>
    <w:rPr>
      <w:rFonts w:eastAsia="Times New Roman"/>
      <w:i/>
      <w:color w:val="008000"/>
      <w:sz w:val="22"/>
      <w:lang w:val="en-GB" w:eastAsia="en-US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semiHidden/>
    <w:rPr>
      <w:rFonts w:eastAsia="Times New Roman"/>
      <w:b/>
      <w:bCs/>
      <w:lang w:val="en-GB" w:eastAsia="en-US"/>
    </w:rPr>
  </w:style>
  <w:style w:type="character" w:customStyle="1" w:styleId="apple-converted-space">
    <w:name w:val="apple-converted-space"/>
  </w:style>
  <w:style w:type="table" w:customStyle="1" w:styleId="TableauNormal1">
    <w:name w:val="Tableau Normal1"/>
    <w:semiHidden/>
    <w:rsid w:val="00DF2F60"/>
    <w:rPr>
      <w:lang w:val="en-GB" w:eastAsia="en-GB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0055"/>
    <w:pPr>
      <w:tabs>
        <w:tab w:val="clear" w:pos="567"/>
      </w:tabs>
      <w:spacing w:line="240" w:lineRule="auto"/>
      <w:ind w:left="720"/>
      <w:contextualSpacing/>
    </w:pPr>
    <w:rPr>
      <w:rFonts w:ascii="Verdana" w:eastAsia="SimSun" w:hAnsi="Verdana"/>
      <w:sz w:val="18"/>
      <w:szCs w:val="18"/>
      <w:lang w:eastAsia="en-GB"/>
    </w:rPr>
  </w:style>
  <w:style w:type="paragraph" w:styleId="NoSpacing">
    <w:name w:val="No Spacing"/>
    <w:uiPriority w:val="1"/>
    <w:qFormat/>
    <w:rsid w:val="001E2415"/>
    <w:pPr>
      <w:tabs>
        <w:tab w:val="left" w:pos="567"/>
      </w:tabs>
    </w:pPr>
    <w:rPr>
      <w:rFonts w:eastAsia="Times New Roman"/>
      <w:sz w:val="22"/>
      <w:lang w:val="en-GB"/>
    </w:rPr>
  </w:style>
  <w:style w:type="paragraph" w:customStyle="1" w:styleId="TitleA">
    <w:name w:val="Title A"/>
    <w:basedOn w:val="Normal"/>
    <w:qFormat/>
    <w:rsid w:val="008F666B"/>
    <w:pPr>
      <w:spacing w:line="240" w:lineRule="auto"/>
      <w:jc w:val="center"/>
      <w:outlineLvl w:val="0"/>
    </w:pPr>
    <w:rPr>
      <w:b/>
      <w:szCs w:val="22"/>
      <w:lang w:val="sk-SK"/>
    </w:rPr>
  </w:style>
  <w:style w:type="paragraph" w:customStyle="1" w:styleId="TitleB">
    <w:name w:val="Title B"/>
    <w:basedOn w:val="Normal"/>
    <w:qFormat/>
    <w:rsid w:val="008F666B"/>
    <w:pPr>
      <w:ind w:left="471" w:hanging="471"/>
      <w:outlineLvl w:val="0"/>
    </w:pPr>
    <w:rPr>
      <w:b/>
      <w:bCs/>
      <w:lang w:val="sk-SK"/>
    </w:rPr>
  </w:style>
  <w:style w:type="paragraph" w:customStyle="1" w:styleId="Body">
    <w:name w:val="Body"/>
    <w:link w:val="BodyCar"/>
    <w:rsid w:val="000756EE"/>
    <w:pPr>
      <w:spacing w:before="60" w:after="60"/>
      <w:jc w:val="both"/>
    </w:pPr>
    <w:rPr>
      <w:rFonts w:eastAsia="Times New Roman"/>
      <w:sz w:val="24"/>
      <w:szCs w:val="24"/>
      <w:lang w:val="en-GB"/>
    </w:rPr>
  </w:style>
  <w:style w:type="character" w:customStyle="1" w:styleId="BodyCar">
    <w:name w:val="Body Car"/>
    <w:link w:val="Body"/>
    <w:rsid w:val="000756EE"/>
    <w:rPr>
      <w:rFonts w:eastAsia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760414"/>
  </w:style>
  <w:style w:type="character" w:customStyle="1" w:styleId="eop">
    <w:name w:val="eop"/>
    <w:basedOn w:val="DefaultParagraphFont"/>
    <w:rsid w:val="00760414"/>
  </w:style>
  <w:style w:type="paragraph" w:styleId="TOC6">
    <w:name w:val="toc 6"/>
    <w:basedOn w:val="Normal"/>
    <w:next w:val="Normal"/>
    <w:autoRedefine/>
    <w:uiPriority w:val="39"/>
    <w:rsid w:val="002B5D95"/>
    <w:pPr>
      <w:ind w:left="1200"/>
    </w:pPr>
    <w:rPr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29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4c160-bfb7-45f5-8632-2eb7e0508071">
      <UserInfo>
        <DisplayName/>
        <AccountId xsi:nil="true"/>
        <AccountType/>
      </UserInfo>
    </SharedWithUsers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EMADOC-1700519818-2953802</_dlc_DocId>
    <_dlc_DocIdUrl xmlns="a034c160-bfb7-45f5-8632-2eb7e0508071">
      <Url>https://euema.sharepoint.com/sites/CRM/_layouts/15/DocIdRedir.aspx?ID=EMADOC-1700519818-2953802</Url>
      <Description>EMADOC-1700519818-2953802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869CB2-C568-4A6E-AA3B-1BE4D77B52E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B218A1-4D9F-49A5-8732-E8DFCFC513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578CF-07F4-49A8-BB11-2030DE2CDEF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e9f8a933-815d-42dd-a2ab-5a523272ef87"/>
    <ds:schemaRef ds:uri="4a8f7b16-7774-4a12-baf6-ee56ae507c6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D7C16D-CCC0-4AF7-BF90-5392210777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0E207E-E340-4103-BC55-DD829F274A25}"/>
</file>

<file path=customXml/itemProps6.xml><?xml version="1.0" encoding="utf-8"?>
<ds:datastoreItem xmlns:ds="http://schemas.openxmlformats.org/officeDocument/2006/customXml" ds:itemID="{47579015-169E-49F2-8715-A77001321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12786</Words>
  <Characters>72886</Characters>
  <Application>Microsoft Office Word</Application>
  <DocSecurity>0</DocSecurity>
  <Lines>607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COMETRIQ: EPAR – Product information - tracked changes</vt:lpstr>
    </vt:vector>
  </TitlesOfParts>
  <Company/>
  <LinksUpToDate>false</LinksUpToDate>
  <CharactersWithSpaces>85501</CharactersWithSpaces>
  <SharedDoc>false</SharedDoc>
  <HLinks>
    <vt:vector size="24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COMETRIQ: EPAR – Product information - tracked changes</dc:title>
  <dc:subject/>
  <dc:creator/>
  <cp:keywords/>
  <cp:lastModifiedBy/>
  <cp:revision>1</cp:revision>
  <dcterms:created xsi:type="dcterms:W3CDTF">2026-02-16T15:55:00Z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odified_Date">
    <vt:lpwstr>09/07/2013 13:11:44</vt:lpwstr>
  </property>
  <property fmtid="{D5CDD505-2E9C-101B-9397-08002B2CF9AE}" pid="3" name="Order">
    <vt:r8>4736500</vt:r8>
  </property>
  <property fmtid="{D5CDD505-2E9C-101B-9397-08002B2CF9AE}" pid="4" name="DM_Modifer_Name">
    <vt:lpwstr>Belonina Irina</vt:lpwstr>
  </property>
  <property fmtid="{D5CDD505-2E9C-101B-9397-08002B2CF9AE}" pid="5" name="MediaServiceImageTags">
    <vt:lpwstr/>
  </property>
  <property fmtid="{D5CDD505-2E9C-101B-9397-08002B2CF9AE}" pid="6" name="Comment">
    <vt:lpwstr/>
  </property>
  <property fmtid="{D5CDD505-2E9C-101B-9397-08002B2CF9AE}" pid="7" name="ContentTypeId">
    <vt:lpwstr>0x0101000DA6AD19014FF648A49316945EE786F90200176DED4FF78CD74995F64A0F46B59E48</vt:lpwstr>
  </property>
  <property fmtid="{D5CDD505-2E9C-101B-9397-08002B2CF9AE}" pid="8" name="DM_DocRefId">
    <vt:lpwstr>EMA/422393/2013</vt:lpwstr>
  </property>
  <property fmtid="{D5CDD505-2E9C-101B-9397-08002B2CF9AE}" pid="9" name="MSIP_Label_f518a0c7-1391-45c6-9e0a-6bdaf85a2658_SiteId">
    <vt:lpwstr>c8a98646-fbf9-4abb-9e27-c9d7d9584285</vt:lpwstr>
  </property>
  <property fmtid="{D5CDD505-2E9C-101B-9397-08002B2CF9AE}" pid="10" name="MSIP_Label_f518a0c7-1391-45c6-9e0a-6bdaf85a2658_Method">
    <vt:lpwstr>Standard</vt:lpwstr>
  </property>
  <property fmtid="{D5CDD505-2E9C-101B-9397-08002B2CF9AE}" pid="11" name="DM_Modify_Date">
    <vt:lpwstr>09/07/2013 13:11:44</vt:lpwstr>
  </property>
  <property fmtid="{D5CDD505-2E9C-101B-9397-08002B2CF9AE}" pid="12" name="ComplianceAssetId">
    <vt:lpwstr/>
  </property>
  <property fmtid="{D5CDD505-2E9C-101B-9397-08002B2CF9AE}" pid="13" name="Related submission">
    <vt:lpwstr/>
  </property>
  <property fmtid="{D5CDD505-2E9C-101B-9397-08002B2CF9AE}" pid="14" name="DM_Creator_Name">
    <vt:lpwstr>Belonina Irina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DM_Category">
    <vt:lpwstr>Product Information</vt:lpwstr>
  </property>
  <property fmtid="{D5CDD505-2E9C-101B-9397-08002B2CF9AE}" pid="18" name="BibliographyTitle">
    <vt:lpwstr>References</vt:lpwstr>
  </property>
  <property fmtid="{D5CDD505-2E9C-101B-9397-08002B2CF9AE}" pid="19" name="MSIP_Label_f518a0c7-1391-45c6-9e0a-6bdaf85a2658_ContentBits">
    <vt:lpwstr>0</vt:lpwstr>
  </property>
  <property fmtid="{D5CDD505-2E9C-101B-9397-08002B2CF9AE}" pid="20" name="DM_Version">
    <vt:lpwstr>CURRENT,1.0</vt:lpwstr>
  </property>
  <property fmtid="{D5CDD505-2E9C-101B-9397-08002B2CF9AE}" pid="21" name="Obsolete">
    <vt:lpwstr>0</vt:lpwstr>
  </property>
  <property fmtid="{D5CDD505-2E9C-101B-9397-08002B2CF9AE}" pid="22" name="DM_emea_doc_ref_id">
    <vt:lpwstr>EMA/422393/2013</vt:lpwstr>
  </property>
  <property fmtid="{D5CDD505-2E9C-101B-9397-08002B2CF9AE}" pid="23" name="MSIP_Label_f518a0c7-1391-45c6-9e0a-6bdaf85a2658_Enabled">
    <vt:lpwstr>true</vt:lpwstr>
  </property>
  <property fmtid="{D5CDD505-2E9C-101B-9397-08002B2CF9AE}" pid="24" name="Date of Product Information">
    <vt:lpwstr/>
  </property>
  <property fmtid="{D5CDD505-2E9C-101B-9397-08002B2CF9AE}" pid="25" name="Product">
    <vt:lpwstr/>
  </property>
  <property fmtid="{D5CDD505-2E9C-101B-9397-08002B2CF9AE}" pid="26" name="Date of HA letter reception">
    <vt:lpwstr/>
  </property>
  <property fmtid="{D5CDD505-2E9C-101B-9397-08002B2CF9AE}" pid="27" name="DM_Path">
    <vt:lpwstr>/01. Evaluation of Medicine/H-C/A-C/Cometriq (Cabozantinib) - 002640/03 Evaluation/Day 121- 210/03 - D180 LoI (July)</vt:lpwstr>
  </property>
  <property fmtid="{D5CDD505-2E9C-101B-9397-08002B2CF9AE}" pid="28" name="MSIP_Label_f518a0c7-1391-45c6-9e0a-6bdaf85a2658_Name">
    <vt:lpwstr>Verejné</vt:lpwstr>
  </property>
  <property fmtid="{D5CDD505-2E9C-101B-9397-08002B2CF9AE}" pid="29" name="MSIP_Label_f518a0c7-1391-45c6-9e0a-6bdaf85a2658_ActionId">
    <vt:lpwstr>b9d08776-d891-4028-b722-12dedeb544fc</vt:lpwstr>
  </property>
  <property fmtid="{D5CDD505-2E9C-101B-9397-08002B2CF9AE}" pid="30" name="DM_Creation_Date">
    <vt:lpwstr>09/07/2013 13:11:44</vt:lpwstr>
  </property>
  <property fmtid="{D5CDD505-2E9C-101B-9397-08002B2CF9AE}" pid="31" name="DM_Type">
    <vt:lpwstr>emea_document</vt:lpwstr>
  </property>
  <property fmtid="{D5CDD505-2E9C-101B-9397-08002B2CF9AE}" pid="32" name="MSIP_Label_f518a0c7-1391-45c6-9e0a-6bdaf85a2658_SetDate">
    <vt:lpwstr>2026-02-13T11:56:38Z</vt:lpwstr>
  </property>
  <property fmtid="{D5CDD505-2E9C-101B-9397-08002B2CF9AE}" pid="33" name="Country">
    <vt:lpwstr>To be defined</vt:lpwstr>
  </property>
  <property fmtid="{D5CDD505-2E9C-101B-9397-08002B2CF9AE}" pid="34" name="DM_Name">
    <vt:lpwstr>EN Cometr Day 121-165 QRD review</vt:lpwstr>
  </property>
  <property fmtid="{D5CDD505-2E9C-101B-9397-08002B2CF9AE}" pid="35" name="Date of approbation">
    <vt:lpwstr/>
  </property>
  <property fmtid="{D5CDD505-2E9C-101B-9397-08002B2CF9AE}" pid="36" name="DM_Modifier_Name">
    <vt:lpwstr>Belonina Irina</vt:lpwstr>
  </property>
  <property fmtid="{D5CDD505-2E9C-101B-9397-08002B2CF9AE}" pid="37" name="_dlc_DocIdItemGuid">
    <vt:lpwstr>577c8a19-45a8-4e16-8b9e-fac3eb922225</vt:lpwstr>
  </property>
</Properties>
</file>