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FA745" w14:textId="77777777" w:rsidR="00F23E89" w:rsidRDefault="00F23E89" w:rsidP="00F23E89">
      <w:pPr>
        <w:pBdr>
          <w:top w:val="single" w:sz="4" w:space="1" w:color="auto"/>
          <w:left w:val="single" w:sz="4" w:space="4" w:color="auto"/>
          <w:bottom w:val="single" w:sz="4" w:space="1" w:color="auto"/>
          <w:right w:val="single" w:sz="4" w:space="4" w:color="auto"/>
        </w:pBdr>
        <w:rPr>
          <w:lang w:val="sk-SK"/>
        </w:rPr>
      </w:pPr>
      <w:r w:rsidRPr="001864FE">
        <w:rPr>
          <w:lang w:val="it-IT"/>
        </w:rPr>
        <w:t>Tento dokument</w:t>
      </w:r>
      <w:r w:rsidRPr="00220238">
        <w:rPr>
          <w:lang w:val="sk-SK"/>
        </w:rPr>
        <w:t xml:space="preserve"> predstavuje </w:t>
      </w:r>
      <w:r w:rsidRPr="001864FE">
        <w:rPr>
          <w:lang w:val="it-IT"/>
        </w:rPr>
        <w:t>schválen</w:t>
      </w:r>
      <w:r w:rsidRPr="00220238">
        <w:rPr>
          <w:lang w:val="sk-SK"/>
        </w:rPr>
        <w:t>é</w:t>
      </w:r>
      <w:r w:rsidRPr="001864FE">
        <w:rPr>
          <w:lang w:val="it-IT"/>
        </w:rPr>
        <w:t xml:space="preserve"> informáci</w:t>
      </w:r>
      <w:r w:rsidRPr="00220238">
        <w:rPr>
          <w:lang w:val="sk-SK"/>
        </w:rPr>
        <w:t>e</w:t>
      </w:r>
      <w:r w:rsidRPr="001864FE">
        <w:rPr>
          <w:lang w:val="it-IT"/>
        </w:rPr>
        <w:t xml:space="preserve"> o lieku</w:t>
      </w:r>
      <w:r w:rsidRPr="001864FE">
        <w:rPr>
          <w:szCs w:val="22"/>
          <w:lang w:val="it-IT"/>
        </w:rPr>
        <w:t xml:space="preserve"> </w:t>
      </w:r>
      <w:r>
        <w:rPr>
          <w:szCs w:val="22"/>
        </w:rPr>
        <w:t>Cotellic</w:t>
      </w:r>
      <w:r w:rsidRPr="001864FE">
        <w:rPr>
          <w:szCs w:val="22"/>
          <w:lang w:val="it-IT"/>
        </w:rPr>
        <w:t xml:space="preserve"> </w:t>
      </w:r>
      <w:r w:rsidRPr="001864FE">
        <w:rPr>
          <w:lang w:val="it-IT"/>
        </w:rPr>
        <w:t>a sú v ňom</w:t>
      </w:r>
      <w:r w:rsidRPr="00220238">
        <w:rPr>
          <w:lang w:val="sk-SK"/>
        </w:rPr>
        <w:t xml:space="preserve"> </w:t>
      </w:r>
    </w:p>
    <w:p w14:paraId="063100B3" w14:textId="77777777" w:rsidR="00F23E89" w:rsidRPr="001864FE" w:rsidRDefault="00F23E89" w:rsidP="00F23E89">
      <w:pPr>
        <w:pBdr>
          <w:top w:val="single" w:sz="4" w:space="1" w:color="auto"/>
          <w:left w:val="single" w:sz="4" w:space="4" w:color="auto"/>
          <w:bottom w:val="single" w:sz="4" w:space="1" w:color="auto"/>
          <w:right w:val="single" w:sz="4" w:space="4" w:color="auto"/>
        </w:pBdr>
        <w:rPr>
          <w:szCs w:val="22"/>
          <w:lang w:val="sk-SK"/>
        </w:rPr>
      </w:pPr>
      <w:r w:rsidRPr="00220238">
        <w:rPr>
          <w:lang w:val="sk-SK"/>
        </w:rPr>
        <w:t>sledované z</w:t>
      </w:r>
      <w:r w:rsidRPr="001864FE">
        <w:rPr>
          <w:lang w:val="sk-SK"/>
        </w:rPr>
        <w:t xml:space="preserve">meny od </w:t>
      </w:r>
      <w:r w:rsidRPr="00220238">
        <w:rPr>
          <w:lang w:val="sk-SK"/>
        </w:rPr>
        <w:t>predchádzajúcej procedúry</w:t>
      </w:r>
      <w:r w:rsidRPr="001864FE">
        <w:rPr>
          <w:lang w:val="sk-SK"/>
        </w:rPr>
        <w:t>, ktor</w:t>
      </w:r>
      <w:r w:rsidRPr="00220238">
        <w:rPr>
          <w:lang w:val="sk-SK"/>
        </w:rPr>
        <w:t xml:space="preserve">ou boli ovplyvnené </w:t>
      </w:r>
      <w:r w:rsidRPr="001864FE">
        <w:rPr>
          <w:lang w:val="sk-SK"/>
        </w:rPr>
        <w:t>informáci</w:t>
      </w:r>
      <w:r w:rsidRPr="00220238">
        <w:rPr>
          <w:lang w:val="sk-SK"/>
        </w:rPr>
        <w:t>e</w:t>
      </w:r>
      <w:r w:rsidRPr="001864FE">
        <w:rPr>
          <w:lang w:val="sk-SK"/>
        </w:rPr>
        <w:t xml:space="preserve"> o lieku </w:t>
      </w:r>
      <w:r w:rsidRPr="001864FE">
        <w:rPr>
          <w:szCs w:val="22"/>
          <w:lang w:val="sk-SK"/>
        </w:rPr>
        <w:t>(</w:t>
      </w:r>
      <w:r>
        <w:rPr>
          <w:szCs w:val="22"/>
        </w:rPr>
        <w:t>EMEA/H/C/003960/IG/1730</w:t>
      </w:r>
      <w:r w:rsidRPr="001864FE">
        <w:rPr>
          <w:szCs w:val="22"/>
          <w:lang w:val="sk-SK"/>
        </w:rPr>
        <w:t>).</w:t>
      </w:r>
    </w:p>
    <w:p w14:paraId="20F4859B" w14:textId="77777777" w:rsidR="00F23E89" w:rsidRPr="001864FE" w:rsidRDefault="00F23E89" w:rsidP="00F23E89">
      <w:pPr>
        <w:pBdr>
          <w:top w:val="single" w:sz="4" w:space="1" w:color="auto"/>
          <w:left w:val="single" w:sz="4" w:space="4" w:color="auto"/>
          <w:bottom w:val="single" w:sz="4" w:space="1" w:color="auto"/>
          <w:right w:val="single" w:sz="4" w:space="4" w:color="auto"/>
        </w:pBdr>
        <w:rPr>
          <w:szCs w:val="22"/>
          <w:lang w:val="sk-SK"/>
        </w:rPr>
      </w:pPr>
    </w:p>
    <w:p w14:paraId="5FB65616" w14:textId="3C7B1FE4" w:rsidR="00F23E89" w:rsidRPr="001864FE" w:rsidRDefault="00F23E89" w:rsidP="00F23E89">
      <w:pPr>
        <w:pBdr>
          <w:top w:val="single" w:sz="4" w:space="1" w:color="auto"/>
          <w:left w:val="single" w:sz="4" w:space="4" w:color="auto"/>
          <w:bottom w:val="single" w:sz="4" w:space="1" w:color="auto"/>
          <w:right w:val="single" w:sz="4" w:space="4" w:color="auto"/>
        </w:pBdr>
        <w:rPr>
          <w:szCs w:val="22"/>
          <w:lang w:val="sk-SK"/>
        </w:rPr>
      </w:pPr>
      <w:r w:rsidRPr="001864FE">
        <w:rPr>
          <w:szCs w:val="22"/>
          <w:lang w:val="sk-SK"/>
        </w:rPr>
        <w:t xml:space="preserve">Viac informácií nájdete na webovej stránke Európskej agentúry pre lieky: </w:t>
      </w:r>
      <w:r w:rsidRPr="00D1532D">
        <w:rPr>
          <w:rPrChange w:id="0" w:author="TCS" w:date="2025-05-29T10:39:00Z" w16du:dateUtc="2025-05-29T05:09:00Z">
            <w:rPr>
              <w:rStyle w:val="Hyperlink"/>
              <w:lang w:val="sk-SK"/>
            </w:rPr>
          </w:rPrChange>
        </w:rPr>
        <w:t>https://www.ema.europa.eu/en/medicines/human/EPAR/cotellic</w:t>
      </w:r>
    </w:p>
    <w:p w14:paraId="71116E78" w14:textId="77777777" w:rsidR="00B35045" w:rsidRDefault="00B35045">
      <w:pPr>
        <w:rPr>
          <w:lang w:val="sk-SK" w:eastAsia="sk-SK"/>
        </w:rPr>
      </w:pPr>
    </w:p>
    <w:p w14:paraId="44C7E1B0" w14:textId="77777777" w:rsidR="00B35045" w:rsidRDefault="00B35045">
      <w:pPr>
        <w:rPr>
          <w:lang w:val="sk-SK" w:eastAsia="sk-SK"/>
        </w:rPr>
      </w:pPr>
    </w:p>
    <w:p w14:paraId="4329EC96" w14:textId="77777777" w:rsidR="00B35045" w:rsidRDefault="00B35045">
      <w:pPr>
        <w:rPr>
          <w:lang w:val="sk-SK" w:eastAsia="sk-SK"/>
        </w:rPr>
      </w:pPr>
    </w:p>
    <w:p w14:paraId="3A66138E" w14:textId="77777777" w:rsidR="00B35045" w:rsidRDefault="00B35045">
      <w:pPr>
        <w:rPr>
          <w:lang w:val="sk-SK" w:eastAsia="sk-SK"/>
        </w:rPr>
      </w:pPr>
    </w:p>
    <w:p w14:paraId="7908F8FD" w14:textId="77777777" w:rsidR="00B35045" w:rsidRDefault="00B35045">
      <w:pPr>
        <w:rPr>
          <w:lang w:val="sk-SK" w:eastAsia="sk-SK"/>
        </w:rPr>
      </w:pPr>
    </w:p>
    <w:p w14:paraId="6844E9E9" w14:textId="77777777" w:rsidR="00B35045" w:rsidRDefault="00B35045">
      <w:pPr>
        <w:rPr>
          <w:lang w:val="sk-SK" w:eastAsia="sk-SK"/>
        </w:rPr>
      </w:pPr>
    </w:p>
    <w:p w14:paraId="36CE6DFB" w14:textId="77777777" w:rsidR="00B35045" w:rsidRDefault="00B35045">
      <w:pPr>
        <w:rPr>
          <w:lang w:val="sk-SK" w:eastAsia="sk-SK"/>
        </w:rPr>
      </w:pPr>
    </w:p>
    <w:p w14:paraId="285E03F6" w14:textId="77777777" w:rsidR="00B35045" w:rsidRDefault="00B35045">
      <w:pPr>
        <w:rPr>
          <w:lang w:val="sk-SK" w:eastAsia="sk-SK"/>
        </w:rPr>
      </w:pPr>
    </w:p>
    <w:p w14:paraId="39CABCAC" w14:textId="77777777" w:rsidR="00B35045" w:rsidRDefault="00B35045">
      <w:pPr>
        <w:rPr>
          <w:lang w:val="sk-SK" w:eastAsia="sk-SK"/>
        </w:rPr>
      </w:pPr>
    </w:p>
    <w:p w14:paraId="31B4F730" w14:textId="77777777" w:rsidR="00B35045" w:rsidRDefault="00B35045">
      <w:pPr>
        <w:rPr>
          <w:lang w:val="sk-SK" w:eastAsia="sk-SK"/>
        </w:rPr>
      </w:pPr>
    </w:p>
    <w:p w14:paraId="067BCB13" w14:textId="77777777" w:rsidR="00B35045" w:rsidRDefault="00B35045">
      <w:pPr>
        <w:rPr>
          <w:lang w:val="sk-SK" w:eastAsia="sk-SK"/>
        </w:rPr>
      </w:pPr>
    </w:p>
    <w:p w14:paraId="562A5B30" w14:textId="77777777" w:rsidR="00B35045" w:rsidRDefault="00B35045">
      <w:pPr>
        <w:rPr>
          <w:lang w:val="sk-SK" w:eastAsia="sk-SK"/>
        </w:rPr>
      </w:pPr>
    </w:p>
    <w:p w14:paraId="31F91EA0" w14:textId="77777777" w:rsidR="00B35045" w:rsidRDefault="00B35045">
      <w:pPr>
        <w:rPr>
          <w:lang w:val="sk-SK" w:eastAsia="sk-SK"/>
        </w:rPr>
      </w:pPr>
    </w:p>
    <w:p w14:paraId="3D189FF7" w14:textId="0215695B" w:rsidR="00B35045" w:rsidDel="009C7DA3" w:rsidRDefault="00B35045">
      <w:pPr>
        <w:rPr>
          <w:del w:id="1" w:author="TCS" w:date="2025-05-29T10:41:00Z" w16du:dateUtc="2025-05-29T05:11:00Z"/>
          <w:lang w:val="sk-SK" w:eastAsia="sk-SK"/>
        </w:rPr>
      </w:pPr>
    </w:p>
    <w:p w14:paraId="74BD9747" w14:textId="56C0CD78" w:rsidR="00B35045" w:rsidDel="009C7DA3" w:rsidRDefault="00B35045">
      <w:pPr>
        <w:rPr>
          <w:del w:id="2" w:author="TCS" w:date="2025-05-29T10:41:00Z" w16du:dateUtc="2025-05-29T05:11:00Z"/>
          <w:lang w:val="sk-SK" w:eastAsia="sk-SK"/>
        </w:rPr>
      </w:pPr>
    </w:p>
    <w:p w14:paraId="286162C0" w14:textId="77777777" w:rsidR="00B35045" w:rsidRDefault="00B35045">
      <w:pPr>
        <w:rPr>
          <w:lang w:val="sk-SK" w:eastAsia="sk-SK"/>
        </w:rPr>
      </w:pPr>
    </w:p>
    <w:p w14:paraId="3B161F37" w14:textId="77777777" w:rsidR="00B35045" w:rsidRDefault="00B35045"/>
    <w:p w14:paraId="5AB8550C" w14:textId="77777777" w:rsidR="00B35045" w:rsidRDefault="00B35045"/>
    <w:p w14:paraId="6CA3A5EB" w14:textId="77777777" w:rsidR="00B35045" w:rsidRDefault="00B35045"/>
    <w:p w14:paraId="5D210C2D" w14:textId="77777777" w:rsidR="00B35045" w:rsidRDefault="00B35045">
      <w:pPr>
        <w:jc w:val="center"/>
      </w:pPr>
      <w:r>
        <w:rPr>
          <w:b/>
          <w:szCs w:val="22"/>
          <w:lang w:val="sk-SK"/>
        </w:rPr>
        <w:t>PRÍLOHA</w:t>
      </w:r>
      <w:r>
        <w:rPr>
          <w:b/>
          <w:szCs w:val="22"/>
        </w:rPr>
        <w:t xml:space="preserve"> I</w:t>
      </w:r>
    </w:p>
    <w:p w14:paraId="57DCF216" w14:textId="77777777" w:rsidR="00B35045" w:rsidRDefault="00B35045">
      <w:pPr>
        <w:rPr>
          <w:szCs w:val="22"/>
        </w:rPr>
      </w:pPr>
    </w:p>
    <w:p w14:paraId="52402ABB" w14:textId="77777777" w:rsidR="00B35045" w:rsidRDefault="00B35045">
      <w:pPr>
        <w:pStyle w:val="Annex"/>
      </w:pPr>
      <w:r>
        <w:rPr>
          <w:lang w:val="sk-SK"/>
        </w:rPr>
        <w:t>SÚHRN CHARAKTERISTICKÝCH VLASTNOSTÍ LIEKU</w:t>
      </w:r>
    </w:p>
    <w:p w14:paraId="02B421A0" w14:textId="77777777" w:rsidR="00B35045" w:rsidRDefault="00B35045"/>
    <w:p w14:paraId="537ABADC" w14:textId="77777777" w:rsidR="00B35045" w:rsidRDefault="001E1C01" w:rsidP="00D657A9">
      <w:r>
        <w:br w:type="page"/>
      </w:r>
    </w:p>
    <w:p w14:paraId="265F6B8F" w14:textId="77777777" w:rsidR="00B35045" w:rsidRDefault="00B35045">
      <w:pPr>
        <w:ind w:left="567" w:hanging="567"/>
      </w:pPr>
      <w:r>
        <w:rPr>
          <w:b/>
          <w:lang w:val="sk-SK" w:eastAsia="sk-SK"/>
        </w:rPr>
        <w:t>1.</w:t>
      </w:r>
      <w:r>
        <w:rPr>
          <w:b/>
          <w:lang w:val="sk-SK" w:eastAsia="sk-SK"/>
        </w:rPr>
        <w:tab/>
      </w:r>
      <w:r>
        <w:rPr>
          <w:b/>
          <w:szCs w:val="22"/>
          <w:lang w:val="sk-SK"/>
        </w:rPr>
        <w:t>NÁZOV LIEKU</w:t>
      </w:r>
    </w:p>
    <w:p w14:paraId="35AE0B11" w14:textId="77777777" w:rsidR="00B35045" w:rsidRDefault="00B35045">
      <w:pPr>
        <w:rPr>
          <w:color w:val="000000"/>
          <w:lang w:val="sk-SK" w:eastAsia="sk-SK"/>
        </w:rPr>
      </w:pPr>
    </w:p>
    <w:p w14:paraId="70EB54E7" w14:textId="77777777" w:rsidR="00B35045" w:rsidRDefault="00B35045">
      <w:pPr>
        <w:widowControl w:val="0"/>
      </w:pPr>
      <w:r>
        <w:rPr>
          <w:lang w:val="sk-SK" w:eastAsia="sk-SK"/>
        </w:rPr>
        <w:t>Cotellic 20 mg filmom obalené tablety</w:t>
      </w:r>
    </w:p>
    <w:p w14:paraId="0F2517EF" w14:textId="77777777" w:rsidR="00B35045" w:rsidRDefault="00B35045">
      <w:pPr>
        <w:rPr>
          <w:lang w:val="sk-SK" w:eastAsia="sk-SK"/>
        </w:rPr>
      </w:pPr>
    </w:p>
    <w:p w14:paraId="1D13E299" w14:textId="77777777" w:rsidR="00B35045" w:rsidRDefault="00B35045">
      <w:pPr>
        <w:rPr>
          <w:lang w:val="sk-SK" w:eastAsia="sk-SK"/>
        </w:rPr>
      </w:pPr>
    </w:p>
    <w:p w14:paraId="1EE8D8F5" w14:textId="77777777" w:rsidR="00B35045" w:rsidRPr="00751A87" w:rsidRDefault="00B35045">
      <w:pPr>
        <w:ind w:left="567" w:hanging="567"/>
        <w:rPr>
          <w:lang w:val="sk-SK"/>
        </w:rPr>
      </w:pPr>
      <w:r>
        <w:rPr>
          <w:b/>
          <w:lang w:val="sk-SK" w:eastAsia="sk-SK"/>
        </w:rPr>
        <w:t>2.</w:t>
      </w:r>
      <w:r>
        <w:rPr>
          <w:b/>
          <w:lang w:val="sk-SK" w:eastAsia="sk-SK"/>
        </w:rPr>
        <w:tab/>
      </w:r>
      <w:r>
        <w:rPr>
          <w:b/>
          <w:szCs w:val="22"/>
          <w:lang w:val="sk-SK"/>
        </w:rPr>
        <w:t>KVALITATÍVNE A KVANTITATÍVNE ZLOŽENIE</w:t>
      </w:r>
    </w:p>
    <w:p w14:paraId="65D7EC85" w14:textId="77777777" w:rsidR="00B35045" w:rsidRDefault="00B35045">
      <w:pPr>
        <w:rPr>
          <w:lang w:val="sk-SK" w:eastAsia="sk-SK"/>
        </w:rPr>
      </w:pPr>
    </w:p>
    <w:p w14:paraId="27998907" w14:textId="77777777" w:rsidR="00B35045" w:rsidRPr="00751A87" w:rsidRDefault="00B35045">
      <w:pPr>
        <w:rPr>
          <w:lang w:val="sk-SK"/>
        </w:rPr>
      </w:pPr>
      <w:r>
        <w:rPr>
          <w:lang w:val="sk-SK" w:eastAsia="sk-SK"/>
        </w:rPr>
        <w:t>Každá filmom obalená tableta obsahuje kobimetiníbiumhemifumarát v množstve zodpovedajúcom 20 mg kobimetinibu.</w:t>
      </w:r>
    </w:p>
    <w:p w14:paraId="482A9BCC" w14:textId="77777777" w:rsidR="00B35045" w:rsidRDefault="00B35045">
      <w:pPr>
        <w:rPr>
          <w:lang w:val="sk-SK" w:eastAsia="sk-SK"/>
        </w:rPr>
      </w:pPr>
    </w:p>
    <w:p w14:paraId="25A7BB2D" w14:textId="77777777" w:rsidR="00B35045" w:rsidRPr="00751A87" w:rsidRDefault="00B35045">
      <w:pPr>
        <w:rPr>
          <w:lang w:val="sk-SK"/>
        </w:rPr>
      </w:pPr>
      <w:r>
        <w:rPr>
          <w:u w:val="single"/>
          <w:lang w:val="sk-SK" w:eastAsia="sk-SK"/>
        </w:rPr>
        <w:t>Pomocná látka so známym účinkom</w:t>
      </w:r>
    </w:p>
    <w:p w14:paraId="2EC46D90" w14:textId="77777777" w:rsidR="00B35045" w:rsidRPr="00751A87" w:rsidRDefault="00B35045">
      <w:pPr>
        <w:rPr>
          <w:lang w:val="sk-SK"/>
        </w:rPr>
      </w:pPr>
      <w:r>
        <w:rPr>
          <w:szCs w:val="22"/>
          <w:lang w:val="sk-SK"/>
        </w:rPr>
        <w:t>Každá filmom obalená tableta obsahuje 36 mg monohydrátu laktózy.</w:t>
      </w:r>
    </w:p>
    <w:p w14:paraId="40ABFA57" w14:textId="77777777" w:rsidR="00B35045" w:rsidRDefault="00B35045">
      <w:pPr>
        <w:rPr>
          <w:u w:val="single"/>
          <w:lang w:val="sk-SK" w:eastAsia="sk-SK"/>
        </w:rPr>
      </w:pPr>
    </w:p>
    <w:p w14:paraId="20AFAAF5" w14:textId="77777777" w:rsidR="00B35045" w:rsidRPr="00751A87" w:rsidRDefault="00B35045">
      <w:pPr>
        <w:rPr>
          <w:lang w:val="sk-SK"/>
        </w:rPr>
      </w:pPr>
      <w:r>
        <w:rPr>
          <w:szCs w:val="22"/>
          <w:lang w:val="sk-SK"/>
        </w:rPr>
        <w:t>Úplný zoznam pomocných látok, pozri časť 6.1</w:t>
      </w:r>
      <w:r>
        <w:rPr>
          <w:lang w:val="sk-SK" w:eastAsia="sk-SK"/>
        </w:rPr>
        <w:t>.</w:t>
      </w:r>
    </w:p>
    <w:p w14:paraId="0E3E3A32" w14:textId="77777777" w:rsidR="00B35045" w:rsidRDefault="00B35045">
      <w:pPr>
        <w:rPr>
          <w:lang w:val="sk-SK" w:eastAsia="sk-SK"/>
        </w:rPr>
      </w:pPr>
    </w:p>
    <w:p w14:paraId="044B44B1" w14:textId="77777777" w:rsidR="00B35045" w:rsidRDefault="00B35045">
      <w:pPr>
        <w:rPr>
          <w:lang w:val="sk-SK" w:eastAsia="sk-SK"/>
        </w:rPr>
      </w:pPr>
    </w:p>
    <w:p w14:paraId="5696FA70" w14:textId="77777777" w:rsidR="00B35045" w:rsidRPr="00751A87" w:rsidRDefault="00B35045">
      <w:pPr>
        <w:ind w:left="567" w:hanging="567"/>
        <w:rPr>
          <w:lang w:val="pt-BR"/>
        </w:rPr>
      </w:pPr>
      <w:r>
        <w:rPr>
          <w:b/>
          <w:lang w:val="sk-SK" w:eastAsia="sk-SK"/>
        </w:rPr>
        <w:t>3.</w:t>
      </w:r>
      <w:r>
        <w:rPr>
          <w:b/>
          <w:lang w:val="sk-SK" w:eastAsia="sk-SK"/>
        </w:rPr>
        <w:tab/>
      </w:r>
      <w:r>
        <w:rPr>
          <w:b/>
          <w:szCs w:val="22"/>
          <w:lang w:val="sk-SK"/>
        </w:rPr>
        <w:t>LIEKOVÁ FORMA</w:t>
      </w:r>
    </w:p>
    <w:p w14:paraId="7912871B" w14:textId="77777777" w:rsidR="00B35045" w:rsidRDefault="00B35045">
      <w:pPr>
        <w:rPr>
          <w:caps/>
          <w:lang w:val="sk-SK" w:eastAsia="sk-SK"/>
        </w:rPr>
      </w:pPr>
    </w:p>
    <w:p w14:paraId="56D610A4" w14:textId="77777777" w:rsidR="00B35045" w:rsidRPr="00751A87" w:rsidRDefault="00B35045">
      <w:pPr>
        <w:rPr>
          <w:lang w:val="pt-BR"/>
        </w:rPr>
      </w:pPr>
      <w:r>
        <w:rPr>
          <w:lang w:val="sk-SK" w:eastAsia="sk-SK"/>
        </w:rPr>
        <w:t>Filmom obalená tableta.</w:t>
      </w:r>
    </w:p>
    <w:p w14:paraId="6D494AE7" w14:textId="77777777" w:rsidR="00B35045" w:rsidRDefault="00B35045">
      <w:pPr>
        <w:rPr>
          <w:lang w:val="sk-SK" w:eastAsia="sk-SK"/>
        </w:rPr>
      </w:pPr>
    </w:p>
    <w:p w14:paraId="2FCB6C44" w14:textId="77777777" w:rsidR="00B35045" w:rsidRPr="00751A87" w:rsidRDefault="00B35045">
      <w:pPr>
        <w:rPr>
          <w:lang w:val="sk-SK"/>
        </w:rPr>
      </w:pPr>
      <w:r>
        <w:rPr>
          <w:lang w:val="sk-SK" w:eastAsia="sk-SK"/>
        </w:rPr>
        <w:t>Biele, okrúhle filmom obalené tablety s priemerom približne 6,6 mm, s označením „COB“ na jednej strane.</w:t>
      </w:r>
    </w:p>
    <w:p w14:paraId="2A05395B" w14:textId="77777777" w:rsidR="00B35045" w:rsidRDefault="00B35045">
      <w:pPr>
        <w:rPr>
          <w:lang w:val="sk-SK" w:eastAsia="sk-SK"/>
        </w:rPr>
      </w:pPr>
    </w:p>
    <w:p w14:paraId="25762AEE" w14:textId="77777777" w:rsidR="00B35045" w:rsidRDefault="00B35045">
      <w:pPr>
        <w:rPr>
          <w:lang w:val="sk-SK" w:eastAsia="sk-SK"/>
        </w:rPr>
      </w:pPr>
    </w:p>
    <w:p w14:paraId="4159C241" w14:textId="77777777" w:rsidR="00B35045" w:rsidRPr="00751A87" w:rsidRDefault="00B35045">
      <w:pPr>
        <w:ind w:left="567" w:hanging="567"/>
        <w:rPr>
          <w:lang w:val="sk-SK"/>
        </w:rPr>
      </w:pPr>
      <w:r>
        <w:rPr>
          <w:b/>
          <w:caps/>
          <w:lang w:val="sk-SK" w:eastAsia="sk-SK"/>
        </w:rPr>
        <w:t>4.</w:t>
      </w:r>
      <w:r>
        <w:rPr>
          <w:b/>
          <w:caps/>
          <w:lang w:val="sk-SK" w:eastAsia="sk-SK"/>
        </w:rPr>
        <w:tab/>
      </w:r>
      <w:r>
        <w:rPr>
          <w:b/>
          <w:lang w:val="sk-SK"/>
        </w:rPr>
        <w:t>KLINICKÉ ÚDAJE</w:t>
      </w:r>
    </w:p>
    <w:p w14:paraId="2B7E10A1" w14:textId="77777777" w:rsidR="00B35045" w:rsidRDefault="00B35045">
      <w:pPr>
        <w:rPr>
          <w:caps/>
          <w:lang w:val="sk-SK" w:eastAsia="sk-SK"/>
        </w:rPr>
      </w:pPr>
    </w:p>
    <w:p w14:paraId="1E50C23D" w14:textId="77777777" w:rsidR="00B35045" w:rsidRPr="00751A87" w:rsidRDefault="00B35045">
      <w:pPr>
        <w:ind w:left="567" w:hanging="567"/>
        <w:rPr>
          <w:lang w:val="sk-SK"/>
        </w:rPr>
      </w:pPr>
      <w:r>
        <w:rPr>
          <w:b/>
          <w:lang w:val="sk-SK" w:eastAsia="sk-SK"/>
        </w:rPr>
        <w:t>4.1</w:t>
      </w:r>
      <w:r>
        <w:rPr>
          <w:b/>
          <w:lang w:val="sk-SK" w:eastAsia="sk-SK"/>
        </w:rPr>
        <w:tab/>
        <w:t>Terapeutické indikácie</w:t>
      </w:r>
    </w:p>
    <w:p w14:paraId="1B385828" w14:textId="77777777" w:rsidR="00B35045" w:rsidRDefault="00B35045">
      <w:pPr>
        <w:rPr>
          <w:lang w:val="sk-SK" w:eastAsia="sk-SK"/>
        </w:rPr>
      </w:pPr>
    </w:p>
    <w:p w14:paraId="5B9AC0A2" w14:textId="77777777" w:rsidR="00B35045" w:rsidRPr="00751A87" w:rsidRDefault="00B35045">
      <w:pPr>
        <w:rPr>
          <w:lang w:val="sk-SK"/>
        </w:rPr>
      </w:pPr>
      <w:r>
        <w:rPr>
          <w:lang w:val="sk-SK" w:eastAsia="sk-SK"/>
        </w:rPr>
        <w:t xml:space="preserve">Cotellic je indikovaný na použitie v kombinácii s </w:t>
      </w:r>
      <w:r>
        <w:rPr>
          <w:szCs w:val="22"/>
          <w:lang w:val="sk-SK"/>
        </w:rPr>
        <w:t>vemurafenibom na liečbu dospelých pacientov s neresekovateľným alebo metastatickým melanómom s pozitivitou mutácie V600 génu BRAF (pozri časti 4.4 a </w:t>
      </w:r>
      <w:r>
        <w:rPr>
          <w:lang w:val="sk-SK" w:eastAsia="sk-SK"/>
        </w:rPr>
        <w:t>5.1).</w:t>
      </w:r>
    </w:p>
    <w:p w14:paraId="5ADCF957" w14:textId="77777777" w:rsidR="00B35045" w:rsidRDefault="00B35045">
      <w:pPr>
        <w:rPr>
          <w:rFonts w:eastAsia="SimSun"/>
          <w:sz w:val="24"/>
          <w:lang w:val="sk-SK" w:eastAsia="sk-SK"/>
        </w:rPr>
      </w:pPr>
    </w:p>
    <w:p w14:paraId="6A566D6C" w14:textId="77777777" w:rsidR="00B35045" w:rsidRPr="00751A87" w:rsidRDefault="00B35045">
      <w:pPr>
        <w:rPr>
          <w:lang w:val="sk-SK"/>
        </w:rPr>
      </w:pPr>
      <w:r>
        <w:rPr>
          <w:b/>
          <w:lang w:val="sk-SK" w:eastAsia="sk-SK"/>
        </w:rPr>
        <w:t>4.2</w:t>
      </w:r>
      <w:r>
        <w:rPr>
          <w:b/>
          <w:lang w:val="sk-SK" w:eastAsia="sk-SK"/>
        </w:rPr>
        <w:tab/>
        <w:t>Dávkovanie a spôsob podávania</w:t>
      </w:r>
    </w:p>
    <w:p w14:paraId="10B0BAE1" w14:textId="77777777" w:rsidR="00B35045" w:rsidRDefault="00B35045">
      <w:pPr>
        <w:rPr>
          <w:b/>
          <w:lang w:val="sk-SK" w:eastAsia="sk-SK"/>
        </w:rPr>
      </w:pPr>
    </w:p>
    <w:p w14:paraId="66FDF9C4" w14:textId="77777777" w:rsidR="00B35045" w:rsidRPr="00751A87" w:rsidRDefault="00B35045">
      <w:pPr>
        <w:rPr>
          <w:lang w:val="sk-SK"/>
        </w:rPr>
      </w:pPr>
      <w:r>
        <w:rPr>
          <w:lang w:val="sk-SK" w:eastAsia="sk-SK"/>
        </w:rPr>
        <w:t xml:space="preserve">Liečbu Cotellicom v kombinácii s </w:t>
      </w:r>
      <w:r>
        <w:rPr>
          <w:szCs w:val="22"/>
          <w:lang w:val="sk-SK"/>
        </w:rPr>
        <w:t>vemurafenibom má začať a viesť len kvalifikovaný lekár, ktorý má skúsenosti s podávaním protinádorových liekov</w:t>
      </w:r>
      <w:r>
        <w:rPr>
          <w:lang w:val="sk-SK"/>
        </w:rPr>
        <w:t>.</w:t>
      </w:r>
    </w:p>
    <w:p w14:paraId="3863BE9A" w14:textId="77777777" w:rsidR="00B35045" w:rsidRDefault="00B35045">
      <w:pPr>
        <w:rPr>
          <w:lang w:val="sk-SK"/>
        </w:rPr>
      </w:pPr>
    </w:p>
    <w:p w14:paraId="6593F116" w14:textId="77777777" w:rsidR="00B35045" w:rsidRPr="00751A87" w:rsidRDefault="00B35045">
      <w:pPr>
        <w:rPr>
          <w:lang w:val="sk-SK"/>
        </w:rPr>
      </w:pPr>
      <w:r>
        <w:rPr>
          <w:lang w:val="sk-SK" w:eastAsia="sk-SK"/>
        </w:rPr>
        <w:t>Pred začiatkom tejto liečby sa musí u pacientov validovaným testom potvrdiť melanómový nádor s pozitivitou mutácie V600 génu BRAF (pozri časti 4.4 a 5.1).</w:t>
      </w:r>
    </w:p>
    <w:p w14:paraId="7794BC58" w14:textId="77777777" w:rsidR="00B35045" w:rsidRDefault="00B35045">
      <w:pPr>
        <w:rPr>
          <w:lang w:val="sk-SK" w:eastAsia="sk-SK"/>
        </w:rPr>
      </w:pPr>
    </w:p>
    <w:p w14:paraId="200A76A1" w14:textId="77777777" w:rsidR="00B35045" w:rsidRPr="00751A87" w:rsidRDefault="00B35045">
      <w:pPr>
        <w:rPr>
          <w:lang w:val="sk-SK"/>
        </w:rPr>
      </w:pPr>
      <w:r>
        <w:rPr>
          <w:u w:val="single"/>
          <w:lang w:val="sk-SK" w:eastAsia="sk-SK"/>
        </w:rPr>
        <w:t>Dávkovanie</w:t>
      </w:r>
    </w:p>
    <w:p w14:paraId="4C75BF4D" w14:textId="77777777" w:rsidR="00B35045" w:rsidRDefault="00B35045">
      <w:pPr>
        <w:rPr>
          <w:u w:val="single"/>
          <w:lang w:val="sk-SK" w:eastAsia="sk-SK"/>
        </w:rPr>
      </w:pPr>
    </w:p>
    <w:p w14:paraId="5C38CB62" w14:textId="77777777" w:rsidR="00B35045" w:rsidRPr="00751A87" w:rsidRDefault="00B35045">
      <w:pPr>
        <w:rPr>
          <w:lang w:val="sk-SK"/>
        </w:rPr>
      </w:pPr>
      <w:r>
        <w:rPr>
          <w:lang w:val="sk-SK" w:eastAsia="sk-SK"/>
        </w:rPr>
        <w:t>Odporúčaná dávka Cotellicu je</w:t>
      </w:r>
      <w:r>
        <w:rPr>
          <w:lang w:val="sk-SK"/>
        </w:rPr>
        <w:t xml:space="preserve"> 60 mg (tri 20 mg tablety) jedenkrát denne.</w:t>
      </w:r>
    </w:p>
    <w:p w14:paraId="09DF4359" w14:textId="77777777" w:rsidR="00B35045" w:rsidRDefault="00B35045">
      <w:pPr>
        <w:rPr>
          <w:lang w:val="sk-SK"/>
        </w:rPr>
      </w:pPr>
    </w:p>
    <w:p w14:paraId="55277184" w14:textId="77777777" w:rsidR="00B35045" w:rsidRPr="00751A87" w:rsidRDefault="00B35045">
      <w:pPr>
        <w:rPr>
          <w:lang w:val="sk-SK"/>
        </w:rPr>
      </w:pPr>
      <w:r>
        <w:rPr>
          <w:szCs w:val="22"/>
          <w:lang w:val="sk-SK"/>
        </w:rPr>
        <w:t>Cotellic sa užíva v 28</w:t>
      </w:r>
      <w:r>
        <w:rPr>
          <w:szCs w:val="22"/>
          <w:lang w:val="sk-SK"/>
        </w:rPr>
        <w:noBreakHyphen/>
        <w:t>dňovom cykle. Každá dávka pozostáva z troch 20 mg tabliet (60 mg) a má sa užívať jedenkrát denne počas 21 po sebe nasledujúcich dní (1. až 21. deň </w:t>
      </w:r>
      <w:r>
        <w:rPr>
          <w:szCs w:val="22"/>
          <w:lang w:val="sk-SK"/>
        </w:rPr>
        <w:noBreakHyphen/>
        <w:t> obdobie liečby</w:t>
      </w:r>
      <w:r>
        <w:rPr>
          <w:lang w:val="sk-SK" w:eastAsia="sk-SK"/>
        </w:rPr>
        <w:t>); po ktorých nasleduje 7</w:t>
      </w:r>
      <w:r>
        <w:rPr>
          <w:lang w:val="sk-SK" w:eastAsia="sk-SK"/>
        </w:rPr>
        <w:noBreakHyphen/>
        <w:t>dňová prestávka v liečbe (22. až 28. deň </w:t>
      </w:r>
      <w:r>
        <w:rPr>
          <w:lang w:val="sk-SK" w:eastAsia="sk-SK"/>
        </w:rPr>
        <w:noBreakHyphen/>
        <w:t xml:space="preserve"> prestávka v liečbe). Každý následný cyklus liečby </w:t>
      </w:r>
      <w:r>
        <w:rPr>
          <w:szCs w:val="22"/>
          <w:lang w:val="sk-SK"/>
        </w:rPr>
        <w:t>Cotellicom sa má začať po uplynutí 7</w:t>
      </w:r>
      <w:r>
        <w:rPr>
          <w:szCs w:val="22"/>
          <w:lang w:val="sk-SK"/>
        </w:rPr>
        <w:noBreakHyphen/>
        <w:t>dňovej prestávky v liečbe</w:t>
      </w:r>
      <w:r>
        <w:rPr>
          <w:lang w:val="sk-SK" w:eastAsia="sk-SK"/>
        </w:rPr>
        <w:t>.</w:t>
      </w:r>
    </w:p>
    <w:p w14:paraId="653ABA08" w14:textId="77777777" w:rsidR="00B35045" w:rsidRDefault="00B35045">
      <w:pPr>
        <w:rPr>
          <w:lang w:val="sk-SK" w:eastAsia="sk-SK"/>
        </w:rPr>
      </w:pPr>
    </w:p>
    <w:p w14:paraId="18FFA006" w14:textId="77777777" w:rsidR="00B35045" w:rsidRPr="00751A87" w:rsidRDefault="00B35045">
      <w:pPr>
        <w:rPr>
          <w:lang w:val="sk-SK"/>
        </w:rPr>
      </w:pPr>
      <w:r>
        <w:rPr>
          <w:szCs w:val="22"/>
          <w:lang w:val="sk-SK"/>
        </w:rPr>
        <w:t xml:space="preserve">Informácie o dávkovaní </w:t>
      </w:r>
      <w:r>
        <w:rPr>
          <w:szCs w:val="22"/>
          <w:lang w:val="sk-SK" w:eastAsia="sk-SK"/>
        </w:rPr>
        <w:t>vemurafenibu si prečítajte, prosím, v SPC vemurafenibu.</w:t>
      </w:r>
    </w:p>
    <w:p w14:paraId="21AAB4DD" w14:textId="77777777" w:rsidR="00B35045" w:rsidRDefault="00B35045">
      <w:pPr>
        <w:rPr>
          <w:i/>
          <w:szCs w:val="22"/>
          <w:lang w:val="sk-SK" w:eastAsia="sk-SK"/>
        </w:rPr>
      </w:pPr>
    </w:p>
    <w:p w14:paraId="2CE93BFB" w14:textId="77777777" w:rsidR="00B35045" w:rsidRPr="00751A87" w:rsidRDefault="00B35045">
      <w:pPr>
        <w:keepNext/>
        <w:rPr>
          <w:lang w:val="sk-SK"/>
        </w:rPr>
      </w:pPr>
      <w:r>
        <w:rPr>
          <w:i/>
          <w:szCs w:val="22"/>
          <w:lang w:val="sk-SK" w:eastAsia="sk-SK"/>
        </w:rPr>
        <w:t>Dĺžka trvania liečby</w:t>
      </w:r>
    </w:p>
    <w:p w14:paraId="0AAEE0C8" w14:textId="77777777" w:rsidR="00B35045" w:rsidRDefault="00B35045">
      <w:pPr>
        <w:rPr>
          <w:i/>
          <w:szCs w:val="22"/>
          <w:lang w:val="sk-SK" w:eastAsia="sk-SK"/>
        </w:rPr>
      </w:pPr>
    </w:p>
    <w:p w14:paraId="71F20EE7" w14:textId="77777777" w:rsidR="00B35045" w:rsidRPr="00751A87" w:rsidRDefault="00B35045">
      <w:pPr>
        <w:rPr>
          <w:lang w:val="sk-SK"/>
        </w:rPr>
      </w:pPr>
      <w:r>
        <w:rPr>
          <w:szCs w:val="22"/>
          <w:lang w:val="sk-SK" w:eastAsia="sk-SK"/>
        </w:rPr>
        <w:t xml:space="preserve">Liečba </w:t>
      </w:r>
      <w:r>
        <w:rPr>
          <w:szCs w:val="22"/>
          <w:lang w:val="sk-SK"/>
        </w:rPr>
        <w:t>Cotellicom má pokračovať, pokým sa nezistí, že pre pacienta už viac nie je prospešná, alebo do vzniku neprijateľnej toxicity (pozri tabuľku 1 uvedenú nižšie).</w:t>
      </w:r>
    </w:p>
    <w:p w14:paraId="6E32A13C" w14:textId="77777777" w:rsidR="00B35045" w:rsidRDefault="00B35045">
      <w:pPr>
        <w:rPr>
          <w:szCs w:val="22"/>
          <w:lang w:val="sk-SK"/>
        </w:rPr>
      </w:pPr>
    </w:p>
    <w:p w14:paraId="27607B9A" w14:textId="77777777" w:rsidR="00B35045" w:rsidRPr="00751A87" w:rsidRDefault="00B35045">
      <w:pPr>
        <w:rPr>
          <w:lang w:val="sk-SK"/>
        </w:rPr>
      </w:pPr>
      <w:r>
        <w:rPr>
          <w:i/>
          <w:szCs w:val="22"/>
          <w:lang w:val="sk-SK" w:eastAsia="sk-SK"/>
        </w:rPr>
        <w:lastRenderedPageBreak/>
        <w:t>Vynechané dávky</w:t>
      </w:r>
    </w:p>
    <w:p w14:paraId="3B727FB6" w14:textId="77777777" w:rsidR="00B35045" w:rsidRDefault="00B35045">
      <w:pPr>
        <w:rPr>
          <w:i/>
          <w:szCs w:val="22"/>
          <w:lang w:val="sk-SK" w:eastAsia="sk-SK"/>
        </w:rPr>
      </w:pPr>
    </w:p>
    <w:p w14:paraId="329A4EDF" w14:textId="77777777" w:rsidR="00B35045" w:rsidRPr="00751A87" w:rsidRDefault="00B35045">
      <w:pPr>
        <w:rPr>
          <w:lang w:val="sk-SK"/>
        </w:rPr>
      </w:pPr>
      <w:r>
        <w:rPr>
          <w:szCs w:val="22"/>
          <w:lang w:val="sk-SK" w:eastAsia="sk-SK"/>
        </w:rPr>
        <w:t>Ak sa dávka vynechá, môže sa užiť do 12 hodín pred užitím ďalšej dávky, aby sa zachovalo dávkovanie jedenkrát denne.</w:t>
      </w:r>
    </w:p>
    <w:p w14:paraId="64D08E1C" w14:textId="77777777" w:rsidR="00B35045" w:rsidRDefault="00B35045">
      <w:pPr>
        <w:rPr>
          <w:szCs w:val="22"/>
          <w:lang w:val="sk-SK" w:eastAsia="sk-SK"/>
        </w:rPr>
      </w:pPr>
    </w:p>
    <w:p w14:paraId="2FE8C4DB" w14:textId="77777777" w:rsidR="00B35045" w:rsidRPr="00751A87" w:rsidRDefault="00B35045">
      <w:pPr>
        <w:rPr>
          <w:lang w:val="sk-SK"/>
        </w:rPr>
      </w:pPr>
      <w:r>
        <w:rPr>
          <w:i/>
          <w:szCs w:val="22"/>
          <w:lang w:val="sk-SK" w:eastAsia="sk-SK"/>
        </w:rPr>
        <w:t>Vracanie</w:t>
      </w:r>
    </w:p>
    <w:p w14:paraId="0FD4C2A1" w14:textId="77777777" w:rsidR="00B35045" w:rsidRDefault="00B35045">
      <w:pPr>
        <w:rPr>
          <w:i/>
          <w:szCs w:val="22"/>
          <w:lang w:val="sk-SK" w:eastAsia="sk-SK"/>
        </w:rPr>
      </w:pPr>
    </w:p>
    <w:p w14:paraId="703B4F63" w14:textId="77777777" w:rsidR="00B35045" w:rsidRPr="00751A87" w:rsidRDefault="00B35045">
      <w:pPr>
        <w:rPr>
          <w:lang w:val="sk-SK"/>
        </w:rPr>
      </w:pPr>
      <w:r>
        <w:rPr>
          <w:szCs w:val="22"/>
          <w:lang w:val="sk-SK" w:eastAsia="sk-SK"/>
        </w:rPr>
        <w:t xml:space="preserve">V prípade, že pacient po podaní Cotellicu vracia, nemá užiť dodatočnú dávku v ten deň a liečba má pokračovať </w:t>
      </w:r>
      <w:r>
        <w:rPr>
          <w:szCs w:val="22"/>
          <w:lang w:val="sk-SK"/>
        </w:rPr>
        <w:t>tak, ako bola predpísaná,</w:t>
      </w:r>
      <w:r>
        <w:rPr>
          <w:szCs w:val="22"/>
          <w:lang w:val="sk-SK" w:eastAsia="sk-SK"/>
        </w:rPr>
        <w:t xml:space="preserve"> nasledujúci deň.</w:t>
      </w:r>
    </w:p>
    <w:p w14:paraId="2E616BF2" w14:textId="77777777" w:rsidR="00B35045" w:rsidRDefault="00B35045">
      <w:pPr>
        <w:rPr>
          <w:szCs w:val="22"/>
          <w:lang w:val="sk-SK" w:eastAsia="sk-SK"/>
        </w:rPr>
      </w:pPr>
    </w:p>
    <w:p w14:paraId="6A76FACD" w14:textId="77777777" w:rsidR="00B35045" w:rsidRPr="00751A87" w:rsidRDefault="00B35045">
      <w:pPr>
        <w:rPr>
          <w:lang w:val="sk-SK"/>
        </w:rPr>
      </w:pPr>
      <w:r>
        <w:rPr>
          <w:i/>
          <w:szCs w:val="22"/>
          <w:lang w:val="sk-SK" w:eastAsia="sk-SK"/>
        </w:rPr>
        <w:t>Všeobecné</w:t>
      </w:r>
      <w:r>
        <w:rPr>
          <w:i/>
          <w:szCs w:val="22"/>
          <w:lang w:val="sk-SK"/>
        </w:rPr>
        <w:t xml:space="preserve"> úpravy dávky</w:t>
      </w:r>
    </w:p>
    <w:p w14:paraId="71808D25" w14:textId="77777777" w:rsidR="00B35045" w:rsidRDefault="00B35045">
      <w:pPr>
        <w:rPr>
          <w:i/>
          <w:szCs w:val="22"/>
          <w:u w:val="single"/>
          <w:lang w:val="sk-SK"/>
        </w:rPr>
      </w:pPr>
    </w:p>
    <w:p w14:paraId="6BB3BC40" w14:textId="77777777" w:rsidR="00B35045" w:rsidRPr="00751A87" w:rsidRDefault="00B35045">
      <w:pPr>
        <w:rPr>
          <w:lang w:val="sk-SK"/>
        </w:rPr>
      </w:pPr>
      <w:r>
        <w:rPr>
          <w:szCs w:val="22"/>
          <w:lang w:val="sk-SK" w:eastAsia="sk-SK"/>
        </w:rPr>
        <w:t>Rozhodnutie, či znížiť dávku jedného alebo oboch liekov, má predpisujúci lekár urobiť na základe zhodnotenia bezpečnosti alebo znášanlivosti liečby u jednotlivého pacienta. Úprava dávky Cotellicu je nezávislá od úpravy dávky vemurafenibu.</w:t>
      </w:r>
    </w:p>
    <w:p w14:paraId="6949CE2C" w14:textId="77777777" w:rsidR="00B35045" w:rsidRDefault="00B35045">
      <w:pPr>
        <w:rPr>
          <w:strike/>
          <w:szCs w:val="22"/>
          <w:lang w:val="sk-SK" w:eastAsia="sk-SK"/>
        </w:rPr>
      </w:pPr>
    </w:p>
    <w:p w14:paraId="4F774F9E" w14:textId="77777777" w:rsidR="00B35045" w:rsidRPr="00751A87" w:rsidRDefault="00B35045">
      <w:pPr>
        <w:rPr>
          <w:lang w:val="sk-SK"/>
        </w:rPr>
      </w:pPr>
      <w:r>
        <w:rPr>
          <w:szCs w:val="22"/>
          <w:lang w:val="sk-SK"/>
        </w:rPr>
        <w:t>Ak sa dávky vynechajú kvôli toxicite, tieto dávky sa nemajú nahrádzať. Keď sa už raz dávka zníži, neskôr sa nemá zvyšovať.</w:t>
      </w:r>
    </w:p>
    <w:p w14:paraId="2F362DE0" w14:textId="77777777" w:rsidR="00B35045" w:rsidRDefault="00B35045">
      <w:pPr>
        <w:rPr>
          <w:szCs w:val="22"/>
          <w:lang w:val="sk-SK"/>
        </w:rPr>
      </w:pPr>
    </w:p>
    <w:p w14:paraId="4C8ABD2C" w14:textId="77777777" w:rsidR="00B35045" w:rsidRPr="00751A87" w:rsidRDefault="00B35045">
      <w:pPr>
        <w:rPr>
          <w:lang w:val="sk-SK"/>
        </w:rPr>
      </w:pPr>
      <w:r>
        <w:rPr>
          <w:szCs w:val="22"/>
          <w:lang w:val="sk-SK"/>
        </w:rPr>
        <w:t>Nasledujúca tabuľka 1 poskytuje všeobecné odporúčania na úpravu dávky Cotellicu.</w:t>
      </w:r>
    </w:p>
    <w:p w14:paraId="01880FD0" w14:textId="77777777" w:rsidR="00B35045" w:rsidRDefault="00B35045">
      <w:pPr>
        <w:rPr>
          <w:szCs w:val="22"/>
          <w:lang w:val="sk-SK"/>
        </w:rPr>
      </w:pPr>
    </w:p>
    <w:p w14:paraId="5BD35555" w14:textId="77777777" w:rsidR="00B35045" w:rsidRDefault="00B35045">
      <w:pPr>
        <w:keepNext/>
        <w:keepLines/>
        <w:ind w:left="1077" w:hanging="1077"/>
      </w:pPr>
      <w:r>
        <w:rPr>
          <w:b/>
          <w:szCs w:val="22"/>
          <w:lang w:val="sk-SK"/>
        </w:rPr>
        <w:t>Tabuľka 1 Odporúčané úpravy dávky Cotellicu</w:t>
      </w:r>
    </w:p>
    <w:p w14:paraId="557D959D" w14:textId="77777777" w:rsidR="00B35045" w:rsidRDefault="00B35045">
      <w:pPr>
        <w:keepNext/>
        <w:keepLines/>
        <w:rPr>
          <w:b/>
          <w:szCs w:val="22"/>
          <w:lang w:val="sk-SK" w:eastAsia="sk-SK"/>
        </w:rPr>
      </w:pPr>
    </w:p>
    <w:tbl>
      <w:tblPr>
        <w:tblW w:w="0" w:type="auto"/>
        <w:tblInd w:w="108" w:type="dxa"/>
        <w:tblLayout w:type="fixed"/>
        <w:tblCellMar>
          <w:top w:w="57" w:type="dxa"/>
          <w:bottom w:w="57" w:type="dxa"/>
        </w:tblCellMar>
        <w:tblLook w:val="0000" w:firstRow="0" w:lastRow="0" w:firstColumn="0" w:lastColumn="0" w:noHBand="0" w:noVBand="0"/>
      </w:tblPr>
      <w:tblGrid>
        <w:gridCol w:w="3828"/>
        <w:gridCol w:w="4942"/>
      </w:tblGrid>
      <w:tr w:rsidR="00B35045" w14:paraId="5FD69C5E" w14:textId="77777777">
        <w:trPr>
          <w:trHeight w:val="227"/>
          <w:tblHeader/>
        </w:trPr>
        <w:tc>
          <w:tcPr>
            <w:tcW w:w="3828" w:type="dxa"/>
            <w:tcBorders>
              <w:top w:val="single" w:sz="6" w:space="0" w:color="000000"/>
              <w:left w:val="single" w:sz="6" w:space="0" w:color="000000"/>
              <w:bottom w:val="single" w:sz="4" w:space="0" w:color="000000"/>
            </w:tcBorders>
            <w:shd w:val="clear" w:color="auto" w:fill="auto"/>
          </w:tcPr>
          <w:p w14:paraId="4DE19761" w14:textId="77777777" w:rsidR="00B35045" w:rsidRDefault="00B35045">
            <w:pPr>
              <w:pStyle w:val="TextTi10"/>
              <w:keepNext/>
              <w:keepLines/>
              <w:jc w:val="center"/>
            </w:pPr>
            <w:r>
              <w:rPr>
                <w:b/>
                <w:sz w:val="22"/>
                <w:szCs w:val="22"/>
                <w:lang w:val="sk-SK" w:eastAsia="sk-SK"/>
              </w:rPr>
              <w:t>Stupeň závažnosti (CTC-AE)*</w:t>
            </w:r>
          </w:p>
        </w:tc>
        <w:tc>
          <w:tcPr>
            <w:tcW w:w="4942" w:type="dxa"/>
            <w:tcBorders>
              <w:top w:val="single" w:sz="6" w:space="0" w:color="000000"/>
              <w:left w:val="single" w:sz="6" w:space="0" w:color="000000"/>
              <w:bottom w:val="single" w:sz="4" w:space="0" w:color="000000"/>
              <w:right w:val="single" w:sz="4" w:space="0" w:color="000000"/>
            </w:tcBorders>
            <w:shd w:val="clear" w:color="auto" w:fill="auto"/>
          </w:tcPr>
          <w:p w14:paraId="62793AEE" w14:textId="77777777" w:rsidR="00B35045" w:rsidRDefault="00B35045">
            <w:pPr>
              <w:pStyle w:val="TextTi10"/>
              <w:keepNext/>
              <w:keepLines/>
              <w:jc w:val="center"/>
            </w:pPr>
            <w:r>
              <w:rPr>
                <w:b/>
                <w:sz w:val="22"/>
                <w:szCs w:val="22"/>
                <w:lang w:val="sk-SK" w:eastAsia="sk-SK"/>
              </w:rPr>
              <w:t>Odporúčaná dávka Cotellicu</w:t>
            </w:r>
          </w:p>
        </w:tc>
      </w:tr>
      <w:tr w:rsidR="00B35045" w14:paraId="6366B387" w14:textId="77777777">
        <w:trPr>
          <w:trHeight w:val="227"/>
        </w:trPr>
        <w:tc>
          <w:tcPr>
            <w:tcW w:w="3828" w:type="dxa"/>
            <w:tcBorders>
              <w:top w:val="single" w:sz="4" w:space="0" w:color="000000"/>
              <w:left w:val="single" w:sz="4" w:space="0" w:color="000000"/>
              <w:bottom w:val="single" w:sz="4" w:space="0" w:color="000000"/>
            </w:tcBorders>
            <w:shd w:val="clear" w:color="auto" w:fill="auto"/>
          </w:tcPr>
          <w:p w14:paraId="4739AF2B" w14:textId="77777777" w:rsidR="00B35045" w:rsidRDefault="00B35045">
            <w:pPr>
              <w:pStyle w:val="TextTi10"/>
              <w:keepNext/>
              <w:keepLines/>
            </w:pPr>
            <w:r>
              <w:rPr>
                <w:b/>
                <w:sz w:val="22"/>
                <w:szCs w:val="22"/>
                <w:lang w:val="sk-SK" w:eastAsia="sk-SK"/>
              </w:rPr>
              <w:t>1. stupeň alebo 2. stupeň (tolerovateľný)</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0B01E97A" w14:textId="77777777" w:rsidR="00B35045" w:rsidRDefault="00B35045">
            <w:pPr>
              <w:pStyle w:val="TextTi10"/>
              <w:keepNext/>
              <w:keepLines/>
            </w:pPr>
            <w:r>
              <w:rPr>
                <w:sz w:val="22"/>
                <w:szCs w:val="22"/>
                <w:lang w:val="sk-SK" w:eastAsia="sk-SK"/>
              </w:rPr>
              <w:t>Žiadne zníženie dávky. Pokračujte v podávaní Cotellicu v dávke 60 mg jedenkrát denne (3 tablety)</w:t>
            </w:r>
          </w:p>
        </w:tc>
      </w:tr>
      <w:tr w:rsidR="00B35045" w14:paraId="4578125A" w14:textId="77777777">
        <w:trPr>
          <w:trHeight w:val="227"/>
        </w:trPr>
        <w:tc>
          <w:tcPr>
            <w:tcW w:w="3828" w:type="dxa"/>
            <w:tcBorders>
              <w:top w:val="single" w:sz="4" w:space="0" w:color="000000"/>
              <w:left w:val="single" w:sz="4" w:space="0" w:color="000000"/>
              <w:bottom w:val="single" w:sz="4" w:space="0" w:color="000000"/>
            </w:tcBorders>
            <w:shd w:val="clear" w:color="auto" w:fill="auto"/>
          </w:tcPr>
          <w:p w14:paraId="76022372" w14:textId="77777777" w:rsidR="00B35045" w:rsidRDefault="00B35045">
            <w:pPr>
              <w:pStyle w:val="TextTi10"/>
              <w:keepNext/>
              <w:keepLines/>
            </w:pPr>
            <w:r>
              <w:rPr>
                <w:b/>
                <w:sz w:val="22"/>
                <w:szCs w:val="22"/>
                <w:lang w:val="sk-SK" w:eastAsia="sk-SK"/>
              </w:rPr>
              <w:t>2. stupeň (netolerovateľný) alebo 3./4. stupeň</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4B16D1B6" w14:textId="77777777" w:rsidR="00B35045" w:rsidRDefault="00B35045">
            <w:pPr>
              <w:pStyle w:val="TextTi10"/>
              <w:keepNext/>
              <w:keepLines/>
              <w:snapToGrid w:val="0"/>
              <w:rPr>
                <w:b/>
                <w:i/>
                <w:sz w:val="22"/>
                <w:szCs w:val="22"/>
                <w:lang w:val="sk-SK" w:eastAsia="sk-SK"/>
              </w:rPr>
            </w:pPr>
          </w:p>
        </w:tc>
      </w:tr>
      <w:tr w:rsidR="00B35045" w14:paraId="130A72FD" w14:textId="77777777">
        <w:trPr>
          <w:trHeight w:val="227"/>
        </w:trPr>
        <w:tc>
          <w:tcPr>
            <w:tcW w:w="3828" w:type="dxa"/>
            <w:tcBorders>
              <w:top w:val="single" w:sz="4" w:space="0" w:color="000000"/>
              <w:left w:val="single" w:sz="4" w:space="0" w:color="000000"/>
              <w:bottom w:val="single" w:sz="4" w:space="0" w:color="000000"/>
            </w:tcBorders>
            <w:shd w:val="clear" w:color="auto" w:fill="auto"/>
          </w:tcPr>
          <w:p w14:paraId="2A64DB5E" w14:textId="77777777" w:rsidR="00B35045" w:rsidRDefault="00B35045">
            <w:pPr>
              <w:pStyle w:val="TextTi10"/>
              <w:keepNext/>
              <w:keepLines/>
              <w:jc w:val="center"/>
            </w:pPr>
            <w:r>
              <w:rPr>
                <w:sz w:val="22"/>
                <w:szCs w:val="22"/>
                <w:lang w:val="sk-SK" w:eastAsia="sk-SK"/>
              </w:rPr>
              <w:t>1. výskyt</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7A40625D" w14:textId="77777777" w:rsidR="00B35045" w:rsidRDefault="00B35045">
            <w:pPr>
              <w:pStyle w:val="TextTi10"/>
              <w:keepNext/>
              <w:keepLines/>
            </w:pPr>
            <w:r>
              <w:rPr>
                <w:sz w:val="22"/>
                <w:szCs w:val="22"/>
                <w:lang w:val="sk-SK" w:eastAsia="sk-SK"/>
              </w:rPr>
              <w:t>Prerušte liečbu až do úpravy stavu na ≤ 1. stupeň, znovu začnite liečbu dávkou 40 mg jedenkrát denne (2 tablety)</w:t>
            </w:r>
          </w:p>
        </w:tc>
      </w:tr>
      <w:tr w:rsidR="00B35045" w14:paraId="1432674C" w14:textId="77777777">
        <w:trPr>
          <w:trHeight w:val="227"/>
        </w:trPr>
        <w:tc>
          <w:tcPr>
            <w:tcW w:w="3828" w:type="dxa"/>
            <w:tcBorders>
              <w:top w:val="single" w:sz="4" w:space="0" w:color="000000"/>
              <w:left w:val="single" w:sz="4" w:space="0" w:color="000000"/>
              <w:bottom w:val="single" w:sz="4" w:space="0" w:color="000000"/>
            </w:tcBorders>
            <w:shd w:val="clear" w:color="auto" w:fill="auto"/>
          </w:tcPr>
          <w:p w14:paraId="12EA084A" w14:textId="77777777" w:rsidR="00B35045" w:rsidRDefault="00B35045">
            <w:pPr>
              <w:pStyle w:val="TextTi10"/>
              <w:keepNext/>
              <w:keepLines/>
              <w:jc w:val="center"/>
            </w:pPr>
            <w:r>
              <w:rPr>
                <w:sz w:val="22"/>
                <w:szCs w:val="22"/>
                <w:lang w:val="sk-SK" w:eastAsia="sk-SK"/>
              </w:rPr>
              <w:t>2. výskyt</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374CB116" w14:textId="77777777" w:rsidR="00B35045" w:rsidRDefault="00B35045">
            <w:pPr>
              <w:pStyle w:val="TextTi10"/>
              <w:keepNext/>
              <w:keepLines/>
            </w:pPr>
            <w:r>
              <w:rPr>
                <w:sz w:val="22"/>
                <w:szCs w:val="22"/>
                <w:lang w:val="sk-SK" w:eastAsia="sk-SK"/>
              </w:rPr>
              <w:t>Prerušte liečbu až do úpravy stavu na ≤ 1. stupeň, znovu začnite liečbu dávkou 20 mg jedenkrát denne (1 tableta)</w:t>
            </w:r>
          </w:p>
        </w:tc>
      </w:tr>
      <w:tr w:rsidR="00B35045" w14:paraId="4A86A29C" w14:textId="77777777">
        <w:trPr>
          <w:trHeight w:val="28"/>
        </w:trPr>
        <w:tc>
          <w:tcPr>
            <w:tcW w:w="3828" w:type="dxa"/>
            <w:tcBorders>
              <w:top w:val="single" w:sz="4" w:space="0" w:color="000000"/>
              <w:left w:val="single" w:sz="4" w:space="0" w:color="000000"/>
              <w:bottom w:val="single" w:sz="4" w:space="0" w:color="000000"/>
            </w:tcBorders>
            <w:shd w:val="clear" w:color="auto" w:fill="auto"/>
          </w:tcPr>
          <w:p w14:paraId="6CB17AF7" w14:textId="77777777" w:rsidR="00B35045" w:rsidRDefault="00B35045">
            <w:pPr>
              <w:pStyle w:val="TextTi10"/>
              <w:keepNext/>
              <w:keepLines/>
              <w:jc w:val="center"/>
            </w:pPr>
            <w:r>
              <w:rPr>
                <w:sz w:val="22"/>
                <w:szCs w:val="22"/>
                <w:lang w:val="sk-SK" w:eastAsia="sk-SK"/>
              </w:rPr>
              <w:t>3. výskyt</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6FC743F3" w14:textId="77777777" w:rsidR="00B35045" w:rsidRDefault="00B35045">
            <w:pPr>
              <w:pStyle w:val="TextTi10"/>
              <w:keepNext/>
              <w:keepLines/>
            </w:pPr>
            <w:r>
              <w:rPr>
                <w:sz w:val="22"/>
                <w:szCs w:val="22"/>
                <w:lang w:val="sk-SK" w:eastAsia="sk-SK"/>
              </w:rPr>
              <w:t>Zvážte trvalé ukončenie liečby</w:t>
            </w:r>
          </w:p>
        </w:tc>
      </w:tr>
    </w:tbl>
    <w:p w14:paraId="2A1912B7" w14:textId="77777777" w:rsidR="00B35045" w:rsidRPr="00751A87" w:rsidRDefault="00B35045">
      <w:pPr>
        <w:keepNext/>
        <w:keepLines/>
        <w:rPr>
          <w:lang w:val="sk-SK"/>
        </w:rPr>
      </w:pPr>
      <w:r>
        <w:rPr>
          <w:sz w:val="20"/>
          <w:lang w:val="sk-SK" w:eastAsia="sk-SK"/>
        </w:rPr>
        <w:t>*Intenzita klinických nežiaducich udalostí je odstupňovaná podľa Všeobecných terminologických kritérií pre nežiaduce udalosti (Common Terminology Criteria for Adverse Events, CTC</w:t>
      </w:r>
      <w:r>
        <w:rPr>
          <w:sz w:val="20"/>
          <w:lang w:val="sk-SK" w:eastAsia="sk-SK"/>
        </w:rPr>
        <w:noBreakHyphen/>
        <w:t>AE), verzia 4.0</w:t>
      </w:r>
    </w:p>
    <w:p w14:paraId="1EEFBA5E" w14:textId="77777777" w:rsidR="00B35045" w:rsidRDefault="00B35045">
      <w:pPr>
        <w:contextualSpacing/>
        <w:rPr>
          <w:sz w:val="20"/>
          <w:szCs w:val="22"/>
          <w:lang w:val="sk-SK" w:eastAsia="sk-SK"/>
        </w:rPr>
      </w:pPr>
    </w:p>
    <w:p w14:paraId="6DCD715A" w14:textId="77777777" w:rsidR="00B35045" w:rsidRPr="00751A87" w:rsidRDefault="00B35045">
      <w:pPr>
        <w:rPr>
          <w:lang w:val="sk-SK"/>
        </w:rPr>
      </w:pPr>
      <w:r>
        <w:rPr>
          <w:rFonts w:eastAsia="SimSun"/>
          <w:i/>
          <w:szCs w:val="22"/>
          <w:u w:val="single"/>
          <w:lang w:val="sk-SK" w:eastAsia="sk-SK"/>
        </w:rPr>
        <w:t>Odporúčanie na úpravu dávky</w:t>
      </w:r>
      <w:r>
        <w:rPr>
          <w:rFonts w:eastAsia="SimSun"/>
          <w:i/>
          <w:szCs w:val="22"/>
          <w:u w:val="single"/>
          <w:lang w:val="sk-SK"/>
        </w:rPr>
        <w:t xml:space="preserve"> pri krvácaní</w:t>
      </w:r>
    </w:p>
    <w:p w14:paraId="7D82754A" w14:textId="77777777" w:rsidR="00B35045" w:rsidRDefault="00B35045">
      <w:pPr>
        <w:rPr>
          <w:rFonts w:eastAsia="SimSun"/>
          <w:i/>
          <w:szCs w:val="22"/>
          <w:u w:val="single"/>
          <w:lang w:val="sk-SK" w:eastAsia="de-DE"/>
        </w:rPr>
      </w:pPr>
    </w:p>
    <w:p w14:paraId="10DA91CB" w14:textId="77777777" w:rsidR="00B35045" w:rsidRPr="00751A87" w:rsidRDefault="00B35045">
      <w:pPr>
        <w:rPr>
          <w:lang w:val="sk-SK"/>
        </w:rPr>
      </w:pPr>
      <w:r>
        <w:rPr>
          <w:lang w:val="sk-SK" w:eastAsia="de-DE"/>
        </w:rPr>
        <w:t>Príhody 4. stupňa alebo cerebrálne krvácanie: Liečba Cotellicom sa má prerušiť. Liečba Cotellicom sa má natrvalo ukončiť pri príhodách krvácania pripisovaných Cotellicu.</w:t>
      </w:r>
    </w:p>
    <w:p w14:paraId="2C17E09B" w14:textId="77777777" w:rsidR="00B35045" w:rsidRPr="00751A87" w:rsidRDefault="00B35045">
      <w:pPr>
        <w:rPr>
          <w:lang w:val="sk-SK"/>
        </w:rPr>
      </w:pPr>
      <w:r>
        <w:rPr>
          <w:lang w:val="sk-SK" w:eastAsia="de-DE"/>
        </w:rPr>
        <w:t xml:space="preserve"> </w:t>
      </w:r>
    </w:p>
    <w:p w14:paraId="2B105534" w14:textId="77777777" w:rsidR="00B35045" w:rsidRPr="00751A87" w:rsidRDefault="00B35045">
      <w:pPr>
        <w:contextualSpacing/>
        <w:rPr>
          <w:lang w:val="sk-SK"/>
        </w:rPr>
      </w:pPr>
      <w:r>
        <w:rPr>
          <w:lang w:val="sk-SK" w:eastAsia="de-DE"/>
        </w:rPr>
        <w:t xml:space="preserve">Príhody 3. stupňa: Liečba Cotellicom sa má prerušiť počas posudzovania liečby, aby sa zabránilo akémukoľvek potenciálnemu zhoršeniu príhody. K dispozícii nie sú údaje o účinnosti úpravy dávky Cotellicu pri príhodách krvácania. Pri zvažovaní opätovného začatia liečby Cotellicom sa má uplatniť klinické posúdenie. </w:t>
      </w:r>
      <w:r>
        <w:rPr>
          <w:szCs w:val="22"/>
          <w:lang w:val="sk-SK" w:eastAsia="de-DE"/>
        </w:rPr>
        <w:t>Keď sa liečba Cotellicom preruší, v podávaní vemurafenibu sa môže pokračovať, ak je to klinicky indikované</w:t>
      </w:r>
      <w:r>
        <w:rPr>
          <w:lang w:val="sk-SK" w:eastAsia="de-DE"/>
        </w:rPr>
        <w:t>.</w:t>
      </w:r>
    </w:p>
    <w:p w14:paraId="2CA17CE4" w14:textId="77777777" w:rsidR="00B35045" w:rsidRDefault="00B35045">
      <w:pPr>
        <w:contextualSpacing/>
        <w:rPr>
          <w:szCs w:val="22"/>
          <w:lang w:val="sk-SK"/>
        </w:rPr>
      </w:pPr>
    </w:p>
    <w:p w14:paraId="4A40F7DE" w14:textId="77777777" w:rsidR="00B35045" w:rsidRPr="00751A87" w:rsidRDefault="00B35045">
      <w:pPr>
        <w:keepNext/>
        <w:keepLines/>
        <w:rPr>
          <w:lang w:val="sk-SK"/>
        </w:rPr>
      </w:pPr>
      <w:r>
        <w:rPr>
          <w:rFonts w:eastAsia="SimSun"/>
          <w:i/>
          <w:szCs w:val="22"/>
          <w:u w:val="single"/>
          <w:lang w:val="sk-SK" w:eastAsia="sk-SK"/>
        </w:rPr>
        <w:t>Odporúčanie na úpravu dávky pri dysfunkcii ľavej komory</w:t>
      </w:r>
    </w:p>
    <w:p w14:paraId="3971CC9A" w14:textId="77777777" w:rsidR="00B35045" w:rsidRDefault="00B35045">
      <w:pPr>
        <w:keepNext/>
        <w:keepLines/>
        <w:rPr>
          <w:rFonts w:eastAsia="SimSun"/>
          <w:i/>
          <w:szCs w:val="22"/>
          <w:u w:val="single"/>
          <w:lang w:val="sk-SK" w:eastAsia="sk-SK"/>
        </w:rPr>
      </w:pPr>
    </w:p>
    <w:p w14:paraId="5DC2F853" w14:textId="77777777" w:rsidR="00B35045" w:rsidRPr="00751A87" w:rsidRDefault="00B35045">
      <w:pPr>
        <w:keepNext/>
        <w:keepLines/>
        <w:rPr>
          <w:lang w:val="sk-SK"/>
        </w:rPr>
      </w:pPr>
      <w:r>
        <w:rPr>
          <w:lang w:val="sk-SK" w:eastAsia="sk-SK"/>
        </w:rPr>
        <w:t>Má sa zvážiť trvalé ukončenie liečby Cotellicom, ak sa kardiálne príznaky prisudzujú Cotellicu a nezlepšia sa po dočasnom prerušení liečby.</w:t>
      </w:r>
    </w:p>
    <w:p w14:paraId="1BBD73D4" w14:textId="77777777" w:rsidR="00B35045" w:rsidRDefault="00B35045">
      <w:pPr>
        <w:rPr>
          <w:lang w:val="sk-SK" w:eastAsia="sk-SK"/>
        </w:rPr>
      </w:pPr>
    </w:p>
    <w:p w14:paraId="4E11402A" w14:textId="77777777" w:rsidR="00B35045" w:rsidRPr="00751A87" w:rsidRDefault="00B35045">
      <w:pPr>
        <w:keepNext/>
        <w:keepLines/>
        <w:rPr>
          <w:lang w:val="sk-SK"/>
        </w:rPr>
      </w:pPr>
      <w:r>
        <w:rPr>
          <w:b/>
          <w:lang w:val="sk-SK" w:eastAsia="sk-SK"/>
        </w:rPr>
        <w:lastRenderedPageBreak/>
        <w:t xml:space="preserve">Tabuľka 2 Odporúčané úpravy dávky </w:t>
      </w:r>
      <w:r>
        <w:rPr>
          <w:b/>
          <w:lang w:val="sk-SK"/>
        </w:rPr>
        <w:t>Cotellicu u pacientov s poklesom hodnoty ejekčnej frakcie ľavej komory (EFĽK) v porovnaní s východiskovovou hodnotou</w:t>
      </w:r>
    </w:p>
    <w:p w14:paraId="06D77549" w14:textId="77777777" w:rsidR="00B35045" w:rsidRDefault="00B35045">
      <w:pPr>
        <w:keepNext/>
        <w:keepLines/>
        <w:rPr>
          <w:b/>
          <w:lang w:val="sk-SK" w:eastAsia="sk-SK"/>
        </w:rPr>
      </w:pPr>
    </w:p>
    <w:tbl>
      <w:tblPr>
        <w:tblW w:w="0" w:type="auto"/>
        <w:tblInd w:w="108" w:type="dxa"/>
        <w:tblLayout w:type="fixed"/>
        <w:tblLook w:val="0000" w:firstRow="0" w:lastRow="0" w:firstColumn="0" w:lastColumn="0" w:noHBand="0" w:noVBand="0"/>
      </w:tblPr>
      <w:tblGrid>
        <w:gridCol w:w="1701"/>
        <w:gridCol w:w="1701"/>
        <w:gridCol w:w="1560"/>
        <w:gridCol w:w="2126"/>
        <w:gridCol w:w="1712"/>
      </w:tblGrid>
      <w:tr w:rsidR="00B35045" w14:paraId="247F5934" w14:textId="77777777">
        <w:tc>
          <w:tcPr>
            <w:tcW w:w="1701" w:type="dxa"/>
            <w:tcBorders>
              <w:top w:val="single" w:sz="4" w:space="0" w:color="000000"/>
              <w:left w:val="single" w:sz="4" w:space="0" w:color="000000"/>
              <w:bottom w:val="single" w:sz="4" w:space="0" w:color="000000"/>
            </w:tcBorders>
            <w:shd w:val="clear" w:color="auto" w:fill="auto"/>
            <w:vAlign w:val="center"/>
          </w:tcPr>
          <w:p w14:paraId="12BB25D3" w14:textId="77777777" w:rsidR="00B35045" w:rsidRDefault="00B35045">
            <w:pPr>
              <w:pStyle w:val="Paragraph"/>
              <w:keepNext/>
              <w:keepLines/>
              <w:spacing w:after="0" w:line="240" w:lineRule="auto"/>
              <w:jc w:val="center"/>
            </w:pPr>
            <w:r>
              <w:rPr>
                <w:rFonts w:ascii="Times New Roman" w:eastAsia="Times New Roman" w:hAnsi="Times New Roman" w:cs="Times New Roman"/>
                <w:b/>
                <w:szCs w:val="22"/>
                <w:lang w:val="sk-SK" w:eastAsia="de-DE"/>
              </w:rPr>
              <w:t>Pacient</w:t>
            </w:r>
          </w:p>
        </w:tc>
        <w:tc>
          <w:tcPr>
            <w:tcW w:w="1701" w:type="dxa"/>
            <w:tcBorders>
              <w:top w:val="single" w:sz="4" w:space="0" w:color="000000"/>
              <w:left w:val="single" w:sz="4" w:space="0" w:color="000000"/>
              <w:bottom w:val="single" w:sz="4" w:space="0" w:color="000000"/>
            </w:tcBorders>
            <w:shd w:val="clear" w:color="auto" w:fill="auto"/>
            <w:vAlign w:val="center"/>
          </w:tcPr>
          <w:p w14:paraId="30A6BAE3" w14:textId="77777777" w:rsidR="00B35045" w:rsidRDefault="00B35045">
            <w:pPr>
              <w:pStyle w:val="Paragraph"/>
              <w:keepNext/>
              <w:keepLines/>
              <w:spacing w:after="0" w:line="240" w:lineRule="auto"/>
              <w:jc w:val="center"/>
            </w:pPr>
            <w:r>
              <w:rPr>
                <w:rFonts w:ascii="Times New Roman" w:eastAsia="Times New Roman" w:hAnsi="Times New Roman" w:cs="Times New Roman"/>
                <w:b/>
                <w:szCs w:val="22"/>
                <w:lang w:val="sk-SK" w:eastAsia="de-DE"/>
              </w:rPr>
              <w:t>Hodnota EFĽK</w:t>
            </w:r>
          </w:p>
        </w:tc>
        <w:tc>
          <w:tcPr>
            <w:tcW w:w="1560" w:type="dxa"/>
            <w:tcBorders>
              <w:top w:val="single" w:sz="4" w:space="0" w:color="000000"/>
              <w:left w:val="single" w:sz="4" w:space="0" w:color="000000"/>
              <w:bottom w:val="single" w:sz="4" w:space="0" w:color="000000"/>
            </w:tcBorders>
            <w:shd w:val="clear" w:color="auto" w:fill="auto"/>
            <w:vAlign w:val="center"/>
          </w:tcPr>
          <w:p w14:paraId="075C68E4" w14:textId="77777777" w:rsidR="00B35045" w:rsidRDefault="00B35045">
            <w:pPr>
              <w:pStyle w:val="Paragraph"/>
              <w:keepNext/>
              <w:keepLines/>
              <w:spacing w:after="0" w:line="240" w:lineRule="auto"/>
              <w:jc w:val="center"/>
            </w:pPr>
            <w:r>
              <w:rPr>
                <w:rFonts w:ascii="Times New Roman" w:eastAsia="Times New Roman" w:hAnsi="Times New Roman" w:cs="Times New Roman"/>
                <w:b/>
                <w:szCs w:val="22"/>
                <w:lang w:val="sk-SK" w:eastAsia="de-DE"/>
              </w:rPr>
              <w:t>Odporúčaná úprava dávky Cotellicu</w:t>
            </w:r>
          </w:p>
        </w:tc>
        <w:tc>
          <w:tcPr>
            <w:tcW w:w="2126" w:type="dxa"/>
            <w:tcBorders>
              <w:top w:val="single" w:sz="4" w:space="0" w:color="000000"/>
              <w:left w:val="single" w:sz="4" w:space="0" w:color="000000"/>
              <w:bottom w:val="single" w:sz="4" w:space="0" w:color="000000"/>
            </w:tcBorders>
            <w:shd w:val="clear" w:color="auto" w:fill="auto"/>
            <w:vAlign w:val="center"/>
          </w:tcPr>
          <w:p w14:paraId="7F309ECF" w14:textId="77777777" w:rsidR="00B35045" w:rsidRDefault="00B35045">
            <w:pPr>
              <w:pStyle w:val="Paragraph"/>
              <w:keepNext/>
              <w:keepLines/>
              <w:spacing w:after="0" w:line="240" w:lineRule="auto"/>
              <w:jc w:val="center"/>
            </w:pPr>
            <w:r>
              <w:rPr>
                <w:rFonts w:ascii="Times New Roman" w:eastAsia="Times New Roman" w:hAnsi="Times New Roman" w:cs="Times New Roman"/>
                <w:b/>
                <w:szCs w:val="22"/>
                <w:lang w:val="sk-SK" w:eastAsia="de-DE"/>
              </w:rPr>
              <w:t>Hodnota EFĽK po prestávke v liečbe</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95CF2" w14:textId="77777777" w:rsidR="00B35045" w:rsidRDefault="00B35045">
            <w:pPr>
              <w:pStyle w:val="Paragraph"/>
              <w:keepNext/>
              <w:keepLines/>
              <w:spacing w:after="0" w:line="240" w:lineRule="auto"/>
              <w:jc w:val="center"/>
            </w:pPr>
            <w:r>
              <w:rPr>
                <w:rFonts w:ascii="Times New Roman" w:eastAsia="Times New Roman" w:hAnsi="Times New Roman" w:cs="Times New Roman"/>
                <w:b/>
                <w:szCs w:val="22"/>
                <w:lang w:val="sk-SK" w:eastAsia="de-DE"/>
              </w:rPr>
              <w:t>Odporúčaná denná dávka Cotellicu</w:t>
            </w:r>
          </w:p>
        </w:tc>
      </w:tr>
      <w:tr w:rsidR="00B35045" w14:paraId="6C01BCF5" w14:textId="77777777">
        <w:tc>
          <w:tcPr>
            <w:tcW w:w="1701" w:type="dxa"/>
            <w:vMerge w:val="restart"/>
            <w:tcBorders>
              <w:top w:val="single" w:sz="4" w:space="0" w:color="000000"/>
              <w:left w:val="single" w:sz="4" w:space="0" w:color="000000"/>
              <w:bottom w:val="single" w:sz="4" w:space="0" w:color="000000"/>
            </w:tcBorders>
            <w:shd w:val="clear" w:color="auto" w:fill="auto"/>
            <w:vAlign w:val="center"/>
          </w:tcPr>
          <w:p w14:paraId="448DD697"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Asymptomatický</w:t>
            </w:r>
          </w:p>
        </w:tc>
        <w:tc>
          <w:tcPr>
            <w:tcW w:w="1701" w:type="dxa"/>
            <w:tcBorders>
              <w:top w:val="single" w:sz="4" w:space="0" w:color="000000"/>
              <w:left w:val="single" w:sz="4" w:space="0" w:color="000000"/>
              <w:bottom w:val="single" w:sz="4" w:space="0" w:color="000000"/>
            </w:tcBorders>
            <w:shd w:val="clear" w:color="auto" w:fill="auto"/>
            <w:vAlign w:val="center"/>
          </w:tcPr>
          <w:p w14:paraId="106E2943"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 50 %</w:t>
            </w:r>
          </w:p>
          <w:p w14:paraId="6D31B0F9"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(alebo 40 </w:t>
            </w:r>
            <w:r>
              <w:rPr>
                <w:rFonts w:ascii="Times New Roman" w:eastAsia="Times New Roman" w:hAnsi="Times New Roman" w:cs="Times New Roman"/>
                <w:sz w:val="20"/>
                <w:szCs w:val="20"/>
                <w:lang w:val="sk-SK" w:eastAsia="de-DE"/>
              </w:rPr>
              <w:noBreakHyphen/>
              <w:t> 49 % a &lt; 10 % absolútny pokles v porovnaní s východiskovou hodnotou)</w:t>
            </w:r>
          </w:p>
        </w:tc>
        <w:tc>
          <w:tcPr>
            <w:tcW w:w="1560" w:type="dxa"/>
            <w:tcBorders>
              <w:top w:val="single" w:sz="4" w:space="0" w:color="000000"/>
              <w:left w:val="single" w:sz="4" w:space="0" w:color="000000"/>
              <w:bottom w:val="single" w:sz="4" w:space="0" w:color="000000"/>
            </w:tcBorders>
            <w:shd w:val="clear" w:color="auto" w:fill="auto"/>
            <w:vAlign w:val="center"/>
          </w:tcPr>
          <w:p w14:paraId="265F4528"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Pokračujte v podávaní aktuálnej dávky</w:t>
            </w:r>
          </w:p>
        </w:tc>
        <w:tc>
          <w:tcPr>
            <w:tcW w:w="2126" w:type="dxa"/>
            <w:tcBorders>
              <w:top w:val="single" w:sz="4" w:space="0" w:color="000000"/>
              <w:left w:val="single" w:sz="4" w:space="0" w:color="000000"/>
              <w:bottom w:val="single" w:sz="4" w:space="0" w:color="000000"/>
            </w:tcBorders>
            <w:shd w:val="clear" w:color="auto" w:fill="auto"/>
            <w:vAlign w:val="center"/>
          </w:tcPr>
          <w:p w14:paraId="2FECDD62"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N/A</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5C7E1"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N/A</w:t>
            </w:r>
          </w:p>
        </w:tc>
      </w:tr>
      <w:tr w:rsidR="00B35045" w14:paraId="0B51E400" w14:textId="77777777">
        <w:trPr>
          <w:trHeight w:val="400"/>
        </w:trPr>
        <w:tc>
          <w:tcPr>
            <w:tcW w:w="1701" w:type="dxa"/>
            <w:vMerge/>
            <w:tcBorders>
              <w:top w:val="single" w:sz="4" w:space="0" w:color="000000"/>
              <w:left w:val="single" w:sz="4" w:space="0" w:color="000000"/>
              <w:bottom w:val="single" w:sz="4" w:space="0" w:color="000000"/>
            </w:tcBorders>
            <w:shd w:val="clear" w:color="auto" w:fill="auto"/>
            <w:vAlign w:val="center"/>
          </w:tcPr>
          <w:p w14:paraId="19BAE204" w14:textId="77777777" w:rsidR="00B35045" w:rsidRDefault="00B35045">
            <w:pPr>
              <w:keepNext/>
              <w:keepLines/>
              <w:snapToGrid w:val="0"/>
              <w:rPr>
                <w:rFonts w:eastAsia="SimSun"/>
                <w:sz w:val="20"/>
                <w:szCs w:val="22"/>
                <w:lang w:val="sk-SK" w:eastAsia="de-DE"/>
              </w:rPr>
            </w:pP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317D7338"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&lt; 40 %</w:t>
            </w:r>
          </w:p>
          <w:p w14:paraId="34B9F4ED"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(alebo 40 </w:t>
            </w:r>
            <w:r>
              <w:rPr>
                <w:rFonts w:ascii="Times New Roman" w:eastAsia="Times New Roman" w:hAnsi="Times New Roman" w:cs="Times New Roman"/>
                <w:sz w:val="20"/>
                <w:szCs w:val="20"/>
                <w:lang w:val="sk-SK" w:eastAsia="de-DE"/>
              </w:rPr>
              <w:noBreakHyphen/>
              <w:t> 49 % a ≥ 10 % absolútny pokles v porovnaní s východiskovou hodnotou)</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14:paraId="5CF5E9CF"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Prerušte liečbu na 2 týždne</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61178F80"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&lt; 10 % absolútny pokles v porovnaní s východiskovou hodnotou</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1184" w14:textId="77777777" w:rsidR="00B35045" w:rsidRDefault="00B35045">
            <w:pPr>
              <w:pStyle w:val="Paragraph"/>
              <w:keepNext/>
              <w:keepLines/>
              <w:spacing w:after="0" w:line="240" w:lineRule="auto"/>
            </w:pPr>
            <w:r>
              <w:rPr>
                <w:rFonts w:ascii="Times New Roman" w:eastAsia="Times New Roman" w:hAnsi="Times New Roman" w:cs="Times New Roman"/>
                <w:sz w:val="20"/>
                <w:szCs w:val="20"/>
                <w:lang w:val="sk-SK" w:eastAsia="de-DE"/>
              </w:rPr>
              <w:t>1. výskyt: 40 mg</w:t>
            </w:r>
          </w:p>
        </w:tc>
      </w:tr>
      <w:tr w:rsidR="00B35045" w14:paraId="023C95C9" w14:textId="77777777">
        <w:trPr>
          <w:trHeight w:val="400"/>
        </w:trPr>
        <w:tc>
          <w:tcPr>
            <w:tcW w:w="1701" w:type="dxa"/>
            <w:vMerge/>
            <w:tcBorders>
              <w:top w:val="single" w:sz="4" w:space="0" w:color="000000"/>
              <w:left w:val="single" w:sz="4" w:space="0" w:color="000000"/>
              <w:bottom w:val="single" w:sz="4" w:space="0" w:color="000000"/>
            </w:tcBorders>
            <w:shd w:val="clear" w:color="auto" w:fill="auto"/>
            <w:vAlign w:val="center"/>
          </w:tcPr>
          <w:p w14:paraId="5FA48ED1" w14:textId="77777777" w:rsidR="00B35045" w:rsidRDefault="00B35045">
            <w:pPr>
              <w:keepNext/>
              <w:keepLines/>
              <w:snapToGrid w:val="0"/>
              <w:rPr>
                <w:rFonts w:eastAsia="SimSun"/>
                <w:sz w:val="20"/>
                <w:szCs w:val="22"/>
                <w:lang w:val="sk-SK" w:eastAsia="de-DE"/>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4707D851" w14:textId="77777777" w:rsidR="00B35045" w:rsidRDefault="00B35045">
            <w:pPr>
              <w:keepNext/>
              <w:keepLines/>
              <w:snapToGrid w:val="0"/>
              <w:rPr>
                <w:sz w:val="20"/>
                <w:lang w:val="sk-SK" w:eastAsia="de-DE"/>
              </w:rPr>
            </w:pPr>
          </w:p>
        </w:tc>
        <w:tc>
          <w:tcPr>
            <w:tcW w:w="1560" w:type="dxa"/>
            <w:vMerge/>
            <w:tcBorders>
              <w:top w:val="single" w:sz="4" w:space="0" w:color="000000"/>
              <w:left w:val="single" w:sz="4" w:space="0" w:color="000000"/>
              <w:bottom w:val="single" w:sz="4" w:space="0" w:color="000000"/>
            </w:tcBorders>
            <w:shd w:val="clear" w:color="auto" w:fill="auto"/>
            <w:vAlign w:val="center"/>
          </w:tcPr>
          <w:p w14:paraId="130286F3" w14:textId="77777777" w:rsidR="00B35045" w:rsidRDefault="00B35045">
            <w:pPr>
              <w:keepNext/>
              <w:keepLines/>
              <w:snapToGrid w:val="0"/>
              <w:rPr>
                <w:sz w:val="20"/>
                <w:lang w:val="sk-SK" w:eastAsia="de-DE"/>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62FFE4DA" w14:textId="77777777" w:rsidR="00B35045" w:rsidRDefault="00B35045">
            <w:pPr>
              <w:keepNext/>
              <w:keepLines/>
              <w:snapToGrid w:val="0"/>
              <w:rPr>
                <w:sz w:val="20"/>
                <w:lang w:val="sk-SK" w:eastAsia="de-DE"/>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7177" w14:textId="77777777" w:rsidR="00B35045" w:rsidRDefault="00B35045">
            <w:pPr>
              <w:pStyle w:val="Paragraph"/>
              <w:keepNext/>
              <w:keepLines/>
              <w:spacing w:after="0" w:line="240" w:lineRule="auto"/>
            </w:pPr>
            <w:r>
              <w:rPr>
                <w:rFonts w:ascii="Times New Roman" w:eastAsia="Times New Roman" w:hAnsi="Times New Roman" w:cs="Times New Roman"/>
                <w:sz w:val="20"/>
                <w:szCs w:val="20"/>
                <w:lang w:val="sk-SK" w:eastAsia="de-DE"/>
              </w:rPr>
              <w:t>2. výskyt: 20 mg</w:t>
            </w:r>
          </w:p>
        </w:tc>
      </w:tr>
      <w:tr w:rsidR="00B35045" w14:paraId="508D4375" w14:textId="77777777">
        <w:trPr>
          <w:trHeight w:val="400"/>
        </w:trPr>
        <w:tc>
          <w:tcPr>
            <w:tcW w:w="1701" w:type="dxa"/>
            <w:vMerge/>
            <w:tcBorders>
              <w:top w:val="single" w:sz="4" w:space="0" w:color="000000"/>
              <w:left w:val="single" w:sz="4" w:space="0" w:color="000000"/>
              <w:bottom w:val="single" w:sz="4" w:space="0" w:color="000000"/>
            </w:tcBorders>
            <w:shd w:val="clear" w:color="auto" w:fill="auto"/>
            <w:vAlign w:val="center"/>
          </w:tcPr>
          <w:p w14:paraId="694AF24B" w14:textId="77777777" w:rsidR="00B35045" w:rsidRDefault="00B35045">
            <w:pPr>
              <w:keepNext/>
              <w:keepLines/>
              <w:snapToGrid w:val="0"/>
              <w:rPr>
                <w:rFonts w:eastAsia="SimSun"/>
                <w:sz w:val="20"/>
                <w:szCs w:val="22"/>
                <w:lang w:val="sk-SK" w:eastAsia="de-DE"/>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7B3E22E0" w14:textId="77777777" w:rsidR="00B35045" w:rsidRDefault="00B35045">
            <w:pPr>
              <w:keepNext/>
              <w:keepLines/>
              <w:snapToGrid w:val="0"/>
              <w:rPr>
                <w:sz w:val="20"/>
                <w:lang w:val="sk-SK" w:eastAsia="de-DE"/>
              </w:rPr>
            </w:pPr>
          </w:p>
        </w:tc>
        <w:tc>
          <w:tcPr>
            <w:tcW w:w="1560" w:type="dxa"/>
            <w:vMerge/>
            <w:tcBorders>
              <w:top w:val="single" w:sz="4" w:space="0" w:color="000000"/>
              <w:left w:val="single" w:sz="4" w:space="0" w:color="000000"/>
              <w:bottom w:val="single" w:sz="4" w:space="0" w:color="000000"/>
            </w:tcBorders>
            <w:shd w:val="clear" w:color="auto" w:fill="auto"/>
            <w:vAlign w:val="center"/>
          </w:tcPr>
          <w:p w14:paraId="19CCF758" w14:textId="77777777" w:rsidR="00B35045" w:rsidRDefault="00B35045">
            <w:pPr>
              <w:keepNext/>
              <w:keepLines/>
              <w:snapToGrid w:val="0"/>
              <w:rPr>
                <w:sz w:val="20"/>
                <w:lang w:val="sk-SK" w:eastAsia="de-DE"/>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6739AA22" w14:textId="77777777" w:rsidR="00B35045" w:rsidRDefault="00B35045">
            <w:pPr>
              <w:keepNext/>
              <w:keepLines/>
              <w:snapToGrid w:val="0"/>
              <w:rPr>
                <w:sz w:val="20"/>
                <w:lang w:val="sk-SK" w:eastAsia="de-DE"/>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B8EA" w14:textId="77777777" w:rsidR="00B35045" w:rsidRDefault="00B35045">
            <w:pPr>
              <w:pStyle w:val="Paragraph"/>
              <w:keepNext/>
              <w:keepLines/>
              <w:spacing w:after="0" w:line="240" w:lineRule="auto"/>
            </w:pPr>
            <w:r>
              <w:rPr>
                <w:rFonts w:ascii="Times New Roman" w:eastAsia="Times New Roman" w:hAnsi="Times New Roman" w:cs="Times New Roman"/>
                <w:sz w:val="20"/>
                <w:szCs w:val="20"/>
                <w:lang w:val="sk-SK" w:eastAsia="de-DE"/>
              </w:rPr>
              <w:t>3. výskyt:</w:t>
            </w:r>
          </w:p>
          <w:p w14:paraId="1002A554" w14:textId="77777777" w:rsidR="00B35045" w:rsidRDefault="00B35045">
            <w:pPr>
              <w:pStyle w:val="Paragraph"/>
              <w:keepNext/>
              <w:keepLines/>
              <w:spacing w:after="0" w:line="240" w:lineRule="auto"/>
            </w:pPr>
            <w:r>
              <w:rPr>
                <w:rFonts w:ascii="Times New Roman" w:eastAsia="Times New Roman" w:hAnsi="Times New Roman" w:cs="Times New Roman"/>
                <w:sz w:val="20"/>
                <w:szCs w:val="20"/>
                <w:lang w:val="sk-SK" w:eastAsia="de-DE"/>
              </w:rPr>
              <w:t>trvalé ukončenie liečby</w:t>
            </w:r>
          </w:p>
        </w:tc>
      </w:tr>
      <w:tr w:rsidR="00B35045" w14:paraId="5CF20AC1" w14:textId="77777777">
        <w:tc>
          <w:tcPr>
            <w:tcW w:w="1701" w:type="dxa"/>
            <w:vMerge/>
            <w:tcBorders>
              <w:top w:val="single" w:sz="4" w:space="0" w:color="000000"/>
              <w:left w:val="single" w:sz="4" w:space="0" w:color="000000"/>
              <w:bottom w:val="single" w:sz="4" w:space="0" w:color="000000"/>
            </w:tcBorders>
            <w:shd w:val="clear" w:color="auto" w:fill="auto"/>
            <w:vAlign w:val="center"/>
          </w:tcPr>
          <w:p w14:paraId="5661C555" w14:textId="77777777" w:rsidR="00B35045" w:rsidRDefault="00B35045">
            <w:pPr>
              <w:keepNext/>
              <w:keepLines/>
              <w:snapToGrid w:val="0"/>
              <w:rPr>
                <w:rFonts w:eastAsia="SimSun"/>
                <w:sz w:val="20"/>
                <w:szCs w:val="22"/>
                <w:lang w:val="sk-SK" w:eastAsia="de-DE"/>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7FDC21F2" w14:textId="77777777" w:rsidR="00B35045" w:rsidRDefault="00B35045">
            <w:pPr>
              <w:keepNext/>
              <w:keepLines/>
              <w:snapToGrid w:val="0"/>
              <w:rPr>
                <w:sz w:val="20"/>
                <w:lang w:val="sk-SK" w:eastAsia="de-DE"/>
              </w:rPr>
            </w:pPr>
          </w:p>
        </w:tc>
        <w:tc>
          <w:tcPr>
            <w:tcW w:w="1560" w:type="dxa"/>
            <w:vMerge/>
            <w:tcBorders>
              <w:top w:val="single" w:sz="4" w:space="0" w:color="000000"/>
              <w:left w:val="single" w:sz="4" w:space="0" w:color="000000"/>
              <w:bottom w:val="single" w:sz="4" w:space="0" w:color="000000"/>
            </w:tcBorders>
            <w:shd w:val="clear" w:color="auto" w:fill="auto"/>
            <w:vAlign w:val="center"/>
          </w:tcPr>
          <w:p w14:paraId="3B0F3979" w14:textId="77777777" w:rsidR="00B35045" w:rsidRDefault="00B35045">
            <w:pPr>
              <w:keepNext/>
              <w:keepLines/>
              <w:snapToGrid w:val="0"/>
              <w:rPr>
                <w:sz w:val="20"/>
                <w:lang w:val="sk-SK" w:eastAsia="de-DE"/>
              </w:rPr>
            </w:pPr>
          </w:p>
        </w:tc>
        <w:tc>
          <w:tcPr>
            <w:tcW w:w="2126" w:type="dxa"/>
            <w:tcBorders>
              <w:top w:val="single" w:sz="4" w:space="0" w:color="000000"/>
              <w:left w:val="single" w:sz="4" w:space="0" w:color="000000"/>
              <w:bottom w:val="single" w:sz="4" w:space="0" w:color="000000"/>
            </w:tcBorders>
            <w:shd w:val="clear" w:color="auto" w:fill="auto"/>
            <w:vAlign w:val="center"/>
          </w:tcPr>
          <w:p w14:paraId="521CBAD6"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&lt; 40 %</w:t>
            </w:r>
          </w:p>
          <w:p w14:paraId="33388274"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(alebo ≥ 10 % absolútny pokles v porovnaní s východiskovou hodnotou)</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16666" w14:textId="77777777" w:rsidR="00B35045" w:rsidRDefault="00B35045">
            <w:pPr>
              <w:pStyle w:val="Paragraph"/>
              <w:keepNext/>
              <w:keepLines/>
              <w:spacing w:after="0" w:line="240" w:lineRule="auto"/>
            </w:pPr>
            <w:r>
              <w:rPr>
                <w:rFonts w:ascii="Times New Roman" w:eastAsia="Times New Roman" w:hAnsi="Times New Roman" w:cs="Times New Roman"/>
                <w:sz w:val="20"/>
                <w:szCs w:val="20"/>
                <w:lang w:val="sk-SK" w:eastAsia="de-DE"/>
              </w:rPr>
              <w:t>Trvalé ukončenie liečby</w:t>
            </w:r>
          </w:p>
        </w:tc>
      </w:tr>
      <w:tr w:rsidR="00B35045" w14:paraId="31EACFFE" w14:textId="77777777">
        <w:trPr>
          <w:trHeight w:val="400"/>
        </w:trPr>
        <w:tc>
          <w:tcPr>
            <w:tcW w:w="1701" w:type="dxa"/>
            <w:vMerge w:val="restart"/>
            <w:tcBorders>
              <w:top w:val="single" w:sz="4" w:space="0" w:color="000000"/>
              <w:left w:val="single" w:sz="4" w:space="0" w:color="000000"/>
              <w:bottom w:val="single" w:sz="4" w:space="0" w:color="000000"/>
            </w:tcBorders>
            <w:shd w:val="clear" w:color="auto" w:fill="auto"/>
            <w:vAlign w:val="center"/>
          </w:tcPr>
          <w:p w14:paraId="4C9374B1"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Symptomatický</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4FF07754"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N/A</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14:paraId="571EA0DD"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Prerušte liečbu na 4 týždne</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4D0E25D6"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Asymptomatický a &lt; 10 % absolútny pokles v porovnaní s východiskovou hodnotou</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E5DA2" w14:textId="77777777" w:rsidR="00B35045" w:rsidRDefault="00B35045">
            <w:pPr>
              <w:pStyle w:val="Paragraph"/>
              <w:keepNext/>
              <w:keepLines/>
              <w:spacing w:after="0" w:line="240" w:lineRule="auto"/>
            </w:pPr>
            <w:r>
              <w:rPr>
                <w:rFonts w:ascii="Times New Roman" w:eastAsia="Times New Roman" w:hAnsi="Times New Roman" w:cs="Times New Roman"/>
                <w:sz w:val="20"/>
                <w:szCs w:val="20"/>
                <w:lang w:val="sk-SK" w:eastAsia="de-DE"/>
              </w:rPr>
              <w:t>1. výskyt: 40 mg</w:t>
            </w:r>
          </w:p>
        </w:tc>
      </w:tr>
      <w:tr w:rsidR="00B35045" w14:paraId="75CB358D" w14:textId="77777777">
        <w:trPr>
          <w:trHeight w:val="400"/>
        </w:trPr>
        <w:tc>
          <w:tcPr>
            <w:tcW w:w="1701" w:type="dxa"/>
            <w:vMerge/>
            <w:tcBorders>
              <w:top w:val="single" w:sz="4" w:space="0" w:color="000000"/>
              <w:left w:val="single" w:sz="4" w:space="0" w:color="000000"/>
              <w:bottom w:val="single" w:sz="4" w:space="0" w:color="000000"/>
            </w:tcBorders>
            <w:shd w:val="clear" w:color="auto" w:fill="auto"/>
            <w:vAlign w:val="center"/>
          </w:tcPr>
          <w:p w14:paraId="183A0956" w14:textId="77777777" w:rsidR="00B35045" w:rsidRDefault="00B35045">
            <w:pPr>
              <w:keepNext/>
              <w:keepLines/>
              <w:snapToGrid w:val="0"/>
              <w:rPr>
                <w:rFonts w:eastAsia="SimSun"/>
                <w:sz w:val="20"/>
                <w:szCs w:val="22"/>
                <w:lang w:val="sk-SK" w:eastAsia="de-DE"/>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0584D55A" w14:textId="77777777" w:rsidR="00B35045" w:rsidRDefault="00B35045">
            <w:pPr>
              <w:keepNext/>
              <w:keepLines/>
              <w:snapToGrid w:val="0"/>
              <w:rPr>
                <w:sz w:val="20"/>
                <w:lang w:val="sk-SK" w:eastAsia="de-DE"/>
              </w:rPr>
            </w:pPr>
          </w:p>
        </w:tc>
        <w:tc>
          <w:tcPr>
            <w:tcW w:w="1560" w:type="dxa"/>
            <w:vMerge/>
            <w:tcBorders>
              <w:top w:val="single" w:sz="4" w:space="0" w:color="000000"/>
              <w:left w:val="single" w:sz="4" w:space="0" w:color="000000"/>
              <w:bottom w:val="single" w:sz="4" w:space="0" w:color="000000"/>
            </w:tcBorders>
            <w:shd w:val="clear" w:color="auto" w:fill="auto"/>
            <w:vAlign w:val="center"/>
          </w:tcPr>
          <w:p w14:paraId="53F99E82" w14:textId="77777777" w:rsidR="00B35045" w:rsidRDefault="00B35045">
            <w:pPr>
              <w:keepNext/>
              <w:keepLines/>
              <w:snapToGrid w:val="0"/>
              <w:rPr>
                <w:sz w:val="20"/>
                <w:lang w:val="sk-SK" w:eastAsia="de-DE"/>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2A42BFA3" w14:textId="77777777" w:rsidR="00B35045" w:rsidRDefault="00B35045">
            <w:pPr>
              <w:keepNext/>
              <w:keepLines/>
              <w:snapToGrid w:val="0"/>
              <w:rPr>
                <w:sz w:val="20"/>
                <w:lang w:val="sk-SK" w:eastAsia="de-DE"/>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A4F5" w14:textId="77777777" w:rsidR="00B35045" w:rsidRDefault="00B35045">
            <w:pPr>
              <w:pStyle w:val="Paragraph"/>
              <w:keepNext/>
              <w:keepLines/>
              <w:spacing w:after="0" w:line="240" w:lineRule="auto"/>
            </w:pPr>
            <w:r>
              <w:rPr>
                <w:rFonts w:ascii="Times New Roman" w:eastAsia="Times New Roman" w:hAnsi="Times New Roman" w:cs="Times New Roman"/>
                <w:sz w:val="20"/>
                <w:szCs w:val="20"/>
                <w:lang w:val="sk-SK" w:eastAsia="de-DE"/>
              </w:rPr>
              <w:t>2. výskyt: 20 mg</w:t>
            </w:r>
          </w:p>
        </w:tc>
      </w:tr>
      <w:tr w:rsidR="00B35045" w14:paraId="6306D6E2" w14:textId="77777777">
        <w:trPr>
          <w:trHeight w:val="400"/>
        </w:trPr>
        <w:tc>
          <w:tcPr>
            <w:tcW w:w="1701" w:type="dxa"/>
            <w:vMerge/>
            <w:tcBorders>
              <w:top w:val="single" w:sz="4" w:space="0" w:color="000000"/>
              <w:left w:val="single" w:sz="4" w:space="0" w:color="000000"/>
              <w:bottom w:val="single" w:sz="4" w:space="0" w:color="000000"/>
            </w:tcBorders>
            <w:shd w:val="clear" w:color="auto" w:fill="auto"/>
            <w:vAlign w:val="center"/>
          </w:tcPr>
          <w:p w14:paraId="0FD2474E" w14:textId="77777777" w:rsidR="00B35045" w:rsidRDefault="00B35045">
            <w:pPr>
              <w:keepNext/>
              <w:keepLines/>
              <w:snapToGrid w:val="0"/>
              <w:rPr>
                <w:rFonts w:eastAsia="SimSun"/>
                <w:sz w:val="20"/>
                <w:szCs w:val="22"/>
                <w:lang w:val="sk-SK" w:eastAsia="de-DE"/>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1106302A" w14:textId="77777777" w:rsidR="00B35045" w:rsidRDefault="00B35045">
            <w:pPr>
              <w:keepNext/>
              <w:keepLines/>
              <w:snapToGrid w:val="0"/>
              <w:rPr>
                <w:sz w:val="20"/>
                <w:lang w:val="sk-SK" w:eastAsia="de-DE"/>
              </w:rPr>
            </w:pPr>
          </w:p>
        </w:tc>
        <w:tc>
          <w:tcPr>
            <w:tcW w:w="1560" w:type="dxa"/>
            <w:vMerge/>
            <w:tcBorders>
              <w:top w:val="single" w:sz="4" w:space="0" w:color="000000"/>
              <w:left w:val="single" w:sz="4" w:space="0" w:color="000000"/>
              <w:bottom w:val="single" w:sz="4" w:space="0" w:color="000000"/>
            </w:tcBorders>
            <w:shd w:val="clear" w:color="auto" w:fill="auto"/>
            <w:vAlign w:val="center"/>
          </w:tcPr>
          <w:p w14:paraId="357270E8" w14:textId="77777777" w:rsidR="00B35045" w:rsidRDefault="00B35045">
            <w:pPr>
              <w:keepNext/>
              <w:keepLines/>
              <w:snapToGrid w:val="0"/>
              <w:rPr>
                <w:sz w:val="20"/>
                <w:lang w:val="sk-SK" w:eastAsia="de-DE"/>
              </w:rPr>
            </w:pPr>
          </w:p>
        </w:tc>
        <w:tc>
          <w:tcPr>
            <w:tcW w:w="2126" w:type="dxa"/>
            <w:vMerge/>
            <w:tcBorders>
              <w:top w:val="single" w:sz="4" w:space="0" w:color="000000"/>
              <w:left w:val="single" w:sz="4" w:space="0" w:color="000000"/>
              <w:bottom w:val="single" w:sz="4" w:space="0" w:color="000000"/>
            </w:tcBorders>
            <w:shd w:val="clear" w:color="auto" w:fill="auto"/>
            <w:vAlign w:val="center"/>
          </w:tcPr>
          <w:p w14:paraId="02625039" w14:textId="77777777" w:rsidR="00B35045" w:rsidRDefault="00B35045">
            <w:pPr>
              <w:keepNext/>
              <w:keepLines/>
              <w:snapToGrid w:val="0"/>
              <w:rPr>
                <w:sz w:val="20"/>
                <w:lang w:val="sk-SK" w:eastAsia="de-DE"/>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4951" w14:textId="77777777" w:rsidR="00B35045" w:rsidRDefault="00B35045">
            <w:pPr>
              <w:pStyle w:val="Paragraph"/>
              <w:keepNext/>
              <w:keepLines/>
              <w:spacing w:after="0" w:line="240" w:lineRule="auto"/>
            </w:pPr>
            <w:r>
              <w:rPr>
                <w:rFonts w:ascii="Times New Roman" w:eastAsia="Times New Roman" w:hAnsi="Times New Roman" w:cs="Times New Roman"/>
                <w:sz w:val="20"/>
                <w:szCs w:val="20"/>
                <w:lang w:val="sk-SK" w:eastAsia="de-DE"/>
              </w:rPr>
              <w:t>3. výskyt:</w:t>
            </w:r>
          </w:p>
          <w:p w14:paraId="3C855B28" w14:textId="77777777" w:rsidR="00B35045" w:rsidRDefault="00B35045">
            <w:pPr>
              <w:pStyle w:val="Paragraph"/>
              <w:keepNext/>
              <w:keepLines/>
              <w:spacing w:after="0" w:line="240" w:lineRule="auto"/>
            </w:pPr>
            <w:r>
              <w:rPr>
                <w:rFonts w:ascii="Times New Roman" w:eastAsia="Times New Roman" w:hAnsi="Times New Roman" w:cs="Times New Roman"/>
                <w:sz w:val="20"/>
                <w:szCs w:val="20"/>
                <w:lang w:val="sk-SK" w:eastAsia="de-DE"/>
              </w:rPr>
              <w:t>trvalé ukončenie liečby</w:t>
            </w:r>
          </w:p>
        </w:tc>
      </w:tr>
      <w:tr w:rsidR="00B35045" w14:paraId="6E354801" w14:textId="77777777">
        <w:tc>
          <w:tcPr>
            <w:tcW w:w="1701" w:type="dxa"/>
            <w:vMerge/>
            <w:tcBorders>
              <w:top w:val="single" w:sz="4" w:space="0" w:color="000000"/>
              <w:left w:val="single" w:sz="4" w:space="0" w:color="000000"/>
              <w:bottom w:val="single" w:sz="4" w:space="0" w:color="000000"/>
            </w:tcBorders>
            <w:shd w:val="clear" w:color="auto" w:fill="auto"/>
            <w:vAlign w:val="center"/>
          </w:tcPr>
          <w:p w14:paraId="186E95A3" w14:textId="77777777" w:rsidR="00B35045" w:rsidRDefault="00B35045">
            <w:pPr>
              <w:keepNext/>
              <w:keepLines/>
              <w:snapToGrid w:val="0"/>
              <w:rPr>
                <w:rFonts w:eastAsia="SimSun"/>
                <w:sz w:val="20"/>
                <w:szCs w:val="22"/>
                <w:lang w:val="sk-SK" w:eastAsia="de-DE"/>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656F5984" w14:textId="77777777" w:rsidR="00B35045" w:rsidRDefault="00B35045">
            <w:pPr>
              <w:keepNext/>
              <w:keepLines/>
              <w:snapToGrid w:val="0"/>
              <w:rPr>
                <w:sz w:val="20"/>
                <w:lang w:val="sk-SK" w:eastAsia="de-DE"/>
              </w:rPr>
            </w:pPr>
          </w:p>
        </w:tc>
        <w:tc>
          <w:tcPr>
            <w:tcW w:w="1560" w:type="dxa"/>
            <w:vMerge/>
            <w:tcBorders>
              <w:top w:val="single" w:sz="4" w:space="0" w:color="000000"/>
              <w:left w:val="single" w:sz="4" w:space="0" w:color="000000"/>
              <w:bottom w:val="single" w:sz="4" w:space="0" w:color="000000"/>
            </w:tcBorders>
            <w:shd w:val="clear" w:color="auto" w:fill="auto"/>
            <w:vAlign w:val="center"/>
          </w:tcPr>
          <w:p w14:paraId="7BCA0BD8" w14:textId="77777777" w:rsidR="00B35045" w:rsidRDefault="00B35045">
            <w:pPr>
              <w:keepNext/>
              <w:keepLines/>
              <w:snapToGrid w:val="0"/>
              <w:rPr>
                <w:sz w:val="20"/>
                <w:lang w:val="sk-SK" w:eastAsia="de-DE"/>
              </w:rPr>
            </w:pPr>
          </w:p>
        </w:tc>
        <w:tc>
          <w:tcPr>
            <w:tcW w:w="2126" w:type="dxa"/>
            <w:tcBorders>
              <w:top w:val="single" w:sz="4" w:space="0" w:color="000000"/>
              <w:left w:val="single" w:sz="4" w:space="0" w:color="000000"/>
              <w:bottom w:val="single" w:sz="4" w:space="0" w:color="000000"/>
            </w:tcBorders>
            <w:shd w:val="clear" w:color="auto" w:fill="auto"/>
            <w:vAlign w:val="center"/>
          </w:tcPr>
          <w:p w14:paraId="11355715"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Asymptomatický a &lt; 40 %</w:t>
            </w:r>
          </w:p>
          <w:p w14:paraId="465A6C9D"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(alebo ≥ 10 % absolútny pokles v porovnaní s východiskovou hodnotou)</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8E6A" w14:textId="77777777" w:rsidR="00B35045" w:rsidRDefault="00B35045">
            <w:pPr>
              <w:pStyle w:val="Paragraph"/>
              <w:keepNext/>
              <w:keepLines/>
              <w:spacing w:after="0" w:line="240" w:lineRule="auto"/>
            </w:pPr>
            <w:r>
              <w:rPr>
                <w:rFonts w:ascii="Times New Roman" w:eastAsia="Times New Roman" w:hAnsi="Times New Roman" w:cs="Times New Roman"/>
                <w:sz w:val="20"/>
                <w:szCs w:val="20"/>
                <w:lang w:val="sk-SK" w:eastAsia="de-DE"/>
              </w:rPr>
              <w:t>Trvalé ukončenie liečby</w:t>
            </w:r>
          </w:p>
        </w:tc>
      </w:tr>
      <w:tr w:rsidR="00B35045" w14:paraId="798AA166" w14:textId="77777777">
        <w:tc>
          <w:tcPr>
            <w:tcW w:w="1701" w:type="dxa"/>
            <w:vMerge/>
            <w:tcBorders>
              <w:top w:val="single" w:sz="4" w:space="0" w:color="000000"/>
              <w:left w:val="single" w:sz="4" w:space="0" w:color="000000"/>
              <w:bottom w:val="single" w:sz="4" w:space="0" w:color="000000"/>
            </w:tcBorders>
            <w:shd w:val="clear" w:color="auto" w:fill="auto"/>
            <w:vAlign w:val="center"/>
          </w:tcPr>
          <w:p w14:paraId="0D1843DB" w14:textId="77777777" w:rsidR="00B35045" w:rsidRDefault="00B35045">
            <w:pPr>
              <w:keepNext/>
              <w:keepLines/>
              <w:snapToGrid w:val="0"/>
              <w:rPr>
                <w:rFonts w:eastAsia="SimSun"/>
                <w:sz w:val="20"/>
                <w:szCs w:val="22"/>
                <w:lang w:val="sk-SK" w:eastAsia="de-DE"/>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76EFD4D7" w14:textId="77777777" w:rsidR="00B35045" w:rsidRDefault="00B35045">
            <w:pPr>
              <w:keepNext/>
              <w:keepLines/>
              <w:snapToGrid w:val="0"/>
              <w:rPr>
                <w:sz w:val="20"/>
                <w:lang w:val="sk-SK" w:eastAsia="de-DE"/>
              </w:rPr>
            </w:pPr>
          </w:p>
        </w:tc>
        <w:tc>
          <w:tcPr>
            <w:tcW w:w="1560" w:type="dxa"/>
            <w:vMerge/>
            <w:tcBorders>
              <w:top w:val="single" w:sz="4" w:space="0" w:color="000000"/>
              <w:left w:val="single" w:sz="4" w:space="0" w:color="000000"/>
              <w:bottom w:val="single" w:sz="4" w:space="0" w:color="000000"/>
            </w:tcBorders>
            <w:shd w:val="clear" w:color="auto" w:fill="auto"/>
            <w:vAlign w:val="center"/>
          </w:tcPr>
          <w:p w14:paraId="69C5235B" w14:textId="77777777" w:rsidR="00B35045" w:rsidRDefault="00B35045">
            <w:pPr>
              <w:keepNext/>
              <w:keepLines/>
              <w:snapToGrid w:val="0"/>
              <w:rPr>
                <w:sz w:val="20"/>
                <w:lang w:val="sk-SK" w:eastAsia="de-DE"/>
              </w:rPr>
            </w:pPr>
          </w:p>
        </w:tc>
        <w:tc>
          <w:tcPr>
            <w:tcW w:w="2126" w:type="dxa"/>
            <w:tcBorders>
              <w:top w:val="single" w:sz="4" w:space="0" w:color="000000"/>
              <w:left w:val="single" w:sz="4" w:space="0" w:color="000000"/>
              <w:bottom w:val="single" w:sz="4" w:space="0" w:color="000000"/>
            </w:tcBorders>
            <w:shd w:val="clear" w:color="auto" w:fill="auto"/>
            <w:vAlign w:val="center"/>
          </w:tcPr>
          <w:p w14:paraId="4AEA3F96" w14:textId="77777777" w:rsidR="00B35045" w:rsidRDefault="00B35045">
            <w:pPr>
              <w:pStyle w:val="Paragraph"/>
              <w:keepNext/>
              <w:keepLines/>
              <w:spacing w:after="0" w:line="240" w:lineRule="auto"/>
              <w:jc w:val="center"/>
            </w:pPr>
            <w:r>
              <w:rPr>
                <w:rFonts w:ascii="Times New Roman" w:eastAsia="Times New Roman" w:hAnsi="Times New Roman" w:cs="Times New Roman"/>
                <w:sz w:val="20"/>
                <w:szCs w:val="20"/>
                <w:lang w:val="sk-SK" w:eastAsia="de-DE"/>
              </w:rPr>
              <w:t>Symptomatický bez ohľadu na hodnotu EFĽK</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3C0E" w14:textId="77777777" w:rsidR="00B35045" w:rsidRDefault="00B35045">
            <w:pPr>
              <w:pStyle w:val="Paragraph"/>
              <w:keepNext/>
              <w:keepLines/>
              <w:spacing w:after="0" w:line="240" w:lineRule="auto"/>
            </w:pPr>
            <w:r>
              <w:rPr>
                <w:rFonts w:ascii="Times New Roman" w:eastAsia="Times New Roman" w:hAnsi="Times New Roman" w:cs="Times New Roman"/>
                <w:sz w:val="20"/>
                <w:szCs w:val="20"/>
                <w:lang w:val="sk-SK" w:eastAsia="de-DE"/>
              </w:rPr>
              <w:t>Trvalé ukončenie liečby</w:t>
            </w:r>
          </w:p>
        </w:tc>
      </w:tr>
    </w:tbl>
    <w:p w14:paraId="565ECEB9" w14:textId="77777777" w:rsidR="00B35045" w:rsidRDefault="00B35045">
      <w:r>
        <w:rPr>
          <w:sz w:val="20"/>
          <w:lang w:val="sk-SK" w:eastAsia="de-DE"/>
        </w:rPr>
        <w:t>N/A = neaplikovateľné</w:t>
      </w:r>
    </w:p>
    <w:p w14:paraId="0E2D750A" w14:textId="77777777" w:rsidR="00B35045" w:rsidRDefault="00B35045">
      <w:pPr>
        <w:rPr>
          <w:sz w:val="20"/>
          <w:lang w:val="sk-SK" w:eastAsia="de-DE"/>
        </w:rPr>
      </w:pPr>
    </w:p>
    <w:p w14:paraId="00EFAE58" w14:textId="77777777" w:rsidR="00B35045" w:rsidRPr="00751A87" w:rsidRDefault="00B35045">
      <w:pPr>
        <w:rPr>
          <w:lang w:val="sk-SK"/>
        </w:rPr>
      </w:pPr>
      <w:r>
        <w:rPr>
          <w:lang w:val="sk-SK" w:eastAsia="de-DE"/>
        </w:rPr>
        <w:t>Keď sa liečba Cotellicom upravuje, v liečbe vemurafenibom sa môže pokračovať, ak je to klinicky indikované.</w:t>
      </w:r>
    </w:p>
    <w:p w14:paraId="060011CE" w14:textId="77777777" w:rsidR="00B35045" w:rsidRDefault="00B35045">
      <w:pPr>
        <w:rPr>
          <w:rFonts w:eastAsia="SimSun"/>
          <w:iCs/>
          <w:szCs w:val="22"/>
          <w:lang w:val="sk-SK" w:eastAsia="en-US"/>
        </w:rPr>
      </w:pPr>
    </w:p>
    <w:p w14:paraId="4BB7C947" w14:textId="77777777" w:rsidR="00B35045" w:rsidRPr="00751A87" w:rsidRDefault="00B35045">
      <w:pPr>
        <w:keepNext/>
        <w:keepLines/>
        <w:rPr>
          <w:lang w:val="sk-SK"/>
        </w:rPr>
      </w:pPr>
      <w:r>
        <w:rPr>
          <w:rFonts w:eastAsia="SimSun"/>
          <w:i/>
          <w:szCs w:val="22"/>
          <w:u w:val="single"/>
          <w:lang w:val="sk-SK" w:eastAsia="sk-SK"/>
        </w:rPr>
        <w:t>Odporúčanie na úpravu dávky pri r</w:t>
      </w:r>
      <w:r>
        <w:rPr>
          <w:i/>
          <w:u w:val="single"/>
          <w:lang w:val="sk-SK" w:eastAsia="de-DE"/>
        </w:rPr>
        <w:t>abdomyolýze a vzostupe hladiny kreatínfosfokinázy (CPK)</w:t>
      </w:r>
    </w:p>
    <w:p w14:paraId="64B18C07" w14:textId="77777777" w:rsidR="00B35045" w:rsidRDefault="00B35045">
      <w:pPr>
        <w:keepNext/>
        <w:keepLines/>
        <w:rPr>
          <w:i/>
          <w:lang w:val="sk-SK" w:eastAsia="de-DE"/>
        </w:rPr>
      </w:pPr>
    </w:p>
    <w:p w14:paraId="0A55E454" w14:textId="77777777" w:rsidR="00B35045" w:rsidRPr="00751A87" w:rsidRDefault="00B35045">
      <w:pPr>
        <w:keepNext/>
        <w:keepLines/>
        <w:rPr>
          <w:lang w:val="sk-SK"/>
        </w:rPr>
      </w:pPr>
      <w:r>
        <w:rPr>
          <w:i/>
          <w:lang w:val="sk-SK" w:eastAsia="de-DE"/>
        </w:rPr>
        <w:t>Rabdomyolýza alebo symptomatické vzostupy hladiny CPK</w:t>
      </w:r>
    </w:p>
    <w:p w14:paraId="1C2520B1" w14:textId="77777777" w:rsidR="00B35045" w:rsidRPr="00751A87" w:rsidRDefault="00B35045">
      <w:pPr>
        <w:keepNext/>
        <w:keepLines/>
        <w:rPr>
          <w:lang w:val="sk-SK"/>
        </w:rPr>
      </w:pPr>
      <w:r>
        <w:rPr>
          <w:lang w:val="sk-SK" w:eastAsia="de-DE"/>
        </w:rPr>
        <w:t xml:space="preserve">Liečba Cotellicom sa má prerušiť. Ak sa rabdomyolýza alebo symptomatické vzostupy hladiny CPK nezmiernia v priebehu 4 týždňov, liečba Cotellicom sa má natrvalo ukončiť. Ak sa závažnosť zmierni aspoň o jeden stupeň v priebehu 4 týždňov, liečba Cotellicom sa môže znovu začať v dávke zníženej o 20 mg, ak je to klinicky indikované. Pacienti majú byť dôkladne monitorovaní. </w:t>
      </w:r>
      <w:r>
        <w:rPr>
          <w:szCs w:val="22"/>
          <w:lang w:val="sk-SK" w:eastAsia="de-DE"/>
        </w:rPr>
        <w:t>Keď sa liečba Cotellicom upravuje, v podávaní vemurafenibu sa môže pokračovať</w:t>
      </w:r>
      <w:r>
        <w:rPr>
          <w:lang w:val="sk-SK" w:eastAsia="de-DE"/>
        </w:rPr>
        <w:t>.</w:t>
      </w:r>
    </w:p>
    <w:p w14:paraId="5763E64A" w14:textId="77777777" w:rsidR="00B35045" w:rsidRDefault="00B35045">
      <w:pPr>
        <w:rPr>
          <w:lang w:val="sk-SK" w:eastAsia="de-DE"/>
        </w:rPr>
      </w:pPr>
    </w:p>
    <w:p w14:paraId="2E86835E" w14:textId="77777777" w:rsidR="00B35045" w:rsidRPr="00751A87" w:rsidRDefault="00B35045">
      <w:pPr>
        <w:rPr>
          <w:lang w:val="sk-SK"/>
        </w:rPr>
      </w:pPr>
      <w:r>
        <w:rPr>
          <w:i/>
          <w:szCs w:val="22"/>
          <w:lang w:val="sk-SK"/>
        </w:rPr>
        <w:t>Asymptomatické vzostupy hladiny CPK</w:t>
      </w:r>
    </w:p>
    <w:p w14:paraId="796A88DC" w14:textId="77777777" w:rsidR="00B35045" w:rsidRPr="00751A87" w:rsidRDefault="00B35045">
      <w:pPr>
        <w:rPr>
          <w:lang w:val="sk-SK"/>
        </w:rPr>
      </w:pPr>
      <w:r>
        <w:rPr>
          <w:szCs w:val="22"/>
          <w:lang w:val="sk-SK" w:eastAsia="de-DE"/>
        </w:rPr>
        <w:t xml:space="preserve">4. stupeň: </w:t>
      </w:r>
      <w:r>
        <w:rPr>
          <w:lang w:val="sk-SK" w:eastAsia="de-DE"/>
        </w:rPr>
        <w:t>Liečba Cotellicom sa má prerušiť. Ak sa vzostupy hladiny CPK nezmiernia na ≤ </w:t>
      </w:r>
      <w:r>
        <w:rPr>
          <w:szCs w:val="22"/>
          <w:lang w:val="sk-SK" w:eastAsia="de-DE"/>
        </w:rPr>
        <w:t xml:space="preserve">3. stupeň v priebehu 4. týždňov po prerušení podávania Cotellicu, liečba Cotellicom sa má natrvalo ukončiť. Ak dôjde k zmierneniu na </w:t>
      </w:r>
      <w:r>
        <w:rPr>
          <w:lang w:val="sk-SK" w:eastAsia="de-DE"/>
        </w:rPr>
        <w:t>≤ 3</w:t>
      </w:r>
      <w:r>
        <w:rPr>
          <w:szCs w:val="22"/>
          <w:lang w:val="sk-SK" w:eastAsia="de-DE"/>
        </w:rPr>
        <w:t xml:space="preserve">. stupeň v priebehu 4 týždňov, </w:t>
      </w:r>
      <w:r>
        <w:rPr>
          <w:lang w:val="sk-SK" w:eastAsia="de-DE"/>
        </w:rPr>
        <w:t xml:space="preserve">liečba Cotellicom sa môže znovu začať </w:t>
      </w:r>
      <w:r>
        <w:rPr>
          <w:lang w:val="sk-SK" w:eastAsia="de-DE"/>
        </w:rPr>
        <w:lastRenderedPageBreak/>
        <w:t>v dávke zníženej o 20 mg, ak je to klinicky indikované a pacienti majú byť dôkladne monitorovaní.</w:t>
      </w:r>
      <w:r>
        <w:rPr>
          <w:szCs w:val="22"/>
          <w:lang w:val="sk-SK" w:eastAsia="de-DE"/>
        </w:rPr>
        <w:t xml:space="preserve"> Keď sa liečba Cotellicom upravuje, v podávaní vemurafenibu sa môže pokračovať.</w:t>
      </w:r>
      <w:r>
        <w:rPr>
          <w:lang w:val="sk-SK" w:eastAsia="de-DE"/>
        </w:rPr>
        <w:t xml:space="preserve"> </w:t>
      </w:r>
    </w:p>
    <w:p w14:paraId="0711465A" w14:textId="77777777" w:rsidR="00B35045" w:rsidRDefault="00B35045">
      <w:pPr>
        <w:rPr>
          <w:rFonts w:eastAsia="SimSun"/>
          <w:iCs/>
          <w:szCs w:val="22"/>
          <w:lang w:val="sk-SK" w:eastAsia="de-DE"/>
        </w:rPr>
      </w:pPr>
    </w:p>
    <w:p w14:paraId="3CC4A9DC" w14:textId="77777777" w:rsidR="00B35045" w:rsidRPr="00751A87" w:rsidRDefault="00B35045">
      <w:pPr>
        <w:rPr>
          <w:lang w:val="sk-SK"/>
        </w:rPr>
      </w:pPr>
      <w:r>
        <w:rPr>
          <w:lang w:val="sk-SK" w:eastAsia="de-DE"/>
        </w:rPr>
        <w:t>≤ 3. stupeň: Po vylúčení rabdomyolýzy</w:t>
      </w:r>
      <w:r>
        <w:rPr>
          <w:szCs w:val="22"/>
          <w:lang w:val="sk-SK"/>
        </w:rPr>
        <w:t xml:space="preserve"> nie je potrebné upraviť dávkovanie Cotellicu.</w:t>
      </w:r>
    </w:p>
    <w:p w14:paraId="5FB53B7B" w14:textId="77777777" w:rsidR="00B35045" w:rsidRDefault="00B35045">
      <w:pPr>
        <w:rPr>
          <w:rFonts w:eastAsia="SimSun"/>
          <w:iCs/>
          <w:szCs w:val="22"/>
          <w:lang w:val="sk-SK" w:eastAsia="en-US"/>
        </w:rPr>
      </w:pPr>
    </w:p>
    <w:p w14:paraId="46B7C05D" w14:textId="77777777" w:rsidR="00B35045" w:rsidRPr="00751A87" w:rsidRDefault="00B35045">
      <w:pPr>
        <w:rPr>
          <w:lang w:val="sk-SK"/>
        </w:rPr>
      </w:pPr>
      <w:r>
        <w:rPr>
          <w:rFonts w:eastAsia="SimSun"/>
          <w:i/>
          <w:szCs w:val="22"/>
          <w:u w:val="single"/>
          <w:lang w:val="sk-SK" w:eastAsia="sk-SK"/>
        </w:rPr>
        <w:t xml:space="preserve">Odporúčanie na úpravu dávky Colellicu, keď sa používa s </w:t>
      </w:r>
      <w:r>
        <w:rPr>
          <w:rFonts w:eastAsia="SimSun"/>
          <w:i/>
          <w:iCs/>
          <w:szCs w:val="22"/>
          <w:u w:val="single"/>
          <w:lang w:val="sk-SK" w:eastAsia="en-US"/>
        </w:rPr>
        <w:t>vemurafenibom</w:t>
      </w:r>
    </w:p>
    <w:p w14:paraId="125B9218" w14:textId="77777777" w:rsidR="00B35045" w:rsidRDefault="00B35045">
      <w:pPr>
        <w:rPr>
          <w:rFonts w:eastAsia="SimSun"/>
          <w:i/>
          <w:iCs/>
          <w:szCs w:val="22"/>
          <w:u w:val="single"/>
          <w:lang w:val="sk-SK" w:eastAsia="de-DE"/>
        </w:rPr>
      </w:pPr>
    </w:p>
    <w:p w14:paraId="5E00622E" w14:textId="77777777" w:rsidR="00B35045" w:rsidRPr="00751A87" w:rsidRDefault="00B35045">
      <w:pPr>
        <w:rPr>
          <w:lang w:val="sk-SK"/>
        </w:rPr>
      </w:pPr>
      <w:r>
        <w:rPr>
          <w:i/>
          <w:lang w:val="sk-SK" w:eastAsia="sk-SK"/>
        </w:rPr>
        <w:t>Abnormálne výsledky laboratórnych vyšetrení pečene</w:t>
      </w:r>
    </w:p>
    <w:p w14:paraId="4FC37925" w14:textId="77777777" w:rsidR="00B35045" w:rsidRDefault="00B35045">
      <w:pPr>
        <w:rPr>
          <w:i/>
          <w:lang w:val="sk-SK" w:eastAsia="sk-SK"/>
        </w:rPr>
      </w:pPr>
    </w:p>
    <w:p w14:paraId="190B52A4" w14:textId="77777777" w:rsidR="00B35045" w:rsidRPr="00751A87" w:rsidRDefault="00B35045">
      <w:pPr>
        <w:rPr>
          <w:lang w:val="sk-SK"/>
        </w:rPr>
      </w:pPr>
      <w:r>
        <w:rPr>
          <w:lang w:val="sk-SK" w:eastAsia="de-DE"/>
        </w:rPr>
        <w:t>Pri abnormálnych výsledkoch laboratórnych vyšetrení pečene 1. a 2. stupňa sa má pokračovať v podávaní predpísanej dávky Cotellicu a vemurafenibu.</w:t>
      </w:r>
    </w:p>
    <w:p w14:paraId="626E1B04" w14:textId="77777777" w:rsidR="00B35045" w:rsidRDefault="00B35045">
      <w:pPr>
        <w:rPr>
          <w:lang w:val="sk-SK" w:eastAsia="de-DE"/>
        </w:rPr>
      </w:pPr>
    </w:p>
    <w:p w14:paraId="350F668F" w14:textId="77777777" w:rsidR="00B35045" w:rsidRPr="00751A87" w:rsidRDefault="00B35045">
      <w:pPr>
        <w:rPr>
          <w:lang w:val="sk-SK"/>
        </w:rPr>
      </w:pPr>
      <w:r>
        <w:rPr>
          <w:lang w:val="sk-SK" w:eastAsia="de-DE"/>
        </w:rPr>
        <w:t>3. stupeň: Má sa pokračovať v podávaní predpísanej dávky Cotellicu. Dávka vemurafenibu sa môže znížiť, ak je to klinicky vhodné. Prečítajte si, prosím, SPC pre liek obsahujúci vemurafenib.</w:t>
      </w:r>
    </w:p>
    <w:p w14:paraId="2ADE4A53" w14:textId="77777777" w:rsidR="00B35045" w:rsidRPr="00751A87" w:rsidRDefault="00B35045">
      <w:pPr>
        <w:rPr>
          <w:lang w:val="sk-SK"/>
        </w:rPr>
      </w:pPr>
    </w:p>
    <w:p w14:paraId="2CD62BD8" w14:textId="77777777" w:rsidR="00B35045" w:rsidRPr="00751A87" w:rsidRDefault="00B35045">
      <w:pPr>
        <w:keepNext/>
        <w:keepLines/>
        <w:rPr>
          <w:lang w:val="sk-SK"/>
        </w:rPr>
      </w:pPr>
      <w:r>
        <w:rPr>
          <w:lang w:val="sk-SK" w:eastAsia="de-DE"/>
        </w:rPr>
        <w:t>4. stupeň: Liečba Cotellicom a liečba vemurafenibom sa má prerušiť. Ak sa abnormálne výsledky laboratórnych vyšetrení upravia na ≤ 1. stupeň v priebehu 4 týždňov, liečba Cotellicom sa má znovu začať v dávke zníženej o 20 mg a vemurafenibom v klinicky vhodnej dávke určenej podľa príslušného SPC.</w:t>
      </w:r>
    </w:p>
    <w:p w14:paraId="2F5CC135" w14:textId="77777777" w:rsidR="00B35045" w:rsidRDefault="00B35045">
      <w:pPr>
        <w:rPr>
          <w:lang w:val="sk-SK" w:eastAsia="de-DE"/>
        </w:rPr>
      </w:pPr>
    </w:p>
    <w:p w14:paraId="146CC986" w14:textId="77777777" w:rsidR="00B35045" w:rsidRPr="00751A87" w:rsidRDefault="00B35045">
      <w:pPr>
        <w:rPr>
          <w:lang w:val="sk-SK"/>
        </w:rPr>
      </w:pPr>
      <w:r>
        <w:rPr>
          <w:lang w:val="sk-SK" w:eastAsia="de-DE"/>
        </w:rPr>
        <w:t>Ak sa abnormálne výsledky laboratórnych vyšetrení pečene neupravia na ≤ 1. stupeň v priebehu 4 týždňov alebo ak sa po úvodnom zlepšení znovu vyskytnú abnormálne výsledky laboratórnych vyšetrení 4. stupňa, liečba Cotellicom a liečba vemurafenibom sa má ukončiť.</w:t>
      </w:r>
    </w:p>
    <w:p w14:paraId="2C7BE728" w14:textId="77777777" w:rsidR="00B35045" w:rsidRDefault="00B35045">
      <w:pPr>
        <w:rPr>
          <w:lang w:val="sk-SK" w:eastAsia="de-DE"/>
        </w:rPr>
      </w:pPr>
    </w:p>
    <w:p w14:paraId="285FBC54" w14:textId="77777777" w:rsidR="00B35045" w:rsidRPr="00751A87" w:rsidRDefault="00B35045">
      <w:pPr>
        <w:rPr>
          <w:lang w:val="sk-SK"/>
        </w:rPr>
      </w:pPr>
      <w:r>
        <w:rPr>
          <w:i/>
          <w:lang w:val="sk-SK" w:eastAsia="de-DE"/>
        </w:rPr>
        <w:t>Fotosenzitivita</w:t>
      </w:r>
    </w:p>
    <w:p w14:paraId="7BC8B156" w14:textId="77777777" w:rsidR="00B35045" w:rsidRDefault="00B35045">
      <w:pPr>
        <w:rPr>
          <w:i/>
          <w:lang w:val="sk-SK" w:eastAsia="de-DE"/>
        </w:rPr>
      </w:pPr>
    </w:p>
    <w:p w14:paraId="5D4833BD" w14:textId="77777777" w:rsidR="00B35045" w:rsidRPr="00751A87" w:rsidRDefault="00B35045">
      <w:pPr>
        <w:rPr>
          <w:lang w:val="sk-SK"/>
        </w:rPr>
      </w:pPr>
      <w:r>
        <w:rPr>
          <w:lang w:val="sk-SK" w:eastAsia="de-DE"/>
        </w:rPr>
        <w:t>Fotosenzitivita ≤ 2. stupňa (tolerovateľného) sa má zvládnuť pomocou podpornej starostlivosti.</w:t>
      </w:r>
    </w:p>
    <w:p w14:paraId="35F5D179" w14:textId="77777777" w:rsidR="00B35045" w:rsidRDefault="00B35045">
      <w:pPr>
        <w:rPr>
          <w:lang w:val="sk-SK" w:eastAsia="de-DE"/>
        </w:rPr>
      </w:pPr>
    </w:p>
    <w:p w14:paraId="3271D371" w14:textId="77777777" w:rsidR="00B35045" w:rsidRPr="00751A87" w:rsidRDefault="00B35045">
      <w:pPr>
        <w:rPr>
          <w:lang w:val="sk-SK"/>
        </w:rPr>
      </w:pPr>
      <w:r>
        <w:rPr>
          <w:lang w:val="sk-SK" w:eastAsia="de-DE"/>
        </w:rPr>
        <w:t>Fotosenzitivita 2. stupňa (netolerovateľného) alebo ≥ 3. stupňa: Liečba Cotellicom a vemurafenibom sa má prerušiť až do úpravy stavu na ≤ 1. stupeň. Liečba sa môže znovu začať bez zmeny dávky Cotellicu. Dávka vemurafenibu sa má znížiť tak, ako je to klinicky vhodné, ďalšie informácie si prečítajte, prosím, v príslušnom SPC.</w:t>
      </w:r>
    </w:p>
    <w:p w14:paraId="53C970A3" w14:textId="77777777" w:rsidR="00B35045" w:rsidRDefault="00B35045">
      <w:pPr>
        <w:rPr>
          <w:lang w:val="sk-SK" w:eastAsia="de-DE"/>
        </w:rPr>
      </w:pPr>
    </w:p>
    <w:p w14:paraId="71F30E34" w14:textId="77777777" w:rsidR="00B35045" w:rsidRPr="00751A87" w:rsidRDefault="00B35045">
      <w:pPr>
        <w:rPr>
          <w:lang w:val="sk-SK"/>
        </w:rPr>
      </w:pPr>
      <w:r>
        <w:rPr>
          <w:i/>
          <w:lang w:val="sk-SK" w:eastAsia="sk-SK"/>
        </w:rPr>
        <w:t>Vyrážka</w:t>
      </w:r>
    </w:p>
    <w:p w14:paraId="1474DDCD" w14:textId="77777777" w:rsidR="00B35045" w:rsidRDefault="00B35045">
      <w:pPr>
        <w:rPr>
          <w:i/>
          <w:lang w:val="sk-SK" w:eastAsia="sk-SK"/>
        </w:rPr>
      </w:pPr>
    </w:p>
    <w:p w14:paraId="626DAD27" w14:textId="77777777" w:rsidR="00B35045" w:rsidRPr="00751A87" w:rsidRDefault="00B35045">
      <w:pPr>
        <w:rPr>
          <w:lang w:val="sk-SK"/>
        </w:rPr>
      </w:pPr>
      <w:r>
        <w:rPr>
          <w:szCs w:val="22"/>
          <w:lang w:val="sk-SK" w:eastAsia="sk-SK"/>
        </w:rPr>
        <w:t xml:space="preserve">Vyrážka ako nežiaduca udalosť sa môžu vyskytnúť buď pri liečbe </w:t>
      </w:r>
      <w:r>
        <w:rPr>
          <w:szCs w:val="22"/>
          <w:lang w:val="sk-SK"/>
        </w:rPr>
        <w:t>Cotellicom, alebo</w:t>
      </w:r>
      <w:r>
        <w:rPr>
          <w:szCs w:val="22"/>
          <w:lang w:val="sk-SK" w:eastAsia="de-DE"/>
        </w:rPr>
        <w:t xml:space="preserve"> vemurafenibom. Podávanie </w:t>
      </w:r>
      <w:r>
        <w:rPr>
          <w:szCs w:val="22"/>
          <w:lang w:val="sk-SK"/>
        </w:rPr>
        <w:t>Cotellicu</w:t>
      </w:r>
      <w:r>
        <w:rPr>
          <w:szCs w:val="22"/>
          <w:lang w:val="sk-SK" w:eastAsia="de-DE"/>
        </w:rPr>
        <w:t xml:space="preserve"> a/alebo vemurafenibu sa môže buď dočasne prerušiť, a/alebo sa môže znížiť jeho dávka, ak je to klinicky indikované. Okrem toho:</w:t>
      </w:r>
    </w:p>
    <w:p w14:paraId="2498AD67" w14:textId="77777777" w:rsidR="00B35045" w:rsidRDefault="00B35045">
      <w:pPr>
        <w:rPr>
          <w:szCs w:val="22"/>
          <w:lang w:val="sk-SK" w:eastAsia="de-DE"/>
        </w:rPr>
      </w:pPr>
    </w:p>
    <w:p w14:paraId="1041020B" w14:textId="77777777" w:rsidR="00B35045" w:rsidRPr="00751A87" w:rsidRDefault="00B35045">
      <w:pPr>
        <w:rPr>
          <w:lang w:val="sk-SK"/>
        </w:rPr>
      </w:pPr>
      <w:r>
        <w:rPr>
          <w:szCs w:val="22"/>
          <w:lang w:val="sk-SK" w:eastAsia="de-DE"/>
        </w:rPr>
        <w:t xml:space="preserve">Vyrážka ≤ 2. stupňa (tolerovateľného) sa má zvládnuť pomocou podpornej starostlivosti. </w:t>
      </w:r>
      <w:r>
        <w:rPr>
          <w:szCs w:val="22"/>
          <w:lang w:val="sk-SK" w:eastAsia="sk-SK"/>
        </w:rPr>
        <w:t>V podávaní Cotellicu sa môže pokračovať bez úpravy dávky</w:t>
      </w:r>
      <w:r>
        <w:rPr>
          <w:szCs w:val="22"/>
          <w:lang w:val="sk-SK" w:eastAsia="de-DE"/>
        </w:rPr>
        <w:t>.</w:t>
      </w:r>
    </w:p>
    <w:p w14:paraId="28F80743" w14:textId="77777777" w:rsidR="00B35045" w:rsidRDefault="00B35045">
      <w:pPr>
        <w:rPr>
          <w:szCs w:val="22"/>
          <w:lang w:val="sk-SK" w:eastAsia="sk-SK"/>
        </w:rPr>
      </w:pPr>
    </w:p>
    <w:p w14:paraId="4E3B4FB5" w14:textId="77777777" w:rsidR="00B35045" w:rsidRPr="00751A87" w:rsidRDefault="00B35045">
      <w:pPr>
        <w:rPr>
          <w:lang w:val="sk-SK"/>
        </w:rPr>
      </w:pPr>
      <w:r>
        <w:rPr>
          <w:szCs w:val="22"/>
          <w:lang w:val="sk-SK" w:eastAsia="sk-SK"/>
        </w:rPr>
        <w:t>Akneiformná vyrážka 2. stupňa (netolerovateľného) alebo ≥ 3. stupňa: Treba sa riadiť všeobecnými odporúčaniami na úpravu dávku Cotellicu uvedenými v tabuľke 1.</w:t>
      </w:r>
      <w:r>
        <w:rPr>
          <w:szCs w:val="22"/>
          <w:lang w:val="sk-SK" w:eastAsia="de-DE"/>
        </w:rPr>
        <w:t xml:space="preserve"> Keď sa liečba Cotellicom upravuje, v podávaní vemurafenibu sa môže pokračovať (ak je to klinicky indikované).</w:t>
      </w:r>
    </w:p>
    <w:p w14:paraId="546DBFB3" w14:textId="77777777" w:rsidR="00B35045" w:rsidRDefault="00B35045">
      <w:pPr>
        <w:rPr>
          <w:szCs w:val="22"/>
          <w:lang w:val="sk-SK" w:eastAsia="sk-SK"/>
        </w:rPr>
      </w:pPr>
    </w:p>
    <w:p w14:paraId="116013EA" w14:textId="77777777" w:rsidR="00B35045" w:rsidRPr="00751A87" w:rsidRDefault="00B35045">
      <w:pPr>
        <w:contextualSpacing/>
        <w:rPr>
          <w:lang w:val="sk-SK"/>
        </w:rPr>
      </w:pPr>
      <w:r>
        <w:rPr>
          <w:szCs w:val="22"/>
          <w:lang w:val="sk-SK" w:eastAsia="sk-SK"/>
        </w:rPr>
        <w:t>Iná ako akneiformná vyrážka alebo makulopapulózna vyrážka 2. stupňa (netolerovateľného) alebo ≥ 3. stupňa: V podávaní Cotellicu sa môže pokračovať bez úpravy dávky, ak</w:t>
      </w:r>
      <w:r>
        <w:rPr>
          <w:szCs w:val="22"/>
          <w:lang w:val="sk-SK" w:eastAsia="de-DE"/>
        </w:rPr>
        <w:t xml:space="preserve"> je to klinicky indikované. Podávanie vemurafenibu sa môže buď dočasne prerušiť, a/alebo sa môže znížiť jeho dávka, ďalšie informácie si prečítajte, prosím, v príslušnom SPC.</w:t>
      </w:r>
    </w:p>
    <w:p w14:paraId="2DE8C257" w14:textId="77777777" w:rsidR="00B35045" w:rsidRDefault="00B35045">
      <w:pPr>
        <w:contextualSpacing/>
        <w:rPr>
          <w:szCs w:val="22"/>
          <w:lang w:val="sk-SK" w:eastAsia="de-DE"/>
        </w:rPr>
      </w:pPr>
    </w:p>
    <w:p w14:paraId="55743E46" w14:textId="77777777" w:rsidR="00B35045" w:rsidRPr="00751A87" w:rsidRDefault="00B35045">
      <w:pPr>
        <w:contextualSpacing/>
        <w:rPr>
          <w:lang w:val="sk-SK"/>
        </w:rPr>
      </w:pPr>
      <w:r>
        <w:rPr>
          <w:i/>
          <w:szCs w:val="22"/>
          <w:lang w:val="sk-SK"/>
        </w:rPr>
        <w:t>Predĺženie QT</w:t>
      </w:r>
    </w:p>
    <w:p w14:paraId="6785E5E2" w14:textId="77777777" w:rsidR="00B35045" w:rsidRDefault="00B35045">
      <w:pPr>
        <w:contextualSpacing/>
        <w:rPr>
          <w:i/>
          <w:szCs w:val="22"/>
          <w:lang w:val="sk-SK"/>
        </w:rPr>
      </w:pPr>
    </w:p>
    <w:p w14:paraId="16D102DE" w14:textId="77777777" w:rsidR="00B35045" w:rsidRPr="00751A87" w:rsidRDefault="00B35045">
      <w:pPr>
        <w:contextualSpacing/>
        <w:rPr>
          <w:lang w:val="sk-SK"/>
        </w:rPr>
      </w:pPr>
      <w:r>
        <w:rPr>
          <w:szCs w:val="22"/>
          <w:lang w:val="sk-SK"/>
        </w:rPr>
        <w:t xml:space="preserve">Ak počas liečby hodnota QTc presiahne 500 ms, úpravy dávky vemurafenibu si pozrite, prosím, v SPC </w:t>
      </w:r>
      <w:r>
        <w:rPr>
          <w:lang w:val="sk-SK" w:eastAsia="de-DE"/>
        </w:rPr>
        <w:t>vemurafenibu</w:t>
      </w:r>
      <w:r>
        <w:rPr>
          <w:szCs w:val="22"/>
          <w:lang w:val="sk-SK"/>
        </w:rPr>
        <w:t xml:space="preserve"> (pozri časť 4.2). Úprava dávky Cotellicu nie je potrebná, keď sa užíva v kombinácii s vemurafenibom.</w:t>
      </w:r>
    </w:p>
    <w:p w14:paraId="6B67CA79" w14:textId="77777777" w:rsidR="00B35045" w:rsidRDefault="00B35045">
      <w:pPr>
        <w:contextualSpacing/>
        <w:rPr>
          <w:szCs w:val="22"/>
          <w:lang w:val="sk-SK"/>
        </w:rPr>
      </w:pPr>
    </w:p>
    <w:p w14:paraId="07CF7D45" w14:textId="77777777" w:rsidR="00B35045" w:rsidRPr="00751A87" w:rsidRDefault="00B35045">
      <w:pPr>
        <w:contextualSpacing/>
        <w:rPr>
          <w:lang w:val="sk-SK"/>
        </w:rPr>
      </w:pPr>
      <w:r>
        <w:rPr>
          <w:szCs w:val="22"/>
          <w:u w:val="single"/>
          <w:lang w:val="sk-SK"/>
        </w:rPr>
        <w:lastRenderedPageBreak/>
        <w:t>Osobitné skupiny pacientov</w:t>
      </w:r>
    </w:p>
    <w:p w14:paraId="3E05768A" w14:textId="77777777" w:rsidR="00B35045" w:rsidRDefault="00B35045">
      <w:pPr>
        <w:contextualSpacing/>
        <w:rPr>
          <w:szCs w:val="22"/>
          <w:u w:val="single"/>
          <w:lang w:val="sk-SK"/>
        </w:rPr>
      </w:pPr>
    </w:p>
    <w:p w14:paraId="72A167FE" w14:textId="77777777" w:rsidR="00B35045" w:rsidRPr="00751A87" w:rsidRDefault="00B35045">
      <w:pPr>
        <w:contextualSpacing/>
        <w:rPr>
          <w:lang w:val="sk-SK"/>
        </w:rPr>
      </w:pPr>
      <w:r>
        <w:rPr>
          <w:i/>
          <w:szCs w:val="22"/>
          <w:lang w:val="sk-SK"/>
        </w:rPr>
        <w:t>Starší pacienti</w:t>
      </w:r>
    </w:p>
    <w:p w14:paraId="351F6FA3" w14:textId="77777777" w:rsidR="00B35045" w:rsidRDefault="00B35045">
      <w:pPr>
        <w:contextualSpacing/>
        <w:rPr>
          <w:i/>
          <w:szCs w:val="22"/>
          <w:lang w:val="sk-SK"/>
        </w:rPr>
      </w:pPr>
    </w:p>
    <w:p w14:paraId="120A9D81" w14:textId="77777777" w:rsidR="00B35045" w:rsidRPr="00751A87" w:rsidRDefault="00B35045">
      <w:pPr>
        <w:contextualSpacing/>
        <w:rPr>
          <w:lang w:val="sk-SK"/>
        </w:rPr>
      </w:pPr>
      <w:r>
        <w:rPr>
          <w:szCs w:val="22"/>
          <w:lang w:val="sk-SK"/>
        </w:rPr>
        <w:t>U pacientov vo veku ≥ 65 rokov nie je potrebná žiadna úprava dávky.</w:t>
      </w:r>
    </w:p>
    <w:p w14:paraId="3C4916CF" w14:textId="77777777" w:rsidR="00B35045" w:rsidRDefault="00B35045">
      <w:pPr>
        <w:contextualSpacing/>
        <w:rPr>
          <w:szCs w:val="22"/>
          <w:lang w:val="sk-SK"/>
        </w:rPr>
      </w:pPr>
    </w:p>
    <w:p w14:paraId="5AFCDED6" w14:textId="77777777" w:rsidR="00B35045" w:rsidRPr="00751A87" w:rsidRDefault="00B35045">
      <w:pPr>
        <w:keepNext/>
        <w:keepLines/>
        <w:contextualSpacing/>
        <w:rPr>
          <w:lang w:val="sk-SK"/>
        </w:rPr>
      </w:pPr>
      <w:r>
        <w:rPr>
          <w:i/>
          <w:szCs w:val="22"/>
          <w:lang w:val="sk-SK"/>
        </w:rPr>
        <w:t>Porucha funkcie obličiek</w:t>
      </w:r>
    </w:p>
    <w:p w14:paraId="31FD9734" w14:textId="77777777" w:rsidR="00B35045" w:rsidRDefault="00B35045">
      <w:pPr>
        <w:keepNext/>
        <w:keepLines/>
        <w:contextualSpacing/>
        <w:rPr>
          <w:i/>
          <w:szCs w:val="22"/>
          <w:lang w:val="sk-SK"/>
        </w:rPr>
      </w:pPr>
    </w:p>
    <w:p w14:paraId="689E6919" w14:textId="77777777" w:rsidR="00B35045" w:rsidRPr="00751A87" w:rsidRDefault="00B35045">
      <w:pPr>
        <w:keepNext/>
        <w:keepLines/>
        <w:contextualSpacing/>
        <w:rPr>
          <w:lang w:val="sk-SK"/>
        </w:rPr>
      </w:pPr>
      <w:r>
        <w:rPr>
          <w:szCs w:val="22"/>
          <w:lang w:val="sk-SK"/>
        </w:rPr>
        <w:t>U pacientov s miernou alebo stredne ťažkou poruchou funkcie obličiek sa na základe populačnej farmakokinetickej analýzy neodporúča žiadna úprava dávky (pozri časť 5.2). K dispozícii sú minimálne údaje o použití Cotellicu u pacientov s ťažkou poruchou funkcie obličiek, preto nie je možné vylúčiť jej vplyv. U pacientov s ťažkou poruchou funkcie obličiek sa má Cotellic používať obozretne.</w:t>
      </w:r>
    </w:p>
    <w:p w14:paraId="2032E1AA" w14:textId="77777777" w:rsidR="00B35045" w:rsidRDefault="00B35045">
      <w:pPr>
        <w:contextualSpacing/>
        <w:rPr>
          <w:szCs w:val="22"/>
          <w:lang w:val="sk-SK"/>
        </w:rPr>
      </w:pPr>
    </w:p>
    <w:p w14:paraId="5B07FAB7" w14:textId="77777777" w:rsidR="00B35045" w:rsidRPr="00751A87" w:rsidRDefault="00B35045">
      <w:pPr>
        <w:keepNext/>
        <w:keepLines/>
        <w:contextualSpacing/>
        <w:rPr>
          <w:lang w:val="sk-SK"/>
        </w:rPr>
      </w:pPr>
      <w:r>
        <w:rPr>
          <w:i/>
          <w:szCs w:val="22"/>
          <w:lang w:val="sk-SK"/>
        </w:rPr>
        <w:t>Porucha funkcie pečene</w:t>
      </w:r>
    </w:p>
    <w:p w14:paraId="5C2A3504" w14:textId="77777777" w:rsidR="00B35045" w:rsidRDefault="00B35045">
      <w:pPr>
        <w:keepNext/>
        <w:keepLines/>
        <w:contextualSpacing/>
        <w:rPr>
          <w:i/>
          <w:szCs w:val="22"/>
          <w:lang w:val="sk-SK"/>
        </w:rPr>
      </w:pPr>
    </w:p>
    <w:p w14:paraId="5A40C1EE" w14:textId="77777777" w:rsidR="00B35045" w:rsidRPr="00751A87" w:rsidRDefault="00B35045">
      <w:pPr>
        <w:contextualSpacing/>
        <w:rPr>
          <w:lang w:val="sk-SK"/>
        </w:rPr>
      </w:pPr>
      <w:r>
        <w:rPr>
          <w:szCs w:val="22"/>
          <w:lang w:val="sk-SK"/>
        </w:rPr>
        <w:t xml:space="preserve">U pacientov s poruchou funkcie pečene sa neodporúča úprava dávky. Pacienti s ťažkou poruchou funkcie pečene môžu mať zvýšené hladiny plazmatickej koncentrácie uvoľneného kobimetinibu v porovnaní s pacientmi s normálnou funkciou pečene (pozri časť 5.2). Pri používaní Cotellicu sa môžu objaviť zmeny </w:t>
      </w:r>
      <w:r>
        <w:rPr>
          <w:lang w:val="sk-SK" w:eastAsia="sk-SK"/>
        </w:rPr>
        <w:t>výsledkov laboratórnych vyšetrení</w:t>
      </w:r>
      <w:r>
        <w:rPr>
          <w:szCs w:val="22"/>
          <w:lang w:val="sk-SK"/>
        </w:rPr>
        <w:t xml:space="preserve"> pečene, a preto sa má u pacientov s poruchou funkcie pečene rôzneho stupňa závažnosti používať obozretne (pozri časť 4.4)</w:t>
      </w:r>
    </w:p>
    <w:p w14:paraId="015C9B63" w14:textId="77777777" w:rsidR="00B35045" w:rsidRDefault="00B35045">
      <w:pPr>
        <w:contextualSpacing/>
        <w:rPr>
          <w:szCs w:val="22"/>
          <w:lang w:val="sk-SK"/>
        </w:rPr>
      </w:pPr>
    </w:p>
    <w:p w14:paraId="58C1C2DC" w14:textId="77777777" w:rsidR="00B35045" w:rsidRPr="00751A87" w:rsidRDefault="00B35045">
      <w:pPr>
        <w:autoSpaceDE w:val="0"/>
        <w:rPr>
          <w:lang w:val="sk-SK"/>
        </w:rPr>
      </w:pPr>
      <w:r>
        <w:rPr>
          <w:rFonts w:eastAsia="SimSun"/>
          <w:i/>
          <w:szCs w:val="22"/>
          <w:lang w:val="sk-SK" w:eastAsia="sk-SK"/>
        </w:rPr>
        <w:t>Pacienti nebelošského pôvodu</w:t>
      </w:r>
    </w:p>
    <w:p w14:paraId="1C5D5DF9" w14:textId="77777777" w:rsidR="00B35045" w:rsidRDefault="00B35045">
      <w:pPr>
        <w:autoSpaceDE w:val="0"/>
        <w:rPr>
          <w:rFonts w:eastAsia="SimSun"/>
          <w:i/>
          <w:szCs w:val="22"/>
          <w:lang w:val="sk-SK" w:eastAsia="sk-SK"/>
        </w:rPr>
      </w:pPr>
    </w:p>
    <w:p w14:paraId="44EAD58D" w14:textId="77777777" w:rsidR="00B35045" w:rsidRPr="00751A87" w:rsidRDefault="00B35045">
      <w:pPr>
        <w:autoSpaceDE w:val="0"/>
        <w:rPr>
          <w:lang w:val="sk-SK"/>
        </w:rPr>
      </w:pPr>
      <w:r>
        <w:rPr>
          <w:rFonts w:eastAsia="SimSun"/>
          <w:szCs w:val="22"/>
          <w:lang w:val="sk-SK" w:eastAsia="sk-SK"/>
        </w:rPr>
        <w:t>Bezpečnosť a účinnosť Cotellicu u pacientov nebelošského pôvodu neboli stanovené.</w:t>
      </w:r>
    </w:p>
    <w:p w14:paraId="000F4FA1" w14:textId="77777777" w:rsidR="00B35045" w:rsidRDefault="00B35045">
      <w:pPr>
        <w:contextualSpacing/>
        <w:rPr>
          <w:rFonts w:eastAsia="SimSun"/>
          <w:szCs w:val="22"/>
          <w:lang w:val="sk-SK" w:eastAsia="sk-SK"/>
        </w:rPr>
      </w:pPr>
    </w:p>
    <w:p w14:paraId="666E78F3" w14:textId="77777777" w:rsidR="00B35045" w:rsidRPr="00751A87" w:rsidRDefault="00B35045">
      <w:pPr>
        <w:keepNext/>
        <w:keepLines/>
        <w:contextualSpacing/>
        <w:rPr>
          <w:lang w:val="sk-SK"/>
        </w:rPr>
      </w:pPr>
      <w:r>
        <w:rPr>
          <w:i/>
          <w:szCs w:val="22"/>
          <w:lang w:val="sk-SK" w:eastAsia="sk-SK"/>
        </w:rPr>
        <w:t>Pediatrická populácia</w:t>
      </w:r>
    </w:p>
    <w:p w14:paraId="3722FB97" w14:textId="77777777" w:rsidR="00B35045" w:rsidRDefault="00B35045">
      <w:pPr>
        <w:keepNext/>
        <w:keepLines/>
        <w:contextualSpacing/>
        <w:rPr>
          <w:i/>
          <w:szCs w:val="22"/>
          <w:lang w:val="sk-SK" w:eastAsia="sk-SK"/>
        </w:rPr>
      </w:pPr>
    </w:p>
    <w:p w14:paraId="541A93E4" w14:textId="77777777" w:rsidR="00B35045" w:rsidRPr="00751A87" w:rsidRDefault="00B35045">
      <w:pPr>
        <w:keepNext/>
        <w:keepLines/>
        <w:autoSpaceDE w:val="0"/>
        <w:contextualSpacing/>
        <w:rPr>
          <w:lang w:val="sk-SK"/>
        </w:rPr>
      </w:pPr>
      <w:r>
        <w:rPr>
          <w:rFonts w:eastAsia="SimSun"/>
          <w:szCs w:val="22"/>
          <w:lang w:val="sk-SK" w:eastAsia="sk-SK"/>
        </w:rPr>
        <w:t xml:space="preserve">Bezpečnosť a účinnosť Cotellicu u detí a dospievajúcich mladších ako 18 rokov neboli stanovené. </w:t>
      </w:r>
      <w:r w:rsidR="007A0258" w:rsidRPr="000B52A4">
        <w:rPr>
          <w:lang w:val="sk-SK"/>
        </w:rPr>
        <w:t>V súčasnosti dostupné údaje sú opísané v</w:t>
      </w:r>
      <w:r w:rsidR="007A0258">
        <w:rPr>
          <w:lang w:val="sk-SK"/>
        </w:rPr>
        <w:t> </w:t>
      </w:r>
      <w:r w:rsidR="007A0258" w:rsidRPr="000B52A4">
        <w:rPr>
          <w:lang w:val="sk-SK"/>
        </w:rPr>
        <w:t>časti</w:t>
      </w:r>
      <w:r w:rsidR="00DF21FB">
        <w:rPr>
          <w:lang w:val="sk-SK"/>
        </w:rPr>
        <w:t>ach</w:t>
      </w:r>
      <w:r w:rsidR="007A0258">
        <w:rPr>
          <w:lang w:val="sk-SK"/>
        </w:rPr>
        <w:t> </w:t>
      </w:r>
      <w:r w:rsidR="007A0258" w:rsidRPr="000B52A4">
        <w:rPr>
          <w:lang w:val="sk-SK"/>
        </w:rPr>
        <w:t>4.8</w:t>
      </w:r>
      <w:r w:rsidR="007A0258">
        <w:rPr>
          <w:lang w:val="sk-SK"/>
        </w:rPr>
        <w:t>, </w:t>
      </w:r>
      <w:r w:rsidR="007A0258" w:rsidRPr="000B52A4">
        <w:rPr>
          <w:lang w:val="sk-SK"/>
        </w:rPr>
        <w:t>5.1</w:t>
      </w:r>
      <w:r w:rsidR="007A0258">
        <w:rPr>
          <w:lang w:val="sk-SK"/>
        </w:rPr>
        <w:t> a </w:t>
      </w:r>
      <w:r w:rsidR="007A0258" w:rsidRPr="000B52A4">
        <w:rPr>
          <w:lang w:val="sk-SK"/>
        </w:rPr>
        <w:t>5.2, ale neumožňujú uviesť odporúčania na dávkovanie</w:t>
      </w:r>
      <w:r w:rsidR="007A0258">
        <w:rPr>
          <w:lang w:val="sk-SK"/>
        </w:rPr>
        <w:t>.</w:t>
      </w:r>
    </w:p>
    <w:p w14:paraId="1AA868F9" w14:textId="77777777" w:rsidR="00B35045" w:rsidRDefault="00B35045">
      <w:pPr>
        <w:contextualSpacing/>
        <w:rPr>
          <w:szCs w:val="22"/>
          <w:u w:val="single"/>
          <w:lang w:val="sk-SK" w:eastAsia="sk-SK"/>
        </w:rPr>
      </w:pPr>
    </w:p>
    <w:p w14:paraId="49CFD573" w14:textId="77777777" w:rsidR="00B35045" w:rsidRPr="00751A87" w:rsidRDefault="00B35045">
      <w:pPr>
        <w:contextualSpacing/>
        <w:rPr>
          <w:lang w:val="sk-SK"/>
        </w:rPr>
      </w:pPr>
      <w:r>
        <w:rPr>
          <w:szCs w:val="22"/>
          <w:u w:val="single"/>
          <w:lang w:val="sk-SK" w:eastAsia="sk-SK"/>
        </w:rPr>
        <w:t>Spôsob podávania</w:t>
      </w:r>
    </w:p>
    <w:p w14:paraId="453C7112" w14:textId="77777777" w:rsidR="00B35045" w:rsidRDefault="00B35045">
      <w:pPr>
        <w:contextualSpacing/>
        <w:rPr>
          <w:szCs w:val="22"/>
          <w:u w:val="single"/>
          <w:lang w:val="sk-SK" w:eastAsia="sk-SK"/>
        </w:rPr>
      </w:pPr>
    </w:p>
    <w:p w14:paraId="3ACAA6A4" w14:textId="77777777" w:rsidR="00B35045" w:rsidRPr="00751A87" w:rsidRDefault="00B35045">
      <w:pPr>
        <w:rPr>
          <w:lang w:val="sk-SK"/>
        </w:rPr>
      </w:pPr>
      <w:r>
        <w:rPr>
          <w:szCs w:val="22"/>
          <w:lang w:val="sk-SK" w:eastAsia="sk-SK"/>
        </w:rPr>
        <w:t>Cotellic je určený na perorálne použitie</w:t>
      </w:r>
      <w:r>
        <w:rPr>
          <w:szCs w:val="22"/>
          <w:lang w:val="sk-SK"/>
        </w:rPr>
        <w:t>. Tablety sa majú prehltnúť vcelku a zapiť vodou. Môžu sa užívať s jedlom alebo bez jedla</w:t>
      </w:r>
      <w:r>
        <w:rPr>
          <w:lang w:val="sk-SK"/>
        </w:rPr>
        <w:t>.</w:t>
      </w:r>
    </w:p>
    <w:p w14:paraId="0B67B906" w14:textId="77777777" w:rsidR="00B35045" w:rsidRDefault="00B35045">
      <w:pPr>
        <w:rPr>
          <w:szCs w:val="22"/>
          <w:lang w:val="sk-SK" w:eastAsia="sk-SK"/>
        </w:rPr>
      </w:pPr>
    </w:p>
    <w:p w14:paraId="2531CDAF" w14:textId="77777777" w:rsidR="00B35045" w:rsidRPr="00751A87" w:rsidRDefault="00B35045">
      <w:pPr>
        <w:ind w:left="567" w:hanging="567"/>
        <w:rPr>
          <w:lang w:val="sk-SK"/>
        </w:rPr>
      </w:pPr>
      <w:r>
        <w:rPr>
          <w:b/>
          <w:szCs w:val="22"/>
          <w:lang w:val="sk-SK" w:eastAsia="sk-SK"/>
        </w:rPr>
        <w:t>4.3</w:t>
      </w:r>
      <w:r>
        <w:rPr>
          <w:b/>
          <w:szCs w:val="22"/>
          <w:lang w:val="sk-SK" w:eastAsia="sk-SK"/>
        </w:rPr>
        <w:tab/>
      </w:r>
      <w:r>
        <w:rPr>
          <w:b/>
          <w:szCs w:val="22"/>
          <w:lang w:val="sk-SK"/>
        </w:rPr>
        <w:t>Kontraindikácie</w:t>
      </w:r>
    </w:p>
    <w:p w14:paraId="02AC7663" w14:textId="77777777" w:rsidR="00B35045" w:rsidRDefault="00B35045">
      <w:pPr>
        <w:rPr>
          <w:szCs w:val="22"/>
          <w:lang w:val="sk-SK" w:eastAsia="sk-SK"/>
        </w:rPr>
      </w:pPr>
    </w:p>
    <w:p w14:paraId="2D467634" w14:textId="77777777" w:rsidR="00B35045" w:rsidRPr="00751A87" w:rsidRDefault="00B35045">
      <w:pPr>
        <w:rPr>
          <w:lang w:val="sk-SK"/>
        </w:rPr>
      </w:pPr>
      <w:r>
        <w:rPr>
          <w:szCs w:val="22"/>
          <w:lang w:val="sk-SK"/>
        </w:rPr>
        <w:t>Precitlivenosť na liečivo alebo na ktorúkoľvek z pomocných látok uvedených v časti 6.1</w:t>
      </w:r>
      <w:r>
        <w:rPr>
          <w:szCs w:val="22"/>
          <w:lang w:val="sk-SK" w:eastAsia="sk-SK"/>
        </w:rPr>
        <w:t>.</w:t>
      </w:r>
    </w:p>
    <w:p w14:paraId="03317240" w14:textId="77777777" w:rsidR="00B35045" w:rsidRDefault="00B35045">
      <w:pPr>
        <w:tabs>
          <w:tab w:val="left" w:pos="851"/>
        </w:tabs>
        <w:rPr>
          <w:szCs w:val="22"/>
          <w:lang w:val="sk-SK" w:eastAsia="sk-SK"/>
        </w:rPr>
      </w:pPr>
    </w:p>
    <w:p w14:paraId="1AF8C510" w14:textId="77777777" w:rsidR="00B35045" w:rsidRPr="00751A87" w:rsidRDefault="00B35045">
      <w:pPr>
        <w:keepNext/>
        <w:keepLines/>
        <w:tabs>
          <w:tab w:val="left" w:pos="851"/>
        </w:tabs>
        <w:ind w:left="567" w:hanging="567"/>
        <w:rPr>
          <w:lang w:val="it-IT"/>
        </w:rPr>
      </w:pPr>
      <w:r>
        <w:rPr>
          <w:b/>
          <w:szCs w:val="22"/>
          <w:lang w:val="sk-SK" w:eastAsia="sk-SK"/>
        </w:rPr>
        <w:t>4.4</w:t>
      </w:r>
      <w:r>
        <w:rPr>
          <w:b/>
          <w:szCs w:val="22"/>
          <w:lang w:val="sk-SK" w:eastAsia="sk-SK"/>
        </w:rPr>
        <w:tab/>
      </w:r>
      <w:r>
        <w:rPr>
          <w:b/>
          <w:szCs w:val="22"/>
          <w:lang w:val="sk-SK"/>
        </w:rPr>
        <w:t>Osobitné upozornenia a opatrenia pri používaní</w:t>
      </w:r>
    </w:p>
    <w:p w14:paraId="54ACB90D" w14:textId="77777777" w:rsidR="00B35045" w:rsidRDefault="00B35045">
      <w:pPr>
        <w:keepNext/>
        <w:keepLines/>
        <w:tabs>
          <w:tab w:val="left" w:pos="851"/>
        </w:tabs>
        <w:ind w:left="567" w:hanging="567"/>
        <w:rPr>
          <w:b/>
          <w:szCs w:val="22"/>
          <w:lang w:val="sk-SK" w:eastAsia="sk-SK"/>
        </w:rPr>
      </w:pPr>
    </w:p>
    <w:p w14:paraId="01440816" w14:textId="77777777" w:rsidR="00B35045" w:rsidRPr="00751A87" w:rsidRDefault="00B35045">
      <w:pPr>
        <w:keepNext/>
        <w:keepLines/>
        <w:rPr>
          <w:lang w:val="sk-SK"/>
        </w:rPr>
      </w:pPr>
      <w:r>
        <w:rPr>
          <w:lang w:val="sk-SK" w:eastAsia="sk-SK"/>
        </w:rPr>
        <w:t>Pred začiatkom liečby Cotellicom v kombinácii s vemurafenibom sa musí u pacientov validovaným testom potvrdiť nádor s pozitivitou mutácie V600 génu BRAF.</w:t>
      </w:r>
    </w:p>
    <w:p w14:paraId="29F6D7BC" w14:textId="77777777" w:rsidR="00B35045" w:rsidRDefault="00B35045">
      <w:pPr>
        <w:rPr>
          <w:lang w:val="sk-SK" w:eastAsia="sk-SK"/>
        </w:rPr>
      </w:pPr>
    </w:p>
    <w:p w14:paraId="7DBF136C" w14:textId="77777777" w:rsidR="00B35045" w:rsidRPr="00751A87" w:rsidRDefault="00B35045">
      <w:pPr>
        <w:keepNext/>
        <w:keepLines/>
        <w:rPr>
          <w:lang w:val="sk-SK"/>
        </w:rPr>
      </w:pPr>
      <w:r>
        <w:rPr>
          <w:u w:val="single"/>
          <w:lang w:val="sk-SK" w:eastAsia="sk-SK"/>
        </w:rPr>
        <w:t>Cotellic v kombinácii s vemurafenibom u </w:t>
      </w:r>
      <w:r>
        <w:rPr>
          <w:szCs w:val="22"/>
          <w:u w:val="single"/>
          <w:lang w:val="sk-SK"/>
        </w:rPr>
        <w:t>pacientov, u ktorých došlo k progresii ochorenia počas liečby inhibítorom BRAF</w:t>
      </w:r>
    </w:p>
    <w:p w14:paraId="2659108F" w14:textId="77777777" w:rsidR="00B35045" w:rsidRDefault="00B35045">
      <w:pPr>
        <w:keepNext/>
        <w:keepLines/>
        <w:rPr>
          <w:u w:val="single"/>
          <w:lang w:val="sk-SK" w:eastAsia="sk-SK"/>
        </w:rPr>
      </w:pPr>
    </w:p>
    <w:p w14:paraId="41DCF2A0" w14:textId="77777777" w:rsidR="00B35045" w:rsidRPr="00751A87" w:rsidRDefault="00B35045">
      <w:pPr>
        <w:keepNext/>
        <w:keepLines/>
        <w:rPr>
          <w:lang w:val="sk-SK"/>
        </w:rPr>
      </w:pPr>
      <w:r>
        <w:rPr>
          <w:lang w:val="sk-SK" w:eastAsia="sk-SK"/>
        </w:rPr>
        <w:t>K dispozícii sú obmedzené údaje o užívaní kombinácie Cotellic a vemurafenib u </w:t>
      </w:r>
      <w:r>
        <w:rPr>
          <w:szCs w:val="22"/>
          <w:lang w:val="sk-SK"/>
        </w:rPr>
        <w:t>pacientov, u ktorých došlo k progresii ochorenia počas predchádzajúcej liečby inhibítorom BRAF</w:t>
      </w:r>
      <w:r>
        <w:rPr>
          <w:lang w:val="sk-SK" w:eastAsia="sk-SK"/>
        </w:rPr>
        <w:t>. Tieto údaje ukazujú, že u týchto pacientov bude účinnosť uvedenej kombinácie nižšia (pozri časť 5.1). Z tohto dôvodu sa v tejto populácii predtým liečenej inhibítorom BRAF majú zvážiť iné možnosti liečby pred začatím liečby uvedenou kombináciou.</w:t>
      </w:r>
      <w:r>
        <w:rPr>
          <w:szCs w:val="22"/>
          <w:lang w:val="sk-SK"/>
        </w:rPr>
        <w:t xml:space="preserve"> Poradie, v ktorom by sa mali podávať liečby po progresii ochorenia počas liečby inhibítorom BRAF, nebolo stanovené.</w:t>
      </w:r>
    </w:p>
    <w:p w14:paraId="5454B233" w14:textId="77777777" w:rsidR="00B35045" w:rsidRDefault="00B35045">
      <w:pPr>
        <w:rPr>
          <w:lang w:val="sk-SK" w:eastAsia="sk-SK"/>
        </w:rPr>
      </w:pPr>
    </w:p>
    <w:p w14:paraId="504532B5" w14:textId="77777777" w:rsidR="00B35045" w:rsidRPr="00751A87" w:rsidRDefault="00B35045" w:rsidP="00D657A9">
      <w:pPr>
        <w:keepNext/>
        <w:keepLines/>
        <w:rPr>
          <w:lang w:val="sk-SK"/>
        </w:rPr>
      </w:pPr>
      <w:r>
        <w:rPr>
          <w:u w:val="single"/>
          <w:lang w:val="sk-SK" w:eastAsia="sk-SK"/>
        </w:rPr>
        <w:t>Cotellic v kombinácii s vemurafenibom u </w:t>
      </w:r>
      <w:r>
        <w:rPr>
          <w:szCs w:val="22"/>
          <w:u w:val="single"/>
          <w:lang w:val="sk-SK"/>
        </w:rPr>
        <w:t>pacientov s metastázami v mozgu</w:t>
      </w:r>
    </w:p>
    <w:p w14:paraId="09B71DFA" w14:textId="77777777" w:rsidR="00B35045" w:rsidRDefault="00B35045" w:rsidP="00D657A9">
      <w:pPr>
        <w:keepNext/>
        <w:keepLines/>
        <w:rPr>
          <w:lang w:val="sk-SK" w:eastAsia="sk-SK"/>
        </w:rPr>
      </w:pPr>
    </w:p>
    <w:p w14:paraId="5105B997" w14:textId="77777777" w:rsidR="00B35045" w:rsidRPr="00751A87" w:rsidRDefault="00B500C2">
      <w:pPr>
        <w:rPr>
          <w:lang w:val="sk-SK"/>
        </w:rPr>
      </w:pPr>
      <w:r>
        <w:rPr>
          <w:lang w:val="sk-SK" w:eastAsia="sk-SK"/>
        </w:rPr>
        <w:t>Obmedzené údaje preukázali, že b</w:t>
      </w:r>
      <w:r w:rsidR="00B35045">
        <w:rPr>
          <w:lang w:val="sk-SK" w:eastAsia="sk-SK"/>
        </w:rPr>
        <w:t>ezpečnosť kombinácie Cotellic a vemurafenib u pacientov s melanómom s pozitivitou mutácie V600 génu BRAF, ktorý metastázoval do mozgu</w:t>
      </w:r>
      <w:r w:rsidR="00BE0942">
        <w:rPr>
          <w:lang w:val="sk-SK" w:eastAsia="sk-SK"/>
        </w:rPr>
        <w:t>,</w:t>
      </w:r>
      <w:r w:rsidR="00A464BB">
        <w:rPr>
          <w:lang w:val="sk-SK" w:eastAsia="sk-SK"/>
        </w:rPr>
        <w:t xml:space="preserve"> sa zhodoval</w:t>
      </w:r>
      <w:r w:rsidR="001F213E">
        <w:rPr>
          <w:lang w:val="sk-SK" w:eastAsia="sk-SK"/>
        </w:rPr>
        <w:t>a</w:t>
      </w:r>
      <w:r w:rsidR="00A464BB">
        <w:rPr>
          <w:lang w:val="sk-SK" w:eastAsia="sk-SK"/>
        </w:rPr>
        <w:t xml:space="preserve"> so známym bezpečnostným profilom Cotellicu v kombinácii s vemurafenibom. Účinnosť</w:t>
      </w:r>
      <w:r w:rsidR="00A464BB" w:rsidRPr="00A464BB">
        <w:rPr>
          <w:lang w:val="sk-SK" w:eastAsia="sk-SK"/>
        </w:rPr>
        <w:t xml:space="preserve"> </w:t>
      </w:r>
      <w:r w:rsidR="00A464BB">
        <w:rPr>
          <w:lang w:val="sk-SK" w:eastAsia="sk-SK"/>
        </w:rPr>
        <w:t>kombinácie Cotellic a</w:t>
      </w:r>
      <w:r w:rsidR="00AB544C">
        <w:rPr>
          <w:lang w:val="sk-SK" w:eastAsia="sk-SK"/>
        </w:rPr>
        <w:t> </w:t>
      </w:r>
      <w:r w:rsidR="00A464BB">
        <w:rPr>
          <w:lang w:val="sk-SK" w:eastAsia="sk-SK"/>
        </w:rPr>
        <w:t>vemurafenib</w:t>
      </w:r>
      <w:r w:rsidR="00AB544C">
        <w:rPr>
          <w:lang w:val="sk-SK" w:eastAsia="sk-SK"/>
        </w:rPr>
        <w:t xml:space="preserve"> sa</w:t>
      </w:r>
      <w:r w:rsidR="00A464BB">
        <w:rPr>
          <w:lang w:val="sk-SK" w:eastAsia="sk-SK"/>
        </w:rPr>
        <w:t xml:space="preserve"> u týchto pacientov ne</w:t>
      </w:r>
      <w:r>
        <w:rPr>
          <w:lang w:val="sk-SK" w:eastAsia="sk-SK"/>
        </w:rPr>
        <w:t>hodnotila</w:t>
      </w:r>
      <w:r w:rsidR="00A464BB">
        <w:rPr>
          <w:lang w:val="sk-SK" w:eastAsia="sk-SK"/>
        </w:rPr>
        <w:t>.</w:t>
      </w:r>
      <w:r w:rsidR="00B35045">
        <w:rPr>
          <w:lang w:val="sk-SK" w:eastAsia="sk-SK"/>
        </w:rPr>
        <w:t xml:space="preserve"> Intrakraniálna aktivita </w:t>
      </w:r>
      <w:r w:rsidR="00A464BB">
        <w:rPr>
          <w:lang w:val="sk-SK" w:eastAsia="sk-SK"/>
        </w:rPr>
        <w:t>Cotellicu</w:t>
      </w:r>
      <w:r w:rsidR="00B35045">
        <w:rPr>
          <w:lang w:val="sk-SK" w:eastAsia="sk-SK"/>
        </w:rPr>
        <w:t xml:space="preserve"> nie je známa (pozri čas</w:t>
      </w:r>
      <w:r>
        <w:rPr>
          <w:lang w:val="sk-SK" w:eastAsia="sk-SK"/>
        </w:rPr>
        <w:t xml:space="preserve">ti </w:t>
      </w:r>
      <w:r w:rsidR="00B35045">
        <w:rPr>
          <w:lang w:val="sk-SK" w:eastAsia="sk-SK"/>
        </w:rPr>
        <w:t>5.1</w:t>
      </w:r>
      <w:r>
        <w:rPr>
          <w:lang w:val="sk-SK" w:eastAsia="sk-SK"/>
        </w:rPr>
        <w:t xml:space="preserve"> a 5.2</w:t>
      </w:r>
      <w:r w:rsidR="00B35045">
        <w:rPr>
          <w:lang w:val="sk-SK" w:eastAsia="sk-SK"/>
        </w:rPr>
        <w:t>).</w:t>
      </w:r>
    </w:p>
    <w:p w14:paraId="63ADB16A" w14:textId="77777777" w:rsidR="00B35045" w:rsidRDefault="00B35045">
      <w:pPr>
        <w:rPr>
          <w:lang w:val="sk-SK" w:eastAsia="sk-SK"/>
        </w:rPr>
      </w:pPr>
    </w:p>
    <w:p w14:paraId="197C2E5D" w14:textId="77777777" w:rsidR="00B35045" w:rsidRPr="00751A87" w:rsidRDefault="00B35045">
      <w:pPr>
        <w:rPr>
          <w:lang w:val="sk-SK"/>
        </w:rPr>
      </w:pPr>
      <w:r>
        <w:rPr>
          <w:u w:val="single"/>
          <w:lang w:val="sk-SK" w:eastAsia="sk-SK"/>
        </w:rPr>
        <w:t>Krvácanie</w:t>
      </w:r>
    </w:p>
    <w:p w14:paraId="4C0B6D1E" w14:textId="77777777" w:rsidR="00B35045" w:rsidRDefault="00B35045">
      <w:pPr>
        <w:rPr>
          <w:u w:val="single"/>
          <w:lang w:val="sk-SK" w:eastAsia="sk-SK"/>
        </w:rPr>
      </w:pPr>
    </w:p>
    <w:p w14:paraId="6D65EEBD" w14:textId="77777777" w:rsidR="00B35045" w:rsidRPr="00751A87" w:rsidRDefault="00B35045">
      <w:pPr>
        <w:rPr>
          <w:lang w:val="sk-SK"/>
        </w:rPr>
      </w:pPr>
      <w:r>
        <w:rPr>
          <w:lang w:val="sk-SK" w:eastAsia="sk-SK"/>
        </w:rPr>
        <w:t>Môžu sa vyskytnúť príhody krvácania, vrátane závažných príhod krvácania (pozri časť 4.8).</w:t>
      </w:r>
    </w:p>
    <w:p w14:paraId="7A84B680" w14:textId="77777777" w:rsidR="00B35045" w:rsidRDefault="00B35045">
      <w:pPr>
        <w:rPr>
          <w:lang w:val="sk-SK" w:eastAsia="sk-SK"/>
        </w:rPr>
      </w:pPr>
    </w:p>
    <w:p w14:paraId="505A57CB" w14:textId="77777777" w:rsidR="00B35045" w:rsidRPr="00751A87" w:rsidRDefault="00B35045">
      <w:pPr>
        <w:rPr>
          <w:lang w:val="sk-SK"/>
        </w:rPr>
      </w:pPr>
      <w:r>
        <w:rPr>
          <w:lang w:val="sk-SK" w:eastAsia="sk-SK"/>
        </w:rPr>
        <w:t>Obozretnosť je potrebná u pacientov s ďalšími rizikovými faktormi krvácania, napríklad s metastázami v mozgu a/alebo u pacientov, ktorí súbežne užívajú lieky, ktoré zvyšujú riziko krvácania (vrátane antiagregačnej alebo antikoagulačnej liečby). Liečba pri krvácaní pozri, prosím, časť 4.2.</w:t>
      </w:r>
    </w:p>
    <w:p w14:paraId="34E6D400" w14:textId="77777777" w:rsidR="00B35045" w:rsidRDefault="00B35045">
      <w:pPr>
        <w:rPr>
          <w:lang w:val="sk-SK" w:eastAsia="sk-SK"/>
        </w:rPr>
      </w:pPr>
    </w:p>
    <w:p w14:paraId="165FC1E5" w14:textId="77777777" w:rsidR="00B35045" w:rsidRPr="00751A87" w:rsidRDefault="00B35045">
      <w:pPr>
        <w:keepNext/>
        <w:keepLines/>
        <w:rPr>
          <w:lang w:val="sk-SK"/>
        </w:rPr>
      </w:pPr>
      <w:r>
        <w:rPr>
          <w:u w:val="single"/>
          <w:lang w:val="sk-SK" w:eastAsia="en-GB"/>
        </w:rPr>
        <w:t>Serózna retinopatia</w:t>
      </w:r>
    </w:p>
    <w:p w14:paraId="729E2303" w14:textId="77777777" w:rsidR="00B35045" w:rsidRDefault="00B35045">
      <w:pPr>
        <w:keepNext/>
        <w:keepLines/>
        <w:rPr>
          <w:u w:val="single"/>
          <w:lang w:val="sk-SK" w:eastAsia="en-GB"/>
        </w:rPr>
      </w:pPr>
    </w:p>
    <w:p w14:paraId="37B22C77" w14:textId="77777777" w:rsidR="00B35045" w:rsidRPr="00751A87" w:rsidRDefault="00B35045">
      <w:pPr>
        <w:keepNext/>
        <w:keepLines/>
        <w:rPr>
          <w:lang w:val="sk-SK"/>
        </w:rPr>
      </w:pPr>
      <w:r>
        <w:rPr>
          <w:lang w:val="sk-SK" w:eastAsia="sk-SK"/>
        </w:rPr>
        <w:t>U pacientov liečených inhibítormi MEK vrátane Cotellicu sa pozorovala serózna retinopatia (kumulácia tekutiny vo vrstvách sietnice) (pozri časť 4.8). Väčšina udalostí bola hlásená ako chorioretinopatia alebo odlúpenie sietnice.</w:t>
      </w:r>
    </w:p>
    <w:p w14:paraId="4960AD2B" w14:textId="77777777" w:rsidR="00B35045" w:rsidRDefault="00B35045">
      <w:pPr>
        <w:rPr>
          <w:lang w:val="sk-SK"/>
        </w:rPr>
      </w:pPr>
    </w:p>
    <w:p w14:paraId="1CE01F98" w14:textId="77777777" w:rsidR="00B35045" w:rsidRPr="00751A87" w:rsidRDefault="00B35045">
      <w:pPr>
        <w:rPr>
          <w:lang w:val="sk-SK"/>
        </w:rPr>
      </w:pPr>
      <w:r>
        <w:rPr>
          <w:lang w:val="sk-SK"/>
        </w:rPr>
        <w:t>Medián času do prvého objavenia sa seróznej retinopatie bol 1 mesiac (rozmedzie 0 </w:t>
      </w:r>
      <w:r>
        <w:rPr>
          <w:lang w:val="sk-SK"/>
        </w:rPr>
        <w:noBreakHyphen/>
      </w:r>
      <w:r>
        <w:rPr>
          <w:lang w:val="sk-SK" w:eastAsia="sk-SK"/>
        </w:rPr>
        <w:t> </w:t>
      </w:r>
      <w:r>
        <w:rPr>
          <w:lang w:val="sk-SK"/>
        </w:rPr>
        <w:t>9 mesiacov). Väčšina udalostí pozorovaných v klinických štúdiách odznela alebo sa zmiernila na asymptomatický 1. stupeň po prerušení podávania dávky alebo po jej znížení.</w:t>
      </w:r>
    </w:p>
    <w:p w14:paraId="5D28BCF2" w14:textId="77777777" w:rsidR="00B35045" w:rsidRDefault="00B35045">
      <w:pPr>
        <w:rPr>
          <w:lang w:val="sk-SK"/>
        </w:rPr>
      </w:pPr>
    </w:p>
    <w:p w14:paraId="7EE568A0" w14:textId="77777777" w:rsidR="00B35045" w:rsidRPr="00751A87" w:rsidRDefault="00B35045">
      <w:pPr>
        <w:tabs>
          <w:tab w:val="left" w:pos="851"/>
        </w:tabs>
        <w:rPr>
          <w:lang w:val="sk-SK"/>
        </w:rPr>
      </w:pPr>
      <w:r>
        <w:rPr>
          <w:szCs w:val="22"/>
          <w:lang w:val="sk-SK"/>
        </w:rPr>
        <w:t xml:space="preserve">Pacienti majú byť na každej návšteve vyšetrení so zameraním sa na príznaky novovzniknutých alebo zhoršujúcich sa porúch zraku. Ak sa zistia príznaky novovzniknutých alebo zhoršujúcich sa porúch zraku, odporúča sa oftalmologické vyšetrenie. Ak sa diagnostikuje serózna retinopatia, liečba Cotellicom sa má pozastaviť, pokým sa zrakové príznaky nezmiernia na ≤ 1. stupeň. Seróznu retinopatiu je možné zvládnuť prerušením liečby, znížením dávky alebo ukončením liečby </w:t>
      </w:r>
      <w:r>
        <w:rPr>
          <w:szCs w:val="22"/>
          <w:lang w:val="sk-SK" w:eastAsia="sk-SK"/>
        </w:rPr>
        <w:t>(pozri tabuľku 1 v časti 4.2).</w:t>
      </w:r>
    </w:p>
    <w:p w14:paraId="41EBC4BA" w14:textId="77777777" w:rsidR="00B35045" w:rsidRDefault="00B35045">
      <w:pPr>
        <w:tabs>
          <w:tab w:val="left" w:pos="851"/>
        </w:tabs>
        <w:rPr>
          <w:szCs w:val="22"/>
          <w:lang w:val="sk-SK" w:eastAsia="sk-SK"/>
        </w:rPr>
      </w:pPr>
    </w:p>
    <w:p w14:paraId="0CE6DE21" w14:textId="77777777" w:rsidR="00B35045" w:rsidRPr="00751A87" w:rsidRDefault="00B35045">
      <w:pPr>
        <w:rPr>
          <w:lang w:val="sk-SK"/>
        </w:rPr>
      </w:pPr>
      <w:r>
        <w:rPr>
          <w:u w:val="single"/>
          <w:lang w:val="sk-SK" w:eastAsia="en-GB"/>
        </w:rPr>
        <w:t>Dysfunkcia ľavej komory</w:t>
      </w:r>
    </w:p>
    <w:p w14:paraId="0FE44134" w14:textId="77777777" w:rsidR="00B35045" w:rsidRDefault="00B35045">
      <w:pPr>
        <w:rPr>
          <w:u w:val="single"/>
          <w:lang w:val="sk-SK" w:eastAsia="en-GB"/>
        </w:rPr>
      </w:pPr>
    </w:p>
    <w:p w14:paraId="42A6179F" w14:textId="77777777" w:rsidR="00B35045" w:rsidRPr="00751A87" w:rsidRDefault="00B35045">
      <w:pPr>
        <w:rPr>
          <w:lang w:val="sk-SK"/>
        </w:rPr>
      </w:pPr>
      <w:r>
        <w:rPr>
          <w:lang w:val="sk-SK" w:eastAsia="en-GB"/>
        </w:rPr>
        <w:t xml:space="preserve">U pacientov užívajúcich Cotellic sa hlásil pokles hodnoty EFĽK v porovnaní s východiskovou hodnotou </w:t>
      </w:r>
      <w:r>
        <w:rPr>
          <w:lang w:val="sk-SK"/>
        </w:rPr>
        <w:t>(pozri časť </w:t>
      </w:r>
      <w:r>
        <w:rPr>
          <w:lang w:val="sk-SK" w:eastAsia="en-GB"/>
        </w:rPr>
        <w:t>4.8</w:t>
      </w:r>
      <w:r>
        <w:rPr>
          <w:lang w:val="sk-SK"/>
        </w:rPr>
        <w:t>)</w:t>
      </w:r>
      <w:r>
        <w:rPr>
          <w:lang w:val="sk-SK" w:eastAsia="en-GB"/>
        </w:rPr>
        <w:t>. Medián času do prvého objavenia sa tejto udalosti bol 4 mesiace (1 </w:t>
      </w:r>
      <w:r>
        <w:rPr>
          <w:lang w:val="sk-SK" w:eastAsia="en-GB"/>
        </w:rPr>
        <w:noBreakHyphen/>
        <w:t> 13 mesiacov).</w:t>
      </w:r>
    </w:p>
    <w:p w14:paraId="78E4FD49" w14:textId="77777777" w:rsidR="00B35045" w:rsidRDefault="00B35045">
      <w:pPr>
        <w:rPr>
          <w:lang w:val="sk-SK" w:eastAsia="en-GB"/>
        </w:rPr>
      </w:pPr>
    </w:p>
    <w:p w14:paraId="03D5C126" w14:textId="77777777" w:rsidR="00B35045" w:rsidRPr="00751A87" w:rsidRDefault="00B35045">
      <w:pPr>
        <w:rPr>
          <w:lang w:val="sk-SK"/>
        </w:rPr>
      </w:pPr>
      <w:r>
        <w:rPr>
          <w:lang w:val="sk-SK" w:eastAsia="en-GB"/>
        </w:rPr>
        <w:t>EFĽK sa má vyšetriť pred začiatkom liečby, aby sa stanovila východisková hodnota, potom po prvom mesiaci liečby a aspoň každé 3 mesiace alebo podľa klinickej indikácie až do ukončenia liečby. Pokles hodnoty EFĽK v porovnaní s východiskovou hodnotou je možné zvládnuť prerušením liečby, znížením dávky alebo ukončením liečby (pozri časť 4.2).</w:t>
      </w:r>
    </w:p>
    <w:p w14:paraId="3A5F8A60" w14:textId="77777777" w:rsidR="00B35045" w:rsidRDefault="00B35045">
      <w:pPr>
        <w:rPr>
          <w:lang w:val="sk-SK" w:eastAsia="en-GB"/>
        </w:rPr>
      </w:pPr>
    </w:p>
    <w:p w14:paraId="7E4C47DB" w14:textId="77777777" w:rsidR="00B35045" w:rsidRPr="00751A87" w:rsidRDefault="00B35045">
      <w:pPr>
        <w:rPr>
          <w:lang w:val="sk-SK"/>
        </w:rPr>
      </w:pPr>
      <w:r>
        <w:rPr>
          <w:lang w:val="sk-SK" w:eastAsia="de-DE"/>
        </w:rPr>
        <w:t>U všetkých pacientov, ktorí znovu začnú liečbu Cotellicom v zníženej dávke, sa má EFĽK vyšetriť približne po 2 týždňoch, 4 týždňoch, 10 týždňoch a 16 týždňoch a potom tak, ako je to klinicky indikované.</w:t>
      </w:r>
    </w:p>
    <w:p w14:paraId="4F6DAB99" w14:textId="77777777" w:rsidR="00B35045" w:rsidRDefault="00B35045">
      <w:pPr>
        <w:rPr>
          <w:lang w:val="sk-SK" w:eastAsia="en-GB"/>
        </w:rPr>
      </w:pPr>
    </w:p>
    <w:p w14:paraId="3D5CDCFB" w14:textId="77777777" w:rsidR="00B35045" w:rsidRPr="00751A87" w:rsidRDefault="00B35045">
      <w:pPr>
        <w:rPr>
          <w:lang w:val="sk-SK"/>
        </w:rPr>
      </w:pPr>
      <w:r>
        <w:rPr>
          <w:lang w:val="sk-SK" w:eastAsia="en-GB"/>
        </w:rPr>
        <w:t>Pacienti, ktorých východisková hodnota EFĽK bola buď pod dolnou hranicou referenčného rozpätia (lower limit of normal, LLN) pracoviska, alebo pod 50 %, sa nesledovali</w:t>
      </w:r>
      <w:r>
        <w:rPr>
          <w:lang w:val="sk-SK"/>
        </w:rPr>
        <w:t>.</w:t>
      </w:r>
    </w:p>
    <w:p w14:paraId="2E965F34" w14:textId="77777777" w:rsidR="00B35045" w:rsidRDefault="00B35045">
      <w:pPr>
        <w:rPr>
          <w:szCs w:val="22"/>
          <w:lang w:val="sk-SK" w:eastAsia="sk-SK"/>
        </w:rPr>
      </w:pPr>
    </w:p>
    <w:p w14:paraId="59CF1572" w14:textId="77777777" w:rsidR="00B35045" w:rsidRPr="00751A87" w:rsidRDefault="00B35045">
      <w:pPr>
        <w:rPr>
          <w:lang w:val="sk-SK"/>
        </w:rPr>
      </w:pPr>
      <w:r>
        <w:rPr>
          <w:szCs w:val="22"/>
          <w:u w:val="single"/>
          <w:lang w:val="sk-SK" w:eastAsia="en-GB"/>
        </w:rPr>
        <w:t>Abnormálne výsledky laboratórnych vyšetrení pečene</w:t>
      </w:r>
    </w:p>
    <w:p w14:paraId="7876A228" w14:textId="77777777" w:rsidR="00B35045" w:rsidRDefault="00B35045">
      <w:pPr>
        <w:rPr>
          <w:i/>
          <w:szCs w:val="22"/>
          <w:u w:val="single"/>
          <w:lang w:val="sk-SK" w:eastAsia="sk-SK"/>
        </w:rPr>
      </w:pPr>
    </w:p>
    <w:p w14:paraId="7A37E05F" w14:textId="77777777" w:rsidR="00B35045" w:rsidRPr="00751A87" w:rsidRDefault="00B35045">
      <w:pPr>
        <w:rPr>
          <w:lang w:val="sk-SK"/>
        </w:rPr>
      </w:pPr>
      <w:r>
        <w:rPr>
          <w:lang w:val="sk-SK" w:eastAsia="sk-SK"/>
        </w:rPr>
        <w:t>Abnormálne výsledky laboratórnych vyšetrení pečene sa môžu vyskytnúť, keď sa Cotellic používa v kombinácii s vemurafenibom a pri podávaní vemurafenibu ako jediného liečiva (prečítajte si, prosím, príslušný SPC).</w:t>
      </w:r>
    </w:p>
    <w:p w14:paraId="4CA7A8DA" w14:textId="77777777" w:rsidR="00B35045" w:rsidRDefault="00B35045">
      <w:pPr>
        <w:rPr>
          <w:lang w:val="sk-SK" w:eastAsia="sk-SK"/>
        </w:rPr>
      </w:pPr>
    </w:p>
    <w:p w14:paraId="57059546" w14:textId="77777777" w:rsidR="00B35045" w:rsidRPr="00751A87" w:rsidRDefault="00B35045">
      <w:pPr>
        <w:rPr>
          <w:lang w:val="sk-SK"/>
        </w:rPr>
      </w:pPr>
      <w:r>
        <w:rPr>
          <w:lang w:val="sk-SK" w:eastAsia="sk-SK"/>
        </w:rPr>
        <w:t>U pacientov liečených Cotellicom plus vemurafenibom sa pozorovali abnormálne výsledky laboratórnych vyšetrení pečene, konkrétne zvýšenia hladín alanínaminotransferázy (ALT), aspartátaminotransferázy (AST) a alkalickej fosfatázy (ALP) (pozri časť 4.8).</w:t>
      </w:r>
    </w:p>
    <w:p w14:paraId="0C3C95B8" w14:textId="77777777" w:rsidR="00B35045" w:rsidRDefault="00B35045">
      <w:pPr>
        <w:rPr>
          <w:lang w:val="sk-SK" w:eastAsia="sk-SK"/>
        </w:rPr>
      </w:pPr>
    </w:p>
    <w:p w14:paraId="0B486DEB" w14:textId="77777777" w:rsidR="00B35045" w:rsidRPr="00751A87" w:rsidRDefault="00B35045">
      <w:pPr>
        <w:rPr>
          <w:lang w:val="sk-SK"/>
        </w:rPr>
      </w:pPr>
      <w:r>
        <w:rPr>
          <w:lang w:val="sk-SK" w:eastAsia="sk-SK"/>
        </w:rPr>
        <w:t>Abnormality funkcie pečene sa majú sledovať pomocou laboratórnych vyšetrení pečene vykonaných pred začiatkom kombinovanej liečby a v mesačných intervaloch počas liečby, alebo častejšie, ak je to klinicky indikované (pozri časť 4.2).</w:t>
      </w:r>
    </w:p>
    <w:p w14:paraId="74AD7B14" w14:textId="77777777" w:rsidR="00B35045" w:rsidRDefault="00B35045">
      <w:pPr>
        <w:rPr>
          <w:lang w:val="sk-SK" w:eastAsia="sk-SK"/>
        </w:rPr>
      </w:pPr>
    </w:p>
    <w:p w14:paraId="3E579CA3" w14:textId="77777777" w:rsidR="00B35045" w:rsidRPr="00751A87" w:rsidRDefault="00B35045">
      <w:pPr>
        <w:rPr>
          <w:lang w:val="sk-SK"/>
        </w:rPr>
      </w:pPr>
      <w:r>
        <w:rPr>
          <w:lang w:val="sk-SK" w:eastAsia="sk-SK"/>
        </w:rPr>
        <w:t>Abnormálne výsledky laboratórnych vyšetrení pečene 3. stupňa sa majú zvládnuť prerušením liečby vemurafenibom alebo znížením jeho dávky. Abnormálne výsledky laboratórnych vyšetrení pečene 4. stupňa sa majú zvládnuť prerušením liečby, znížením dávky alebo ukončením liečby Cotellicom aj vemurafenibom (pozri časť 4.2).</w:t>
      </w:r>
    </w:p>
    <w:p w14:paraId="4220E21F" w14:textId="77777777" w:rsidR="00B35045" w:rsidRDefault="00B35045">
      <w:pPr>
        <w:rPr>
          <w:szCs w:val="22"/>
          <w:lang w:val="sk-SK" w:eastAsia="sk-SK"/>
        </w:rPr>
      </w:pPr>
    </w:p>
    <w:p w14:paraId="028F8EFD" w14:textId="77777777" w:rsidR="00B35045" w:rsidRPr="00751A87" w:rsidRDefault="00B35045">
      <w:pPr>
        <w:rPr>
          <w:lang w:val="sk-SK"/>
        </w:rPr>
      </w:pPr>
      <w:r>
        <w:rPr>
          <w:u w:val="single"/>
          <w:lang w:val="sk-SK"/>
        </w:rPr>
        <w:t>Rabdomyolýza a vzostupy hladiny CPK</w:t>
      </w:r>
    </w:p>
    <w:p w14:paraId="586D3D93" w14:textId="77777777" w:rsidR="00B35045" w:rsidRDefault="00B35045">
      <w:pPr>
        <w:rPr>
          <w:u w:val="single"/>
          <w:lang w:val="sk-SK"/>
        </w:rPr>
      </w:pPr>
    </w:p>
    <w:p w14:paraId="71E01D0C" w14:textId="77777777" w:rsidR="00B35045" w:rsidRPr="00751A87" w:rsidRDefault="00B35045">
      <w:pPr>
        <w:rPr>
          <w:lang w:val="sk-SK"/>
        </w:rPr>
      </w:pPr>
      <w:r>
        <w:rPr>
          <w:szCs w:val="22"/>
          <w:lang w:val="sk-SK" w:eastAsia="sk-SK"/>
        </w:rPr>
        <w:t>U pacientov liečených Cotellicom</w:t>
      </w:r>
      <w:r>
        <w:rPr>
          <w:lang w:val="sk-SK"/>
        </w:rPr>
        <w:t xml:space="preserve"> bola hlásená rabdomyolýza (pozri časť 4.8).</w:t>
      </w:r>
    </w:p>
    <w:p w14:paraId="3DC754BD" w14:textId="77777777" w:rsidR="00B35045" w:rsidRDefault="00B35045">
      <w:pPr>
        <w:rPr>
          <w:lang w:val="sk-SK"/>
        </w:rPr>
      </w:pPr>
    </w:p>
    <w:p w14:paraId="230AA869" w14:textId="77777777" w:rsidR="00B35045" w:rsidRPr="00751A87" w:rsidRDefault="00B35045">
      <w:pPr>
        <w:rPr>
          <w:lang w:val="sk-SK"/>
        </w:rPr>
      </w:pPr>
      <w:r>
        <w:rPr>
          <w:szCs w:val="22"/>
          <w:lang w:val="sk-SK"/>
        </w:rPr>
        <w:t xml:space="preserve">Ak sa diagnostikuje </w:t>
      </w:r>
      <w:r>
        <w:rPr>
          <w:lang w:val="sk-SK"/>
        </w:rPr>
        <w:t>rabdomyolýza</w:t>
      </w:r>
      <w:r>
        <w:rPr>
          <w:szCs w:val="22"/>
          <w:lang w:val="sk-SK"/>
        </w:rPr>
        <w:t>, liečba Cotellicom sa má prerušiť a hladiny CPK a iné príznaky sa majú kontrolovať až do úpravy ich stavu</w:t>
      </w:r>
      <w:r>
        <w:rPr>
          <w:lang w:val="sk-SK"/>
        </w:rPr>
        <w:t>. V závislosti od závažnosti rabdomyolýzy môže byť potrebné zníženie dávky alebo ukončenie liečby (pozri časť 4.2).</w:t>
      </w:r>
    </w:p>
    <w:p w14:paraId="6AEB7E23" w14:textId="77777777" w:rsidR="00B35045" w:rsidRDefault="00B35045">
      <w:pPr>
        <w:rPr>
          <w:lang w:val="sk-SK"/>
        </w:rPr>
      </w:pPr>
    </w:p>
    <w:p w14:paraId="6752F52E" w14:textId="77777777" w:rsidR="00B35045" w:rsidRPr="00751A87" w:rsidRDefault="00B35045">
      <w:pPr>
        <w:rPr>
          <w:lang w:val="sk-SK"/>
        </w:rPr>
      </w:pPr>
      <w:r>
        <w:rPr>
          <w:lang w:val="sk-SK"/>
        </w:rPr>
        <w:t>Vzostupy hladiny CPK 3. a 4. stupňa vrátane asymptomatických vzostupov nad východiskovú hodnotu sa vyskytli aj u pacientov, ktorým bol podávaný Cotellic s vemurafenibom v klinických štúdiách (pozri časť 4.8). Medián času do prvého výskytu vzostupu hladiny CPK 3. alebo 4. stupňa bol 16 dní (rozmedzie: 11 dní až 10 mesiacov); medián času do úplnej úpravy bol 16 dní (rozmedzie: 2 dni až 15 mesiacov).</w:t>
      </w:r>
    </w:p>
    <w:p w14:paraId="7494D846" w14:textId="77777777" w:rsidR="00B35045" w:rsidRDefault="00B35045">
      <w:pPr>
        <w:rPr>
          <w:lang w:val="sk-SK"/>
        </w:rPr>
      </w:pPr>
    </w:p>
    <w:p w14:paraId="0D39EB38" w14:textId="77777777" w:rsidR="00B35045" w:rsidRPr="00751A87" w:rsidRDefault="00B35045">
      <w:pPr>
        <w:rPr>
          <w:lang w:val="sk-SK"/>
        </w:rPr>
      </w:pPr>
      <w:r>
        <w:rPr>
          <w:lang w:val="sk-SK"/>
        </w:rPr>
        <w:t>Hladiny CPK a kreatinínu v sére sa majú vyšetriť pred začiatkom liečby</w:t>
      </w:r>
      <w:r>
        <w:rPr>
          <w:lang w:val="sk-SK" w:eastAsia="en-GB"/>
        </w:rPr>
        <w:t xml:space="preserve">, aby sa stanovili ich východiskové hodnoty, a potom sa majú kontrolovať </w:t>
      </w:r>
      <w:r>
        <w:rPr>
          <w:lang w:val="sk-SK" w:eastAsia="sk-SK"/>
        </w:rPr>
        <w:t xml:space="preserve">v mesačných intervaloch počas liečby </w:t>
      </w:r>
      <w:r>
        <w:rPr>
          <w:lang w:val="sk-SK" w:eastAsia="en-GB"/>
        </w:rPr>
        <w:t xml:space="preserve">alebo podľa klinickej indikácie. </w:t>
      </w:r>
      <w:r>
        <w:rPr>
          <w:lang w:val="sk-SK"/>
        </w:rPr>
        <w:t>Ak je hladina CPK v sére zvýšená, treba zistiť, či sú prítomné prejavy a príznaky rabdomyolýzy, alebo iné príčiny. V závislosti od závažnosti príznakov alebo vzostupu hladiny CPK môže byť potrebné prerušenie liečby, zníženie dávky alebo ukončenie liečby (pozri časť 4.2).</w:t>
      </w:r>
    </w:p>
    <w:p w14:paraId="02018B81" w14:textId="77777777" w:rsidR="00B35045" w:rsidRDefault="00B35045">
      <w:pPr>
        <w:rPr>
          <w:szCs w:val="22"/>
          <w:lang w:val="sk-SK" w:eastAsia="sk-SK"/>
        </w:rPr>
      </w:pPr>
    </w:p>
    <w:p w14:paraId="10518445" w14:textId="77777777" w:rsidR="00B35045" w:rsidRPr="00751A87" w:rsidRDefault="00B35045">
      <w:pPr>
        <w:keepNext/>
        <w:keepLines/>
        <w:rPr>
          <w:lang w:val="sk-SK"/>
        </w:rPr>
      </w:pPr>
      <w:r>
        <w:rPr>
          <w:szCs w:val="22"/>
          <w:u w:val="single"/>
          <w:lang w:val="sk-SK" w:eastAsia="sk-SK"/>
        </w:rPr>
        <w:t>Hnačka</w:t>
      </w:r>
    </w:p>
    <w:p w14:paraId="224C0B96" w14:textId="77777777" w:rsidR="00B35045" w:rsidRDefault="00B35045">
      <w:pPr>
        <w:keepNext/>
        <w:keepLines/>
        <w:rPr>
          <w:szCs w:val="22"/>
          <w:u w:val="single"/>
          <w:lang w:val="sk-SK" w:eastAsia="sk-SK"/>
        </w:rPr>
      </w:pPr>
    </w:p>
    <w:p w14:paraId="5A652CAB" w14:textId="77777777" w:rsidR="00B35045" w:rsidRPr="00751A87" w:rsidRDefault="00B35045" w:rsidP="00D657A9">
      <w:pPr>
        <w:keepNext/>
        <w:keepLines/>
        <w:rPr>
          <w:lang w:val="sk-SK"/>
        </w:rPr>
      </w:pPr>
      <w:r>
        <w:rPr>
          <w:szCs w:val="22"/>
          <w:lang w:val="sk-SK" w:eastAsia="sk-SK"/>
        </w:rPr>
        <w:t xml:space="preserve">U pacientov liečených Cotellicom boli hlásené prípady hnačky ≥ 3. stupňa a závažnej hnačky. Hnačka sa má zvládnuť pomocou antidiaroík a podpornej starostlivosti. Pri hnačke ≥ 3. stupňa, ktorá sa vyskytne napriek podpornej starostlivosti, sa má </w:t>
      </w:r>
      <w:r>
        <w:rPr>
          <w:szCs w:val="22"/>
          <w:lang w:val="sk-SK"/>
        </w:rPr>
        <w:t xml:space="preserve">liečba Cotellicom a vemurafenibom pozastaviť, pokým sa hnačka nezmierni na ≤ 1. stupeň. Ak sa </w:t>
      </w:r>
      <w:r>
        <w:rPr>
          <w:szCs w:val="22"/>
          <w:lang w:val="sk-SK" w:eastAsia="sk-SK"/>
        </w:rPr>
        <w:t>hnačka ≥ 3. stupňa znovu vyskytne, dávka Cotellicu a vemurafenibu sa má znížiť (pozri časť 4.2).</w:t>
      </w:r>
    </w:p>
    <w:p w14:paraId="766F7848" w14:textId="77777777" w:rsidR="00B35045" w:rsidRPr="00751A87" w:rsidRDefault="00B35045">
      <w:pPr>
        <w:keepNext/>
        <w:keepLines/>
        <w:rPr>
          <w:lang w:val="sk-SK"/>
        </w:rPr>
      </w:pPr>
    </w:p>
    <w:p w14:paraId="2D664C08" w14:textId="77777777" w:rsidR="00B35045" w:rsidRPr="00751A87" w:rsidRDefault="00B35045">
      <w:pPr>
        <w:keepNext/>
        <w:keepLines/>
        <w:rPr>
          <w:lang w:val="sk-SK"/>
        </w:rPr>
      </w:pPr>
      <w:r>
        <w:rPr>
          <w:szCs w:val="22"/>
          <w:u w:val="single"/>
          <w:lang w:val="sk-SK"/>
        </w:rPr>
        <w:t>Liekové interakcie: inhibítory CYP3A4</w:t>
      </w:r>
    </w:p>
    <w:p w14:paraId="487F9BB5" w14:textId="77777777" w:rsidR="00B35045" w:rsidRDefault="00B35045">
      <w:pPr>
        <w:keepNext/>
        <w:keepLines/>
        <w:contextualSpacing/>
        <w:rPr>
          <w:szCs w:val="22"/>
          <w:u w:val="single"/>
          <w:lang w:val="sk-SK"/>
        </w:rPr>
      </w:pPr>
    </w:p>
    <w:p w14:paraId="62854F8F" w14:textId="77777777" w:rsidR="00B35045" w:rsidRPr="00751A87" w:rsidRDefault="00B35045">
      <w:pPr>
        <w:keepNext/>
        <w:keepLines/>
        <w:contextualSpacing/>
        <w:rPr>
          <w:lang w:val="sk-SK"/>
        </w:rPr>
      </w:pPr>
      <w:r>
        <w:rPr>
          <w:szCs w:val="22"/>
          <w:lang w:val="sk-SK"/>
        </w:rPr>
        <w:t>Počas liečby Cotellicom sa treba vyhnúť súbežnému použitiu silných inhibítorov CYP3A. Je potrebná obozretnosť, ak sa stredne silný inhibítor CYP3A podáva súbežne s Cotellicom. Ak sa súbežnému použitiu silného alebo stredne silného inhibítora CYP3A nedá vyhnúť, pacienti majú byť pozorne sledovaní kvôli bezpečnosti a majú sa vykonať úpravy dávky, ak je to klinicky indikované (pozri tabuľku 1 v časti 4.2).</w:t>
      </w:r>
    </w:p>
    <w:p w14:paraId="2F4A14DD" w14:textId="77777777" w:rsidR="00B35045" w:rsidRDefault="00B35045">
      <w:pPr>
        <w:contextualSpacing/>
        <w:rPr>
          <w:szCs w:val="22"/>
          <w:lang w:val="sk-SK"/>
        </w:rPr>
      </w:pPr>
    </w:p>
    <w:p w14:paraId="480F3C0D" w14:textId="77777777" w:rsidR="00B35045" w:rsidRPr="00751A87" w:rsidRDefault="00B35045">
      <w:pPr>
        <w:contextualSpacing/>
        <w:rPr>
          <w:lang w:val="sk-SK"/>
        </w:rPr>
      </w:pPr>
      <w:r>
        <w:rPr>
          <w:szCs w:val="22"/>
          <w:u w:val="single"/>
          <w:lang w:val="sk-SK"/>
        </w:rPr>
        <w:t>Predĺženie QT</w:t>
      </w:r>
    </w:p>
    <w:p w14:paraId="0B7F896E" w14:textId="77777777" w:rsidR="00B35045" w:rsidRDefault="00B35045">
      <w:pPr>
        <w:contextualSpacing/>
        <w:rPr>
          <w:szCs w:val="22"/>
          <w:u w:val="single"/>
          <w:lang w:val="sk-SK"/>
        </w:rPr>
      </w:pPr>
    </w:p>
    <w:p w14:paraId="36C7F81C" w14:textId="77777777" w:rsidR="00B35045" w:rsidRPr="00751A87" w:rsidRDefault="00B35045">
      <w:pPr>
        <w:contextualSpacing/>
        <w:rPr>
          <w:lang w:val="sk-SK"/>
        </w:rPr>
      </w:pPr>
      <w:r>
        <w:rPr>
          <w:szCs w:val="22"/>
          <w:lang w:val="sk-SK"/>
        </w:rPr>
        <w:t xml:space="preserve">Ak počas liečby hodnota QTc presiahne 500 ms, pozrite si, prosím, časti 4.2 a 4.4 SPC </w:t>
      </w:r>
      <w:r>
        <w:rPr>
          <w:lang w:val="sk-SK" w:eastAsia="de-DE"/>
        </w:rPr>
        <w:t>vemurafenibu</w:t>
      </w:r>
      <w:r>
        <w:rPr>
          <w:szCs w:val="22"/>
          <w:lang w:val="sk-SK"/>
        </w:rPr>
        <w:t>.</w:t>
      </w:r>
    </w:p>
    <w:p w14:paraId="30861806" w14:textId="77777777" w:rsidR="00B35045" w:rsidRPr="00751A87" w:rsidRDefault="00B35045">
      <w:pPr>
        <w:contextualSpacing/>
        <w:rPr>
          <w:lang w:val="sk-SK"/>
        </w:rPr>
      </w:pPr>
    </w:p>
    <w:p w14:paraId="23546D75" w14:textId="77777777" w:rsidR="00B35045" w:rsidRPr="00751A87" w:rsidRDefault="00B35045">
      <w:pPr>
        <w:keepNext/>
        <w:keepLines/>
        <w:ind w:left="567" w:hanging="567"/>
        <w:rPr>
          <w:lang w:val="sk-SK"/>
        </w:rPr>
      </w:pPr>
      <w:r>
        <w:rPr>
          <w:szCs w:val="22"/>
          <w:u w:val="single"/>
          <w:lang w:val="sk-SK" w:eastAsia="en-GB"/>
        </w:rPr>
        <w:t>Pomocné látky</w:t>
      </w:r>
    </w:p>
    <w:p w14:paraId="78F7DBB8" w14:textId="77777777" w:rsidR="00B35045" w:rsidRDefault="00B35045">
      <w:pPr>
        <w:keepNext/>
        <w:keepLines/>
        <w:rPr>
          <w:szCs w:val="22"/>
          <w:u w:val="single"/>
          <w:lang w:val="sk-SK" w:eastAsia="sk-SK"/>
        </w:rPr>
      </w:pPr>
    </w:p>
    <w:p w14:paraId="57B52737" w14:textId="77777777" w:rsidR="00B35045" w:rsidRDefault="00B35045">
      <w:pPr>
        <w:keepNext/>
        <w:keepLines/>
        <w:rPr>
          <w:szCs w:val="22"/>
          <w:lang w:val="sk-SK" w:eastAsia="sk-SK"/>
        </w:rPr>
      </w:pPr>
      <w:r>
        <w:rPr>
          <w:szCs w:val="22"/>
          <w:lang w:val="sk-SK" w:eastAsia="sk-SK"/>
        </w:rPr>
        <w:t xml:space="preserve">Tento liek obsahuje laktózu. </w:t>
      </w:r>
      <w:r w:rsidRPr="00751A87">
        <w:rPr>
          <w:szCs w:val="22"/>
          <w:lang w:val="sk-SK" w:eastAsia="sk-SK"/>
        </w:rPr>
        <w:t xml:space="preserve">Pacienti so zriedkavými dedičnými problémami </w:t>
      </w:r>
      <w:r>
        <w:rPr>
          <w:szCs w:val="22"/>
          <w:lang w:val="sk-SK" w:eastAsia="sk-SK"/>
        </w:rPr>
        <w:t>galaktózovej intolerancie, celkovým deficitom laktázy alebo glukózo</w:t>
      </w:r>
      <w:r>
        <w:rPr>
          <w:szCs w:val="22"/>
          <w:lang w:val="sk-SK" w:eastAsia="sk-SK"/>
        </w:rPr>
        <w:noBreakHyphen/>
        <w:t>galaktózovou malabsorpcou nesmú užívať tento liek.</w:t>
      </w:r>
    </w:p>
    <w:p w14:paraId="5BAE4F1B" w14:textId="77777777" w:rsidR="00B35045" w:rsidRPr="00751A87" w:rsidRDefault="00B35045">
      <w:pPr>
        <w:keepNext/>
        <w:keepLines/>
        <w:rPr>
          <w:lang w:val="sk-SK"/>
        </w:rPr>
      </w:pPr>
    </w:p>
    <w:p w14:paraId="491DAEC0" w14:textId="77777777" w:rsidR="00B35045" w:rsidRPr="00751A87" w:rsidRDefault="00B35045">
      <w:pPr>
        <w:keepNext/>
        <w:keepLines/>
        <w:rPr>
          <w:lang w:val="sk-SK"/>
        </w:rPr>
      </w:pPr>
      <w:r>
        <w:rPr>
          <w:szCs w:val="22"/>
          <w:lang w:val="sk-SK" w:eastAsia="sk-SK"/>
        </w:rPr>
        <w:t>Tento liek obsahuje menej ako 1 mmol sodíka (23 mg) v jednej tablete, t.j. v podstate zanedbateľné množstvo sodíka.</w:t>
      </w:r>
    </w:p>
    <w:p w14:paraId="12C5E3D4" w14:textId="77777777" w:rsidR="00B35045" w:rsidRDefault="00B35045">
      <w:pPr>
        <w:contextualSpacing/>
        <w:rPr>
          <w:szCs w:val="22"/>
          <w:u w:val="single"/>
          <w:lang w:val="sk-SK" w:eastAsia="sk-SK"/>
        </w:rPr>
      </w:pPr>
    </w:p>
    <w:p w14:paraId="4CC1FAF4" w14:textId="77777777" w:rsidR="00B35045" w:rsidRPr="00751A87" w:rsidRDefault="00B35045">
      <w:pPr>
        <w:keepNext/>
        <w:keepLines/>
        <w:ind w:left="567" w:hanging="567"/>
        <w:rPr>
          <w:lang w:val="sk-SK"/>
        </w:rPr>
      </w:pPr>
      <w:r>
        <w:rPr>
          <w:b/>
          <w:szCs w:val="22"/>
          <w:lang w:val="sk-SK" w:eastAsia="sk-SK"/>
        </w:rPr>
        <w:t>4.5</w:t>
      </w:r>
      <w:r>
        <w:rPr>
          <w:b/>
          <w:szCs w:val="22"/>
          <w:lang w:val="sk-SK" w:eastAsia="sk-SK"/>
        </w:rPr>
        <w:tab/>
      </w:r>
      <w:r>
        <w:rPr>
          <w:b/>
          <w:szCs w:val="22"/>
          <w:lang w:val="sk-SK"/>
        </w:rPr>
        <w:t>Liekové a iné interakcie</w:t>
      </w:r>
    </w:p>
    <w:p w14:paraId="48C552A9" w14:textId="77777777" w:rsidR="00B35045" w:rsidRDefault="00B35045">
      <w:pPr>
        <w:keepNext/>
        <w:keepLines/>
        <w:rPr>
          <w:b/>
          <w:szCs w:val="22"/>
          <w:u w:val="single"/>
          <w:lang w:val="sk-SK" w:eastAsia="en-GB"/>
        </w:rPr>
      </w:pPr>
    </w:p>
    <w:p w14:paraId="5500E613" w14:textId="77777777" w:rsidR="00B35045" w:rsidRPr="00751A87" w:rsidRDefault="00B35045">
      <w:pPr>
        <w:keepNext/>
        <w:keepLines/>
        <w:ind w:left="567" w:hanging="567"/>
        <w:rPr>
          <w:lang w:val="sk-SK"/>
        </w:rPr>
      </w:pPr>
      <w:r>
        <w:rPr>
          <w:szCs w:val="22"/>
          <w:u w:val="single"/>
          <w:lang w:val="sk-SK" w:eastAsia="en-GB"/>
        </w:rPr>
        <w:t>Účinky iných liekov na kobimetinib</w:t>
      </w:r>
    </w:p>
    <w:p w14:paraId="1E874816" w14:textId="77777777" w:rsidR="00B35045" w:rsidRDefault="00B35045">
      <w:pPr>
        <w:keepNext/>
        <w:keepLines/>
        <w:ind w:left="567" w:hanging="567"/>
        <w:rPr>
          <w:szCs w:val="22"/>
          <w:u w:val="single"/>
          <w:lang w:val="sk-SK" w:eastAsia="sk-SK"/>
        </w:rPr>
      </w:pPr>
    </w:p>
    <w:p w14:paraId="46E53E05" w14:textId="77777777" w:rsidR="00B35045" w:rsidRPr="00751A87" w:rsidRDefault="00B35045">
      <w:pPr>
        <w:keepNext/>
        <w:keepLines/>
        <w:rPr>
          <w:lang w:val="sk-SK"/>
        </w:rPr>
      </w:pPr>
      <w:r>
        <w:rPr>
          <w:i/>
          <w:szCs w:val="22"/>
          <w:lang w:val="sk-SK" w:eastAsia="de-DE"/>
        </w:rPr>
        <w:t>Inhibítory CYP3A</w:t>
      </w:r>
    </w:p>
    <w:p w14:paraId="63893156" w14:textId="77777777" w:rsidR="00B35045" w:rsidRDefault="00B35045">
      <w:pPr>
        <w:keepNext/>
        <w:keepLines/>
        <w:rPr>
          <w:i/>
          <w:szCs w:val="22"/>
          <w:lang w:val="sk-SK" w:eastAsia="de-DE"/>
        </w:rPr>
      </w:pPr>
    </w:p>
    <w:p w14:paraId="2136A32F" w14:textId="77777777" w:rsidR="00B35045" w:rsidRPr="00751A87" w:rsidRDefault="00B35045">
      <w:pPr>
        <w:keepNext/>
        <w:keepLines/>
        <w:rPr>
          <w:lang w:val="sk-SK"/>
        </w:rPr>
      </w:pPr>
      <w:r>
        <w:rPr>
          <w:szCs w:val="22"/>
          <w:lang w:val="sk-SK" w:eastAsia="de-DE"/>
        </w:rPr>
        <w:t>Kobimetinib sa metabolizuje prostredníctvom CYP3A a u zdravých osôb sa hodnota AUC kobimetinibu zvýšila približne 7</w:t>
      </w:r>
      <w:r>
        <w:rPr>
          <w:szCs w:val="22"/>
          <w:lang w:val="sk-SK" w:eastAsia="de-DE"/>
        </w:rPr>
        <w:noBreakHyphen/>
        <w:t>násobne v prítomnosti silného inhibítora CYP3A (itrakonazolu). Veľkosť tejto interakcie by u pacientov mohla byť potenciálne nižšia.</w:t>
      </w:r>
    </w:p>
    <w:p w14:paraId="481F0DFA" w14:textId="77777777" w:rsidR="00B35045" w:rsidRDefault="00B35045">
      <w:pPr>
        <w:rPr>
          <w:szCs w:val="22"/>
          <w:lang w:val="sk-SK" w:eastAsia="de-DE"/>
        </w:rPr>
      </w:pPr>
    </w:p>
    <w:p w14:paraId="6A6809BB" w14:textId="77777777" w:rsidR="00B35045" w:rsidRPr="00751A87" w:rsidRDefault="00B35045">
      <w:pPr>
        <w:rPr>
          <w:lang w:val="sk-SK"/>
        </w:rPr>
      </w:pPr>
      <w:r>
        <w:rPr>
          <w:i/>
          <w:szCs w:val="22"/>
          <w:u w:val="single"/>
          <w:lang w:val="sk-SK" w:eastAsia="de-DE"/>
        </w:rPr>
        <w:t>Silné inhibítory CYP3A (pozri časť 4.4)</w:t>
      </w:r>
    </w:p>
    <w:p w14:paraId="344A49F0" w14:textId="77777777" w:rsidR="00B35045" w:rsidRPr="00751A87" w:rsidRDefault="00B35045">
      <w:pPr>
        <w:rPr>
          <w:lang w:val="sk-SK"/>
        </w:rPr>
      </w:pPr>
    </w:p>
    <w:p w14:paraId="21035175" w14:textId="77777777" w:rsidR="00B35045" w:rsidRPr="00751A87" w:rsidRDefault="00B35045">
      <w:pPr>
        <w:rPr>
          <w:lang w:val="sk-SK"/>
        </w:rPr>
      </w:pPr>
      <w:r>
        <w:rPr>
          <w:szCs w:val="22"/>
          <w:lang w:val="sk-SK"/>
        </w:rPr>
        <w:t>Počas liečby Cotellicom sa treba vyhnúť súbežnému použitiu silných inhibítorov CYP3A. Silné inhibítory CYP3A zahŕňajú nasledujúce, ale neobmedzujú sa len na ne: ritonavir, kobicistat, telaprevir, lopinavir, itrakonazol, vorikonazol, klaritromycín, telitromycín, posakonazol, nefazodón a grapefruitová šťava. Ak sa súbežnému použitiu silného inhibítora CYP3A nedá vyhnúť, pacienti majú byť pozorne sledovaní kvôli bezpečnosti. Pri krátkodobom používaní silných inhibítorov CYP3A (7 dní alebo kratšie) sa má zvážiť prerušenie liečby kobimetinibom počas obdobia používania inhibítora.</w:t>
      </w:r>
    </w:p>
    <w:p w14:paraId="1758C41B" w14:textId="77777777" w:rsidR="00B35045" w:rsidRDefault="00B35045">
      <w:pPr>
        <w:rPr>
          <w:i/>
          <w:szCs w:val="22"/>
          <w:u w:val="single"/>
          <w:lang w:val="sk-SK" w:eastAsia="de-DE"/>
        </w:rPr>
      </w:pPr>
    </w:p>
    <w:p w14:paraId="4368080A" w14:textId="77777777" w:rsidR="00B35045" w:rsidRPr="00751A87" w:rsidRDefault="00B35045">
      <w:pPr>
        <w:rPr>
          <w:lang w:val="sk-SK"/>
        </w:rPr>
      </w:pPr>
      <w:r>
        <w:rPr>
          <w:i/>
          <w:szCs w:val="22"/>
          <w:u w:val="single"/>
          <w:lang w:val="sk-SK" w:eastAsia="de-DE"/>
        </w:rPr>
        <w:t>Stredne silné inhibítory CYP3A (pozri časť 4.4)</w:t>
      </w:r>
    </w:p>
    <w:p w14:paraId="0909455F" w14:textId="77777777" w:rsidR="00B35045" w:rsidRDefault="00B35045">
      <w:pPr>
        <w:rPr>
          <w:szCs w:val="22"/>
          <w:lang w:val="sk-SK"/>
        </w:rPr>
      </w:pPr>
    </w:p>
    <w:p w14:paraId="43B709E7" w14:textId="77777777" w:rsidR="00B35045" w:rsidRPr="00751A87" w:rsidRDefault="00B35045">
      <w:pPr>
        <w:rPr>
          <w:lang w:val="sk-SK"/>
        </w:rPr>
      </w:pPr>
      <w:r>
        <w:rPr>
          <w:szCs w:val="22"/>
          <w:lang w:val="sk-SK"/>
        </w:rPr>
        <w:t xml:space="preserve">Je potrebná obozretnosť, ak sa kobimetinib podáva súbežne so stredne silnými inhibítormi CYP3A. Stredne silné inhibítory CYP3A zahŕňajú nasledujúce, ale neobmedzujú sa len na ne: </w:t>
      </w:r>
      <w:r>
        <w:rPr>
          <w:szCs w:val="22"/>
          <w:lang w:val="sk-SK" w:eastAsia="de-DE"/>
        </w:rPr>
        <w:t xml:space="preserve">amiodarón, erytromycín, flukonazol, mikonazol, diltiazem, verapamil, delavirdín, amprenavir, fosamprenavir, imatinib. Keď sa kobimetinib podáva súbežne so stredne silným inhibítorom CYP3A, pacienti majú </w:t>
      </w:r>
      <w:r>
        <w:rPr>
          <w:szCs w:val="22"/>
          <w:lang w:val="sk-SK"/>
        </w:rPr>
        <w:t>byť pozorne sledovaní kvôli bezpečnosti.</w:t>
      </w:r>
    </w:p>
    <w:p w14:paraId="6003CC31" w14:textId="77777777" w:rsidR="00B35045" w:rsidRDefault="00B35045">
      <w:pPr>
        <w:rPr>
          <w:szCs w:val="22"/>
          <w:lang w:val="sk-SK"/>
        </w:rPr>
      </w:pPr>
    </w:p>
    <w:p w14:paraId="0CBD5583" w14:textId="77777777" w:rsidR="00B35045" w:rsidRPr="00751A87" w:rsidRDefault="00B35045">
      <w:pPr>
        <w:rPr>
          <w:lang w:val="sk-SK"/>
        </w:rPr>
      </w:pPr>
      <w:r>
        <w:rPr>
          <w:i/>
          <w:szCs w:val="22"/>
          <w:u w:val="single"/>
          <w:lang w:val="sk-SK" w:eastAsia="de-DE"/>
        </w:rPr>
        <w:t>Mierne inhibítory CYP3A</w:t>
      </w:r>
    </w:p>
    <w:p w14:paraId="568630AB" w14:textId="77777777" w:rsidR="00B35045" w:rsidRDefault="00B35045">
      <w:pPr>
        <w:rPr>
          <w:i/>
          <w:szCs w:val="22"/>
          <w:lang w:val="sk-SK" w:eastAsia="de-DE"/>
        </w:rPr>
      </w:pPr>
    </w:p>
    <w:p w14:paraId="75060528" w14:textId="77777777" w:rsidR="00B35045" w:rsidRPr="00751A87" w:rsidRDefault="00B35045">
      <w:pPr>
        <w:rPr>
          <w:lang w:val="sk-SK"/>
        </w:rPr>
      </w:pPr>
      <w:r>
        <w:rPr>
          <w:szCs w:val="22"/>
          <w:lang w:val="sk-SK" w:eastAsia="de-DE"/>
        </w:rPr>
        <w:t>Kobimetinib sa môže podávať súbežne s miernymi inhibítormi CYP3A bez potreby úpravy dávky.</w:t>
      </w:r>
    </w:p>
    <w:p w14:paraId="0300C519" w14:textId="77777777" w:rsidR="00B35045" w:rsidRDefault="00B35045">
      <w:pPr>
        <w:rPr>
          <w:szCs w:val="22"/>
          <w:lang w:val="sk-SK" w:eastAsia="de-DE"/>
        </w:rPr>
      </w:pPr>
    </w:p>
    <w:p w14:paraId="4F960368" w14:textId="77777777" w:rsidR="00B35045" w:rsidRPr="00751A87" w:rsidRDefault="00B35045">
      <w:pPr>
        <w:keepNext/>
        <w:keepLines/>
        <w:rPr>
          <w:lang w:val="sk-SK"/>
        </w:rPr>
      </w:pPr>
      <w:r>
        <w:rPr>
          <w:i/>
          <w:szCs w:val="22"/>
          <w:lang w:val="sk-SK" w:eastAsia="de-DE"/>
        </w:rPr>
        <w:t>Induktory CYP3A</w:t>
      </w:r>
    </w:p>
    <w:p w14:paraId="490D96E2" w14:textId="77777777" w:rsidR="00B35045" w:rsidRDefault="00B35045">
      <w:pPr>
        <w:keepNext/>
        <w:keepLines/>
        <w:rPr>
          <w:i/>
          <w:szCs w:val="22"/>
          <w:lang w:val="sk-SK" w:eastAsia="de-DE"/>
        </w:rPr>
      </w:pPr>
    </w:p>
    <w:p w14:paraId="29622E60" w14:textId="77777777" w:rsidR="00B35045" w:rsidRPr="00751A87" w:rsidRDefault="00B35045">
      <w:pPr>
        <w:keepNext/>
        <w:keepLines/>
        <w:rPr>
          <w:lang w:val="sk-SK"/>
        </w:rPr>
      </w:pPr>
      <w:r>
        <w:rPr>
          <w:rFonts w:cs="LZLLQG+TimesNewRoman"/>
          <w:color w:val="000000"/>
          <w:szCs w:val="22"/>
          <w:lang w:val="sk-SK"/>
        </w:rPr>
        <w:t>Súbežné podávanie kobimetinibu so silným induktorom CYP3A sa v klinickej štúdii nehodnotilo, je však pravdepodobné zníženie expozície kobimetinibu. Preto sa treba vyhnúť súbežnému použitiu stredne silných a silných induktorov CYP3A (napr. karbamazepínu, rifampicínu, fenytoínu a ľubovníka bodkovaného). Má sa zvážiť použitie alternatívnych liečiv, ktoré nespôsobujú žiadnu alebo len minimálnu indukciu CYP3A. Vzhľadom na to, že koncentrácie kobimetinibu sú pravdepodobne významne znížené pri súbežnom podávaní stredne silných až silných induktorov CYP3A, jeho účinnosť u pacienta môže byť oslabená.</w:t>
      </w:r>
    </w:p>
    <w:p w14:paraId="3699DD49" w14:textId="77777777" w:rsidR="00B35045" w:rsidRDefault="00B35045">
      <w:pPr>
        <w:rPr>
          <w:rFonts w:cs="LZLLQG+TimesNewRoman"/>
          <w:color w:val="000000"/>
          <w:szCs w:val="22"/>
          <w:lang w:val="sk-SK"/>
        </w:rPr>
      </w:pPr>
    </w:p>
    <w:p w14:paraId="47CB0D24" w14:textId="77777777" w:rsidR="00B35045" w:rsidRPr="00751A87" w:rsidRDefault="00B35045">
      <w:pPr>
        <w:keepNext/>
        <w:keepLines/>
        <w:rPr>
          <w:lang w:val="sk-SK"/>
        </w:rPr>
      </w:pPr>
      <w:r>
        <w:rPr>
          <w:rFonts w:eastAsia="SimSun"/>
          <w:i/>
          <w:szCs w:val="22"/>
          <w:lang w:val="sk-SK" w:eastAsia="en-US"/>
        </w:rPr>
        <w:t>Inhibítory P</w:t>
      </w:r>
      <w:r>
        <w:rPr>
          <w:rFonts w:eastAsia="SimSun"/>
          <w:i/>
          <w:szCs w:val="22"/>
          <w:lang w:val="sk-SK" w:eastAsia="en-US"/>
        </w:rPr>
        <w:noBreakHyphen/>
        <w:t>glykoproteínu</w:t>
      </w:r>
    </w:p>
    <w:p w14:paraId="53C3ECD4" w14:textId="77777777" w:rsidR="00B35045" w:rsidRDefault="00B35045">
      <w:pPr>
        <w:keepNext/>
        <w:keepLines/>
        <w:rPr>
          <w:rFonts w:eastAsia="SimSun"/>
          <w:i/>
          <w:szCs w:val="22"/>
          <w:lang w:val="sk-SK" w:eastAsia="en-US"/>
        </w:rPr>
      </w:pPr>
    </w:p>
    <w:p w14:paraId="1E61572F" w14:textId="77777777" w:rsidR="00B35045" w:rsidRPr="00751A87" w:rsidRDefault="00B35045">
      <w:pPr>
        <w:keepNext/>
        <w:keepLines/>
        <w:rPr>
          <w:lang w:val="sk-SK"/>
        </w:rPr>
      </w:pPr>
      <w:r>
        <w:rPr>
          <w:rFonts w:eastAsia="TimesNewRoman"/>
          <w:szCs w:val="22"/>
          <w:lang w:val="sk-SK" w:eastAsia="fr-BE"/>
        </w:rPr>
        <w:t>Kobimetinib je substrátom P</w:t>
      </w:r>
      <w:r>
        <w:rPr>
          <w:rFonts w:eastAsia="TimesNewRoman"/>
          <w:szCs w:val="22"/>
          <w:lang w:val="sk-SK" w:eastAsia="fr-BE"/>
        </w:rPr>
        <w:noBreakHyphen/>
        <w:t>glykoproteínu (P</w:t>
      </w:r>
      <w:r>
        <w:rPr>
          <w:rFonts w:eastAsia="TimesNewRoman"/>
          <w:szCs w:val="22"/>
          <w:lang w:val="sk-SK" w:eastAsia="fr-BE"/>
        </w:rPr>
        <w:noBreakHyphen/>
        <w:t>gp). Súbežné podávanie inhibítorov P</w:t>
      </w:r>
      <w:r>
        <w:rPr>
          <w:rFonts w:eastAsia="TimesNewRoman"/>
          <w:szCs w:val="22"/>
          <w:lang w:val="sk-SK" w:eastAsia="fr-BE"/>
        </w:rPr>
        <w:noBreakHyphen/>
        <w:t>gp, ako napríklad cyklosporínu a verapamilu, môže potenciálne zvýšiť plazmatické koncentrácie kobimetinibu.</w:t>
      </w:r>
    </w:p>
    <w:p w14:paraId="175A7B92" w14:textId="77777777" w:rsidR="00B35045" w:rsidRDefault="00B35045">
      <w:pPr>
        <w:rPr>
          <w:rFonts w:eastAsia="TimesNewRoman"/>
          <w:szCs w:val="22"/>
          <w:lang w:val="sk-SK" w:eastAsia="de-DE"/>
        </w:rPr>
      </w:pPr>
    </w:p>
    <w:p w14:paraId="05434D2F" w14:textId="77777777" w:rsidR="00B35045" w:rsidRPr="00751A87" w:rsidRDefault="00B35045">
      <w:pPr>
        <w:keepNext/>
        <w:keepLines/>
        <w:rPr>
          <w:lang w:val="pt-BR"/>
        </w:rPr>
      </w:pPr>
      <w:r>
        <w:rPr>
          <w:szCs w:val="22"/>
          <w:u w:val="single"/>
          <w:lang w:val="sk-SK" w:eastAsia="en-GB"/>
        </w:rPr>
        <w:t>Účinky kobimetinibu na iné lieky</w:t>
      </w:r>
    </w:p>
    <w:p w14:paraId="01F4BFF2" w14:textId="77777777" w:rsidR="00B35045" w:rsidRDefault="00B35045">
      <w:pPr>
        <w:keepNext/>
        <w:keepLines/>
        <w:rPr>
          <w:rFonts w:eastAsia="SimSun"/>
          <w:szCs w:val="22"/>
          <w:lang w:val="sk-SK" w:eastAsia="de-DE"/>
        </w:rPr>
      </w:pPr>
    </w:p>
    <w:p w14:paraId="25745F69" w14:textId="77777777" w:rsidR="00B35045" w:rsidRPr="00751A87" w:rsidRDefault="00B35045">
      <w:pPr>
        <w:keepNext/>
        <w:keepLines/>
        <w:rPr>
          <w:lang w:val="pt-BR"/>
        </w:rPr>
      </w:pPr>
      <w:r>
        <w:rPr>
          <w:i/>
          <w:szCs w:val="22"/>
          <w:lang w:val="sk-SK" w:eastAsia="de-DE"/>
        </w:rPr>
        <w:t>Substráty CYP3A a CYP2D6</w:t>
      </w:r>
    </w:p>
    <w:p w14:paraId="7C7D1756" w14:textId="77777777" w:rsidR="00B35045" w:rsidRDefault="00B35045">
      <w:pPr>
        <w:keepNext/>
        <w:keepLines/>
        <w:rPr>
          <w:i/>
          <w:szCs w:val="22"/>
          <w:lang w:val="sk-SK" w:eastAsia="de-DE"/>
        </w:rPr>
      </w:pPr>
    </w:p>
    <w:p w14:paraId="65F52711" w14:textId="77777777" w:rsidR="00B35045" w:rsidRPr="00751A87" w:rsidRDefault="00B35045">
      <w:pPr>
        <w:keepNext/>
        <w:keepLines/>
        <w:rPr>
          <w:lang w:val="sk-SK"/>
        </w:rPr>
      </w:pPr>
      <w:r>
        <w:rPr>
          <w:szCs w:val="22"/>
          <w:lang w:val="sk-SK" w:eastAsia="de-DE"/>
        </w:rPr>
        <w:t>Klinická štúdia liekových interakcií (drug</w:t>
      </w:r>
      <w:r>
        <w:rPr>
          <w:szCs w:val="22"/>
          <w:lang w:val="sk-SK" w:eastAsia="de-DE"/>
        </w:rPr>
        <w:noBreakHyphen/>
        <w:t>drug interaction, DDI) u pacientov so zhubnými nádorovými ochoreniami ukázala, že plazmatické koncentrácie midazolamu (citlivého substrátu CYP3A) a dextrometorfánu (citlivého substrátu CYP2D6) sa nezmenili v prítomnosti kobimetinibu.</w:t>
      </w:r>
    </w:p>
    <w:p w14:paraId="08E89584" w14:textId="77777777" w:rsidR="00B35045" w:rsidRDefault="00B35045">
      <w:pPr>
        <w:rPr>
          <w:szCs w:val="22"/>
          <w:lang w:val="sk-SK" w:eastAsia="de-DE"/>
        </w:rPr>
      </w:pPr>
    </w:p>
    <w:p w14:paraId="5DBC905D" w14:textId="77777777" w:rsidR="00B35045" w:rsidRPr="00751A87" w:rsidRDefault="00B35045">
      <w:pPr>
        <w:rPr>
          <w:lang w:val="sk-SK"/>
        </w:rPr>
      </w:pPr>
      <w:r>
        <w:rPr>
          <w:i/>
          <w:szCs w:val="22"/>
          <w:lang w:val="sk-SK" w:eastAsia="de-DE"/>
        </w:rPr>
        <w:t>Substráty CYP1A2</w:t>
      </w:r>
    </w:p>
    <w:p w14:paraId="25FB2E75" w14:textId="77777777" w:rsidR="00B35045" w:rsidRDefault="00B35045">
      <w:pPr>
        <w:rPr>
          <w:i/>
          <w:szCs w:val="22"/>
          <w:lang w:val="sk-SK" w:eastAsia="de-DE"/>
        </w:rPr>
      </w:pPr>
    </w:p>
    <w:p w14:paraId="3031FCD8" w14:textId="77777777" w:rsidR="00B35045" w:rsidRPr="00751A87" w:rsidRDefault="00B35045">
      <w:pPr>
        <w:rPr>
          <w:lang w:val="sk-SK"/>
        </w:rPr>
      </w:pPr>
      <w:r>
        <w:rPr>
          <w:szCs w:val="22"/>
          <w:lang w:val="sk-SK" w:eastAsia="de-DE"/>
        </w:rPr>
        <w:t>V podmienkach </w:t>
      </w:r>
      <w:r>
        <w:rPr>
          <w:i/>
          <w:szCs w:val="22"/>
          <w:lang w:val="sk-SK" w:eastAsia="de-DE"/>
        </w:rPr>
        <w:t>in vitro</w:t>
      </w:r>
      <w:r>
        <w:rPr>
          <w:szCs w:val="22"/>
          <w:lang w:val="sk-SK" w:eastAsia="de-DE"/>
        </w:rPr>
        <w:t xml:space="preserve"> je kobimetinib potenciálnym induktorom CYP1A2, a preto môže znížiť expozíciu substrátov tohto enzýmu, napr. teofylínu. Neuskutočnili sa žiadne klinické štúdie DDI hodnotiace klinický význam tohto zistenia.</w:t>
      </w:r>
    </w:p>
    <w:p w14:paraId="08BDC91B" w14:textId="77777777" w:rsidR="00B35045" w:rsidRDefault="00B35045">
      <w:pPr>
        <w:rPr>
          <w:szCs w:val="22"/>
          <w:lang w:val="sk-SK" w:eastAsia="de-DE"/>
        </w:rPr>
      </w:pPr>
    </w:p>
    <w:p w14:paraId="73D8D417" w14:textId="77777777" w:rsidR="00B35045" w:rsidRPr="00751A87" w:rsidRDefault="00B35045">
      <w:pPr>
        <w:keepNext/>
        <w:rPr>
          <w:lang w:val="sk-SK"/>
        </w:rPr>
      </w:pPr>
      <w:r>
        <w:rPr>
          <w:i/>
          <w:szCs w:val="22"/>
          <w:lang w:val="sk-SK" w:eastAsia="de-DE"/>
        </w:rPr>
        <w:t>Substráty BCRP</w:t>
      </w:r>
    </w:p>
    <w:p w14:paraId="604D7AE7" w14:textId="77777777" w:rsidR="00B35045" w:rsidRDefault="00B35045">
      <w:pPr>
        <w:keepNext/>
        <w:rPr>
          <w:i/>
          <w:szCs w:val="22"/>
          <w:lang w:val="sk-SK" w:eastAsia="de-DE"/>
        </w:rPr>
      </w:pPr>
    </w:p>
    <w:p w14:paraId="1770D633" w14:textId="77777777" w:rsidR="00B35045" w:rsidRPr="00751A87" w:rsidRDefault="00B35045">
      <w:pPr>
        <w:rPr>
          <w:lang w:val="sk-SK"/>
        </w:rPr>
      </w:pPr>
      <w:r>
        <w:rPr>
          <w:iCs/>
          <w:szCs w:val="22"/>
          <w:lang w:val="sk-SK"/>
        </w:rPr>
        <w:t xml:space="preserve">V podmienkach </w:t>
      </w:r>
      <w:r>
        <w:rPr>
          <w:i/>
          <w:iCs/>
          <w:szCs w:val="22"/>
          <w:lang w:val="sk-SK"/>
        </w:rPr>
        <w:t xml:space="preserve">in vitro </w:t>
      </w:r>
      <w:r>
        <w:rPr>
          <w:szCs w:val="22"/>
          <w:lang w:val="sk-SK"/>
        </w:rPr>
        <w:t>je kobimetinib stredne silným inhibítorom BCRP (Breast Cancer Resistance Protein </w:t>
      </w:r>
      <w:r>
        <w:rPr>
          <w:szCs w:val="22"/>
          <w:lang w:val="sk-SK"/>
        </w:rPr>
        <w:noBreakHyphen/>
        <w:t> proteín zodpovedný za rezistenciu pri rakovine prsníka). Neuskutočnili sa žiadne klinické štúdie DDI hodnotiace toto zistenie a nie je možné vylúčiť klinicky významnú inhibíciu BCRP v čreve.</w:t>
      </w:r>
    </w:p>
    <w:p w14:paraId="5ED613AE" w14:textId="77777777" w:rsidR="00B35045" w:rsidRDefault="00B35045">
      <w:pPr>
        <w:rPr>
          <w:szCs w:val="22"/>
          <w:lang w:val="sk-SK" w:eastAsia="de-DE"/>
        </w:rPr>
      </w:pPr>
    </w:p>
    <w:p w14:paraId="55BDDA0B" w14:textId="77777777" w:rsidR="00B35045" w:rsidRPr="00751A87" w:rsidRDefault="00B35045">
      <w:pPr>
        <w:ind w:left="567" w:hanging="567"/>
        <w:rPr>
          <w:lang w:val="sk-SK"/>
        </w:rPr>
      </w:pPr>
      <w:r>
        <w:rPr>
          <w:szCs w:val="22"/>
          <w:u w:val="single"/>
          <w:lang w:val="sk-SK" w:eastAsia="en-GB"/>
        </w:rPr>
        <w:t>Iné protinádorové látky</w:t>
      </w:r>
    </w:p>
    <w:p w14:paraId="6F62BE0C" w14:textId="77777777" w:rsidR="00B35045" w:rsidRDefault="00B35045">
      <w:pPr>
        <w:rPr>
          <w:szCs w:val="22"/>
          <w:u w:val="single"/>
          <w:lang w:val="sk-SK" w:eastAsia="de-DE"/>
        </w:rPr>
      </w:pPr>
    </w:p>
    <w:p w14:paraId="3A21BB56" w14:textId="77777777" w:rsidR="00B35045" w:rsidRPr="00751A87" w:rsidRDefault="00B35045">
      <w:pPr>
        <w:rPr>
          <w:lang w:val="sk-SK"/>
        </w:rPr>
      </w:pPr>
      <w:r>
        <w:rPr>
          <w:i/>
          <w:szCs w:val="22"/>
          <w:lang w:val="sk-SK" w:eastAsia="de-DE"/>
        </w:rPr>
        <w:t>Vemurafenib</w:t>
      </w:r>
    </w:p>
    <w:p w14:paraId="3B1C9827" w14:textId="77777777" w:rsidR="00B35045" w:rsidRDefault="00B35045">
      <w:pPr>
        <w:rPr>
          <w:i/>
          <w:szCs w:val="22"/>
          <w:lang w:val="sk-SK" w:eastAsia="de-DE"/>
        </w:rPr>
      </w:pPr>
    </w:p>
    <w:p w14:paraId="5305D5B3" w14:textId="77777777" w:rsidR="00B35045" w:rsidRPr="00751A87" w:rsidRDefault="00B35045">
      <w:pPr>
        <w:rPr>
          <w:lang w:val="sk-SK"/>
        </w:rPr>
      </w:pPr>
      <w:r>
        <w:rPr>
          <w:szCs w:val="22"/>
          <w:lang w:val="sk-SK" w:eastAsia="de-DE"/>
        </w:rPr>
        <w:t>U pacientov s neresekovateľným alebo metastatickým melanómom sa nepreukázala žiadna klinicky významná lieková interakcia medzi kobimetinibom a vemurafenibom, a preto sa neodporúčajú žiadne úpravy dávok.</w:t>
      </w:r>
    </w:p>
    <w:p w14:paraId="21E42373" w14:textId="77777777" w:rsidR="00B35045" w:rsidRDefault="00B35045">
      <w:pPr>
        <w:contextualSpacing/>
        <w:rPr>
          <w:szCs w:val="22"/>
          <w:lang w:val="sk-SK" w:eastAsia="de-DE"/>
        </w:rPr>
      </w:pPr>
    </w:p>
    <w:p w14:paraId="4830AA13" w14:textId="77777777" w:rsidR="00B35045" w:rsidRPr="00751A87" w:rsidRDefault="00B35045">
      <w:pPr>
        <w:ind w:left="567" w:hanging="567"/>
        <w:rPr>
          <w:lang w:val="sk-SK"/>
        </w:rPr>
      </w:pPr>
      <w:r>
        <w:rPr>
          <w:szCs w:val="22"/>
          <w:u w:val="single"/>
          <w:lang w:val="sk-SK" w:eastAsia="en-GB"/>
        </w:rPr>
        <w:t>Účinok kobimetinibu na transportné systémy liekov</w:t>
      </w:r>
    </w:p>
    <w:p w14:paraId="0DF976B1" w14:textId="77777777" w:rsidR="00B35045" w:rsidRDefault="00B35045">
      <w:pPr>
        <w:rPr>
          <w:szCs w:val="22"/>
          <w:u w:val="single"/>
          <w:lang w:val="sk-SK" w:eastAsia="de-DE"/>
        </w:rPr>
      </w:pPr>
    </w:p>
    <w:p w14:paraId="364B2B55" w14:textId="77777777" w:rsidR="00B35045" w:rsidRPr="00751A87" w:rsidRDefault="00B35045">
      <w:pPr>
        <w:rPr>
          <w:lang w:val="sk-SK"/>
        </w:rPr>
      </w:pPr>
      <w:r>
        <w:rPr>
          <w:i/>
          <w:lang w:val="sk-SK"/>
        </w:rPr>
        <w:t>In vitro</w:t>
      </w:r>
      <w:r>
        <w:rPr>
          <w:lang w:val="sk-SK" w:eastAsia="de-DE"/>
        </w:rPr>
        <w:t xml:space="preserve"> štúdie ukazujú, že kobimetinib nie je substrátom transportérov hepatálneho vychytávania OATP1B1, OATP1B3 a OCT1, tieto transportéry však slabo inhibuje. Klinický význam týchto zistení sa neskúmal.</w:t>
      </w:r>
    </w:p>
    <w:p w14:paraId="7CCA3D35" w14:textId="77777777" w:rsidR="00B35045" w:rsidRDefault="00B35045">
      <w:pPr>
        <w:contextualSpacing/>
        <w:rPr>
          <w:szCs w:val="22"/>
          <w:lang w:val="sk-SK" w:eastAsia="de-DE"/>
        </w:rPr>
      </w:pPr>
    </w:p>
    <w:p w14:paraId="759B1894" w14:textId="77777777" w:rsidR="00B35045" w:rsidRPr="00751A87" w:rsidRDefault="00B35045">
      <w:pPr>
        <w:ind w:left="567" w:hanging="567"/>
        <w:rPr>
          <w:lang w:val="sk-SK"/>
        </w:rPr>
      </w:pPr>
      <w:r>
        <w:rPr>
          <w:szCs w:val="22"/>
          <w:u w:val="single"/>
          <w:lang w:val="sk-SK" w:eastAsia="en-GB"/>
        </w:rPr>
        <w:t>Pediatrická populácia</w:t>
      </w:r>
    </w:p>
    <w:p w14:paraId="5A0AEF8F" w14:textId="77777777" w:rsidR="00B35045" w:rsidRDefault="00B35045">
      <w:pPr>
        <w:rPr>
          <w:szCs w:val="22"/>
          <w:u w:val="single"/>
          <w:lang w:val="sk-SK" w:eastAsia="de-DE"/>
        </w:rPr>
      </w:pPr>
    </w:p>
    <w:p w14:paraId="70951C49" w14:textId="77777777" w:rsidR="00B35045" w:rsidRPr="00751A87" w:rsidRDefault="00B35045">
      <w:pPr>
        <w:rPr>
          <w:lang w:val="sk-SK"/>
        </w:rPr>
      </w:pPr>
      <w:r>
        <w:rPr>
          <w:lang w:val="sk-SK" w:eastAsia="de-DE"/>
        </w:rPr>
        <w:t>Interakčné štúdie sa uskutočnili len u dospelých.</w:t>
      </w:r>
    </w:p>
    <w:p w14:paraId="236B0678" w14:textId="77777777" w:rsidR="00B35045" w:rsidRDefault="00B35045">
      <w:pPr>
        <w:rPr>
          <w:lang w:val="sk-SK" w:eastAsia="de-DE"/>
        </w:rPr>
      </w:pPr>
    </w:p>
    <w:p w14:paraId="5BE3FD70" w14:textId="77777777" w:rsidR="00B35045" w:rsidRPr="00751A87" w:rsidRDefault="00B35045">
      <w:pPr>
        <w:keepNext/>
        <w:keepLines/>
        <w:ind w:left="567" w:hanging="567"/>
        <w:rPr>
          <w:lang w:val="pt-BR"/>
        </w:rPr>
      </w:pPr>
      <w:r>
        <w:rPr>
          <w:b/>
          <w:szCs w:val="22"/>
          <w:lang w:val="sk-SK" w:eastAsia="sk-SK"/>
        </w:rPr>
        <w:t>4.6</w:t>
      </w:r>
      <w:r>
        <w:rPr>
          <w:b/>
          <w:szCs w:val="22"/>
          <w:lang w:val="sk-SK" w:eastAsia="sk-SK"/>
        </w:rPr>
        <w:tab/>
      </w:r>
      <w:r>
        <w:rPr>
          <w:b/>
          <w:bCs/>
          <w:szCs w:val="22"/>
          <w:lang w:val="sk-SK"/>
        </w:rPr>
        <w:t>Fertilita, gravidita a laktácia</w:t>
      </w:r>
    </w:p>
    <w:p w14:paraId="547E9557" w14:textId="77777777" w:rsidR="00B35045" w:rsidRDefault="00B35045">
      <w:pPr>
        <w:keepNext/>
        <w:keepLines/>
        <w:rPr>
          <w:szCs w:val="22"/>
          <w:lang w:val="sk-SK" w:eastAsia="sk-SK"/>
        </w:rPr>
      </w:pPr>
    </w:p>
    <w:p w14:paraId="17341AC7" w14:textId="77777777" w:rsidR="00B35045" w:rsidRPr="00751A87" w:rsidRDefault="00B35045">
      <w:pPr>
        <w:keepNext/>
        <w:keepLines/>
        <w:rPr>
          <w:lang w:val="pt-BR"/>
        </w:rPr>
      </w:pPr>
      <w:r>
        <w:rPr>
          <w:szCs w:val="22"/>
          <w:u w:val="single"/>
          <w:lang w:val="sk-SK" w:eastAsia="sk-SK"/>
        </w:rPr>
        <w:t>Ženy vo fertilnom veku/Antikoncepcia</w:t>
      </w:r>
    </w:p>
    <w:p w14:paraId="44F3F48C" w14:textId="77777777" w:rsidR="00B35045" w:rsidRDefault="00B35045">
      <w:pPr>
        <w:keepNext/>
        <w:keepLines/>
        <w:rPr>
          <w:szCs w:val="22"/>
          <w:u w:val="single"/>
          <w:lang w:val="sk-SK" w:eastAsia="sk-SK"/>
        </w:rPr>
      </w:pPr>
    </w:p>
    <w:p w14:paraId="5DF977CC" w14:textId="77777777" w:rsidR="00B35045" w:rsidRPr="00751A87" w:rsidRDefault="00B35045">
      <w:pPr>
        <w:keepNext/>
        <w:keepLines/>
        <w:rPr>
          <w:lang w:val="sk-SK"/>
        </w:rPr>
      </w:pPr>
      <w:r>
        <w:rPr>
          <w:lang w:val="sk-SK"/>
        </w:rPr>
        <w:t>Ženám vo fertilnom veku sa má odporučiť, aby používali dva účinné spôsoby antikoncepcie, napríklad prezervatív alebo inú bariérovú metódu (so spermicídom, ak je dostupný), počas liečby Cotellicom a aspoň tri mesiace po ukončení liečby.</w:t>
      </w:r>
    </w:p>
    <w:p w14:paraId="4675BE40" w14:textId="77777777" w:rsidR="00B35045" w:rsidRDefault="00B35045">
      <w:pPr>
        <w:rPr>
          <w:szCs w:val="22"/>
          <w:u w:val="single"/>
          <w:lang w:val="sk-SK" w:eastAsia="sk-SK"/>
        </w:rPr>
      </w:pPr>
    </w:p>
    <w:p w14:paraId="2E1081BB" w14:textId="77777777" w:rsidR="00B35045" w:rsidRPr="00751A87" w:rsidRDefault="00B35045">
      <w:pPr>
        <w:keepNext/>
        <w:keepLines/>
        <w:rPr>
          <w:lang w:val="sk-SK"/>
        </w:rPr>
      </w:pPr>
      <w:r>
        <w:rPr>
          <w:szCs w:val="22"/>
          <w:u w:val="single"/>
          <w:lang w:val="sk-SK" w:eastAsia="sk-SK"/>
        </w:rPr>
        <w:t>Gravidita</w:t>
      </w:r>
    </w:p>
    <w:p w14:paraId="4A4DACAA" w14:textId="77777777" w:rsidR="00B35045" w:rsidRDefault="00B35045">
      <w:pPr>
        <w:keepNext/>
        <w:keepLines/>
        <w:rPr>
          <w:strike/>
          <w:szCs w:val="22"/>
          <w:u w:val="single"/>
          <w:lang w:val="sk-SK" w:eastAsia="sk-SK"/>
        </w:rPr>
      </w:pPr>
    </w:p>
    <w:p w14:paraId="20E5C569" w14:textId="77777777" w:rsidR="00B35045" w:rsidRPr="00751A87" w:rsidRDefault="00B35045">
      <w:pPr>
        <w:keepNext/>
        <w:keepLines/>
        <w:ind w:right="14"/>
        <w:rPr>
          <w:lang w:val="sk-SK"/>
        </w:rPr>
      </w:pPr>
      <w:r>
        <w:rPr>
          <w:rFonts w:cs="Arial"/>
          <w:szCs w:val="22"/>
          <w:lang w:val="sk-SK" w:eastAsia="de-DE"/>
        </w:rPr>
        <w:t xml:space="preserve">K dispozícii nie sú žiadne údaje o použití Cotellicu u gravidných žien. </w:t>
      </w:r>
      <w:r>
        <w:rPr>
          <w:lang w:val="sk-SK" w:eastAsia="sk-SK"/>
        </w:rPr>
        <w:t>Štúdie na zvieratách preukázali embryoletalitu a malformácie veľkých ciev a lebky u plodov</w:t>
      </w:r>
      <w:r>
        <w:rPr>
          <w:rFonts w:cs="Arial"/>
          <w:szCs w:val="22"/>
          <w:lang w:val="sk-SK" w:eastAsia="de-DE"/>
        </w:rPr>
        <w:t xml:space="preserve"> (pozri časť 5.3). Cotellic sa má používať počas gravidity iba v nevyhnutných prípadoch a po starostlivom zvážení potreby liečby u matky a rizika pre plod.</w:t>
      </w:r>
    </w:p>
    <w:p w14:paraId="29D303D8" w14:textId="77777777" w:rsidR="00B35045" w:rsidRDefault="00B35045">
      <w:pPr>
        <w:rPr>
          <w:rFonts w:cs="Arial"/>
          <w:szCs w:val="22"/>
          <w:lang w:val="sk-SK" w:eastAsia="sk-SK"/>
        </w:rPr>
      </w:pPr>
    </w:p>
    <w:p w14:paraId="1F473FE0" w14:textId="77777777" w:rsidR="00B35045" w:rsidRPr="00751A87" w:rsidRDefault="00B35045">
      <w:pPr>
        <w:keepNext/>
        <w:keepLines/>
        <w:rPr>
          <w:lang w:val="sk-SK"/>
        </w:rPr>
      </w:pPr>
      <w:r>
        <w:rPr>
          <w:szCs w:val="22"/>
          <w:u w:val="single"/>
          <w:lang w:val="sk-SK" w:eastAsia="sk-SK"/>
        </w:rPr>
        <w:t>Dojčenie</w:t>
      </w:r>
    </w:p>
    <w:p w14:paraId="0B6A3604" w14:textId="77777777" w:rsidR="00B35045" w:rsidRDefault="00B35045">
      <w:pPr>
        <w:keepNext/>
        <w:keepLines/>
        <w:rPr>
          <w:szCs w:val="22"/>
          <w:u w:val="single"/>
          <w:lang w:val="sk-SK" w:eastAsia="sk-SK"/>
        </w:rPr>
      </w:pPr>
    </w:p>
    <w:p w14:paraId="04A6EF6E" w14:textId="77777777" w:rsidR="00B35045" w:rsidRPr="00751A87" w:rsidRDefault="00B35045">
      <w:pPr>
        <w:keepNext/>
        <w:keepLines/>
        <w:rPr>
          <w:lang w:val="sk-SK"/>
        </w:rPr>
      </w:pPr>
      <w:r>
        <w:rPr>
          <w:szCs w:val="22"/>
          <w:lang w:val="sk-SK" w:eastAsia="de-DE"/>
        </w:rPr>
        <w:t xml:space="preserve">Nie je známe, či sa kobimetinib vylučuje do ľudského materského mlieka. </w:t>
      </w:r>
      <w:r>
        <w:rPr>
          <w:rFonts w:eastAsia="SimSun"/>
          <w:color w:val="000000"/>
          <w:szCs w:val="22"/>
          <w:lang w:val="sk-SK" w:eastAsia="zh-CN"/>
        </w:rPr>
        <w:t>Riziko u novorodencov/dojčiat nemôže byť vylúčené</w:t>
      </w:r>
      <w:r>
        <w:rPr>
          <w:szCs w:val="22"/>
          <w:lang w:val="sk-SK" w:eastAsia="de-DE"/>
        </w:rPr>
        <w:t xml:space="preserve">. </w:t>
      </w:r>
      <w:r>
        <w:rPr>
          <w:rFonts w:eastAsia="SimSun"/>
          <w:color w:val="000000"/>
          <w:szCs w:val="22"/>
          <w:lang w:val="sk-SK" w:eastAsia="zh-CN"/>
        </w:rPr>
        <w:t>Rozhodnutie, či ukončiť dojčenie alebo či ukončiť liečbu Cotellicom sa má urobiť po zvážení prínosu dojčenia pre dieťa a prínosu liečby pre ženu</w:t>
      </w:r>
      <w:r>
        <w:rPr>
          <w:szCs w:val="22"/>
          <w:lang w:val="sk-SK" w:eastAsia="de-DE"/>
        </w:rPr>
        <w:t>.</w:t>
      </w:r>
    </w:p>
    <w:p w14:paraId="133BF660" w14:textId="77777777" w:rsidR="00B35045" w:rsidRDefault="00B35045">
      <w:pPr>
        <w:rPr>
          <w:szCs w:val="22"/>
          <w:lang w:val="sk-SK" w:eastAsia="sk-SK"/>
        </w:rPr>
      </w:pPr>
    </w:p>
    <w:p w14:paraId="7E67892D" w14:textId="77777777" w:rsidR="00B35045" w:rsidRPr="00751A87" w:rsidRDefault="00B35045">
      <w:pPr>
        <w:rPr>
          <w:lang w:val="sk-SK"/>
        </w:rPr>
      </w:pPr>
      <w:r>
        <w:rPr>
          <w:szCs w:val="22"/>
          <w:u w:val="single"/>
          <w:lang w:val="sk-SK" w:eastAsia="sk-SK"/>
        </w:rPr>
        <w:t>Fertilita</w:t>
      </w:r>
    </w:p>
    <w:p w14:paraId="65068E6A" w14:textId="77777777" w:rsidR="00B35045" w:rsidRDefault="00B35045">
      <w:pPr>
        <w:rPr>
          <w:szCs w:val="22"/>
          <w:u w:val="single"/>
          <w:lang w:val="sk-SK" w:eastAsia="sk-SK"/>
        </w:rPr>
      </w:pPr>
    </w:p>
    <w:p w14:paraId="47925724" w14:textId="77777777" w:rsidR="00B35045" w:rsidRPr="00751A87" w:rsidRDefault="00B35045">
      <w:pPr>
        <w:rPr>
          <w:lang w:val="sk-SK"/>
        </w:rPr>
      </w:pPr>
      <w:r>
        <w:rPr>
          <w:szCs w:val="22"/>
          <w:lang w:val="sk-SK" w:eastAsia="sv-SE"/>
        </w:rPr>
        <w:t>K dispozícii nie sú žiadne údaje o vplyve kobimetinibu na fertilitu ľudí. Neuskutočnili sa žiadne štúdie fertility na zvieratách, ale pozorovali sa nežiaduce účinky na reprodukčné orgány (pozri časť 5.3). Klinický význam tohto zistenia je neznámy.</w:t>
      </w:r>
    </w:p>
    <w:p w14:paraId="5425E9BA" w14:textId="77777777" w:rsidR="00B35045" w:rsidRDefault="00B35045">
      <w:pPr>
        <w:rPr>
          <w:szCs w:val="22"/>
          <w:lang w:val="sk-SK" w:eastAsia="sv-SE"/>
        </w:rPr>
      </w:pPr>
    </w:p>
    <w:p w14:paraId="4D8462C1" w14:textId="77777777" w:rsidR="00B35045" w:rsidRPr="00751A87" w:rsidRDefault="00B35045">
      <w:pPr>
        <w:keepNext/>
        <w:keepLines/>
        <w:ind w:left="567" w:hanging="567"/>
        <w:rPr>
          <w:lang w:val="sk-SK"/>
        </w:rPr>
      </w:pPr>
      <w:r>
        <w:rPr>
          <w:b/>
          <w:szCs w:val="22"/>
          <w:lang w:val="sk-SK" w:eastAsia="sk-SK"/>
        </w:rPr>
        <w:t>4.7</w:t>
      </w:r>
      <w:r>
        <w:rPr>
          <w:b/>
          <w:szCs w:val="22"/>
          <w:lang w:val="sk-SK" w:eastAsia="sk-SK"/>
        </w:rPr>
        <w:tab/>
        <w:t>Ovplyvnenie schopnosti viesť vozidlá a obsluhovať stroje</w:t>
      </w:r>
    </w:p>
    <w:p w14:paraId="6ACD6C50" w14:textId="77777777" w:rsidR="00B35045" w:rsidRDefault="00B35045">
      <w:pPr>
        <w:keepNext/>
        <w:keepLines/>
        <w:rPr>
          <w:szCs w:val="22"/>
          <w:lang w:val="sk-SK" w:eastAsia="sk-SK"/>
        </w:rPr>
      </w:pPr>
    </w:p>
    <w:p w14:paraId="65C12FF9" w14:textId="77777777" w:rsidR="00B35045" w:rsidRPr="00751A87" w:rsidRDefault="00B35045">
      <w:pPr>
        <w:rPr>
          <w:lang w:val="sk-SK"/>
        </w:rPr>
      </w:pPr>
      <w:r>
        <w:rPr>
          <w:szCs w:val="22"/>
          <w:lang w:val="sk-SK"/>
        </w:rPr>
        <w:t>Cotellic má mierny vplyv na schopnosť viesť vozidlá alebo obsluhovať stroje. U niektorých pacientov liečených kobimetinibom počas klinických štúdií boli hlásené poruchy zraku (pozri časti 4.4 a 4.8). Pacientom sa má odporučiť, aby neviedli vozidlá alebo neobsluhovali stroje, ak sa u nich vyskytnú poruchy zraku alebo akékoľvek iné nežiaduce účinky, ktoré môžu mať vplyv na uvedenú schopnosť.</w:t>
      </w:r>
    </w:p>
    <w:p w14:paraId="3F5A477D" w14:textId="77777777" w:rsidR="00B35045" w:rsidRDefault="00B35045">
      <w:pPr>
        <w:rPr>
          <w:rFonts w:eastAsia="SimSun"/>
          <w:szCs w:val="22"/>
          <w:lang w:val="sk-SK" w:eastAsia="en-US"/>
        </w:rPr>
      </w:pPr>
    </w:p>
    <w:p w14:paraId="05754CB2" w14:textId="77777777" w:rsidR="00B35045" w:rsidRPr="00751A87" w:rsidRDefault="00B35045">
      <w:pPr>
        <w:keepNext/>
        <w:rPr>
          <w:lang w:val="sk-SK"/>
        </w:rPr>
      </w:pPr>
      <w:r>
        <w:rPr>
          <w:b/>
          <w:szCs w:val="22"/>
          <w:lang w:val="sk-SK" w:eastAsia="sk-SK"/>
        </w:rPr>
        <w:t>4.8</w:t>
      </w:r>
      <w:r>
        <w:rPr>
          <w:b/>
          <w:szCs w:val="22"/>
          <w:lang w:val="sk-SK" w:eastAsia="sk-SK"/>
        </w:rPr>
        <w:tab/>
        <w:t>Nežiaduce účinky</w:t>
      </w:r>
    </w:p>
    <w:p w14:paraId="000C0AAE" w14:textId="77777777" w:rsidR="00B35045" w:rsidRDefault="00B35045">
      <w:pPr>
        <w:rPr>
          <w:b/>
          <w:szCs w:val="22"/>
          <w:lang w:val="sk-SK" w:eastAsia="sk-SK"/>
        </w:rPr>
      </w:pPr>
    </w:p>
    <w:p w14:paraId="690269A9" w14:textId="77777777" w:rsidR="00B35045" w:rsidRPr="00751A87" w:rsidRDefault="00B35045">
      <w:pPr>
        <w:autoSpaceDE w:val="0"/>
        <w:rPr>
          <w:lang w:val="sk-SK"/>
        </w:rPr>
      </w:pPr>
      <w:r>
        <w:rPr>
          <w:szCs w:val="22"/>
          <w:u w:val="single"/>
          <w:lang w:val="sk-SK"/>
        </w:rPr>
        <w:t>Súhrn bezpečnostného profilu</w:t>
      </w:r>
    </w:p>
    <w:p w14:paraId="1C9C57EF" w14:textId="77777777" w:rsidR="00B35045" w:rsidRDefault="00B35045">
      <w:pPr>
        <w:autoSpaceDE w:val="0"/>
        <w:rPr>
          <w:szCs w:val="22"/>
          <w:u w:val="single"/>
          <w:lang w:val="sk-SK"/>
        </w:rPr>
      </w:pPr>
    </w:p>
    <w:p w14:paraId="34E61D47" w14:textId="77777777" w:rsidR="00B35045" w:rsidRPr="00751A87" w:rsidRDefault="00B35045">
      <w:pPr>
        <w:rPr>
          <w:lang w:val="sk-SK"/>
        </w:rPr>
      </w:pPr>
      <w:r>
        <w:rPr>
          <w:lang w:val="sk-SK" w:eastAsia="de-DE"/>
        </w:rPr>
        <w:t>Bezpečnosť Cotellicu v kombinácii s vemurafenibom sa hodnotila u 247 pacientov s pokročilým melanómom s mutáciou V600 génu BRAF v štúdii GO28141. Medián času do objavenia sa prvých nežiaducich udalostí ≥ 3. stupňa bol 0,6 mesiaca v skupine s Cotellicom plus vemurafenibom v porovnaní s 0,8 mesiaca v skupine s placebom plus vemurafenibom.</w:t>
      </w:r>
    </w:p>
    <w:p w14:paraId="7AFE0222" w14:textId="77777777" w:rsidR="00B35045" w:rsidRDefault="00B35045">
      <w:pPr>
        <w:rPr>
          <w:lang w:val="sk-SK" w:eastAsia="de-DE"/>
        </w:rPr>
      </w:pPr>
    </w:p>
    <w:p w14:paraId="7DA4CE48" w14:textId="77777777" w:rsidR="00B35045" w:rsidRPr="00751A87" w:rsidRDefault="00B35045">
      <w:pPr>
        <w:rPr>
          <w:lang w:val="sk-SK"/>
        </w:rPr>
      </w:pPr>
      <w:r>
        <w:rPr>
          <w:szCs w:val="22"/>
          <w:lang w:val="sk-SK" w:eastAsia="de-DE"/>
        </w:rPr>
        <w:t>Bezpečnosť Cotellicu v kombinácii s vemurafenibom sa tiež hodnotila u 129 pacientov s pokročilým melanómom s mutáciou V600 génu BRAF v štúdii NO25395. Bezpečnostný profil v štúdii NO25395 sa zhodoval s tým, ktorý sa pozoroval v štúdii GO28141.</w:t>
      </w:r>
    </w:p>
    <w:p w14:paraId="368A8AC8" w14:textId="77777777" w:rsidR="00B35045" w:rsidRDefault="00B35045">
      <w:pPr>
        <w:rPr>
          <w:szCs w:val="22"/>
          <w:lang w:val="sk-SK" w:eastAsia="de-DE"/>
        </w:rPr>
      </w:pPr>
    </w:p>
    <w:p w14:paraId="7BFAE069" w14:textId="77777777" w:rsidR="00B35045" w:rsidRPr="00751A87" w:rsidRDefault="00B35045">
      <w:pPr>
        <w:rPr>
          <w:lang w:val="sk-SK"/>
        </w:rPr>
      </w:pPr>
      <w:r>
        <w:rPr>
          <w:szCs w:val="22"/>
          <w:lang w:val="sk-SK" w:eastAsia="de-DE"/>
        </w:rPr>
        <w:t>V štúdii GO28141 boli najčastejšími nežiaducimi reakciami (&gt; 20 %) pozorovanými s vyššou frekvenciou v skupine s Cotellicom plus vemurafenibom hnačka, vyrážka, nauzea, pyrexia, reakcia z fotosenzitivity, zvýšená hladina alanínaminotransferázy, zvýšená hladina aspartátaminotransferázy, zvýšená hladina kreatínfosfokinázy v krvi a vracanie. Načastejšími nežiaducimi reakciami (&gt; 20 %) pozorovanými s vyššou frekvenciou v skupine s placebom plus vemurafenibom boli artralgia, alopécia a hyperkeratóza. Únava bola pozorovaná s podobnou frekvenciou v oboch skupinách.</w:t>
      </w:r>
    </w:p>
    <w:p w14:paraId="62802077" w14:textId="77777777" w:rsidR="00B35045" w:rsidRDefault="00B35045">
      <w:pPr>
        <w:rPr>
          <w:szCs w:val="22"/>
          <w:lang w:val="sk-SK" w:eastAsia="de-DE"/>
        </w:rPr>
      </w:pPr>
    </w:p>
    <w:p w14:paraId="686A6D0A" w14:textId="77777777" w:rsidR="00B35045" w:rsidRPr="00751A87" w:rsidRDefault="00B35045">
      <w:pPr>
        <w:tabs>
          <w:tab w:val="left" w:pos="720"/>
        </w:tabs>
        <w:autoSpaceDE w:val="0"/>
        <w:rPr>
          <w:lang w:val="sk-SK"/>
        </w:rPr>
      </w:pPr>
      <w:r>
        <w:rPr>
          <w:szCs w:val="22"/>
          <w:lang w:val="sk-SK" w:eastAsia="de-DE"/>
        </w:rPr>
        <w:t>Kompletné popisy všetkých nežiaducich účinkov súvisiacich s liečbou vemurafenibom pozrite, prosím v SPCvemurafenibu.</w:t>
      </w:r>
    </w:p>
    <w:p w14:paraId="55E6037B" w14:textId="77777777" w:rsidR="00B35045" w:rsidRDefault="00B35045">
      <w:pPr>
        <w:tabs>
          <w:tab w:val="left" w:pos="720"/>
        </w:tabs>
        <w:autoSpaceDE w:val="0"/>
        <w:rPr>
          <w:szCs w:val="22"/>
          <w:lang w:val="sk-SK" w:eastAsia="de-DE"/>
        </w:rPr>
      </w:pPr>
    </w:p>
    <w:p w14:paraId="74206045" w14:textId="77777777" w:rsidR="00B35045" w:rsidRPr="00751A87" w:rsidRDefault="00B35045">
      <w:pPr>
        <w:keepNext/>
        <w:keepLines/>
        <w:tabs>
          <w:tab w:val="left" w:pos="720"/>
        </w:tabs>
        <w:autoSpaceDE w:val="0"/>
        <w:rPr>
          <w:lang w:val="sk-SK"/>
        </w:rPr>
      </w:pPr>
      <w:r>
        <w:rPr>
          <w:szCs w:val="22"/>
          <w:u w:val="single"/>
          <w:lang w:val="sk-SK"/>
        </w:rPr>
        <w:t>Tabuľkový zoznam nežiaducich reakcií</w:t>
      </w:r>
    </w:p>
    <w:p w14:paraId="191A2810" w14:textId="77777777" w:rsidR="00B35045" w:rsidRDefault="00B35045">
      <w:pPr>
        <w:keepNext/>
        <w:keepLines/>
        <w:tabs>
          <w:tab w:val="left" w:pos="720"/>
        </w:tabs>
        <w:autoSpaceDE w:val="0"/>
        <w:rPr>
          <w:szCs w:val="22"/>
          <w:u w:val="single"/>
          <w:lang w:val="sk-SK"/>
        </w:rPr>
      </w:pPr>
    </w:p>
    <w:p w14:paraId="1B7F9DFE" w14:textId="77777777" w:rsidR="00B35045" w:rsidRPr="00751A87" w:rsidRDefault="00B35045">
      <w:pPr>
        <w:keepNext/>
        <w:keepLines/>
        <w:rPr>
          <w:lang w:val="sk-SK"/>
        </w:rPr>
      </w:pPr>
      <w:r>
        <w:rPr>
          <w:lang w:val="sk-SK"/>
        </w:rPr>
        <w:t>Nežiaduce reakcie na liek (adverse drug reactions, ADR) sú založené na výsledkoch získaných v multicentrickej, randomizovanej, dvojito zaslepenej, placebom kontrolovanej štúdie fázy III (GO28141), ktorá hodnotila bezpečnosť a účinnosť Cotellicu v kombinácii s vemurafenibom v porovnaní so samotným vemurafenibom u predtým neliečených pacientov s neresekovateľným lokálne pokročilým (štádium IIIc) alebo metastatickým melanómom (štádium IV) s pozitivitou mutácie V600 génu BRAF.</w:t>
      </w:r>
    </w:p>
    <w:p w14:paraId="09DCEB40" w14:textId="77777777" w:rsidR="00B35045" w:rsidRDefault="00B35045">
      <w:pPr>
        <w:autoSpaceDE w:val="0"/>
        <w:rPr>
          <w:rFonts w:eastAsia="SimSun"/>
          <w:iCs/>
          <w:szCs w:val="22"/>
          <w:lang w:val="sk-SK"/>
        </w:rPr>
      </w:pPr>
    </w:p>
    <w:p w14:paraId="7B399EC8" w14:textId="77777777" w:rsidR="00B35045" w:rsidRPr="00751A87" w:rsidRDefault="00B35045">
      <w:pPr>
        <w:rPr>
          <w:lang w:val="sk-SK"/>
        </w:rPr>
      </w:pPr>
      <w:r>
        <w:rPr>
          <w:rFonts w:eastAsia="SimSun"/>
          <w:iCs/>
          <w:szCs w:val="22"/>
          <w:lang w:val="sk-SK"/>
        </w:rPr>
        <w:t xml:space="preserve">Frekvencie ADR sú založené na analýzach bezpečnosti u pacientov liečených kobimetinibom a vemurafenibom s mediánom </w:t>
      </w:r>
      <w:r>
        <w:rPr>
          <w:szCs w:val="22"/>
          <w:lang w:val="cs-CZ"/>
        </w:rPr>
        <w:t>doby sledovania 11,2 mesiaca (</w:t>
      </w:r>
      <w:r>
        <w:rPr>
          <w:lang w:val="sk-SK" w:eastAsia="de-DE"/>
        </w:rPr>
        <w:t>dátum uzávierky údajov: 19 september 2014)</w:t>
      </w:r>
      <w:r>
        <w:rPr>
          <w:szCs w:val="22"/>
          <w:lang w:val="cs-CZ"/>
        </w:rPr>
        <w:t>.</w:t>
      </w:r>
    </w:p>
    <w:p w14:paraId="6C8D691F" w14:textId="77777777" w:rsidR="00B35045" w:rsidRDefault="00B35045">
      <w:pPr>
        <w:autoSpaceDE w:val="0"/>
        <w:rPr>
          <w:rFonts w:eastAsia="SimSun"/>
          <w:iCs/>
          <w:szCs w:val="22"/>
          <w:lang w:val="sk-SK"/>
        </w:rPr>
      </w:pPr>
    </w:p>
    <w:p w14:paraId="0806BDE1" w14:textId="77777777" w:rsidR="00B35045" w:rsidRPr="00751A87" w:rsidRDefault="00B35045">
      <w:pPr>
        <w:autoSpaceDE w:val="0"/>
        <w:rPr>
          <w:lang w:val="sk-SK"/>
        </w:rPr>
      </w:pPr>
      <w:r>
        <w:rPr>
          <w:rFonts w:eastAsia="SimSun"/>
          <w:iCs/>
          <w:szCs w:val="22"/>
          <w:lang w:val="sk-SK"/>
        </w:rPr>
        <w:t>ADR, ktoré boli hlásené u pacientov s melanómom, sú nižšie uvedené podľa triedy orgánových systémov MedDRA, frekvencie výskytu a stupňa závažnosti. Na klasifikáciu frekvencie sa použila nasledujúca konvencia:</w:t>
      </w:r>
    </w:p>
    <w:p w14:paraId="05AF1EB5" w14:textId="77777777" w:rsidR="00B35045" w:rsidRPr="00751A87" w:rsidRDefault="00B35045">
      <w:pPr>
        <w:autoSpaceDE w:val="0"/>
        <w:rPr>
          <w:lang w:val="sk-SK"/>
        </w:rPr>
      </w:pPr>
      <w:r>
        <w:rPr>
          <w:rFonts w:eastAsia="SimSun"/>
          <w:iCs/>
          <w:szCs w:val="22"/>
          <w:lang w:val="sk-SK"/>
        </w:rPr>
        <w:t>Veľmi časté ≥ 1/10</w:t>
      </w:r>
    </w:p>
    <w:p w14:paraId="2A39C18C" w14:textId="77777777" w:rsidR="00B35045" w:rsidRPr="00751A87" w:rsidRDefault="00B35045">
      <w:pPr>
        <w:autoSpaceDE w:val="0"/>
        <w:rPr>
          <w:lang w:val="sk-SK"/>
        </w:rPr>
      </w:pPr>
      <w:r>
        <w:rPr>
          <w:rFonts w:eastAsia="SimSun"/>
          <w:iCs/>
          <w:szCs w:val="22"/>
          <w:lang w:val="sk-SK"/>
        </w:rPr>
        <w:t>Časté ≥ 1/100 až &lt; 1/10</w:t>
      </w:r>
    </w:p>
    <w:p w14:paraId="04C2EFC1" w14:textId="77777777" w:rsidR="00B35045" w:rsidRPr="00751A87" w:rsidRDefault="00B35045">
      <w:pPr>
        <w:autoSpaceDE w:val="0"/>
        <w:rPr>
          <w:lang w:val="sk-SK"/>
        </w:rPr>
      </w:pPr>
      <w:r>
        <w:rPr>
          <w:rFonts w:eastAsia="SimSun"/>
          <w:szCs w:val="22"/>
          <w:lang w:val="sk-SK"/>
        </w:rPr>
        <w:t xml:space="preserve">Menej časté </w:t>
      </w:r>
      <w:r>
        <w:rPr>
          <w:rFonts w:eastAsia="SimSun"/>
          <w:iCs/>
          <w:szCs w:val="22"/>
          <w:lang w:val="sk-SK"/>
        </w:rPr>
        <w:t>≥ </w:t>
      </w:r>
      <w:r>
        <w:rPr>
          <w:rFonts w:eastAsia="SimSun"/>
          <w:szCs w:val="22"/>
          <w:lang w:val="sk-SK"/>
        </w:rPr>
        <w:t>1/1 000 až &lt; 1/100</w:t>
      </w:r>
    </w:p>
    <w:p w14:paraId="45747510" w14:textId="77777777" w:rsidR="00B35045" w:rsidRPr="00751A87" w:rsidRDefault="00B35045">
      <w:pPr>
        <w:autoSpaceDE w:val="0"/>
        <w:rPr>
          <w:lang w:val="sk-SK"/>
        </w:rPr>
      </w:pPr>
      <w:r>
        <w:rPr>
          <w:rFonts w:eastAsia="SimSun"/>
          <w:szCs w:val="22"/>
          <w:lang w:val="sk-SK"/>
        </w:rPr>
        <w:t xml:space="preserve">Zriedkavé </w:t>
      </w:r>
      <w:r>
        <w:rPr>
          <w:rFonts w:eastAsia="SimSun"/>
          <w:iCs/>
          <w:szCs w:val="22"/>
          <w:lang w:val="sk-SK"/>
        </w:rPr>
        <w:t>≥ </w:t>
      </w:r>
      <w:r>
        <w:rPr>
          <w:rFonts w:eastAsia="SimSun"/>
          <w:szCs w:val="22"/>
          <w:lang w:val="sk-SK"/>
        </w:rPr>
        <w:t>1/10 000 až &lt; 1/1 000</w:t>
      </w:r>
    </w:p>
    <w:p w14:paraId="1FBBB843" w14:textId="77777777" w:rsidR="00B35045" w:rsidRPr="00751A87" w:rsidRDefault="00B35045">
      <w:pPr>
        <w:autoSpaceDE w:val="0"/>
        <w:rPr>
          <w:lang w:val="sk-SK"/>
        </w:rPr>
      </w:pPr>
      <w:r>
        <w:rPr>
          <w:rFonts w:eastAsia="SimSun"/>
          <w:szCs w:val="22"/>
          <w:lang w:val="sk-SK"/>
        </w:rPr>
        <w:t>Veľmi zriedkavé &lt; 1/10 000</w:t>
      </w:r>
    </w:p>
    <w:p w14:paraId="7F98A6D2" w14:textId="77777777" w:rsidR="00B35045" w:rsidRDefault="00B35045">
      <w:pPr>
        <w:autoSpaceDE w:val="0"/>
        <w:rPr>
          <w:rFonts w:eastAsia="SimSun"/>
          <w:szCs w:val="22"/>
          <w:lang w:val="sk-SK"/>
        </w:rPr>
      </w:pPr>
    </w:p>
    <w:p w14:paraId="1E44C73E" w14:textId="77777777" w:rsidR="00B35045" w:rsidRPr="00751A87" w:rsidRDefault="00B35045">
      <w:pPr>
        <w:rPr>
          <w:lang w:val="sk-SK"/>
        </w:rPr>
      </w:pPr>
      <w:r>
        <w:rPr>
          <w:rFonts w:eastAsia="SimSun"/>
          <w:lang w:val="sk-SK"/>
        </w:rPr>
        <w:t xml:space="preserve">V tabuľke 3 sú uvedené nežiaduce reakcie, pri ktorých sa usúdilo, že súvisia s použitím Cotellicu. V rámci jednotlivých skupín frekvencií sú ADR usporiadané </w:t>
      </w:r>
      <w:r>
        <w:rPr>
          <w:szCs w:val="22"/>
          <w:lang w:val="sk-SK"/>
        </w:rPr>
        <w:t>v poradí klesajúcej závažnosti</w:t>
      </w:r>
      <w:r>
        <w:rPr>
          <w:rFonts w:eastAsia="SimSun"/>
          <w:lang w:val="sk-SK"/>
        </w:rPr>
        <w:t xml:space="preserve"> a boli hlásené v súlade s NCI</w:t>
      </w:r>
      <w:r>
        <w:rPr>
          <w:rFonts w:eastAsia="SimSun"/>
          <w:lang w:val="sk-SK"/>
        </w:rPr>
        <w:noBreakHyphen/>
        <w:t>CTCAE v. 4.0 (všeobecné kritériá toxicity) pre hodnotenie toxicity v štúdii GO28141.</w:t>
      </w:r>
    </w:p>
    <w:p w14:paraId="4F9C603A" w14:textId="77777777" w:rsidR="00B35045" w:rsidRDefault="00B35045">
      <w:pPr>
        <w:autoSpaceDE w:val="0"/>
        <w:rPr>
          <w:rFonts w:eastAsia="SimSun"/>
          <w:iCs/>
          <w:szCs w:val="22"/>
          <w:lang w:val="sk-SK"/>
        </w:rPr>
      </w:pPr>
    </w:p>
    <w:p w14:paraId="3D246E95" w14:textId="77777777" w:rsidR="00B35045" w:rsidRPr="00751A87" w:rsidRDefault="00B35045" w:rsidP="000B52A4">
      <w:pPr>
        <w:keepNext/>
        <w:keepLines/>
        <w:autoSpaceDE w:val="0"/>
        <w:rPr>
          <w:lang w:val="sk-SK"/>
        </w:rPr>
      </w:pPr>
      <w:r>
        <w:rPr>
          <w:rFonts w:eastAsia="SimSun"/>
          <w:b/>
          <w:bCs/>
          <w:iCs/>
          <w:szCs w:val="22"/>
          <w:lang w:val="sk-SK"/>
        </w:rPr>
        <w:t xml:space="preserve">Tabuľka 3 Nežiaduce reakcie </w:t>
      </w:r>
      <w:r w:rsidR="00274A79">
        <w:rPr>
          <w:rFonts w:eastAsia="SimSun"/>
          <w:b/>
          <w:bCs/>
          <w:iCs/>
          <w:szCs w:val="22"/>
          <w:lang w:val="sk-SK"/>
        </w:rPr>
        <w:t>(</w:t>
      </w:r>
      <w:r w:rsidR="00274A79" w:rsidRPr="00336DF2">
        <w:rPr>
          <w:rFonts w:eastAsia="SimSun"/>
          <w:b/>
          <w:bCs/>
          <w:iCs/>
          <w:szCs w:val="22"/>
          <w:lang w:val="sk-SK"/>
        </w:rPr>
        <w:t>Adverse drug reactions</w:t>
      </w:r>
      <w:r w:rsidR="00274A79">
        <w:rPr>
          <w:rFonts w:eastAsia="SimSun"/>
          <w:b/>
          <w:bCs/>
          <w:iCs/>
          <w:szCs w:val="22"/>
          <w:lang w:val="sk-SK"/>
        </w:rPr>
        <w:t xml:space="preserve">, ADRs) </w:t>
      </w:r>
      <w:r>
        <w:rPr>
          <w:rFonts w:eastAsia="SimSun"/>
          <w:b/>
          <w:bCs/>
          <w:iCs/>
          <w:szCs w:val="22"/>
          <w:lang w:val="sk-SK"/>
        </w:rPr>
        <w:t>u pacientov liečených Cotellicom v kombinácii s vemurafenibom v štúdii GO28141</w:t>
      </w:r>
      <w:r>
        <w:rPr>
          <w:rFonts w:eastAsia="SimSun"/>
          <w:b/>
          <w:bCs/>
          <w:iCs/>
          <w:szCs w:val="22"/>
          <w:vertAlign w:val="superscript"/>
          <w:lang w:val="sk-SK"/>
        </w:rPr>
        <w:t>^</w:t>
      </w:r>
    </w:p>
    <w:p w14:paraId="39B317FB" w14:textId="77777777" w:rsidR="00B35045" w:rsidRDefault="00B35045" w:rsidP="000B52A4">
      <w:pPr>
        <w:keepNext/>
        <w:keepLines/>
        <w:autoSpaceDE w:val="0"/>
        <w:rPr>
          <w:rFonts w:eastAsia="SimSun"/>
          <w:b/>
          <w:bCs/>
          <w:iCs/>
          <w:szCs w:val="22"/>
          <w:lang w:val="sk-SK"/>
        </w:rPr>
      </w:pPr>
    </w:p>
    <w:tbl>
      <w:tblPr>
        <w:tblW w:w="0" w:type="auto"/>
        <w:tblInd w:w="-22" w:type="dxa"/>
        <w:tblLayout w:type="fixed"/>
        <w:tblCellMar>
          <w:top w:w="30" w:type="dxa"/>
          <w:left w:w="30" w:type="dxa"/>
          <w:bottom w:w="30" w:type="dxa"/>
          <w:right w:w="30" w:type="dxa"/>
        </w:tblCellMar>
        <w:tblLook w:val="0000" w:firstRow="0" w:lastRow="0" w:firstColumn="0" w:lastColumn="0" w:noHBand="0" w:noVBand="0"/>
      </w:tblPr>
      <w:tblGrid>
        <w:gridCol w:w="2476"/>
        <w:gridCol w:w="2302"/>
        <w:gridCol w:w="2192"/>
        <w:gridCol w:w="2206"/>
      </w:tblGrid>
      <w:tr w:rsidR="00B35045" w14:paraId="01449092" w14:textId="77777777">
        <w:trPr>
          <w:trHeight w:val="616"/>
          <w:tblHeader/>
        </w:trPr>
        <w:tc>
          <w:tcPr>
            <w:tcW w:w="2476" w:type="dxa"/>
            <w:tcBorders>
              <w:top w:val="thickThinLargeGap" w:sz="6" w:space="0" w:color="C0C0C0"/>
              <w:left w:val="thickThinLargeGap" w:sz="6" w:space="0" w:color="C0C0C0"/>
              <w:bottom w:val="thickThinLargeGap" w:sz="6" w:space="0" w:color="C0C0C0"/>
            </w:tcBorders>
            <w:shd w:val="clear" w:color="auto" w:fill="FFFFFF"/>
          </w:tcPr>
          <w:p w14:paraId="26ABC776" w14:textId="77777777" w:rsidR="00B35045" w:rsidRDefault="00B35045" w:rsidP="000B52A4">
            <w:pPr>
              <w:keepNext/>
              <w:keepLines/>
              <w:autoSpaceDE w:val="0"/>
            </w:pPr>
            <w:r>
              <w:rPr>
                <w:rFonts w:eastAsia="SimSun"/>
                <w:b/>
                <w:bCs/>
                <w:iCs/>
                <w:szCs w:val="22"/>
                <w:lang w:val="sk-SK"/>
              </w:rPr>
              <w:t>Trieda orgánových systémov</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270FB417" w14:textId="77777777" w:rsidR="00B35045" w:rsidRDefault="00B35045" w:rsidP="000B52A4">
            <w:pPr>
              <w:keepNext/>
              <w:keepLines/>
            </w:pPr>
            <w:r>
              <w:rPr>
                <w:rFonts w:eastAsia="SimSun"/>
                <w:b/>
                <w:bCs/>
                <w:iCs/>
                <w:szCs w:val="22"/>
                <w:lang w:val="sk-SK"/>
              </w:rPr>
              <w:t>Veľmi časté</w:t>
            </w: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207C8F01" w14:textId="77777777" w:rsidR="00B35045" w:rsidRDefault="00B35045" w:rsidP="000B52A4">
            <w:pPr>
              <w:keepNext/>
              <w:keepLines/>
              <w:autoSpaceDE w:val="0"/>
            </w:pPr>
            <w:r>
              <w:rPr>
                <w:rFonts w:eastAsia="SimSun"/>
                <w:b/>
                <w:bCs/>
                <w:iCs/>
                <w:szCs w:val="22"/>
                <w:lang w:val="sk-SK"/>
              </w:rPr>
              <w:t>Časté</w:t>
            </w: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586D920" w14:textId="77777777" w:rsidR="00B35045" w:rsidRDefault="00B35045" w:rsidP="000B52A4">
            <w:pPr>
              <w:keepNext/>
              <w:keepLines/>
              <w:autoSpaceDE w:val="0"/>
            </w:pPr>
            <w:r>
              <w:rPr>
                <w:rFonts w:eastAsia="SimSun"/>
                <w:b/>
                <w:bCs/>
                <w:iCs/>
                <w:szCs w:val="22"/>
                <w:lang w:val="sk-SK"/>
              </w:rPr>
              <w:t>Menej časté</w:t>
            </w:r>
          </w:p>
        </w:tc>
      </w:tr>
      <w:tr w:rsidR="00B35045" w14:paraId="1D7F1BD9" w14:textId="77777777">
        <w:trPr>
          <w:trHeight w:val="558"/>
        </w:trPr>
        <w:tc>
          <w:tcPr>
            <w:tcW w:w="2476" w:type="dxa"/>
            <w:tcBorders>
              <w:top w:val="thickThinLargeGap" w:sz="6" w:space="0" w:color="C0C0C0"/>
              <w:left w:val="thickThinLargeGap" w:sz="6" w:space="0" w:color="C0C0C0"/>
              <w:bottom w:val="thickThinLargeGap" w:sz="6" w:space="0" w:color="C0C0C0"/>
            </w:tcBorders>
            <w:shd w:val="clear" w:color="auto" w:fill="FFFFFF"/>
          </w:tcPr>
          <w:p w14:paraId="3E6AF2C0" w14:textId="77777777" w:rsidR="00B35045" w:rsidRPr="00751A87" w:rsidRDefault="00B35045" w:rsidP="000B52A4">
            <w:pPr>
              <w:keepNext/>
              <w:keepLines/>
              <w:autoSpaceDE w:val="0"/>
              <w:rPr>
                <w:lang w:val="it-IT"/>
              </w:rPr>
            </w:pPr>
            <w:r>
              <w:rPr>
                <w:b/>
                <w:lang w:val="it-IT"/>
              </w:rPr>
              <w:t>Benígne malígne a nešpecifikovan novotvar (cysty a polypy)</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27EF950E" w14:textId="77777777" w:rsidR="00B35045" w:rsidRDefault="00B35045" w:rsidP="000B52A4">
            <w:pPr>
              <w:keepNext/>
              <w:keepLines/>
              <w:autoSpaceDE w:val="0"/>
              <w:snapToGrid w:val="0"/>
              <w:rPr>
                <w:rFonts w:eastAsia="SimSun"/>
                <w:iCs/>
                <w:szCs w:val="22"/>
                <w:lang w:val="sk-SK"/>
              </w:rPr>
            </w:pP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2D360F35" w14:textId="77777777" w:rsidR="00B35045" w:rsidRPr="00751A87" w:rsidRDefault="00B35045" w:rsidP="000B52A4">
            <w:pPr>
              <w:keepNext/>
              <w:keepLines/>
              <w:autoSpaceDE w:val="0"/>
              <w:rPr>
                <w:lang w:val="sk-SK"/>
              </w:rPr>
            </w:pPr>
            <w:r>
              <w:rPr>
                <w:rFonts w:eastAsia="PMingLiU"/>
                <w:szCs w:val="22"/>
                <w:lang w:val="sk-SK" w:eastAsia="zh-TW"/>
              </w:rPr>
              <w:t>Bazocelulárny karcinóm,</w:t>
            </w:r>
            <w:r>
              <w:rPr>
                <w:szCs w:val="22"/>
                <w:lang w:val="sk-SK" w:eastAsia="de-DE"/>
              </w:rPr>
              <w:t xml:space="preserve"> spinocelulárny karcinóm kože**, keratoakantóm**</w:t>
            </w: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0DF224EC" w14:textId="77777777" w:rsidR="00B35045" w:rsidRDefault="00B35045" w:rsidP="000B52A4">
            <w:pPr>
              <w:keepNext/>
              <w:keepLines/>
              <w:autoSpaceDE w:val="0"/>
              <w:snapToGrid w:val="0"/>
              <w:rPr>
                <w:rFonts w:eastAsia="PMingLiU"/>
                <w:szCs w:val="22"/>
                <w:lang w:val="sk-SK" w:eastAsia="zh-TW"/>
              </w:rPr>
            </w:pPr>
          </w:p>
        </w:tc>
      </w:tr>
      <w:tr w:rsidR="00B35045" w14:paraId="322A64B1" w14:textId="77777777">
        <w:trPr>
          <w:trHeight w:val="558"/>
        </w:trPr>
        <w:tc>
          <w:tcPr>
            <w:tcW w:w="2476" w:type="dxa"/>
            <w:tcBorders>
              <w:top w:val="thickThinLargeGap" w:sz="6" w:space="0" w:color="C0C0C0"/>
              <w:left w:val="thickThinLargeGap" w:sz="6" w:space="0" w:color="C0C0C0"/>
              <w:bottom w:val="thickThinLargeGap" w:sz="6" w:space="0" w:color="C0C0C0"/>
            </w:tcBorders>
            <w:shd w:val="clear" w:color="auto" w:fill="FFFFFF"/>
          </w:tcPr>
          <w:p w14:paraId="305C0A75" w14:textId="77777777" w:rsidR="00B35045" w:rsidRPr="00751A87" w:rsidRDefault="00B35045" w:rsidP="000B52A4">
            <w:pPr>
              <w:keepNext/>
              <w:keepLines/>
              <w:autoSpaceDE w:val="0"/>
              <w:rPr>
                <w:lang w:val="pl-PL"/>
              </w:rPr>
            </w:pPr>
            <w:r>
              <w:rPr>
                <w:b/>
                <w:bCs/>
                <w:lang w:val="pl-PL"/>
              </w:rPr>
              <w:t>Poruchy krvi a lymfatického systému</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5609EDF0" w14:textId="77777777" w:rsidR="00B35045" w:rsidRDefault="00B35045" w:rsidP="000B52A4">
            <w:pPr>
              <w:keepNext/>
              <w:keepLines/>
              <w:autoSpaceDE w:val="0"/>
            </w:pPr>
            <w:r>
              <w:rPr>
                <w:rFonts w:eastAsia="SimSun"/>
                <w:iCs/>
                <w:szCs w:val="22"/>
                <w:lang w:val="sk-SK"/>
              </w:rPr>
              <w:t>Anémia</w:t>
            </w: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55F9FC4F" w14:textId="77777777" w:rsidR="00B35045" w:rsidRDefault="00B35045" w:rsidP="000B52A4">
            <w:pPr>
              <w:keepNext/>
              <w:keepLines/>
              <w:autoSpaceDE w:val="0"/>
              <w:snapToGrid w:val="0"/>
              <w:rPr>
                <w:rFonts w:eastAsia="PMingLiU"/>
                <w:iCs/>
                <w:szCs w:val="22"/>
                <w:lang w:val="sk-SK" w:eastAsia="zh-TW"/>
              </w:rPr>
            </w:pP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25140A8" w14:textId="77777777" w:rsidR="00B35045" w:rsidRDefault="00B35045" w:rsidP="000B52A4">
            <w:pPr>
              <w:keepNext/>
              <w:keepLines/>
              <w:autoSpaceDE w:val="0"/>
              <w:snapToGrid w:val="0"/>
              <w:rPr>
                <w:rFonts w:eastAsia="PMingLiU"/>
                <w:szCs w:val="22"/>
                <w:lang w:val="sk-SK" w:eastAsia="zh-TW"/>
              </w:rPr>
            </w:pPr>
          </w:p>
        </w:tc>
      </w:tr>
      <w:tr w:rsidR="00B35045" w14:paraId="140D2468" w14:textId="77777777">
        <w:trPr>
          <w:trHeight w:val="558"/>
        </w:trPr>
        <w:tc>
          <w:tcPr>
            <w:tcW w:w="2476" w:type="dxa"/>
            <w:tcBorders>
              <w:top w:val="thickThinLargeGap" w:sz="6" w:space="0" w:color="C0C0C0"/>
              <w:left w:val="thickThinLargeGap" w:sz="6" w:space="0" w:color="C0C0C0"/>
              <w:bottom w:val="thickThinLargeGap" w:sz="6" w:space="0" w:color="C0C0C0"/>
            </w:tcBorders>
            <w:shd w:val="clear" w:color="auto" w:fill="FFFFFF"/>
          </w:tcPr>
          <w:p w14:paraId="1F65B74A" w14:textId="77777777" w:rsidR="00B35045" w:rsidRDefault="00B35045" w:rsidP="000B52A4">
            <w:pPr>
              <w:keepNext/>
              <w:keepLines/>
              <w:autoSpaceDE w:val="0"/>
            </w:pPr>
            <w:r>
              <w:rPr>
                <w:b/>
                <w:bCs/>
                <w:lang w:val="pl-PL"/>
              </w:rPr>
              <w:t>Poruchy metabolizmu a výživy</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1C355552" w14:textId="77777777" w:rsidR="00B35045" w:rsidRDefault="00B35045" w:rsidP="000B52A4">
            <w:pPr>
              <w:keepNext/>
              <w:keepLines/>
              <w:autoSpaceDE w:val="0"/>
              <w:snapToGrid w:val="0"/>
              <w:rPr>
                <w:rFonts w:eastAsia="SimSun"/>
                <w:iCs/>
                <w:szCs w:val="22"/>
                <w:lang w:val="sk-SK"/>
              </w:rPr>
            </w:pP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4516F08C" w14:textId="77777777" w:rsidR="00B35045" w:rsidRDefault="00B35045" w:rsidP="000B52A4">
            <w:pPr>
              <w:keepNext/>
              <w:keepLines/>
              <w:jc w:val="both"/>
            </w:pPr>
            <w:r>
              <w:rPr>
                <w:rFonts w:eastAsia="PMingLiU"/>
                <w:szCs w:val="22"/>
                <w:lang w:val="sk-SK" w:eastAsia="zh-TW"/>
              </w:rPr>
              <w:t>Dehydratácia, hypofosfatémia, hyponatriémia, h</w:t>
            </w:r>
            <w:r>
              <w:rPr>
                <w:szCs w:val="22"/>
                <w:lang w:val="sk-SK" w:eastAsia="de-DE"/>
              </w:rPr>
              <w:t>yperglykémia</w:t>
            </w:r>
          </w:p>
          <w:p w14:paraId="1C1708D2" w14:textId="77777777" w:rsidR="00B35045" w:rsidRDefault="00B35045" w:rsidP="000B52A4">
            <w:pPr>
              <w:keepNext/>
              <w:keepLines/>
              <w:autoSpaceDE w:val="0"/>
              <w:rPr>
                <w:rFonts w:eastAsia="SimSun"/>
                <w:iCs/>
                <w:szCs w:val="22"/>
                <w:lang w:val="sk-SK" w:eastAsia="de-DE"/>
              </w:rPr>
            </w:pP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ABA3196" w14:textId="77777777" w:rsidR="00B35045" w:rsidRDefault="00B35045" w:rsidP="000B52A4">
            <w:pPr>
              <w:keepNext/>
              <w:keepLines/>
              <w:snapToGrid w:val="0"/>
              <w:jc w:val="both"/>
              <w:rPr>
                <w:rFonts w:eastAsia="PMingLiU"/>
                <w:iCs/>
                <w:szCs w:val="22"/>
                <w:lang w:val="sk-SK" w:eastAsia="zh-TW"/>
              </w:rPr>
            </w:pPr>
          </w:p>
        </w:tc>
      </w:tr>
      <w:tr w:rsidR="00B35045" w14:paraId="4AE29052" w14:textId="77777777">
        <w:trPr>
          <w:trHeight w:val="558"/>
        </w:trPr>
        <w:tc>
          <w:tcPr>
            <w:tcW w:w="2476" w:type="dxa"/>
            <w:tcBorders>
              <w:top w:val="thickThinLargeGap" w:sz="6" w:space="0" w:color="C0C0C0"/>
              <w:left w:val="thickThinLargeGap" w:sz="6" w:space="0" w:color="C0C0C0"/>
              <w:bottom w:val="thickThinLargeGap" w:sz="6" w:space="0" w:color="C0C0C0"/>
            </w:tcBorders>
            <w:shd w:val="clear" w:color="auto" w:fill="FFFFFF"/>
          </w:tcPr>
          <w:p w14:paraId="573A663F" w14:textId="77777777" w:rsidR="00B35045" w:rsidRDefault="00B35045" w:rsidP="000B52A4">
            <w:pPr>
              <w:keepNext/>
              <w:keepLines/>
              <w:autoSpaceDE w:val="0"/>
            </w:pPr>
            <w:r>
              <w:rPr>
                <w:b/>
                <w:bCs/>
                <w:lang w:val="pl-PL"/>
              </w:rPr>
              <w:t>Poruchy oka</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76716F20" w14:textId="77777777" w:rsidR="00B35045" w:rsidRDefault="00B35045" w:rsidP="000B52A4">
            <w:pPr>
              <w:keepNext/>
              <w:keepLines/>
            </w:pPr>
            <w:r>
              <w:rPr>
                <w:rFonts w:eastAsia="PMingLiU"/>
                <w:szCs w:val="22"/>
                <w:lang w:val="sk-SK" w:eastAsia="zh-TW"/>
              </w:rPr>
              <w:t>Serózna retinopatia</w:t>
            </w:r>
            <w:r>
              <w:rPr>
                <w:rFonts w:eastAsia="PMingLiU"/>
                <w:szCs w:val="22"/>
                <w:vertAlign w:val="superscript"/>
                <w:lang w:val="sk-SK" w:eastAsia="zh-TW"/>
              </w:rPr>
              <w:t>a</w:t>
            </w:r>
            <w:r>
              <w:rPr>
                <w:rFonts w:eastAsia="PMingLiU"/>
                <w:szCs w:val="22"/>
                <w:lang w:val="sk-SK" w:eastAsia="zh-TW"/>
              </w:rPr>
              <w:t>, rozmazané videnie</w:t>
            </w:r>
          </w:p>
          <w:p w14:paraId="78C12292" w14:textId="77777777" w:rsidR="00B35045" w:rsidRDefault="00B35045" w:rsidP="000B52A4">
            <w:pPr>
              <w:keepNext/>
              <w:keepLines/>
              <w:autoSpaceDE w:val="0"/>
              <w:rPr>
                <w:rFonts w:eastAsia="SimSun"/>
                <w:iCs/>
                <w:szCs w:val="22"/>
                <w:lang w:val="sk-SK" w:eastAsia="zh-TW"/>
              </w:rPr>
            </w:pP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2458364C" w14:textId="77777777" w:rsidR="00B35045" w:rsidRDefault="00B35045" w:rsidP="000B52A4">
            <w:pPr>
              <w:keepNext/>
              <w:keepLines/>
            </w:pPr>
            <w:r>
              <w:rPr>
                <w:rFonts w:eastAsia="PMingLiU"/>
                <w:szCs w:val="22"/>
                <w:lang w:val="sk-SK" w:eastAsia="zh-TW"/>
              </w:rPr>
              <w:t>Porucha zraku</w:t>
            </w:r>
          </w:p>
          <w:p w14:paraId="6727D3CE" w14:textId="77777777" w:rsidR="00B35045" w:rsidRDefault="00B35045" w:rsidP="000B52A4">
            <w:pPr>
              <w:keepNext/>
              <w:keepLines/>
              <w:autoSpaceDE w:val="0"/>
              <w:rPr>
                <w:rFonts w:eastAsia="SimSun"/>
                <w:iCs/>
                <w:szCs w:val="22"/>
                <w:lang w:val="sk-SK" w:eastAsia="zh-TW"/>
              </w:rPr>
            </w:pP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DF569A3" w14:textId="77777777" w:rsidR="00B35045" w:rsidRDefault="00B35045" w:rsidP="000B52A4">
            <w:pPr>
              <w:keepNext/>
              <w:keepLines/>
              <w:snapToGrid w:val="0"/>
              <w:rPr>
                <w:rFonts w:eastAsia="PMingLiU"/>
                <w:iCs/>
                <w:szCs w:val="22"/>
                <w:lang w:val="sk-SK" w:eastAsia="zh-TW"/>
              </w:rPr>
            </w:pPr>
          </w:p>
        </w:tc>
      </w:tr>
      <w:tr w:rsidR="00B35045" w14:paraId="413B23AF" w14:textId="77777777">
        <w:trPr>
          <w:trHeight w:val="447"/>
        </w:trPr>
        <w:tc>
          <w:tcPr>
            <w:tcW w:w="2476" w:type="dxa"/>
            <w:tcBorders>
              <w:top w:val="thickThinLargeGap" w:sz="6" w:space="0" w:color="C0C0C0"/>
              <w:left w:val="thickThinLargeGap" w:sz="6" w:space="0" w:color="C0C0C0"/>
              <w:bottom w:val="thickThinLargeGap" w:sz="6" w:space="0" w:color="C0C0C0"/>
            </w:tcBorders>
            <w:shd w:val="clear" w:color="auto" w:fill="FFFFFF"/>
          </w:tcPr>
          <w:p w14:paraId="70C7683D" w14:textId="77777777" w:rsidR="00B35045" w:rsidRDefault="00B35045" w:rsidP="002B01B8">
            <w:pPr>
              <w:keepNext/>
              <w:keepLines/>
              <w:autoSpaceDE w:val="0"/>
            </w:pPr>
            <w:r>
              <w:rPr>
                <w:b/>
                <w:bCs/>
                <w:lang w:val="pl-PL"/>
              </w:rPr>
              <w:t>Poruchy ciev</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2CF6CCD2" w14:textId="77777777" w:rsidR="00B35045" w:rsidRDefault="00B35045" w:rsidP="004C6E1E">
            <w:pPr>
              <w:keepNext/>
              <w:keepLines/>
            </w:pPr>
            <w:r>
              <w:rPr>
                <w:rFonts w:eastAsia="PMingLiU"/>
                <w:szCs w:val="22"/>
                <w:lang w:val="sk-SK" w:eastAsia="zh-TW"/>
              </w:rPr>
              <w:t>Hypertenzia, krvácanie</w:t>
            </w:r>
            <w:r>
              <w:rPr>
                <w:bCs/>
                <w:szCs w:val="22"/>
                <w:lang w:val="sk-SK" w:eastAsia="de-DE"/>
              </w:rPr>
              <w:t>*</w:t>
            </w:r>
          </w:p>
          <w:p w14:paraId="131C540E" w14:textId="77777777" w:rsidR="00B35045" w:rsidRDefault="00B35045" w:rsidP="004C6E1E">
            <w:pPr>
              <w:keepNext/>
              <w:keepLines/>
              <w:rPr>
                <w:rFonts w:eastAsia="PMingLiU"/>
                <w:bCs/>
                <w:szCs w:val="22"/>
                <w:lang w:val="sk-SK" w:eastAsia="zh-TW"/>
              </w:rPr>
            </w:pP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40D166AA" w14:textId="77777777" w:rsidR="00B35045" w:rsidRDefault="00B35045" w:rsidP="004C6E1E">
            <w:pPr>
              <w:keepNext/>
              <w:keepLines/>
              <w:autoSpaceDE w:val="0"/>
              <w:snapToGrid w:val="0"/>
              <w:rPr>
                <w:rFonts w:eastAsia="SimSun"/>
                <w:iCs/>
                <w:szCs w:val="22"/>
                <w:lang w:val="sk-SK" w:eastAsia="zh-TW"/>
              </w:rPr>
            </w:pP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C5C6FD5" w14:textId="77777777" w:rsidR="00B35045" w:rsidRDefault="00B35045" w:rsidP="004C6E1E">
            <w:pPr>
              <w:keepNext/>
              <w:keepLines/>
              <w:autoSpaceDE w:val="0"/>
              <w:snapToGrid w:val="0"/>
              <w:rPr>
                <w:rFonts w:eastAsia="SimSun"/>
                <w:iCs/>
                <w:szCs w:val="22"/>
                <w:lang w:val="sk-SK"/>
              </w:rPr>
            </w:pPr>
          </w:p>
        </w:tc>
      </w:tr>
      <w:tr w:rsidR="00B35045" w14:paraId="52C4BD59" w14:textId="77777777">
        <w:trPr>
          <w:trHeight w:val="558"/>
        </w:trPr>
        <w:tc>
          <w:tcPr>
            <w:tcW w:w="2476" w:type="dxa"/>
            <w:tcBorders>
              <w:top w:val="thickThinLargeGap" w:sz="6" w:space="0" w:color="C0C0C0"/>
              <w:left w:val="thickThinLargeGap" w:sz="6" w:space="0" w:color="C0C0C0"/>
              <w:bottom w:val="thickThinLargeGap" w:sz="6" w:space="0" w:color="C0C0C0"/>
            </w:tcBorders>
            <w:shd w:val="clear" w:color="auto" w:fill="FFFFFF"/>
          </w:tcPr>
          <w:p w14:paraId="14D4BA3B" w14:textId="77777777" w:rsidR="00B35045" w:rsidRPr="00751A87" w:rsidRDefault="00B35045" w:rsidP="002B01B8">
            <w:pPr>
              <w:keepNext/>
              <w:keepLines/>
              <w:rPr>
                <w:lang w:val="pl-PL"/>
              </w:rPr>
            </w:pPr>
            <w:r>
              <w:rPr>
                <w:b/>
                <w:bCs/>
                <w:lang w:val="pl-PL"/>
              </w:rPr>
              <w:t>Poruchy</w:t>
            </w:r>
            <w:r w:rsidRPr="00751A87">
              <w:rPr>
                <w:b/>
                <w:bCs/>
                <w:lang w:val="pl-PL"/>
              </w:rPr>
              <w:t xml:space="preserve"> dýchacej sústavy, hrudníka a mediastína</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3FF9321D" w14:textId="77777777" w:rsidR="00B35045" w:rsidRDefault="00B35045" w:rsidP="004C6E1E">
            <w:pPr>
              <w:keepNext/>
              <w:keepLines/>
              <w:autoSpaceDE w:val="0"/>
              <w:snapToGrid w:val="0"/>
              <w:rPr>
                <w:rFonts w:eastAsia="SimSun"/>
                <w:iCs/>
                <w:szCs w:val="22"/>
                <w:lang w:val="sk-SK" w:eastAsia="de-DE"/>
              </w:rPr>
            </w:pP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560463B7" w14:textId="77777777" w:rsidR="00B35045" w:rsidRDefault="00B35045" w:rsidP="004C6E1E">
            <w:pPr>
              <w:keepNext/>
              <w:keepLines/>
              <w:jc w:val="both"/>
            </w:pPr>
            <w:r>
              <w:rPr>
                <w:szCs w:val="22"/>
                <w:lang w:val="sk-SK" w:eastAsia="de-DE"/>
              </w:rPr>
              <w:t>Pneumonitída</w:t>
            </w:r>
          </w:p>
          <w:p w14:paraId="017253E1" w14:textId="77777777" w:rsidR="00B35045" w:rsidRDefault="00B35045" w:rsidP="004C6E1E">
            <w:pPr>
              <w:keepNext/>
              <w:keepLines/>
              <w:autoSpaceDE w:val="0"/>
              <w:rPr>
                <w:rFonts w:eastAsia="SimSun"/>
                <w:iCs/>
                <w:szCs w:val="22"/>
                <w:lang w:val="sk-SK" w:eastAsia="de-DE"/>
              </w:rPr>
            </w:pP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A087D89" w14:textId="77777777" w:rsidR="00B35045" w:rsidRDefault="00B35045" w:rsidP="004C6E1E">
            <w:pPr>
              <w:keepNext/>
              <w:keepLines/>
              <w:snapToGrid w:val="0"/>
              <w:jc w:val="both"/>
              <w:rPr>
                <w:rFonts w:eastAsia="SimSun"/>
                <w:iCs/>
                <w:szCs w:val="22"/>
                <w:lang w:val="sk-SK" w:eastAsia="de-DE"/>
              </w:rPr>
            </w:pPr>
          </w:p>
        </w:tc>
      </w:tr>
      <w:tr w:rsidR="00B35045" w14:paraId="0BFE400B" w14:textId="77777777">
        <w:trPr>
          <w:trHeight w:val="558"/>
        </w:trPr>
        <w:tc>
          <w:tcPr>
            <w:tcW w:w="2476" w:type="dxa"/>
            <w:tcBorders>
              <w:top w:val="thickThinLargeGap" w:sz="6" w:space="0" w:color="C0C0C0"/>
              <w:left w:val="thickThinLargeGap" w:sz="6" w:space="0" w:color="C0C0C0"/>
              <w:bottom w:val="thickThinLargeGap" w:sz="6" w:space="0" w:color="C0C0C0"/>
            </w:tcBorders>
            <w:shd w:val="clear" w:color="auto" w:fill="FFFFFF"/>
          </w:tcPr>
          <w:p w14:paraId="60A0D6BC" w14:textId="77777777" w:rsidR="00B35045" w:rsidRDefault="00B35045">
            <w:pPr>
              <w:keepNext/>
              <w:keepLines/>
              <w:autoSpaceDE w:val="0"/>
            </w:pPr>
            <w:r>
              <w:rPr>
                <w:b/>
                <w:bCs/>
                <w:lang w:val="it-IT"/>
              </w:rPr>
              <w:t>Poruchy gastrointestinálneho traktu</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155AD2E6" w14:textId="77777777" w:rsidR="00B35045" w:rsidRDefault="00B35045">
            <w:r>
              <w:rPr>
                <w:rFonts w:eastAsia="PMingLiU"/>
                <w:szCs w:val="22"/>
                <w:lang w:val="sk-SK" w:eastAsia="zh-TW"/>
              </w:rPr>
              <w:t>Hnačka, nauzea, vracanie</w:t>
            </w:r>
            <w:r w:rsidR="00DD59B0">
              <w:rPr>
                <w:rFonts w:eastAsia="PMingLiU"/>
                <w:szCs w:val="22"/>
                <w:lang w:val="sk-SK" w:eastAsia="zh-TW"/>
              </w:rPr>
              <w:t>, stomatitída</w:t>
            </w:r>
          </w:p>
          <w:p w14:paraId="58598AE9" w14:textId="77777777" w:rsidR="00B35045" w:rsidRDefault="00B35045">
            <w:pPr>
              <w:keepNext/>
              <w:keepLines/>
              <w:autoSpaceDE w:val="0"/>
              <w:rPr>
                <w:rFonts w:eastAsia="SimSun"/>
                <w:iCs/>
                <w:szCs w:val="22"/>
                <w:lang w:val="sk-SK" w:eastAsia="zh-TW"/>
              </w:rPr>
            </w:pP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7E32DFD0" w14:textId="77777777" w:rsidR="00B35045" w:rsidRDefault="00B35045">
            <w:pPr>
              <w:keepNext/>
              <w:keepLines/>
              <w:autoSpaceDE w:val="0"/>
              <w:snapToGrid w:val="0"/>
              <w:rPr>
                <w:rFonts w:eastAsia="SimSun"/>
                <w:iCs/>
                <w:szCs w:val="22"/>
                <w:lang w:val="sk-SK"/>
              </w:rPr>
            </w:pP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00C1203C" w14:textId="77777777" w:rsidR="00B35045" w:rsidRDefault="00B35045">
            <w:pPr>
              <w:keepNext/>
              <w:keepLines/>
              <w:autoSpaceDE w:val="0"/>
              <w:snapToGrid w:val="0"/>
              <w:rPr>
                <w:rFonts w:eastAsia="SimSun"/>
                <w:iCs/>
                <w:szCs w:val="22"/>
                <w:lang w:val="sk-SK"/>
              </w:rPr>
            </w:pPr>
          </w:p>
        </w:tc>
      </w:tr>
      <w:tr w:rsidR="00B35045" w14:paraId="16FF8CA5" w14:textId="77777777">
        <w:trPr>
          <w:trHeight w:val="144"/>
        </w:trPr>
        <w:tc>
          <w:tcPr>
            <w:tcW w:w="2476" w:type="dxa"/>
            <w:tcBorders>
              <w:top w:val="thickThinLargeGap" w:sz="6" w:space="0" w:color="C0C0C0"/>
              <w:left w:val="thickThinLargeGap" w:sz="6" w:space="0" w:color="C0C0C0"/>
              <w:bottom w:val="thickThinLargeGap" w:sz="6" w:space="0" w:color="C0C0C0"/>
            </w:tcBorders>
            <w:shd w:val="clear" w:color="auto" w:fill="FFFFFF"/>
          </w:tcPr>
          <w:p w14:paraId="33EB99D9" w14:textId="77777777" w:rsidR="00B35045" w:rsidRPr="00751A87" w:rsidRDefault="00B35045">
            <w:pPr>
              <w:keepNext/>
              <w:keepLines/>
              <w:autoSpaceDE w:val="0"/>
              <w:rPr>
                <w:lang w:val="pl-PL"/>
              </w:rPr>
            </w:pPr>
            <w:r>
              <w:rPr>
                <w:b/>
                <w:bCs/>
                <w:lang w:val="pl-PL"/>
              </w:rPr>
              <w:t>Poruchy kože a podkožného tkaniva</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7079F37B" w14:textId="77777777" w:rsidR="00B35045" w:rsidRPr="00751A87" w:rsidRDefault="00B35045">
            <w:pPr>
              <w:rPr>
                <w:lang w:val="pl-PL"/>
              </w:rPr>
            </w:pPr>
            <w:r>
              <w:rPr>
                <w:rFonts w:eastAsia="PMingLiU"/>
                <w:szCs w:val="22"/>
                <w:lang w:val="sk-SK" w:eastAsia="zh-TW"/>
              </w:rPr>
              <w:t>Fotosenzitivita</w:t>
            </w:r>
            <w:r>
              <w:rPr>
                <w:rFonts w:eastAsia="PMingLiU"/>
                <w:szCs w:val="22"/>
                <w:vertAlign w:val="superscript"/>
                <w:lang w:val="sk-SK" w:eastAsia="zh-TW"/>
              </w:rPr>
              <w:t>b</w:t>
            </w:r>
            <w:r>
              <w:rPr>
                <w:rFonts w:eastAsia="PMingLiU"/>
                <w:szCs w:val="22"/>
                <w:lang w:val="sk-SK" w:eastAsia="zh-TW"/>
              </w:rPr>
              <w:t>, vyrážka, makulopapulózna vyrážka, akneiformná dermatitída, hyperkeratóza**</w:t>
            </w:r>
            <w:r w:rsidR="00274A79">
              <w:rPr>
                <w:rFonts w:eastAsia="PMingLiU"/>
                <w:szCs w:val="22"/>
                <w:lang w:val="sk-SK" w:eastAsia="zh-TW"/>
              </w:rPr>
              <w:t>, pruritus</w:t>
            </w:r>
            <w:r w:rsidR="00274A79">
              <w:rPr>
                <w:rFonts w:eastAsia="PMingLiU"/>
                <w:szCs w:val="22"/>
                <w:vertAlign w:val="superscript"/>
                <w:lang w:val="sk-SK" w:eastAsia="zh-TW"/>
              </w:rPr>
              <w:t>c</w:t>
            </w:r>
            <w:r w:rsidR="00274A79">
              <w:rPr>
                <w:rFonts w:eastAsia="PMingLiU"/>
                <w:szCs w:val="22"/>
                <w:lang w:val="sk-SK" w:eastAsia="zh-TW"/>
              </w:rPr>
              <w:t>, suchá koža</w:t>
            </w:r>
            <w:r w:rsidR="00274A79">
              <w:rPr>
                <w:rFonts w:eastAsia="PMingLiU"/>
                <w:szCs w:val="22"/>
                <w:vertAlign w:val="superscript"/>
                <w:lang w:val="sk-SK" w:eastAsia="zh-TW"/>
              </w:rPr>
              <w:t>c</w:t>
            </w:r>
          </w:p>
          <w:p w14:paraId="117EAF7C" w14:textId="77777777" w:rsidR="00B35045" w:rsidRDefault="00B35045">
            <w:pPr>
              <w:rPr>
                <w:rFonts w:eastAsia="SimSun"/>
                <w:iCs/>
                <w:szCs w:val="22"/>
                <w:lang w:val="sk-SK" w:eastAsia="zh-TW"/>
              </w:rPr>
            </w:pP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441ED23B" w14:textId="77777777" w:rsidR="00B35045" w:rsidRDefault="00B35045">
            <w:pPr>
              <w:keepNext/>
              <w:keepLines/>
              <w:autoSpaceDE w:val="0"/>
              <w:snapToGrid w:val="0"/>
              <w:rPr>
                <w:rFonts w:eastAsia="SimSun"/>
                <w:iCs/>
                <w:szCs w:val="22"/>
                <w:lang w:val="sk-SK"/>
              </w:rPr>
            </w:pP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D740563" w14:textId="77777777" w:rsidR="00B35045" w:rsidRDefault="00B35045">
            <w:pPr>
              <w:keepNext/>
              <w:keepLines/>
              <w:autoSpaceDE w:val="0"/>
              <w:snapToGrid w:val="0"/>
              <w:rPr>
                <w:rFonts w:eastAsia="SimSun"/>
                <w:iCs/>
                <w:szCs w:val="22"/>
                <w:lang w:val="sk-SK"/>
              </w:rPr>
            </w:pPr>
          </w:p>
        </w:tc>
      </w:tr>
      <w:tr w:rsidR="00B35045" w14:paraId="5A3F9E4D" w14:textId="77777777">
        <w:trPr>
          <w:trHeight w:val="144"/>
        </w:trPr>
        <w:tc>
          <w:tcPr>
            <w:tcW w:w="2476" w:type="dxa"/>
            <w:tcBorders>
              <w:top w:val="thickThinLargeGap" w:sz="6" w:space="0" w:color="C0C0C0"/>
              <w:left w:val="thickThinLargeGap" w:sz="6" w:space="0" w:color="C0C0C0"/>
              <w:bottom w:val="thickThinLargeGap" w:sz="6" w:space="0" w:color="C0C0C0"/>
            </w:tcBorders>
            <w:shd w:val="clear" w:color="auto" w:fill="FFFFFF"/>
          </w:tcPr>
          <w:p w14:paraId="64C35C26" w14:textId="77777777" w:rsidR="00B35045" w:rsidRPr="00751A87" w:rsidRDefault="00B35045">
            <w:pPr>
              <w:keepNext/>
              <w:keepLines/>
              <w:autoSpaceDE w:val="0"/>
              <w:rPr>
                <w:lang w:val="pl-PL"/>
              </w:rPr>
            </w:pPr>
            <w:r>
              <w:rPr>
                <w:b/>
                <w:bCs/>
                <w:lang w:val="pl-PL"/>
              </w:rPr>
              <w:t>Poruchy kostrovej a svalovej sústavy a spojivového tkaniva</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35B2FF36" w14:textId="77777777" w:rsidR="00B35045" w:rsidRDefault="00B35045">
            <w:pPr>
              <w:snapToGrid w:val="0"/>
              <w:rPr>
                <w:rFonts w:eastAsia="PMingLiU"/>
                <w:b/>
                <w:bCs/>
                <w:szCs w:val="22"/>
                <w:lang w:val="sk-SK" w:eastAsia="zh-TW"/>
              </w:rPr>
            </w:pP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2EF5998D" w14:textId="77777777" w:rsidR="00B35045" w:rsidRDefault="00B35045">
            <w:pPr>
              <w:keepNext/>
              <w:keepLines/>
              <w:autoSpaceDE w:val="0"/>
              <w:snapToGrid w:val="0"/>
              <w:rPr>
                <w:rFonts w:eastAsia="SimSun"/>
                <w:iCs/>
                <w:szCs w:val="22"/>
                <w:lang w:val="sk-SK" w:eastAsia="zh-TW"/>
              </w:rPr>
            </w:pP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F109562" w14:textId="77777777" w:rsidR="00B35045" w:rsidRDefault="00B35045">
            <w:pPr>
              <w:keepNext/>
              <w:keepLines/>
              <w:autoSpaceDE w:val="0"/>
            </w:pPr>
            <w:r>
              <w:rPr>
                <w:rFonts w:eastAsia="SimSun"/>
                <w:iCs/>
                <w:szCs w:val="22"/>
                <w:lang w:val="sk-SK"/>
              </w:rPr>
              <w:t>Rabdomyolýza***</w:t>
            </w:r>
          </w:p>
        </w:tc>
      </w:tr>
      <w:tr w:rsidR="00B35045" w14:paraId="6C19E442" w14:textId="77777777">
        <w:trPr>
          <w:trHeight w:val="634"/>
        </w:trPr>
        <w:tc>
          <w:tcPr>
            <w:tcW w:w="2476" w:type="dxa"/>
            <w:tcBorders>
              <w:top w:val="thickThinLargeGap" w:sz="6" w:space="0" w:color="C0C0C0"/>
              <w:left w:val="thickThinLargeGap" w:sz="6" w:space="0" w:color="C0C0C0"/>
              <w:bottom w:val="thickThinLargeGap" w:sz="6" w:space="0" w:color="C0C0C0"/>
            </w:tcBorders>
            <w:shd w:val="clear" w:color="auto" w:fill="FFFFFF"/>
          </w:tcPr>
          <w:p w14:paraId="55A8D7AC" w14:textId="77777777" w:rsidR="00B35045" w:rsidRDefault="00B35045">
            <w:r>
              <w:rPr>
                <w:b/>
                <w:bCs/>
                <w:lang w:val="pl-PL"/>
              </w:rPr>
              <w:t>Celkové poruchy a reakcie v mieste podania</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4966CA4F" w14:textId="77777777" w:rsidR="00B35045" w:rsidRDefault="00B35045">
            <w:r>
              <w:rPr>
                <w:rFonts w:eastAsia="PMingLiU"/>
                <w:szCs w:val="22"/>
                <w:lang w:val="sk-SK" w:eastAsia="zh-TW"/>
              </w:rPr>
              <w:t>Pyrexia,</w:t>
            </w:r>
            <w:r>
              <w:rPr>
                <w:rFonts w:eastAsia="SimSun"/>
                <w:iCs/>
                <w:szCs w:val="22"/>
                <w:lang w:val="sk-SK"/>
              </w:rPr>
              <w:t xml:space="preserve"> zimnica</w:t>
            </w:r>
            <w:r w:rsidR="00274A79">
              <w:rPr>
                <w:rFonts w:eastAsia="SimSun"/>
                <w:iCs/>
                <w:szCs w:val="22"/>
                <w:lang w:val="sk-SK"/>
              </w:rPr>
              <w:t>, periférny edém</w:t>
            </w:r>
            <w:r w:rsidR="00274A79">
              <w:rPr>
                <w:rFonts w:eastAsia="SimSun"/>
                <w:iCs/>
                <w:szCs w:val="22"/>
                <w:vertAlign w:val="superscript"/>
                <w:lang w:val="sk-SK"/>
              </w:rPr>
              <w:t>c</w:t>
            </w:r>
          </w:p>
          <w:p w14:paraId="076C16F6" w14:textId="77777777" w:rsidR="00B35045" w:rsidRDefault="00B35045">
            <w:pPr>
              <w:autoSpaceDE w:val="0"/>
              <w:rPr>
                <w:rFonts w:eastAsia="SimSun"/>
                <w:iCs/>
                <w:szCs w:val="22"/>
                <w:lang w:val="sk-SK" w:eastAsia="zh-TW"/>
              </w:rPr>
            </w:pP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58B9A22C" w14:textId="77777777" w:rsidR="00B35045" w:rsidRDefault="00B35045">
            <w:pPr>
              <w:autoSpaceDE w:val="0"/>
              <w:snapToGrid w:val="0"/>
              <w:rPr>
                <w:rFonts w:eastAsia="SimSun"/>
                <w:iCs/>
                <w:szCs w:val="22"/>
                <w:lang w:val="sk-SK"/>
              </w:rPr>
            </w:pP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48F64C6" w14:textId="77777777" w:rsidR="00B35045" w:rsidRDefault="00B35045">
            <w:pPr>
              <w:autoSpaceDE w:val="0"/>
              <w:snapToGrid w:val="0"/>
              <w:rPr>
                <w:rFonts w:eastAsia="SimSun"/>
                <w:iCs/>
                <w:szCs w:val="22"/>
                <w:lang w:val="sk-SK"/>
              </w:rPr>
            </w:pPr>
          </w:p>
        </w:tc>
      </w:tr>
      <w:tr w:rsidR="00B35045" w14:paraId="13C9F4A1" w14:textId="77777777">
        <w:trPr>
          <w:trHeight w:val="1810"/>
        </w:trPr>
        <w:tc>
          <w:tcPr>
            <w:tcW w:w="2476" w:type="dxa"/>
            <w:tcBorders>
              <w:top w:val="thickThinLargeGap" w:sz="6" w:space="0" w:color="C0C0C0"/>
              <w:left w:val="thickThinLargeGap" w:sz="6" w:space="0" w:color="C0C0C0"/>
              <w:bottom w:val="thickThinLargeGap" w:sz="6" w:space="0" w:color="C0C0C0"/>
            </w:tcBorders>
            <w:shd w:val="clear" w:color="auto" w:fill="FFFFFF"/>
          </w:tcPr>
          <w:p w14:paraId="38569A22" w14:textId="77777777" w:rsidR="00B35045" w:rsidRDefault="00B35045">
            <w:pPr>
              <w:autoSpaceDE w:val="0"/>
            </w:pPr>
            <w:r>
              <w:rPr>
                <w:b/>
                <w:bCs/>
                <w:lang w:val="it-IT"/>
              </w:rPr>
              <w:t>Laboratórne a funkčné vyšetrenia</w:t>
            </w:r>
          </w:p>
        </w:tc>
        <w:tc>
          <w:tcPr>
            <w:tcW w:w="2302" w:type="dxa"/>
            <w:tcBorders>
              <w:top w:val="thickThinLargeGap" w:sz="6" w:space="0" w:color="C0C0C0"/>
              <w:left w:val="thickThinLargeGap" w:sz="6" w:space="0" w:color="C0C0C0"/>
              <w:bottom w:val="thickThinLargeGap" w:sz="6" w:space="0" w:color="C0C0C0"/>
            </w:tcBorders>
            <w:shd w:val="clear" w:color="auto" w:fill="FFFFFF"/>
          </w:tcPr>
          <w:p w14:paraId="6D63E264" w14:textId="77777777" w:rsidR="00B35045" w:rsidRDefault="00B35045">
            <w:r>
              <w:rPr>
                <w:rFonts w:eastAsia="PMingLiU"/>
                <w:szCs w:val="22"/>
                <w:lang w:val="sk-SK" w:eastAsia="zh-TW"/>
              </w:rPr>
              <w:t>Zvýšená kladina CPK v krvi, zvýšená hladina ALT, zvýšená hladina AST, zvýšená hladina gamaglutamyltransferázy (GGT), zvýšená hladina ALP v krvi</w:t>
            </w:r>
          </w:p>
        </w:tc>
        <w:tc>
          <w:tcPr>
            <w:tcW w:w="2192" w:type="dxa"/>
            <w:tcBorders>
              <w:top w:val="thickThinLargeGap" w:sz="6" w:space="0" w:color="C0C0C0"/>
              <w:left w:val="thickThinLargeGap" w:sz="6" w:space="0" w:color="C0C0C0"/>
              <w:bottom w:val="thickThinLargeGap" w:sz="6" w:space="0" w:color="C0C0C0"/>
            </w:tcBorders>
            <w:shd w:val="clear" w:color="auto" w:fill="FFFFFF"/>
          </w:tcPr>
          <w:p w14:paraId="2BF10094" w14:textId="77777777" w:rsidR="00B35045" w:rsidRDefault="00B35045">
            <w:r>
              <w:rPr>
                <w:rFonts w:eastAsia="PMingLiU"/>
                <w:szCs w:val="22"/>
                <w:lang w:val="sk-SK" w:eastAsia="zh-TW"/>
              </w:rPr>
              <w:t>Znížená ejekčná frakcia, zvýšená hladina bilirubínu v krvi</w:t>
            </w:r>
          </w:p>
          <w:p w14:paraId="57AFF71F" w14:textId="77777777" w:rsidR="00B35045" w:rsidRDefault="00B35045">
            <w:pPr>
              <w:rPr>
                <w:rFonts w:eastAsia="PMingLiU"/>
                <w:szCs w:val="22"/>
                <w:lang w:val="sk-SK" w:eastAsia="zh-TW"/>
              </w:rPr>
            </w:pPr>
          </w:p>
        </w:tc>
        <w:tc>
          <w:tcPr>
            <w:tcW w:w="2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4A8336F" w14:textId="77777777" w:rsidR="00B35045" w:rsidRDefault="00B35045">
            <w:pPr>
              <w:snapToGrid w:val="0"/>
              <w:rPr>
                <w:rFonts w:eastAsia="PMingLiU"/>
                <w:szCs w:val="22"/>
                <w:lang w:val="sk-SK" w:eastAsia="zh-TW"/>
              </w:rPr>
            </w:pPr>
          </w:p>
        </w:tc>
      </w:tr>
    </w:tbl>
    <w:p w14:paraId="45BA8D05" w14:textId="77777777" w:rsidR="00B35045" w:rsidRPr="00751A87" w:rsidRDefault="00B35045">
      <w:pPr>
        <w:rPr>
          <w:lang w:val="sk-SK"/>
        </w:rPr>
      </w:pPr>
      <w:r>
        <w:rPr>
          <w:rFonts w:eastAsia="SimSun"/>
          <w:sz w:val="20"/>
          <w:vertAlign w:val="superscript"/>
          <w:lang w:val="sk-SK"/>
        </w:rPr>
        <w:t>^</w:t>
      </w:r>
      <w:r>
        <w:rPr>
          <w:rFonts w:eastAsia="SimSun"/>
          <w:sz w:val="20"/>
          <w:lang w:val="sk-SK"/>
        </w:rPr>
        <w:t xml:space="preserve"> </w:t>
      </w:r>
      <w:r>
        <w:rPr>
          <w:sz w:val="20"/>
          <w:lang w:val="sk-SK" w:eastAsia="de-DE"/>
        </w:rPr>
        <w:t>Dátum uzávierky údajov: 19 september 2014</w:t>
      </w:r>
    </w:p>
    <w:p w14:paraId="20C0CC10" w14:textId="77777777" w:rsidR="00B35045" w:rsidRPr="00751A87" w:rsidRDefault="00B35045">
      <w:pPr>
        <w:keepNext/>
        <w:keepLines/>
        <w:autoSpaceDE w:val="0"/>
        <w:rPr>
          <w:lang w:val="sk-SK"/>
        </w:rPr>
      </w:pPr>
      <w:r>
        <w:rPr>
          <w:rFonts w:eastAsia="SimSun"/>
          <w:iCs/>
          <w:sz w:val="20"/>
          <w:szCs w:val="22"/>
          <w:lang w:val="sk-SK"/>
        </w:rPr>
        <w:t xml:space="preserve">* Prečítajte si, prosím, odsek </w:t>
      </w:r>
      <w:r>
        <w:rPr>
          <w:rFonts w:eastAsia="SimSun"/>
          <w:i/>
          <w:iCs/>
          <w:sz w:val="20"/>
          <w:szCs w:val="22"/>
          <w:lang w:val="sk-SK"/>
        </w:rPr>
        <w:t xml:space="preserve">Krvácanie </w:t>
      </w:r>
      <w:r>
        <w:rPr>
          <w:rFonts w:eastAsia="SimSun"/>
          <w:iCs/>
          <w:sz w:val="20"/>
          <w:szCs w:val="22"/>
          <w:lang w:val="sk-SK"/>
        </w:rPr>
        <w:t>v podčasti „Popis vybraných nežiaducich reakcií“</w:t>
      </w:r>
    </w:p>
    <w:p w14:paraId="1F615416" w14:textId="77777777" w:rsidR="00B35045" w:rsidRPr="00751A87" w:rsidRDefault="00B35045">
      <w:pPr>
        <w:keepNext/>
        <w:keepLines/>
        <w:autoSpaceDE w:val="0"/>
        <w:rPr>
          <w:lang w:val="sk-SK"/>
        </w:rPr>
      </w:pPr>
      <w:r>
        <w:rPr>
          <w:rFonts w:eastAsia="SimSun"/>
          <w:iCs/>
          <w:sz w:val="20"/>
          <w:szCs w:val="22"/>
          <w:lang w:val="sk-SK"/>
        </w:rPr>
        <w:t xml:space="preserve">** Prečítajte si, prosím, odsek </w:t>
      </w:r>
      <w:r>
        <w:rPr>
          <w:rFonts w:eastAsia="SimSun"/>
          <w:i/>
          <w:iCs/>
          <w:sz w:val="20"/>
          <w:szCs w:val="22"/>
          <w:lang w:val="sk-SK"/>
        </w:rPr>
        <w:t xml:space="preserve">Spinocelulárny karcinóm kože, keratoakantóm a hyperkeratóza </w:t>
      </w:r>
      <w:r>
        <w:rPr>
          <w:rFonts w:eastAsia="SimSun"/>
          <w:iCs/>
          <w:sz w:val="20"/>
          <w:szCs w:val="22"/>
          <w:lang w:val="sk-SK"/>
        </w:rPr>
        <w:t>v podčasti „Popis vybraných nežiaducich reakcií“</w:t>
      </w:r>
    </w:p>
    <w:p w14:paraId="73E39466" w14:textId="77777777" w:rsidR="00B35045" w:rsidRPr="00751A87" w:rsidRDefault="00B35045">
      <w:pPr>
        <w:keepNext/>
        <w:keepLines/>
        <w:autoSpaceDE w:val="0"/>
        <w:rPr>
          <w:lang w:val="sk-SK"/>
        </w:rPr>
      </w:pPr>
      <w:r>
        <w:rPr>
          <w:rFonts w:eastAsia="SimSun"/>
          <w:iCs/>
          <w:sz w:val="20"/>
          <w:szCs w:val="22"/>
          <w:lang w:val="sk-SK"/>
        </w:rPr>
        <w:t xml:space="preserve">*** Prečítajte si, prosím, odsek </w:t>
      </w:r>
      <w:r>
        <w:rPr>
          <w:rFonts w:eastAsia="SimSun"/>
          <w:i/>
          <w:iCs/>
          <w:sz w:val="20"/>
          <w:szCs w:val="22"/>
          <w:lang w:val="sk-SK"/>
        </w:rPr>
        <w:t xml:space="preserve">Rabdomyolýza </w:t>
      </w:r>
      <w:r>
        <w:rPr>
          <w:rFonts w:eastAsia="SimSun"/>
          <w:iCs/>
          <w:sz w:val="20"/>
          <w:szCs w:val="22"/>
          <w:lang w:val="sk-SK"/>
        </w:rPr>
        <w:t>v podčasti „Popis vybraných nežiaducich reakcií“</w:t>
      </w:r>
    </w:p>
    <w:p w14:paraId="7CC10709" w14:textId="77777777" w:rsidR="00B35045" w:rsidRPr="00751A87" w:rsidRDefault="00B35045">
      <w:pPr>
        <w:keepNext/>
        <w:keepLines/>
        <w:autoSpaceDE w:val="0"/>
        <w:rPr>
          <w:lang w:val="sk-SK"/>
        </w:rPr>
      </w:pPr>
      <w:r>
        <w:rPr>
          <w:rFonts w:eastAsia="SimSun"/>
          <w:sz w:val="20"/>
          <w:vertAlign w:val="superscript"/>
          <w:lang w:val="sk-SK" w:eastAsia="sk-SK"/>
        </w:rPr>
        <w:t xml:space="preserve">a </w:t>
      </w:r>
      <w:r>
        <w:rPr>
          <w:rFonts w:eastAsia="SimSun"/>
          <w:sz w:val="20"/>
          <w:lang w:val="sk-SK" w:eastAsia="sk-SK"/>
        </w:rPr>
        <w:t>Zahŕňa udalosti, ktorými sú chorioretinopatia aj odlúpenie sietnice, poukazujúce na seróznu retinopatiu (pozri časť 4.4)</w:t>
      </w:r>
    </w:p>
    <w:p w14:paraId="1437D963" w14:textId="77777777" w:rsidR="00B35045" w:rsidRPr="00751A87" w:rsidRDefault="00B35045">
      <w:pPr>
        <w:keepNext/>
        <w:keepLines/>
        <w:autoSpaceDE w:val="0"/>
        <w:rPr>
          <w:lang w:val="sk-SK"/>
        </w:rPr>
      </w:pPr>
      <w:r>
        <w:rPr>
          <w:rFonts w:eastAsia="SimSun"/>
          <w:sz w:val="20"/>
          <w:vertAlign w:val="superscript"/>
          <w:lang w:val="sk-SK" w:eastAsia="sk-SK"/>
        </w:rPr>
        <w:t>b </w:t>
      </w:r>
      <w:r>
        <w:rPr>
          <w:rFonts w:eastAsia="SimSun"/>
          <w:sz w:val="20"/>
          <w:lang w:val="sk-SK" w:eastAsia="sk-SK"/>
        </w:rPr>
        <w:t>Kombinovaný údaj zahŕňa hlásenia reakcie z fotosenzitivity, slnečnej popáleniny, solárnej dermatitídy, aktinickej elastózy</w:t>
      </w:r>
    </w:p>
    <w:p w14:paraId="3D9B5AD8" w14:textId="77777777" w:rsidR="00B35045" w:rsidRDefault="00274A79">
      <w:pPr>
        <w:autoSpaceDE w:val="0"/>
        <w:rPr>
          <w:rFonts w:eastAsia="SimSun"/>
          <w:sz w:val="20"/>
          <w:lang w:val="sk-SK" w:eastAsia="sk-SK"/>
        </w:rPr>
      </w:pPr>
      <w:r>
        <w:rPr>
          <w:rFonts w:eastAsia="SimSun"/>
          <w:sz w:val="20"/>
          <w:vertAlign w:val="superscript"/>
          <w:lang w:val="sk-SK" w:eastAsia="sk-SK"/>
        </w:rPr>
        <w:t>c </w:t>
      </w:r>
      <w:r w:rsidRPr="009A6F75">
        <w:rPr>
          <w:rFonts w:eastAsia="SimSun"/>
          <w:sz w:val="20"/>
          <w:lang w:val="sk-SK" w:eastAsia="sk-SK"/>
        </w:rPr>
        <w:t>ADR</w:t>
      </w:r>
      <w:r>
        <w:rPr>
          <w:rFonts w:eastAsia="SimSun"/>
          <w:sz w:val="20"/>
          <w:lang w:val="sk-SK" w:eastAsia="sk-SK"/>
        </w:rPr>
        <w:t>s</w:t>
      </w:r>
      <w:r w:rsidRPr="009A6F75">
        <w:rPr>
          <w:rFonts w:eastAsia="SimSun"/>
          <w:sz w:val="20"/>
          <w:lang w:val="sk-SK" w:eastAsia="sk-SK"/>
        </w:rPr>
        <w:t xml:space="preserve"> identifikované v štúdii </w:t>
      </w:r>
      <w:r>
        <w:rPr>
          <w:rFonts w:eastAsia="SimSun"/>
          <w:sz w:val="20"/>
          <w:lang w:val="sk-SK" w:eastAsia="sk-SK"/>
        </w:rPr>
        <w:t xml:space="preserve">s kobimetinibom v monoterapii </w:t>
      </w:r>
      <w:r w:rsidRPr="009A6F75">
        <w:rPr>
          <w:rFonts w:eastAsia="SimSun"/>
          <w:sz w:val="20"/>
          <w:lang w:val="sk-SK" w:eastAsia="sk-SK"/>
        </w:rPr>
        <w:t>(ML29733; štúdia v USA). Tieto nežiaduce reakcie však boli hlásené aj pre kombináciu kobimetinib plus vemurafenib v klinických štúdiách vykonaných u</w:t>
      </w:r>
      <w:r>
        <w:rPr>
          <w:rFonts w:eastAsia="SimSun"/>
          <w:sz w:val="20"/>
          <w:lang w:val="sk-SK" w:eastAsia="sk-SK"/>
        </w:rPr>
        <w:t> </w:t>
      </w:r>
      <w:r w:rsidRPr="009A6F75">
        <w:rPr>
          <w:rFonts w:eastAsia="SimSun"/>
          <w:sz w:val="20"/>
          <w:lang w:val="sk-SK" w:eastAsia="sk-SK"/>
        </w:rPr>
        <w:t>pacientov s</w:t>
      </w:r>
      <w:r>
        <w:rPr>
          <w:rFonts w:eastAsia="SimSun"/>
          <w:sz w:val="20"/>
          <w:lang w:val="sk-SK" w:eastAsia="sk-SK"/>
        </w:rPr>
        <w:t> </w:t>
      </w:r>
      <w:r w:rsidRPr="009A6F75">
        <w:rPr>
          <w:rFonts w:eastAsia="SimSun"/>
          <w:sz w:val="20"/>
          <w:lang w:val="sk-SK" w:eastAsia="sk-SK"/>
        </w:rPr>
        <w:t>neresekovateľným alebo metastatickým melanómom.</w:t>
      </w:r>
    </w:p>
    <w:p w14:paraId="0BF8ECEF" w14:textId="77777777" w:rsidR="00274A79" w:rsidRDefault="00274A79">
      <w:pPr>
        <w:autoSpaceDE w:val="0"/>
        <w:rPr>
          <w:rFonts w:eastAsia="SimSun"/>
          <w:sz w:val="20"/>
          <w:u w:val="single"/>
          <w:lang w:val="sk-SK" w:eastAsia="sk-SK"/>
        </w:rPr>
      </w:pPr>
    </w:p>
    <w:p w14:paraId="67A645D8" w14:textId="77777777" w:rsidR="00B35045" w:rsidRPr="00751A87" w:rsidRDefault="00B35045">
      <w:pPr>
        <w:keepNext/>
        <w:keepLines/>
        <w:autoSpaceDE w:val="0"/>
        <w:rPr>
          <w:lang w:val="sk-SK"/>
        </w:rPr>
      </w:pPr>
      <w:r>
        <w:rPr>
          <w:u w:val="single"/>
          <w:lang w:val="sk-SK" w:eastAsia="sk-SK"/>
        </w:rPr>
        <w:t>Popis vybraných nežiaducich reakcií</w:t>
      </w:r>
    </w:p>
    <w:p w14:paraId="70D25212" w14:textId="77777777" w:rsidR="00B35045" w:rsidRDefault="00B35045">
      <w:pPr>
        <w:keepNext/>
        <w:keepLines/>
        <w:rPr>
          <w:rFonts w:eastAsia="SimSun"/>
          <w:u w:val="single"/>
          <w:lang w:val="sk-SK" w:eastAsia="sk-SK"/>
        </w:rPr>
      </w:pPr>
    </w:p>
    <w:p w14:paraId="4FA37E3D" w14:textId="77777777" w:rsidR="00B35045" w:rsidRPr="00751A87" w:rsidRDefault="00B35045">
      <w:pPr>
        <w:keepNext/>
        <w:keepLines/>
        <w:rPr>
          <w:lang w:val="sk-SK"/>
        </w:rPr>
      </w:pPr>
      <w:r>
        <w:rPr>
          <w:i/>
          <w:lang w:val="sk-SK" w:eastAsia="sk-SK"/>
        </w:rPr>
        <w:t>Krvácanie</w:t>
      </w:r>
    </w:p>
    <w:p w14:paraId="4E2ED42F" w14:textId="77777777" w:rsidR="00B35045" w:rsidRDefault="00B35045">
      <w:pPr>
        <w:keepNext/>
        <w:keepLines/>
        <w:rPr>
          <w:i/>
          <w:lang w:val="sk-SK" w:eastAsia="sk-SK"/>
        </w:rPr>
      </w:pPr>
    </w:p>
    <w:p w14:paraId="758EE9BC" w14:textId="77777777" w:rsidR="00B35045" w:rsidRPr="00751A87" w:rsidRDefault="00B35045">
      <w:pPr>
        <w:keepNext/>
        <w:keepLines/>
        <w:rPr>
          <w:lang w:val="sk-SK"/>
        </w:rPr>
      </w:pPr>
      <w:r>
        <w:rPr>
          <w:lang w:val="sk-SK" w:eastAsia="sk-SK"/>
        </w:rPr>
        <w:t>Krvácavé príhody boli hlásené častejšie v skupine s Cotellicom plus vemurafenibom ako v skupine s placebom plus vemurafenibom (všetky typy príhod a všetky stupne závažnosti: 13 % vs. 7 %). Medián času do prvého výskytu príhody bol 6,1 mesiaca v skupine s Cotellicom plus vemurafenibom.</w:t>
      </w:r>
    </w:p>
    <w:p w14:paraId="06A9C943" w14:textId="77777777" w:rsidR="00B35045" w:rsidRDefault="00B35045">
      <w:pPr>
        <w:rPr>
          <w:lang w:val="sk-SK" w:eastAsia="sk-SK"/>
        </w:rPr>
      </w:pPr>
    </w:p>
    <w:p w14:paraId="3A9ABB79" w14:textId="77777777" w:rsidR="00B35045" w:rsidRPr="00751A87" w:rsidRDefault="00B35045">
      <w:pPr>
        <w:rPr>
          <w:lang w:val="sk-SK"/>
        </w:rPr>
      </w:pPr>
      <w:r>
        <w:rPr>
          <w:lang w:val="sk-SK" w:eastAsia="sk-SK"/>
        </w:rPr>
        <w:t>Väčšina príhod bola 1. alebo 2. stupňa a neboli závažné. Väčšina príhod odznela bez zmeny dávky Cotellicu. Najčastejšie príhody krvácania (vrátane intrakraniálneho krvácania a krvácania do gastrointestnálneho traktu) boli hlásené po uvedení lieku na trh. Riziko krvácania môže zvýšiť aj súbežné používanie antiagregačnej a anikoagulačnej liečby. V prípade výskytu krvácania postupujte podľa terapeutického postupu pre danú indikáciu (pozri časť 4.2 a 4.4).</w:t>
      </w:r>
    </w:p>
    <w:p w14:paraId="5D16EA45" w14:textId="77777777" w:rsidR="00B35045" w:rsidRDefault="00B35045">
      <w:pPr>
        <w:rPr>
          <w:lang w:val="sk-SK" w:eastAsia="sk-SK"/>
        </w:rPr>
      </w:pPr>
    </w:p>
    <w:p w14:paraId="532646B0" w14:textId="77777777" w:rsidR="00B35045" w:rsidRPr="00751A87" w:rsidRDefault="00B35045">
      <w:pPr>
        <w:keepNext/>
        <w:keepLines/>
        <w:rPr>
          <w:lang w:val="sk-SK"/>
        </w:rPr>
      </w:pPr>
      <w:r>
        <w:rPr>
          <w:i/>
          <w:lang w:val="sk-SK" w:eastAsia="sk-SK"/>
        </w:rPr>
        <w:t>Rabdomyolýza</w:t>
      </w:r>
    </w:p>
    <w:p w14:paraId="7E729DCF" w14:textId="77777777" w:rsidR="00B35045" w:rsidRPr="00751A87" w:rsidRDefault="00B35045">
      <w:pPr>
        <w:keepNext/>
        <w:keepLines/>
        <w:rPr>
          <w:lang w:val="sk-SK"/>
        </w:rPr>
      </w:pPr>
      <w:r>
        <w:rPr>
          <w:lang w:val="sk-SK" w:eastAsia="sk-SK"/>
        </w:rPr>
        <w:t>Rabdomyolýza bola hlásená aj v období po uvedení lieku na trh. Prejavy alebo príznaky rabdomyolýzy vyžadujú vhodné klinické posúdenie a liečbu, ak je indikovaná, spolu s úpravou dávky Cotellicu alebo ukončením jeho podávania v závislosti od závažnosti nežiaducej reakcie (pozri časť 4.2 a 4.4).</w:t>
      </w:r>
    </w:p>
    <w:p w14:paraId="0E1D002B" w14:textId="77777777" w:rsidR="00B35045" w:rsidRDefault="00B35045">
      <w:pPr>
        <w:rPr>
          <w:lang w:val="sk-SK" w:eastAsia="sk-SK"/>
        </w:rPr>
      </w:pPr>
    </w:p>
    <w:p w14:paraId="099C2FBE" w14:textId="77777777" w:rsidR="00B35045" w:rsidRPr="00751A87" w:rsidRDefault="00B35045">
      <w:pPr>
        <w:rPr>
          <w:lang w:val="sk-SK"/>
        </w:rPr>
      </w:pPr>
      <w:r>
        <w:rPr>
          <w:i/>
          <w:lang w:val="sk-SK" w:eastAsia="sk-SK"/>
        </w:rPr>
        <w:t>Fotosenzitivita</w:t>
      </w:r>
    </w:p>
    <w:p w14:paraId="47E02F64" w14:textId="77777777" w:rsidR="00B35045" w:rsidRDefault="00B35045">
      <w:pPr>
        <w:rPr>
          <w:i/>
          <w:lang w:val="sk-SK" w:eastAsia="sk-SK"/>
        </w:rPr>
      </w:pPr>
    </w:p>
    <w:p w14:paraId="7E86DEF9" w14:textId="77777777" w:rsidR="00B35045" w:rsidRPr="00751A87" w:rsidRDefault="00B35045">
      <w:pPr>
        <w:rPr>
          <w:lang w:val="sk-SK"/>
        </w:rPr>
      </w:pPr>
      <w:r>
        <w:rPr>
          <w:lang w:val="sk-SK" w:eastAsia="sk-SK"/>
        </w:rPr>
        <w:t>Fotosenzitivita sa pozorovala s vyššou frekvenciou výskytu v skupine s Cotellicom plus vemurafenibom v porovnaní so skupinou s placebom plus vemurafenibom (47 % vs. 35 %). Väčšina udalostí bola 1. alebo 2. stupňa, pričom udalosti ≥ 3. stupňa sa vyskytli u 4 % pacientov v skupine s Cotellicom plus vemurafenibom v porovnaní s 0 % v skupine s placebom plus vemurafenibom.</w:t>
      </w:r>
    </w:p>
    <w:p w14:paraId="1724F9E2" w14:textId="77777777" w:rsidR="00B35045" w:rsidRDefault="00B35045">
      <w:pPr>
        <w:rPr>
          <w:szCs w:val="22"/>
          <w:lang w:val="sk-SK" w:eastAsia="sk-SK"/>
        </w:rPr>
      </w:pPr>
    </w:p>
    <w:p w14:paraId="00931DA9" w14:textId="77777777" w:rsidR="00B35045" w:rsidRPr="00751A87" w:rsidRDefault="00B35045">
      <w:pPr>
        <w:rPr>
          <w:lang w:val="sk-SK"/>
        </w:rPr>
      </w:pPr>
      <w:r>
        <w:rPr>
          <w:szCs w:val="22"/>
          <w:lang w:val="sk-SK" w:eastAsia="sk-SK"/>
        </w:rPr>
        <w:t>Nezistili sa žiadne zjavné trendy v čase do objavenia sa udalostí ≥ 3. stupňa. V skupine s Cotellicom plus vemurafenibom sa prípady fotosenzitivity ≥ 3. stupňa liečili primárnymi topicky podávanými liekmi v spojení s prerušením podávania dávok kobimetinibu aj vemurafenibu (pozri časť 4.2).</w:t>
      </w:r>
    </w:p>
    <w:p w14:paraId="26E5859B" w14:textId="77777777" w:rsidR="00B35045" w:rsidRDefault="00B35045">
      <w:pPr>
        <w:rPr>
          <w:szCs w:val="22"/>
          <w:lang w:val="sk-SK" w:eastAsia="sk-SK"/>
        </w:rPr>
      </w:pPr>
    </w:p>
    <w:p w14:paraId="4E436167" w14:textId="77777777" w:rsidR="00B35045" w:rsidRPr="00751A87" w:rsidRDefault="00B35045">
      <w:pPr>
        <w:rPr>
          <w:lang w:val="sk-SK"/>
        </w:rPr>
      </w:pPr>
      <w:r>
        <w:rPr>
          <w:lang w:val="sk-SK" w:eastAsia="sk-SK"/>
        </w:rPr>
        <w:t>Pri podávaní Cotellicu ako jediného liečiva sa nepozorovali žiadne známky fotosenzitivity.</w:t>
      </w:r>
    </w:p>
    <w:p w14:paraId="09FC8673" w14:textId="77777777" w:rsidR="00B35045" w:rsidRDefault="00B35045">
      <w:pPr>
        <w:rPr>
          <w:lang w:val="sk-SK" w:eastAsia="sk-SK"/>
        </w:rPr>
      </w:pPr>
    </w:p>
    <w:p w14:paraId="37BE934A" w14:textId="77777777" w:rsidR="00B35045" w:rsidRPr="00751A87" w:rsidRDefault="00B35045">
      <w:pPr>
        <w:keepNext/>
        <w:keepLines/>
        <w:rPr>
          <w:lang w:val="sk-SK"/>
        </w:rPr>
      </w:pPr>
      <w:r>
        <w:rPr>
          <w:i/>
          <w:lang w:val="sk-SK" w:eastAsia="sk-SK"/>
        </w:rPr>
        <w:t>Spinocelulárny karcinóm kože, keratoakantóm a hyperkeratóza</w:t>
      </w:r>
    </w:p>
    <w:p w14:paraId="2525497D" w14:textId="77777777" w:rsidR="00B35045" w:rsidRDefault="00B35045">
      <w:pPr>
        <w:keepNext/>
        <w:keepLines/>
        <w:rPr>
          <w:i/>
          <w:lang w:val="sk-SK" w:eastAsia="sk-SK"/>
        </w:rPr>
      </w:pPr>
    </w:p>
    <w:p w14:paraId="2280FE74" w14:textId="77777777" w:rsidR="00B35045" w:rsidRPr="00751A87" w:rsidRDefault="00B35045">
      <w:pPr>
        <w:keepNext/>
        <w:keepLines/>
        <w:rPr>
          <w:lang w:val="sk-SK"/>
        </w:rPr>
      </w:pPr>
      <w:r>
        <w:rPr>
          <w:lang w:val="sk-SK" w:eastAsia="sk-SK"/>
        </w:rPr>
        <w:t>Spinocelulárny karcinóm kože bol hlásený s nižšou frekvenciou výskytu v skupine s Cotellicom plus vemurafenibom v porovnaní so skupinou s placebom plus vemurafenibom (všetky stupne: 3 % vs. 13 %). Keratoakantóm bol hlásený s nižšou frekvenciou výskytu v skupine s Cotellicom plus vemurafenibom v porovnaní so skupinou s placebom plus vemurafenibom (všetky stupne: 2 % vs. 9 %). Hyperkeratóza bola hlásená s nižšou frekvenciou výskytu v skupine s Cotellicom plus vemurafenibom v porovnaní so skupinou s placebom plus vemurafenibom (všetky stupne: 11 % vs. 30 %).</w:t>
      </w:r>
    </w:p>
    <w:p w14:paraId="49AE6AE7" w14:textId="77777777" w:rsidR="00B35045" w:rsidRDefault="00B35045">
      <w:pPr>
        <w:rPr>
          <w:lang w:val="sk-SK" w:eastAsia="sk-SK"/>
        </w:rPr>
      </w:pPr>
    </w:p>
    <w:p w14:paraId="4347F3B0" w14:textId="77777777" w:rsidR="00B35045" w:rsidRPr="00751A87" w:rsidRDefault="00B35045">
      <w:pPr>
        <w:keepNext/>
        <w:keepLines/>
        <w:rPr>
          <w:lang w:val="sk-SK"/>
        </w:rPr>
      </w:pPr>
      <w:r>
        <w:rPr>
          <w:i/>
          <w:lang w:val="sk-SK" w:eastAsia="sk-SK"/>
        </w:rPr>
        <w:t>Serózna retinopatia</w:t>
      </w:r>
    </w:p>
    <w:p w14:paraId="3A5C83A0" w14:textId="77777777" w:rsidR="00B35045" w:rsidRDefault="00B35045">
      <w:pPr>
        <w:keepNext/>
        <w:keepLines/>
        <w:rPr>
          <w:i/>
          <w:lang w:val="sk-SK" w:eastAsia="sk-SK"/>
        </w:rPr>
      </w:pPr>
    </w:p>
    <w:p w14:paraId="0A325F0E" w14:textId="77777777" w:rsidR="00B35045" w:rsidRPr="00751A87" w:rsidRDefault="00B35045">
      <w:pPr>
        <w:keepNext/>
        <w:keepLines/>
        <w:rPr>
          <w:lang w:val="sk-SK"/>
        </w:rPr>
      </w:pPr>
      <w:r>
        <w:rPr>
          <w:szCs w:val="22"/>
          <w:lang w:val="sk-SK" w:eastAsia="sk-SK"/>
        </w:rPr>
        <w:t>U pacientov liečených Cotellicom boli hlásené prípady seróznej retinopatie (pozri časť 4.4.).</w:t>
      </w:r>
      <w:r>
        <w:rPr>
          <w:szCs w:val="22"/>
          <w:lang w:val="sk-SK"/>
        </w:rPr>
        <w:t xml:space="preserve"> U pacientov, ktorí ohlásia novovzniknuté alebo zhoršujúce sa poruchy zraku, sa odporúča oftalmologické vyšetrenie. Seróznu retinopatiu je možné zvládnuť prerušením liečby, znížením dávky alebo ukončením liečby </w:t>
      </w:r>
      <w:r>
        <w:rPr>
          <w:szCs w:val="22"/>
          <w:lang w:val="sk-SK" w:eastAsia="sk-SK"/>
        </w:rPr>
        <w:t>(pozri tabuľku 1 v časti 4.2).</w:t>
      </w:r>
    </w:p>
    <w:p w14:paraId="49754BF7" w14:textId="77777777" w:rsidR="00B35045" w:rsidRDefault="00B35045">
      <w:pPr>
        <w:rPr>
          <w:szCs w:val="22"/>
          <w:lang w:val="sk-SK" w:eastAsia="sk-SK"/>
        </w:rPr>
      </w:pPr>
    </w:p>
    <w:p w14:paraId="33F01F31" w14:textId="77777777" w:rsidR="00B35045" w:rsidRPr="00751A87" w:rsidRDefault="00B35045">
      <w:pPr>
        <w:rPr>
          <w:lang w:val="sk-SK"/>
        </w:rPr>
      </w:pPr>
      <w:r>
        <w:rPr>
          <w:i/>
          <w:lang w:val="sk-SK" w:eastAsia="sk-SK"/>
        </w:rPr>
        <w:t>Dysfunkcia ľavej komory</w:t>
      </w:r>
    </w:p>
    <w:p w14:paraId="1DE97A30" w14:textId="77777777" w:rsidR="00B35045" w:rsidRDefault="00B35045">
      <w:pPr>
        <w:rPr>
          <w:i/>
          <w:lang w:val="sk-SK" w:eastAsia="sk-SK"/>
        </w:rPr>
      </w:pPr>
    </w:p>
    <w:p w14:paraId="21013FAF" w14:textId="77777777" w:rsidR="00B35045" w:rsidRPr="00751A87" w:rsidRDefault="00B35045">
      <w:pPr>
        <w:rPr>
          <w:lang w:val="sk-SK"/>
        </w:rPr>
      </w:pPr>
      <w:r>
        <w:rPr>
          <w:lang w:val="sk-SK" w:eastAsia="en-GB"/>
        </w:rPr>
        <w:t xml:space="preserve">U pacientov užívajúcich Cotellic sa hlásil pokles hodnoty EFĽK v porovnaní s východiskovou hodnotou </w:t>
      </w:r>
      <w:r>
        <w:rPr>
          <w:lang w:val="sk-SK" w:eastAsia="sk-SK"/>
        </w:rPr>
        <w:t xml:space="preserve">(pozri časť 4.4). </w:t>
      </w:r>
      <w:r>
        <w:rPr>
          <w:lang w:val="sk-SK" w:eastAsia="en-GB"/>
        </w:rPr>
        <w:t>EFĽK sa má vyšetriť pred začiatkom liečby, aby sa stanovila východisková hodnota, potom po prvom mesiaci liečby a aspoň každé 3 mesiace alebo podľa klinickej indikácie až do ukončenia liečby. Pokles hodnoty EFĽK v porovnaní s východiskovou hodnotou je možné zvládnuť prerušením liečby, znížením dávky alebo ukončením liečby</w:t>
      </w:r>
      <w:r>
        <w:rPr>
          <w:lang w:val="sk-SK" w:eastAsia="sk-SK"/>
        </w:rPr>
        <w:t xml:space="preserve"> (pozri časť 4.2).</w:t>
      </w:r>
    </w:p>
    <w:p w14:paraId="47F4D18C" w14:textId="77777777" w:rsidR="00B35045" w:rsidRDefault="00B35045">
      <w:pPr>
        <w:autoSpaceDE w:val="0"/>
        <w:rPr>
          <w:rFonts w:eastAsia="SimSun"/>
          <w:szCs w:val="22"/>
          <w:lang w:val="sk-SK" w:eastAsia="sk-SK"/>
        </w:rPr>
      </w:pPr>
    </w:p>
    <w:p w14:paraId="1617D1D0" w14:textId="77777777" w:rsidR="00B35045" w:rsidRPr="00751A87" w:rsidRDefault="00B35045">
      <w:pPr>
        <w:keepNext/>
        <w:keepLines/>
        <w:rPr>
          <w:lang w:val="sk-SK"/>
        </w:rPr>
      </w:pPr>
      <w:r>
        <w:rPr>
          <w:i/>
          <w:lang w:val="sk-SK" w:eastAsia="sk-SK"/>
        </w:rPr>
        <w:t>Abnormálne výsledky laboratórnych vyšetrení</w:t>
      </w:r>
    </w:p>
    <w:p w14:paraId="2AD8C5E5" w14:textId="77777777" w:rsidR="00B35045" w:rsidRDefault="00B35045">
      <w:pPr>
        <w:keepNext/>
        <w:keepLines/>
        <w:autoSpaceDE w:val="0"/>
        <w:rPr>
          <w:i/>
          <w:szCs w:val="22"/>
          <w:lang w:val="sk-SK" w:eastAsia="en-GB"/>
        </w:rPr>
      </w:pPr>
    </w:p>
    <w:p w14:paraId="592CB7E8" w14:textId="77777777" w:rsidR="00B35045" w:rsidRPr="00751A87" w:rsidRDefault="00B35045">
      <w:pPr>
        <w:keepNext/>
        <w:keepLines/>
        <w:autoSpaceDE w:val="0"/>
        <w:rPr>
          <w:lang w:val="sk-SK"/>
        </w:rPr>
      </w:pPr>
      <w:r>
        <w:rPr>
          <w:i/>
          <w:szCs w:val="22"/>
          <w:u w:val="single"/>
          <w:lang w:val="sk-SK" w:eastAsia="sk-SK"/>
        </w:rPr>
        <w:t>Abnormálne výsledky laboratórnych vyšetrení pečene</w:t>
      </w:r>
    </w:p>
    <w:p w14:paraId="239837B1" w14:textId="77777777" w:rsidR="00B35045" w:rsidRPr="00751A87" w:rsidRDefault="00B35045">
      <w:pPr>
        <w:keepNext/>
        <w:keepLines/>
        <w:autoSpaceDE w:val="0"/>
        <w:rPr>
          <w:lang w:val="sk-SK"/>
        </w:rPr>
      </w:pPr>
      <w:r>
        <w:rPr>
          <w:lang w:val="sk-SK" w:eastAsia="sk-SK"/>
        </w:rPr>
        <w:t xml:space="preserve">U pacientov liečených Cotellicom v kombinácii s vemurafenibom sa pozorovali abnormálne výsledky laboratórnych vyšetrení pečene, konkrétne zvýšenia hladín ALT, AST a ALP </w:t>
      </w:r>
      <w:r>
        <w:rPr>
          <w:rFonts w:eastAsia="SimSun"/>
          <w:szCs w:val="22"/>
          <w:lang w:val="sk-SK" w:eastAsia="sk-SK"/>
        </w:rPr>
        <w:t xml:space="preserve">(pozri časť 4.4). </w:t>
      </w:r>
      <w:r>
        <w:rPr>
          <w:lang w:val="sk-SK" w:eastAsia="sk-SK"/>
        </w:rPr>
        <w:t>Laboratórne vyšetrenia pečene treba vykonať pred začiatkom kombinovanej liečby a v mesačných intervaloch počas liečby, alebo častejšie, ak je to klinicky indikované (pozri časť 4.2</w:t>
      </w:r>
      <w:r>
        <w:rPr>
          <w:rFonts w:eastAsia="SimSun"/>
          <w:szCs w:val="22"/>
          <w:lang w:val="sk-SK" w:eastAsia="sk-SK"/>
        </w:rPr>
        <w:t>).</w:t>
      </w:r>
    </w:p>
    <w:p w14:paraId="219D572C" w14:textId="77777777" w:rsidR="00B35045" w:rsidRDefault="00B35045">
      <w:pPr>
        <w:autoSpaceDE w:val="0"/>
        <w:rPr>
          <w:rFonts w:eastAsia="SimSun"/>
          <w:iCs/>
          <w:szCs w:val="22"/>
          <w:lang w:val="sk-SK" w:eastAsia="sk-SK"/>
        </w:rPr>
      </w:pPr>
    </w:p>
    <w:p w14:paraId="2C25EC9B" w14:textId="77777777" w:rsidR="00B35045" w:rsidRPr="00751A87" w:rsidRDefault="00B35045">
      <w:pPr>
        <w:autoSpaceDE w:val="0"/>
        <w:rPr>
          <w:lang w:val="sk-SK"/>
        </w:rPr>
      </w:pPr>
      <w:r>
        <w:rPr>
          <w:rFonts w:eastAsia="SimSun"/>
          <w:i/>
          <w:iCs/>
          <w:szCs w:val="22"/>
          <w:u w:val="single"/>
          <w:lang w:val="sk-SK"/>
        </w:rPr>
        <w:t>Zvýšenie hladiny kreatínfosfokinázy v krvi</w:t>
      </w:r>
    </w:p>
    <w:p w14:paraId="45F2C3EF" w14:textId="77777777" w:rsidR="00B35045" w:rsidRPr="00751A87" w:rsidRDefault="00B35045">
      <w:pPr>
        <w:autoSpaceDE w:val="0"/>
        <w:rPr>
          <w:lang w:val="sk-SK"/>
        </w:rPr>
      </w:pPr>
      <w:r>
        <w:rPr>
          <w:rFonts w:eastAsia="SimSun"/>
          <w:iCs/>
          <w:szCs w:val="22"/>
          <w:lang w:val="sk-SK"/>
        </w:rPr>
        <w:t>V štúdii GO28141 sa asymptomatické zvýšenia hladiny CPK v krvi pozorovali s vyššou frekvenciou výskytu v skupine s Cotellicom plus vemurafenibom v porovnaní so skupinou s placebom plus vemurafenibom (pozri časť 4.2 a 4.4). V každej liečebnej skupine v štúdii sa pozoroval jeden prípad rabdomyolýzy so súbežným zvýšením hladiny CPK v krvi.</w:t>
      </w:r>
    </w:p>
    <w:p w14:paraId="0D53888F" w14:textId="77777777" w:rsidR="00B35045" w:rsidRDefault="00B35045">
      <w:pPr>
        <w:autoSpaceDE w:val="0"/>
        <w:rPr>
          <w:rFonts w:eastAsia="SimSun"/>
          <w:iCs/>
          <w:szCs w:val="22"/>
          <w:lang w:val="sk-SK"/>
        </w:rPr>
      </w:pPr>
    </w:p>
    <w:p w14:paraId="58AA9C88" w14:textId="77777777" w:rsidR="00B35045" w:rsidRPr="00751A87" w:rsidRDefault="00B35045">
      <w:pPr>
        <w:autoSpaceDE w:val="0"/>
        <w:rPr>
          <w:lang w:val="sk-SK"/>
        </w:rPr>
      </w:pPr>
      <w:r>
        <w:rPr>
          <w:rFonts w:eastAsia="SimSun"/>
          <w:iCs/>
          <w:szCs w:val="22"/>
          <w:lang w:val="sk-SK"/>
        </w:rPr>
        <w:t>V tabuľke 4 je poskytnutá frekvencia výskytu abnormálnych výsledkov laboratórnych vyšetrení pečene a zvýšenej hladiny kreatínfosfokinázy všetkých stupňov a 3. </w:t>
      </w:r>
      <w:r>
        <w:rPr>
          <w:rFonts w:eastAsia="SimSun"/>
          <w:iCs/>
          <w:szCs w:val="22"/>
          <w:lang w:val="sk-SK"/>
        </w:rPr>
        <w:noBreakHyphen/>
        <w:t> 4. stupňa.</w:t>
      </w:r>
    </w:p>
    <w:p w14:paraId="2443EB4B" w14:textId="77777777" w:rsidR="00B35045" w:rsidRDefault="00B35045">
      <w:pPr>
        <w:autoSpaceDE w:val="0"/>
        <w:rPr>
          <w:rFonts w:eastAsia="SimSun"/>
          <w:i/>
          <w:iCs/>
          <w:szCs w:val="22"/>
          <w:lang w:val="sk-SK"/>
        </w:rPr>
      </w:pPr>
    </w:p>
    <w:p w14:paraId="5CA66693" w14:textId="77777777" w:rsidR="00B35045" w:rsidRPr="00751A87" w:rsidRDefault="00B35045">
      <w:pPr>
        <w:keepNext/>
        <w:keepLines/>
        <w:rPr>
          <w:lang w:val="sk-SK"/>
        </w:rPr>
      </w:pPr>
      <w:r>
        <w:rPr>
          <w:b/>
          <w:lang w:val="sk-SK"/>
        </w:rPr>
        <w:t>Tabuľka 4 Laboratórne vyšetrenia funkcie pečene a iné laboratórne vyšetrenia sledované v štúdii fázy III,</w:t>
      </w:r>
      <w:r>
        <w:rPr>
          <w:b/>
          <w:color w:val="222222"/>
          <w:shd w:val="clear" w:color="auto" w:fill="FFFFFF"/>
          <w:lang w:val="sk-SK" w:eastAsia="sk-SK"/>
        </w:rPr>
        <w:t xml:space="preserve"> GO28141</w:t>
      </w:r>
    </w:p>
    <w:p w14:paraId="76B9F66E" w14:textId="77777777" w:rsidR="00B35045" w:rsidRDefault="00B35045">
      <w:pPr>
        <w:keepNext/>
        <w:keepLines/>
        <w:rPr>
          <w:b/>
          <w:lang w:val="sk-SK"/>
        </w:rPr>
      </w:pPr>
    </w:p>
    <w:tbl>
      <w:tblPr>
        <w:tblW w:w="0" w:type="auto"/>
        <w:tblInd w:w="-5" w:type="dxa"/>
        <w:tblLayout w:type="fixed"/>
        <w:tblLook w:val="0000" w:firstRow="0" w:lastRow="0" w:firstColumn="0" w:lastColumn="0" w:noHBand="0" w:noVBand="0"/>
      </w:tblPr>
      <w:tblGrid>
        <w:gridCol w:w="2660"/>
        <w:gridCol w:w="1408"/>
        <w:gridCol w:w="1285"/>
        <w:gridCol w:w="1276"/>
        <w:gridCol w:w="1427"/>
      </w:tblGrid>
      <w:tr w:rsidR="00B35045" w14:paraId="42643751" w14:textId="77777777">
        <w:trPr>
          <w:trHeight w:val="926"/>
        </w:trPr>
        <w:tc>
          <w:tcPr>
            <w:tcW w:w="2660" w:type="dxa"/>
            <w:tcBorders>
              <w:top w:val="single" w:sz="4" w:space="0" w:color="000000"/>
              <w:left w:val="single" w:sz="4" w:space="0" w:color="000000"/>
              <w:bottom w:val="single" w:sz="4" w:space="0" w:color="000000"/>
            </w:tcBorders>
            <w:shd w:val="clear" w:color="auto" w:fill="auto"/>
          </w:tcPr>
          <w:p w14:paraId="572FE2C7" w14:textId="77777777" w:rsidR="00B35045" w:rsidRDefault="00B35045">
            <w:pPr>
              <w:pStyle w:val="Paragraph"/>
              <w:keepNext/>
              <w:keepLines/>
              <w:spacing w:after="0" w:line="240" w:lineRule="auto"/>
              <w:jc w:val="center"/>
            </w:pPr>
            <w:r>
              <w:rPr>
                <w:rFonts w:ascii="Times New Roman" w:eastAsia="Times New Roman" w:hAnsi="Times New Roman" w:cs="Times New Roman"/>
                <w:b/>
                <w:szCs w:val="22"/>
                <w:lang w:val="sk-SK" w:eastAsia="de-DE"/>
              </w:rPr>
              <w:t>Zmeny v údajoch hlásených z laboratórnych vyšetrení</w:t>
            </w:r>
          </w:p>
        </w:tc>
        <w:tc>
          <w:tcPr>
            <w:tcW w:w="2693" w:type="dxa"/>
            <w:gridSpan w:val="2"/>
            <w:tcBorders>
              <w:top w:val="single" w:sz="4" w:space="0" w:color="000000"/>
              <w:left w:val="single" w:sz="4" w:space="0" w:color="000000"/>
              <w:bottom w:val="single" w:sz="4" w:space="0" w:color="000000"/>
            </w:tcBorders>
            <w:shd w:val="clear" w:color="auto" w:fill="auto"/>
          </w:tcPr>
          <w:p w14:paraId="631BE035" w14:textId="77777777" w:rsidR="00B35045" w:rsidRDefault="00B35045">
            <w:pPr>
              <w:keepNext/>
              <w:keepLines/>
              <w:jc w:val="center"/>
            </w:pPr>
            <w:r>
              <w:rPr>
                <w:b/>
                <w:szCs w:val="22"/>
                <w:lang w:val="sk-SK" w:eastAsia="de-DE"/>
              </w:rPr>
              <w:t>Kobimetinib plus vemurafenib</w:t>
            </w:r>
          </w:p>
          <w:p w14:paraId="3F752B05" w14:textId="77777777" w:rsidR="00B35045" w:rsidRDefault="00B35045">
            <w:pPr>
              <w:keepNext/>
              <w:keepLines/>
              <w:jc w:val="center"/>
            </w:pPr>
            <w:r>
              <w:rPr>
                <w:b/>
                <w:szCs w:val="22"/>
                <w:lang w:val="sk-SK" w:eastAsia="de-DE"/>
              </w:rPr>
              <w:t>(n = 247)</w:t>
            </w:r>
          </w:p>
          <w:p w14:paraId="0D002986" w14:textId="77777777" w:rsidR="00B35045" w:rsidRDefault="00B35045">
            <w:pPr>
              <w:pStyle w:val="Paragraph"/>
              <w:keepNext/>
              <w:keepLines/>
              <w:spacing w:after="0" w:line="240" w:lineRule="auto"/>
              <w:jc w:val="center"/>
            </w:pPr>
            <w:r>
              <w:rPr>
                <w:rFonts w:ascii="Times New Roman" w:hAnsi="Times New Roman" w:cs="Times New Roman"/>
                <w:b/>
                <w:szCs w:val="22"/>
                <w:lang w:val="sk-SK" w:eastAsia="sk-SK"/>
              </w:rPr>
              <w:t>(%)</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Pr>
          <w:p w14:paraId="5A45B0D3" w14:textId="77777777" w:rsidR="00B35045" w:rsidRDefault="00B35045">
            <w:pPr>
              <w:keepNext/>
              <w:keepLines/>
              <w:jc w:val="center"/>
            </w:pPr>
            <w:r>
              <w:rPr>
                <w:b/>
                <w:szCs w:val="22"/>
                <w:lang w:val="sk-SK" w:eastAsia="de-DE"/>
              </w:rPr>
              <w:t xml:space="preserve">Placebo plus </w:t>
            </w:r>
            <w:r>
              <w:rPr>
                <w:b/>
                <w:szCs w:val="22"/>
                <w:lang w:val="sk-SK" w:eastAsia="de-DE"/>
              </w:rPr>
              <w:br/>
              <w:t>vemurafenib</w:t>
            </w:r>
          </w:p>
          <w:p w14:paraId="3E9D82DE" w14:textId="77777777" w:rsidR="00B35045" w:rsidRDefault="00B35045">
            <w:pPr>
              <w:keepNext/>
              <w:keepLines/>
              <w:jc w:val="center"/>
            </w:pPr>
            <w:r>
              <w:rPr>
                <w:b/>
                <w:szCs w:val="22"/>
                <w:lang w:val="sk-SK" w:eastAsia="de-DE"/>
              </w:rPr>
              <w:t>(n = 246)</w:t>
            </w:r>
          </w:p>
          <w:p w14:paraId="3BB24DEC" w14:textId="77777777" w:rsidR="00B35045" w:rsidRDefault="00B35045">
            <w:pPr>
              <w:pStyle w:val="Paragraph"/>
              <w:keepNext/>
              <w:keepLines/>
              <w:spacing w:after="0" w:line="240" w:lineRule="auto"/>
              <w:jc w:val="center"/>
            </w:pPr>
            <w:r>
              <w:rPr>
                <w:rFonts w:ascii="Times New Roman" w:hAnsi="Times New Roman" w:cs="Times New Roman"/>
                <w:b/>
                <w:szCs w:val="22"/>
                <w:lang w:val="sk-SK" w:eastAsia="sk-SK"/>
              </w:rPr>
              <w:t>(%)</w:t>
            </w:r>
          </w:p>
        </w:tc>
      </w:tr>
      <w:tr w:rsidR="00B35045" w14:paraId="34C0A460" w14:textId="77777777">
        <w:trPr>
          <w:trHeight w:val="23"/>
        </w:trPr>
        <w:tc>
          <w:tcPr>
            <w:tcW w:w="2660" w:type="dxa"/>
            <w:tcBorders>
              <w:top w:val="single" w:sz="4" w:space="0" w:color="000000"/>
              <w:left w:val="single" w:sz="4" w:space="0" w:color="000000"/>
              <w:bottom w:val="single" w:sz="4" w:space="0" w:color="000000"/>
            </w:tcBorders>
            <w:shd w:val="clear" w:color="auto" w:fill="auto"/>
          </w:tcPr>
          <w:p w14:paraId="19AAFD70" w14:textId="77777777" w:rsidR="00B35045" w:rsidRDefault="00B35045">
            <w:pPr>
              <w:pStyle w:val="Paragraph"/>
              <w:keepNext/>
              <w:keepLines/>
              <w:snapToGrid w:val="0"/>
              <w:spacing w:after="0" w:line="240" w:lineRule="auto"/>
              <w:rPr>
                <w:rFonts w:ascii="Times New Roman" w:hAnsi="Times New Roman" w:cs="Times New Roman"/>
                <w:szCs w:val="22"/>
                <w:lang w:val="sk-SK" w:eastAsia="sk-SK"/>
              </w:rPr>
            </w:pPr>
          </w:p>
        </w:tc>
        <w:tc>
          <w:tcPr>
            <w:tcW w:w="1408" w:type="dxa"/>
            <w:tcBorders>
              <w:top w:val="single" w:sz="4" w:space="0" w:color="000000"/>
              <w:left w:val="single" w:sz="4" w:space="0" w:color="000000"/>
              <w:bottom w:val="single" w:sz="4" w:space="0" w:color="000000"/>
            </w:tcBorders>
            <w:shd w:val="clear" w:color="auto" w:fill="auto"/>
          </w:tcPr>
          <w:p w14:paraId="4FC97173" w14:textId="77777777" w:rsidR="00B35045" w:rsidRDefault="00B35045">
            <w:pPr>
              <w:pStyle w:val="Paragraph"/>
              <w:keepNext/>
              <w:keepLines/>
              <w:spacing w:after="0" w:line="240" w:lineRule="auto"/>
              <w:jc w:val="center"/>
            </w:pPr>
            <w:r>
              <w:rPr>
                <w:rFonts w:ascii="Times New Roman" w:hAnsi="Times New Roman" w:cs="Times New Roman"/>
                <w:b/>
                <w:szCs w:val="22"/>
                <w:lang w:val="sk-SK" w:eastAsia="sk-SK"/>
              </w:rPr>
              <w:t>Všetky stupne</w:t>
            </w:r>
          </w:p>
        </w:tc>
        <w:tc>
          <w:tcPr>
            <w:tcW w:w="1285" w:type="dxa"/>
            <w:tcBorders>
              <w:top w:val="single" w:sz="4" w:space="0" w:color="000000"/>
              <w:left w:val="single" w:sz="4" w:space="0" w:color="000000"/>
              <w:bottom w:val="single" w:sz="4" w:space="0" w:color="000000"/>
            </w:tcBorders>
            <w:shd w:val="clear" w:color="auto" w:fill="auto"/>
          </w:tcPr>
          <w:p w14:paraId="7E1238B7" w14:textId="77777777" w:rsidR="00B35045" w:rsidRDefault="00B35045">
            <w:pPr>
              <w:pStyle w:val="Paragraph"/>
              <w:keepNext/>
              <w:keepLines/>
              <w:spacing w:after="0" w:line="240" w:lineRule="auto"/>
              <w:jc w:val="center"/>
            </w:pPr>
            <w:r>
              <w:rPr>
                <w:rFonts w:ascii="Times New Roman" w:hAnsi="Times New Roman" w:cs="Times New Roman"/>
                <w:b/>
                <w:szCs w:val="22"/>
                <w:lang w:val="sk-SK" w:eastAsia="sk-SK"/>
              </w:rPr>
              <w:t>3. </w:t>
            </w:r>
            <w:r>
              <w:rPr>
                <w:rFonts w:ascii="Times New Roman" w:hAnsi="Times New Roman" w:cs="Times New Roman"/>
                <w:b/>
                <w:szCs w:val="22"/>
                <w:lang w:val="sk-SK" w:eastAsia="sk-SK"/>
              </w:rPr>
              <w:noBreakHyphen/>
              <w:t> 4. stupeň</w:t>
            </w:r>
          </w:p>
        </w:tc>
        <w:tc>
          <w:tcPr>
            <w:tcW w:w="1276" w:type="dxa"/>
            <w:tcBorders>
              <w:top w:val="single" w:sz="4" w:space="0" w:color="000000"/>
              <w:left w:val="single" w:sz="4" w:space="0" w:color="000000"/>
              <w:bottom w:val="single" w:sz="4" w:space="0" w:color="000000"/>
            </w:tcBorders>
            <w:shd w:val="clear" w:color="auto" w:fill="auto"/>
          </w:tcPr>
          <w:p w14:paraId="1C16D2EC" w14:textId="77777777" w:rsidR="00B35045" w:rsidRDefault="00B35045">
            <w:pPr>
              <w:pStyle w:val="Paragraph"/>
              <w:keepNext/>
              <w:keepLines/>
              <w:spacing w:after="0" w:line="240" w:lineRule="auto"/>
              <w:jc w:val="center"/>
            </w:pPr>
            <w:r>
              <w:rPr>
                <w:rFonts w:ascii="Times New Roman" w:hAnsi="Times New Roman" w:cs="Times New Roman"/>
                <w:b/>
                <w:szCs w:val="22"/>
                <w:lang w:val="sk-SK" w:eastAsia="sk-SK"/>
              </w:rPr>
              <w:t>Všetky stupne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32A666C0" w14:textId="77777777" w:rsidR="00B35045" w:rsidRDefault="00B35045">
            <w:pPr>
              <w:pStyle w:val="Paragraph"/>
              <w:keepNext/>
              <w:keepLines/>
              <w:spacing w:after="0" w:line="240" w:lineRule="auto"/>
              <w:jc w:val="center"/>
            </w:pPr>
            <w:r>
              <w:rPr>
                <w:rFonts w:ascii="Times New Roman" w:hAnsi="Times New Roman" w:cs="Times New Roman"/>
                <w:b/>
                <w:szCs w:val="22"/>
                <w:lang w:val="sk-SK" w:eastAsia="sk-SK"/>
              </w:rPr>
              <w:t>3. </w:t>
            </w:r>
            <w:r>
              <w:rPr>
                <w:rFonts w:ascii="Times New Roman" w:hAnsi="Times New Roman" w:cs="Times New Roman"/>
                <w:b/>
                <w:szCs w:val="22"/>
                <w:lang w:val="sk-SK" w:eastAsia="sk-SK"/>
              </w:rPr>
              <w:noBreakHyphen/>
              <w:t> 4. stupeň</w:t>
            </w:r>
          </w:p>
        </w:tc>
      </w:tr>
      <w:tr w:rsidR="00B35045" w14:paraId="7C1972E1" w14:textId="77777777">
        <w:trPr>
          <w:trHeight w:val="23"/>
        </w:trPr>
        <w:tc>
          <w:tcPr>
            <w:tcW w:w="8056" w:type="dxa"/>
            <w:gridSpan w:val="5"/>
            <w:tcBorders>
              <w:top w:val="single" w:sz="4" w:space="0" w:color="000000"/>
              <w:left w:val="single" w:sz="4" w:space="0" w:color="000000"/>
              <w:bottom w:val="single" w:sz="4" w:space="0" w:color="000000"/>
              <w:right w:val="single" w:sz="4" w:space="0" w:color="000000"/>
            </w:tcBorders>
            <w:shd w:val="clear" w:color="auto" w:fill="auto"/>
          </w:tcPr>
          <w:p w14:paraId="5D6EBB6F" w14:textId="77777777" w:rsidR="00B35045" w:rsidRDefault="00B35045">
            <w:pPr>
              <w:pStyle w:val="Paragraph"/>
              <w:keepNext/>
              <w:keepLines/>
              <w:spacing w:after="0" w:line="240" w:lineRule="auto"/>
            </w:pPr>
            <w:r>
              <w:rPr>
                <w:rFonts w:ascii="Times New Roman" w:hAnsi="Times New Roman" w:cs="Times New Roman"/>
                <w:b/>
                <w:szCs w:val="22"/>
                <w:lang w:val="sk-SK" w:eastAsia="sk-SK"/>
              </w:rPr>
              <w:t>Funkčné vyšetrenie pečene</w:t>
            </w:r>
          </w:p>
        </w:tc>
      </w:tr>
      <w:tr w:rsidR="00B35045" w14:paraId="257916D4" w14:textId="77777777">
        <w:trPr>
          <w:trHeight w:val="23"/>
        </w:trPr>
        <w:tc>
          <w:tcPr>
            <w:tcW w:w="2660" w:type="dxa"/>
            <w:tcBorders>
              <w:top w:val="single" w:sz="4" w:space="0" w:color="000000"/>
              <w:left w:val="single" w:sz="4" w:space="0" w:color="000000"/>
              <w:bottom w:val="single" w:sz="4" w:space="0" w:color="000000"/>
            </w:tcBorders>
            <w:shd w:val="clear" w:color="auto" w:fill="auto"/>
          </w:tcPr>
          <w:p w14:paraId="77590E9B" w14:textId="77777777" w:rsidR="00B35045" w:rsidRDefault="00B35045">
            <w:pPr>
              <w:pStyle w:val="Paragraph"/>
              <w:keepNext/>
              <w:keepLines/>
              <w:spacing w:after="0" w:line="240" w:lineRule="auto"/>
            </w:pPr>
            <w:r>
              <w:rPr>
                <w:rFonts w:ascii="Times New Roman" w:hAnsi="Times New Roman" w:cs="Times New Roman"/>
                <w:szCs w:val="22"/>
                <w:lang w:val="sk-SK" w:eastAsia="sk-SK"/>
              </w:rPr>
              <w:t>Zvýšená hladina ALP</w:t>
            </w:r>
          </w:p>
        </w:tc>
        <w:tc>
          <w:tcPr>
            <w:tcW w:w="1408" w:type="dxa"/>
            <w:tcBorders>
              <w:top w:val="single" w:sz="4" w:space="0" w:color="000000"/>
              <w:left w:val="single" w:sz="4" w:space="0" w:color="000000"/>
              <w:bottom w:val="single" w:sz="4" w:space="0" w:color="000000"/>
            </w:tcBorders>
            <w:shd w:val="clear" w:color="auto" w:fill="auto"/>
          </w:tcPr>
          <w:p w14:paraId="2E924DAA"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69</w:t>
            </w:r>
          </w:p>
        </w:tc>
        <w:tc>
          <w:tcPr>
            <w:tcW w:w="1285" w:type="dxa"/>
            <w:tcBorders>
              <w:top w:val="single" w:sz="4" w:space="0" w:color="000000"/>
              <w:left w:val="single" w:sz="4" w:space="0" w:color="000000"/>
              <w:bottom w:val="single" w:sz="4" w:space="0" w:color="000000"/>
            </w:tcBorders>
            <w:shd w:val="clear" w:color="auto" w:fill="auto"/>
          </w:tcPr>
          <w:p w14:paraId="3DBA4840"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7</w:t>
            </w:r>
          </w:p>
        </w:tc>
        <w:tc>
          <w:tcPr>
            <w:tcW w:w="1276" w:type="dxa"/>
            <w:tcBorders>
              <w:top w:val="single" w:sz="4" w:space="0" w:color="000000"/>
              <w:left w:val="single" w:sz="4" w:space="0" w:color="000000"/>
              <w:bottom w:val="single" w:sz="4" w:space="0" w:color="000000"/>
            </w:tcBorders>
            <w:shd w:val="clear" w:color="auto" w:fill="auto"/>
          </w:tcPr>
          <w:p w14:paraId="2E72A2C2"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55</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7EDAA857"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3</w:t>
            </w:r>
          </w:p>
        </w:tc>
      </w:tr>
      <w:tr w:rsidR="00B35045" w14:paraId="2EE3C5A0" w14:textId="77777777">
        <w:trPr>
          <w:trHeight w:val="23"/>
        </w:trPr>
        <w:tc>
          <w:tcPr>
            <w:tcW w:w="2660" w:type="dxa"/>
            <w:tcBorders>
              <w:top w:val="single" w:sz="4" w:space="0" w:color="000000"/>
              <w:left w:val="single" w:sz="4" w:space="0" w:color="000000"/>
              <w:bottom w:val="single" w:sz="4" w:space="0" w:color="000000"/>
            </w:tcBorders>
            <w:shd w:val="clear" w:color="auto" w:fill="auto"/>
          </w:tcPr>
          <w:p w14:paraId="316D9B5B" w14:textId="77777777" w:rsidR="00B35045" w:rsidRDefault="00B35045">
            <w:pPr>
              <w:pStyle w:val="Paragraph"/>
              <w:keepNext/>
              <w:keepLines/>
              <w:spacing w:after="0" w:line="240" w:lineRule="auto"/>
            </w:pPr>
            <w:r>
              <w:rPr>
                <w:rFonts w:ascii="Times New Roman" w:hAnsi="Times New Roman" w:cs="Times New Roman"/>
                <w:szCs w:val="22"/>
                <w:lang w:val="sk-SK" w:eastAsia="sk-SK"/>
              </w:rPr>
              <w:t>Zvýšená hladina ALT</w:t>
            </w:r>
          </w:p>
        </w:tc>
        <w:tc>
          <w:tcPr>
            <w:tcW w:w="1408" w:type="dxa"/>
            <w:tcBorders>
              <w:top w:val="single" w:sz="4" w:space="0" w:color="000000"/>
              <w:left w:val="single" w:sz="4" w:space="0" w:color="000000"/>
              <w:bottom w:val="single" w:sz="4" w:space="0" w:color="000000"/>
            </w:tcBorders>
            <w:shd w:val="clear" w:color="auto" w:fill="auto"/>
          </w:tcPr>
          <w:p w14:paraId="54EDD1D1"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67</w:t>
            </w:r>
          </w:p>
        </w:tc>
        <w:tc>
          <w:tcPr>
            <w:tcW w:w="1285" w:type="dxa"/>
            <w:tcBorders>
              <w:top w:val="single" w:sz="4" w:space="0" w:color="000000"/>
              <w:left w:val="single" w:sz="4" w:space="0" w:color="000000"/>
              <w:bottom w:val="single" w:sz="4" w:space="0" w:color="000000"/>
            </w:tcBorders>
            <w:shd w:val="clear" w:color="auto" w:fill="auto"/>
          </w:tcPr>
          <w:p w14:paraId="42971E03"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11</w:t>
            </w:r>
          </w:p>
        </w:tc>
        <w:tc>
          <w:tcPr>
            <w:tcW w:w="1276" w:type="dxa"/>
            <w:tcBorders>
              <w:top w:val="single" w:sz="4" w:space="0" w:color="000000"/>
              <w:left w:val="single" w:sz="4" w:space="0" w:color="000000"/>
              <w:bottom w:val="single" w:sz="4" w:space="0" w:color="000000"/>
            </w:tcBorders>
            <w:shd w:val="clear" w:color="auto" w:fill="auto"/>
          </w:tcPr>
          <w:p w14:paraId="3A671FD3"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54</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213CA71D"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5</w:t>
            </w:r>
          </w:p>
        </w:tc>
      </w:tr>
      <w:tr w:rsidR="00B35045" w14:paraId="7E1FB5A7" w14:textId="77777777">
        <w:trPr>
          <w:trHeight w:val="23"/>
        </w:trPr>
        <w:tc>
          <w:tcPr>
            <w:tcW w:w="2660" w:type="dxa"/>
            <w:tcBorders>
              <w:top w:val="single" w:sz="4" w:space="0" w:color="000000"/>
              <w:left w:val="single" w:sz="4" w:space="0" w:color="000000"/>
              <w:bottom w:val="single" w:sz="4" w:space="0" w:color="000000"/>
            </w:tcBorders>
            <w:shd w:val="clear" w:color="auto" w:fill="auto"/>
          </w:tcPr>
          <w:p w14:paraId="7321468A" w14:textId="77777777" w:rsidR="00B35045" w:rsidRDefault="00B35045">
            <w:pPr>
              <w:pStyle w:val="Paragraph"/>
              <w:keepNext/>
              <w:keepLines/>
              <w:spacing w:after="0" w:line="240" w:lineRule="auto"/>
            </w:pPr>
            <w:r>
              <w:rPr>
                <w:rFonts w:ascii="Times New Roman" w:hAnsi="Times New Roman" w:cs="Times New Roman"/>
                <w:szCs w:val="22"/>
                <w:lang w:val="sk-SK" w:eastAsia="sk-SK"/>
              </w:rPr>
              <w:t>Zvýšená hladina AST</w:t>
            </w:r>
          </w:p>
        </w:tc>
        <w:tc>
          <w:tcPr>
            <w:tcW w:w="1408" w:type="dxa"/>
            <w:tcBorders>
              <w:top w:val="single" w:sz="4" w:space="0" w:color="000000"/>
              <w:left w:val="single" w:sz="4" w:space="0" w:color="000000"/>
              <w:bottom w:val="single" w:sz="4" w:space="0" w:color="000000"/>
            </w:tcBorders>
            <w:shd w:val="clear" w:color="auto" w:fill="auto"/>
          </w:tcPr>
          <w:p w14:paraId="5E9C1DE8"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71</w:t>
            </w:r>
          </w:p>
        </w:tc>
        <w:tc>
          <w:tcPr>
            <w:tcW w:w="1285" w:type="dxa"/>
            <w:tcBorders>
              <w:top w:val="single" w:sz="4" w:space="0" w:color="000000"/>
              <w:left w:val="single" w:sz="4" w:space="0" w:color="000000"/>
              <w:bottom w:val="single" w:sz="4" w:space="0" w:color="000000"/>
            </w:tcBorders>
            <w:shd w:val="clear" w:color="auto" w:fill="auto"/>
          </w:tcPr>
          <w:p w14:paraId="26343E33"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7</w:t>
            </w:r>
          </w:p>
        </w:tc>
        <w:tc>
          <w:tcPr>
            <w:tcW w:w="1276" w:type="dxa"/>
            <w:tcBorders>
              <w:top w:val="single" w:sz="4" w:space="0" w:color="000000"/>
              <w:left w:val="single" w:sz="4" w:space="0" w:color="000000"/>
              <w:bottom w:val="single" w:sz="4" w:space="0" w:color="000000"/>
            </w:tcBorders>
            <w:shd w:val="clear" w:color="auto" w:fill="auto"/>
          </w:tcPr>
          <w:p w14:paraId="3D42FA1A"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43</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4D818D8A"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2</w:t>
            </w:r>
          </w:p>
        </w:tc>
      </w:tr>
      <w:tr w:rsidR="00B35045" w14:paraId="6477B09B" w14:textId="77777777">
        <w:trPr>
          <w:trHeight w:val="23"/>
        </w:trPr>
        <w:tc>
          <w:tcPr>
            <w:tcW w:w="2660" w:type="dxa"/>
            <w:tcBorders>
              <w:top w:val="single" w:sz="4" w:space="0" w:color="000000"/>
              <w:left w:val="single" w:sz="4" w:space="0" w:color="000000"/>
              <w:bottom w:val="single" w:sz="4" w:space="0" w:color="000000"/>
            </w:tcBorders>
            <w:shd w:val="clear" w:color="auto" w:fill="auto"/>
          </w:tcPr>
          <w:p w14:paraId="2188D5A9" w14:textId="77777777" w:rsidR="00B35045" w:rsidRDefault="00B35045">
            <w:pPr>
              <w:pStyle w:val="Paragraph"/>
              <w:keepNext/>
              <w:keepLines/>
              <w:spacing w:after="0" w:line="240" w:lineRule="auto"/>
            </w:pPr>
            <w:r>
              <w:rPr>
                <w:rFonts w:ascii="Times New Roman" w:hAnsi="Times New Roman" w:cs="Times New Roman"/>
                <w:szCs w:val="22"/>
                <w:lang w:val="sk-SK" w:eastAsia="sk-SK"/>
              </w:rPr>
              <w:t>Zvýšená hladina GGT</w:t>
            </w:r>
          </w:p>
        </w:tc>
        <w:tc>
          <w:tcPr>
            <w:tcW w:w="1408" w:type="dxa"/>
            <w:tcBorders>
              <w:top w:val="single" w:sz="4" w:space="0" w:color="000000"/>
              <w:left w:val="single" w:sz="4" w:space="0" w:color="000000"/>
              <w:bottom w:val="single" w:sz="4" w:space="0" w:color="000000"/>
            </w:tcBorders>
            <w:shd w:val="clear" w:color="auto" w:fill="auto"/>
          </w:tcPr>
          <w:p w14:paraId="19796FF7"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62</w:t>
            </w:r>
          </w:p>
        </w:tc>
        <w:tc>
          <w:tcPr>
            <w:tcW w:w="1285" w:type="dxa"/>
            <w:tcBorders>
              <w:top w:val="single" w:sz="4" w:space="0" w:color="000000"/>
              <w:left w:val="single" w:sz="4" w:space="0" w:color="000000"/>
              <w:bottom w:val="single" w:sz="4" w:space="0" w:color="000000"/>
            </w:tcBorders>
            <w:shd w:val="clear" w:color="auto" w:fill="auto"/>
          </w:tcPr>
          <w:p w14:paraId="62C919B7"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20</w:t>
            </w:r>
          </w:p>
        </w:tc>
        <w:tc>
          <w:tcPr>
            <w:tcW w:w="1276" w:type="dxa"/>
            <w:tcBorders>
              <w:top w:val="single" w:sz="4" w:space="0" w:color="000000"/>
              <w:left w:val="single" w:sz="4" w:space="0" w:color="000000"/>
              <w:bottom w:val="single" w:sz="4" w:space="0" w:color="000000"/>
            </w:tcBorders>
            <w:shd w:val="clear" w:color="auto" w:fill="auto"/>
          </w:tcPr>
          <w:p w14:paraId="57EC6A27"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59</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23B150DB"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17</w:t>
            </w:r>
          </w:p>
        </w:tc>
      </w:tr>
      <w:tr w:rsidR="00B35045" w14:paraId="2C191EF7" w14:textId="77777777">
        <w:trPr>
          <w:trHeight w:val="23"/>
        </w:trPr>
        <w:tc>
          <w:tcPr>
            <w:tcW w:w="2660" w:type="dxa"/>
            <w:tcBorders>
              <w:top w:val="single" w:sz="4" w:space="0" w:color="000000"/>
              <w:left w:val="single" w:sz="4" w:space="0" w:color="000000"/>
              <w:bottom w:val="single" w:sz="4" w:space="0" w:color="000000"/>
            </w:tcBorders>
            <w:shd w:val="clear" w:color="auto" w:fill="auto"/>
          </w:tcPr>
          <w:p w14:paraId="5EBF1C59" w14:textId="77777777" w:rsidR="00B35045" w:rsidRDefault="00B35045">
            <w:pPr>
              <w:pStyle w:val="Paragraph"/>
              <w:keepNext/>
              <w:keepLines/>
              <w:spacing w:after="0" w:line="240" w:lineRule="auto"/>
            </w:pPr>
            <w:r>
              <w:rPr>
                <w:rFonts w:ascii="Times New Roman" w:hAnsi="Times New Roman" w:cs="Times New Roman"/>
                <w:szCs w:val="22"/>
                <w:lang w:val="sk-SK" w:eastAsia="sk-SK"/>
              </w:rPr>
              <w:t>Zvýšená hladina bilirubínu v krvi</w:t>
            </w:r>
          </w:p>
        </w:tc>
        <w:tc>
          <w:tcPr>
            <w:tcW w:w="1408" w:type="dxa"/>
            <w:tcBorders>
              <w:top w:val="single" w:sz="4" w:space="0" w:color="000000"/>
              <w:left w:val="single" w:sz="4" w:space="0" w:color="000000"/>
              <w:bottom w:val="single" w:sz="4" w:space="0" w:color="000000"/>
            </w:tcBorders>
            <w:shd w:val="clear" w:color="auto" w:fill="auto"/>
          </w:tcPr>
          <w:p w14:paraId="64AF6DB4"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33</w:t>
            </w:r>
          </w:p>
        </w:tc>
        <w:tc>
          <w:tcPr>
            <w:tcW w:w="1285" w:type="dxa"/>
            <w:tcBorders>
              <w:top w:val="single" w:sz="4" w:space="0" w:color="000000"/>
              <w:left w:val="single" w:sz="4" w:space="0" w:color="000000"/>
              <w:bottom w:val="single" w:sz="4" w:space="0" w:color="000000"/>
            </w:tcBorders>
            <w:shd w:val="clear" w:color="auto" w:fill="auto"/>
          </w:tcPr>
          <w:p w14:paraId="39107765"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2</w:t>
            </w:r>
          </w:p>
        </w:tc>
        <w:tc>
          <w:tcPr>
            <w:tcW w:w="1276" w:type="dxa"/>
            <w:tcBorders>
              <w:top w:val="single" w:sz="4" w:space="0" w:color="000000"/>
              <w:left w:val="single" w:sz="4" w:space="0" w:color="000000"/>
              <w:bottom w:val="single" w:sz="4" w:space="0" w:color="000000"/>
            </w:tcBorders>
            <w:shd w:val="clear" w:color="auto" w:fill="auto"/>
          </w:tcPr>
          <w:p w14:paraId="47C131D6"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43</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59A1B7E8"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1</w:t>
            </w:r>
          </w:p>
        </w:tc>
      </w:tr>
      <w:tr w:rsidR="00B35045" w14:paraId="6FAA6CAF" w14:textId="77777777">
        <w:trPr>
          <w:trHeight w:val="23"/>
        </w:trPr>
        <w:tc>
          <w:tcPr>
            <w:tcW w:w="8056" w:type="dxa"/>
            <w:gridSpan w:val="5"/>
            <w:tcBorders>
              <w:top w:val="single" w:sz="4" w:space="0" w:color="000000"/>
              <w:left w:val="single" w:sz="4" w:space="0" w:color="000000"/>
              <w:bottom w:val="single" w:sz="4" w:space="0" w:color="000000"/>
              <w:right w:val="single" w:sz="4" w:space="0" w:color="000000"/>
            </w:tcBorders>
            <w:shd w:val="clear" w:color="auto" w:fill="auto"/>
          </w:tcPr>
          <w:p w14:paraId="5AC5C1D8" w14:textId="77777777" w:rsidR="00B35045" w:rsidRDefault="00B35045">
            <w:pPr>
              <w:pStyle w:val="Paragraph"/>
              <w:keepNext/>
              <w:keepLines/>
              <w:spacing w:after="0" w:line="240" w:lineRule="auto"/>
            </w:pPr>
            <w:r>
              <w:rPr>
                <w:rFonts w:ascii="Times New Roman" w:hAnsi="Times New Roman" w:cs="Times New Roman"/>
                <w:b/>
                <w:szCs w:val="22"/>
                <w:lang w:val="sk-SK" w:eastAsia="sk-SK"/>
              </w:rPr>
              <w:t>Abnormálne výsledky iných laboratórnych vyšetrení</w:t>
            </w:r>
          </w:p>
        </w:tc>
      </w:tr>
      <w:tr w:rsidR="00B35045" w14:paraId="50A8BC2A" w14:textId="77777777">
        <w:trPr>
          <w:trHeight w:val="23"/>
        </w:trPr>
        <w:tc>
          <w:tcPr>
            <w:tcW w:w="2660" w:type="dxa"/>
            <w:tcBorders>
              <w:top w:val="single" w:sz="4" w:space="0" w:color="000000"/>
              <w:left w:val="single" w:sz="4" w:space="0" w:color="000000"/>
              <w:bottom w:val="single" w:sz="4" w:space="0" w:color="000000"/>
            </w:tcBorders>
            <w:shd w:val="clear" w:color="auto" w:fill="auto"/>
          </w:tcPr>
          <w:p w14:paraId="78186105" w14:textId="77777777" w:rsidR="00B35045" w:rsidRDefault="00B35045">
            <w:pPr>
              <w:pStyle w:val="Paragraph"/>
              <w:keepNext/>
              <w:keepLines/>
              <w:spacing w:after="0" w:line="240" w:lineRule="auto"/>
            </w:pPr>
            <w:r>
              <w:rPr>
                <w:rFonts w:ascii="Times New Roman" w:hAnsi="Times New Roman" w:cs="Times New Roman"/>
                <w:szCs w:val="22"/>
                <w:lang w:val="sk-SK" w:eastAsia="sk-SK"/>
              </w:rPr>
              <w:t>Zvýšená hladina CPK v krvi</w:t>
            </w:r>
          </w:p>
        </w:tc>
        <w:tc>
          <w:tcPr>
            <w:tcW w:w="1408" w:type="dxa"/>
            <w:tcBorders>
              <w:top w:val="single" w:sz="4" w:space="0" w:color="000000"/>
              <w:left w:val="single" w:sz="4" w:space="0" w:color="000000"/>
              <w:bottom w:val="single" w:sz="4" w:space="0" w:color="000000"/>
            </w:tcBorders>
            <w:shd w:val="clear" w:color="auto" w:fill="auto"/>
          </w:tcPr>
          <w:p w14:paraId="5A4EE8F0"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70</w:t>
            </w:r>
          </w:p>
        </w:tc>
        <w:tc>
          <w:tcPr>
            <w:tcW w:w="1285" w:type="dxa"/>
            <w:tcBorders>
              <w:top w:val="single" w:sz="4" w:space="0" w:color="000000"/>
              <w:left w:val="single" w:sz="4" w:space="0" w:color="000000"/>
              <w:bottom w:val="single" w:sz="4" w:space="0" w:color="000000"/>
            </w:tcBorders>
            <w:shd w:val="clear" w:color="auto" w:fill="auto"/>
          </w:tcPr>
          <w:p w14:paraId="204B1D3A"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12</w:t>
            </w:r>
          </w:p>
        </w:tc>
        <w:tc>
          <w:tcPr>
            <w:tcW w:w="1276" w:type="dxa"/>
            <w:tcBorders>
              <w:top w:val="single" w:sz="4" w:space="0" w:color="000000"/>
              <w:left w:val="single" w:sz="4" w:space="0" w:color="000000"/>
              <w:bottom w:val="single" w:sz="4" w:space="0" w:color="000000"/>
            </w:tcBorders>
            <w:shd w:val="clear" w:color="auto" w:fill="auto"/>
          </w:tcPr>
          <w:p w14:paraId="7CACEBF8"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14</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10E58840" w14:textId="77777777" w:rsidR="00B35045" w:rsidRDefault="00B35045">
            <w:pPr>
              <w:pStyle w:val="Paragraph"/>
              <w:keepNext/>
              <w:keepLines/>
              <w:spacing w:after="0" w:line="240" w:lineRule="auto"/>
              <w:jc w:val="center"/>
            </w:pPr>
            <w:r>
              <w:rPr>
                <w:rFonts w:ascii="Times New Roman" w:hAnsi="Times New Roman" w:cs="Times New Roman"/>
                <w:szCs w:val="22"/>
                <w:lang w:val="sk-SK" w:eastAsia="sk-SK"/>
              </w:rPr>
              <w:t>&lt; 1</w:t>
            </w:r>
          </w:p>
        </w:tc>
      </w:tr>
    </w:tbl>
    <w:p w14:paraId="74478AF2" w14:textId="77777777" w:rsidR="00B35045" w:rsidRDefault="00B35045">
      <w:pPr>
        <w:autoSpaceDE w:val="0"/>
        <w:rPr>
          <w:rFonts w:eastAsia="SimSun"/>
          <w:szCs w:val="22"/>
          <w:lang w:val="sk-SK" w:eastAsia="sk-SK"/>
        </w:rPr>
      </w:pPr>
    </w:p>
    <w:p w14:paraId="77AA5122" w14:textId="77777777" w:rsidR="00B35045" w:rsidRDefault="00B35045">
      <w:pPr>
        <w:keepNext/>
        <w:keepLines/>
        <w:autoSpaceDE w:val="0"/>
      </w:pPr>
      <w:r>
        <w:rPr>
          <w:rFonts w:eastAsia="SimSun"/>
          <w:szCs w:val="22"/>
          <w:u w:val="single"/>
          <w:lang w:val="sk-SK" w:eastAsia="sk-SK"/>
        </w:rPr>
        <w:t>Osobitné skupiny pacientov</w:t>
      </w:r>
    </w:p>
    <w:p w14:paraId="5BF782DB" w14:textId="77777777" w:rsidR="00B35045" w:rsidRPr="000B52A4" w:rsidRDefault="00B35045">
      <w:pPr>
        <w:keepNext/>
        <w:keepLines/>
        <w:autoSpaceDE w:val="0"/>
        <w:rPr>
          <w:rFonts w:eastAsia="SimSun"/>
          <w:szCs w:val="22"/>
          <w:lang w:val="sk-SK" w:eastAsia="sk-SK"/>
        </w:rPr>
      </w:pPr>
    </w:p>
    <w:p w14:paraId="4163EEFD" w14:textId="77777777" w:rsidR="007A0258" w:rsidRPr="000B52A4" w:rsidRDefault="007A0258">
      <w:pPr>
        <w:keepNext/>
        <w:keepLines/>
        <w:autoSpaceDE w:val="0"/>
        <w:rPr>
          <w:rFonts w:eastAsia="SimSun"/>
          <w:i/>
          <w:iCs/>
          <w:szCs w:val="22"/>
          <w:lang w:val="sk-SK" w:eastAsia="sk-SK"/>
        </w:rPr>
      </w:pPr>
      <w:r w:rsidRPr="000B52A4">
        <w:rPr>
          <w:rFonts w:eastAsia="SimSun"/>
          <w:i/>
          <w:iCs/>
          <w:szCs w:val="22"/>
          <w:lang w:val="sk-SK" w:eastAsia="sk-SK"/>
        </w:rPr>
        <w:t>Starší pacienti</w:t>
      </w:r>
    </w:p>
    <w:p w14:paraId="31D43B2D" w14:textId="77777777" w:rsidR="007A0258" w:rsidRDefault="007A0258">
      <w:pPr>
        <w:keepNext/>
        <w:keepLines/>
        <w:autoSpaceDE w:val="0"/>
        <w:rPr>
          <w:rFonts w:eastAsia="SimSun"/>
          <w:szCs w:val="22"/>
          <w:u w:val="single"/>
          <w:lang w:val="sk-SK" w:eastAsia="sk-SK"/>
        </w:rPr>
      </w:pPr>
    </w:p>
    <w:p w14:paraId="35EEE9F7" w14:textId="77777777" w:rsidR="00B35045" w:rsidRPr="00751A87" w:rsidRDefault="00B35045">
      <w:pPr>
        <w:keepNext/>
        <w:keepLines/>
        <w:rPr>
          <w:lang w:val="sk-SK"/>
        </w:rPr>
      </w:pPr>
      <w:r>
        <w:rPr>
          <w:szCs w:val="22"/>
          <w:lang w:val="sk-SK" w:eastAsia="sk-SK"/>
        </w:rPr>
        <w:t>V štúdii fázy III s Cotellicom v kombinácii s vemurafenibom vykonanej s pacientmi s neresekovateľným alebo metastatickým melanómom (n = 247) bolo 183 pacientov (74 %) vo veku &lt; 65 rokov a 44 pacientov (18 %) bolo vo veku 65 </w:t>
      </w:r>
      <w:r>
        <w:rPr>
          <w:szCs w:val="22"/>
          <w:lang w:val="sk-SK" w:eastAsia="sk-SK"/>
        </w:rPr>
        <w:noBreakHyphen/>
        <w:t> 74 rokov, 16 pacientov (6 %) bolo vo veku 75 </w:t>
      </w:r>
      <w:r>
        <w:rPr>
          <w:szCs w:val="22"/>
          <w:lang w:val="sk-SK" w:eastAsia="sk-SK"/>
        </w:rPr>
        <w:noBreakHyphen/>
        <w:t> 84 rokov a 4 pacienti (2 %) boli vo veku ≥ 85 rokov. Podiel pacientov, u ktorých sa vyskytli nežiaduce udalosti (adverse events, AE), bol u pacientov vo veku &lt; 65 rokov a u pacientov vo veku ≥ 65 rokov podobný. Pacienti vo veku ≥ 65 rokov mali vyššiu pravdepodobnosť výskytu závažných nežiaducich udalostí (serious adverse events,</w:t>
      </w:r>
      <w:r>
        <w:rPr>
          <w:lang w:val="sk-SK" w:eastAsia="sk-SK"/>
        </w:rPr>
        <w:t xml:space="preserve"> SAEs) a AE vedúcich k ukončeniu liečby kobimetinibom</w:t>
      </w:r>
      <w:r>
        <w:rPr>
          <w:szCs w:val="22"/>
          <w:lang w:val="sk-SK" w:eastAsia="sk-SK"/>
        </w:rPr>
        <w:t xml:space="preserve"> ako pacienti </w:t>
      </w:r>
      <w:r>
        <w:rPr>
          <w:lang w:val="sk-SK" w:eastAsia="sk-SK"/>
        </w:rPr>
        <w:t>vo veku </w:t>
      </w:r>
      <w:r>
        <w:rPr>
          <w:szCs w:val="22"/>
          <w:lang w:val="sk-SK" w:eastAsia="sk-SK"/>
        </w:rPr>
        <w:t>&lt; </w:t>
      </w:r>
      <w:r>
        <w:rPr>
          <w:lang w:val="sk-SK" w:eastAsia="sk-SK"/>
        </w:rPr>
        <w:t>65 rokov.</w:t>
      </w:r>
    </w:p>
    <w:p w14:paraId="2992808C" w14:textId="77777777" w:rsidR="00B35045" w:rsidRDefault="00B35045" w:rsidP="003046D4">
      <w:pPr>
        <w:autoSpaceDE w:val="0"/>
        <w:rPr>
          <w:iCs/>
          <w:szCs w:val="22"/>
          <w:lang w:val="sk-SK" w:eastAsia="sk-SK"/>
        </w:rPr>
      </w:pPr>
    </w:p>
    <w:p w14:paraId="745A5033" w14:textId="77777777" w:rsidR="007A0258" w:rsidRDefault="007A0258" w:rsidP="003046D4">
      <w:pPr>
        <w:autoSpaceDE w:val="0"/>
        <w:rPr>
          <w:i/>
          <w:szCs w:val="22"/>
          <w:lang w:val="sk-SK" w:eastAsia="sk-SK"/>
        </w:rPr>
      </w:pPr>
      <w:r>
        <w:rPr>
          <w:i/>
          <w:szCs w:val="22"/>
          <w:lang w:val="sk-SK" w:eastAsia="sk-SK"/>
        </w:rPr>
        <w:t>Pediatrická populácia</w:t>
      </w:r>
    </w:p>
    <w:p w14:paraId="47C3B075" w14:textId="77777777" w:rsidR="007A0258" w:rsidRDefault="007A0258" w:rsidP="003046D4">
      <w:pPr>
        <w:autoSpaceDE w:val="0"/>
        <w:rPr>
          <w:i/>
          <w:szCs w:val="22"/>
          <w:lang w:val="sk-SK" w:eastAsia="sk-SK"/>
        </w:rPr>
      </w:pPr>
    </w:p>
    <w:p w14:paraId="39556321" w14:textId="77777777" w:rsidR="007A0258" w:rsidRPr="000B52A4" w:rsidRDefault="007A0258" w:rsidP="003046D4">
      <w:pPr>
        <w:autoSpaceDE w:val="0"/>
        <w:rPr>
          <w:i/>
          <w:szCs w:val="22"/>
          <w:lang w:val="sk-SK" w:eastAsia="sk-SK"/>
        </w:rPr>
      </w:pPr>
      <w:r>
        <w:rPr>
          <w:rFonts w:eastAsia="SimSun"/>
          <w:szCs w:val="22"/>
          <w:lang w:val="sk-SK" w:eastAsia="sk-SK"/>
        </w:rPr>
        <w:t xml:space="preserve">Bezpečnosť Cotellicu u detí a dospievajúcich nebola </w:t>
      </w:r>
      <w:r w:rsidR="00EC4960">
        <w:rPr>
          <w:rFonts w:eastAsia="SimSun"/>
          <w:szCs w:val="22"/>
          <w:lang w:val="sk-SK" w:eastAsia="sk-SK"/>
        </w:rPr>
        <w:t xml:space="preserve">úplne </w:t>
      </w:r>
      <w:r>
        <w:rPr>
          <w:rFonts w:eastAsia="SimSun"/>
          <w:szCs w:val="22"/>
          <w:lang w:val="sk-SK" w:eastAsia="sk-SK"/>
        </w:rPr>
        <w:t xml:space="preserve">stanovená. Bezpečnosť Cotellicu </w:t>
      </w:r>
      <w:r w:rsidR="00712B32">
        <w:rPr>
          <w:rFonts w:eastAsia="SimSun"/>
          <w:szCs w:val="22"/>
          <w:lang w:val="sk-SK" w:eastAsia="sk-SK"/>
        </w:rPr>
        <w:t>sa</w:t>
      </w:r>
      <w:r>
        <w:rPr>
          <w:rFonts w:eastAsia="SimSun"/>
          <w:szCs w:val="22"/>
          <w:lang w:val="sk-SK" w:eastAsia="sk-SK"/>
        </w:rPr>
        <w:t xml:space="preserve"> hodnot</w:t>
      </w:r>
      <w:r w:rsidR="00712B32">
        <w:rPr>
          <w:rFonts w:eastAsia="SimSun"/>
          <w:szCs w:val="22"/>
          <w:lang w:val="sk-SK" w:eastAsia="sk-SK"/>
        </w:rPr>
        <w:t>ila</w:t>
      </w:r>
      <w:r>
        <w:rPr>
          <w:rFonts w:eastAsia="SimSun"/>
          <w:szCs w:val="22"/>
          <w:lang w:val="sk-SK" w:eastAsia="sk-SK"/>
        </w:rPr>
        <w:t xml:space="preserve"> v multicentrickej, otvorenej štúdii s eskaláciou dávky u 55 pediatrických pacientov vo veku 2 až 17 rokov so solídnymi nádormi. Bezpečnostný profil Cotellicu u týchto pacientov sa zhodoval s bezpečnostným profilom u dospelej populácie</w:t>
      </w:r>
      <w:r w:rsidR="00EC4960">
        <w:rPr>
          <w:rFonts w:eastAsia="SimSun"/>
          <w:szCs w:val="22"/>
          <w:lang w:val="sk-SK" w:eastAsia="sk-SK"/>
        </w:rPr>
        <w:t xml:space="preserve"> (pozri časť 5.2)</w:t>
      </w:r>
      <w:r>
        <w:rPr>
          <w:rFonts w:eastAsia="SimSun"/>
          <w:szCs w:val="22"/>
          <w:lang w:val="sk-SK" w:eastAsia="sk-SK"/>
        </w:rPr>
        <w:t>.</w:t>
      </w:r>
    </w:p>
    <w:p w14:paraId="1BC8AEAD" w14:textId="77777777" w:rsidR="007A0258" w:rsidRPr="000B52A4" w:rsidRDefault="007A0258" w:rsidP="000B52A4">
      <w:pPr>
        <w:autoSpaceDE w:val="0"/>
        <w:rPr>
          <w:iCs/>
          <w:szCs w:val="22"/>
          <w:lang w:val="sk-SK" w:eastAsia="sk-SK"/>
        </w:rPr>
      </w:pPr>
    </w:p>
    <w:p w14:paraId="7CE1D379" w14:textId="77777777" w:rsidR="00B35045" w:rsidRPr="00751A87" w:rsidRDefault="00B35045">
      <w:pPr>
        <w:keepNext/>
        <w:keepLines/>
        <w:autoSpaceDE w:val="0"/>
        <w:rPr>
          <w:lang w:val="sk-SK"/>
        </w:rPr>
      </w:pPr>
      <w:r>
        <w:rPr>
          <w:i/>
          <w:szCs w:val="22"/>
          <w:lang w:val="sk-SK" w:eastAsia="sk-SK"/>
        </w:rPr>
        <w:t>Porucha funkcie obličiek</w:t>
      </w:r>
    </w:p>
    <w:p w14:paraId="7E7AC4BC" w14:textId="77777777" w:rsidR="00B35045" w:rsidRDefault="00B35045">
      <w:pPr>
        <w:keepNext/>
        <w:keepLines/>
        <w:autoSpaceDE w:val="0"/>
        <w:rPr>
          <w:i/>
          <w:szCs w:val="22"/>
          <w:lang w:val="sk-SK" w:eastAsia="sk-SK"/>
        </w:rPr>
      </w:pPr>
    </w:p>
    <w:p w14:paraId="46DA6332" w14:textId="77777777" w:rsidR="00B35045" w:rsidRPr="00751A87" w:rsidRDefault="00B35045">
      <w:pPr>
        <w:keepNext/>
        <w:keepLines/>
        <w:autoSpaceDE w:val="0"/>
        <w:rPr>
          <w:lang w:val="sk-SK"/>
        </w:rPr>
      </w:pPr>
      <w:r>
        <w:rPr>
          <w:szCs w:val="22"/>
          <w:lang w:val="sk-SK" w:eastAsia="sk-SK"/>
        </w:rPr>
        <w:t xml:space="preserve">U osôb s poruchou funkcie obličiek sa neuskutočnilo žiadne farmakokinetické skúšanie. </w:t>
      </w:r>
      <w:r>
        <w:rPr>
          <w:szCs w:val="22"/>
          <w:lang w:val="sk-SK"/>
        </w:rPr>
        <w:t>U pacientov s miernou až stredne ťažkou poruchou funkcie obličiek sa na základe výsledkov populačnej farmakokinetickej analýzy neodporúča žiadna úprava dávky. K dispozícii sú minimálne údaje o použití Cotellicu u pacientov s ťažkou poruchou funkcie obličiek. U pacientov s ťažkou poruchou funkcie obličiek sa má Cotellic používať obozretne</w:t>
      </w:r>
      <w:r>
        <w:rPr>
          <w:szCs w:val="22"/>
          <w:lang w:val="sk-SK" w:eastAsia="sk-SK"/>
        </w:rPr>
        <w:t>.</w:t>
      </w:r>
    </w:p>
    <w:p w14:paraId="431C5B97" w14:textId="77777777" w:rsidR="00B35045" w:rsidRDefault="00B35045">
      <w:pPr>
        <w:autoSpaceDE w:val="0"/>
        <w:rPr>
          <w:i/>
          <w:szCs w:val="22"/>
          <w:lang w:val="sk-SK" w:eastAsia="sk-SK"/>
        </w:rPr>
      </w:pPr>
    </w:p>
    <w:p w14:paraId="31F2954F" w14:textId="77777777" w:rsidR="00B35045" w:rsidRPr="00751A87" w:rsidRDefault="00B35045">
      <w:pPr>
        <w:keepNext/>
        <w:keepLines/>
        <w:autoSpaceDE w:val="0"/>
        <w:rPr>
          <w:lang w:val="sk-SK"/>
        </w:rPr>
      </w:pPr>
      <w:r>
        <w:rPr>
          <w:i/>
          <w:szCs w:val="22"/>
          <w:lang w:val="sk-SK" w:eastAsia="sk-SK"/>
        </w:rPr>
        <w:t>Porucha funkcie pečene</w:t>
      </w:r>
    </w:p>
    <w:p w14:paraId="4256CF4A" w14:textId="77777777" w:rsidR="00B35045" w:rsidRDefault="00B35045">
      <w:pPr>
        <w:keepNext/>
        <w:keepLines/>
        <w:autoSpaceDE w:val="0"/>
        <w:rPr>
          <w:i/>
          <w:szCs w:val="22"/>
          <w:lang w:val="sk-SK" w:eastAsia="sk-SK"/>
        </w:rPr>
      </w:pPr>
    </w:p>
    <w:p w14:paraId="175B30B0" w14:textId="77777777" w:rsidR="00B35045" w:rsidRPr="00751A87" w:rsidRDefault="00B35045">
      <w:pPr>
        <w:keepNext/>
        <w:keepLines/>
        <w:rPr>
          <w:lang w:val="sk-SK"/>
        </w:rPr>
      </w:pPr>
      <w:r>
        <w:rPr>
          <w:szCs w:val="22"/>
          <w:lang w:val="sk-SK"/>
        </w:rPr>
        <w:t>K dispozícii nie sú žiadne farmakokinetické údaje týkajúce sa osôb s poruchou funkcie pečene</w:t>
      </w:r>
      <w:r>
        <w:rPr>
          <w:szCs w:val="22"/>
          <w:lang w:val="sk-SK" w:eastAsia="sk-SK"/>
        </w:rPr>
        <w:t>.</w:t>
      </w:r>
    </w:p>
    <w:p w14:paraId="20678B82" w14:textId="77777777" w:rsidR="00B35045" w:rsidRDefault="00B35045">
      <w:pPr>
        <w:autoSpaceDE w:val="0"/>
        <w:rPr>
          <w:szCs w:val="22"/>
          <w:lang w:val="sk-SK" w:eastAsia="sk-SK"/>
        </w:rPr>
      </w:pPr>
    </w:p>
    <w:p w14:paraId="3F5FBD36" w14:textId="77777777" w:rsidR="00B35045" w:rsidRPr="00751A87" w:rsidRDefault="00B35045">
      <w:pPr>
        <w:keepNext/>
        <w:keepLines/>
        <w:autoSpaceDE w:val="0"/>
        <w:rPr>
          <w:lang w:val="sk-SK"/>
        </w:rPr>
      </w:pPr>
      <w:r>
        <w:rPr>
          <w:szCs w:val="22"/>
          <w:u w:val="single"/>
          <w:lang w:val="sk-SK"/>
        </w:rPr>
        <w:t>Hlásenie podozrení na nežiaduce reakcie</w:t>
      </w:r>
    </w:p>
    <w:p w14:paraId="56EAA94A" w14:textId="77777777" w:rsidR="00B35045" w:rsidRPr="00751A87" w:rsidRDefault="00B35045">
      <w:pPr>
        <w:keepNext/>
        <w:keepLines/>
        <w:autoSpaceDE w:val="0"/>
        <w:rPr>
          <w:lang w:val="sk-SK"/>
        </w:rPr>
      </w:pPr>
      <w:r>
        <w:rPr>
          <w:szCs w:val="22"/>
          <w:lang w:val="sk-SK"/>
        </w:rPr>
        <w:t>Hlásenie podozrení na nežiaduce reakcie po registrácii lieku je dôležité. Umožňuje priebežné monitorovanie pomeru prínosu</w:t>
      </w:r>
      <w:r>
        <w:rPr>
          <w:lang w:val="sk-SK"/>
        </w:rPr>
        <w:t xml:space="preserve"> a</w:t>
      </w:r>
      <w:r>
        <w:rPr>
          <w:szCs w:val="22"/>
          <w:lang w:val="sk-SK"/>
        </w:rPr>
        <w:t xml:space="preserve"> rizika lieku. Od zdravotníckych pracovníkov sa vyžaduje, aby hlásili akékoľvek podozrenia na nežiaduce reakcie </w:t>
      </w:r>
      <w:r>
        <w:rPr>
          <w:szCs w:val="22"/>
          <w:highlight w:val="lightGray"/>
          <w:lang w:val="sk-SK"/>
        </w:rPr>
        <w:t>na národné centrum hlásenia uvedené v </w:t>
      </w:r>
      <w:hyperlink r:id="rId8" w:history="1">
        <w:r>
          <w:rPr>
            <w:rStyle w:val="Hyperlink"/>
            <w:highlight w:val="lightGray"/>
            <w:lang w:val="sk-SK"/>
          </w:rPr>
          <w:t>Prílohe V</w:t>
        </w:r>
      </w:hyperlink>
      <w:r>
        <w:rPr>
          <w:szCs w:val="22"/>
          <w:lang w:val="sk-SK"/>
        </w:rPr>
        <w:t>.</w:t>
      </w:r>
    </w:p>
    <w:p w14:paraId="036D7293" w14:textId="77777777" w:rsidR="00B35045" w:rsidRDefault="00B35045">
      <w:pPr>
        <w:rPr>
          <w:szCs w:val="22"/>
          <w:lang w:val="sk-SK" w:eastAsia="sk-SK"/>
        </w:rPr>
      </w:pPr>
    </w:p>
    <w:p w14:paraId="18D11A17" w14:textId="77777777" w:rsidR="00B35045" w:rsidRPr="00751A87" w:rsidRDefault="00B35045">
      <w:pPr>
        <w:keepNext/>
        <w:keepLines/>
        <w:ind w:left="567" w:hanging="567"/>
        <w:rPr>
          <w:lang w:val="sk-SK"/>
        </w:rPr>
      </w:pPr>
      <w:r>
        <w:rPr>
          <w:b/>
          <w:szCs w:val="22"/>
          <w:lang w:val="sk-SK" w:eastAsia="sk-SK"/>
        </w:rPr>
        <w:t>4.9</w:t>
      </w:r>
      <w:r>
        <w:rPr>
          <w:b/>
          <w:szCs w:val="22"/>
          <w:lang w:val="sk-SK" w:eastAsia="sk-SK"/>
        </w:rPr>
        <w:tab/>
      </w:r>
      <w:r>
        <w:rPr>
          <w:b/>
          <w:szCs w:val="22"/>
          <w:lang w:val="sk-SK"/>
        </w:rPr>
        <w:t>Predávkovanie</w:t>
      </w:r>
    </w:p>
    <w:p w14:paraId="28E2B009" w14:textId="77777777" w:rsidR="00B35045" w:rsidRDefault="00B35045">
      <w:pPr>
        <w:keepNext/>
        <w:keepLines/>
        <w:rPr>
          <w:szCs w:val="22"/>
          <w:lang w:val="sk-SK" w:eastAsia="sk-SK"/>
        </w:rPr>
      </w:pPr>
    </w:p>
    <w:p w14:paraId="1B880E48" w14:textId="77777777" w:rsidR="00B35045" w:rsidRPr="00751A87" w:rsidRDefault="00B35045">
      <w:pPr>
        <w:keepNext/>
        <w:keepLines/>
        <w:rPr>
          <w:lang w:val="sk-SK"/>
        </w:rPr>
      </w:pPr>
      <w:r>
        <w:rPr>
          <w:szCs w:val="22"/>
          <w:lang w:val="sk-SK" w:eastAsia="de-DE"/>
        </w:rPr>
        <w:t>Nie sú žiadne skúsenosti s predávkovaním v klinických štúdiách vykonaných s ľuďmi. V prípade podozrenia na predávkovanie sa má liečba k</w:t>
      </w:r>
      <w:r>
        <w:rPr>
          <w:szCs w:val="22"/>
          <w:lang w:val="sk-SK"/>
        </w:rPr>
        <w:t>obimetinibom pozostaviť a má sa začať s podpornou starostlivosťou.</w:t>
      </w:r>
      <w:r>
        <w:rPr>
          <w:szCs w:val="22"/>
          <w:lang w:val="sk-SK" w:eastAsia="de-DE"/>
        </w:rPr>
        <w:t xml:space="preserve"> Nie je známe žiadne špecifické antidotum pri predávkovaní kobimetinibom.</w:t>
      </w:r>
    </w:p>
    <w:p w14:paraId="4D989ECC" w14:textId="77777777" w:rsidR="00B35045" w:rsidRDefault="00B35045">
      <w:pPr>
        <w:rPr>
          <w:szCs w:val="22"/>
          <w:lang w:val="sk-SK"/>
        </w:rPr>
      </w:pPr>
    </w:p>
    <w:p w14:paraId="7310CC40" w14:textId="77777777" w:rsidR="00B35045" w:rsidRDefault="00B35045">
      <w:pPr>
        <w:rPr>
          <w:szCs w:val="22"/>
          <w:lang w:val="sk-SK"/>
        </w:rPr>
      </w:pPr>
    </w:p>
    <w:p w14:paraId="6678B2C7" w14:textId="77777777" w:rsidR="00B35045" w:rsidRPr="00751A87" w:rsidRDefault="00B35045">
      <w:pPr>
        <w:ind w:left="567" w:hanging="567"/>
        <w:rPr>
          <w:lang w:val="sk-SK"/>
        </w:rPr>
      </w:pPr>
      <w:r>
        <w:rPr>
          <w:b/>
          <w:szCs w:val="22"/>
          <w:lang w:val="sk-SK"/>
        </w:rPr>
        <w:t>5.</w:t>
      </w:r>
      <w:r>
        <w:rPr>
          <w:b/>
          <w:szCs w:val="22"/>
          <w:lang w:val="sk-SK"/>
        </w:rPr>
        <w:tab/>
        <w:t>FARMAKOLOGICKÉ VLASTNOSTI</w:t>
      </w:r>
    </w:p>
    <w:p w14:paraId="3F6F5C20" w14:textId="77777777" w:rsidR="00B35045" w:rsidRDefault="00B35045">
      <w:pPr>
        <w:rPr>
          <w:szCs w:val="22"/>
          <w:lang w:val="sk-SK"/>
        </w:rPr>
      </w:pPr>
    </w:p>
    <w:p w14:paraId="2E2E1DAE" w14:textId="77777777" w:rsidR="00B35045" w:rsidRPr="00751A87" w:rsidRDefault="00B35045">
      <w:pPr>
        <w:ind w:left="567" w:hanging="567"/>
        <w:rPr>
          <w:lang w:val="sk-SK"/>
        </w:rPr>
      </w:pPr>
      <w:r>
        <w:rPr>
          <w:b/>
          <w:szCs w:val="22"/>
          <w:lang w:val="sk-SK"/>
        </w:rPr>
        <w:t>5.1</w:t>
      </w:r>
      <w:r>
        <w:rPr>
          <w:b/>
          <w:szCs w:val="22"/>
          <w:lang w:val="sk-SK"/>
        </w:rPr>
        <w:tab/>
        <w:t>Farmakodynamické vlastnosti</w:t>
      </w:r>
    </w:p>
    <w:p w14:paraId="3A355ED3" w14:textId="77777777" w:rsidR="00B35045" w:rsidRDefault="00B35045">
      <w:pPr>
        <w:rPr>
          <w:szCs w:val="22"/>
          <w:lang w:val="sk-SK"/>
        </w:rPr>
      </w:pPr>
    </w:p>
    <w:p w14:paraId="2C838A7D" w14:textId="77777777" w:rsidR="00B35045" w:rsidRPr="00751A87" w:rsidRDefault="00B35045">
      <w:pPr>
        <w:rPr>
          <w:lang w:val="sk-SK"/>
        </w:rPr>
      </w:pPr>
      <w:r>
        <w:rPr>
          <w:szCs w:val="22"/>
          <w:lang w:val="sk-SK"/>
        </w:rPr>
        <w:t xml:space="preserve">Farmakoterapeutická skupina: </w:t>
      </w:r>
      <w:r>
        <w:rPr>
          <w:bCs/>
          <w:szCs w:val="22"/>
          <w:lang w:val="sk-SK" w:eastAsia="sk-SK"/>
        </w:rPr>
        <w:t xml:space="preserve">Cytostatiká, inhibítory proteínkinázy, </w:t>
      </w:r>
      <w:r>
        <w:rPr>
          <w:szCs w:val="22"/>
          <w:lang w:val="sk-SK" w:eastAsia="sk-SK"/>
        </w:rPr>
        <w:t xml:space="preserve">ATC kód: </w:t>
      </w:r>
      <w:r>
        <w:rPr>
          <w:bCs/>
          <w:szCs w:val="22"/>
          <w:lang w:val="sk-SK"/>
        </w:rPr>
        <w:t>L01</w:t>
      </w:r>
      <w:r w:rsidR="00BE366A">
        <w:rPr>
          <w:bCs/>
          <w:szCs w:val="22"/>
          <w:lang w:val="sk-SK"/>
        </w:rPr>
        <w:t>EE02</w:t>
      </w:r>
    </w:p>
    <w:p w14:paraId="4D649BFA" w14:textId="77777777" w:rsidR="00B35045" w:rsidRDefault="00B35045">
      <w:pPr>
        <w:autoSpaceDE w:val="0"/>
        <w:rPr>
          <w:szCs w:val="22"/>
          <w:lang w:val="sk-SK" w:eastAsia="sk-SK"/>
        </w:rPr>
      </w:pPr>
    </w:p>
    <w:p w14:paraId="27C09300" w14:textId="77777777" w:rsidR="00B35045" w:rsidRPr="00751A87" w:rsidRDefault="00B35045">
      <w:pPr>
        <w:autoSpaceDE w:val="0"/>
        <w:rPr>
          <w:lang w:val="sk-SK"/>
        </w:rPr>
      </w:pPr>
      <w:r>
        <w:rPr>
          <w:szCs w:val="22"/>
          <w:u w:val="single"/>
          <w:lang w:val="sk-SK"/>
        </w:rPr>
        <w:t>Mechanizmus účinku</w:t>
      </w:r>
    </w:p>
    <w:p w14:paraId="21D41DED" w14:textId="77777777" w:rsidR="00B35045" w:rsidRDefault="00B35045">
      <w:pPr>
        <w:autoSpaceDE w:val="0"/>
        <w:rPr>
          <w:szCs w:val="22"/>
          <w:u w:val="single"/>
          <w:lang w:val="sk-SK"/>
        </w:rPr>
      </w:pPr>
    </w:p>
    <w:p w14:paraId="618CC60B" w14:textId="77777777" w:rsidR="00B35045" w:rsidRPr="00751A87" w:rsidRDefault="00B35045">
      <w:pPr>
        <w:rPr>
          <w:lang w:val="sk-SK"/>
        </w:rPr>
      </w:pPr>
      <w:r>
        <w:rPr>
          <w:lang w:val="sk-SK" w:eastAsia="de-DE"/>
        </w:rPr>
        <w:t>Kobimetinib je reverzibilný, selektívny, alosterický, perorálne podávaný inhibítor, ktorý blokuje dráhu mitogénom aktivovanej proteínkinázy (MAPK) tým, že cielene pôsobí na mitogénom aktivovanú kinázu (MEK) 1 regulovanú extracelulárnym signálom a MEK 2, čo vedie k inhibícii fosforylácie kinázy regulovanej extracelulárnym signálom (ERK) 1 a ERK 2. Kobimetinib preto blokuje proliferáciu buniek indukovanú dráhou MAPK prostredníctvom inhibície signalizačného uzla MEK1/2.</w:t>
      </w:r>
    </w:p>
    <w:p w14:paraId="70966FA1" w14:textId="77777777" w:rsidR="00B35045" w:rsidRDefault="00B35045">
      <w:pPr>
        <w:rPr>
          <w:lang w:val="sk-SK" w:eastAsia="de-DE"/>
        </w:rPr>
      </w:pPr>
    </w:p>
    <w:p w14:paraId="5645794F" w14:textId="77777777" w:rsidR="00B35045" w:rsidRPr="00751A87" w:rsidRDefault="00B35045">
      <w:pPr>
        <w:rPr>
          <w:lang w:val="sk-SK"/>
        </w:rPr>
      </w:pPr>
      <w:r>
        <w:rPr>
          <w:lang w:val="sk-SK" w:eastAsia="de-DE"/>
        </w:rPr>
        <w:t>V predklinických modeloch sa preukázalo, že kombinácia kobimetinibu a vemurafenibu simultánne cielene pôsobí na V600E mutovaný proteín BRAF a na proteín MEK v melanómových bunkách, čím kombinácia týchto dvoch liečiv inhibuje reaktiváciu dráhy MAPK prostredníctvom MEK1/2, čo vedie k silnejšej inhibícii intracelulárnej signalizácie a k zníženej proliferácii nádorových buniek.</w:t>
      </w:r>
    </w:p>
    <w:p w14:paraId="424BB56C" w14:textId="77777777" w:rsidR="00B35045" w:rsidRDefault="00B35045">
      <w:pPr>
        <w:autoSpaceDE w:val="0"/>
        <w:rPr>
          <w:szCs w:val="22"/>
          <w:u w:val="single"/>
          <w:lang w:val="sk-SK" w:eastAsia="de-DE"/>
        </w:rPr>
      </w:pPr>
    </w:p>
    <w:p w14:paraId="6D7BD563" w14:textId="77777777" w:rsidR="00B35045" w:rsidRPr="00751A87" w:rsidRDefault="00B35045">
      <w:pPr>
        <w:keepNext/>
        <w:keepLines/>
        <w:autoSpaceDE w:val="0"/>
        <w:rPr>
          <w:lang w:val="sk-SK"/>
        </w:rPr>
      </w:pPr>
      <w:r>
        <w:rPr>
          <w:szCs w:val="22"/>
          <w:u w:val="single"/>
          <w:lang w:val="sk-SK"/>
        </w:rPr>
        <w:t>Klinická účinnosť a bezpečnosť</w:t>
      </w:r>
    </w:p>
    <w:p w14:paraId="42B6190C" w14:textId="77777777" w:rsidR="00B35045" w:rsidRDefault="00B35045">
      <w:pPr>
        <w:keepNext/>
        <w:keepLines/>
        <w:autoSpaceDE w:val="0"/>
        <w:rPr>
          <w:szCs w:val="22"/>
          <w:u w:val="single"/>
          <w:lang w:val="sk-SK"/>
        </w:rPr>
      </w:pPr>
    </w:p>
    <w:p w14:paraId="5EEBB25B" w14:textId="77777777" w:rsidR="00B35045" w:rsidRPr="00751A87" w:rsidRDefault="00B35045">
      <w:pPr>
        <w:keepNext/>
        <w:keepLines/>
        <w:autoSpaceDE w:val="0"/>
        <w:rPr>
          <w:lang w:val="sk-SK"/>
        </w:rPr>
      </w:pPr>
      <w:r>
        <w:rPr>
          <w:szCs w:val="22"/>
          <w:lang w:val="sk-SK"/>
        </w:rPr>
        <w:t xml:space="preserve">K dispozícii sú </w:t>
      </w:r>
      <w:r w:rsidR="00A464BB">
        <w:rPr>
          <w:szCs w:val="22"/>
          <w:lang w:val="sk-SK"/>
        </w:rPr>
        <w:t>obmedzené</w:t>
      </w:r>
      <w:r>
        <w:rPr>
          <w:szCs w:val="22"/>
          <w:lang w:val="sk-SK"/>
        </w:rPr>
        <w:t xml:space="preserve"> údaje o bezpečnosti a</w:t>
      </w:r>
      <w:r w:rsidR="00B500C2">
        <w:rPr>
          <w:szCs w:val="22"/>
          <w:lang w:val="sk-SK"/>
        </w:rPr>
        <w:t> nie sú žiadne údaje o</w:t>
      </w:r>
      <w:r>
        <w:rPr>
          <w:szCs w:val="22"/>
          <w:lang w:val="sk-SK"/>
        </w:rPr>
        <w:t> účinnosti Cotellicu v kombinácii s vemurafenibom u pacientov s metastázami v centrálnom nervovom systéme</w:t>
      </w:r>
      <w:r w:rsidR="00B500C2">
        <w:rPr>
          <w:szCs w:val="22"/>
          <w:lang w:val="sk-SK"/>
        </w:rPr>
        <w:t>. N</w:t>
      </w:r>
      <w:r w:rsidR="00871198">
        <w:rPr>
          <w:szCs w:val="22"/>
          <w:lang w:val="sk-SK"/>
        </w:rPr>
        <w:t xml:space="preserve">ie sú žiadne údaje </w:t>
      </w:r>
      <w:r>
        <w:rPr>
          <w:szCs w:val="22"/>
          <w:lang w:val="sk-SK"/>
        </w:rPr>
        <w:t>u pacientov s nekožným malígnym melanómom.</w:t>
      </w:r>
    </w:p>
    <w:p w14:paraId="13263476" w14:textId="77777777" w:rsidR="00B35045" w:rsidRDefault="00B35045">
      <w:pPr>
        <w:autoSpaceDE w:val="0"/>
        <w:rPr>
          <w:szCs w:val="22"/>
          <w:lang w:val="sk-SK"/>
        </w:rPr>
      </w:pPr>
    </w:p>
    <w:p w14:paraId="3BB75FD2" w14:textId="77777777" w:rsidR="00B35045" w:rsidRPr="00751A87" w:rsidRDefault="00B35045">
      <w:pPr>
        <w:rPr>
          <w:lang w:val="sk-SK"/>
        </w:rPr>
      </w:pPr>
      <w:r>
        <w:rPr>
          <w:i/>
          <w:lang w:val="sk-SK" w:eastAsia="de-DE"/>
        </w:rPr>
        <w:t>Štúdia GO28141 (coBRIM)</w:t>
      </w:r>
    </w:p>
    <w:p w14:paraId="04E3C3AC" w14:textId="77777777" w:rsidR="00B35045" w:rsidRDefault="00B35045">
      <w:pPr>
        <w:rPr>
          <w:i/>
          <w:szCs w:val="22"/>
          <w:lang w:val="sk-SK" w:eastAsia="de-DE"/>
        </w:rPr>
      </w:pPr>
    </w:p>
    <w:p w14:paraId="30D662CB" w14:textId="77777777" w:rsidR="00B35045" w:rsidRPr="00751A87" w:rsidRDefault="00B35045">
      <w:pPr>
        <w:rPr>
          <w:lang w:val="sk-SK"/>
        </w:rPr>
      </w:pPr>
      <w:r>
        <w:rPr>
          <w:lang w:val="sk-SK" w:eastAsia="de-DE"/>
        </w:rPr>
        <w:t xml:space="preserve">Štúdia GO28141 je multicentrická, randomizovaná, dvojito zaslepená, placebom kontrolovaná štúdia fázy III hodnotiaca bezpečnosť a účinnosť Cotellicu v kombinácii s vemurafenibom v porovnaní s vemurafenibom plus placebom u predtým neliečených pacientov </w:t>
      </w:r>
      <w:r>
        <w:rPr>
          <w:iCs/>
          <w:lang w:val="sk-SK"/>
        </w:rPr>
        <w:t>s neresekovateľným lokálne pokročilým (štádium IIIc) alebo metastatickým melanómom (štádium IV) s pozitivitou mutácie V600 génu BRAF</w:t>
      </w:r>
      <w:r>
        <w:rPr>
          <w:lang w:val="sk-SK" w:eastAsia="de-DE"/>
        </w:rPr>
        <w:t>.</w:t>
      </w:r>
    </w:p>
    <w:p w14:paraId="2B98E043" w14:textId="77777777" w:rsidR="00B35045" w:rsidRDefault="00B35045">
      <w:pPr>
        <w:rPr>
          <w:lang w:val="sk-SK" w:eastAsia="de-DE"/>
        </w:rPr>
      </w:pPr>
    </w:p>
    <w:p w14:paraId="22E02E01" w14:textId="77777777" w:rsidR="00B35045" w:rsidRPr="00751A87" w:rsidRDefault="00B35045">
      <w:pPr>
        <w:rPr>
          <w:lang w:val="sk-SK"/>
        </w:rPr>
      </w:pPr>
      <w:r>
        <w:rPr>
          <w:lang w:val="sk-SK" w:eastAsia="de-DE"/>
        </w:rPr>
        <w:t>Do štúdie GO28141 boli zaradení len pacienti s výkonnostným stavom podľa ECOG rovným 0 a 1. Pacienti s výkonnostným stavom podľa ECOG rovným alebo vyšším ako 2 boli zo štúdie vylúčení.</w:t>
      </w:r>
    </w:p>
    <w:p w14:paraId="0D5190AB" w14:textId="77777777" w:rsidR="00B35045" w:rsidRPr="00751A87" w:rsidRDefault="00B35045">
      <w:pPr>
        <w:keepNext/>
        <w:keepLines/>
        <w:rPr>
          <w:lang w:val="sk-SK"/>
        </w:rPr>
      </w:pPr>
      <w:r>
        <w:rPr>
          <w:lang w:val="sk-SK" w:eastAsia="de-DE"/>
        </w:rPr>
        <w:t>Po potvrdení mutácie V600 génu BRAF pomocou testu na prítomnosť mutácie V600 génu BRAF vykonaného na prístroji cobas</w:t>
      </w:r>
      <w:r>
        <w:rPr>
          <w:vertAlign w:val="superscript"/>
          <w:lang w:val="sk-SK" w:eastAsia="de-DE"/>
        </w:rPr>
        <w:t>®</w:t>
      </w:r>
      <w:r>
        <w:rPr>
          <w:lang w:val="sk-SK" w:eastAsia="de-DE"/>
        </w:rPr>
        <w:t xml:space="preserve"> 4800 bolo 495 predtým neliečených pacientov s </w:t>
      </w:r>
      <w:r>
        <w:rPr>
          <w:iCs/>
          <w:lang w:val="sk-SK"/>
        </w:rPr>
        <w:t>neresekovateľným lokálne pokročilým</w:t>
      </w:r>
      <w:r>
        <w:rPr>
          <w:lang w:val="sk-SK" w:eastAsia="de-DE"/>
        </w:rPr>
        <w:t xml:space="preserve"> alebo </w:t>
      </w:r>
      <w:r>
        <w:rPr>
          <w:iCs/>
          <w:lang w:val="sk-SK"/>
        </w:rPr>
        <w:t>metastatickým melanómom randomizovaných na podávanie buď</w:t>
      </w:r>
      <w:r>
        <w:rPr>
          <w:lang w:val="sk-SK" w:eastAsia="de-DE"/>
        </w:rPr>
        <w:t>:</w:t>
      </w:r>
    </w:p>
    <w:p w14:paraId="0D279B5C" w14:textId="77777777" w:rsidR="00B35045" w:rsidRPr="00751A87" w:rsidRDefault="00B35045">
      <w:pPr>
        <w:keepNext/>
        <w:keepLines/>
        <w:ind w:left="1134" w:hanging="567"/>
        <w:rPr>
          <w:lang w:val="sk-SK"/>
        </w:rPr>
      </w:pPr>
      <w:r>
        <w:rPr>
          <w:rFonts w:ascii="Symbol" w:eastAsia="Symbol" w:hAnsi="Symbol" w:cs="Symbol"/>
          <w:lang w:val="sk-SK" w:bidi="th-TH"/>
        </w:rPr>
        <w:t></w:t>
      </w:r>
      <w:r>
        <w:rPr>
          <w:color w:val="000000"/>
          <w:lang w:val="sk-SK"/>
        </w:rPr>
        <w:tab/>
      </w:r>
      <w:r>
        <w:rPr>
          <w:lang w:val="sk-SK" w:eastAsia="de-DE"/>
        </w:rPr>
        <w:t>placeba jedenkrát denne v 1. </w:t>
      </w:r>
      <w:r>
        <w:rPr>
          <w:lang w:val="sk-SK" w:eastAsia="de-DE"/>
        </w:rPr>
        <w:noBreakHyphen/>
        <w:t> 21. deň každého 28</w:t>
      </w:r>
      <w:r>
        <w:rPr>
          <w:lang w:val="sk-SK" w:eastAsia="de-DE"/>
        </w:rPr>
        <w:noBreakHyphen/>
        <w:t>dňového cyklu liečby a 960 mg vemurafenibu dvakrát denne v 1. </w:t>
      </w:r>
      <w:r>
        <w:rPr>
          <w:lang w:val="sk-SK" w:eastAsia="de-DE"/>
        </w:rPr>
        <w:noBreakHyphen/>
        <w:t> 28. deň, alebo</w:t>
      </w:r>
    </w:p>
    <w:p w14:paraId="437FC47B" w14:textId="77777777" w:rsidR="00B35045" w:rsidRPr="00751A87" w:rsidRDefault="00B35045">
      <w:pPr>
        <w:keepNext/>
        <w:keepLines/>
        <w:ind w:left="1134" w:hanging="567"/>
        <w:rPr>
          <w:lang w:val="sk-SK"/>
        </w:rPr>
      </w:pPr>
      <w:r>
        <w:rPr>
          <w:rFonts w:ascii="Symbol" w:eastAsia="Symbol" w:hAnsi="Symbol" w:cs="Symbol"/>
          <w:lang w:val="sk-SK" w:bidi="th-TH"/>
        </w:rPr>
        <w:t></w:t>
      </w:r>
      <w:r>
        <w:rPr>
          <w:lang w:val="sk-SK" w:bidi="th-TH"/>
        </w:rPr>
        <w:tab/>
        <w:t>Cotellicu 60 mg jedenkrát denne v 1. </w:t>
      </w:r>
      <w:r>
        <w:rPr>
          <w:lang w:val="sk-SK" w:bidi="th-TH"/>
        </w:rPr>
        <w:noBreakHyphen/>
        <w:t> 21. deň každého 28</w:t>
      </w:r>
      <w:r>
        <w:rPr>
          <w:lang w:val="sk-SK" w:bidi="th-TH"/>
        </w:rPr>
        <w:noBreakHyphen/>
        <w:t>dňového cyklu liečby a 960 mg vemurafenibu dvakrát denne v 1. </w:t>
      </w:r>
      <w:r>
        <w:rPr>
          <w:lang w:val="sk-SK" w:bidi="th-TH"/>
        </w:rPr>
        <w:noBreakHyphen/>
        <w:t> 28. deň</w:t>
      </w:r>
    </w:p>
    <w:p w14:paraId="17A17508" w14:textId="77777777" w:rsidR="00B35045" w:rsidRDefault="00B35045">
      <w:pPr>
        <w:rPr>
          <w:lang w:val="sk-SK" w:eastAsia="de-DE" w:bidi="th-TH"/>
        </w:rPr>
      </w:pPr>
    </w:p>
    <w:p w14:paraId="28137F49" w14:textId="77777777" w:rsidR="00B35045" w:rsidRPr="00751A87" w:rsidRDefault="00B35045">
      <w:pPr>
        <w:rPr>
          <w:lang w:val="sk-SK"/>
        </w:rPr>
      </w:pPr>
      <w:r>
        <w:rPr>
          <w:lang w:val="sk-SK" w:eastAsia="de-DE"/>
        </w:rPr>
        <w:t>Primárnym koncovým ukazovateľom bolo prežívanie bez príznakov progresie ochorenia (progression</w:t>
      </w:r>
      <w:r>
        <w:rPr>
          <w:lang w:val="sk-SK" w:eastAsia="de-DE"/>
        </w:rPr>
        <w:noBreakHyphen/>
        <w:t>free survival, PFS) hodnotené skúšajúcim lekárom (investigator, INV). Sekundárne koncové ukazovatele účinnosti zahŕňali celkové prežívanie (overall survival, OS), výskyt objektívnej odpovede na liečbu, trvanie odpovede na liečbu (duration of response, DoR) hodnotené INV a PFS hodnotené nezávislým hodnotiacim pracoviskom (independent review facility, IRF).</w:t>
      </w:r>
    </w:p>
    <w:p w14:paraId="0F06E306" w14:textId="77777777" w:rsidR="00B35045" w:rsidRDefault="00B35045">
      <w:pPr>
        <w:rPr>
          <w:lang w:val="sk-SK" w:eastAsia="de-DE"/>
        </w:rPr>
      </w:pPr>
    </w:p>
    <w:p w14:paraId="164005F2" w14:textId="77777777" w:rsidR="00B35045" w:rsidRPr="00751A87" w:rsidRDefault="00B35045">
      <w:pPr>
        <w:rPr>
          <w:lang w:val="sk-SK"/>
        </w:rPr>
      </w:pPr>
      <w:r>
        <w:rPr>
          <w:lang w:val="sk-SK" w:eastAsia="de-DE"/>
        </w:rPr>
        <w:t>Kľúčové východiskové charakteristiky zahŕňali: 58 % pacientov tvorili muži, medián veku bol 55 rokov (rozmedzie 23 až 88 rokov), 60 % malo metastatický melanóm v štádiu M1c a percentuálny podiel pacientov so zvýšenou hladinou laktátdehydrogenázy (LDH) bol 46,3 % v skupine s kobimetinibom plus vemurafenibom a 43,0 % v skupine s placebom plus vemurafenibom.</w:t>
      </w:r>
    </w:p>
    <w:p w14:paraId="3130C133" w14:textId="77777777" w:rsidR="00B35045" w:rsidRDefault="00B35045">
      <w:pPr>
        <w:rPr>
          <w:lang w:val="sk-SK" w:eastAsia="de-DE"/>
        </w:rPr>
      </w:pPr>
    </w:p>
    <w:p w14:paraId="3670826B" w14:textId="77777777" w:rsidR="00B35045" w:rsidRPr="00751A87" w:rsidRDefault="00B35045">
      <w:pPr>
        <w:rPr>
          <w:lang w:val="sk-SK"/>
        </w:rPr>
      </w:pPr>
      <w:r>
        <w:rPr>
          <w:lang w:val="sk-SK" w:eastAsia="de-DE"/>
        </w:rPr>
        <w:t>V štúdii GO28141 bolo 89 pacientov (18,1 %) vo veku 65 </w:t>
      </w:r>
      <w:r>
        <w:rPr>
          <w:lang w:val="sk-SK" w:eastAsia="de-DE"/>
        </w:rPr>
        <w:noBreakHyphen/>
        <w:t> 74 rokov, 38 pacientov (7,7 %) bolo vo veku 75 </w:t>
      </w:r>
      <w:r>
        <w:rPr>
          <w:lang w:val="sk-SK" w:eastAsia="de-DE"/>
        </w:rPr>
        <w:noBreakHyphen/>
        <w:t> 84 rokov a 5 pacientov (1,0 %) pacientov bolo vo veku 85 a viac rokov.</w:t>
      </w:r>
    </w:p>
    <w:p w14:paraId="154801E4" w14:textId="77777777" w:rsidR="00B35045" w:rsidRDefault="00B35045">
      <w:pPr>
        <w:rPr>
          <w:lang w:val="sk-SK" w:eastAsia="de-DE"/>
        </w:rPr>
      </w:pPr>
    </w:p>
    <w:p w14:paraId="067D3217" w14:textId="77777777" w:rsidR="00B35045" w:rsidRPr="00751A87" w:rsidRDefault="00B35045">
      <w:pPr>
        <w:rPr>
          <w:lang w:val="sk-SK"/>
        </w:rPr>
      </w:pPr>
      <w:r>
        <w:rPr>
          <w:lang w:val="sk-SK" w:eastAsia="de-DE"/>
        </w:rPr>
        <w:t>Výsledky účinnosti sú zhrnuté v tabuľke 5.</w:t>
      </w:r>
    </w:p>
    <w:p w14:paraId="0BF760EB" w14:textId="77777777" w:rsidR="00B35045" w:rsidRDefault="00B35045">
      <w:pPr>
        <w:rPr>
          <w:lang w:val="sk-SK" w:eastAsia="de-DE"/>
        </w:rPr>
      </w:pPr>
    </w:p>
    <w:p w14:paraId="2C4DD291" w14:textId="77777777" w:rsidR="00B35045" w:rsidRDefault="00B35045" w:rsidP="000B52A4">
      <w:pPr>
        <w:keepNext/>
        <w:keepLines/>
        <w:rPr>
          <w:b/>
          <w:lang w:val="sk-SK" w:eastAsia="de-DE"/>
        </w:rPr>
      </w:pPr>
      <w:r>
        <w:rPr>
          <w:b/>
          <w:lang w:val="sk-SK" w:eastAsia="de-DE"/>
        </w:rPr>
        <w:t>Tabuľka 5 Výsledky účinnosti zo štúdie GO28141 (coBRIM) </w:t>
      </w:r>
    </w:p>
    <w:p w14:paraId="4093CB2F" w14:textId="77777777" w:rsidR="0050246F" w:rsidRPr="00751A87" w:rsidRDefault="0050246F" w:rsidP="000B52A4">
      <w:pPr>
        <w:keepNext/>
        <w:keepLines/>
        <w:rPr>
          <w:lang w:val="sk-SK"/>
        </w:rPr>
      </w:pPr>
    </w:p>
    <w:tbl>
      <w:tblPr>
        <w:tblW w:w="0" w:type="auto"/>
        <w:tblInd w:w="-5" w:type="dxa"/>
        <w:tblLayout w:type="fixed"/>
        <w:tblLook w:val="0000" w:firstRow="0" w:lastRow="0" w:firstColumn="0" w:lastColumn="0" w:noHBand="0" w:noVBand="0"/>
      </w:tblPr>
      <w:tblGrid>
        <w:gridCol w:w="2918"/>
        <w:gridCol w:w="2918"/>
        <w:gridCol w:w="2929"/>
      </w:tblGrid>
      <w:tr w:rsidR="00B35045" w14:paraId="7DF3496F" w14:textId="77777777">
        <w:trPr>
          <w:trHeight w:val="1140"/>
          <w:tblHeader/>
        </w:trPr>
        <w:tc>
          <w:tcPr>
            <w:tcW w:w="2918" w:type="dxa"/>
            <w:tcBorders>
              <w:top w:val="single" w:sz="4" w:space="0" w:color="000000"/>
              <w:left w:val="single" w:sz="4" w:space="0" w:color="000000"/>
              <w:bottom w:val="single" w:sz="4" w:space="0" w:color="000000"/>
            </w:tcBorders>
            <w:shd w:val="clear" w:color="auto" w:fill="auto"/>
            <w:vAlign w:val="center"/>
          </w:tcPr>
          <w:p w14:paraId="00E6A0FF" w14:textId="77777777" w:rsidR="00B35045" w:rsidRDefault="00B35045" w:rsidP="000B52A4">
            <w:pPr>
              <w:pStyle w:val="Paragraph"/>
              <w:keepNext/>
              <w:keepLines/>
              <w:snapToGrid w:val="0"/>
              <w:spacing w:after="0" w:line="240" w:lineRule="auto"/>
              <w:jc w:val="center"/>
              <w:rPr>
                <w:rFonts w:ascii="Times New Roman" w:eastAsia="Times New Roman" w:hAnsi="Times New Roman" w:cs="Times New Roman"/>
                <w:b/>
                <w:szCs w:val="22"/>
                <w:lang w:val="sk-SK"/>
              </w:rPr>
            </w:pPr>
          </w:p>
        </w:tc>
        <w:tc>
          <w:tcPr>
            <w:tcW w:w="2918" w:type="dxa"/>
            <w:tcBorders>
              <w:top w:val="single" w:sz="4" w:space="0" w:color="000000"/>
              <w:left w:val="single" w:sz="4" w:space="0" w:color="000000"/>
              <w:bottom w:val="single" w:sz="4" w:space="0" w:color="000000"/>
            </w:tcBorders>
            <w:shd w:val="clear" w:color="auto" w:fill="auto"/>
            <w:vAlign w:val="center"/>
          </w:tcPr>
          <w:p w14:paraId="2ABAFEBA" w14:textId="77777777" w:rsidR="00B35045" w:rsidRDefault="00B35045" w:rsidP="000B52A4">
            <w:pPr>
              <w:pStyle w:val="Paragraph"/>
              <w:keepNext/>
              <w:keepLines/>
              <w:spacing w:after="0" w:line="240" w:lineRule="auto"/>
              <w:jc w:val="center"/>
            </w:pPr>
            <w:r>
              <w:rPr>
                <w:rFonts w:ascii="Times New Roman" w:eastAsia="Times New Roman" w:hAnsi="Times New Roman" w:cs="Times New Roman"/>
                <w:b/>
                <w:szCs w:val="22"/>
                <w:lang w:val="sk-SK"/>
              </w:rPr>
              <w:t>Cotellic + vemurafenib</w:t>
            </w:r>
          </w:p>
          <w:p w14:paraId="62CADFDD" w14:textId="77777777" w:rsidR="00B35045" w:rsidRDefault="00B35045" w:rsidP="000B52A4">
            <w:pPr>
              <w:pStyle w:val="Paragraph"/>
              <w:keepNext/>
              <w:keepLines/>
              <w:spacing w:after="0" w:line="240" w:lineRule="auto"/>
              <w:jc w:val="center"/>
            </w:pPr>
            <w:r>
              <w:rPr>
                <w:rFonts w:ascii="Times New Roman" w:eastAsia="Times New Roman" w:hAnsi="Times New Roman" w:cs="Times New Roman"/>
                <w:b/>
                <w:szCs w:val="22"/>
                <w:lang w:val="sk-SK"/>
              </w:rPr>
              <w:t>n = 247</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12C4" w14:textId="77777777" w:rsidR="00B35045" w:rsidRDefault="00B35045" w:rsidP="000B52A4">
            <w:pPr>
              <w:pStyle w:val="Paragraph"/>
              <w:keepNext/>
              <w:keepLines/>
              <w:spacing w:after="0" w:line="240" w:lineRule="auto"/>
              <w:jc w:val="center"/>
            </w:pPr>
            <w:r>
              <w:rPr>
                <w:rFonts w:ascii="Times New Roman" w:eastAsia="Times New Roman" w:hAnsi="Times New Roman" w:cs="Times New Roman"/>
                <w:b/>
                <w:szCs w:val="22"/>
                <w:lang w:val="sk-SK"/>
              </w:rPr>
              <w:t>Placebo + vemurafenib</w:t>
            </w:r>
          </w:p>
          <w:p w14:paraId="0A0BB389" w14:textId="77777777" w:rsidR="00B35045" w:rsidRDefault="00B35045" w:rsidP="000B52A4">
            <w:pPr>
              <w:pStyle w:val="Paragraph"/>
              <w:keepNext/>
              <w:keepLines/>
              <w:spacing w:after="0" w:line="240" w:lineRule="auto"/>
              <w:jc w:val="center"/>
            </w:pPr>
            <w:r>
              <w:rPr>
                <w:rFonts w:ascii="Times New Roman" w:eastAsia="Times New Roman" w:hAnsi="Times New Roman" w:cs="Times New Roman"/>
                <w:b/>
                <w:szCs w:val="22"/>
                <w:lang w:val="sk-SK"/>
              </w:rPr>
              <w:t>n = 248</w:t>
            </w:r>
          </w:p>
        </w:tc>
      </w:tr>
      <w:tr w:rsidR="00B35045" w14:paraId="5424C8FE" w14:textId="77777777">
        <w:tc>
          <w:tcPr>
            <w:tcW w:w="8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553024" w14:textId="77777777" w:rsidR="00B35045" w:rsidRDefault="00B35045" w:rsidP="000B52A4">
            <w:pPr>
              <w:pStyle w:val="TableCell10Center"/>
              <w:spacing w:before="0" w:after="0" w:line="240" w:lineRule="auto"/>
              <w:jc w:val="left"/>
            </w:pPr>
            <w:r>
              <w:rPr>
                <w:rFonts w:ascii="Times New Roman" w:eastAsia="Times New Roman" w:hAnsi="Times New Roman" w:cs="Times New Roman"/>
                <w:b/>
                <w:sz w:val="22"/>
                <w:szCs w:val="22"/>
                <w:u w:val="single"/>
                <w:lang w:val="sk-SK"/>
              </w:rPr>
              <w:t>Primárny koncový ukazovateľ</w:t>
            </w:r>
            <w:r>
              <w:rPr>
                <w:rFonts w:ascii="Times New Roman" w:eastAsia="Times New Roman" w:hAnsi="Times New Roman" w:cs="Times New Roman"/>
                <w:b/>
                <w:sz w:val="22"/>
                <w:szCs w:val="22"/>
                <w:u w:val="single"/>
                <w:vertAlign w:val="superscript"/>
                <w:lang w:val="sk-SK"/>
              </w:rPr>
              <w:t>a,f</w:t>
            </w:r>
          </w:p>
        </w:tc>
      </w:tr>
      <w:tr w:rsidR="00B35045" w14:paraId="7BD53434" w14:textId="77777777">
        <w:tc>
          <w:tcPr>
            <w:tcW w:w="8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3F921D" w14:textId="77777777" w:rsidR="00B35045" w:rsidRDefault="00B35045" w:rsidP="000B52A4">
            <w:pPr>
              <w:pStyle w:val="TableCell10Center"/>
              <w:spacing w:before="0" w:after="0" w:line="240" w:lineRule="auto"/>
              <w:jc w:val="left"/>
            </w:pPr>
            <w:r>
              <w:rPr>
                <w:rFonts w:ascii="Times New Roman" w:eastAsia="Times New Roman" w:hAnsi="Times New Roman" w:cs="Times New Roman"/>
                <w:b/>
                <w:sz w:val="22"/>
                <w:szCs w:val="22"/>
                <w:lang w:val="sk-SK"/>
              </w:rPr>
              <w:t>Prežívanie bez progresie ochorenia (PFS)</w:t>
            </w:r>
          </w:p>
        </w:tc>
      </w:tr>
      <w:tr w:rsidR="00B35045" w14:paraId="32C96392" w14:textId="77777777">
        <w:tc>
          <w:tcPr>
            <w:tcW w:w="2918" w:type="dxa"/>
            <w:tcBorders>
              <w:top w:val="single" w:sz="4" w:space="0" w:color="000000"/>
              <w:left w:val="single" w:sz="4" w:space="0" w:color="000000"/>
              <w:bottom w:val="single" w:sz="4" w:space="0" w:color="000000"/>
            </w:tcBorders>
            <w:shd w:val="clear" w:color="auto" w:fill="auto"/>
            <w:vAlign w:val="center"/>
          </w:tcPr>
          <w:p w14:paraId="3D40AEA5" w14:textId="77777777" w:rsidR="00B35045" w:rsidRDefault="00B35045" w:rsidP="000B52A4">
            <w:pPr>
              <w:pStyle w:val="Paragraph"/>
              <w:keepNext/>
              <w:keepLines/>
              <w:spacing w:after="0" w:line="240" w:lineRule="auto"/>
            </w:pPr>
            <w:r>
              <w:rPr>
                <w:rFonts w:ascii="Times New Roman" w:eastAsia="Times New Roman" w:hAnsi="Times New Roman" w:cs="Times New Roman"/>
                <w:sz w:val="20"/>
                <w:szCs w:val="20"/>
                <w:lang w:val="sk-SK"/>
              </w:rPr>
              <w:t>Medián (mesiace)</w:t>
            </w:r>
          </w:p>
          <w:p w14:paraId="7578BE3D" w14:textId="77777777" w:rsidR="00B35045" w:rsidRDefault="00B35045" w:rsidP="000B52A4">
            <w:pPr>
              <w:pStyle w:val="Paragraph"/>
              <w:keepNext/>
              <w:keepLines/>
              <w:spacing w:after="0" w:line="240" w:lineRule="auto"/>
            </w:pPr>
            <w:r>
              <w:rPr>
                <w:rFonts w:ascii="Times New Roman" w:eastAsia="Times New Roman" w:hAnsi="Times New Roman" w:cs="Times New Roman"/>
                <w:sz w:val="20"/>
                <w:szCs w:val="20"/>
                <w:lang w:val="sk-SK"/>
              </w:rPr>
              <w:t>(95% IS)</w:t>
            </w:r>
          </w:p>
        </w:tc>
        <w:tc>
          <w:tcPr>
            <w:tcW w:w="2918" w:type="dxa"/>
            <w:tcBorders>
              <w:top w:val="single" w:sz="4" w:space="0" w:color="000000"/>
              <w:left w:val="single" w:sz="4" w:space="0" w:color="000000"/>
              <w:bottom w:val="single" w:sz="4" w:space="0" w:color="000000"/>
            </w:tcBorders>
            <w:shd w:val="clear" w:color="auto" w:fill="auto"/>
            <w:vAlign w:val="center"/>
          </w:tcPr>
          <w:p w14:paraId="3427233F" w14:textId="77777777" w:rsidR="00B35045" w:rsidRDefault="00B35045" w:rsidP="000B52A4">
            <w:pPr>
              <w:pStyle w:val="TableCell10Center"/>
              <w:spacing w:before="0" w:after="0" w:line="240" w:lineRule="auto"/>
            </w:pPr>
            <w:r>
              <w:rPr>
                <w:rFonts w:ascii="Times New Roman" w:eastAsia="Times New Roman" w:hAnsi="Times New Roman" w:cs="Times New Roman"/>
                <w:szCs w:val="20"/>
                <w:lang w:val="sk-SK"/>
              </w:rPr>
              <w:t>12,3</w:t>
            </w:r>
          </w:p>
          <w:p w14:paraId="5C7FEFBE" w14:textId="77777777" w:rsidR="00B35045" w:rsidRDefault="00B35045" w:rsidP="000B52A4">
            <w:pPr>
              <w:pStyle w:val="TableCell10Center"/>
              <w:spacing w:before="0" w:after="0" w:line="240" w:lineRule="auto"/>
            </w:pPr>
            <w:r>
              <w:rPr>
                <w:rFonts w:ascii="Times New Roman" w:eastAsia="Times New Roman" w:hAnsi="Times New Roman" w:cs="Times New Roman"/>
                <w:szCs w:val="20"/>
                <w:lang w:val="sk-SK"/>
              </w:rPr>
              <w:t>(9,5; 13,4)</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D2D48" w14:textId="77777777" w:rsidR="00B35045" w:rsidRDefault="00B35045" w:rsidP="000B52A4">
            <w:pPr>
              <w:pStyle w:val="TableCell10Center"/>
              <w:spacing w:before="0" w:after="0" w:line="240" w:lineRule="auto"/>
            </w:pPr>
            <w:r>
              <w:rPr>
                <w:rFonts w:ascii="Times New Roman" w:eastAsia="Times New Roman" w:hAnsi="Times New Roman" w:cs="Times New Roman"/>
                <w:szCs w:val="20"/>
                <w:lang w:val="sk-SK"/>
              </w:rPr>
              <w:t>7,2</w:t>
            </w:r>
          </w:p>
          <w:p w14:paraId="015EF428" w14:textId="77777777" w:rsidR="00B35045" w:rsidRDefault="00B35045" w:rsidP="000B52A4">
            <w:pPr>
              <w:pStyle w:val="TableCell10Center"/>
              <w:spacing w:before="0" w:after="0" w:line="240" w:lineRule="auto"/>
            </w:pPr>
            <w:r>
              <w:rPr>
                <w:rFonts w:ascii="Times New Roman" w:eastAsia="Times New Roman" w:hAnsi="Times New Roman" w:cs="Times New Roman"/>
                <w:szCs w:val="20"/>
                <w:lang w:val="sk-SK"/>
              </w:rPr>
              <w:t>(5,6; 7,5)</w:t>
            </w:r>
          </w:p>
        </w:tc>
      </w:tr>
      <w:tr w:rsidR="00B35045" w14:paraId="71A16A86" w14:textId="77777777">
        <w:tc>
          <w:tcPr>
            <w:tcW w:w="2918" w:type="dxa"/>
            <w:tcBorders>
              <w:top w:val="single" w:sz="4" w:space="0" w:color="000000"/>
              <w:left w:val="single" w:sz="4" w:space="0" w:color="000000"/>
              <w:bottom w:val="single" w:sz="4" w:space="0" w:color="000000"/>
            </w:tcBorders>
            <w:shd w:val="clear" w:color="auto" w:fill="auto"/>
            <w:vAlign w:val="center"/>
          </w:tcPr>
          <w:p w14:paraId="72FDA4FD" w14:textId="77777777" w:rsidR="00B35045" w:rsidRDefault="00B35045" w:rsidP="000B52A4">
            <w:pPr>
              <w:pStyle w:val="Paragraph"/>
              <w:keepNext/>
              <w:keepLines/>
              <w:spacing w:after="0" w:line="240" w:lineRule="auto"/>
            </w:pPr>
            <w:r>
              <w:rPr>
                <w:rFonts w:ascii="Times New Roman" w:eastAsia="Times New Roman" w:hAnsi="Times New Roman" w:cs="Times New Roman"/>
                <w:sz w:val="20"/>
                <w:szCs w:val="20"/>
                <w:lang w:val="sk-SK"/>
              </w:rPr>
              <w:t>Hazard ratio (95% IS)</w:t>
            </w:r>
            <w:r>
              <w:rPr>
                <w:rFonts w:ascii="Times New Roman" w:eastAsia="Times New Roman" w:hAnsi="Times New Roman" w:cs="Times New Roman"/>
                <w:sz w:val="20"/>
                <w:szCs w:val="20"/>
                <w:vertAlign w:val="superscript"/>
                <w:lang w:val="sk-SK"/>
              </w:rPr>
              <w:t>b</w:t>
            </w:r>
          </w:p>
        </w:tc>
        <w:tc>
          <w:tcPr>
            <w:tcW w:w="5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AF7829" w14:textId="77777777" w:rsidR="00B35045" w:rsidRDefault="00B35045" w:rsidP="000B52A4">
            <w:pPr>
              <w:pStyle w:val="TableCell10Center"/>
              <w:spacing w:before="0" w:after="0" w:line="240" w:lineRule="auto"/>
            </w:pPr>
            <w:r>
              <w:rPr>
                <w:rFonts w:ascii="Times New Roman" w:eastAsia="Times New Roman" w:hAnsi="Times New Roman" w:cs="Times New Roman"/>
                <w:szCs w:val="20"/>
                <w:lang w:val="sk-SK"/>
              </w:rPr>
              <w:t>0,58 (0,46; 0,72)</w:t>
            </w:r>
          </w:p>
        </w:tc>
      </w:tr>
      <w:tr w:rsidR="00B35045" w14:paraId="55F8A6FE" w14:textId="77777777">
        <w:tc>
          <w:tcPr>
            <w:tcW w:w="8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808845" w14:textId="77777777" w:rsidR="00B35045" w:rsidRPr="00751A87" w:rsidRDefault="00B35045" w:rsidP="000B52A4">
            <w:pPr>
              <w:pStyle w:val="TableCell10Center"/>
              <w:spacing w:before="0" w:after="0" w:line="240" w:lineRule="auto"/>
              <w:jc w:val="left"/>
              <w:rPr>
                <w:lang w:val="sk-SK"/>
              </w:rPr>
            </w:pPr>
            <w:r>
              <w:rPr>
                <w:rFonts w:ascii="Times New Roman" w:eastAsia="Times New Roman" w:hAnsi="Times New Roman" w:cs="Times New Roman"/>
                <w:b/>
                <w:sz w:val="22"/>
                <w:szCs w:val="22"/>
                <w:u w:val="single"/>
                <w:lang w:val="sk-SK"/>
              </w:rPr>
              <w:t>Kľúčové sekundárne koncové ukazovatele</w:t>
            </w:r>
            <w:r>
              <w:rPr>
                <w:rFonts w:ascii="Times New Roman" w:eastAsia="Times New Roman" w:hAnsi="Times New Roman" w:cs="Times New Roman"/>
                <w:b/>
                <w:sz w:val="22"/>
                <w:szCs w:val="22"/>
                <w:u w:val="single"/>
                <w:vertAlign w:val="superscript"/>
                <w:lang w:val="sk-SK"/>
              </w:rPr>
              <w:t>a,f</w:t>
            </w:r>
          </w:p>
        </w:tc>
      </w:tr>
      <w:tr w:rsidR="00B35045" w14:paraId="77B5A679" w14:textId="77777777">
        <w:tc>
          <w:tcPr>
            <w:tcW w:w="8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2B35A4" w14:textId="77777777" w:rsidR="00B35045" w:rsidRDefault="00B35045">
            <w:pPr>
              <w:pStyle w:val="TableCell10Center"/>
              <w:keepNext w:val="0"/>
              <w:keepLines w:val="0"/>
              <w:widowControl w:val="0"/>
              <w:spacing w:before="0" w:after="0" w:line="240" w:lineRule="auto"/>
              <w:jc w:val="left"/>
            </w:pPr>
            <w:r>
              <w:rPr>
                <w:rFonts w:ascii="Times New Roman" w:eastAsia="Times New Roman" w:hAnsi="Times New Roman" w:cs="Times New Roman"/>
                <w:b/>
                <w:sz w:val="22"/>
                <w:szCs w:val="22"/>
                <w:lang w:val="sk-SK"/>
              </w:rPr>
              <w:t>Celkové prežívanie (OS)</w:t>
            </w:r>
            <w:r>
              <w:rPr>
                <w:rFonts w:ascii="Times New Roman" w:eastAsia="Times New Roman" w:hAnsi="Times New Roman" w:cs="Times New Roman"/>
                <w:b/>
                <w:sz w:val="22"/>
                <w:szCs w:val="22"/>
                <w:u w:val="single"/>
                <w:vertAlign w:val="superscript"/>
                <w:lang w:val="cs-CZ"/>
              </w:rPr>
              <w:t xml:space="preserve"> g</w:t>
            </w:r>
          </w:p>
        </w:tc>
      </w:tr>
      <w:tr w:rsidR="00B35045" w14:paraId="00ACE757" w14:textId="77777777">
        <w:tc>
          <w:tcPr>
            <w:tcW w:w="2918" w:type="dxa"/>
            <w:tcBorders>
              <w:top w:val="single" w:sz="4" w:space="0" w:color="000000"/>
              <w:left w:val="single" w:sz="4" w:space="0" w:color="000000"/>
              <w:bottom w:val="single" w:sz="4" w:space="0" w:color="000000"/>
            </w:tcBorders>
            <w:shd w:val="clear" w:color="auto" w:fill="auto"/>
            <w:vAlign w:val="center"/>
          </w:tcPr>
          <w:p w14:paraId="0EC05E41" w14:textId="77777777" w:rsidR="00B35045" w:rsidRDefault="00B35045">
            <w:pPr>
              <w:pStyle w:val="Paragraph"/>
              <w:widowControl w:val="0"/>
              <w:spacing w:after="0" w:line="240" w:lineRule="auto"/>
            </w:pPr>
            <w:r>
              <w:rPr>
                <w:rFonts w:ascii="Times New Roman" w:eastAsia="Times New Roman" w:hAnsi="Times New Roman" w:cs="Times New Roman"/>
                <w:sz w:val="20"/>
                <w:szCs w:val="20"/>
                <w:lang w:val="sk-SK"/>
              </w:rPr>
              <w:t>Medián (mesiace)</w:t>
            </w:r>
          </w:p>
          <w:p w14:paraId="04ECA57B" w14:textId="77777777" w:rsidR="00B35045" w:rsidRDefault="00B35045">
            <w:pPr>
              <w:pStyle w:val="Paragraph"/>
              <w:widowControl w:val="0"/>
              <w:spacing w:after="0" w:line="240" w:lineRule="auto"/>
            </w:pPr>
            <w:r>
              <w:rPr>
                <w:rFonts w:ascii="Times New Roman" w:eastAsia="Times New Roman" w:hAnsi="Times New Roman" w:cs="Times New Roman"/>
                <w:sz w:val="20"/>
                <w:szCs w:val="20"/>
                <w:lang w:val="sk-SK"/>
              </w:rPr>
              <w:t>95% IS</w:t>
            </w:r>
          </w:p>
        </w:tc>
        <w:tc>
          <w:tcPr>
            <w:tcW w:w="2918" w:type="dxa"/>
            <w:tcBorders>
              <w:top w:val="single" w:sz="4" w:space="0" w:color="000000"/>
              <w:left w:val="single" w:sz="4" w:space="0" w:color="000000"/>
              <w:bottom w:val="single" w:sz="4" w:space="0" w:color="000000"/>
            </w:tcBorders>
            <w:shd w:val="clear" w:color="auto" w:fill="auto"/>
            <w:vAlign w:val="center"/>
          </w:tcPr>
          <w:p w14:paraId="05950633"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2"/>
                <w:lang w:val="cs-CZ"/>
              </w:rPr>
              <w:t>22,3</w:t>
            </w:r>
          </w:p>
          <w:p w14:paraId="411B93F1"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2"/>
                <w:lang w:val="cs-CZ"/>
              </w:rPr>
              <w:t>(20,3; NE)</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4DFB"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2"/>
                <w:lang w:val="cs-CZ"/>
              </w:rPr>
              <w:t>17,4</w:t>
            </w:r>
          </w:p>
          <w:p w14:paraId="65477052"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2"/>
                <w:lang w:val="cs-CZ"/>
              </w:rPr>
              <w:t>(15,0; 19,8)</w:t>
            </w:r>
          </w:p>
        </w:tc>
      </w:tr>
      <w:tr w:rsidR="00B35045" w14:paraId="64292C5D" w14:textId="77777777">
        <w:tc>
          <w:tcPr>
            <w:tcW w:w="2918" w:type="dxa"/>
            <w:tcBorders>
              <w:top w:val="single" w:sz="4" w:space="0" w:color="000000"/>
              <w:left w:val="single" w:sz="4" w:space="0" w:color="000000"/>
              <w:bottom w:val="single" w:sz="4" w:space="0" w:color="000000"/>
            </w:tcBorders>
            <w:shd w:val="clear" w:color="auto" w:fill="auto"/>
            <w:vAlign w:val="center"/>
          </w:tcPr>
          <w:p w14:paraId="04339727" w14:textId="77777777" w:rsidR="00B35045" w:rsidRDefault="00B35045">
            <w:pPr>
              <w:pStyle w:val="Paragraph"/>
              <w:widowControl w:val="0"/>
              <w:spacing w:after="0" w:line="240" w:lineRule="auto"/>
            </w:pPr>
            <w:r>
              <w:rPr>
                <w:rFonts w:ascii="Times New Roman" w:eastAsia="Times New Roman" w:hAnsi="Times New Roman" w:cs="Times New Roman"/>
                <w:sz w:val="20"/>
                <w:szCs w:val="20"/>
                <w:lang w:val="sk-SK"/>
              </w:rPr>
              <w:t>Hazard ratio (95% IS)</w:t>
            </w:r>
            <w:r>
              <w:rPr>
                <w:rFonts w:ascii="Times New Roman" w:eastAsia="Times New Roman" w:hAnsi="Times New Roman" w:cs="Times New Roman"/>
                <w:sz w:val="20"/>
                <w:szCs w:val="20"/>
                <w:vertAlign w:val="superscript"/>
                <w:lang w:val="sk-SK"/>
              </w:rPr>
              <w:t>b</w:t>
            </w:r>
          </w:p>
        </w:tc>
        <w:tc>
          <w:tcPr>
            <w:tcW w:w="5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A5C87"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2"/>
                <w:lang w:val="cs-CZ"/>
              </w:rPr>
              <w:t>0,70 (95% IS: 0,55; 0,90)</w:t>
            </w:r>
          </w:p>
          <w:p w14:paraId="3BFC9692"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2"/>
                <w:lang w:val="cs-CZ"/>
              </w:rPr>
              <w:t>(p-hodnota = 0,0050</w:t>
            </w:r>
            <w:r>
              <w:rPr>
                <w:rFonts w:ascii="Times New Roman" w:eastAsia="Times New Roman" w:hAnsi="Times New Roman" w:cs="Times New Roman"/>
                <w:szCs w:val="22"/>
                <w:vertAlign w:val="superscript"/>
                <w:lang w:val="cs-CZ"/>
              </w:rPr>
              <w:t>e</w:t>
            </w:r>
            <w:r>
              <w:rPr>
                <w:rFonts w:ascii="Times New Roman" w:eastAsia="Times New Roman" w:hAnsi="Times New Roman" w:cs="Times New Roman"/>
                <w:szCs w:val="22"/>
                <w:lang w:val="cs-CZ"/>
              </w:rPr>
              <w:t>)</w:t>
            </w:r>
          </w:p>
        </w:tc>
      </w:tr>
      <w:tr w:rsidR="00B35045" w14:paraId="4D91C6C4" w14:textId="77777777">
        <w:tc>
          <w:tcPr>
            <w:tcW w:w="2918" w:type="dxa"/>
            <w:tcBorders>
              <w:top w:val="single" w:sz="4" w:space="0" w:color="000000"/>
              <w:left w:val="single" w:sz="4" w:space="0" w:color="000000"/>
              <w:bottom w:val="single" w:sz="4" w:space="0" w:color="000000"/>
            </w:tcBorders>
            <w:shd w:val="clear" w:color="auto" w:fill="auto"/>
            <w:vAlign w:val="center"/>
          </w:tcPr>
          <w:p w14:paraId="1A97D703" w14:textId="77777777" w:rsidR="00B35045" w:rsidRDefault="00B35045">
            <w:pPr>
              <w:pStyle w:val="Paragraph"/>
              <w:widowControl w:val="0"/>
              <w:spacing w:after="0" w:line="240" w:lineRule="auto"/>
            </w:pPr>
            <w:r>
              <w:rPr>
                <w:rFonts w:ascii="Times New Roman" w:eastAsia="Times New Roman" w:hAnsi="Times New Roman" w:cs="Times New Roman"/>
                <w:b/>
                <w:szCs w:val="22"/>
                <w:lang w:val="sk-SK"/>
              </w:rPr>
              <w:t>Výskyt objektívnej odpovede na liečbu (ORR)</w:t>
            </w:r>
          </w:p>
        </w:tc>
        <w:tc>
          <w:tcPr>
            <w:tcW w:w="2918" w:type="dxa"/>
            <w:tcBorders>
              <w:top w:val="single" w:sz="4" w:space="0" w:color="000000"/>
              <w:left w:val="single" w:sz="4" w:space="0" w:color="000000"/>
              <w:bottom w:val="single" w:sz="4" w:space="0" w:color="000000"/>
            </w:tcBorders>
            <w:shd w:val="clear" w:color="auto" w:fill="auto"/>
            <w:vAlign w:val="center"/>
          </w:tcPr>
          <w:p w14:paraId="4E203ECB"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0"/>
                <w:lang w:val="sk-SK"/>
              </w:rPr>
              <w:t>172 (69,6 %)</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5CE22"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0"/>
                <w:lang w:val="sk-SK"/>
              </w:rPr>
              <w:t>124 (50,0 %)</w:t>
            </w:r>
          </w:p>
        </w:tc>
      </w:tr>
      <w:tr w:rsidR="00B35045" w14:paraId="549A396F" w14:textId="77777777">
        <w:tc>
          <w:tcPr>
            <w:tcW w:w="2918" w:type="dxa"/>
            <w:tcBorders>
              <w:top w:val="single" w:sz="4" w:space="0" w:color="000000"/>
              <w:left w:val="single" w:sz="4" w:space="0" w:color="000000"/>
              <w:bottom w:val="single" w:sz="4" w:space="0" w:color="000000"/>
            </w:tcBorders>
            <w:shd w:val="clear" w:color="auto" w:fill="auto"/>
            <w:vAlign w:val="center"/>
          </w:tcPr>
          <w:p w14:paraId="6C8333ED" w14:textId="77777777" w:rsidR="00B35045" w:rsidRDefault="00B35045">
            <w:pPr>
              <w:pStyle w:val="Paragraph"/>
              <w:widowControl w:val="0"/>
              <w:spacing w:after="0" w:line="240" w:lineRule="auto"/>
            </w:pPr>
            <w:r>
              <w:rPr>
                <w:rFonts w:ascii="Times New Roman" w:eastAsia="Times New Roman" w:hAnsi="Times New Roman" w:cs="Times New Roman"/>
                <w:sz w:val="20"/>
                <w:szCs w:val="20"/>
                <w:lang w:val="sk-SK"/>
              </w:rPr>
              <w:t>(95% IS) pre ORR</w:t>
            </w:r>
            <w:r>
              <w:rPr>
                <w:rFonts w:ascii="Times New Roman" w:eastAsia="Times New Roman" w:hAnsi="Times New Roman" w:cs="Times New Roman"/>
                <w:sz w:val="20"/>
                <w:szCs w:val="20"/>
                <w:vertAlign w:val="superscript"/>
                <w:lang w:val="sk-SK"/>
              </w:rPr>
              <w:t>c</w:t>
            </w:r>
          </w:p>
        </w:tc>
        <w:tc>
          <w:tcPr>
            <w:tcW w:w="2918" w:type="dxa"/>
            <w:tcBorders>
              <w:top w:val="single" w:sz="4" w:space="0" w:color="000000"/>
              <w:left w:val="single" w:sz="4" w:space="0" w:color="000000"/>
              <w:bottom w:val="single" w:sz="4" w:space="0" w:color="000000"/>
            </w:tcBorders>
            <w:shd w:val="clear" w:color="auto" w:fill="auto"/>
            <w:vAlign w:val="center"/>
          </w:tcPr>
          <w:p w14:paraId="006C0C6E"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0"/>
                <w:lang w:val="sk-SK"/>
              </w:rPr>
              <w:t>(63,5 %, 75,3 %)</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78DB"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0"/>
                <w:lang w:val="sk-SK"/>
              </w:rPr>
              <w:t>(43,6 %, 56,4 %)</w:t>
            </w:r>
          </w:p>
        </w:tc>
      </w:tr>
      <w:tr w:rsidR="00B35045" w14:paraId="7A2F69EA" w14:textId="77777777">
        <w:tc>
          <w:tcPr>
            <w:tcW w:w="2918" w:type="dxa"/>
            <w:tcBorders>
              <w:top w:val="single" w:sz="4" w:space="0" w:color="000000"/>
              <w:left w:val="single" w:sz="4" w:space="0" w:color="000000"/>
              <w:bottom w:val="single" w:sz="4" w:space="0" w:color="000000"/>
            </w:tcBorders>
            <w:shd w:val="clear" w:color="auto" w:fill="auto"/>
            <w:vAlign w:val="center"/>
          </w:tcPr>
          <w:p w14:paraId="3B9A2E64" w14:textId="77777777" w:rsidR="00B35045" w:rsidRDefault="00B35045">
            <w:pPr>
              <w:pStyle w:val="Paragraph"/>
              <w:widowControl w:val="0"/>
              <w:spacing w:after="0" w:line="240" w:lineRule="auto"/>
            </w:pPr>
            <w:r>
              <w:rPr>
                <w:rFonts w:ascii="Times New Roman" w:eastAsia="Times New Roman" w:hAnsi="Times New Roman" w:cs="Times New Roman"/>
                <w:sz w:val="20"/>
                <w:szCs w:val="20"/>
                <w:lang w:val="sk-SK"/>
              </w:rPr>
              <w:t>Rozdiel v ORR</w:t>
            </w:r>
          </w:p>
          <w:p w14:paraId="24F28EB7" w14:textId="77777777" w:rsidR="00B35045" w:rsidRDefault="00B35045">
            <w:pPr>
              <w:pStyle w:val="Paragraph"/>
              <w:widowControl w:val="0"/>
              <w:spacing w:after="0" w:line="240" w:lineRule="auto"/>
            </w:pPr>
            <w:r>
              <w:rPr>
                <w:rFonts w:ascii="Times New Roman" w:eastAsia="Times New Roman" w:hAnsi="Times New Roman" w:cs="Times New Roman"/>
                <w:sz w:val="20"/>
                <w:szCs w:val="20"/>
                <w:lang w:val="sk-SK"/>
              </w:rPr>
              <w:t>(95% IS)</w:t>
            </w:r>
            <w:r>
              <w:rPr>
                <w:rFonts w:ascii="Times New Roman" w:eastAsia="Times New Roman" w:hAnsi="Times New Roman" w:cs="Times New Roman"/>
                <w:sz w:val="20"/>
                <w:szCs w:val="20"/>
                <w:vertAlign w:val="superscript"/>
                <w:lang w:val="sk-SK"/>
              </w:rPr>
              <w:t>d</w:t>
            </w:r>
          </w:p>
        </w:tc>
        <w:tc>
          <w:tcPr>
            <w:tcW w:w="5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59DAE6"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0"/>
                <w:lang w:val="sk-SK"/>
              </w:rPr>
              <w:t>19,6 (11,0; 28,3)</w:t>
            </w:r>
          </w:p>
        </w:tc>
      </w:tr>
      <w:tr w:rsidR="00B35045" w14:paraId="250B017B" w14:textId="77777777">
        <w:tc>
          <w:tcPr>
            <w:tcW w:w="2918" w:type="dxa"/>
            <w:tcBorders>
              <w:top w:val="single" w:sz="4" w:space="0" w:color="000000"/>
              <w:left w:val="single" w:sz="4" w:space="0" w:color="000000"/>
              <w:bottom w:val="single" w:sz="4" w:space="0" w:color="000000"/>
            </w:tcBorders>
            <w:shd w:val="clear" w:color="auto" w:fill="auto"/>
            <w:vAlign w:val="center"/>
          </w:tcPr>
          <w:p w14:paraId="07FF3756" w14:textId="77777777" w:rsidR="00B35045" w:rsidRDefault="00B35045">
            <w:pPr>
              <w:pStyle w:val="Paragraph"/>
              <w:widowControl w:val="0"/>
              <w:spacing w:after="0" w:line="240" w:lineRule="auto"/>
            </w:pPr>
            <w:r>
              <w:rPr>
                <w:rFonts w:ascii="Times New Roman" w:eastAsia="Times New Roman" w:hAnsi="Times New Roman" w:cs="Times New Roman"/>
                <w:b/>
                <w:szCs w:val="22"/>
                <w:lang w:val="sk-SK"/>
              </w:rPr>
              <w:t>Najlepšia celková odpoveď na liečbu</w:t>
            </w:r>
          </w:p>
        </w:tc>
        <w:tc>
          <w:tcPr>
            <w:tcW w:w="2918" w:type="dxa"/>
            <w:tcBorders>
              <w:top w:val="single" w:sz="4" w:space="0" w:color="000000"/>
              <w:left w:val="single" w:sz="4" w:space="0" w:color="000000"/>
              <w:bottom w:val="single" w:sz="4" w:space="0" w:color="000000"/>
            </w:tcBorders>
            <w:shd w:val="clear" w:color="auto" w:fill="auto"/>
          </w:tcPr>
          <w:p w14:paraId="64FAA57F" w14:textId="77777777" w:rsidR="00B35045" w:rsidRDefault="00B35045">
            <w:pPr>
              <w:pStyle w:val="TableCell10Center"/>
              <w:keepNext w:val="0"/>
              <w:keepLines w:val="0"/>
              <w:widowControl w:val="0"/>
              <w:snapToGrid w:val="0"/>
              <w:spacing w:before="0" w:after="0" w:line="240" w:lineRule="auto"/>
              <w:rPr>
                <w:rFonts w:ascii="Times New Roman" w:eastAsia="Times New Roman" w:hAnsi="Times New Roman" w:cs="Times New Roman"/>
                <w:b/>
                <w:sz w:val="22"/>
                <w:szCs w:val="22"/>
                <w:lang w:val="sk-SK"/>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BEF5F" w14:textId="77777777" w:rsidR="00B35045" w:rsidRDefault="00B35045">
            <w:pPr>
              <w:pStyle w:val="TableCell10Center"/>
              <w:keepNext w:val="0"/>
              <w:keepLines w:val="0"/>
              <w:widowControl w:val="0"/>
              <w:snapToGrid w:val="0"/>
              <w:spacing w:before="0" w:after="0" w:line="240" w:lineRule="auto"/>
              <w:rPr>
                <w:rFonts w:ascii="Times New Roman" w:eastAsia="Times New Roman" w:hAnsi="Times New Roman" w:cs="Times New Roman"/>
                <w:sz w:val="22"/>
                <w:szCs w:val="22"/>
                <w:lang w:val="sk-SK"/>
              </w:rPr>
            </w:pPr>
          </w:p>
        </w:tc>
      </w:tr>
      <w:tr w:rsidR="00B35045" w14:paraId="63FB3C31" w14:textId="77777777">
        <w:tc>
          <w:tcPr>
            <w:tcW w:w="2918" w:type="dxa"/>
            <w:tcBorders>
              <w:top w:val="single" w:sz="4" w:space="0" w:color="000000"/>
              <w:left w:val="single" w:sz="4" w:space="0" w:color="000000"/>
              <w:bottom w:val="single" w:sz="4" w:space="0" w:color="000000"/>
            </w:tcBorders>
            <w:shd w:val="clear" w:color="auto" w:fill="auto"/>
            <w:vAlign w:val="center"/>
          </w:tcPr>
          <w:p w14:paraId="324489CD" w14:textId="77777777" w:rsidR="00B35045" w:rsidRDefault="00B35045">
            <w:pPr>
              <w:pStyle w:val="Paragraph"/>
              <w:widowControl w:val="0"/>
              <w:spacing w:after="0" w:line="240" w:lineRule="auto"/>
            </w:pPr>
            <w:r>
              <w:rPr>
                <w:rFonts w:ascii="Times New Roman" w:eastAsia="Times New Roman" w:hAnsi="Times New Roman" w:cs="Times New Roman"/>
                <w:sz w:val="20"/>
                <w:szCs w:val="20"/>
                <w:lang w:val="sk-SK"/>
              </w:rPr>
              <w:t>Kompletná remisia</w:t>
            </w:r>
          </w:p>
        </w:tc>
        <w:tc>
          <w:tcPr>
            <w:tcW w:w="2918" w:type="dxa"/>
            <w:tcBorders>
              <w:top w:val="single" w:sz="4" w:space="0" w:color="000000"/>
              <w:left w:val="single" w:sz="4" w:space="0" w:color="000000"/>
              <w:bottom w:val="single" w:sz="4" w:space="0" w:color="000000"/>
            </w:tcBorders>
            <w:shd w:val="clear" w:color="auto" w:fill="auto"/>
          </w:tcPr>
          <w:p w14:paraId="0A674735" w14:textId="77777777" w:rsidR="00B35045" w:rsidRDefault="00B35045">
            <w:pPr>
              <w:pStyle w:val="TableCell10Center"/>
              <w:keepNext w:val="0"/>
              <w:keepLines w:val="0"/>
              <w:widowControl w:val="0"/>
              <w:spacing w:before="0" w:after="0" w:line="240" w:lineRule="auto"/>
            </w:pPr>
            <w:r>
              <w:rPr>
                <w:rFonts w:ascii="Times New Roman" w:hAnsi="Times New Roman" w:cs="Times New Roman"/>
                <w:szCs w:val="20"/>
                <w:lang w:val="sk-SK" w:eastAsia="en-US"/>
              </w:rPr>
              <w:t>39 (15,8 %)</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3723658A" w14:textId="77777777" w:rsidR="00B35045" w:rsidRDefault="00B35045">
            <w:pPr>
              <w:pStyle w:val="TableCell10Center"/>
              <w:keepNext w:val="0"/>
              <w:keepLines w:val="0"/>
              <w:widowControl w:val="0"/>
              <w:spacing w:before="0" w:after="0" w:line="240" w:lineRule="auto"/>
            </w:pPr>
            <w:r>
              <w:rPr>
                <w:rFonts w:ascii="Times New Roman" w:hAnsi="Times New Roman" w:cs="Times New Roman"/>
                <w:szCs w:val="20"/>
                <w:lang w:val="sk-SK" w:eastAsia="en-US"/>
              </w:rPr>
              <w:t>26 (10,5 %)</w:t>
            </w:r>
          </w:p>
        </w:tc>
      </w:tr>
      <w:tr w:rsidR="00B35045" w14:paraId="64FE2DD9" w14:textId="77777777">
        <w:tc>
          <w:tcPr>
            <w:tcW w:w="2918" w:type="dxa"/>
            <w:tcBorders>
              <w:top w:val="single" w:sz="4" w:space="0" w:color="000000"/>
              <w:left w:val="single" w:sz="4" w:space="0" w:color="000000"/>
              <w:bottom w:val="single" w:sz="4" w:space="0" w:color="000000"/>
            </w:tcBorders>
            <w:shd w:val="clear" w:color="auto" w:fill="auto"/>
            <w:vAlign w:val="center"/>
          </w:tcPr>
          <w:p w14:paraId="38411492" w14:textId="77777777" w:rsidR="00B35045" w:rsidRDefault="00B35045">
            <w:pPr>
              <w:pStyle w:val="Paragraph"/>
              <w:widowControl w:val="0"/>
              <w:spacing w:after="0" w:line="240" w:lineRule="auto"/>
            </w:pPr>
            <w:r>
              <w:rPr>
                <w:rFonts w:ascii="Times New Roman" w:eastAsia="Times New Roman" w:hAnsi="Times New Roman" w:cs="Times New Roman"/>
                <w:sz w:val="20"/>
                <w:szCs w:val="20"/>
                <w:lang w:val="sk-SK"/>
              </w:rPr>
              <w:t>Parciálna remisia</w:t>
            </w:r>
          </w:p>
        </w:tc>
        <w:tc>
          <w:tcPr>
            <w:tcW w:w="2918" w:type="dxa"/>
            <w:tcBorders>
              <w:top w:val="single" w:sz="4" w:space="0" w:color="000000"/>
              <w:left w:val="single" w:sz="4" w:space="0" w:color="000000"/>
              <w:bottom w:val="single" w:sz="4" w:space="0" w:color="000000"/>
            </w:tcBorders>
            <w:shd w:val="clear" w:color="auto" w:fill="auto"/>
          </w:tcPr>
          <w:p w14:paraId="33BEE6AD" w14:textId="77777777" w:rsidR="00B35045" w:rsidRDefault="00B35045">
            <w:pPr>
              <w:pStyle w:val="TableCell10Center"/>
              <w:keepNext w:val="0"/>
              <w:keepLines w:val="0"/>
              <w:widowControl w:val="0"/>
              <w:spacing w:before="0" w:after="0" w:line="240" w:lineRule="auto"/>
            </w:pPr>
            <w:r>
              <w:rPr>
                <w:rFonts w:ascii="Times New Roman" w:hAnsi="Times New Roman" w:cs="Times New Roman"/>
                <w:szCs w:val="20"/>
                <w:lang w:val="sk-SK" w:eastAsia="en-US"/>
              </w:rPr>
              <w:t>133 (53,8 %)</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3DA4592F" w14:textId="77777777" w:rsidR="00B35045" w:rsidRDefault="00B35045">
            <w:pPr>
              <w:pStyle w:val="TableCell10Center"/>
              <w:keepNext w:val="0"/>
              <w:keepLines w:val="0"/>
              <w:widowControl w:val="0"/>
              <w:spacing w:before="0" w:after="0" w:line="240" w:lineRule="auto"/>
            </w:pPr>
            <w:r>
              <w:rPr>
                <w:rFonts w:ascii="Times New Roman" w:hAnsi="Times New Roman" w:cs="Times New Roman"/>
                <w:szCs w:val="20"/>
                <w:lang w:val="sk-SK" w:eastAsia="en-US"/>
              </w:rPr>
              <w:t>98 (39,5 %)</w:t>
            </w:r>
          </w:p>
        </w:tc>
      </w:tr>
      <w:tr w:rsidR="00B35045" w14:paraId="54474A54" w14:textId="77777777">
        <w:tc>
          <w:tcPr>
            <w:tcW w:w="2918" w:type="dxa"/>
            <w:tcBorders>
              <w:top w:val="single" w:sz="4" w:space="0" w:color="000000"/>
              <w:left w:val="single" w:sz="4" w:space="0" w:color="000000"/>
              <w:bottom w:val="single" w:sz="4" w:space="0" w:color="000000"/>
            </w:tcBorders>
            <w:shd w:val="clear" w:color="auto" w:fill="auto"/>
            <w:vAlign w:val="center"/>
          </w:tcPr>
          <w:p w14:paraId="0631CC81" w14:textId="77777777" w:rsidR="00B35045" w:rsidRDefault="00B35045">
            <w:pPr>
              <w:pStyle w:val="Paragraph"/>
              <w:widowControl w:val="0"/>
              <w:spacing w:after="0" w:line="240" w:lineRule="auto"/>
            </w:pPr>
            <w:r>
              <w:rPr>
                <w:rFonts w:ascii="Times New Roman" w:eastAsia="Times New Roman" w:hAnsi="Times New Roman" w:cs="Times New Roman"/>
                <w:sz w:val="20"/>
                <w:szCs w:val="20"/>
                <w:lang w:val="sk-SK"/>
              </w:rPr>
              <w:t>Stabilizácia ochorenia</w:t>
            </w:r>
          </w:p>
        </w:tc>
        <w:tc>
          <w:tcPr>
            <w:tcW w:w="2918" w:type="dxa"/>
            <w:tcBorders>
              <w:top w:val="single" w:sz="4" w:space="0" w:color="000000"/>
              <w:left w:val="single" w:sz="4" w:space="0" w:color="000000"/>
              <w:bottom w:val="single" w:sz="4" w:space="0" w:color="000000"/>
            </w:tcBorders>
            <w:shd w:val="clear" w:color="auto" w:fill="auto"/>
          </w:tcPr>
          <w:p w14:paraId="3F7F2F34"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0"/>
                <w:lang w:val="sk-SK"/>
              </w:rPr>
              <w:t>44 (17,8 %)</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0D42BC87"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0"/>
                <w:lang w:val="sk-SK"/>
              </w:rPr>
              <w:t>92 (37,1 %)</w:t>
            </w:r>
          </w:p>
        </w:tc>
      </w:tr>
      <w:tr w:rsidR="00B35045" w14:paraId="18B81B24" w14:textId="77777777">
        <w:tc>
          <w:tcPr>
            <w:tcW w:w="2918" w:type="dxa"/>
            <w:tcBorders>
              <w:top w:val="single" w:sz="4" w:space="0" w:color="000000"/>
              <w:left w:val="single" w:sz="4" w:space="0" w:color="000000"/>
              <w:bottom w:val="single" w:sz="4" w:space="0" w:color="000000"/>
            </w:tcBorders>
            <w:shd w:val="clear" w:color="auto" w:fill="auto"/>
            <w:vAlign w:val="center"/>
          </w:tcPr>
          <w:p w14:paraId="4DFB56B3" w14:textId="77777777" w:rsidR="00B35045" w:rsidRDefault="00B35045">
            <w:pPr>
              <w:pStyle w:val="Paragraph"/>
              <w:widowControl w:val="0"/>
              <w:spacing w:after="0" w:line="240" w:lineRule="auto"/>
            </w:pPr>
            <w:r>
              <w:rPr>
                <w:rFonts w:ascii="Times New Roman" w:eastAsia="Times New Roman" w:hAnsi="Times New Roman" w:cs="Times New Roman"/>
                <w:b/>
                <w:szCs w:val="22"/>
                <w:lang w:val="sk-SK"/>
              </w:rPr>
              <w:t>Trvanie odpovede na liečbu (DoR)</w:t>
            </w:r>
          </w:p>
        </w:tc>
        <w:tc>
          <w:tcPr>
            <w:tcW w:w="2918" w:type="dxa"/>
            <w:tcBorders>
              <w:top w:val="single" w:sz="4" w:space="0" w:color="000000"/>
              <w:left w:val="single" w:sz="4" w:space="0" w:color="000000"/>
              <w:bottom w:val="single" w:sz="4" w:space="0" w:color="000000"/>
            </w:tcBorders>
            <w:shd w:val="clear" w:color="auto" w:fill="auto"/>
            <w:vAlign w:val="center"/>
          </w:tcPr>
          <w:p w14:paraId="3E39F73B" w14:textId="77777777" w:rsidR="00B35045" w:rsidRDefault="00B35045">
            <w:pPr>
              <w:pStyle w:val="TableCell10Center"/>
              <w:keepNext w:val="0"/>
              <w:keepLines w:val="0"/>
              <w:widowControl w:val="0"/>
              <w:snapToGrid w:val="0"/>
              <w:spacing w:before="0" w:after="0" w:line="240" w:lineRule="auto"/>
              <w:rPr>
                <w:rFonts w:ascii="Times New Roman" w:eastAsia="Times New Roman" w:hAnsi="Times New Roman" w:cs="Times New Roman"/>
                <w:b/>
                <w:sz w:val="22"/>
                <w:szCs w:val="22"/>
                <w:lang w:val="sk-SK"/>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62FB" w14:textId="77777777" w:rsidR="00B35045" w:rsidRDefault="00B35045">
            <w:pPr>
              <w:pStyle w:val="TableCell10Center"/>
              <w:keepNext w:val="0"/>
              <w:keepLines w:val="0"/>
              <w:widowControl w:val="0"/>
              <w:snapToGrid w:val="0"/>
              <w:spacing w:before="0" w:after="0" w:line="240" w:lineRule="auto"/>
              <w:rPr>
                <w:rFonts w:ascii="Times New Roman" w:eastAsia="Times New Roman" w:hAnsi="Times New Roman" w:cs="Times New Roman"/>
                <w:sz w:val="22"/>
                <w:szCs w:val="22"/>
                <w:lang w:val="sk-SK"/>
              </w:rPr>
            </w:pPr>
          </w:p>
        </w:tc>
      </w:tr>
      <w:tr w:rsidR="00B35045" w14:paraId="3C8E9D84" w14:textId="77777777">
        <w:tc>
          <w:tcPr>
            <w:tcW w:w="2918" w:type="dxa"/>
            <w:tcBorders>
              <w:top w:val="single" w:sz="4" w:space="0" w:color="000000"/>
              <w:left w:val="single" w:sz="4" w:space="0" w:color="000000"/>
              <w:bottom w:val="single" w:sz="4" w:space="0" w:color="000000"/>
            </w:tcBorders>
            <w:shd w:val="clear" w:color="auto" w:fill="auto"/>
            <w:vAlign w:val="center"/>
          </w:tcPr>
          <w:p w14:paraId="69F5F364" w14:textId="77777777" w:rsidR="00B35045" w:rsidRDefault="00B35045">
            <w:pPr>
              <w:pStyle w:val="Paragraph"/>
              <w:widowControl w:val="0"/>
              <w:spacing w:after="0" w:line="240" w:lineRule="auto"/>
            </w:pPr>
            <w:r>
              <w:rPr>
                <w:rFonts w:ascii="Times New Roman" w:eastAsia="Times New Roman" w:hAnsi="Times New Roman" w:cs="Times New Roman"/>
                <w:sz w:val="20"/>
                <w:szCs w:val="20"/>
                <w:lang w:val="sk-SK"/>
              </w:rPr>
              <w:t>Medián DoR (mesiace)</w:t>
            </w:r>
          </w:p>
          <w:p w14:paraId="1B872FD4" w14:textId="77777777" w:rsidR="00B35045" w:rsidRDefault="00B35045">
            <w:pPr>
              <w:pStyle w:val="Paragraph"/>
              <w:widowControl w:val="0"/>
              <w:spacing w:after="0" w:line="240" w:lineRule="auto"/>
            </w:pPr>
            <w:r>
              <w:rPr>
                <w:rFonts w:ascii="Times New Roman" w:eastAsia="Times New Roman" w:hAnsi="Times New Roman" w:cs="Times New Roman"/>
                <w:sz w:val="20"/>
                <w:szCs w:val="20"/>
                <w:lang w:val="sk-SK"/>
              </w:rPr>
              <w:t>(95% IS pre medián)</w:t>
            </w:r>
          </w:p>
        </w:tc>
        <w:tc>
          <w:tcPr>
            <w:tcW w:w="2918" w:type="dxa"/>
            <w:tcBorders>
              <w:top w:val="single" w:sz="4" w:space="0" w:color="000000"/>
              <w:left w:val="single" w:sz="4" w:space="0" w:color="000000"/>
              <w:bottom w:val="single" w:sz="4" w:space="0" w:color="000000"/>
            </w:tcBorders>
            <w:shd w:val="clear" w:color="auto" w:fill="auto"/>
            <w:vAlign w:val="center"/>
          </w:tcPr>
          <w:p w14:paraId="2C428C18"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0"/>
                <w:lang w:val="sk-SK"/>
              </w:rPr>
              <w:t>13</w:t>
            </w:r>
          </w:p>
          <w:p w14:paraId="1005316A"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0"/>
                <w:lang w:val="sk-SK"/>
              </w:rPr>
              <w:t>(11,1; 16,6)</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67EE"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0"/>
                <w:lang w:val="sk-SK"/>
              </w:rPr>
              <w:t>9,2</w:t>
            </w:r>
          </w:p>
          <w:p w14:paraId="2BB0E6AF" w14:textId="77777777" w:rsidR="00B35045" w:rsidRDefault="00B35045">
            <w:pPr>
              <w:pStyle w:val="TableCell10Center"/>
              <w:keepNext w:val="0"/>
              <w:keepLines w:val="0"/>
              <w:widowControl w:val="0"/>
              <w:spacing w:before="0" w:after="0" w:line="240" w:lineRule="auto"/>
            </w:pPr>
            <w:r>
              <w:rPr>
                <w:rFonts w:ascii="Times New Roman" w:eastAsia="Times New Roman" w:hAnsi="Times New Roman" w:cs="Times New Roman"/>
                <w:szCs w:val="20"/>
                <w:lang w:val="sk-SK"/>
              </w:rPr>
              <w:t>(7,5; 12,8)</w:t>
            </w:r>
          </w:p>
        </w:tc>
      </w:tr>
    </w:tbl>
    <w:p w14:paraId="463DB7E8" w14:textId="77777777" w:rsidR="00B35045" w:rsidRDefault="00B35045">
      <w:pPr>
        <w:widowControl w:val="0"/>
      </w:pPr>
      <w:r>
        <w:rPr>
          <w:sz w:val="20"/>
          <w:lang w:val="sk-SK"/>
        </w:rPr>
        <w:t>NE = nehodnotiteľné</w:t>
      </w:r>
    </w:p>
    <w:p w14:paraId="48C508C9" w14:textId="77777777" w:rsidR="00B35045" w:rsidRDefault="00B35045">
      <w:pPr>
        <w:widowControl w:val="0"/>
      </w:pPr>
      <w:r>
        <w:rPr>
          <w:sz w:val="20"/>
          <w:vertAlign w:val="superscript"/>
          <w:lang w:val="sk-SK"/>
        </w:rPr>
        <w:t>a</w:t>
      </w:r>
      <w:r>
        <w:rPr>
          <w:sz w:val="20"/>
          <w:lang w:val="sk-SK"/>
        </w:rPr>
        <w:t xml:space="preserve"> Hodnotený a potvrdený skúšajúcim lekárom (INV) s využitím RECIST v1.1</w:t>
      </w:r>
    </w:p>
    <w:p w14:paraId="49EEE820" w14:textId="77777777" w:rsidR="00B35045" w:rsidRDefault="00B35045">
      <w:pPr>
        <w:widowControl w:val="0"/>
      </w:pPr>
      <w:r>
        <w:rPr>
          <w:sz w:val="20"/>
          <w:vertAlign w:val="superscript"/>
          <w:lang w:val="sk-SK"/>
        </w:rPr>
        <w:t>b</w:t>
      </w:r>
      <w:r>
        <w:rPr>
          <w:sz w:val="20"/>
          <w:lang w:val="sk-SK"/>
        </w:rPr>
        <w:t xml:space="preserve"> Stratifikovaná analýza podľa geografickej oblasti a klasifikácie metastáz (štádium ochorenia)</w:t>
      </w:r>
    </w:p>
    <w:p w14:paraId="6D4BFD0C" w14:textId="77777777" w:rsidR="00B35045" w:rsidRDefault="00B35045">
      <w:pPr>
        <w:widowControl w:val="0"/>
      </w:pPr>
      <w:r>
        <w:rPr>
          <w:sz w:val="20"/>
          <w:vertAlign w:val="superscript"/>
          <w:lang w:val="sk-SK"/>
        </w:rPr>
        <w:t>c</w:t>
      </w:r>
      <w:r>
        <w:rPr>
          <w:sz w:val="20"/>
          <w:lang w:val="sk-SK"/>
        </w:rPr>
        <w:t xml:space="preserve"> S využitím Clopperovej-Pearsonovej metódy</w:t>
      </w:r>
    </w:p>
    <w:p w14:paraId="1737A501" w14:textId="77777777" w:rsidR="00B35045" w:rsidRDefault="00B35045">
      <w:pPr>
        <w:widowControl w:val="0"/>
      </w:pPr>
      <w:r>
        <w:rPr>
          <w:sz w:val="20"/>
          <w:vertAlign w:val="superscript"/>
          <w:lang w:val="sk-SK"/>
        </w:rPr>
        <w:t>d</w:t>
      </w:r>
      <w:r>
        <w:rPr>
          <w:sz w:val="20"/>
          <w:lang w:val="sk-SK"/>
        </w:rPr>
        <w:t xml:space="preserve"> S využitím Hauckovej</w:t>
      </w:r>
      <w:r>
        <w:rPr>
          <w:sz w:val="20"/>
          <w:lang w:val="sk-SK"/>
        </w:rPr>
        <w:noBreakHyphen/>
        <w:t>Andersonovej metódy</w:t>
      </w:r>
    </w:p>
    <w:p w14:paraId="4CC1E3B7" w14:textId="77777777" w:rsidR="00B35045" w:rsidRDefault="00B35045">
      <w:pPr>
        <w:widowControl w:val="0"/>
      </w:pPr>
      <w:r>
        <w:rPr>
          <w:sz w:val="20"/>
          <w:vertAlign w:val="superscript"/>
          <w:lang w:val="cs-CZ"/>
        </w:rPr>
        <w:t>e</w:t>
      </w:r>
      <w:r>
        <w:rPr>
          <w:sz w:val="20"/>
          <w:lang w:val="cs-CZ"/>
        </w:rPr>
        <w:t xml:space="preserve"> P-hodnota OS (0,0050) prekročila vopred stanovenú hranicu (p-hodnota &lt;0,0499)</w:t>
      </w:r>
    </w:p>
    <w:p w14:paraId="4549C0D7" w14:textId="77777777" w:rsidR="00B35045" w:rsidRPr="00751A87" w:rsidRDefault="00B35045">
      <w:pPr>
        <w:widowControl w:val="0"/>
        <w:rPr>
          <w:lang w:val="cs-CZ"/>
        </w:rPr>
      </w:pPr>
      <w:r>
        <w:rPr>
          <w:sz w:val="20"/>
          <w:vertAlign w:val="superscript"/>
          <w:lang w:val="cs-CZ"/>
        </w:rPr>
        <w:t>f</w:t>
      </w:r>
      <w:r>
        <w:rPr>
          <w:sz w:val="20"/>
          <w:lang w:val="cs-CZ"/>
        </w:rPr>
        <w:t xml:space="preserve"> Dátum uzávierky údajov tejto aktualizovanej analýzy PFS a sekundárych koncových parametrov ORR, BOR a DoR sa vykonal k dátumu 16. január 2015. Medián doby sledovania bol 14,2 mesiaca.</w:t>
      </w:r>
    </w:p>
    <w:p w14:paraId="3977DE62" w14:textId="77777777" w:rsidR="00B35045" w:rsidRPr="00751A87" w:rsidRDefault="00B35045">
      <w:pPr>
        <w:widowControl w:val="0"/>
        <w:rPr>
          <w:lang w:val="cs-CZ"/>
        </w:rPr>
      </w:pPr>
      <w:r>
        <w:rPr>
          <w:sz w:val="20"/>
          <w:vertAlign w:val="superscript"/>
          <w:lang w:val="cs-CZ"/>
        </w:rPr>
        <w:t>g</w:t>
      </w:r>
      <w:r>
        <w:rPr>
          <w:sz w:val="20"/>
          <w:lang w:val="cs-CZ"/>
        </w:rPr>
        <w:t xml:space="preserve"> Dátum uzávierky údajov konečnej analýzy OS sa vykonal k dátumu 28. august 2015 a medián doby sledovania bol 18,5 mesiaca.</w:t>
      </w:r>
    </w:p>
    <w:p w14:paraId="469B2D1E" w14:textId="77777777" w:rsidR="00B35045" w:rsidRDefault="00B35045">
      <w:pPr>
        <w:widowControl w:val="0"/>
        <w:rPr>
          <w:sz w:val="20"/>
          <w:lang w:val="sk-SK"/>
        </w:rPr>
      </w:pPr>
    </w:p>
    <w:p w14:paraId="4A1EB7BB" w14:textId="77777777" w:rsidR="00B35045" w:rsidRPr="00751A87" w:rsidRDefault="00B35045">
      <w:pPr>
        <w:keepNext/>
        <w:keepLines/>
        <w:rPr>
          <w:lang w:val="sk-SK"/>
        </w:rPr>
      </w:pPr>
      <w:r>
        <w:rPr>
          <w:lang w:val="sk-SK" w:eastAsia="de-DE"/>
        </w:rPr>
        <w:t>Primárna analýza štúdie GO28141 sa uskutočnila s dátumom uzávierky údajov 9. máj 2014. Významné zlepšenie v primárnom koncovom ukazovateli, ktorým bolo PFS hodnotené skúšajúcim lekárom, sa pozorovalo u pacientov zaradených do skupiny s Cotellicom plus vemurafenibom v porovnaní so skupinou s placebom plus vemurafenibom (HR 0,51 (0,39; 0,68); p</w:t>
      </w:r>
      <w:r>
        <w:rPr>
          <w:lang w:val="sk-SK" w:eastAsia="de-DE"/>
        </w:rPr>
        <w:noBreakHyphen/>
        <w:t>hodnota &lt; 0,0001). Medián odhadu PFS hodnoteného skúšajúcim lekárom bol 9,9 mesiaca pre skupinu s Cotellicom plus vemurafenibom vs. 6,2 mesiaca pre skupinu s placebom plus vemurafenibom. Medián odhadu nezávislého hodnotenia PFS bol 11,3 mesiaca pre skupinu s Cotellicom plus vemurafenibom vs. 6,0 pre skupinu s placebom plus vemurafenibom (HR 0,60 (0,45; 0,79); p</w:t>
      </w:r>
      <w:r>
        <w:rPr>
          <w:lang w:val="sk-SK" w:eastAsia="de-DE"/>
        </w:rPr>
        <w:noBreakHyphen/>
        <w:t>hodnota = 0,0003). Výskyt objektívnej odpovede na liečbu (ORR) v skupine s Cotellicom plus vemurafenibom bol 67,6 % vs. 44,8 % v skupine s placebom plus vemurafenibom. Rozdiel v ORR bol 22,9 % (p</w:t>
      </w:r>
      <w:r>
        <w:rPr>
          <w:lang w:val="sk-SK" w:eastAsia="de-DE"/>
        </w:rPr>
        <w:noBreakHyphen/>
        <w:t>hodnota &lt; 0,0001).</w:t>
      </w:r>
    </w:p>
    <w:p w14:paraId="177B66FD" w14:textId="77777777" w:rsidR="00B35045" w:rsidRDefault="00B35045">
      <w:pPr>
        <w:keepNext/>
        <w:keepLines/>
        <w:rPr>
          <w:sz w:val="20"/>
          <w:lang w:val="sk-SK" w:eastAsia="de-DE"/>
        </w:rPr>
      </w:pPr>
    </w:p>
    <w:p w14:paraId="742ABA85" w14:textId="77777777" w:rsidR="00B35045" w:rsidRPr="00751A87" w:rsidRDefault="00B35045">
      <w:pPr>
        <w:keepNext/>
        <w:keepLines/>
        <w:rPr>
          <w:lang w:val="sk-SK"/>
        </w:rPr>
      </w:pPr>
      <w:r>
        <w:rPr>
          <w:szCs w:val="22"/>
          <w:lang w:val="sk-SK"/>
        </w:rPr>
        <w:t xml:space="preserve">Konečná OS analýza štúdie GO28141 </w:t>
      </w:r>
      <w:r>
        <w:rPr>
          <w:lang w:val="sk-SK" w:eastAsia="de-DE"/>
        </w:rPr>
        <w:t>sa uskutočnila s dátumom uzávierky údajov 28. august 2015.</w:t>
      </w:r>
    </w:p>
    <w:p w14:paraId="26426C84" w14:textId="77777777" w:rsidR="00B35045" w:rsidRPr="00751A87" w:rsidRDefault="00B35045">
      <w:pPr>
        <w:keepNext/>
        <w:keepLines/>
        <w:rPr>
          <w:lang w:val="sk-SK"/>
        </w:rPr>
      </w:pPr>
      <w:r>
        <w:rPr>
          <w:lang w:val="sk-SK" w:eastAsia="de-DE"/>
        </w:rPr>
        <w:t>Významné zlepšenie v OS sa pozorovalo u pacientov zaradených do skupiny s Cotellicom plus vemurafenibom v porovnaní so skupinou s placebom plus vemurafenibom (graf 1). Odhadovaný OS po 1. roku (75 %) a 2. roku (48 %) bol väčší v skupine Cotellic plus vemurafenib v porovnaní so skupinou s placebom plus vemurafenibom (64 % a 38 % v uvedenom poradí).</w:t>
      </w:r>
    </w:p>
    <w:p w14:paraId="5D49C284" w14:textId="77777777" w:rsidR="00B35045" w:rsidRDefault="00B35045">
      <w:pPr>
        <w:rPr>
          <w:szCs w:val="22"/>
          <w:lang w:val="sk-SK" w:eastAsia="de-DE"/>
        </w:rPr>
      </w:pPr>
    </w:p>
    <w:p w14:paraId="71B8357D" w14:textId="77777777" w:rsidR="00B35045" w:rsidRPr="00751A87" w:rsidRDefault="00B35045">
      <w:pPr>
        <w:keepNext/>
        <w:keepLines/>
        <w:rPr>
          <w:lang w:val="sk-SK"/>
        </w:rPr>
      </w:pPr>
      <w:r>
        <w:rPr>
          <w:b/>
          <w:lang w:val="sk-SK" w:eastAsia="de-DE"/>
        </w:rPr>
        <w:t>Graf 1 Kaplanove</w:t>
      </w:r>
      <w:r>
        <w:rPr>
          <w:b/>
          <w:lang w:val="sk-SK" w:eastAsia="de-DE"/>
        </w:rPr>
        <w:noBreakHyphen/>
        <w:t xml:space="preserve">Meierove krivky konečného celkového prežívania </w:t>
      </w:r>
      <w:r>
        <w:rPr>
          <w:b/>
          <w:lang w:val="sk-SK" w:eastAsia="de-DE"/>
        </w:rPr>
        <w:noBreakHyphen/>
        <w:t> populácia všetkých pacientov zaradených do analýzy (intent to treat population) (dátum uzávierky údajov: 28. august 2015)</w:t>
      </w:r>
    </w:p>
    <w:p w14:paraId="42E9000F" w14:textId="77777777" w:rsidR="00B35045" w:rsidRDefault="00B222D3">
      <w:pPr>
        <w:rPr>
          <w:b/>
          <w:lang w:val="sk-SK" w:eastAsia="de-DE"/>
        </w:rPr>
      </w:pPr>
      <w:r>
        <w:rPr>
          <w:b/>
          <w:lang w:val="sk-SK" w:eastAsia="sk-SK"/>
        </w:rPr>
        <w:pict w14:anchorId="5EBCC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45pt;height:259.45pt" filled="t">
            <v:fill color2="black"/>
            <v:imagedata r:id="rId9" o:title="" croptop="-8f" cropbottom="-8f" cropleft="-4f" cropright="-4f"/>
          </v:shape>
        </w:pict>
      </w:r>
    </w:p>
    <w:p w14:paraId="7FB41ED4" w14:textId="77777777" w:rsidR="00B35045" w:rsidRDefault="00B35045">
      <w:pPr>
        <w:rPr>
          <w:b/>
          <w:lang w:val="sk-SK" w:eastAsia="de-DE"/>
        </w:rPr>
      </w:pPr>
    </w:p>
    <w:p w14:paraId="3C0FB3FC" w14:textId="77777777" w:rsidR="00B35045" w:rsidRDefault="00B35045">
      <w:pPr>
        <w:keepNext/>
        <w:keepLines/>
        <w:rPr>
          <w:b/>
          <w:lang w:val="sk-SK" w:eastAsia="de-DE"/>
        </w:rPr>
      </w:pPr>
      <w:r>
        <w:rPr>
          <w:b/>
          <w:lang w:val="sk-SK" w:eastAsia="de-DE"/>
        </w:rPr>
        <w:t xml:space="preserve">Graf 2 Grafické zobrazenie nazývané „forest plot“ pre hodnoty hazard ratio konečného celkového prežívania na základe analýz podskupín </w:t>
      </w:r>
      <w:r>
        <w:rPr>
          <w:b/>
          <w:lang w:val="sk-SK" w:eastAsia="de-DE"/>
        </w:rPr>
        <w:noBreakHyphen/>
        <w:t> populácia všetkých zaradených do analýz (dátum uzávierky údajov: 28. august 2015)</w:t>
      </w:r>
    </w:p>
    <w:p w14:paraId="4178A5E2" w14:textId="77777777" w:rsidR="00ED0C44" w:rsidRPr="00751A87" w:rsidRDefault="00ED0C44">
      <w:pPr>
        <w:keepNext/>
        <w:keepLines/>
        <w:rPr>
          <w:lang w:val="sk-SK"/>
        </w:rPr>
      </w:pPr>
    </w:p>
    <w:p w14:paraId="4C80B90D" w14:textId="77777777" w:rsidR="00B35045" w:rsidRDefault="00B222D3">
      <w:pPr>
        <w:shd w:val="clear" w:color="auto" w:fill="FFFFFF"/>
        <w:rPr>
          <w:lang w:val="sk-SK" w:eastAsia="de-DE"/>
        </w:rPr>
      </w:pPr>
      <w:r>
        <w:rPr>
          <w:lang w:val="sk-SK" w:eastAsia="sk-SK"/>
        </w:rPr>
        <w:pict w14:anchorId="0BA7CEE6">
          <v:shape id="_x0000_i1026" type="#_x0000_t75" style="width:482.3pt;height:4in" filled="t">
            <v:fill color2="black"/>
            <v:imagedata r:id="rId10" o:title="" croptop="-6f" cropbottom="-6f" cropleft="-3f" cropright="-3f"/>
          </v:shape>
        </w:pict>
      </w:r>
    </w:p>
    <w:p w14:paraId="0147FB6C" w14:textId="77777777" w:rsidR="00B35045" w:rsidRDefault="00B35045">
      <w:pPr>
        <w:rPr>
          <w:lang w:val="sk-SK" w:eastAsia="de-DE"/>
        </w:rPr>
      </w:pPr>
    </w:p>
    <w:p w14:paraId="41850D97" w14:textId="77777777" w:rsidR="00B35045" w:rsidRPr="00751A87" w:rsidRDefault="00B35045">
      <w:pPr>
        <w:keepNext/>
        <w:keepLines/>
        <w:rPr>
          <w:lang w:val="sk-SK"/>
        </w:rPr>
      </w:pPr>
      <w:r>
        <w:rPr>
          <w:lang w:val="sk-SK" w:eastAsia="de-DE"/>
        </w:rPr>
        <w:t>Celkový zdravotný stav/kvalita života súvisiaca so zdravím udávané pacientmi sa hodnotili pomocou dotazníka kvality života EORTC (European Organisation for Research and Treatment of Cancer </w:t>
      </w:r>
      <w:r>
        <w:rPr>
          <w:lang w:val="sk-SK" w:eastAsia="de-DE"/>
        </w:rPr>
        <w:noBreakHyphen/>
        <w:t> Európskej organizácie pre výskum a liečbu rakoviny) </w:t>
      </w:r>
      <w:r>
        <w:rPr>
          <w:lang w:val="sk-SK" w:eastAsia="de-DE"/>
        </w:rPr>
        <w:noBreakHyphen/>
        <w:t> hlavných 30 otázok (Core 30) (QLQ</w:t>
      </w:r>
      <w:r>
        <w:rPr>
          <w:lang w:val="sk-SK" w:eastAsia="de-DE"/>
        </w:rPr>
        <w:noBreakHyphen/>
        <w:t>C30). Dosiahnuté výsledky všetkých oblastí fungovania a väčšina príznakov (nechutenstvo, zápcha, nauzea a vracanie, dyspnoe, bolesť, únava) ukázalo, že priemerná zmena v porovnaní s východiskovým stavom bola medzi dvoma liečebnými skupinami podobná a nepreukázala sa pri nich klinicky významná zmena (všetky dosiahnuté výsledky mali zmenu ≤ 10</w:t>
      </w:r>
      <w:r>
        <w:rPr>
          <w:lang w:val="sk-SK" w:eastAsia="de-DE"/>
        </w:rPr>
        <w:noBreakHyphen/>
        <w:t>bodov v porovnaní s východiskovým stavom).</w:t>
      </w:r>
    </w:p>
    <w:p w14:paraId="28672BE8" w14:textId="77777777" w:rsidR="00B35045" w:rsidRDefault="00B35045">
      <w:pPr>
        <w:autoSpaceDE w:val="0"/>
        <w:rPr>
          <w:szCs w:val="22"/>
          <w:u w:val="single"/>
          <w:lang w:val="sk-SK" w:eastAsia="de-DE"/>
        </w:rPr>
      </w:pPr>
    </w:p>
    <w:p w14:paraId="190C1E41" w14:textId="77777777" w:rsidR="00B35045" w:rsidRPr="00751A87" w:rsidRDefault="00B35045">
      <w:pPr>
        <w:keepNext/>
        <w:keepLines/>
        <w:rPr>
          <w:lang w:val="sk-SK"/>
        </w:rPr>
      </w:pPr>
      <w:r>
        <w:rPr>
          <w:i/>
          <w:szCs w:val="22"/>
          <w:lang w:val="sk-SK" w:eastAsia="de-DE"/>
        </w:rPr>
        <w:t>Štúdia NO25395 (BRIM7)</w:t>
      </w:r>
    </w:p>
    <w:p w14:paraId="00F15538" w14:textId="77777777" w:rsidR="00B35045" w:rsidRDefault="00B35045">
      <w:pPr>
        <w:keepNext/>
        <w:keepLines/>
        <w:rPr>
          <w:i/>
          <w:szCs w:val="22"/>
          <w:lang w:val="sk-SK" w:eastAsia="de-DE"/>
        </w:rPr>
      </w:pPr>
    </w:p>
    <w:p w14:paraId="455F0243" w14:textId="77777777" w:rsidR="00B35045" w:rsidRPr="00751A87" w:rsidRDefault="00B35045">
      <w:pPr>
        <w:keepNext/>
        <w:keepLines/>
        <w:rPr>
          <w:lang w:val="sk-SK"/>
        </w:rPr>
      </w:pPr>
      <w:r>
        <w:rPr>
          <w:szCs w:val="22"/>
          <w:lang w:val="sk-SK" w:eastAsia="de-DE"/>
        </w:rPr>
        <w:t>Účinnosť Cotellicu sa hodnotila v štúdii fázy Ib, NO25395, ktorá bola usporiadaná tak, aby hodnotila bezpečnosť, znášanlivosť, farmakokinetiku a účinnosť Cotellicu, keď sa pridal k vemurafenibu na liečbu pacientov s neresekovateľným alebo metastatickým melanómom s pozitivitou mutácie V600 génu BRAF (zistenej pomocou testu na prítomnosť mutácie V600 génu BRAF vykonaného na prístroji cobas</w:t>
      </w:r>
      <w:r>
        <w:rPr>
          <w:szCs w:val="22"/>
          <w:vertAlign w:val="superscript"/>
          <w:lang w:val="sk-SK" w:eastAsia="de-DE"/>
        </w:rPr>
        <w:t>®</w:t>
      </w:r>
      <w:r>
        <w:rPr>
          <w:szCs w:val="22"/>
          <w:lang w:val="sk-SK" w:eastAsia="de-DE"/>
        </w:rPr>
        <w:t xml:space="preserve"> 4800).</w:t>
      </w:r>
    </w:p>
    <w:p w14:paraId="68E691AA" w14:textId="77777777" w:rsidR="00B35045" w:rsidRDefault="00B35045">
      <w:pPr>
        <w:keepNext/>
        <w:keepLines/>
        <w:rPr>
          <w:szCs w:val="22"/>
          <w:lang w:val="sk-SK" w:eastAsia="de-DE"/>
        </w:rPr>
      </w:pPr>
    </w:p>
    <w:p w14:paraId="706F1D71" w14:textId="77777777" w:rsidR="00B35045" w:rsidRPr="00751A87" w:rsidRDefault="00B35045">
      <w:pPr>
        <w:rPr>
          <w:lang w:val="sk-SK"/>
        </w:rPr>
      </w:pPr>
      <w:r>
        <w:rPr>
          <w:szCs w:val="22"/>
          <w:lang w:val="sk-SK" w:eastAsia="de-DE"/>
        </w:rPr>
        <w:t>V tejto štúdie bolo 129 pacientov liečených Cotellicom a vemurafenibom: 63 pacientov predtým nepodstúpilo liečbu inhibítorom BRAF (BRAFi) a u 66 pacientov došlo k progresii ochorenia počas predchádzajúcej liečby vemurafenibom. Dvadsať pacientov spomedzi 63 pacientov predtým neliečených BRAFi podstúpilo predchádzajúcu systémovú liečbu pokročilého melanómu, pričom vo väčšine (80 %) prípadov išlo o imunoterapiu.</w:t>
      </w:r>
    </w:p>
    <w:p w14:paraId="71C96D76" w14:textId="77777777" w:rsidR="00B35045" w:rsidRDefault="00B35045">
      <w:pPr>
        <w:rPr>
          <w:lang w:val="sk-SK" w:eastAsia="de-DE"/>
        </w:rPr>
      </w:pPr>
    </w:p>
    <w:p w14:paraId="577939FB" w14:textId="77777777" w:rsidR="00B35045" w:rsidRPr="00751A87" w:rsidRDefault="00B35045">
      <w:pPr>
        <w:rPr>
          <w:lang w:val="sk-SK"/>
        </w:rPr>
      </w:pPr>
      <w:r>
        <w:rPr>
          <w:lang w:val="sk-SK" w:eastAsia="de-DE"/>
        </w:rPr>
        <w:t>Výsledky týkajúce sa populácie pacientov predtým neliečených BRAFi zo štúdie NO25395 sa vo všeobecnosti zhodovali s výsledkami zo štúdie GO28141. U pacientov predtým neliečených BRAFi (n = 63) bol výskyt objektívnej odpovede na liečbu 87 % vrátane kompletnej odpovede dosiahnutej u 16 % pacientov. Medián trvania odpovede na liečbu bol 14,3 mesiaca. U pacientov predtým neliečených BRAFi bol medián PFS 13,8 mesiaca, pričom medián doby sledovania bol 20,6 mesiaca.</w:t>
      </w:r>
    </w:p>
    <w:p w14:paraId="60B24499" w14:textId="77777777" w:rsidR="00B35045" w:rsidRDefault="00B35045">
      <w:pPr>
        <w:rPr>
          <w:lang w:val="sk-SK" w:eastAsia="de-DE"/>
        </w:rPr>
      </w:pPr>
    </w:p>
    <w:p w14:paraId="31FE896F" w14:textId="77777777" w:rsidR="00B35045" w:rsidRPr="00751A87" w:rsidRDefault="00B35045">
      <w:pPr>
        <w:rPr>
          <w:lang w:val="sk-SK"/>
        </w:rPr>
      </w:pPr>
      <w:r>
        <w:rPr>
          <w:lang w:val="sk-SK" w:eastAsia="de-DE"/>
        </w:rPr>
        <w:t>U pacientov, u ktorých došlo k progresii ochorenia počas liečby vemurafenibom (n = 66), bol výskyt objektívnej odpovede na liečbu 15 %. Medián trvania odpovede na liečbu bol 6,8 mesiaca. U pacientov, u ktorých došlo k progresii ochorenia počas liečby vemurafenibom, bol medián PFS 2,8 mesiaca s mediánom doby sledovania 8,1 mesiaca.</w:t>
      </w:r>
    </w:p>
    <w:p w14:paraId="0CEB37BA" w14:textId="77777777" w:rsidR="00B35045" w:rsidRDefault="00B35045">
      <w:pPr>
        <w:rPr>
          <w:lang w:val="sk-SK" w:eastAsia="de-DE"/>
        </w:rPr>
      </w:pPr>
    </w:p>
    <w:p w14:paraId="36C58A3A" w14:textId="77777777" w:rsidR="00B35045" w:rsidRPr="00751A87" w:rsidRDefault="00B35045">
      <w:pPr>
        <w:rPr>
          <w:lang w:val="sk-SK"/>
        </w:rPr>
      </w:pPr>
      <w:r>
        <w:rPr>
          <w:lang w:val="sk-SK" w:eastAsia="de-DE"/>
        </w:rPr>
        <w:t>U pacientov, ktorí predtým nepodstúpili liečbu inhibítorom BRAF, bol celkový medián prežívania 28,5 mesiaca (95% IS: 23,3 – 34,6). U pacientov, u ktorých došlo k progresii ochorenia počas liečby inhibítorom BRAF, bolo celkový medián prežívania 8,4 mesiaca (95% IS: 6,7– 11,1).</w:t>
      </w:r>
    </w:p>
    <w:p w14:paraId="53549AA0" w14:textId="77777777" w:rsidR="00871198" w:rsidRDefault="00871198">
      <w:pPr>
        <w:rPr>
          <w:szCs w:val="22"/>
          <w:lang w:val="sk-SK" w:eastAsia="de-DE"/>
        </w:rPr>
      </w:pPr>
    </w:p>
    <w:p w14:paraId="6FBCD7DF" w14:textId="77777777" w:rsidR="00B35045" w:rsidRPr="00751A87" w:rsidRDefault="00B35045">
      <w:pPr>
        <w:keepNext/>
        <w:rPr>
          <w:lang w:val="sk-SK"/>
        </w:rPr>
      </w:pPr>
      <w:r>
        <w:rPr>
          <w:szCs w:val="22"/>
          <w:u w:val="single"/>
          <w:lang w:val="sk-SK"/>
        </w:rPr>
        <w:t>Pediatrická populácia</w:t>
      </w:r>
    </w:p>
    <w:p w14:paraId="3AB2677E" w14:textId="77777777" w:rsidR="00B35045" w:rsidRDefault="00B35045">
      <w:pPr>
        <w:keepNext/>
        <w:rPr>
          <w:szCs w:val="22"/>
          <w:u w:val="single"/>
          <w:lang w:val="sk-SK"/>
        </w:rPr>
      </w:pPr>
    </w:p>
    <w:p w14:paraId="693932C0" w14:textId="77777777" w:rsidR="00712B32" w:rsidRPr="000B52A4" w:rsidRDefault="00236C99" w:rsidP="00712B32">
      <w:pPr>
        <w:rPr>
          <w:noProof/>
          <w:lang w:val="sk-SK" w:eastAsia="de-DE"/>
        </w:rPr>
      </w:pPr>
      <w:bookmarkStart w:id="3" w:name="_Hlk95888274"/>
      <w:r>
        <w:rPr>
          <w:noProof/>
          <w:lang w:val="sk-SK" w:eastAsia="de-DE"/>
        </w:rPr>
        <w:t>U pediatrických (</w:t>
      </w:r>
      <w:r w:rsidRPr="007A3060">
        <w:rPr>
          <w:noProof/>
          <w:lang w:val="sk-SK" w:eastAsia="de-DE"/>
        </w:rPr>
        <w:t>&lt; 18 </w:t>
      </w:r>
      <w:r>
        <w:rPr>
          <w:noProof/>
          <w:lang w:val="sk-SK" w:eastAsia="de-DE"/>
        </w:rPr>
        <w:t>rokov</w:t>
      </w:r>
      <w:r w:rsidRPr="007A3060">
        <w:rPr>
          <w:noProof/>
          <w:lang w:val="sk-SK" w:eastAsia="de-DE"/>
        </w:rPr>
        <w:t>, n</w:t>
      </w:r>
      <w:r>
        <w:rPr>
          <w:noProof/>
          <w:lang w:val="sk-SK" w:eastAsia="de-DE"/>
        </w:rPr>
        <w:t> </w:t>
      </w:r>
      <w:r w:rsidRPr="007A3060">
        <w:rPr>
          <w:noProof/>
          <w:lang w:val="sk-SK" w:eastAsia="de-DE"/>
        </w:rPr>
        <w:t>=</w:t>
      </w:r>
      <w:r>
        <w:rPr>
          <w:noProof/>
          <w:lang w:val="sk-SK" w:eastAsia="de-DE"/>
        </w:rPr>
        <w:t> </w:t>
      </w:r>
      <w:r w:rsidRPr="007A3060">
        <w:rPr>
          <w:noProof/>
          <w:lang w:val="sk-SK" w:eastAsia="de-DE"/>
        </w:rPr>
        <w:t>55</w:t>
      </w:r>
      <w:r>
        <w:rPr>
          <w:noProof/>
          <w:lang w:val="sk-SK" w:eastAsia="de-DE"/>
        </w:rPr>
        <w:t>) pacientov bola vykonaná m</w:t>
      </w:r>
      <w:r w:rsidR="00712B32">
        <w:rPr>
          <w:noProof/>
          <w:lang w:val="sk-SK" w:eastAsia="de-DE"/>
        </w:rPr>
        <w:t>ulticentrická, otvorená štúdia fázy </w:t>
      </w:r>
      <w:r w:rsidR="00712B32" w:rsidRPr="000B52A4">
        <w:rPr>
          <w:noProof/>
          <w:lang w:val="sk-SK" w:eastAsia="de-DE"/>
        </w:rPr>
        <w:t>I/II</w:t>
      </w:r>
      <w:r w:rsidR="00712B32">
        <w:rPr>
          <w:noProof/>
          <w:lang w:val="sk-SK" w:eastAsia="de-DE"/>
        </w:rPr>
        <w:t xml:space="preserve"> s eskaláciou dávky</w:t>
      </w:r>
      <w:r>
        <w:rPr>
          <w:noProof/>
          <w:lang w:val="sk-SK" w:eastAsia="de-DE"/>
        </w:rPr>
        <w:t xml:space="preserve">, ktorej cieľom bolo </w:t>
      </w:r>
      <w:r w:rsidR="00EC4960">
        <w:rPr>
          <w:noProof/>
          <w:lang w:val="sk-SK" w:eastAsia="de-DE"/>
        </w:rPr>
        <w:t>vy</w:t>
      </w:r>
      <w:r>
        <w:rPr>
          <w:noProof/>
          <w:lang w:val="sk-SK" w:eastAsia="de-DE"/>
        </w:rPr>
        <w:t xml:space="preserve">hodnotiť bezpečnosť, účinnosť a farmakokinetiku </w:t>
      </w:r>
      <w:r w:rsidR="00712B32" w:rsidRPr="000B52A4">
        <w:rPr>
          <w:noProof/>
          <w:lang w:val="sk-SK" w:eastAsia="de-DE"/>
        </w:rPr>
        <w:t>Cotellic</w:t>
      </w:r>
      <w:r>
        <w:rPr>
          <w:noProof/>
          <w:lang w:val="sk-SK" w:eastAsia="de-DE"/>
        </w:rPr>
        <w:t>u</w:t>
      </w:r>
      <w:r w:rsidR="00712B32" w:rsidRPr="000B52A4">
        <w:rPr>
          <w:noProof/>
          <w:lang w:val="sk-SK" w:eastAsia="de-DE"/>
        </w:rPr>
        <w:t xml:space="preserve">. </w:t>
      </w:r>
      <w:r w:rsidR="00EC4960" w:rsidRPr="00CC47B2">
        <w:rPr>
          <w:noProof/>
          <w:lang w:val="en-GB" w:eastAsia="de-DE"/>
        </w:rPr>
        <w:t xml:space="preserve">Štúdia zahŕňala pediatrických pacientov so solídnymi nádormi so známou alebo potenciálnou aktiváciou dráhy RAS/RAF/MEK/ERK, u ktorých sa štandardná </w:t>
      </w:r>
      <w:r w:rsidR="00EC4960">
        <w:rPr>
          <w:noProof/>
          <w:lang w:val="en-GB" w:eastAsia="de-DE"/>
        </w:rPr>
        <w:t>liečba</w:t>
      </w:r>
      <w:r w:rsidR="00EC4960" w:rsidRPr="00CC47B2">
        <w:rPr>
          <w:noProof/>
          <w:lang w:val="en-GB" w:eastAsia="de-DE"/>
        </w:rPr>
        <w:t xml:space="preserve"> ukázala ako neúčinná alebo netolerovateľná alebo pre ktorých neexistujú žiadne </w:t>
      </w:r>
      <w:r w:rsidR="00EC4960">
        <w:rPr>
          <w:noProof/>
          <w:lang w:val="en-GB" w:eastAsia="de-DE"/>
        </w:rPr>
        <w:t xml:space="preserve">štandardné </w:t>
      </w:r>
      <w:r w:rsidR="00EC4960" w:rsidRPr="00CC47B2">
        <w:rPr>
          <w:noProof/>
          <w:lang w:val="en-GB" w:eastAsia="de-DE"/>
        </w:rPr>
        <w:t>liečebné možnosti</w:t>
      </w:r>
      <w:r w:rsidR="00EC4960">
        <w:rPr>
          <w:noProof/>
          <w:lang w:val="en-GB" w:eastAsia="de-DE"/>
        </w:rPr>
        <w:t xml:space="preserve">. </w:t>
      </w:r>
      <w:r w:rsidR="00712B32" w:rsidRPr="000B52A4">
        <w:rPr>
          <w:noProof/>
          <w:lang w:val="sk-SK" w:eastAsia="de-DE"/>
        </w:rPr>
        <w:t>Pa</w:t>
      </w:r>
      <w:r>
        <w:rPr>
          <w:noProof/>
          <w:lang w:val="sk-SK" w:eastAsia="de-DE"/>
        </w:rPr>
        <w:t>c</w:t>
      </w:r>
      <w:r w:rsidR="00712B32" w:rsidRPr="000B52A4">
        <w:rPr>
          <w:noProof/>
          <w:lang w:val="sk-SK" w:eastAsia="de-DE"/>
        </w:rPr>
        <w:t>ient</w:t>
      </w:r>
      <w:r>
        <w:rPr>
          <w:noProof/>
          <w:lang w:val="sk-SK" w:eastAsia="de-DE"/>
        </w:rPr>
        <w:t>i boli liečení Cotellicom v dávke až 60 mg podávanej perorálne jedenkrát denne v 1. </w:t>
      </w:r>
      <w:r>
        <w:rPr>
          <w:noProof/>
          <w:lang w:val="sk-SK" w:eastAsia="de-DE"/>
        </w:rPr>
        <w:noBreakHyphen/>
      </w:r>
      <w:r w:rsidR="0086107B">
        <w:rPr>
          <w:noProof/>
          <w:lang w:val="sk-SK" w:eastAsia="de-DE"/>
        </w:rPr>
        <w:t> </w:t>
      </w:r>
      <w:r>
        <w:rPr>
          <w:noProof/>
          <w:lang w:val="sk-SK" w:eastAsia="de-DE"/>
        </w:rPr>
        <w:t>21. deň každého 28</w:t>
      </w:r>
      <w:r>
        <w:rPr>
          <w:noProof/>
          <w:lang w:val="sk-SK" w:eastAsia="de-DE"/>
        </w:rPr>
        <w:noBreakHyphen/>
        <w:t xml:space="preserve">dňového cyklu. </w:t>
      </w:r>
      <w:r w:rsidR="003F4189">
        <w:rPr>
          <w:noProof/>
          <w:lang w:val="sk-SK" w:eastAsia="de-DE"/>
        </w:rPr>
        <w:t>Miera</w:t>
      </w:r>
      <w:r w:rsidR="00A91546">
        <w:rPr>
          <w:noProof/>
          <w:lang w:val="sk-SK" w:eastAsia="de-DE"/>
        </w:rPr>
        <w:t xml:space="preserve"> celkovej odpovede na liečbu bol</w:t>
      </w:r>
      <w:r w:rsidR="00010EF6">
        <w:rPr>
          <w:noProof/>
          <w:lang w:val="sk-SK" w:eastAsia="de-DE"/>
        </w:rPr>
        <w:t>a</w:t>
      </w:r>
      <w:r w:rsidR="00A91546">
        <w:rPr>
          <w:noProof/>
          <w:lang w:val="sk-SK" w:eastAsia="de-DE"/>
        </w:rPr>
        <w:t xml:space="preserve"> nízk</w:t>
      </w:r>
      <w:r w:rsidR="003F4189">
        <w:rPr>
          <w:noProof/>
          <w:lang w:val="sk-SK" w:eastAsia="de-DE"/>
        </w:rPr>
        <w:t xml:space="preserve">a, pričom sa vyskytli </w:t>
      </w:r>
      <w:r w:rsidR="00B85394">
        <w:rPr>
          <w:noProof/>
          <w:lang w:val="sk-SK" w:eastAsia="de-DE"/>
        </w:rPr>
        <w:t xml:space="preserve">iba </w:t>
      </w:r>
      <w:r w:rsidR="00EC4960">
        <w:rPr>
          <w:noProof/>
          <w:lang w:val="sk-SK" w:eastAsia="de-DE"/>
        </w:rPr>
        <w:t>2</w:t>
      </w:r>
      <w:r w:rsidR="0086107B">
        <w:rPr>
          <w:noProof/>
          <w:lang w:val="sk-SK" w:eastAsia="de-DE"/>
        </w:rPr>
        <w:t> </w:t>
      </w:r>
      <w:r w:rsidR="00A91546">
        <w:rPr>
          <w:noProof/>
          <w:lang w:val="sk-SK" w:eastAsia="de-DE"/>
        </w:rPr>
        <w:t>parciáln</w:t>
      </w:r>
      <w:r w:rsidR="00B85394">
        <w:rPr>
          <w:noProof/>
          <w:lang w:val="sk-SK" w:eastAsia="de-DE"/>
        </w:rPr>
        <w:t>e</w:t>
      </w:r>
      <w:r w:rsidR="00A91546">
        <w:rPr>
          <w:noProof/>
          <w:lang w:val="sk-SK" w:eastAsia="de-DE"/>
        </w:rPr>
        <w:t xml:space="preserve"> remisi</w:t>
      </w:r>
      <w:r w:rsidR="00B85394">
        <w:rPr>
          <w:noProof/>
          <w:lang w:val="sk-SK" w:eastAsia="de-DE"/>
        </w:rPr>
        <w:t>e</w:t>
      </w:r>
      <w:r w:rsidR="00A91546">
        <w:rPr>
          <w:noProof/>
          <w:lang w:val="sk-SK" w:eastAsia="de-DE"/>
        </w:rPr>
        <w:t xml:space="preserve"> </w:t>
      </w:r>
      <w:r w:rsidR="00712B32" w:rsidRPr="000B52A4">
        <w:rPr>
          <w:noProof/>
          <w:lang w:val="sk-SK" w:eastAsia="de-DE"/>
        </w:rPr>
        <w:t>(</w:t>
      </w:r>
      <w:r w:rsidR="00EC4960">
        <w:rPr>
          <w:noProof/>
          <w:lang w:val="sk-SK" w:eastAsia="de-DE"/>
        </w:rPr>
        <w:t>3,6</w:t>
      </w:r>
      <w:r w:rsidR="00A91546">
        <w:rPr>
          <w:noProof/>
          <w:lang w:val="sk-SK" w:eastAsia="de-DE"/>
        </w:rPr>
        <w:t> </w:t>
      </w:r>
      <w:r w:rsidR="00712B32" w:rsidRPr="000B52A4">
        <w:rPr>
          <w:noProof/>
          <w:lang w:val="sk-SK" w:eastAsia="de-DE"/>
        </w:rPr>
        <w:t>%).</w:t>
      </w:r>
    </w:p>
    <w:bookmarkEnd w:id="3"/>
    <w:p w14:paraId="525CD1C1" w14:textId="77777777" w:rsidR="00B35045" w:rsidRDefault="00B35045">
      <w:pPr>
        <w:ind w:right="-2"/>
        <w:rPr>
          <w:iCs/>
          <w:szCs w:val="22"/>
          <w:u w:val="single"/>
          <w:lang w:val="sk-SK" w:eastAsia="sk-SK"/>
        </w:rPr>
      </w:pPr>
    </w:p>
    <w:p w14:paraId="4DE7C96E" w14:textId="77777777" w:rsidR="00B35045" w:rsidRPr="00751A87" w:rsidRDefault="00B35045">
      <w:pPr>
        <w:ind w:left="567" w:hanging="567"/>
        <w:rPr>
          <w:lang w:val="sk-SK"/>
        </w:rPr>
      </w:pPr>
      <w:r>
        <w:rPr>
          <w:b/>
          <w:szCs w:val="22"/>
          <w:lang w:val="sk-SK" w:eastAsia="sk-SK"/>
        </w:rPr>
        <w:t>5.2</w:t>
      </w:r>
      <w:r>
        <w:rPr>
          <w:b/>
          <w:szCs w:val="22"/>
          <w:lang w:val="sk-SK" w:eastAsia="sk-SK"/>
        </w:rPr>
        <w:tab/>
      </w:r>
      <w:r>
        <w:rPr>
          <w:b/>
          <w:szCs w:val="22"/>
          <w:lang w:val="sk-SK"/>
        </w:rPr>
        <w:t>Farmakokinetické vlastnosti</w:t>
      </w:r>
    </w:p>
    <w:p w14:paraId="50276584" w14:textId="77777777" w:rsidR="00B35045" w:rsidRDefault="00B35045">
      <w:pPr>
        <w:rPr>
          <w:b/>
          <w:szCs w:val="22"/>
          <w:lang w:val="sk-SK" w:eastAsia="sk-SK"/>
        </w:rPr>
      </w:pPr>
    </w:p>
    <w:p w14:paraId="126E49A7" w14:textId="77777777" w:rsidR="00B35045" w:rsidRPr="00751A87" w:rsidRDefault="00B35045">
      <w:pPr>
        <w:ind w:right="-2"/>
        <w:rPr>
          <w:lang w:val="sk-SK"/>
        </w:rPr>
      </w:pPr>
      <w:r>
        <w:rPr>
          <w:szCs w:val="22"/>
          <w:u w:val="single"/>
          <w:lang w:val="sk-SK"/>
        </w:rPr>
        <w:t>Absorpcia</w:t>
      </w:r>
    </w:p>
    <w:p w14:paraId="2C0C5732" w14:textId="77777777" w:rsidR="00B35045" w:rsidRDefault="00B35045">
      <w:pPr>
        <w:ind w:right="-2"/>
        <w:rPr>
          <w:szCs w:val="22"/>
          <w:u w:val="single"/>
          <w:lang w:val="sk-SK"/>
        </w:rPr>
      </w:pPr>
    </w:p>
    <w:p w14:paraId="7079F699" w14:textId="77777777" w:rsidR="00B35045" w:rsidRPr="00751A87" w:rsidRDefault="00B35045">
      <w:pPr>
        <w:rPr>
          <w:lang w:val="sk-SK"/>
        </w:rPr>
      </w:pPr>
      <w:r>
        <w:rPr>
          <w:lang w:val="sk-SK" w:eastAsia="de-DE"/>
        </w:rPr>
        <w:t>Po perorálnom podaní 60 mg pacientom so zhubnými nádorovými ochoreniami vykazoval kobimetinib strednú rýchlosť absorpcie s mediánom T</w:t>
      </w:r>
      <w:r>
        <w:rPr>
          <w:rFonts w:eastAsia="SimSun"/>
          <w:vertAlign w:val="subscript"/>
          <w:lang w:val="sk-SK" w:eastAsia="zh-CN"/>
        </w:rPr>
        <w:t>max</w:t>
      </w:r>
      <w:r>
        <w:rPr>
          <w:lang w:val="sk-SK" w:eastAsia="de-DE"/>
        </w:rPr>
        <w:t xml:space="preserve"> rovným 2,4 hodiny. Priemerná hodnota C</w:t>
      </w:r>
      <w:r>
        <w:rPr>
          <w:vertAlign w:val="subscript"/>
          <w:lang w:val="sk-SK" w:eastAsia="de-DE"/>
        </w:rPr>
        <w:t>max</w:t>
      </w:r>
      <w:r>
        <w:rPr>
          <w:lang w:val="sk-SK" w:eastAsia="de-DE"/>
        </w:rPr>
        <w:t xml:space="preserve"> v rovnovážnom stave bola 273 ng/ml a priemerná hodnota AUC</w:t>
      </w:r>
      <w:r>
        <w:rPr>
          <w:rFonts w:eastAsia="SimSun"/>
          <w:vertAlign w:val="subscript"/>
          <w:lang w:val="sk-SK" w:eastAsia="zh-CN"/>
        </w:rPr>
        <w:t xml:space="preserve">0-24 </w:t>
      </w:r>
      <w:r>
        <w:rPr>
          <w:lang w:val="sk-SK" w:eastAsia="de-DE"/>
        </w:rPr>
        <w:t>v rovnovážnom stave bola 4 340 ng.h/ml. Priemerný pomer kumulácie v rovnovážnom stave bol približne 2,4</w:t>
      </w:r>
      <w:r>
        <w:rPr>
          <w:lang w:val="sk-SK" w:eastAsia="de-DE"/>
        </w:rPr>
        <w:noBreakHyphen/>
        <w:t>násobný.</w:t>
      </w:r>
    </w:p>
    <w:p w14:paraId="11F638D5" w14:textId="77777777" w:rsidR="00B35045" w:rsidRPr="00751A87" w:rsidRDefault="00B35045">
      <w:pPr>
        <w:rPr>
          <w:lang w:val="sk-SK"/>
        </w:rPr>
      </w:pPr>
      <w:r>
        <w:rPr>
          <w:lang w:val="sk-SK" w:eastAsia="de-DE"/>
        </w:rPr>
        <w:t>Kobimetinib má lineárnu farmakokinetiku v rozmedzí dávok od ~3,5 mg do 100 mg.</w:t>
      </w:r>
    </w:p>
    <w:p w14:paraId="2DEEF090" w14:textId="77777777" w:rsidR="00B35045" w:rsidRDefault="00B35045">
      <w:pPr>
        <w:rPr>
          <w:lang w:val="sk-SK" w:eastAsia="de-DE"/>
        </w:rPr>
      </w:pPr>
    </w:p>
    <w:p w14:paraId="428F8C18" w14:textId="77777777" w:rsidR="00B35045" w:rsidRPr="00751A87" w:rsidRDefault="00B35045">
      <w:pPr>
        <w:keepNext/>
        <w:keepLines/>
        <w:rPr>
          <w:lang w:val="sk-SK"/>
        </w:rPr>
      </w:pPr>
      <w:r>
        <w:rPr>
          <w:lang w:val="sk-SK"/>
        </w:rPr>
        <w:t>U zdravých osôb bola absolútna biologická dostupnosť kobimetinibu 45,9 % (90 % IS: 39,7 %, 53,1 %). Štúdia hmotnostnej rovnováhy sa uskutočnila so zdravými osobami a ukázala, že kobimetinib sa intenzívne metabolizuje a vylučuje stolicou. Absorbovaná frakcia bola ~88 %, čo svedčí o vysokej absorpcii a metabolizme pri prvom prechode pečeňou.</w:t>
      </w:r>
    </w:p>
    <w:p w14:paraId="17FE4F03" w14:textId="77777777" w:rsidR="00B35045" w:rsidRDefault="00B35045">
      <w:pPr>
        <w:rPr>
          <w:lang w:val="sk-SK"/>
        </w:rPr>
      </w:pPr>
    </w:p>
    <w:p w14:paraId="1229D4D9" w14:textId="77777777" w:rsidR="00B35045" w:rsidRPr="00751A87" w:rsidRDefault="00B35045">
      <w:pPr>
        <w:rPr>
          <w:lang w:val="sk-SK"/>
        </w:rPr>
      </w:pPr>
      <w:r>
        <w:rPr>
          <w:lang w:val="sk-SK" w:eastAsia="de-DE"/>
        </w:rPr>
        <w:t>U zdravých osôb sa farmakokinetika kobimetinibu nemení, keď sa podáva spolu s jedlom (jedlo s vysokým obsahom tuku)</w:t>
      </w:r>
      <w:r>
        <w:rPr>
          <w:lang w:val="sk-SK"/>
        </w:rPr>
        <w:t xml:space="preserve"> v porovnaní so stavom nalačno. Keďže jedlo nemení farmakokinetiku kobimetinibu, kobimetinib sa môže podávať s jedlom alebo bez jedla.</w:t>
      </w:r>
    </w:p>
    <w:p w14:paraId="69D7497E" w14:textId="77777777" w:rsidR="00B35045" w:rsidRDefault="00B35045">
      <w:pPr>
        <w:ind w:right="-2"/>
        <w:rPr>
          <w:szCs w:val="22"/>
          <w:u w:val="single"/>
          <w:lang w:val="sk-SK" w:eastAsia="de-DE"/>
        </w:rPr>
      </w:pPr>
    </w:p>
    <w:p w14:paraId="032B5D9D" w14:textId="77777777" w:rsidR="00B35045" w:rsidRPr="00751A87" w:rsidRDefault="00B35045">
      <w:pPr>
        <w:keepNext/>
        <w:keepLines/>
        <w:ind w:right="-2"/>
        <w:rPr>
          <w:lang w:val="sk-SK"/>
        </w:rPr>
      </w:pPr>
      <w:r>
        <w:rPr>
          <w:szCs w:val="22"/>
          <w:u w:val="single"/>
          <w:lang w:val="sk-SK"/>
        </w:rPr>
        <w:t>Distribúcia</w:t>
      </w:r>
    </w:p>
    <w:p w14:paraId="31B306A9" w14:textId="77777777" w:rsidR="00B35045" w:rsidRDefault="00B35045">
      <w:pPr>
        <w:keepNext/>
        <w:keepLines/>
        <w:ind w:right="-2"/>
        <w:rPr>
          <w:szCs w:val="22"/>
          <w:u w:val="single"/>
          <w:lang w:val="sk-SK"/>
        </w:rPr>
      </w:pPr>
    </w:p>
    <w:p w14:paraId="3C1344D5" w14:textId="77777777" w:rsidR="00B35045" w:rsidRPr="00751A87" w:rsidRDefault="00B35045">
      <w:pPr>
        <w:keepNext/>
        <w:keepLines/>
        <w:rPr>
          <w:lang w:val="sk-SK"/>
        </w:rPr>
      </w:pPr>
      <w:r>
        <w:rPr>
          <w:lang w:val="sk-SK" w:eastAsia="de-DE"/>
        </w:rPr>
        <w:t xml:space="preserve">V podmienkach </w:t>
      </w:r>
      <w:r>
        <w:rPr>
          <w:i/>
          <w:lang w:val="sk-SK" w:eastAsia="de-DE"/>
        </w:rPr>
        <w:t xml:space="preserve">in vitro </w:t>
      </w:r>
      <w:r>
        <w:rPr>
          <w:lang w:val="sk-SK" w:eastAsia="de-DE"/>
        </w:rPr>
        <w:t>je väzba kobimetinibu na ľudské plazmatické bielkoviny 94,8 %. Nepozorovala sa žiadna preferenčná väzba na ľudské červené krvinky (pomer liečiva v krvi a plazme je 0,93).</w:t>
      </w:r>
    </w:p>
    <w:p w14:paraId="4A447C24" w14:textId="77777777" w:rsidR="00B35045" w:rsidRDefault="00B35045">
      <w:pPr>
        <w:rPr>
          <w:lang w:val="sk-SK" w:eastAsia="de-DE"/>
        </w:rPr>
      </w:pPr>
    </w:p>
    <w:p w14:paraId="405B45F9" w14:textId="77777777" w:rsidR="00B35045" w:rsidRPr="00751A87" w:rsidRDefault="00B35045">
      <w:pPr>
        <w:rPr>
          <w:lang w:val="sk-SK"/>
        </w:rPr>
      </w:pPr>
      <w:r>
        <w:rPr>
          <w:lang w:val="sk-SK" w:eastAsia="de-DE"/>
        </w:rPr>
        <w:t>U zdravých osôb, ktorým bola intravenózne podaná 2 mg dávka, bol distribučný objem 1 050 l. Na základe populačnej farmakokinetickej analýzy bol u pacientov so zhubnými nádorovými ochoreniami zdanlivý distribučný objem 806 l.</w:t>
      </w:r>
    </w:p>
    <w:p w14:paraId="08983395" w14:textId="77777777" w:rsidR="00B35045" w:rsidRDefault="00B35045">
      <w:pPr>
        <w:rPr>
          <w:lang w:val="sk-SK" w:eastAsia="de-DE"/>
        </w:rPr>
      </w:pPr>
    </w:p>
    <w:p w14:paraId="51FF919A" w14:textId="77777777" w:rsidR="00B35045" w:rsidRPr="00751A87" w:rsidRDefault="00B35045">
      <w:pPr>
        <w:rPr>
          <w:lang w:val="sk-SK"/>
        </w:rPr>
      </w:pPr>
      <w:r>
        <w:rPr>
          <w:szCs w:val="22"/>
          <w:lang w:val="sk-SK" w:eastAsia="de-DE"/>
        </w:rPr>
        <w:t>V podmienkach </w:t>
      </w:r>
      <w:r>
        <w:rPr>
          <w:i/>
          <w:szCs w:val="22"/>
          <w:lang w:val="sk-SK" w:eastAsia="de-DE"/>
        </w:rPr>
        <w:t>in vitro</w:t>
      </w:r>
      <w:r>
        <w:rPr>
          <w:szCs w:val="22"/>
          <w:lang w:val="sk-SK" w:eastAsia="de-DE"/>
        </w:rPr>
        <w:t xml:space="preserve"> je kobimetinib substrátom P</w:t>
      </w:r>
      <w:r>
        <w:rPr>
          <w:szCs w:val="22"/>
          <w:lang w:val="sk-SK" w:eastAsia="de-DE"/>
        </w:rPr>
        <w:noBreakHyphen/>
        <w:t>gp. Prechod hematoencefalickou bariérou nie je známy.</w:t>
      </w:r>
    </w:p>
    <w:p w14:paraId="54819CCE" w14:textId="77777777" w:rsidR="00B35045" w:rsidRDefault="00B35045">
      <w:pPr>
        <w:rPr>
          <w:lang w:val="sk-SK" w:eastAsia="de-DE"/>
        </w:rPr>
      </w:pPr>
    </w:p>
    <w:p w14:paraId="0B697F34" w14:textId="77777777" w:rsidR="00B35045" w:rsidRPr="00751A87" w:rsidRDefault="00B35045">
      <w:pPr>
        <w:ind w:right="-2"/>
        <w:rPr>
          <w:lang w:val="sk-SK"/>
        </w:rPr>
      </w:pPr>
      <w:r>
        <w:rPr>
          <w:szCs w:val="22"/>
          <w:u w:val="single"/>
          <w:lang w:val="sk-SK"/>
        </w:rPr>
        <w:t>Biotransformácia</w:t>
      </w:r>
    </w:p>
    <w:p w14:paraId="6941A4BC" w14:textId="77777777" w:rsidR="00B35045" w:rsidRDefault="00B35045">
      <w:pPr>
        <w:rPr>
          <w:szCs w:val="22"/>
          <w:u w:val="single"/>
          <w:lang w:val="sk-SK" w:eastAsia="de-DE"/>
        </w:rPr>
      </w:pPr>
    </w:p>
    <w:p w14:paraId="1659BF01" w14:textId="77777777" w:rsidR="00B35045" w:rsidRPr="00751A87" w:rsidRDefault="00B35045">
      <w:pPr>
        <w:rPr>
          <w:lang w:val="sk-SK"/>
        </w:rPr>
      </w:pPr>
      <w:r>
        <w:rPr>
          <w:lang w:val="sk-SK" w:eastAsia="de-DE"/>
        </w:rPr>
        <w:t xml:space="preserve">Oxidácia prostredníctvom CYP3A a glukuronidácia prostredníctvom UGT2B7 sa javia ako hlavné metabolické dráhy kobimetinibu. Kobimetinib je prevládajúcou zložkou v plazme. V plazme sa nezistili žiadne oxidačné metabolity v množstve prevyšujúcom 10 % celkovej cirkulujúcej izotopom značenej látky ani metabolity špecifické pre ľudí. Nezmenený liek predstavoval 6,6 % podanej dávky v stolici a 1,6 % podanej dávky v moči, čo svedčí o tom, že kobimetinib sa primárne metabolizuje a minimálne sa vylučuje obličkami. </w:t>
      </w:r>
      <w:r>
        <w:rPr>
          <w:i/>
          <w:lang w:val="sk-SK" w:eastAsia="de-DE"/>
        </w:rPr>
        <w:t xml:space="preserve">In vitro </w:t>
      </w:r>
      <w:r>
        <w:rPr>
          <w:lang w:val="sk-SK" w:eastAsia="de-DE"/>
        </w:rPr>
        <w:t>údaje ukazujú, že kobimetinib nie je inhibítorom OAT1, OAT3 ani OCT2.</w:t>
      </w:r>
    </w:p>
    <w:p w14:paraId="0C0142C3" w14:textId="77777777" w:rsidR="00B35045" w:rsidRDefault="00B35045">
      <w:pPr>
        <w:ind w:right="-2"/>
        <w:rPr>
          <w:szCs w:val="22"/>
          <w:u w:val="single"/>
          <w:lang w:val="sk-SK" w:eastAsia="de-DE"/>
        </w:rPr>
      </w:pPr>
    </w:p>
    <w:p w14:paraId="276AEB90" w14:textId="77777777" w:rsidR="00B35045" w:rsidRPr="00751A87" w:rsidRDefault="00B35045">
      <w:pPr>
        <w:keepNext/>
        <w:keepLines/>
        <w:ind w:right="-2"/>
        <w:rPr>
          <w:lang w:val="sk-SK"/>
        </w:rPr>
      </w:pPr>
      <w:r>
        <w:rPr>
          <w:szCs w:val="22"/>
          <w:u w:val="single"/>
          <w:lang w:val="sk-SK"/>
        </w:rPr>
        <w:t>Eliminácia</w:t>
      </w:r>
    </w:p>
    <w:p w14:paraId="4BDBBA0B" w14:textId="77777777" w:rsidR="00B35045" w:rsidRDefault="00B35045">
      <w:pPr>
        <w:keepNext/>
        <w:keepLines/>
        <w:ind w:right="-2"/>
        <w:rPr>
          <w:szCs w:val="22"/>
          <w:u w:val="single"/>
          <w:lang w:val="sk-SK"/>
        </w:rPr>
      </w:pPr>
    </w:p>
    <w:p w14:paraId="477D23D1" w14:textId="77777777" w:rsidR="00B35045" w:rsidRPr="00751A87" w:rsidRDefault="00B35045">
      <w:pPr>
        <w:keepNext/>
        <w:keepLines/>
        <w:rPr>
          <w:lang w:val="sk-SK"/>
        </w:rPr>
      </w:pPr>
      <w:r>
        <w:rPr>
          <w:lang w:val="sk-SK" w:eastAsia="de-DE"/>
        </w:rPr>
        <w:t>Kobimetinib a jeho metabolity boli charakterizované v štúdii hmotnostnej rovnováhy vykonanej so zdravými osobami. V priemere 94 % dávky sa vylúčilo v priebehu 17 dní. Kobimetinib sa intenzívne metabolizoval a vylučoval stolicou.</w:t>
      </w:r>
    </w:p>
    <w:p w14:paraId="26D3F161" w14:textId="77777777" w:rsidR="00B35045" w:rsidRDefault="00B35045">
      <w:pPr>
        <w:ind w:right="-2"/>
        <w:rPr>
          <w:szCs w:val="22"/>
          <w:u w:val="single"/>
          <w:lang w:val="sk-SK" w:eastAsia="de-DE"/>
        </w:rPr>
      </w:pPr>
    </w:p>
    <w:p w14:paraId="2BDFD1A8" w14:textId="77777777" w:rsidR="00B35045" w:rsidRPr="00751A87" w:rsidRDefault="00B35045">
      <w:pPr>
        <w:rPr>
          <w:lang w:val="sk-SK"/>
        </w:rPr>
      </w:pPr>
      <w:r>
        <w:rPr>
          <w:lang w:val="sk-SK" w:eastAsia="de-DE"/>
        </w:rPr>
        <w:t>Po intravenóznom podaní 2 mg dávky kobimetinibu bol priemerný plazmatický klírens (CL) 10,7 l/h. Priemerný zdanlivý CL po perorálnom podaní 60 mg pacientom so zhubnými nádorovými ochoreniami bol 13,8 l/h.</w:t>
      </w:r>
    </w:p>
    <w:p w14:paraId="447AF572" w14:textId="77777777" w:rsidR="00B35045" w:rsidRPr="00751A87" w:rsidRDefault="00B35045">
      <w:pPr>
        <w:rPr>
          <w:lang w:val="sk-SK"/>
        </w:rPr>
      </w:pPr>
      <w:r>
        <w:rPr>
          <w:lang w:val="sk-SK" w:eastAsia="de-DE"/>
        </w:rPr>
        <w:t>Priemerný eliminačný polčas po perorálnom podaní kobimetinibu bol 43,6 hodiny (rozmedzie: 23,1 až 69,6 hodiny). Preto môže trvať až 2 týždne po ukončení liečby, kým dôjde k úplnému odstráneniu kobimetinibu zo systémovej cirkulácie.</w:t>
      </w:r>
    </w:p>
    <w:p w14:paraId="3C26E0F8" w14:textId="77777777" w:rsidR="00B35045" w:rsidRDefault="00B35045">
      <w:pPr>
        <w:rPr>
          <w:iCs/>
          <w:szCs w:val="22"/>
          <w:u w:val="single"/>
          <w:lang w:val="sk-SK" w:eastAsia="sk-SK"/>
        </w:rPr>
      </w:pPr>
    </w:p>
    <w:p w14:paraId="3A9159AB" w14:textId="77777777" w:rsidR="00B35045" w:rsidRPr="00751A87" w:rsidRDefault="00B35045">
      <w:pPr>
        <w:keepNext/>
        <w:keepLines/>
        <w:rPr>
          <w:lang w:val="sk-SK"/>
        </w:rPr>
      </w:pPr>
      <w:r>
        <w:rPr>
          <w:iCs/>
          <w:szCs w:val="22"/>
          <w:u w:val="single"/>
          <w:lang w:val="sk-SK" w:eastAsia="sk-SK"/>
        </w:rPr>
        <w:t>Osobitné skupiny pacientov</w:t>
      </w:r>
    </w:p>
    <w:p w14:paraId="7529CB36" w14:textId="77777777" w:rsidR="00B35045" w:rsidRDefault="00B35045">
      <w:pPr>
        <w:keepNext/>
        <w:keepLines/>
        <w:rPr>
          <w:iCs/>
          <w:szCs w:val="22"/>
          <w:u w:val="single"/>
          <w:lang w:val="sk-SK" w:eastAsia="sk-SK"/>
        </w:rPr>
      </w:pPr>
    </w:p>
    <w:p w14:paraId="5F65CB81" w14:textId="77777777" w:rsidR="00B35045" w:rsidRPr="00751A87" w:rsidRDefault="00B35045">
      <w:pPr>
        <w:keepNext/>
        <w:keepLines/>
        <w:rPr>
          <w:lang w:val="sk-SK"/>
        </w:rPr>
      </w:pPr>
      <w:r>
        <w:rPr>
          <w:iCs/>
          <w:szCs w:val="22"/>
          <w:lang w:val="sk-SK" w:eastAsia="sk-SK"/>
        </w:rPr>
        <w:t>Na základe populačnej farmakokinetickej analýzy sa zistilo, že pohlavie, rasa, etnická príslušnosť, východisková hodnota výkonnostného stavu podľa ECOG, mierna a stredne ťažká porucha funkcie obličiek nemajú žiadny vplyv na farmakokinetiku kobimetinibu. Vek na začiatku štúdie a telesná hmotnosť na začiatku štúdie boli identifikované ako štatisticky významné kovarianty ovplyvňujúce klírens a distribučný objem</w:t>
      </w:r>
      <w:r>
        <w:rPr>
          <w:lang w:val="sk-SK" w:eastAsia="de-DE"/>
        </w:rPr>
        <w:t xml:space="preserve"> kobimetinibu</w:t>
      </w:r>
      <w:r>
        <w:rPr>
          <w:iCs/>
          <w:szCs w:val="22"/>
          <w:lang w:val="sk-SK" w:eastAsia="sk-SK"/>
        </w:rPr>
        <w:t>, v uvedenom poradí. Analýzy citlivosti však poukazujú na to, že ani jeden z týchto kovariantov nemá klinicky významný vplyv na expozíciu v rovnovážnom stave.</w:t>
      </w:r>
    </w:p>
    <w:p w14:paraId="5F3CFB7D" w14:textId="77777777" w:rsidR="00B35045" w:rsidRDefault="00B35045">
      <w:pPr>
        <w:rPr>
          <w:i/>
          <w:iCs/>
          <w:szCs w:val="22"/>
          <w:lang w:val="sk-SK" w:eastAsia="sk-SK"/>
        </w:rPr>
      </w:pPr>
    </w:p>
    <w:p w14:paraId="4188CC44" w14:textId="77777777" w:rsidR="00B35045" w:rsidRPr="00751A87" w:rsidRDefault="00B35045">
      <w:pPr>
        <w:keepNext/>
        <w:keepLines/>
        <w:rPr>
          <w:lang w:val="sk-SK"/>
        </w:rPr>
      </w:pPr>
      <w:r>
        <w:rPr>
          <w:i/>
          <w:iCs/>
          <w:szCs w:val="22"/>
          <w:lang w:val="sk-SK" w:eastAsia="sk-SK"/>
        </w:rPr>
        <w:t>Pohlavie</w:t>
      </w:r>
    </w:p>
    <w:p w14:paraId="38112F16" w14:textId="77777777" w:rsidR="00B35045" w:rsidRDefault="00B35045">
      <w:pPr>
        <w:keepNext/>
        <w:keepLines/>
        <w:rPr>
          <w:i/>
          <w:iCs/>
          <w:szCs w:val="22"/>
          <w:lang w:val="sk-SK" w:eastAsia="sk-SK"/>
        </w:rPr>
      </w:pPr>
    </w:p>
    <w:p w14:paraId="0648256E" w14:textId="77777777" w:rsidR="00B35045" w:rsidRPr="00751A87" w:rsidRDefault="00B35045">
      <w:pPr>
        <w:keepNext/>
        <w:keepLines/>
        <w:rPr>
          <w:lang w:val="sk-SK"/>
        </w:rPr>
      </w:pPr>
      <w:r>
        <w:rPr>
          <w:iCs/>
          <w:szCs w:val="22"/>
          <w:lang w:val="sk-SK" w:eastAsia="sk-SK"/>
        </w:rPr>
        <w:t>Na základe populačnej farmakokinetickej analýzy zahŕňajúcej 210 žien a 277 mužov sa zistilo, že pohlavie nemá žiadny vplyv na expozíciu kobimetinibu.</w:t>
      </w:r>
    </w:p>
    <w:p w14:paraId="18D0968D" w14:textId="77777777" w:rsidR="00B35045" w:rsidRDefault="00B35045">
      <w:pPr>
        <w:rPr>
          <w:iCs/>
          <w:szCs w:val="22"/>
          <w:lang w:val="sk-SK" w:eastAsia="sk-SK"/>
        </w:rPr>
      </w:pPr>
    </w:p>
    <w:p w14:paraId="152C4B6F" w14:textId="77777777" w:rsidR="00B35045" w:rsidRPr="00751A87" w:rsidRDefault="00B35045">
      <w:pPr>
        <w:keepNext/>
        <w:rPr>
          <w:lang w:val="sk-SK"/>
        </w:rPr>
      </w:pPr>
      <w:r>
        <w:rPr>
          <w:i/>
          <w:iCs/>
          <w:szCs w:val="22"/>
          <w:lang w:val="sk-SK" w:eastAsia="sk-SK"/>
        </w:rPr>
        <w:t>Staršie osoby</w:t>
      </w:r>
    </w:p>
    <w:p w14:paraId="5F569B3E" w14:textId="77777777" w:rsidR="00B35045" w:rsidRDefault="00B35045">
      <w:pPr>
        <w:rPr>
          <w:i/>
          <w:iCs/>
          <w:strike/>
          <w:szCs w:val="22"/>
          <w:lang w:val="sk-SK" w:eastAsia="de-DE"/>
        </w:rPr>
      </w:pPr>
    </w:p>
    <w:p w14:paraId="188E8306" w14:textId="77777777" w:rsidR="00B35045" w:rsidRPr="00751A87" w:rsidRDefault="00B35045">
      <w:pPr>
        <w:rPr>
          <w:lang w:val="sk-SK"/>
        </w:rPr>
      </w:pPr>
      <w:r>
        <w:rPr>
          <w:lang w:val="sk-SK" w:eastAsia="de-DE"/>
        </w:rPr>
        <w:t>Na základe populačnej farmakokinetickej analýzy zahŕňajúcej 133 pacientov vo veku ≥ 65 rokov sa zistilo, že vek</w:t>
      </w:r>
      <w:r>
        <w:rPr>
          <w:lang w:val="sk-SK" w:eastAsia="sk-SK"/>
        </w:rPr>
        <w:t xml:space="preserve"> </w:t>
      </w:r>
      <w:r>
        <w:rPr>
          <w:lang w:val="sk-SK" w:eastAsia="de-DE"/>
        </w:rPr>
        <w:t>nemá žiadny vplyv na expozíciu kobimetinibu.</w:t>
      </w:r>
    </w:p>
    <w:p w14:paraId="2E454D6E" w14:textId="77777777" w:rsidR="00B35045" w:rsidRDefault="00B35045">
      <w:pPr>
        <w:rPr>
          <w:iCs/>
          <w:szCs w:val="22"/>
          <w:u w:val="single"/>
          <w:lang w:val="sk-SK" w:eastAsia="sk-SK"/>
        </w:rPr>
      </w:pPr>
    </w:p>
    <w:p w14:paraId="33B83D0B" w14:textId="77777777" w:rsidR="00B35045" w:rsidRPr="00751A87" w:rsidRDefault="00B35045">
      <w:pPr>
        <w:keepNext/>
        <w:keepLines/>
        <w:rPr>
          <w:lang w:val="sk-SK"/>
        </w:rPr>
      </w:pPr>
      <w:r>
        <w:rPr>
          <w:i/>
          <w:iCs/>
          <w:szCs w:val="22"/>
          <w:lang w:val="sk-SK" w:eastAsia="sk-SK"/>
        </w:rPr>
        <w:t>Porucha funkcie obličiek</w:t>
      </w:r>
    </w:p>
    <w:p w14:paraId="3E0A9ECC" w14:textId="77777777" w:rsidR="00B35045" w:rsidRDefault="00B35045">
      <w:pPr>
        <w:keepNext/>
        <w:keepLines/>
        <w:rPr>
          <w:i/>
          <w:iCs/>
          <w:szCs w:val="22"/>
          <w:lang w:val="sk-SK" w:eastAsia="sk-SK"/>
        </w:rPr>
      </w:pPr>
    </w:p>
    <w:p w14:paraId="387ABCBF" w14:textId="77777777" w:rsidR="00B35045" w:rsidRPr="00751A87" w:rsidRDefault="00B35045">
      <w:pPr>
        <w:keepNext/>
        <w:keepLines/>
        <w:rPr>
          <w:lang w:val="sk-SK"/>
        </w:rPr>
      </w:pPr>
      <w:r>
        <w:rPr>
          <w:lang w:val="sk-SK" w:eastAsia="de-DE"/>
        </w:rPr>
        <w:t>Na základe predklinických údajov a štúdie hmotnostnej rovnováhy vykonanej s ľuďmi sa kobimetinib primárne metabolizuje a minimálne sa vylučuje obličkami. Nevykonala sa žiadna formálna farmakokinetická štúdia u pacientov s poruchou funkcie obličiek.</w:t>
      </w:r>
    </w:p>
    <w:p w14:paraId="57A7AD8C" w14:textId="77777777" w:rsidR="00B35045" w:rsidRDefault="00B35045">
      <w:pPr>
        <w:rPr>
          <w:lang w:val="sk-SK" w:eastAsia="de-DE"/>
        </w:rPr>
      </w:pPr>
    </w:p>
    <w:p w14:paraId="56B9BC9C" w14:textId="77777777" w:rsidR="00B35045" w:rsidRPr="00751A87" w:rsidRDefault="00B35045">
      <w:pPr>
        <w:rPr>
          <w:lang w:val="sk-SK"/>
        </w:rPr>
      </w:pPr>
      <w:r>
        <w:rPr>
          <w:lang w:val="sk-SK" w:eastAsia="de-DE"/>
        </w:rPr>
        <w:t>Populačná farmakokinetická analýza využívajúca údaje získané u 151 pacientov s miernou poruchou funkcie obličiek (klírens kreatinínu (CRCL) 60 až menej ako 90 ml/min), u 48 pacientov so stredne ťažkou poruchou funkcie obličiek (CRCL 30 až menej ako 60 ml/min) a u 286 pacientov s normálnou funkciou obličiek (CRCL väčší ako alebo rovný 90 ml/min), ukázala, že CRCL nemá žiadny významný vplyv na expozíciu kobimetinibu.</w:t>
      </w:r>
    </w:p>
    <w:p w14:paraId="2E8583F7" w14:textId="77777777" w:rsidR="00B35045" w:rsidRPr="00751A87" w:rsidRDefault="00B35045">
      <w:pPr>
        <w:rPr>
          <w:lang w:val="sk-SK"/>
        </w:rPr>
      </w:pPr>
      <w:r>
        <w:rPr>
          <w:lang w:val="sk-SK" w:eastAsia="de-DE"/>
        </w:rPr>
        <w:t>Na základe populačnej farmakokinetickej analýzy sa zistilo, že mierna až stredne ťažká porucha funkcie obličiek nemá vplyv na expozíciu kobimetinibu. K </w:t>
      </w:r>
      <w:r>
        <w:rPr>
          <w:szCs w:val="22"/>
          <w:lang w:val="sk-SK"/>
        </w:rPr>
        <w:t>dispozícii sú minimálne údaje o použití Cotellicu u pacientov s ťažkou poruchou funkcie obličiek.</w:t>
      </w:r>
    </w:p>
    <w:p w14:paraId="532465A8" w14:textId="77777777" w:rsidR="00B35045" w:rsidRDefault="00B35045">
      <w:pPr>
        <w:rPr>
          <w:i/>
          <w:iCs/>
          <w:szCs w:val="22"/>
          <w:u w:val="single"/>
          <w:lang w:val="sk-SK" w:eastAsia="sk-SK"/>
        </w:rPr>
      </w:pPr>
    </w:p>
    <w:p w14:paraId="365CD073" w14:textId="77777777" w:rsidR="00B35045" w:rsidRPr="006F4871" w:rsidRDefault="00B35045">
      <w:pPr>
        <w:rPr>
          <w:lang w:val="sk-SK"/>
        </w:rPr>
      </w:pPr>
      <w:r w:rsidRPr="006F4871">
        <w:rPr>
          <w:i/>
          <w:iCs/>
          <w:szCs w:val="22"/>
          <w:lang w:val="sk-SK" w:eastAsia="sk-SK"/>
        </w:rPr>
        <w:t>Porucha funkcie pečene</w:t>
      </w:r>
    </w:p>
    <w:p w14:paraId="21B58D44" w14:textId="77777777" w:rsidR="00B35045" w:rsidRPr="006F4871" w:rsidRDefault="00B35045">
      <w:pPr>
        <w:rPr>
          <w:i/>
          <w:iCs/>
          <w:szCs w:val="22"/>
          <w:lang w:val="sk-SK" w:eastAsia="sk-SK"/>
        </w:rPr>
      </w:pPr>
    </w:p>
    <w:p w14:paraId="4CF93A1A" w14:textId="77777777" w:rsidR="00B35045" w:rsidRPr="006F4871" w:rsidRDefault="00B35045">
      <w:pPr>
        <w:rPr>
          <w:lang w:val="sk-SK"/>
        </w:rPr>
      </w:pPr>
      <w:r w:rsidRPr="006F4871">
        <w:rPr>
          <w:szCs w:val="22"/>
          <w:lang w:val="sk-SK"/>
        </w:rPr>
        <w:t>K dispozícii nie sú žiadne farmakokinetické údaje týkajúce sa pacientov s poruchou funkcie pečene</w:t>
      </w:r>
      <w:r w:rsidRPr="006F4871">
        <w:rPr>
          <w:szCs w:val="22"/>
          <w:lang w:val="sk-SK" w:eastAsia="de-DE"/>
        </w:rPr>
        <w:t>.</w:t>
      </w:r>
    </w:p>
    <w:p w14:paraId="1036CD77" w14:textId="77777777" w:rsidR="00B35045" w:rsidRPr="006F4871" w:rsidRDefault="00B35045">
      <w:pPr>
        <w:rPr>
          <w:i/>
          <w:iCs/>
          <w:szCs w:val="22"/>
          <w:u w:val="single"/>
          <w:lang w:val="sk-SK" w:eastAsia="sk-SK"/>
        </w:rPr>
      </w:pPr>
    </w:p>
    <w:p w14:paraId="217515CA" w14:textId="77777777" w:rsidR="00B35045" w:rsidRPr="006F4871" w:rsidRDefault="00B35045">
      <w:pPr>
        <w:rPr>
          <w:lang w:val="sk-SK"/>
        </w:rPr>
      </w:pPr>
      <w:r w:rsidRPr="006F4871">
        <w:rPr>
          <w:i/>
          <w:iCs/>
          <w:szCs w:val="22"/>
          <w:lang w:val="sk-SK" w:eastAsia="sk-SK"/>
        </w:rPr>
        <w:t>Pediatrická populácia</w:t>
      </w:r>
    </w:p>
    <w:p w14:paraId="23D1ABC5" w14:textId="77777777" w:rsidR="00573E64" w:rsidRPr="006F4871" w:rsidRDefault="00573E64">
      <w:pPr>
        <w:rPr>
          <w:i/>
          <w:iCs/>
          <w:szCs w:val="22"/>
          <w:lang w:val="sk-SK" w:eastAsia="sk-SK"/>
        </w:rPr>
      </w:pPr>
    </w:p>
    <w:p w14:paraId="3DB75FAF" w14:textId="77777777" w:rsidR="00573E64" w:rsidRPr="000B52A4" w:rsidRDefault="00573E64">
      <w:pPr>
        <w:rPr>
          <w:iCs/>
          <w:szCs w:val="22"/>
          <w:lang w:val="sk-SK" w:eastAsia="sk-SK"/>
        </w:rPr>
      </w:pPr>
      <w:r w:rsidRPr="006F4871">
        <w:rPr>
          <w:rFonts w:cs="Arial"/>
          <w:szCs w:val="22"/>
          <w:lang w:val="sk-SK"/>
        </w:rPr>
        <w:t>U pediatrických pacientov s nádorovým ochorením bola maximálna tolerovaná dávka (MTD) stanovená na úrovni 0,8 mg/kg/deň pri tablete a 1,0 mg/kg/deň pri suspenzii</w:t>
      </w:r>
      <w:r w:rsidRPr="006F4871">
        <w:rPr>
          <w:iCs/>
          <w:szCs w:val="22"/>
          <w:lang w:val="sk-SK" w:eastAsia="sk-SK"/>
        </w:rPr>
        <w:t>. Geometrický priemer (CV %) expozícií v rovnovážnom stave u pediatrických pacientov pri deklarovanej MTD 1,0 mg/kg/deň (suspenzia) bol pre C</w:t>
      </w:r>
      <w:r w:rsidRPr="006F4871">
        <w:rPr>
          <w:iCs/>
          <w:szCs w:val="22"/>
          <w:vertAlign w:val="subscript"/>
          <w:lang w:val="sk-SK" w:eastAsia="sk-SK"/>
        </w:rPr>
        <w:t xml:space="preserve">max,ss </w:t>
      </w:r>
      <w:r w:rsidRPr="006F4871">
        <w:rPr>
          <w:iCs/>
          <w:szCs w:val="22"/>
          <w:lang w:val="sk-SK" w:eastAsia="sk-SK"/>
        </w:rPr>
        <w:t>142 ng/ml (79,5 %) a pre AUC</w:t>
      </w:r>
      <w:r w:rsidRPr="006F4871">
        <w:rPr>
          <w:iCs/>
          <w:szCs w:val="22"/>
          <w:vertAlign w:val="subscript"/>
          <w:lang w:val="sk-SK" w:eastAsia="sk-SK"/>
        </w:rPr>
        <w:t>0-24,ss</w:t>
      </w:r>
      <w:r w:rsidRPr="006F4871">
        <w:rPr>
          <w:iCs/>
          <w:szCs w:val="22"/>
          <w:lang w:val="sk-SK" w:eastAsia="sk-SK"/>
        </w:rPr>
        <w:t xml:space="preserve"> 1</w:t>
      </w:r>
      <w:r w:rsidR="00D04032" w:rsidRPr="006F4871">
        <w:rPr>
          <w:iCs/>
          <w:szCs w:val="22"/>
          <w:lang w:val="sk-SK" w:eastAsia="sk-SK"/>
        </w:rPr>
        <w:t> </w:t>
      </w:r>
      <w:r w:rsidRPr="006F4871">
        <w:rPr>
          <w:iCs/>
          <w:szCs w:val="22"/>
          <w:lang w:val="sk-SK" w:eastAsia="sk-SK"/>
        </w:rPr>
        <w:t>862 ng.h /ml (87,0 %), čo je približne o 50 % menej ako u dospelých pri dávke 60 mg jedenkát denne.</w:t>
      </w:r>
    </w:p>
    <w:p w14:paraId="3EDEA27A" w14:textId="77777777" w:rsidR="00B85394" w:rsidRPr="000B52A4" w:rsidRDefault="00B85394" w:rsidP="00B85394">
      <w:pPr>
        <w:numPr>
          <w:ilvl w:val="12"/>
          <w:numId w:val="0"/>
        </w:numPr>
        <w:ind w:right="-2"/>
        <w:rPr>
          <w:rFonts w:cs="Arial"/>
          <w:szCs w:val="22"/>
          <w:lang w:val="sk-SK"/>
        </w:rPr>
      </w:pPr>
      <w:bookmarkStart w:id="4" w:name="_Hlk95908355"/>
    </w:p>
    <w:bookmarkEnd w:id="4"/>
    <w:p w14:paraId="7E0BFD5B" w14:textId="77777777" w:rsidR="00B35045" w:rsidRPr="00751A87" w:rsidRDefault="00B35045">
      <w:pPr>
        <w:keepNext/>
        <w:keepLines/>
        <w:ind w:left="567" w:hanging="567"/>
        <w:rPr>
          <w:lang w:val="sk-SK"/>
        </w:rPr>
      </w:pPr>
      <w:r>
        <w:rPr>
          <w:b/>
          <w:szCs w:val="22"/>
          <w:lang w:val="sk-SK" w:eastAsia="sk-SK"/>
        </w:rPr>
        <w:t>5.3</w:t>
      </w:r>
      <w:r>
        <w:rPr>
          <w:b/>
          <w:szCs w:val="22"/>
          <w:lang w:val="sk-SK" w:eastAsia="sk-SK"/>
        </w:rPr>
        <w:tab/>
      </w:r>
      <w:r>
        <w:rPr>
          <w:b/>
          <w:szCs w:val="22"/>
          <w:lang w:val="sk-SK"/>
        </w:rPr>
        <w:t>Predklinické údaje o bezpečnosti</w:t>
      </w:r>
    </w:p>
    <w:p w14:paraId="2D038080" w14:textId="77777777" w:rsidR="00B35045" w:rsidRDefault="00B35045">
      <w:pPr>
        <w:keepNext/>
        <w:keepLines/>
        <w:rPr>
          <w:szCs w:val="22"/>
          <w:lang w:val="sk-SK" w:eastAsia="sk-SK"/>
        </w:rPr>
      </w:pPr>
    </w:p>
    <w:p w14:paraId="7A656C76" w14:textId="77777777" w:rsidR="00B35045" w:rsidRPr="00751A87" w:rsidRDefault="00B35045">
      <w:pPr>
        <w:rPr>
          <w:lang w:val="sk-SK"/>
        </w:rPr>
      </w:pPr>
      <w:r>
        <w:rPr>
          <w:szCs w:val="22"/>
          <w:lang w:val="sk-SK" w:eastAsia="de-DE"/>
        </w:rPr>
        <w:t>Štúdie karcinogenity s kobimetinibom sa neuskutočnili. Štandardné štúdie genotoxicity s kobimetinibom boli negatívne.</w:t>
      </w:r>
    </w:p>
    <w:p w14:paraId="1FFEF364" w14:textId="77777777" w:rsidR="00B35045" w:rsidRDefault="00B35045">
      <w:pPr>
        <w:rPr>
          <w:szCs w:val="22"/>
          <w:lang w:val="sk-SK" w:eastAsia="de-DE"/>
        </w:rPr>
      </w:pPr>
    </w:p>
    <w:p w14:paraId="12CBF502" w14:textId="77777777" w:rsidR="00B35045" w:rsidRPr="00751A87" w:rsidRDefault="00B35045">
      <w:pPr>
        <w:keepNext/>
        <w:keepLines/>
        <w:rPr>
          <w:lang w:val="sk-SK"/>
        </w:rPr>
      </w:pPr>
      <w:r>
        <w:rPr>
          <w:szCs w:val="22"/>
          <w:lang w:val="sk-SK" w:eastAsia="de-DE"/>
        </w:rPr>
        <w:t>S kobimetinibom sa neuskutočnili žiadne štúdie na zvieratách špecificky zamerané na fertilitu. V štúdiách toxicity sa pozorovali degeneratívne zmeny v reprodukčnom tkanive vrátane zvýšenej apoptózy/nekrózy žltého telieska a epitelových buniek semenných mechúrikov, nadsemenníkov a pošvy u potkanov a epitelových buniek nadsemenníkov u psov. Klinický význam týchto nálezov je neznámy.</w:t>
      </w:r>
    </w:p>
    <w:p w14:paraId="3583119D" w14:textId="77777777" w:rsidR="00B35045" w:rsidRDefault="00B35045">
      <w:pPr>
        <w:rPr>
          <w:szCs w:val="22"/>
          <w:lang w:val="sk-SK" w:eastAsia="de-DE"/>
        </w:rPr>
      </w:pPr>
    </w:p>
    <w:p w14:paraId="00477D3F" w14:textId="77777777" w:rsidR="00B35045" w:rsidRPr="00751A87" w:rsidRDefault="00B35045">
      <w:pPr>
        <w:rPr>
          <w:lang w:val="sk-SK"/>
        </w:rPr>
      </w:pPr>
      <w:r>
        <w:rPr>
          <w:szCs w:val="22"/>
          <w:lang w:val="sk-SK" w:eastAsia="de-DE"/>
        </w:rPr>
        <w:t>Keď sa kobimetinib podával gravidným potkanom, spôsobil embryoletalitu a malformácie veľkých ciev a lebky u plodov pri systémových expozíciách podobných expozícii dosahovanej u ľudí po podávaní odporúčanej dávky.</w:t>
      </w:r>
    </w:p>
    <w:p w14:paraId="519C78C2" w14:textId="77777777" w:rsidR="00B35045" w:rsidRDefault="00B35045">
      <w:pPr>
        <w:rPr>
          <w:szCs w:val="22"/>
          <w:lang w:val="sk-SK" w:eastAsia="de-DE"/>
        </w:rPr>
      </w:pPr>
    </w:p>
    <w:p w14:paraId="7AD17E05" w14:textId="77777777" w:rsidR="00B35045" w:rsidRPr="00751A87" w:rsidRDefault="00B35045">
      <w:pPr>
        <w:rPr>
          <w:lang w:val="sk-SK"/>
        </w:rPr>
      </w:pPr>
      <w:r>
        <w:rPr>
          <w:szCs w:val="22"/>
          <w:lang w:val="sk-SK" w:eastAsia="en-GB"/>
        </w:rPr>
        <w:t xml:space="preserve">Kardiovaskulárna bezpečnosť kobimetinibu v kombinácii s vemurafenibom sa nehodnotila v podmienkach </w:t>
      </w:r>
      <w:r>
        <w:rPr>
          <w:i/>
          <w:szCs w:val="22"/>
          <w:lang w:val="sk-SK" w:eastAsia="en-GB"/>
        </w:rPr>
        <w:t>in vivo</w:t>
      </w:r>
      <w:r>
        <w:rPr>
          <w:szCs w:val="22"/>
          <w:lang w:val="sk-SK" w:eastAsia="en-GB"/>
        </w:rPr>
        <w:t xml:space="preserve">. V podmienkach </w:t>
      </w:r>
      <w:r>
        <w:rPr>
          <w:i/>
          <w:szCs w:val="22"/>
          <w:lang w:val="sk-SK" w:eastAsia="en-GB"/>
        </w:rPr>
        <w:t>in vitro</w:t>
      </w:r>
      <w:r>
        <w:rPr>
          <w:szCs w:val="22"/>
          <w:lang w:val="sk-SK" w:eastAsia="en-GB"/>
        </w:rPr>
        <w:t xml:space="preserve"> spôsobil kobimetinib stredne silnú inhibíciu iónového kanálu hERG (IC</w:t>
      </w:r>
      <w:r>
        <w:rPr>
          <w:szCs w:val="22"/>
          <w:vertAlign w:val="subscript"/>
          <w:lang w:val="sk-SK" w:eastAsia="en-GB"/>
        </w:rPr>
        <w:t>50</w:t>
      </w:r>
      <w:r>
        <w:rPr>
          <w:szCs w:val="22"/>
          <w:lang w:val="sk-SK" w:eastAsia="en-GB"/>
        </w:rPr>
        <w:t> = 0,5 µmol/l [266 ng/ml]), ktorá je približne 18</w:t>
      </w:r>
      <w:r>
        <w:rPr>
          <w:szCs w:val="22"/>
          <w:lang w:val="sk-SK" w:eastAsia="en-GB"/>
        </w:rPr>
        <w:noBreakHyphen/>
        <w:t>násobne vyššia ako maximálne plazmatické koncentrácie (C</w:t>
      </w:r>
      <w:r>
        <w:rPr>
          <w:szCs w:val="22"/>
          <w:vertAlign w:val="subscript"/>
          <w:lang w:val="sk-SK" w:eastAsia="en-GB"/>
        </w:rPr>
        <w:t>max</w:t>
      </w:r>
      <w:r>
        <w:rPr>
          <w:szCs w:val="22"/>
          <w:lang w:val="sk-SK" w:eastAsia="en-GB"/>
        </w:rPr>
        <w:t>) dosiahnuté pri 60 mg dávke, ktorá má byť registrovaná (C</w:t>
      </w:r>
      <w:r>
        <w:rPr>
          <w:szCs w:val="22"/>
          <w:vertAlign w:val="subscript"/>
          <w:lang w:val="sk-SK" w:eastAsia="en-GB"/>
        </w:rPr>
        <w:t>max </w:t>
      </w:r>
      <w:r>
        <w:rPr>
          <w:szCs w:val="22"/>
          <w:lang w:val="sk-SK" w:eastAsia="en-GB"/>
        </w:rPr>
        <w:t>neviazaného kobimetinibu = 14 ng/ml [0,03 µmol/l]).</w:t>
      </w:r>
    </w:p>
    <w:p w14:paraId="51DC8259" w14:textId="77777777" w:rsidR="00B35045" w:rsidRDefault="00B35045">
      <w:pPr>
        <w:rPr>
          <w:strike/>
          <w:szCs w:val="22"/>
          <w:lang w:val="sk-SK" w:eastAsia="de-DE"/>
        </w:rPr>
      </w:pPr>
    </w:p>
    <w:p w14:paraId="138165FA" w14:textId="77777777" w:rsidR="00B35045" w:rsidRPr="00751A87" w:rsidRDefault="00B35045">
      <w:pPr>
        <w:keepNext/>
        <w:keepLines/>
        <w:rPr>
          <w:lang w:val="sk-SK"/>
        </w:rPr>
      </w:pPr>
      <w:r>
        <w:rPr>
          <w:szCs w:val="22"/>
          <w:lang w:val="sk-SK" w:eastAsia="en-GB"/>
        </w:rPr>
        <w:t>V štúdiách toxicity na potkanoch a psoch sa zistili spravidla reverzibilné degeneratívne zmeny v kostnej dreni, gastrointestinálnom trakte, koži, týmuse, nadobličkách, pečeni, slezine, lymfatických uzlinách, obličkách, srdci, vaječníkoch a pošve pri expozíciách v plazme nižších ako sú klinicky účinné hladiny. Toxické účinky obmedzujúce veľkosť dávky zahŕňali ulcerácie kože, povrchové exsudáty a akantózu u potkanov a chronický aktívny zápal a degeneráciu pažeráka súvisiacu s rôznymi stupňami gastroenteropatie u psov.</w:t>
      </w:r>
    </w:p>
    <w:p w14:paraId="6631F2E5" w14:textId="77777777" w:rsidR="00B35045" w:rsidRDefault="00B35045">
      <w:pPr>
        <w:rPr>
          <w:szCs w:val="22"/>
          <w:lang w:val="sk-SK" w:eastAsia="en-GB"/>
        </w:rPr>
      </w:pPr>
    </w:p>
    <w:p w14:paraId="25403B8C" w14:textId="77777777" w:rsidR="00B35045" w:rsidRPr="00751A87" w:rsidRDefault="00B35045">
      <w:pPr>
        <w:keepNext/>
        <w:keepLines/>
        <w:rPr>
          <w:lang w:val="sk-SK"/>
        </w:rPr>
      </w:pPr>
      <w:r>
        <w:rPr>
          <w:szCs w:val="22"/>
          <w:lang w:val="sk-SK" w:eastAsia="en-GB"/>
        </w:rPr>
        <w:t>V štúdii toxicity po opakovanom podávaní vykonanej na juvenilných potkanoch bola systémová expozícia kobimetinibu 2</w:t>
      </w:r>
      <w:r>
        <w:rPr>
          <w:szCs w:val="22"/>
          <w:lang w:val="sk-SK" w:eastAsia="en-GB"/>
        </w:rPr>
        <w:noBreakHyphen/>
        <w:t> až 11</w:t>
      </w:r>
      <w:r>
        <w:rPr>
          <w:szCs w:val="22"/>
          <w:lang w:val="sk-SK" w:eastAsia="en-GB"/>
        </w:rPr>
        <w:noBreakHyphen/>
        <w:t>násobne vyššia na 10. deň po narodení ako na 38. deň po narodení, na ktorý bola expozícia podobná expozícii u dospelých potkanov. U juvenilných potkanov viedlo podávanie kobimetinibu k zmenám podobným tým, ktoré sa pozorovali v pivotných štúdiách toxicity na dospelých potkanoch vrátane reverzibilných degeneratívnych zmien v týmuse a pečeni, zníženej hmotnosti sleziny a štítnej/prištítnej žľazy, zvýšeného množstva fosforu, bilirubínu a erytrocytovej masy a zníženého množstva triacylglycerolov. U juvenilných zvierat došlo k úmrtiam pri dávke (3 mg/kg), ktorá neviedla k úmrtiam u dospelých zvierat.</w:t>
      </w:r>
    </w:p>
    <w:p w14:paraId="2C39231B" w14:textId="77777777" w:rsidR="00B35045" w:rsidRDefault="00B35045">
      <w:pPr>
        <w:rPr>
          <w:strike/>
          <w:szCs w:val="22"/>
          <w:lang w:val="sk-SK" w:eastAsia="de-DE"/>
        </w:rPr>
      </w:pPr>
    </w:p>
    <w:p w14:paraId="270493F5" w14:textId="77777777" w:rsidR="00B35045" w:rsidRDefault="00B35045">
      <w:pPr>
        <w:rPr>
          <w:strike/>
          <w:szCs w:val="22"/>
          <w:lang w:val="sk-SK" w:eastAsia="sk-SK"/>
        </w:rPr>
      </w:pPr>
    </w:p>
    <w:p w14:paraId="75ACECFA" w14:textId="77777777" w:rsidR="00B35045" w:rsidRPr="00751A87" w:rsidRDefault="00B35045">
      <w:pPr>
        <w:keepNext/>
        <w:keepLines/>
        <w:ind w:left="567" w:hanging="567"/>
        <w:rPr>
          <w:lang w:val="sk-SK"/>
        </w:rPr>
      </w:pPr>
      <w:r>
        <w:rPr>
          <w:b/>
          <w:szCs w:val="22"/>
          <w:lang w:val="sk-SK" w:eastAsia="sk-SK"/>
        </w:rPr>
        <w:t>6.</w:t>
      </w:r>
      <w:r>
        <w:rPr>
          <w:b/>
          <w:szCs w:val="22"/>
          <w:lang w:val="sk-SK" w:eastAsia="sk-SK"/>
        </w:rPr>
        <w:tab/>
      </w:r>
      <w:r>
        <w:rPr>
          <w:b/>
          <w:szCs w:val="22"/>
          <w:lang w:val="sk-SK"/>
        </w:rPr>
        <w:t>FARMACEUTICKÉ INFORMÁCIE</w:t>
      </w:r>
    </w:p>
    <w:p w14:paraId="060C1DE6" w14:textId="77777777" w:rsidR="00B35045" w:rsidRDefault="00B35045">
      <w:pPr>
        <w:keepNext/>
        <w:keepLines/>
        <w:rPr>
          <w:b/>
          <w:szCs w:val="22"/>
          <w:lang w:val="sk-SK" w:eastAsia="sk-SK"/>
        </w:rPr>
      </w:pPr>
    </w:p>
    <w:p w14:paraId="19E3A366" w14:textId="77777777" w:rsidR="00B35045" w:rsidRPr="00751A87" w:rsidRDefault="00B35045">
      <w:pPr>
        <w:keepNext/>
        <w:keepLines/>
        <w:ind w:left="567" w:hanging="567"/>
        <w:rPr>
          <w:lang w:val="sk-SK"/>
        </w:rPr>
      </w:pPr>
      <w:r>
        <w:rPr>
          <w:b/>
          <w:szCs w:val="22"/>
          <w:lang w:val="sk-SK" w:eastAsia="sk-SK"/>
        </w:rPr>
        <w:t>6.1</w:t>
      </w:r>
      <w:r>
        <w:rPr>
          <w:b/>
          <w:szCs w:val="22"/>
          <w:lang w:val="sk-SK" w:eastAsia="sk-SK"/>
        </w:rPr>
        <w:tab/>
      </w:r>
      <w:r>
        <w:rPr>
          <w:b/>
          <w:szCs w:val="22"/>
          <w:lang w:val="sk-SK"/>
        </w:rPr>
        <w:t>Zoznam pomocných látok</w:t>
      </w:r>
    </w:p>
    <w:p w14:paraId="4D00454A" w14:textId="77777777" w:rsidR="00B35045" w:rsidRDefault="00B35045">
      <w:pPr>
        <w:rPr>
          <w:b/>
          <w:szCs w:val="22"/>
          <w:lang w:val="sk-SK" w:eastAsia="sk-SK"/>
        </w:rPr>
      </w:pPr>
    </w:p>
    <w:p w14:paraId="1E6EFB6E" w14:textId="77777777" w:rsidR="00B35045" w:rsidRPr="00751A87" w:rsidRDefault="00B35045">
      <w:pPr>
        <w:keepNext/>
        <w:keepLines/>
        <w:rPr>
          <w:lang w:val="sk-SK"/>
        </w:rPr>
      </w:pPr>
      <w:r>
        <w:rPr>
          <w:szCs w:val="22"/>
          <w:u w:val="single"/>
          <w:lang w:val="sk-SK" w:eastAsia="sk-SK"/>
        </w:rPr>
        <w:t>Jadro tablety</w:t>
      </w:r>
    </w:p>
    <w:p w14:paraId="22B072BF" w14:textId="77777777" w:rsidR="00B35045" w:rsidRPr="00751A87" w:rsidRDefault="00B35045">
      <w:pPr>
        <w:keepNext/>
        <w:keepLines/>
        <w:rPr>
          <w:lang w:val="sk-SK"/>
        </w:rPr>
      </w:pPr>
      <w:r>
        <w:rPr>
          <w:szCs w:val="22"/>
          <w:lang w:val="sk-SK" w:eastAsia="sk-SK"/>
        </w:rPr>
        <w:t>monohydrát laktózy</w:t>
      </w:r>
    </w:p>
    <w:p w14:paraId="662EBD4F" w14:textId="77777777" w:rsidR="00B35045" w:rsidRPr="00751A87" w:rsidRDefault="00B35045">
      <w:pPr>
        <w:keepNext/>
        <w:keepLines/>
        <w:rPr>
          <w:lang w:val="sk-SK"/>
        </w:rPr>
      </w:pPr>
      <w:r>
        <w:rPr>
          <w:szCs w:val="22"/>
          <w:lang w:val="sk-SK" w:eastAsia="sk-SK"/>
        </w:rPr>
        <w:t xml:space="preserve">mikrokryštalická celulóza </w:t>
      </w:r>
      <w:r>
        <w:rPr>
          <w:szCs w:val="22"/>
          <w:lang w:val="sk-SK"/>
        </w:rPr>
        <w:t>(E460)</w:t>
      </w:r>
    </w:p>
    <w:p w14:paraId="2A217B2F" w14:textId="77777777" w:rsidR="00B35045" w:rsidRPr="00751A87" w:rsidRDefault="00B35045">
      <w:pPr>
        <w:rPr>
          <w:lang w:val="sk-SK"/>
        </w:rPr>
      </w:pPr>
      <w:r>
        <w:rPr>
          <w:szCs w:val="22"/>
          <w:lang w:val="sk-SK" w:eastAsia="sk-SK"/>
        </w:rPr>
        <w:t xml:space="preserve">sodná soľ kroskarmelózy </w:t>
      </w:r>
      <w:r>
        <w:rPr>
          <w:szCs w:val="22"/>
          <w:lang w:val="sk-SK"/>
        </w:rPr>
        <w:t>(E468)</w:t>
      </w:r>
    </w:p>
    <w:p w14:paraId="617F7ABC" w14:textId="77777777" w:rsidR="00B35045" w:rsidRPr="00751A87" w:rsidRDefault="00B35045">
      <w:pPr>
        <w:rPr>
          <w:lang w:val="sk-SK"/>
        </w:rPr>
      </w:pPr>
      <w:r>
        <w:rPr>
          <w:szCs w:val="22"/>
          <w:lang w:val="sk-SK" w:eastAsia="sk-SK"/>
        </w:rPr>
        <w:t xml:space="preserve">stearát horečnatý </w:t>
      </w:r>
      <w:r>
        <w:rPr>
          <w:szCs w:val="22"/>
          <w:lang w:val="sk-SK"/>
        </w:rPr>
        <w:t>(E470b)</w:t>
      </w:r>
    </w:p>
    <w:p w14:paraId="72947521" w14:textId="77777777" w:rsidR="00B35045" w:rsidRDefault="00B35045" w:rsidP="000B52A4">
      <w:pPr>
        <w:keepNext/>
        <w:keepLines/>
        <w:rPr>
          <w:szCs w:val="22"/>
          <w:lang w:val="sk-SK" w:eastAsia="sk-SK"/>
        </w:rPr>
      </w:pPr>
    </w:p>
    <w:p w14:paraId="445E7656" w14:textId="77777777" w:rsidR="00B35045" w:rsidRPr="00751A87" w:rsidRDefault="00B35045" w:rsidP="000B52A4">
      <w:pPr>
        <w:keepNext/>
        <w:keepLines/>
        <w:rPr>
          <w:lang w:val="sk-SK"/>
        </w:rPr>
      </w:pPr>
      <w:r>
        <w:rPr>
          <w:szCs w:val="22"/>
          <w:u w:val="single"/>
          <w:lang w:val="sk-SK" w:eastAsia="sk-SK"/>
        </w:rPr>
        <w:t>Filmový obal</w:t>
      </w:r>
    </w:p>
    <w:p w14:paraId="76EEAB1D" w14:textId="77777777" w:rsidR="00B35045" w:rsidRPr="00751A87" w:rsidRDefault="00B35045" w:rsidP="000B52A4">
      <w:pPr>
        <w:keepNext/>
        <w:keepLines/>
        <w:rPr>
          <w:lang w:val="sk-SK"/>
        </w:rPr>
      </w:pPr>
      <w:r>
        <w:rPr>
          <w:szCs w:val="22"/>
          <w:lang w:val="sk-SK"/>
        </w:rPr>
        <w:t>polyvinylalkohol</w:t>
      </w:r>
    </w:p>
    <w:p w14:paraId="3D276AA0" w14:textId="77777777" w:rsidR="00B35045" w:rsidRPr="00751A87" w:rsidRDefault="00B35045" w:rsidP="000B52A4">
      <w:pPr>
        <w:keepNext/>
        <w:keepLines/>
        <w:rPr>
          <w:lang w:val="sk-SK"/>
        </w:rPr>
      </w:pPr>
      <w:r>
        <w:rPr>
          <w:szCs w:val="22"/>
          <w:lang w:val="sk-SK"/>
        </w:rPr>
        <w:t>oxid titaničitý (E171)</w:t>
      </w:r>
    </w:p>
    <w:p w14:paraId="2C3255F7" w14:textId="77777777" w:rsidR="00B35045" w:rsidRPr="00751A87" w:rsidRDefault="00B35045" w:rsidP="000B52A4">
      <w:pPr>
        <w:keepNext/>
        <w:keepLines/>
        <w:rPr>
          <w:lang w:val="sk-SK"/>
        </w:rPr>
      </w:pPr>
      <w:r>
        <w:rPr>
          <w:szCs w:val="22"/>
          <w:lang w:val="sk-SK"/>
        </w:rPr>
        <w:t>makrogol 3350</w:t>
      </w:r>
    </w:p>
    <w:p w14:paraId="2218B668" w14:textId="77777777" w:rsidR="00B35045" w:rsidRPr="00751A87" w:rsidRDefault="00B35045" w:rsidP="000B52A4">
      <w:pPr>
        <w:keepNext/>
        <w:keepLines/>
        <w:rPr>
          <w:lang w:val="sk-SK"/>
        </w:rPr>
      </w:pPr>
      <w:r>
        <w:rPr>
          <w:szCs w:val="22"/>
          <w:lang w:val="sk-SK"/>
        </w:rPr>
        <w:t>mastenec (</w:t>
      </w:r>
      <w:r>
        <w:rPr>
          <w:szCs w:val="22"/>
          <w:shd w:val="clear" w:color="auto" w:fill="FFFFFF"/>
          <w:lang w:val="sk-SK"/>
        </w:rPr>
        <w:t>E 553b)</w:t>
      </w:r>
    </w:p>
    <w:p w14:paraId="291A66CF" w14:textId="77777777" w:rsidR="00B35045" w:rsidRDefault="00B35045" w:rsidP="000B52A4">
      <w:pPr>
        <w:keepNext/>
        <w:keepLines/>
        <w:rPr>
          <w:i/>
          <w:szCs w:val="22"/>
          <w:lang w:val="sk-SK" w:eastAsia="sk-SK"/>
        </w:rPr>
      </w:pPr>
    </w:p>
    <w:p w14:paraId="74E6E16C" w14:textId="77777777" w:rsidR="00B35045" w:rsidRPr="00751A87" w:rsidRDefault="00B35045">
      <w:pPr>
        <w:ind w:left="567" w:hanging="567"/>
        <w:rPr>
          <w:lang w:val="sk-SK"/>
        </w:rPr>
      </w:pPr>
      <w:r>
        <w:rPr>
          <w:b/>
          <w:szCs w:val="22"/>
          <w:lang w:val="sk-SK" w:eastAsia="sk-SK"/>
        </w:rPr>
        <w:t>6.2</w:t>
      </w:r>
      <w:r>
        <w:rPr>
          <w:b/>
          <w:szCs w:val="22"/>
          <w:lang w:val="sk-SK" w:eastAsia="sk-SK"/>
        </w:rPr>
        <w:tab/>
      </w:r>
      <w:r>
        <w:rPr>
          <w:b/>
          <w:szCs w:val="22"/>
          <w:lang w:val="sk-SK"/>
        </w:rPr>
        <w:t>Inkompatibility</w:t>
      </w:r>
    </w:p>
    <w:p w14:paraId="5862DE59" w14:textId="77777777" w:rsidR="00B35045" w:rsidRDefault="00B35045">
      <w:pPr>
        <w:rPr>
          <w:szCs w:val="22"/>
          <w:lang w:val="sk-SK" w:eastAsia="sk-SK"/>
        </w:rPr>
      </w:pPr>
    </w:p>
    <w:p w14:paraId="63F8EEBF" w14:textId="77777777" w:rsidR="00B35045" w:rsidRPr="00751A87" w:rsidRDefault="00B35045">
      <w:pPr>
        <w:rPr>
          <w:lang w:val="sk-SK"/>
        </w:rPr>
      </w:pPr>
      <w:r>
        <w:rPr>
          <w:szCs w:val="22"/>
          <w:lang w:val="sk-SK"/>
        </w:rPr>
        <w:t>Neaplikovateľné</w:t>
      </w:r>
      <w:r>
        <w:rPr>
          <w:szCs w:val="22"/>
          <w:lang w:val="sk-SK" w:eastAsia="sk-SK"/>
        </w:rPr>
        <w:t>.</w:t>
      </w:r>
    </w:p>
    <w:p w14:paraId="5FEBFD3C" w14:textId="77777777" w:rsidR="00B35045" w:rsidRDefault="00B35045">
      <w:pPr>
        <w:rPr>
          <w:szCs w:val="22"/>
          <w:lang w:val="sk-SK" w:eastAsia="sk-SK"/>
        </w:rPr>
      </w:pPr>
    </w:p>
    <w:p w14:paraId="7B5EDD8E" w14:textId="77777777" w:rsidR="00B35045" w:rsidRPr="00751A87" w:rsidRDefault="00B35045">
      <w:pPr>
        <w:ind w:left="567" w:hanging="567"/>
        <w:rPr>
          <w:lang w:val="sk-SK"/>
        </w:rPr>
      </w:pPr>
      <w:r>
        <w:rPr>
          <w:b/>
          <w:szCs w:val="22"/>
          <w:lang w:val="sk-SK" w:eastAsia="sk-SK"/>
        </w:rPr>
        <w:t>6.3</w:t>
      </w:r>
      <w:r>
        <w:rPr>
          <w:b/>
          <w:szCs w:val="22"/>
          <w:lang w:val="sk-SK" w:eastAsia="sk-SK"/>
        </w:rPr>
        <w:tab/>
      </w:r>
      <w:r>
        <w:rPr>
          <w:b/>
          <w:szCs w:val="22"/>
          <w:lang w:val="sk-SK"/>
        </w:rPr>
        <w:t>Čas použiteľnosti</w:t>
      </w:r>
    </w:p>
    <w:p w14:paraId="01668CF9" w14:textId="77777777" w:rsidR="00B35045" w:rsidRDefault="00B35045">
      <w:pPr>
        <w:rPr>
          <w:szCs w:val="22"/>
          <w:lang w:val="sk-SK" w:eastAsia="sk-SK"/>
        </w:rPr>
      </w:pPr>
    </w:p>
    <w:p w14:paraId="563ACDA6" w14:textId="77777777" w:rsidR="00B35045" w:rsidRPr="00751A87" w:rsidRDefault="00B35045">
      <w:pPr>
        <w:rPr>
          <w:lang w:val="sk-SK"/>
        </w:rPr>
      </w:pPr>
      <w:r>
        <w:rPr>
          <w:szCs w:val="22"/>
          <w:lang w:val="sk-SK" w:eastAsia="sk-SK"/>
        </w:rPr>
        <w:t>5 rokov.</w:t>
      </w:r>
    </w:p>
    <w:p w14:paraId="28F0450E" w14:textId="77777777" w:rsidR="00B35045" w:rsidRDefault="00B35045">
      <w:pPr>
        <w:rPr>
          <w:szCs w:val="22"/>
          <w:lang w:val="sk-SK" w:eastAsia="sk-SK"/>
        </w:rPr>
      </w:pPr>
    </w:p>
    <w:p w14:paraId="2495F0AC" w14:textId="77777777" w:rsidR="00B35045" w:rsidRPr="00751A87" w:rsidRDefault="00B35045">
      <w:pPr>
        <w:ind w:left="567" w:hanging="567"/>
        <w:rPr>
          <w:lang w:val="sk-SK"/>
        </w:rPr>
      </w:pPr>
      <w:r>
        <w:rPr>
          <w:b/>
          <w:szCs w:val="22"/>
          <w:lang w:val="sk-SK" w:eastAsia="sk-SK"/>
        </w:rPr>
        <w:t>6.4</w:t>
      </w:r>
      <w:r>
        <w:rPr>
          <w:b/>
          <w:szCs w:val="22"/>
          <w:lang w:val="sk-SK" w:eastAsia="sk-SK"/>
        </w:rPr>
        <w:tab/>
      </w:r>
      <w:r>
        <w:rPr>
          <w:b/>
          <w:szCs w:val="22"/>
          <w:lang w:val="sk-SK"/>
        </w:rPr>
        <w:t>Špeciálne upozornenia na uchovávanie</w:t>
      </w:r>
    </w:p>
    <w:p w14:paraId="273EAE02" w14:textId="77777777" w:rsidR="00B35045" w:rsidRDefault="00B35045">
      <w:pPr>
        <w:rPr>
          <w:b/>
          <w:szCs w:val="22"/>
          <w:lang w:val="sk-SK" w:eastAsia="sk-SK"/>
        </w:rPr>
      </w:pPr>
    </w:p>
    <w:p w14:paraId="2AA64D0F" w14:textId="77777777" w:rsidR="00B35045" w:rsidRPr="00751A87" w:rsidRDefault="00B35045">
      <w:pPr>
        <w:rPr>
          <w:lang w:val="sk-SK"/>
        </w:rPr>
      </w:pPr>
      <w:r>
        <w:rPr>
          <w:lang w:val="sk-SK" w:eastAsia="sk-SK"/>
        </w:rPr>
        <w:t>Tento liek nevyžaduje žiadne zvláštne podmienky na uchovávanie</w:t>
      </w:r>
      <w:r>
        <w:rPr>
          <w:szCs w:val="22"/>
          <w:lang w:val="sk-SK" w:eastAsia="sk-SK"/>
        </w:rPr>
        <w:t>.</w:t>
      </w:r>
    </w:p>
    <w:p w14:paraId="48E6F31E" w14:textId="77777777" w:rsidR="00B35045" w:rsidRDefault="00B35045">
      <w:pPr>
        <w:rPr>
          <w:i/>
          <w:szCs w:val="22"/>
          <w:lang w:val="sk-SK" w:eastAsia="sk-SK"/>
        </w:rPr>
      </w:pPr>
    </w:p>
    <w:p w14:paraId="5F09A85A" w14:textId="77777777" w:rsidR="00B35045" w:rsidRPr="00751A87" w:rsidRDefault="00B35045">
      <w:pPr>
        <w:keepNext/>
        <w:keepLines/>
        <w:rPr>
          <w:lang w:val="sk-SK"/>
        </w:rPr>
      </w:pPr>
      <w:r>
        <w:rPr>
          <w:b/>
          <w:szCs w:val="22"/>
          <w:lang w:val="sk-SK" w:eastAsia="sk-SK"/>
        </w:rPr>
        <w:t>6.5</w:t>
      </w:r>
      <w:r>
        <w:rPr>
          <w:b/>
          <w:szCs w:val="22"/>
          <w:lang w:val="sk-SK" w:eastAsia="sk-SK"/>
        </w:rPr>
        <w:tab/>
      </w:r>
      <w:r>
        <w:rPr>
          <w:b/>
          <w:szCs w:val="22"/>
          <w:lang w:val="sk-SK"/>
        </w:rPr>
        <w:t>Druh obalu a obsah balenia</w:t>
      </w:r>
    </w:p>
    <w:p w14:paraId="108C7876" w14:textId="77777777" w:rsidR="00B35045" w:rsidRDefault="00B35045">
      <w:pPr>
        <w:keepNext/>
        <w:keepLines/>
        <w:rPr>
          <w:b/>
          <w:szCs w:val="22"/>
          <w:lang w:val="sk-SK" w:eastAsia="sk-SK"/>
        </w:rPr>
      </w:pPr>
    </w:p>
    <w:p w14:paraId="77F612B1" w14:textId="77777777" w:rsidR="00B35045" w:rsidRPr="00751A87" w:rsidRDefault="00B35045">
      <w:pPr>
        <w:keepNext/>
        <w:keepLines/>
        <w:rPr>
          <w:lang w:val="sk-SK"/>
        </w:rPr>
      </w:pPr>
      <w:r>
        <w:rPr>
          <w:szCs w:val="22"/>
          <w:lang w:val="sk-SK" w:eastAsia="sk-SK"/>
        </w:rPr>
        <w:t>Priehľadný PVC/PVDC blister obsahujúci 21 tabliet. Každé balenie obsahuje 63 tabliet.</w:t>
      </w:r>
    </w:p>
    <w:p w14:paraId="3638099C" w14:textId="77777777" w:rsidR="00B35045" w:rsidRDefault="00B35045">
      <w:pPr>
        <w:rPr>
          <w:szCs w:val="22"/>
          <w:lang w:val="sk-SK" w:eastAsia="sk-SK"/>
        </w:rPr>
      </w:pPr>
    </w:p>
    <w:p w14:paraId="1ED58283" w14:textId="77777777" w:rsidR="00B35045" w:rsidRPr="00751A87" w:rsidRDefault="00B35045">
      <w:pPr>
        <w:keepNext/>
        <w:keepLines/>
        <w:ind w:left="567" w:hanging="567"/>
        <w:rPr>
          <w:lang w:val="sk-SK"/>
        </w:rPr>
      </w:pPr>
      <w:bookmarkStart w:id="5" w:name="OLE_LINK1"/>
      <w:r>
        <w:rPr>
          <w:b/>
          <w:szCs w:val="22"/>
          <w:lang w:val="sk-SK" w:eastAsia="sk-SK"/>
        </w:rPr>
        <w:t>6.6</w:t>
      </w:r>
      <w:r>
        <w:rPr>
          <w:b/>
          <w:szCs w:val="22"/>
          <w:lang w:val="sk-SK" w:eastAsia="sk-SK"/>
        </w:rPr>
        <w:tab/>
      </w:r>
      <w:r>
        <w:rPr>
          <w:b/>
          <w:szCs w:val="22"/>
          <w:lang w:val="sk-SK"/>
        </w:rPr>
        <w:t>Špeciálne opatrenia na likvidáciu</w:t>
      </w:r>
    </w:p>
    <w:p w14:paraId="7FFC9116" w14:textId="77777777" w:rsidR="00B35045" w:rsidRDefault="00B35045">
      <w:pPr>
        <w:keepNext/>
        <w:keepLines/>
        <w:rPr>
          <w:i/>
          <w:szCs w:val="22"/>
          <w:lang w:val="sk-SK" w:eastAsia="sk-SK"/>
        </w:rPr>
      </w:pPr>
    </w:p>
    <w:p w14:paraId="1756ED5C" w14:textId="77777777" w:rsidR="00B35045" w:rsidRPr="00751A87" w:rsidRDefault="00B35045">
      <w:pPr>
        <w:keepNext/>
        <w:keepLines/>
        <w:rPr>
          <w:lang w:val="sk-SK"/>
        </w:rPr>
      </w:pPr>
      <w:r>
        <w:rPr>
          <w:szCs w:val="22"/>
          <w:lang w:val="sk-SK"/>
        </w:rPr>
        <w:t>Všetok nepoužitý liek alebo odpad vzniknutý z lieku sa má zlikvidovať v súlade s národnými požiadavkami.</w:t>
      </w:r>
      <w:bookmarkEnd w:id="5"/>
    </w:p>
    <w:p w14:paraId="7CDC9957" w14:textId="77777777" w:rsidR="00B35045" w:rsidRDefault="00B35045">
      <w:pPr>
        <w:rPr>
          <w:szCs w:val="22"/>
          <w:lang w:val="sk-SK" w:eastAsia="sk-SK"/>
        </w:rPr>
      </w:pPr>
    </w:p>
    <w:p w14:paraId="35F3A447" w14:textId="77777777" w:rsidR="00B35045" w:rsidRDefault="00B35045">
      <w:pPr>
        <w:rPr>
          <w:szCs w:val="22"/>
          <w:lang w:val="sk-SK" w:eastAsia="sk-SK"/>
        </w:rPr>
      </w:pPr>
    </w:p>
    <w:p w14:paraId="5EF2136E" w14:textId="77777777" w:rsidR="00B35045" w:rsidRPr="00751A87" w:rsidRDefault="00B35045">
      <w:pPr>
        <w:keepNext/>
        <w:ind w:left="567" w:hanging="567"/>
        <w:rPr>
          <w:lang w:val="sk-SK"/>
        </w:rPr>
      </w:pPr>
      <w:r>
        <w:rPr>
          <w:b/>
          <w:szCs w:val="22"/>
          <w:lang w:val="sk-SK" w:eastAsia="sk-SK"/>
        </w:rPr>
        <w:t>7.</w:t>
      </w:r>
      <w:r>
        <w:rPr>
          <w:b/>
          <w:szCs w:val="22"/>
          <w:lang w:val="sk-SK" w:eastAsia="sk-SK"/>
        </w:rPr>
        <w:tab/>
      </w:r>
      <w:r>
        <w:rPr>
          <w:b/>
          <w:szCs w:val="22"/>
          <w:lang w:val="sk-SK"/>
        </w:rPr>
        <w:t>DRŽITEĽ ROZHODNUTIA O REGISTRÁCII</w:t>
      </w:r>
    </w:p>
    <w:p w14:paraId="07E0426C" w14:textId="77777777" w:rsidR="00B35045" w:rsidRDefault="00B35045">
      <w:pPr>
        <w:keepNext/>
        <w:rPr>
          <w:szCs w:val="22"/>
          <w:lang w:val="sk-SK" w:eastAsia="sk-SK"/>
        </w:rPr>
      </w:pPr>
    </w:p>
    <w:p w14:paraId="4160EC72" w14:textId="77777777" w:rsidR="00B35045" w:rsidRPr="00751A87" w:rsidRDefault="00B35045">
      <w:pPr>
        <w:rPr>
          <w:lang w:val="sk-SK"/>
        </w:rPr>
      </w:pPr>
      <w:r w:rsidRPr="00751A87">
        <w:rPr>
          <w:szCs w:val="22"/>
          <w:lang w:val="sk-SK"/>
        </w:rPr>
        <w:t xml:space="preserve">Roche Registration GmbH </w:t>
      </w:r>
    </w:p>
    <w:p w14:paraId="3E5BA8A2" w14:textId="77777777" w:rsidR="00B35045" w:rsidRPr="00751A87" w:rsidRDefault="00B35045">
      <w:pPr>
        <w:rPr>
          <w:lang w:val="sk-SK"/>
        </w:rPr>
      </w:pPr>
      <w:r w:rsidRPr="00751A87">
        <w:rPr>
          <w:szCs w:val="22"/>
          <w:lang w:val="sk-SK"/>
        </w:rPr>
        <w:t>Emil-Barell-Strasse 1</w:t>
      </w:r>
    </w:p>
    <w:p w14:paraId="5D6112CF" w14:textId="77777777" w:rsidR="00B35045" w:rsidRPr="00751A87" w:rsidRDefault="00B35045">
      <w:pPr>
        <w:rPr>
          <w:lang w:val="sk-SK"/>
        </w:rPr>
      </w:pPr>
      <w:r w:rsidRPr="00751A87">
        <w:rPr>
          <w:szCs w:val="22"/>
          <w:lang w:val="sk-SK"/>
        </w:rPr>
        <w:t>79639 Grenzach-Wyhlen</w:t>
      </w:r>
    </w:p>
    <w:p w14:paraId="701B85BC" w14:textId="77777777" w:rsidR="00B35045" w:rsidRPr="00751A87" w:rsidRDefault="00B35045">
      <w:pPr>
        <w:rPr>
          <w:lang w:val="sk-SK"/>
        </w:rPr>
      </w:pPr>
      <w:r w:rsidRPr="00751A87">
        <w:rPr>
          <w:szCs w:val="22"/>
          <w:lang w:val="sk-SK"/>
        </w:rPr>
        <w:t>Nemecko</w:t>
      </w:r>
    </w:p>
    <w:p w14:paraId="6AE664C5" w14:textId="77777777" w:rsidR="00B35045" w:rsidRDefault="00B35045">
      <w:pPr>
        <w:rPr>
          <w:szCs w:val="22"/>
          <w:lang w:val="sk-SK" w:eastAsia="sk-SK"/>
        </w:rPr>
      </w:pPr>
    </w:p>
    <w:p w14:paraId="23B4D3ED" w14:textId="77777777" w:rsidR="00B35045" w:rsidRDefault="00B35045">
      <w:pPr>
        <w:rPr>
          <w:szCs w:val="22"/>
          <w:lang w:val="sk-SK" w:eastAsia="sk-SK"/>
        </w:rPr>
      </w:pPr>
    </w:p>
    <w:p w14:paraId="6B32F666" w14:textId="77777777" w:rsidR="00B35045" w:rsidRPr="00751A87" w:rsidRDefault="00B35045">
      <w:pPr>
        <w:ind w:left="567" w:hanging="567"/>
        <w:rPr>
          <w:lang w:val="sk-SK"/>
        </w:rPr>
      </w:pPr>
      <w:r>
        <w:rPr>
          <w:b/>
          <w:szCs w:val="22"/>
          <w:lang w:val="sk-SK" w:eastAsia="sk-SK"/>
        </w:rPr>
        <w:t>8.</w:t>
      </w:r>
      <w:r>
        <w:rPr>
          <w:b/>
          <w:szCs w:val="22"/>
          <w:lang w:val="sk-SK" w:eastAsia="sk-SK"/>
        </w:rPr>
        <w:tab/>
      </w:r>
      <w:r>
        <w:rPr>
          <w:b/>
          <w:szCs w:val="22"/>
          <w:lang w:val="sk-SK"/>
        </w:rPr>
        <w:t>REGISTRAČNÉ ČÍSLO</w:t>
      </w:r>
    </w:p>
    <w:p w14:paraId="1D2395F3" w14:textId="77777777" w:rsidR="00B35045" w:rsidRDefault="00B35045">
      <w:pPr>
        <w:rPr>
          <w:b/>
          <w:szCs w:val="22"/>
          <w:lang w:val="sk-SK" w:eastAsia="sk-SK"/>
        </w:rPr>
      </w:pPr>
    </w:p>
    <w:p w14:paraId="793C5E85" w14:textId="77777777" w:rsidR="00B35045" w:rsidRPr="00751A87" w:rsidRDefault="00B35045">
      <w:pPr>
        <w:shd w:val="clear" w:color="auto" w:fill="FFFFFF"/>
        <w:rPr>
          <w:lang w:val="sk-SK"/>
        </w:rPr>
      </w:pPr>
      <w:r w:rsidRPr="00751A87">
        <w:rPr>
          <w:szCs w:val="22"/>
          <w:lang w:val="sk-SK"/>
        </w:rPr>
        <w:t>EU/1/15/1048/001</w:t>
      </w:r>
    </w:p>
    <w:p w14:paraId="1C030CF4" w14:textId="77777777" w:rsidR="00B35045" w:rsidRDefault="00B35045">
      <w:pPr>
        <w:rPr>
          <w:szCs w:val="22"/>
          <w:lang w:val="sk-SK" w:eastAsia="sk-SK"/>
        </w:rPr>
      </w:pPr>
    </w:p>
    <w:p w14:paraId="3C14B133" w14:textId="77777777" w:rsidR="00B35045" w:rsidRDefault="00B35045">
      <w:pPr>
        <w:rPr>
          <w:szCs w:val="22"/>
          <w:lang w:val="sk-SK" w:eastAsia="sk-SK"/>
        </w:rPr>
      </w:pPr>
    </w:p>
    <w:p w14:paraId="00DED317" w14:textId="77777777" w:rsidR="00B35045" w:rsidRPr="00751A87" w:rsidRDefault="00B35045">
      <w:pPr>
        <w:ind w:left="567" w:hanging="567"/>
        <w:rPr>
          <w:lang w:val="pt-BR"/>
        </w:rPr>
      </w:pPr>
      <w:r>
        <w:rPr>
          <w:b/>
          <w:szCs w:val="22"/>
          <w:lang w:val="sk-SK" w:eastAsia="sk-SK"/>
        </w:rPr>
        <w:t>9.</w:t>
      </w:r>
      <w:r>
        <w:rPr>
          <w:b/>
          <w:szCs w:val="22"/>
          <w:lang w:val="sk-SK" w:eastAsia="sk-SK"/>
        </w:rPr>
        <w:tab/>
      </w:r>
      <w:r>
        <w:rPr>
          <w:b/>
          <w:szCs w:val="22"/>
          <w:lang w:val="sk-SK"/>
        </w:rPr>
        <w:t>DÁTUM PRVEJ REGISTRÁCIE/PREDĹŽENIA REGISTRÁCIE</w:t>
      </w:r>
    </w:p>
    <w:p w14:paraId="7F54B97F" w14:textId="77777777" w:rsidR="00B35045" w:rsidRDefault="00B35045">
      <w:pPr>
        <w:rPr>
          <w:szCs w:val="22"/>
          <w:lang w:val="sk-SK" w:eastAsia="sk-SK"/>
        </w:rPr>
      </w:pPr>
    </w:p>
    <w:p w14:paraId="705D3A6A" w14:textId="77777777" w:rsidR="00B35045" w:rsidRPr="00751A87" w:rsidRDefault="00B35045">
      <w:pPr>
        <w:rPr>
          <w:lang w:val="pt-BR"/>
        </w:rPr>
      </w:pPr>
      <w:r>
        <w:rPr>
          <w:szCs w:val="22"/>
          <w:lang w:val="sk-SK" w:eastAsia="sk-SK"/>
        </w:rPr>
        <w:t>Dátum prvej registrácie</w:t>
      </w:r>
      <w:r>
        <w:rPr>
          <w:lang w:val="sk-SK" w:eastAsia="sk-SK"/>
        </w:rPr>
        <w:t xml:space="preserve">: </w:t>
      </w:r>
      <w:r w:rsidRPr="00751A87">
        <w:rPr>
          <w:szCs w:val="22"/>
          <w:lang w:val="pt-BR"/>
        </w:rPr>
        <w:t>20. novembra 2015</w:t>
      </w:r>
    </w:p>
    <w:p w14:paraId="4396F4DC" w14:textId="77777777" w:rsidR="00B35045" w:rsidRPr="00751A87" w:rsidRDefault="00B35045">
      <w:pPr>
        <w:rPr>
          <w:lang w:val="pt-BR"/>
        </w:rPr>
      </w:pPr>
      <w:r w:rsidRPr="00751A87">
        <w:rPr>
          <w:lang w:val="pt-BR"/>
        </w:rPr>
        <w:t>Dátum posledného predĺženia registrácie:</w:t>
      </w:r>
      <w:r w:rsidR="00B06CB5" w:rsidRPr="00751A87">
        <w:rPr>
          <w:lang w:val="pt-BR"/>
        </w:rPr>
        <w:t xml:space="preserve"> 25. júna 2020</w:t>
      </w:r>
    </w:p>
    <w:p w14:paraId="113C7B9C" w14:textId="77777777" w:rsidR="00B35045" w:rsidRDefault="00B35045">
      <w:pPr>
        <w:rPr>
          <w:szCs w:val="22"/>
          <w:lang w:val="sk-SK" w:eastAsia="sk-SK"/>
        </w:rPr>
      </w:pPr>
    </w:p>
    <w:p w14:paraId="585EC16C" w14:textId="77777777" w:rsidR="00B35045" w:rsidRDefault="00B35045">
      <w:pPr>
        <w:rPr>
          <w:szCs w:val="22"/>
          <w:lang w:val="sk-SK" w:eastAsia="sk-SK"/>
        </w:rPr>
      </w:pPr>
    </w:p>
    <w:p w14:paraId="462F3D73" w14:textId="77777777" w:rsidR="00B35045" w:rsidRPr="00751A87" w:rsidRDefault="00B35045">
      <w:pPr>
        <w:keepNext/>
        <w:keepLines/>
        <w:ind w:left="567" w:hanging="567"/>
        <w:rPr>
          <w:lang w:val="sk-SK"/>
        </w:rPr>
      </w:pPr>
      <w:r>
        <w:rPr>
          <w:b/>
          <w:szCs w:val="22"/>
          <w:lang w:val="sk-SK" w:eastAsia="sk-SK"/>
        </w:rPr>
        <w:t>10.</w:t>
      </w:r>
      <w:r>
        <w:rPr>
          <w:b/>
          <w:szCs w:val="22"/>
          <w:lang w:val="sk-SK" w:eastAsia="sk-SK"/>
        </w:rPr>
        <w:tab/>
      </w:r>
      <w:r>
        <w:rPr>
          <w:b/>
          <w:szCs w:val="22"/>
          <w:lang w:val="sk-SK"/>
        </w:rPr>
        <w:t>DÁTUM REVÍZIE TEXTU</w:t>
      </w:r>
    </w:p>
    <w:p w14:paraId="1D55503A" w14:textId="77777777" w:rsidR="00B35045" w:rsidRDefault="00B35045">
      <w:pPr>
        <w:keepNext/>
        <w:keepLines/>
        <w:rPr>
          <w:b/>
          <w:szCs w:val="22"/>
          <w:lang w:val="sk-SK" w:eastAsia="sk-SK"/>
        </w:rPr>
      </w:pPr>
    </w:p>
    <w:p w14:paraId="6CF386AD" w14:textId="77777777" w:rsidR="00B35045" w:rsidRPr="00751A87" w:rsidRDefault="00B35045">
      <w:pPr>
        <w:keepNext/>
        <w:keepLines/>
        <w:rPr>
          <w:lang w:val="sk-SK"/>
        </w:rPr>
      </w:pPr>
      <w:r>
        <w:rPr>
          <w:szCs w:val="22"/>
          <w:lang w:val="sk-SK"/>
        </w:rPr>
        <w:t xml:space="preserve">Podrobné informácie o tomto lieku sú dostupné na internetovej stránke Európskej agentúry pre lieky </w:t>
      </w:r>
      <w:hyperlink r:id="rId11" w:history="1">
        <w:r>
          <w:rPr>
            <w:rStyle w:val="Hyperlink"/>
            <w:szCs w:val="22"/>
            <w:lang w:val="sk-SK" w:eastAsia="sk-SK"/>
          </w:rPr>
          <w:t>http://www.ema.europa.eu</w:t>
        </w:r>
      </w:hyperlink>
      <w:r>
        <w:rPr>
          <w:color w:val="0000FF"/>
          <w:szCs w:val="22"/>
          <w:lang w:val="sk-SK" w:eastAsia="sk-SK"/>
        </w:rPr>
        <w:t>.</w:t>
      </w:r>
    </w:p>
    <w:p w14:paraId="5582913C" w14:textId="77777777" w:rsidR="00B35045" w:rsidRDefault="001E1C01" w:rsidP="00D657A9">
      <w:pPr>
        <w:ind w:right="-2"/>
        <w:rPr>
          <w:szCs w:val="22"/>
          <w:lang w:val="sk-SK" w:eastAsia="sk-SK"/>
        </w:rPr>
      </w:pPr>
      <w:r>
        <w:rPr>
          <w:szCs w:val="22"/>
          <w:lang w:val="sk-SK" w:eastAsia="sk-SK"/>
        </w:rPr>
        <w:br w:type="page"/>
      </w:r>
    </w:p>
    <w:p w14:paraId="0D0A8457" w14:textId="77777777" w:rsidR="00B35045" w:rsidRDefault="00B35045">
      <w:pPr>
        <w:rPr>
          <w:lang w:val="sk-SK"/>
        </w:rPr>
      </w:pPr>
    </w:p>
    <w:p w14:paraId="6783B367" w14:textId="77777777" w:rsidR="00B35045" w:rsidRDefault="00B35045">
      <w:pPr>
        <w:rPr>
          <w:lang w:val="sk-SK"/>
        </w:rPr>
      </w:pPr>
    </w:p>
    <w:p w14:paraId="4286604B" w14:textId="77777777" w:rsidR="00B35045" w:rsidRDefault="00B35045">
      <w:pPr>
        <w:rPr>
          <w:lang w:val="sk-SK"/>
        </w:rPr>
      </w:pPr>
    </w:p>
    <w:p w14:paraId="3828E9F9" w14:textId="77777777" w:rsidR="00B35045" w:rsidRDefault="00B35045">
      <w:pPr>
        <w:rPr>
          <w:lang w:val="sk-SK"/>
        </w:rPr>
      </w:pPr>
    </w:p>
    <w:p w14:paraId="14A4CF4D" w14:textId="77777777" w:rsidR="00B35045" w:rsidRDefault="00B35045">
      <w:pPr>
        <w:rPr>
          <w:lang w:val="sk-SK"/>
        </w:rPr>
      </w:pPr>
    </w:p>
    <w:p w14:paraId="11B16849" w14:textId="77777777" w:rsidR="00B35045" w:rsidRDefault="00B35045">
      <w:pPr>
        <w:rPr>
          <w:lang w:val="sk-SK"/>
        </w:rPr>
      </w:pPr>
    </w:p>
    <w:p w14:paraId="5DFA6B8B" w14:textId="77777777" w:rsidR="00B35045" w:rsidRDefault="00B35045">
      <w:pPr>
        <w:rPr>
          <w:lang w:val="sk-SK"/>
        </w:rPr>
      </w:pPr>
    </w:p>
    <w:p w14:paraId="6AFCA815" w14:textId="77777777" w:rsidR="00B35045" w:rsidRDefault="00B35045">
      <w:pPr>
        <w:rPr>
          <w:lang w:val="sk-SK"/>
        </w:rPr>
      </w:pPr>
    </w:p>
    <w:p w14:paraId="79C91FBE" w14:textId="77777777" w:rsidR="00B35045" w:rsidRDefault="00B35045">
      <w:pPr>
        <w:rPr>
          <w:lang w:val="sk-SK"/>
        </w:rPr>
      </w:pPr>
    </w:p>
    <w:p w14:paraId="33D3AE71" w14:textId="77777777" w:rsidR="00B35045" w:rsidRDefault="00B35045">
      <w:pPr>
        <w:rPr>
          <w:lang w:val="sk-SK"/>
        </w:rPr>
      </w:pPr>
    </w:p>
    <w:p w14:paraId="5AD7E69D" w14:textId="77777777" w:rsidR="00B35045" w:rsidRDefault="00B35045">
      <w:pPr>
        <w:rPr>
          <w:lang w:val="sk-SK"/>
        </w:rPr>
      </w:pPr>
    </w:p>
    <w:p w14:paraId="27B6EC67" w14:textId="77777777" w:rsidR="00B35045" w:rsidRDefault="00B35045">
      <w:pPr>
        <w:rPr>
          <w:lang w:val="sk-SK"/>
        </w:rPr>
      </w:pPr>
    </w:p>
    <w:p w14:paraId="2F97FD51" w14:textId="77777777" w:rsidR="00B35045" w:rsidRDefault="00B35045">
      <w:pPr>
        <w:rPr>
          <w:lang w:val="sk-SK"/>
        </w:rPr>
      </w:pPr>
    </w:p>
    <w:p w14:paraId="74DDD45B" w14:textId="77777777" w:rsidR="00B35045" w:rsidRDefault="00B35045">
      <w:pPr>
        <w:rPr>
          <w:lang w:val="sk-SK"/>
        </w:rPr>
      </w:pPr>
    </w:p>
    <w:p w14:paraId="7D288F48" w14:textId="77777777" w:rsidR="00B35045" w:rsidRDefault="00B35045">
      <w:pPr>
        <w:rPr>
          <w:lang w:val="sk-SK"/>
        </w:rPr>
      </w:pPr>
    </w:p>
    <w:p w14:paraId="180DB079" w14:textId="77777777" w:rsidR="00B35045" w:rsidRDefault="00B35045">
      <w:pPr>
        <w:rPr>
          <w:lang w:val="sk-SK"/>
        </w:rPr>
      </w:pPr>
    </w:p>
    <w:p w14:paraId="6037DA69" w14:textId="77777777" w:rsidR="00B35045" w:rsidRDefault="00B35045">
      <w:pPr>
        <w:rPr>
          <w:lang w:val="sk-SK"/>
        </w:rPr>
      </w:pPr>
    </w:p>
    <w:p w14:paraId="59C2E0C9" w14:textId="77777777" w:rsidR="00B35045" w:rsidRDefault="00B35045">
      <w:pPr>
        <w:rPr>
          <w:lang w:val="sk-SK"/>
        </w:rPr>
      </w:pPr>
    </w:p>
    <w:p w14:paraId="2436556A" w14:textId="77777777" w:rsidR="00B35045" w:rsidRDefault="00B35045">
      <w:pPr>
        <w:rPr>
          <w:lang w:val="sk-SK"/>
        </w:rPr>
      </w:pPr>
    </w:p>
    <w:p w14:paraId="5377878B" w14:textId="77777777" w:rsidR="00B35045" w:rsidRDefault="00B35045">
      <w:pPr>
        <w:rPr>
          <w:lang w:val="sk-SK"/>
        </w:rPr>
      </w:pPr>
    </w:p>
    <w:p w14:paraId="2B97B6A4" w14:textId="77777777" w:rsidR="00B35045" w:rsidRDefault="00B35045">
      <w:pPr>
        <w:rPr>
          <w:lang w:val="sk-SK"/>
        </w:rPr>
      </w:pPr>
    </w:p>
    <w:p w14:paraId="76466E91" w14:textId="77777777" w:rsidR="00B35045" w:rsidRDefault="00B35045">
      <w:pPr>
        <w:rPr>
          <w:lang w:val="sk-SK"/>
        </w:rPr>
      </w:pPr>
    </w:p>
    <w:p w14:paraId="070CAB56" w14:textId="77777777" w:rsidR="00B35045" w:rsidRPr="00751A87" w:rsidRDefault="00B35045">
      <w:pPr>
        <w:jc w:val="center"/>
        <w:rPr>
          <w:lang w:val="sk-SK"/>
        </w:rPr>
      </w:pPr>
      <w:r>
        <w:rPr>
          <w:b/>
          <w:szCs w:val="22"/>
          <w:lang w:val="sk-SK"/>
        </w:rPr>
        <w:t>PRÍLOHA II</w:t>
      </w:r>
    </w:p>
    <w:p w14:paraId="0C15C30F" w14:textId="77777777" w:rsidR="00B35045" w:rsidRDefault="00B35045">
      <w:pPr>
        <w:ind w:left="1701" w:right="1416" w:hanging="1701"/>
        <w:rPr>
          <w:lang w:val="sk-SK"/>
        </w:rPr>
      </w:pPr>
    </w:p>
    <w:p w14:paraId="39E8CE7F" w14:textId="77777777" w:rsidR="00B35045" w:rsidRPr="00751A87" w:rsidRDefault="00B35045">
      <w:pPr>
        <w:ind w:left="1701" w:right="1416" w:hanging="708"/>
        <w:rPr>
          <w:lang w:val="sk-SK"/>
        </w:rPr>
      </w:pPr>
      <w:r>
        <w:rPr>
          <w:b/>
          <w:szCs w:val="22"/>
          <w:lang w:val="sk-SK"/>
        </w:rPr>
        <w:t>A.</w:t>
      </w:r>
      <w:r>
        <w:rPr>
          <w:b/>
          <w:lang w:val="sk-SK"/>
        </w:rPr>
        <w:tab/>
      </w:r>
      <w:r>
        <w:rPr>
          <w:b/>
          <w:szCs w:val="22"/>
          <w:lang w:val="sk-SK"/>
        </w:rPr>
        <w:t>VÝROBCA (VÝROBCOVIA) ZODPOVEDNÝ (ZODPOVEDNÍ) ZA UVOĽNENIE ŠARŽE</w:t>
      </w:r>
    </w:p>
    <w:p w14:paraId="3346B2E2" w14:textId="77777777" w:rsidR="00B35045" w:rsidRDefault="00B35045">
      <w:pPr>
        <w:ind w:left="567" w:hanging="567"/>
        <w:rPr>
          <w:lang w:val="sk-SK"/>
        </w:rPr>
      </w:pPr>
    </w:p>
    <w:p w14:paraId="3A494C49" w14:textId="77777777" w:rsidR="00B35045" w:rsidRPr="00751A87" w:rsidRDefault="00B35045">
      <w:pPr>
        <w:ind w:left="1701" w:right="1418" w:hanging="709"/>
        <w:rPr>
          <w:lang w:val="sk-SK"/>
        </w:rPr>
      </w:pPr>
      <w:r>
        <w:rPr>
          <w:b/>
          <w:szCs w:val="22"/>
          <w:lang w:val="sk-SK"/>
        </w:rPr>
        <w:t>B.</w:t>
      </w:r>
      <w:r>
        <w:rPr>
          <w:b/>
          <w:lang w:val="sk-SK"/>
        </w:rPr>
        <w:tab/>
      </w:r>
      <w:r>
        <w:rPr>
          <w:b/>
          <w:szCs w:val="22"/>
          <w:lang w:val="sk-SK"/>
        </w:rPr>
        <w:t>PODMIENKY ALEBO OBMEDZENIA TÝKAJÚCE SA VÝDAJA A POUŽITIA</w:t>
      </w:r>
    </w:p>
    <w:p w14:paraId="29007199" w14:textId="77777777" w:rsidR="00B35045" w:rsidRDefault="00B35045">
      <w:pPr>
        <w:ind w:left="567" w:hanging="567"/>
        <w:rPr>
          <w:lang w:val="sk-SK"/>
        </w:rPr>
      </w:pPr>
    </w:p>
    <w:p w14:paraId="1112D5B3" w14:textId="77777777" w:rsidR="00B35045" w:rsidRPr="00751A87" w:rsidRDefault="00B35045">
      <w:pPr>
        <w:ind w:left="1701" w:right="1559" w:hanging="709"/>
        <w:rPr>
          <w:lang w:val="sk-SK"/>
        </w:rPr>
      </w:pPr>
      <w:r>
        <w:rPr>
          <w:b/>
          <w:szCs w:val="22"/>
          <w:lang w:val="sk-SK"/>
        </w:rPr>
        <w:t>C.</w:t>
      </w:r>
      <w:r>
        <w:rPr>
          <w:b/>
          <w:lang w:val="sk-SK"/>
        </w:rPr>
        <w:tab/>
      </w:r>
      <w:r>
        <w:rPr>
          <w:b/>
          <w:szCs w:val="22"/>
          <w:lang w:val="sk-SK"/>
        </w:rPr>
        <w:t>ĎALŠIE PODMIENKY A POŽIADAVKY REGISTRÁCIE</w:t>
      </w:r>
    </w:p>
    <w:p w14:paraId="1A9CE2B6" w14:textId="77777777" w:rsidR="00B35045" w:rsidRDefault="00B35045">
      <w:pPr>
        <w:ind w:left="1701" w:right="1558" w:hanging="1701"/>
        <w:rPr>
          <w:b/>
          <w:lang w:val="sk-SK"/>
        </w:rPr>
      </w:pPr>
    </w:p>
    <w:p w14:paraId="0FB219D1" w14:textId="77777777" w:rsidR="00B35045" w:rsidRPr="00751A87" w:rsidRDefault="00B35045">
      <w:pPr>
        <w:ind w:left="1701" w:right="1416" w:hanging="708"/>
        <w:rPr>
          <w:lang w:val="sk-SK"/>
        </w:rPr>
      </w:pPr>
      <w:r>
        <w:rPr>
          <w:b/>
          <w:szCs w:val="22"/>
          <w:lang w:val="sk-SK"/>
        </w:rPr>
        <w:t>D.</w:t>
      </w:r>
      <w:r>
        <w:rPr>
          <w:b/>
          <w:szCs w:val="22"/>
          <w:lang w:val="sk-SK"/>
        </w:rPr>
        <w:tab/>
      </w:r>
      <w:r>
        <w:rPr>
          <w:b/>
          <w:caps/>
          <w:szCs w:val="22"/>
          <w:lang w:val="sk-SK"/>
        </w:rPr>
        <w:t>PODMIENKY ALEBO OBMEDZENIA tÝkajúce sa BEZPEČNÉho A ÚČINNÉho POUŽÍVANIA LIEKU</w:t>
      </w:r>
    </w:p>
    <w:p w14:paraId="3E951528" w14:textId="77777777" w:rsidR="00B35045" w:rsidRDefault="001E1C01" w:rsidP="00D657A9">
      <w:pPr>
        <w:ind w:left="1701" w:right="1416" w:hanging="1701"/>
        <w:rPr>
          <w:b/>
          <w:lang w:val="sk-SK"/>
        </w:rPr>
      </w:pPr>
      <w:r>
        <w:rPr>
          <w:b/>
          <w:lang w:val="sk-SK"/>
        </w:rPr>
        <w:br w:type="page"/>
      </w:r>
    </w:p>
    <w:p w14:paraId="78597C24" w14:textId="77777777" w:rsidR="00B35045" w:rsidRPr="00751A87" w:rsidRDefault="00B35045">
      <w:pPr>
        <w:pStyle w:val="AnnexHeading"/>
        <w:rPr>
          <w:lang w:val="sk-SK"/>
        </w:rPr>
      </w:pPr>
      <w:r>
        <w:rPr>
          <w:lang w:val="sk-SK"/>
        </w:rPr>
        <w:t>A.</w:t>
      </w:r>
      <w:r>
        <w:rPr>
          <w:lang w:val="sk-SK"/>
        </w:rPr>
        <w:tab/>
        <w:t>VÝROBCA (VÝROBCOVIA) ZODPOVEDNÝ (ZODPOVEDNÍ) ZA UVOĽNENIE ŠARŽE</w:t>
      </w:r>
    </w:p>
    <w:p w14:paraId="1BFC5E67" w14:textId="77777777" w:rsidR="00B35045" w:rsidRDefault="00B35045">
      <w:pPr>
        <w:ind w:right="1416"/>
        <w:rPr>
          <w:lang w:val="sk-SK"/>
        </w:rPr>
      </w:pPr>
    </w:p>
    <w:p w14:paraId="3BBE497E" w14:textId="77777777" w:rsidR="00B35045" w:rsidRPr="00751A87" w:rsidRDefault="00B35045">
      <w:pPr>
        <w:rPr>
          <w:lang w:val="sk-SK"/>
        </w:rPr>
      </w:pPr>
      <w:r>
        <w:rPr>
          <w:szCs w:val="22"/>
          <w:u w:val="single"/>
          <w:lang w:val="sk-SK"/>
        </w:rPr>
        <w:t>Názov a</w:t>
      </w:r>
      <w:r>
        <w:rPr>
          <w:szCs w:val="22"/>
          <w:lang w:val="sk-SK"/>
        </w:rPr>
        <w:t> </w:t>
      </w:r>
      <w:r>
        <w:rPr>
          <w:szCs w:val="22"/>
          <w:u w:val="single"/>
          <w:lang w:val="sk-SK"/>
        </w:rPr>
        <w:t>adresa výrobcu zodpovedného za uvoľnenie šarže</w:t>
      </w:r>
    </w:p>
    <w:p w14:paraId="0E1649D5" w14:textId="77777777" w:rsidR="00B35045" w:rsidRDefault="00B35045">
      <w:pPr>
        <w:rPr>
          <w:lang w:val="sk-SK"/>
        </w:rPr>
      </w:pPr>
    </w:p>
    <w:p w14:paraId="081B28CE" w14:textId="77777777" w:rsidR="00B35045" w:rsidRPr="00751A87" w:rsidRDefault="00B35045">
      <w:pPr>
        <w:widowControl w:val="0"/>
        <w:autoSpaceDE w:val="0"/>
        <w:ind w:left="127" w:right="120"/>
        <w:rPr>
          <w:lang w:val="de-DE"/>
        </w:rPr>
      </w:pPr>
      <w:r>
        <w:rPr>
          <w:rFonts w:cs="Verdana"/>
          <w:color w:val="000000"/>
          <w:lang w:val="de-CH"/>
        </w:rPr>
        <w:t>Roche Pharma AG</w:t>
      </w:r>
      <w:r>
        <w:rPr>
          <w:rFonts w:cs="Verdana"/>
          <w:color w:val="000000"/>
          <w:lang w:val="de-CH"/>
        </w:rPr>
        <w:br/>
        <w:t>Emil-Barell-Strasse 1</w:t>
      </w:r>
      <w:r>
        <w:rPr>
          <w:rFonts w:cs="Verdana"/>
          <w:color w:val="000000"/>
          <w:lang w:val="de-CH"/>
        </w:rPr>
        <w:br/>
        <w:t>79639 Grenzach-Whylen</w:t>
      </w:r>
      <w:r>
        <w:rPr>
          <w:rFonts w:cs="Verdana"/>
          <w:color w:val="000000"/>
          <w:lang w:val="de-CH"/>
        </w:rPr>
        <w:br/>
        <w:t>Nemecko</w:t>
      </w:r>
    </w:p>
    <w:p w14:paraId="14F911B3" w14:textId="77777777" w:rsidR="00B35045" w:rsidRDefault="00B35045">
      <w:pPr>
        <w:rPr>
          <w:rFonts w:cs="Verdana"/>
          <w:color w:val="000000"/>
          <w:lang w:val="sk-SK"/>
        </w:rPr>
      </w:pPr>
    </w:p>
    <w:p w14:paraId="3228AF9C" w14:textId="77777777" w:rsidR="00B35045" w:rsidRDefault="00B35045">
      <w:pPr>
        <w:rPr>
          <w:lang w:val="sk-SK"/>
        </w:rPr>
      </w:pPr>
    </w:p>
    <w:p w14:paraId="5DE5B442" w14:textId="77777777" w:rsidR="00B35045" w:rsidRPr="00751A87" w:rsidRDefault="00B35045">
      <w:pPr>
        <w:pStyle w:val="AnnexHeading"/>
        <w:rPr>
          <w:lang w:val="sk-SK"/>
        </w:rPr>
      </w:pPr>
      <w:bookmarkStart w:id="6" w:name="OLE_LINK2"/>
      <w:r>
        <w:rPr>
          <w:lang w:val="sk-SK"/>
        </w:rPr>
        <w:t>B.</w:t>
      </w:r>
      <w:r>
        <w:rPr>
          <w:lang w:val="sk-SK"/>
        </w:rPr>
        <w:tab/>
        <w:t>PODMIENKY ALEBO OBMEDZENIA TÝKAJÚCE SA VÝDAJA A POUŽITIA</w:t>
      </w:r>
    </w:p>
    <w:bookmarkEnd w:id="6"/>
    <w:p w14:paraId="504137D8" w14:textId="77777777" w:rsidR="00B35045" w:rsidRDefault="00B35045">
      <w:pPr>
        <w:rPr>
          <w:lang w:val="sk-SK"/>
        </w:rPr>
      </w:pPr>
    </w:p>
    <w:p w14:paraId="71083A93" w14:textId="77777777" w:rsidR="00B35045" w:rsidRPr="00751A87" w:rsidRDefault="00B35045">
      <w:pPr>
        <w:rPr>
          <w:lang w:val="sk-SK"/>
        </w:rPr>
      </w:pPr>
      <w:r>
        <w:rPr>
          <w:szCs w:val="22"/>
          <w:lang w:val="sk-SK"/>
        </w:rPr>
        <w:t>Výdaj lieku je viazaný na lekársky predpis s obmedzením predpisovania (pozri Prílohu I:</w:t>
      </w:r>
      <w:r>
        <w:rPr>
          <w:lang w:val="sk-SK"/>
        </w:rPr>
        <w:t xml:space="preserve"> </w:t>
      </w:r>
      <w:r>
        <w:rPr>
          <w:szCs w:val="22"/>
          <w:lang w:val="sk-SK"/>
        </w:rPr>
        <w:t>Súhrn charakteristických vlastností lieku, časť 4.2).</w:t>
      </w:r>
    </w:p>
    <w:p w14:paraId="63BC02D3" w14:textId="77777777" w:rsidR="00B35045" w:rsidRDefault="00B35045">
      <w:pPr>
        <w:rPr>
          <w:lang w:val="sk-SK"/>
        </w:rPr>
      </w:pPr>
    </w:p>
    <w:p w14:paraId="3EC5485F" w14:textId="77777777" w:rsidR="00B35045" w:rsidRDefault="00B35045">
      <w:pPr>
        <w:rPr>
          <w:lang w:val="sk-SK"/>
        </w:rPr>
      </w:pPr>
    </w:p>
    <w:p w14:paraId="317637AF" w14:textId="77777777" w:rsidR="00B35045" w:rsidRPr="00751A87" w:rsidRDefault="00B35045">
      <w:pPr>
        <w:pStyle w:val="AnnexHeading"/>
        <w:rPr>
          <w:lang w:val="sk-SK"/>
        </w:rPr>
      </w:pPr>
      <w:r>
        <w:rPr>
          <w:lang w:val="sk-SK"/>
        </w:rPr>
        <w:t>C.</w:t>
      </w:r>
      <w:r>
        <w:rPr>
          <w:lang w:val="sk-SK"/>
        </w:rPr>
        <w:tab/>
        <w:t>ĎALŠIE PODMIENKY A POŽIADAVKY REGISTRÁCIE</w:t>
      </w:r>
    </w:p>
    <w:p w14:paraId="1F42FFE1" w14:textId="77777777" w:rsidR="00B35045" w:rsidRDefault="00B35045">
      <w:pPr>
        <w:ind w:right="-1"/>
        <w:rPr>
          <w:lang w:val="sk-SK"/>
        </w:rPr>
      </w:pPr>
    </w:p>
    <w:p w14:paraId="685F2344" w14:textId="77777777" w:rsidR="00B35045" w:rsidRPr="00751A87" w:rsidRDefault="00B35045">
      <w:pPr>
        <w:tabs>
          <w:tab w:val="left" w:pos="0"/>
          <w:tab w:val="left" w:pos="567"/>
        </w:tabs>
        <w:ind w:left="720" w:right="567" w:hanging="720"/>
        <w:rPr>
          <w:lang w:val="sk-SK"/>
        </w:rPr>
      </w:pPr>
      <w:r>
        <w:rPr>
          <w:rFonts w:ascii="Symbol" w:eastAsia="Symbol" w:hAnsi="Symbol" w:cs="Symbol"/>
          <w:szCs w:val="22"/>
          <w:lang w:val="sk-SK" w:eastAsia="zh-CN" w:bidi="th-TH"/>
        </w:rPr>
        <w:t></w:t>
      </w:r>
      <w:r>
        <w:rPr>
          <w:rFonts w:eastAsia="SimSun"/>
          <w:szCs w:val="22"/>
          <w:lang w:val="sk-SK" w:eastAsia="zh-CN" w:bidi="th-TH"/>
        </w:rPr>
        <w:tab/>
      </w:r>
      <w:r>
        <w:rPr>
          <w:b/>
          <w:szCs w:val="22"/>
          <w:lang w:val="sk-SK"/>
        </w:rPr>
        <w:t xml:space="preserve">Periodicky aktualizované správy o bezpečnosti </w:t>
      </w:r>
      <w:r w:rsidRPr="00751A87">
        <w:rPr>
          <w:b/>
          <w:lang w:val="sk-SK"/>
        </w:rPr>
        <w:t>(Periodic safety update reports, PSUR)</w:t>
      </w:r>
    </w:p>
    <w:p w14:paraId="24D8E150" w14:textId="77777777" w:rsidR="00B35045" w:rsidRDefault="00B35045">
      <w:pPr>
        <w:tabs>
          <w:tab w:val="left" w:pos="0"/>
        </w:tabs>
        <w:ind w:right="567"/>
        <w:rPr>
          <w:szCs w:val="22"/>
          <w:lang w:val="sk-SK"/>
        </w:rPr>
      </w:pPr>
    </w:p>
    <w:p w14:paraId="2F488C56" w14:textId="77777777" w:rsidR="00B35045" w:rsidRPr="00751A87" w:rsidRDefault="00B35045">
      <w:pPr>
        <w:tabs>
          <w:tab w:val="left" w:pos="0"/>
        </w:tabs>
        <w:ind w:right="567"/>
        <w:rPr>
          <w:lang w:val="sk-SK"/>
        </w:rPr>
      </w:pPr>
      <w:r>
        <w:rPr>
          <w:szCs w:val="22"/>
          <w:lang w:val="sk-SK"/>
        </w:rPr>
        <w:t xml:space="preserve">Požiadavky na predloženie </w:t>
      </w:r>
      <w:r w:rsidRPr="00751A87">
        <w:rPr>
          <w:lang w:val="sk-SK"/>
        </w:rPr>
        <w:t>PSUR</w:t>
      </w:r>
      <w:r>
        <w:rPr>
          <w:szCs w:val="22"/>
          <w:lang w:val="sk-SK"/>
        </w:rPr>
        <w:t xml:space="preserve"> tohto lieku sú stanovené v zozname referenčných dátumov Únie (zoznam EURD) v súlade s článkom 107c ods. 7 smernice 2001/83/ES a všetkých následných aktualizácií uverejnených na európskom internetovom portáli pre lieky.</w:t>
      </w:r>
    </w:p>
    <w:p w14:paraId="0D3C83A8" w14:textId="77777777" w:rsidR="00B35045" w:rsidRDefault="00B35045">
      <w:pPr>
        <w:tabs>
          <w:tab w:val="left" w:pos="0"/>
        </w:tabs>
        <w:ind w:right="567"/>
        <w:rPr>
          <w:szCs w:val="22"/>
          <w:lang w:val="sk-SK"/>
        </w:rPr>
      </w:pPr>
    </w:p>
    <w:p w14:paraId="65937149" w14:textId="77777777" w:rsidR="00B35045" w:rsidRDefault="00B35045">
      <w:pPr>
        <w:ind w:right="-1"/>
        <w:rPr>
          <w:szCs w:val="22"/>
          <w:lang w:val="sk-SK"/>
        </w:rPr>
      </w:pPr>
    </w:p>
    <w:p w14:paraId="646DF2A1" w14:textId="77777777" w:rsidR="00B35045" w:rsidRPr="00751A87" w:rsidRDefault="00B35045">
      <w:pPr>
        <w:pStyle w:val="AnnexHeading"/>
        <w:rPr>
          <w:lang w:val="sk-SK"/>
        </w:rPr>
      </w:pPr>
      <w:r>
        <w:rPr>
          <w:lang w:val="sk-SK"/>
        </w:rPr>
        <w:t>D.</w:t>
      </w:r>
      <w:r>
        <w:rPr>
          <w:lang w:val="sk-SK"/>
        </w:rPr>
        <w:tab/>
        <w:t>PODMIENKY ALEBO OBMEDZENIA TÝKAJÚCE SA BEZPEČNÉHO A ÚČINNÉHO POUŽÍVANIA LIEKU</w:t>
      </w:r>
    </w:p>
    <w:p w14:paraId="69020704" w14:textId="77777777" w:rsidR="00B35045" w:rsidRDefault="00B35045">
      <w:pPr>
        <w:keepNext/>
        <w:ind w:right="-1"/>
        <w:rPr>
          <w:szCs w:val="22"/>
          <w:lang w:val="sk-SK"/>
        </w:rPr>
      </w:pPr>
    </w:p>
    <w:p w14:paraId="0DD42050" w14:textId="77777777" w:rsidR="00B35045" w:rsidRPr="00751A87" w:rsidRDefault="00B35045">
      <w:pPr>
        <w:tabs>
          <w:tab w:val="left" w:pos="567"/>
        </w:tabs>
        <w:snapToGrid w:val="0"/>
        <w:ind w:left="720" w:hanging="720"/>
        <w:rPr>
          <w:lang w:val="sk-SK"/>
        </w:rPr>
      </w:pPr>
      <w:r>
        <w:rPr>
          <w:rFonts w:ascii="Symbol" w:eastAsia="Symbol" w:hAnsi="Symbol" w:cs="Symbol"/>
          <w:szCs w:val="22"/>
          <w:lang w:val="sk-SK" w:eastAsia="zh-CN" w:bidi="th-TH"/>
        </w:rPr>
        <w:t></w:t>
      </w:r>
      <w:r>
        <w:rPr>
          <w:rFonts w:eastAsia="SimSun"/>
          <w:szCs w:val="22"/>
          <w:lang w:val="sk-SK" w:eastAsia="zh-CN" w:bidi="th-TH"/>
        </w:rPr>
        <w:tab/>
      </w:r>
      <w:r>
        <w:rPr>
          <w:b/>
          <w:szCs w:val="22"/>
          <w:lang w:val="sk-SK"/>
        </w:rPr>
        <w:t>Plán riadenia rizík (RMP)</w:t>
      </w:r>
    </w:p>
    <w:p w14:paraId="1DE85A35" w14:textId="77777777" w:rsidR="00B35045" w:rsidRDefault="00B35045">
      <w:pPr>
        <w:ind w:right="-1"/>
        <w:rPr>
          <w:b/>
          <w:lang w:val="sk-SK"/>
        </w:rPr>
      </w:pPr>
    </w:p>
    <w:p w14:paraId="75D95F1E" w14:textId="77777777" w:rsidR="00B35045" w:rsidRPr="00751A87" w:rsidRDefault="00B35045">
      <w:pPr>
        <w:tabs>
          <w:tab w:val="left" w:pos="0"/>
        </w:tabs>
        <w:ind w:right="567"/>
        <w:rPr>
          <w:lang w:val="sk-SK"/>
        </w:rPr>
      </w:pPr>
      <w:r>
        <w:rPr>
          <w:szCs w:val="22"/>
          <w:lang w:val="sk-SK"/>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2F23071F" w14:textId="77777777" w:rsidR="00B35045" w:rsidRDefault="00B35045">
      <w:pPr>
        <w:rPr>
          <w:lang w:val="sk-SK"/>
        </w:rPr>
      </w:pPr>
    </w:p>
    <w:p w14:paraId="6DD5089A" w14:textId="77777777" w:rsidR="00B35045" w:rsidRPr="00751A87" w:rsidRDefault="00B35045">
      <w:pPr>
        <w:ind w:right="-1"/>
        <w:rPr>
          <w:lang w:val="sk-SK"/>
        </w:rPr>
      </w:pPr>
      <w:r>
        <w:rPr>
          <w:szCs w:val="22"/>
          <w:lang w:val="sk-SK"/>
        </w:rPr>
        <w:t>Aktualizovaný RMP je potrebné predložiť:</w:t>
      </w:r>
    </w:p>
    <w:p w14:paraId="20B7DBB5" w14:textId="77777777" w:rsidR="00B35045" w:rsidRPr="00751A87" w:rsidRDefault="00B35045">
      <w:pPr>
        <w:snapToGrid w:val="0"/>
        <w:ind w:left="714" w:hanging="357"/>
        <w:rPr>
          <w:lang w:val="sk-SK"/>
        </w:rPr>
      </w:pPr>
      <w:r>
        <w:rPr>
          <w:rFonts w:ascii="Symbol" w:eastAsia="Symbol" w:hAnsi="Symbol" w:cs="Symbol"/>
          <w:szCs w:val="22"/>
          <w:lang w:val="sk-SK" w:eastAsia="zh-CN" w:bidi="th-TH"/>
        </w:rPr>
        <w:t></w:t>
      </w:r>
      <w:r>
        <w:rPr>
          <w:rFonts w:eastAsia="SimSun"/>
          <w:szCs w:val="22"/>
          <w:lang w:val="sk-SK" w:eastAsia="zh-CN" w:bidi="th-TH"/>
        </w:rPr>
        <w:tab/>
      </w:r>
      <w:r>
        <w:rPr>
          <w:szCs w:val="22"/>
          <w:lang w:val="sk-SK"/>
        </w:rPr>
        <w:t>na žiadosť Európskej agentúry pre lieky,</w:t>
      </w:r>
    </w:p>
    <w:p w14:paraId="487467A0" w14:textId="77777777" w:rsidR="00B35045" w:rsidRPr="00751A87" w:rsidRDefault="00B35045">
      <w:pPr>
        <w:snapToGrid w:val="0"/>
        <w:ind w:left="714" w:hanging="357"/>
        <w:rPr>
          <w:lang w:val="sk-SK"/>
        </w:rPr>
      </w:pPr>
      <w:r>
        <w:rPr>
          <w:rFonts w:ascii="Symbol" w:eastAsia="Symbol" w:hAnsi="Symbol" w:cs="Symbol"/>
          <w:szCs w:val="22"/>
          <w:lang w:val="sk-SK" w:eastAsia="zh-CN" w:bidi="th-TH"/>
        </w:rPr>
        <w:t></w:t>
      </w:r>
      <w:r>
        <w:rPr>
          <w:rFonts w:eastAsia="SimSun"/>
          <w:szCs w:val="22"/>
          <w:lang w:val="sk-SK" w:eastAsia="zh-CN" w:bidi="th-TH"/>
        </w:rPr>
        <w:tab/>
      </w:r>
      <w:r>
        <w:rPr>
          <w:szCs w:val="22"/>
          <w:lang w:val="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34B839CC" w14:textId="77777777" w:rsidR="00B35045" w:rsidRDefault="001E1C01" w:rsidP="00D657A9">
      <w:pPr>
        <w:ind w:right="-2"/>
        <w:rPr>
          <w:szCs w:val="22"/>
          <w:lang w:val="sk-SK" w:eastAsia="sk-SK"/>
        </w:rPr>
      </w:pPr>
      <w:r>
        <w:rPr>
          <w:i/>
          <w:szCs w:val="22"/>
          <w:lang w:val="sk-SK" w:eastAsia="sk-SK"/>
        </w:rPr>
        <w:br w:type="page"/>
      </w:r>
    </w:p>
    <w:p w14:paraId="1A8E0454" w14:textId="77777777" w:rsidR="00B35045" w:rsidRDefault="00B35045">
      <w:pPr>
        <w:ind w:right="-2"/>
        <w:rPr>
          <w:szCs w:val="22"/>
          <w:lang w:val="sk-SK" w:eastAsia="sk-SK"/>
        </w:rPr>
      </w:pPr>
    </w:p>
    <w:p w14:paraId="5548CD5A" w14:textId="77777777" w:rsidR="00B35045" w:rsidRDefault="00B35045">
      <w:pPr>
        <w:ind w:right="566"/>
        <w:rPr>
          <w:szCs w:val="22"/>
          <w:lang w:val="sk-SK" w:eastAsia="sk-SK"/>
        </w:rPr>
      </w:pPr>
    </w:p>
    <w:p w14:paraId="64FAD06E" w14:textId="77777777" w:rsidR="00B35045" w:rsidRDefault="00B35045">
      <w:pPr>
        <w:ind w:right="-2"/>
        <w:rPr>
          <w:szCs w:val="22"/>
          <w:lang w:val="sk-SK" w:eastAsia="sk-SK"/>
        </w:rPr>
      </w:pPr>
    </w:p>
    <w:p w14:paraId="051B0AE5" w14:textId="77777777" w:rsidR="00B35045" w:rsidRDefault="00B35045">
      <w:pPr>
        <w:ind w:right="-2"/>
        <w:rPr>
          <w:szCs w:val="22"/>
          <w:lang w:val="sk-SK" w:eastAsia="sk-SK"/>
        </w:rPr>
      </w:pPr>
    </w:p>
    <w:p w14:paraId="797D9B20" w14:textId="77777777" w:rsidR="00B35045" w:rsidRDefault="00B35045">
      <w:pPr>
        <w:ind w:right="-2"/>
        <w:rPr>
          <w:szCs w:val="22"/>
          <w:lang w:val="sk-SK" w:eastAsia="sk-SK"/>
        </w:rPr>
      </w:pPr>
    </w:p>
    <w:p w14:paraId="62B513B5" w14:textId="77777777" w:rsidR="00B35045" w:rsidRDefault="00B35045">
      <w:pPr>
        <w:ind w:right="-2"/>
        <w:rPr>
          <w:szCs w:val="22"/>
          <w:lang w:val="sk-SK" w:eastAsia="sk-SK"/>
        </w:rPr>
      </w:pPr>
    </w:p>
    <w:p w14:paraId="57C1F4F9" w14:textId="77777777" w:rsidR="00B35045" w:rsidRDefault="00B35045">
      <w:pPr>
        <w:ind w:right="-2"/>
        <w:rPr>
          <w:szCs w:val="22"/>
          <w:lang w:val="sk-SK" w:eastAsia="sk-SK"/>
        </w:rPr>
      </w:pPr>
    </w:p>
    <w:p w14:paraId="46DFD5B7" w14:textId="77777777" w:rsidR="00B35045" w:rsidRDefault="00B35045">
      <w:pPr>
        <w:ind w:right="-2"/>
        <w:rPr>
          <w:szCs w:val="22"/>
          <w:lang w:val="sk-SK" w:eastAsia="sk-SK"/>
        </w:rPr>
      </w:pPr>
    </w:p>
    <w:p w14:paraId="14169E7B" w14:textId="77777777" w:rsidR="00B35045" w:rsidRDefault="00B35045">
      <w:pPr>
        <w:ind w:right="-2"/>
        <w:rPr>
          <w:szCs w:val="22"/>
          <w:lang w:val="sk-SK" w:eastAsia="sk-SK"/>
        </w:rPr>
      </w:pPr>
    </w:p>
    <w:p w14:paraId="42CA95B9" w14:textId="77777777" w:rsidR="00B35045" w:rsidRDefault="00B35045">
      <w:pPr>
        <w:ind w:right="-2"/>
        <w:rPr>
          <w:szCs w:val="22"/>
          <w:lang w:val="sk-SK" w:eastAsia="sk-SK"/>
        </w:rPr>
      </w:pPr>
    </w:p>
    <w:p w14:paraId="70DEA728" w14:textId="77777777" w:rsidR="00B35045" w:rsidRDefault="00B35045">
      <w:pPr>
        <w:ind w:right="-2"/>
        <w:rPr>
          <w:szCs w:val="22"/>
          <w:lang w:val="sk-SK" w:eastAsia="sk-SK"/>
        </w:rPr>
      </w:pPr>
    </w:p>
    <w:p w14:paraId="28BF9847" w14:textId="77777777" w:rsidR="00B35045" w:rsidRDefault="00B35045">
      <w:pPr>
        <w:ind w:right="-2"/>
        <w:rPr>
          <w:szCs w:val="22"/>
          <w:lang w:val="sk-SK" w:eastAsia="sk-SK"/>
        </w:rPr>
      </w:pPr>
    </w:p>
    <w:p w14:paraId="5941A140" w14:textId="77777777" w:rsidR="00B35045" w:rsidRDefault="00B35045">
      <w:pPr>
        <w:ind w:right="-2"/>
        <w:rPr>
          <w:szCs w:val="22"/>
          <w:lang w:val="sk-SK" w:eastAsia="sk-SK"/>
        </w:rPr>
      </w:pPr>
    </w:p>
    <w:p w14:paraId="45D3FCB3" w14:textId="77777777" w:rsidR="00B35045" w:rsidRDefault="00B35045">
      <w:pPr>
        <w:ind w:right="-2"/>
        <w:rPr>
          <w:szCs w:val="22"/>
          <w:lang w:val="sk-SK" w:eastAsia="sk-SK"/>
        </w:rPr>
      </w:pPr>
    </w:p>
    <w:p w14:paraId="709240CE" w14:textId="77777777" w:rsidR="00B35045" w:rsidRDefault="00B35045">
      <w:pPr>
        <w:ind w:right="-2"/>
        <w:rPr>
          <w:szCs w:val="22"/>
          <w:lang w:val="sk-SK" w:eastAsia="sk-SK"/>
        </w:rPr>
      </w:pPr>
    </w:p>
    <w:p w14:paraId="35CD209D" w14:textId="77777777" w:rsidR="00B35045" w:rsidRDefault="00B35045">
      <w:pPr>
        <w:ind w:right="-2"/>
        <w:rPr>
          <w:szCs w:val="22"/>
          <w:lang w:val="sk-SK" w:eastAsia="sk-SK"/>
        </w:rPr>
      </w:pPr>
    </w:p>
    <w:p w14:paraId="1968F197" w14:textId="77777777" w:rsidR="00B35045" w:rsidRDefault="00B35045">
      <w:pPr>
        <w:ind w:right="-2"/>
        <w:rPr>
          <w:szCs w:val="22"/>
          <w:lang w:val="sk-SK" w:eastAsia="sk-SK"/>
        </w:rPr>
      </w:pPr>
    </w:p>
    <w:p w14:paraId="6A08FD6D" w14:textId="77777777" w:rsidR="00B35045" w:rsidRDefault="00B35045">
      <w:pPr>
        <w:ind w:right="-2"/>
        <w:rPr>
          <w:szCs w:val="22"/>
          <w:lang w:val="sk-SK" w:eastAsia="sk-SK"/>
        </w:rPr>
      </w:pPr>
    </w:p>
    <w:p w14:paraId="75EF3B0D" w14:textId="77777777" w:rsidR="00B35045" w:rsidRDefault="00B35045">
      <w:pPr>
        <w:ind w:right="-2"/>
        <w:rPr>
          <w:szCs w:val="22"/>
          <w:lang w:val="sk-SK" w:eastAsia="sk-SK"/>
        </w:rPr>
      </w:pPr>
    </w:p>
    <w:p w14:paraId="75B9569C" w14:textId="77777777" w:rsidR="00B35045" w:rsidRDefault="00B35045">
      <w:pPr>
        <w:ind w:right="-2"/>
        <w:rPr>
          <w:szCs w:val="22"/>
          <w:lang w:val="sk-SK" w:eastAsia="sk-SK"/>
        </w:rPr>
      </w:pPr>
    </w:p>
    <w:p w14:paraId="623C864C" w14:textId="77777777" w:rsidR="00B35045" w:rsidRDefault="00B35045">
      <w:pPr>
        <w:ind w:right="-2"/>
        <w:rPr>
          <w:szCs w:val="22"/>
          <w:lang w:val="sk-SK" w:eastAsia="sk-SK"/>
        </w:rPr>
      </w:pPr>
    </w:p>
    <w:p w14:paraId="46F8F38A" w14:textId="77777777" w:rsidR="00B35045" w:rsidRDefault="00B35045">
      <w:pPr>
        <w:ind w:right="-2"/>
        <w:rPr>
          <w:szCs w:val="22"/>
          <w:lang w:val="sk-SK" w:eastAsia="sk-SK"/>
        </w:rPr>
      </w:pPr>
    </w:p>
    <w:p w14:paraId="57A3DE7B" w14:textId="77777777" w:rsidR="00B35045" w:rsidRPr="00751A87" w:rsidRDefault="00B35045">
      <w:pPr>
        <w:jc w:val="center"/>
        <w:rPr>
          <w:lang w:val="sk-SK"/>
        </w:rPr>
      </w:pPr>
      <w:r>
        <w:rPr>
          <w:b/>
          <w:szCs w:val="22"/>
          <w:lang w:val="sk-SK"/>
        </w:rPr>
        <w:t>PRÍLOHA</w:t>
      </w:r>
      <w:r>
        <w:rPr>
          <w:b/>
          <w:szCs w:val="22"/>
          <w:lang w:val="sk-SK" w:eastAsia="sk-SK"/>
        </w:rPr>
        <w:t xml:space="preserve"> III</w:t>
      </w:r>
    </w:p>
    <w:p w14:paraId="449AFD5C" w14:textId="77777777" w:rsidR="00B35045" w:rsidRDefault="00B35045">
      <w:pPr>
        <w:jc w:val="center"/>
        <w:rPr>
          <w:b/>
          <w:szCs w:val="22"/>
          <w:lang w:val="sk-SK" w:eastAsia="sk-SK"/>
        </w:rPr>
      </w:pPr>
    </w:p>
    <w:p w14:paraId="08F682C0" w14:textId="77777777" w:rsidR="00B35045" w:rsidRDefault="00B35045">
      <w:pPr>
        <w:jc w:val="center"/>
        <w:rPr>
          <w:b/>
          <w:szCs w:val="22"/>
          <w:lang w:val="sk-SK"/>
        </w:rPr>
      </w:pPr>
      <w:r>
        <w:rPr>
          <w:b/>
          <w:szCs w:val="22"/>
          <w:lang w:val="sk-SK"/>
        </w:rPr>
        <w:t>OZNAČENIE OBALU A PÍSOMNÁ INFORMÁCIA PRE POUŽÍVATEĽA</w:t>
      </w:r>
    </w:p>
    <w:p w14:paraId="7402A86F" w14:textId="77777777" w:rsidR="00B35045" w:rsidRDefault="001E1C01" w:rsidP="00D657A9">
      <w:pPr>
        <w:jc w:val="center"/>
        <w:rPr>
          <w:b/>
          <w:szCs w:val="22"/>
          <w:lang w:val="sk-SK" w:eastAsia="sk-SK"/>
        </w:rPr>
      </w:pPr>
      <w:r>
        <w:rPr>
          <w:b/>
          <w:szCs w:val="22"/>
          <w:lang w:val="sk-SK"/>
        </w:rPr>
        <w:br w:type="page"/>
      </w:r>
    </w:p>
    <w:p w14:paraId="25049C5E" w14:textId="77777777" w:rsidR="00B35045" w:rsidRDefault="00B35045">
      <w:pPr>
        <w:rPr>
          <w:b/>
          <w:szCs w:val="22"/>
          <w:lang w:val="sk-SK" w:eastAsia="sk-SK"/>
        </w:rPr>
      </w:pPr>
    </w:p>
    <w:p w14:paraId="3CEF874F" w14:textId="77777777" w:rsidR="00B35045" w:rsidRDefault="00B35045">
      <w:pPr>
        <w:rPr>
          <w:b/>
          <w:szCs w:val="22"/>
          <w:lang w:val="sk-SK" w:eastAsia="sk-SK"/>
        </w:rPr>
      </w:pPr>
    </w:p>
    <w:p w14:paraId="4C26AE47" w14:textId="77777777" w:rsidR="00B35045" w:rsidRDefault="00B35045">
      <w:pPr>
        <w:rPr>
          <w:b/>
          <w:szCs w:val="22"/>
          <w:lang w:val="sk-SK" w:eastAsia="sk-SK"/>
        </w:rPr>
      </w:pPr>
    </w:p>
    <w:p w14:paraId="02F8A5B3" w14:textId="77777777" w:rsidR="00B35045" w:rsidRDefault="00B35045">
      <w:pPr>
        <w:rPr>
          <w:b/>
          <w:szCs w:val="22"/>
          <w:lang w:val="sk-SK" w:eastAsia="sk-SK"/>
        </w:rPr>
      </w:pPr>
    </w:p>
    <w:p w14:paraId="17F97795" w14:textId="77777777" w:rsidR="00B35045" w:rsidRDefault="00B35045">
      <w:pPr>
        <w:rPr>
          <w:b/>
          <w:szCs w:val="22"/>
          <w:lang w:val="sk-SK" w:eastAsia="sk-SK"/>
        </w:rPr>
      </w:pPr>
    </w:p>
    <w:p w14:paraId="586D4168" w14:textId="77777777" w:rsidR="00B35045" w:rsidRDefault="00B35045">
      <w:pPr>
        <w:rPr>
          <w:b/>
          <w:szCs w:val="22"/>
          <w:lang w:val="sk-SK" w:eastAsia="sk-SK"/>
        </w:rPr>
      </w:pPr>
    </w:p>
    <w:p w14:paraId="72731F0D" w14:textId="77777777" w:rsidR="00B35045" w:rsidRDefault="00B35045">
      <w:pPr>
        <w:rPr>
          <w:b/>
          <w:szCs w:val="22"/>
          <w:lang w:val="sk-SK" w:eastAsia="sk-SK"/>
        </w:rPr>
      </w:pPr>
    </w:p>
    <w:p w14:paraId="457B219F" w14:textId="77777777" w:rsidR="00B35045" w:rsidRDefault="00B35045">
      <w:pPr>
        <w:rPr>
          <w:b/>
          <w:szCs w:val="22"/>
          <w:lang w:val="sk-SK" w:eastAsia="sk-SK"/>
        </w:rPr>
      </w:pPr>
    </w:p>
    <w:p w14:paraId="1FC599D2" w14:textId="77777777" w:rsidR="00B35045" w:rsidRDefault="00B35045">
      <w:pPr>
        <w:rPr>
          <w:b/>
          <w:szCs w:val="22"/>
          <w:lang w:val="sk-SK" w:eastAsia="sk-SK"/>
        </w:rPr>
      </w:pPr>
    </w:p>
    <w:p w14:paraId="7AAAC495" w14:textId="77777777" w:rsidR="00B35045" w:rsidRDefault="00B35045">
      <w:pPr>
        <w:rPr>
          <w:b/>
          <w:szCs w:val="22"/>
          <w:lang w:val="sk-SK" w:eastAsia="sk-SK"/>
        </w:rPr>
      </w:pPr>
    </w:p>
    <w:p w14:paraId="04448A49" w14:textId="77777777" w:rsidR="00B35045" w:rsidRDefault="00B35045">
      <w:pPr>
        <w:rPr>
          <w:b/>
          <w:szCs w:val="22"/>
          <w:lang w:val="sk-SK" w:eastAsia="sk-SK"/>
        </w:rPr>
      </w:pPr>
    </w:p>
    <w:p w14:paraId="5479B343" w14:textId="77777777" w:rsidR="00B35045" w:rsidRDefault="00B35045">
      <w:pPr>
        <w:rPr>
          <w:b/>
          <w:szCs w:val="22"/>
          <w:lang w:val="sk-SK" w:eastAsia="sk-SK"/>
        </w:rPr>
      </w:pPr>
    </w:p>
    <w:p w14:paraId="5BDEF9A3" w14:textId="77777777" w:rsidR="00B35045" w:rsidRDefault="00B35045">
      <w:pPr>
        <w:rPr>
          <w:b/>
          <w:szCs w:val="22"/>
          <w:lang w:val="sk-SK" w:eastAsia="sk-SK"/>
        </w:rPr>
      </w:pPr>
    </w:p>
    <w:p w14:paraId="141BDC6D" w14:textId="77777777" w:rsidR="00B35045" w:rsidRDefault="00B35045">
      <w:pPr>
        <w:rPr>
          <w:b/>
          <w:szCs w:val="22"/>
          <w:lang w:val="sk-SK" w:eastAsia="sk-SK"/>
        </w:rPr>
      </w:pPr>
    </w:p>
    <w:p w14:paraId="0BE3FEE4" w14:textId="77777777" w:rsidR="00B35045" w:rsidRDefault="00B35045">
      <w:pPr>
        <w:rPr>
          <w:b/>
          <w:szCs w:val="22"/>
          <w:lang w:val="sk-SK" w:eastAsia="sk-SK"/>
        </w:rPr>
      </w:pPr>
    </w:p>
    <w:p w14:paraId="44B63AA2" w14:textId="77777777" w:rsidR="00B35045" w:rsidRDefault="00B35045">
      <w:pPr>
        <w:rPr>
          <w:b/>
          <w:szCs w:val="22"/>
          <w:lang w:val="sk-SK" w:eastAsia="sk-SK"/>
        </w:rPr>
      </w:pPr>
    </w:p>
    <w:p w14:paraId="1DF42F79" w14:textId="77777777" w:rsidR="00B35045" w:rsidRDefault="00B35045">
      <w:pPr>
        <w:rPr>
          <w:b/>
          <w:szCs w:val="22"/>
          <w:lang w:val="sk-SK" w:eastAsia="sk-SK"/>
        </w:rPr>
      </w:pPr>
    </w:p>
    <w:p w14:paraId="3BCDE789" w14:textId="77777777" w:rsidR="00B35045" w:rsidRDefault="00B35045">
      <w:pPr>
        <w:rPr>
          <w:b/>
          <w:szCs w:val="22"/>
          <w:lang w:val="sk-SK" w:eastAsia="sk-SK"/>
        </w:rPr>
      </w:pPr>
    </w:p>
    <w:p w14:paraId="65383D8C" w14:textId="77777777" w:rsidR="00B35045" w:rsidRDefault="00B35045">
      <w:pPr>
        <w:rPr>
          <w:b/>
          <w:szCs w:val="22"/>
          <w:lang w:val="sk-SK" w:eastAsia="sk-SK"/>
        </w:rPr>
      </w:pPr>
    </w:p>
    <w:p w14:paraId="399E0857" w14:textId="77777777" w:rsidR="00B35045" w:rsidRDefault="00B35045">
      <w:pPr>
        <w:rPr>
          <w:b/>
          <w:szCs w:val="22"/>
          <w:lang w:val="sk-SK" w:eastAsia="sk-SK"/>
        </w:rPr>
      </w:pPr>
    </w:p>
    <w:p w14:paraId="7EB2BB55" w14:textId="77777777" w:rsidR="00B35045" w:rsidRDefault="00B35045">
      <w:pPr>
        <w:rPr>
          <w:b/>
          <w:szCs w:val="22"/>
          <w:lang w:val="sk-SK" w:eastAsia="sk-SK"/>
        </w:rPr>
      </w:pPr>
    </w:p>
    <w:p w14:paraId="29C9A1E5" w14:textId="77777777" w:rsidR="00B35045" w:rsidRDefault="00B35045">
      <w:pPr>
        <w:jc w:val="center"/>
        <w:rPr>
          <w:b/>
          <w:szCs w:val="22"/>
          <w:lang w:val="sk-SK" w:eastAsia="sk-SK"/>
        </w:rPr>
      </w:pPr>
    </w:p>
    <w:p w14:paraId="375484F7" w14:textId="77777777" w:rsidR="00B35045" w:rsidRDefault="00B35045">
      <w:pPr>
        <w:pStyle w:val="Annex"/>
        <w:rPr>
          <w:lang w:val="sk-SK" w:eastAsia="sk-SK"/>
        </w:rPr>
      </w:pPr>
      <w:r>
        <w:rPr>
          <w:lang w:val="sk-SK" w:eastAsia="sk-SK"/>
        </w:rPr>
        <w:t>A. OZNAČENIE OBALU</w:t>
      </w:r>
    </w:p>
    <w:p w14:paraId="407DC91A" w14:textId="77777777" w:rsidR="00B35045" w:rsidRDefault="001E1C01" w:rsidP="00D657A9">
      <w:pPr>
        <w:rPr>
          <w:szCs w:val="22"/>
          <w:lang w:val="sk-SK" w:eastAsia="sk-SK"/>
        </w:rPr>
      </w:pPr>
      <w:r>
        <w:rPr>
          <w:lang w:val="sk-SK" w:eastAsia="sk-SK"/>
        </w:rPr>
        <w:br w:type="page"/>
      </w:r>
    </w:p>
    <w:p w14:paraId="3498CE53" w14:textId="77777777" w:rsidR="00B35045" w:rsidRPr="00751A87" w:rsidRDefault="00B35045">
      <w:pPr>
        <w:pBdr>
          <w:top w:val="single" w:sz="4" w:space="1" w:color="000000"/>
          <w:left w:val="single" w:sz="4" w:space="4" w:color="000000"/>
          <w:bottom w:val="single" w:sz="4" w:space="1" w:color="000000"/>
          <w:right w:val="single" w:sz="4" w:space="4" w:color="000000"/>
        </w:pBdr>
        <w:rPr>
          <w:lang w:val="sk-SK"/>
        </w:rPr>
      </w:pPr>
      <w:r>
        <w:rPr>
          <w:b/>
          <w:szCs w:val="22"/>
          <w:lang w:val="sk-SK"/>
        </w:rPr>
        <w:t>ÚDAJE, KTORÉ MAJÚ BYŤ UVEDENÉ NA VONKAJŠOM OBALE</w:t>
      </w:r>
    </w:p>
    <w:p w14:paraId="653024DC" w14:textId="77777777" w:rsidR="00B35045" w:rsidRDefault="00B35045">
      <w:pPr>
        <w:pBdr>
          <w:top w:val="single" w:sz="4" w:space="1" w:color="000000"/>
          <w:left w:val="single" w:sz="4" w:space="4" w:color="000000"/>
          <w:bottom w:val="single" w:sz="4" w:space="1" w:color="000000"/>
          <w:right w:val="single" w:sz="4" w:space="4" w:color="000000"/>
        </w:pBdr>
        <w:ind w:left="567" w:hanging="567"/>
        <w:rPr>
          <w:b/>
          <w:bCs/>
          <w:szCs w:val="22"/>
          <w:lang w:val="sk-SK" w:eastAsia="sk-SK"/>
        </w:rPr>
      </w:pPr>
    </w:p>
    <w:p w14:paraId="0302FC8B" w14:textId="77777777" w:rsidR="00B35045" w:rsidRPr="00751A87" w:rsidRDefault="00B35045">
      <w:pPr>
        <w:pBdr>
          <w:top w:val="single" w:sz="4" w:space="1" w:color="000000"/>
          <w:left w:val="single" w:sz="4" w:space="4" w:color="000000"/>
          <w:bottom w:val="single" w:sz="4" w:space="1" w:color="000000"/>
          <w:right w:val="single" w:sz="4" w:space="4" w:color="000000"/>
        </w:pBdr>
        <w:rPr>
          <w:lang w:val="sk-SK"/>
        </w:rPr>
      </w:pPr>
      <w:r>
        <w:rPr>
          <w:b/>
          <w:szCs w:val="22"/>
          <w:lang w:val="sk-SK"/>
        </w:rPr>
        <w:t xml:space="preserve">VONKAJŠIA </w:t>
      </w:r>
      <w:r>
        <w:rPr>
          <w:b/>
          <w:szCs w:val="22"/>
          <w:lang w:val="sk-SK" w:eastAsia="sk-SK"/>
        </w:rPr>
        <w:t>ŠKATUĽKA</w:t>
      </w:r>
    </w:p>
    <w:p w14:paraId="249F1433" w14:textId="77777777" w:rsidR="00B35045" w:rsidRDefault="00B35045">
      <w:pPr>
        <w:rPr>
          <w:bCs/>
          <w:szCs w:val="22"/>
          <w:lang w:val="sk-SK" w:eastAsia="sk-SK"/>
        </w:rPr>
      </w:pPr>
    </w:p>
    <w:p w14:paraId="05D6A8BF" w14:textId="77777777" w:rsidR="00B35045" w:rsidRDefault="00B35045">
      <w:pPr>
        <w:rPr>
          <w:szCs w:val="22"/>
          <w:lang w:val="sk-SK" w:eastAsia="sk-SK"/>
        </w:rPr>
      </w:pPr>
    </w:p>
    <w:p w14:paraId="1714650E" w14:textId="77777777" w:rsidR="00B35045" w:rsidRPr="00751A87" w:rsidRDefault="00B35045">
      <w:pPr>
        <w:pBdr>
          <w:top w:val="single" w:sz="4" w:space="1" w:color="000000"/>
          <w:left w:val="single" w:sz="4" w:space="4" w:color="000000"/>
          <w:bottom w:val="single" w:sz="4" w:space="1" w:color="000000"/>
          <w:right w:val="single" w:sz="4" w:space="4" w:color="000000"/>
        </w:pBdr>
        <w:ind w:left="567" w:hanging="567"/>
        <w:rPr>
          <w:lang w:val="sk-SK"/>
        </w:rPr>
      </w:pPr>
      <w:r>
        <w:rPr>
          <w:b/>
          <w:lang w:val="sk-SK"/>
        </w:rPr>
        <w:t>1.</w:t>
      </w:r>
      <w:r>
        <w:rPr>
          <w:b/>
          <w:lang w:val="sk-SK"/>
        </w:rPr>
        <w:tab/>
      </w:r>
      <w:r>
        <w:rPr>
          <w:b/>
          <w:szCs w:val="22"/>
          <w:lang w:val="sk-SK"/>
        </w:rPr>
        <w:t>NÁZOV LIEKU</w:t>
      </w:r>
    </w:p>
    <w:p w14:paraId="0475905F" w14:textId="77777777" w:rsidR="00B35045" w:rsidRDefault="00B35045">
      <w:pPr>
        <w:rPr>
          <w:szCs w:val="22"/>
          <w:lang w:val="sk-SK" w:eastAsia="sk-SK"/>
        </w:rPr>
      </w:pPr>
    </w:p>
    <w:p w14:paraId="2D304E86" w14:textId="77777777" w:rsidR="00B35045" w:rsidRPr="00751A87" w:rsidRDefault="00B35045">
      <w:pPr>
        <w:rPr>
          <w:lang w:val="sk-SK"/>
        </w:rPr>
      </w:pPr>
      <w:r>
        <w:rPr>
          <w:szCs w:val="22"/>
          <w:lang w:val="sk-SK" w:eastAsia="sk-SK"/>
        </w:rPr>
        <w:t>Cotellic 20 mg filmom obalené tablety</w:t>
      </w:r>
    </w:p>
    <w:p w14:paraId="3141457E" w14:textId="77777777" w:rsidR="00B35045" w:rsidRPr="00751A87" w:rsidRDefault="00B35045">
      <w:pPr>
        <w:rPr>
          <w:lang w:val="sk-SK"/>
        </w:rPr>
      </w:pPr>
      <w:r>
        <w:rPr>
          <w:szCs w:val="22"/>
          <w:lang w:val="sk-SK" w:eastAsia="sk-SK"/>
        </w:rPr>
        <w:t>kobimetinib</w:t>
      </w:r>
    </w:p>
    <w:p w14:paraId="3013D24F" w14:textId="77777777" w:rsidR="00B35045" w:rsidRDefault="00B35045">
      <w:pPr>
        <w:rPr>
          <w:szCs w:val="22"/>
          <w:lang w:val="sk-SK" w:eastAsia="sk-SK"/>
        </w:rPr>
      </w:pPr>
    </w:p>
    <w:p w14:paraId="0377EAE2" w14:textId="77777777" w:rsidR="00B35045" w:rsidRDefault="00B35045">
      <w:pPr>
        <w:rPr>
          <w:szCs w:val="22"/>
          <w:lang w:val="sk-SK" w:eastAsia="sk-SK"/>
        </w:rPr>
      </w:pPr>
    </w:p>
    <w:p w14:paraId="2A7A8CD6" w14:textId="77777777" w:rsidR="00B35045" w:rsidRPr="00751A87" w:rsidRDefault="00B35045">
      <w:pPr>
        <w:pBdr>
          <w:top w:val="single" w:sz="4" w:space="1" w:color="000000"/>
          <w:left w:val="single" w:sz="4" w:space="4" w:color="000000"/>
          <w:bottom w:val="single" w:sz="4" w:space="1" w:color="000000"/>
          <w:right w:val="single" w:sz="4" w:space="4" w:color="000000"/>
        </w:pBdr>
        <w:ind w:left="567" w:hanging="567"/>
        <w:rPr>
          <w:lang w:val="sk-SK"/>
        </w:rPr>
      </w:pPr>
      <w:r>
        <w:rPr>
          <w:b/>
          <w:szCs w:val="22"/>
          <w:lang w:val="sk-SK" w:eastAsia="sk-SK"/>
        </w:rPr>
        <w:t>2.</w:t>
      </w:r>
      <w:r>
        <w:rPr>
          <w:b/>
          <w:szCs w:val="22"/>
          <w:lang w:val="sk-SK" w:eastAsia="sk-SK"/>
        </w:rPr>
        <w:tab/>
      </w:r>
      <w:r>
        <w:rPr>
          <w:b/>
          <w:szCs w:val="22"/>
          <w:lang w:val="sk-SK"/>
        </w:rPr>
        <w:t>LIEČIVO</w:t>
      </w:r>
    </w:p>
    <w:p w14:paraId="3A79B214" w14:textId="77777777" w:rsidR="00B35045" w:rsidRDefault="00B35045">
      <w:pPr>
        <w:rPr>
          <w:b/>
          <w:szCs w:val="22"/>
          <w:lang w:val="sk-SK" w:eastAsia="sk-SK"/>
        </w:rPr>
      </w:pPr>
    </w:p>
    <w:p w14:paraId="69B175EA" w14:textId="77777777" w:rsidR="00B35045" w:rsidRPr="00751A87" w:rsidRDefault="00B35045">
      <w:pPr>
        <w:rPr>
          <w:lang w:val="sk-SK"/>
        </w:rPr>
      </w:pPr>
      <w:r>
        <w:rPr>
          <w:lang w:val="sk-SK" w:eastAsia="sk-SK"/>
        </w:rPr>
        <w:t>Každá filmom obalená tableta obsahuje kobimetiníbiumhemifumarát v množstve zodpovedajúcom 20 mg kobimetinibu.</w:t>
      </w:r>
    </w:p>
    <w:p w14:paraId="58058B3E" w14:textId="77777777" w:rsidR="00B35045" w:rsidRDefault="00B35045">
      <w:pPr>
        <w:rPr>
          <w:szCs w:val="22"/>
          <w:lang w:val="sk-SK" w:eastAsia="sk-SK"/>
        </w:rPr>
      </w:pPr>
    </w:p>
    <w:p w14:paraId="67BB9F50" w14:textId="77777777" w:rsidR="00B35045" w:rsidRDefault="00B35045">
      <w:pPr>
        <w:rPr>
          <w:szCs w:val="22"/>
          <w:lang w:val="sk-SK" w:eastAsia="sk-SK"/>
        </w:rPr>
      </w:pPr>
    </w:p>
    <w:p w14:paraId="23DBBF71" w14:textId="77777777" w:rsidR="00B35045" w:rsidRPr="00751A87" w:rsidRDefault="00B35045">
      <w:pPr>
        <w:pBdr>
          <w:top w:val="single" w:sz="4" w:space="1" w:color="000000"/>
          <w:left w:val="single" w:sz="4" w:space="4" w:color="000000"/>
          <w:bottom w:val="single" w:sz="4" w:space="1" w:color="000000"/>
          <w:right w:val="single" w:sz="4" w:space="4" w:color="000000"/>
        </w:pBdr>
        <w:ind w:left="567" w:hanging="567"/>
        <w:rPr>
          <w:lang w:val="sk-SK"/>
        </w:rPr>
      </w:pPr>
      <w:r>
        <w:rPr>
          <w:b/>
          <w:szCs w:val="22"/>
          <w:lang w:val="sk-SK" w:eastAsia="sk-SK"/>
        </w:rPr>
        <w:t>3.</w:t>
      </w:r>
      <w:r>
        <w:rPr>
          <w:b/>
          <w:szCs w:val="22"/>
          <w:lang w:val="sk-SK" w:eastAsia="sk-SK"/>
        </w:rPr>
        <w:tab/>
      </w:r>
      <w:r>
        <w:rPr>
          <w:b/>
          <w:szCs w:val="22"/>
          <w:lang w:val="sk-SK"/>
        </w:rPr>
        <w:t>ZOZNAM POMOCNÝCH LÁTOK</w:t>
      </w:r>
    </w:p>
    <w:p w14:paraId="404C23CC" w14:textId="77777777" w:rsidR="00B35045" w:rsidRDefault="00B35045">
      <w:pPr>
        <w:rPr>
          <w:szCs w:val="22"/>
          <w:lang w:val="sk-SK" w:eastAsia="sk-SK"/>
        </w:rPr>
      </w:pPr>
    </w:p>
    <w:p w14:paraId="44062978" w14:textId="77777777" w:rsidR="00B35045" w:rsidRPr="00751A87" w:rsidRDefault="00B35045">
      <w:pPr>
        <w:rPr>
          <w:lang w:val="sk-SK"/>
        </w:rPr>
      </w:pPr>
      <w:r>
        <w:rPr>
          <w:szCs w:val="22"/>
          <w:lang w:val="sk-SK"/>
        </w:rPr>
        <w:t>Tablety obsahujú aj laktózu. Ďalšie informácie si pozrite v písomnej informácii pre používateľa.</w:t>
      </w:r>
    </w:p>
    <w:p w14:paraId="3B71AAB3" w14:textId="77777777" w:rsidR="00B35045" w:rsidRDefault="00B35045">
      <w:pPr>
        <w:rPr>
          <w:szCs w:val="22"/>
          <w:lang w:val="sk-SK" w:eastAsia="sk-SK"/>
        </w:rPr>
      </w:pPr>
    </w:p>
    <w:p w14:paraId="12AE6128" w14:textId="77777777" w:rsidR="00B35045" w:rsidRDefault="00B35045">
      <w:pPr>
        <w:rPr>
          <w:szCs w:val="22"/>
          <w:lang w:val="sk-SK" w:eastAsia="sk-SK"/>
        </w:rPr>
      </w:pPr>
    </w:p>
    <w:p w14:paraId="46D203FD" w14:textId="77777777" w:rsidR="00B35045" w:rsidRPr="00751A87" w:rsidRDefault="00B35045">
      <w:pPr>
        <w:pBdr>
          <w:top w:val="single" w:sz="4" w:space="1" w:color="000000"/>
          <w:left w:val="single" w:sz="4" w:space="4" w:color="000000"/>
          <w:bottom w:val="single" w:sz="4" w:space="1" w:color="000000"/>
          <w:right w:val="single" w:sz="4" w:space="4" w:color="000000"/>
        </w:pBdr>
        <w:ind w:left="567" w:hanging="567"/>
        <w:rPr>
          <w:lang w:val="sk-SK"/>
        </w:rPr>
      </w:pPr>
      <w:r>
        <w:rPr>
          <w:b/>
          <w:szCs w:val="22"/>
          <w:lang w:val="sk-SK" w:eastAsia="sk-SK"/>
        </w:rPr>
        <w:t>4.</w:t>
      </w:r>
      <w:r>
        <w:rPr>
          <w:b/>
          <w:szCs w:val="22"/>
          <w:lang w:val="sk-SK" w:eastAsia="sk-SK"/>
        </w:rPr>
        <w:tab/>
      </w:r>
      <w:r>
        <w:rPr>
          <w:b/>
          <w:szCs w:val="22"/>
          <w:lang w:val="sk-SK"/>
        </w:rPr>
        <w:t>LIEKOVÁ FORMA A OBSAH</w:t>
      </w:r>
    </w:p>
    <w:p w14:paraId="01EFCD31" w14:textId="77777777" w:rsidR="00B35045" w:rsidRDefault="00B35045">
      <w:pPr>
        <w:rPr>
          <w:szCs w:val="22"/>
          <w:lang w:val="sk-SK" w:eastAsia="sk-SK"/>
        </w:rPr>
      </w:pPr>
    </w:p>
    <w:p w14:paraId="679F80D4" w14:textId="77777777" w:rsidR="00B35045" w:rsidRPr="00751A87" w:rsidRDefault="00B35045">
      <w:pPr>
        <w:rPr>
          <w:lang w:val="sk-SK"/>
        </w:rPr>
      </w:pPr>
      <w:r>
        <w:rPr>
          <w:szCs w:val="22"/>
          <w:lang w:val="sk-SK" w:eastAsia="sk-SK"/>
        </w:rPr>
        <w:t>63 filmom obalených tabliet</w:t>
      </w:r>
    </w:p>
    <w:p w14:paraId="6D1E2F6A" w14:textId="77777777" w:rsidR="00B35045" w:rsidRDefault="00B35045">
      <w:pPr>
        <w:rPr>
          <w:szCs w:val="22"/>
          <w:lang w:val="sk-SK" w:eastAsia="sk-SK"/>
        </w:rPr>
      </w:pPr>
    </w:p>
    <w:p w14:paraId="3A0DE3A7" w14:textId="77777777" w:rsidR="00B35045" w:rsidRDefault="00B35045">
      <w:pPr>
        <w:rPr>
          <w:szCs w:val="22"/>
          <w:lang w:val="sk-SK" w:eastAsia="sk-SK"/>
        </w:rPr>
      </w:pPr>
    </w:p>
    <w:p w14:paraId="41E3581B" w14:textId="77777777" w:rsidR="00B35045" w:rsidRPr="00751A87" w:rsidRDefault="00B35045">
      <w:pPr>
        <w:pBdr>
          <w:top w:val="single" w:sz="4" w:space="1" w:color="000000"/>
          <w:left w:val="single" w:sz="4" w:space="4" w:color="000000"/>
          <w:bottom w:val="single" w:sz="4" w:space="1" w:color="000000"/>
          <w:right w:val="single" w:sz="4" w:space="4" w:color="000000"/>
        </w:pBdr>
        <w:ind w:left="567" w:hanging="567"/>
        <w:rPr>
          <w:lang w:val="sk-SK"/>
        </w:rPr>
      </w:pPr>
      <w:r>
        <w:rPr>
          <w:b/>
          <w:szCs w:val="22"/>
          <w:lang w:val="sk-SK" w:eastAsia="sk-SK"/>
        </w:rPr>
        <w:t>5.</w:t>
      </w:r>
      <w:r>
        <w:rPr>
          <w:b/>
          <w:szCs w:val="22"/>
          <w:lang w:val="sk-SK" w:eastAsia="sk-SK"/>
        </w:rPr>
        <w:tab/>
      </w:r>
      <w:r>
        <w:rPr>
          <w:b/>
          <w:szCs w:val="22"/>
          <w:lang w:val="sk-SK"/>
        </w:rPr>
        <w:t>SPÔSOB A CESTA PODÁVANIA</w:t>
      </w:r>
    </w:p>
    <w:p w14:paraId="49B7E6DD" w14:textId="77777777" w:rsidR="00B35045" w:rsidRDefault="00B35045">
      <w:pPr>
        <w:rPr>
          <w:szCs w:val="22"/>
          <w:lang w:val="sk-SK" w:eastAsia="sk-SK"/>
        </w:rPr>
      </w:pPr>
    </w:p>
    <w:p w14:paraId="2F208B12" w14:textId="77777777" w:rsidR="00B35045" w:rsidRPr="00751A87" w:rsidRDefault="00B35045">
      <w:pPr>
        <w:rPr>
          <w:lang w:val="sk-SK"/>
        </w:rPr>
      </w:pPr>
      <w:r>
        <w:rPr>
          <w:szCs w:val="22"/>
          <w:lang w:val="sk-SK"/>
        </w:rPr>
        <w:t>Pred použitím si prečítajte písomnú informáciu pre používateľa</w:t>
      </w:r>
    </w:p>
    <w:p w14:paraId="0E8402C4" w14:textId="77777777" w:rsidR="00B35045" w:rsidRPr="00751A87" w:rsidRDefault="00B35045">
      <w:pPr>
        <w:rPr>
          <w:lang w:val="sk-SK"/>
        </w:rPr>
      </w:pPr>
      <w:r>
        <w:rPr>
          <w:szCs w:val="22"/>
          <w:lang w:val="sk-SK" w:eastAsia="sk-SK"/>
        </w:rPr>
        <w:t>Perorálne použitie</w:t>
      </w:r>
    </w:p>
    <w:p w14:paraId="796AC8C8" w14:textId="77777777" w:rsidR="00B35045" w:rsidRDefault="00B35045">
      <w:pPr>
        <w:rPr>
          <w:szCs w:val="22"/>
          <w:lang w:val="sk-SK" w:eastAsia="sk-SK"/>
        </w:rPr>
      </w:pPr>
    </w:p>
    <w:p w14:paraId="10A5879C" w14:textId="77777777" w:rsidR="00B35045" w:rsidRDefault="00B35045">
      <w:pPr>
        <w:rPr>
          <w:szCs w:val="22"/>
          <w:lang w:val="sk-SK" w:eastAsia="sk-SK"/>
        </w:rPr>
      </w:pPr>
    </w:p>
    <w:p w14:paraId="39503554" w14:textId="77777777" w:rsidR="00B35045" w:rsidRPr="00751A87" w:rsidRDefault="00B35045">
      <w:pPr>
        <w:pBdr>
          <w:top w:val="single" w:sz="4" w:space="1" w:color="000000"/>
          <w:left w:val="single" w:sz="4" w:space="4" w:color="000000"/>
          <w:bottom w:val="single" w:sz="4" w:space="1" w:color="000000"/>
          <w:right w:val="single" w:sz="4" w:space="4" w:color="000000"/>
        </w:pBdr>
        <w:ind w:left="567" w:hanging="567"/>
        <w:rPr>
          <w:lang w:val="sk-SK"/>
        </w:rPr>
      </w:pPr>
      <w:r>
        <w:rPr>
          <w:b/>
          <w:szCs w:val="22"/>
          <w:lang w:val="sk-SK" w:eastAsia="sk-SK"/>
        </w:rPr>
        <w:t>6.</w:t>
      </w:r>
      <w:r>
        <w:rPr>
          <w:b/>
          <w:szCs w:val="22"/>
          <w:lang w:val="sk-SK" w:eastAsia="sk-SK"/>
        </w:rPr>
        <w:tab/>
      </w:r>
      <w:r>
        <w:rPr>
          <w:b/>
          <w:szCs w:val="22"/>
          <w:lang w:val="sk-SK"/>
        </w:rPr>
        <w:t>ŠPECIÁLNE UPOZORNENIE, ŽE LIEK SA MUSÍ UCHOVÁVAŤ MIMO DOHĽADU A DOSAHU DETÍ</w:t>
      </w:r>
    </w:p>
    <w:p w14:paraId="551AA032" w14:textId="77777777" w:rsidR="00B35045" w:rsidRDefault="00B35045">
      <w:pPr>
        <w:rPr>
          <w:szCs w:val="22"/>
          <w:lang w:val="sk-SK" w:eastAsia="sk-SK"/>
        </w:rPr>
      </w:pPr>
    </w:p>
    <w:p w14:paraId="79807F58" w14:textId="77777777" w:rsidR="00B35045" w:rsidRPr="00751A87" w:rsidRDefault="00B35045">
      <w:pPr>
        <w:rPr>
          <w:lang w:val="pt-BR"/>
        </w:rPr>
      </w:pPr>
      <w:r>
        <w:rPr>
          <w:szCs w:val="22"/>
          <w:lang w:val="sk-SK"/>
        </w:rPr>
        <w:t>Uchovávajte mimo dohľadu a dosahu detí</w:t>
      </w:r>
    </w:p>
    <w:p w14:paraId="51A2435C" w14:textId="77777777" w:rsidR="00B35045" w:rsidRDefault="00B35045">
      <w:pPr>
        <w:rPr>
          <w:szCs w:val="22"/>
          <w:lang w:val="sk-SK" w:eastAsia="sk-SK"/>
        </w:rPr>
      </w:pPr>
    </w:p>
    <w:p w14:paraId="58FF0BF1" w14:textId="77777777" w:rsidR="00B35045" w:rsidRDefault="00B35045">
      <w:pPr>
        <w:rPr>
          <w:szCs w:val="22"/>
          <w:lang w:val="sk-SK" w:eastAsia="sk-SK"/>
        </w:rPr>
      </w:pPr>
    </w:p>
    <w:p w14:paraId="4B7A0F7E" w14:textId="77777777" w:rsidR="00B35045" w:rsidRPr="00751A87" w:rsidRDefault="00B35045">
      <w:pPr>
        <w:pBdr>
          <w:top w:val="single" w:sz="4" w:space="1" w:color="000000"/>
          <w:left w:val="single" w:sz="4" w:space="4" w:color="000000"/>
          <w:bottom w:val="single" w:sz="4" w:space="1" w:color="000000"/>
          <w:right w:val="single" w:sz="4" w:space="4" w:color="000000"/>
        </w:pBdr>
        <w:ind w:left="567" w:hanging="567"/>
        <w:rPr>
          <w:lang w:val="sk-SK"/>
        </w:rPr>
      </w:pPr>
      <w:r>
        <w:rPr>
          <w:b/>
          <w:szCs w:val="22"/>
          <w:lang w:val="sk-SK" w:eastAsia="sk-SK"/>
        </w:rPr>
        <w:t>7.</w:t>
      </w:r>
      <w:r>
        <w:rPr>
          <w:b/>
          <w:szCs w:val="22"/>
          <w:lang w:val="sk-SK" w:eastAsia="sk-SK"/>
        </w:rPr>
        <w:tab/>
      </w:r>
      <w:r>
        <w:rPr>
          <w:b/>
          <w:szCs w:val="22"/>
          <w:lang w:val="sk-SK"/>
        </w:rPr>
        <w:t>INÉ ŠPECIÁLNE UPOZORNENIE, AK JE TO POTREBNÉ</w:t>
      </w:r>
    </w:p>
    <w:p w14:paraId="24B120AE" w14:textId="77777777" w:rsidR="00B35045" w:rsidRDefault="00B35045">
      <w:pPr>
        <w:rPr>
          <w:szCs w:val="22"/>
          <w:lang w:val="sk-SK" w:eastAsia="sk-SK"/>
        </w:rPr>
      </w:pPr>
    </w:p>
    <w:p w14:paraId="3A3F66C3" w14:textId="77777777" w:rsidR="00B35045" w:rsidRDefault="00B35045">
      <w:pPr>
        <w:tabs>
          <w:tab w:val="left" w:pos="749"/>
        </w:tabs>
        <w:rPr>
          <w:szCs w:val="22"/>
          <w:lang w:val="sk-SK" w:eastAsia="sk-SK"/>
        </w:rPr>
      </w:pPr>
    </w:p>
    <w:p w14:paraId="2D561F7B" w14:textId="77777777" w:rsidR="00B35045" w:rsidRPr="00751A87" w:rsidRDefault="00B35045">
      <w:pPr>
        <w:pBdr>
          <w:top w:val="single" w:sz="4" w:space="1" w:color="000000"/>
          <w:left w:val="single" w:sz="4" w:space="4" w:color="000000"/>
          <w:bottom w:val="single" w:sz="4" w:space="1" w:color="000000"/>
          <w:right w:val="single" w:sz="4" w:space="4" w:color="000000"/>
        </w:pBdr>
        <w:ind w:left="567" w:hanging="567"/>
        <w:rPr>
          <w:lang w:val="sk-SK"/>
        </w:rPr>
      </w:pPr>
      <w:r>
        <w:rPr>
          <w:b/>
          <w:lang w:val="sk-SK"/>
        </w:rPr>
        <w:t>8.</w:t>
      </w:r>
      <w:r>
        <w:rPr>
          <w:b/>
          <w:lang w:val="sk-SK"/>
        </w:rPr>
        <w:tab/>
      </w:r>
      <w:r>
        <w:rPr>
          <w:b/>
          <w:szCs w:val="22"/>
          <w:lang w:val="sk-SK"/>
        </w:rPr>
        <w:t>DÁTUM EXSPIRÁCIE</w:t>
      </w:r>
    </w:p>
    <w:p w14:paraId="5C0286F3" w14:textId="77777777" w:rsidR="00B35045" w:rsidRDefault="00B35045">
      <w:pPr>
        <w:rPr>
          <w:lang w:val="sk-SK"/>
        </w:rPr>
      </w:pPr>
    </w:p>
    <w:p w14:paraId="68000D3D" w14:textId="77777777" w:rsidR="00B35045" w:rsidRPr="00751A87" w:rsidRDefault="00B35045">
      <w:pPr>
        <w:rPr>
          <w:lang w:val="sk-SK"/>
        </w:rPr>
      </w:pPr>
      <w:r>
        <w:rPr>
          <w:lang w:val="sk-SK"/>
        </w:rPr>
        <w:t>EXP</w:t>
      </w:r>
    </w:p>
    <w:p w14:paraId="6508CBC1" w14:textId="77777777" w:rsidR="00B35045" w:rsidRDefault="00B35045">
      <w:pPr>
        <w:rPr>
          <w:szCs w:val="22"/>
          <w:lang w:val="sk-SK" w:eastAsia="sk-SK"/>
        </w:rPr>
      </w:pPr>
    </w:p>
    <w:p w14:paraId="1D7D88DA" w14:textId="77777777" w:rsidR="00B35045" w:rsidRDefault="00B35045">
      <w:pPr>
        <w:rPr>
          <w:szCs w:val="22"/>
          <w:lang w:val="sk-SK" w:eastAsia="sk-SK"/>
        </w:rPr>
      </w:pPr>
    </w:p>
    <w:p w14:paraId="73F7CF96" w14:textId="77777777" w:rsidR="00B35045" w:rsidRPr="00751A87" w:rsidRDefault="00B35045">
      <w:pPr>
        <w:keepNext/>
        <w:pBdr>
          <w:top w:val="single" w:sz="4" w:space="1" w:color="000000"/>
          <w:left w:val="single" w:sz="4" w:space="4" w:color="000000"/>
          <w:bottom w:val="single" w:sz="4" w:space="1" w:color="000000"/>
          <w:right w:val="single" w:sz="4" w:space="4" w:color="000000"/>
        </w:pBdr>
        <w:ind w:left="567" w:hanging="567"/>
        <w:rPr>
          <w:lang w:val="sk-SK"/>
        </w:rPr>
      </w:pPr>
      <w:r>
        <w:rPr>
          <w:b/>
          <w:szCs w:val="22"/>
          <w:lang w:val="sk-SK" w:eastAsia="sk-SK"/>
        </w:rPr>
        <w:t>9.</w:t>
      </w:r>
      <w:r>
        <w:rPr>
          <w:b/>
          <w:szCs w:val="22"/>
          <w:lang w:val="sk-SK" w:eastAsia="sk-SK"/>
        </w:rPr>
        <w:tab/>
      </w:r>
      <w:r>
        <w:rPr>
          <w:b/>
          <w:szCs w:val="22"/>
          <w:lang w:val="sk-SK"/>
        </w:rPr>
        <w:t>ŠPECIÁLNE PODMIENKY NA UCHOVÁVANIE</w:t>
      </w:r>
    </w:p>
    <w:p w14:paraId="04E396C5" w14:textId="77777777" w:rsidR="00B35045" w:rsidRDefault="00B35045">
      <w:pPr>
        <w:rPr>
          <w:szCs w:val="22"/>
          <w:lang w:val="sk-SK" w:eastAsia="sk-SK"/>
        </w:rPr>
      </w:pPr>
    </w:p>
    <w:p w14:paraId="2A1BBEFC" w14:textId="77777777" w:rsidR="00B35045" w:rsidRDefault="00B35045">
      <w:pPr>
        <w:ind w:left="567" w:hanging="567"/>
        <w:rPr>
          <w:szCs w:val="22"/>
          <w:lang w:val="sk-SK" w:eastAsia="sk-SK"/>
        </w:rPr>
      </w:pPr>
    </w:p>
    <w:p w14:paraId="057AA4F7" w14:textId="77777777" w:rsidR="00B35045" w:rsidRPr="00751A87" w:rsidRDefault="00B35045">
      <w:pPr>
        <w:keepNext/>
        <w:keepLines/>
        <w:pBdr>
          <w:top w:val="single" w:sz="4" w:space="1" w:color="000000"/>
          <w:left w:val="single" w:sz="4" w:space="4" w:color="000000"/>
          <w:bottom w:val="single" w:sz="4" w:space="1" w:color="000000"/>
          <w:right w:val="single" w:sz="4" w:space="4" w:color="000000"/>
        </w:pBdr>
        <w:ind w:left="567" w:hanging="567"/>
        <w:rPr>
          <w:lang w:val="sk-SK"/>
        </w:rPr>
      </w:pPr>
      <w:r>
        <w:rPr>
          <w:b/>
          <w:szCs w:val="22"/>
          <w:lang w:val="sk-SK" w:eastAsia="sk-SK"/>
        </w:rPr>
        <w:t>10.</w:t>
      </w:r>
      <w:r>
        <w:rPr>
          <w:b/>
          <w:szCs w:val="22"/>
          <w:lang w:val="sk-SK" w:eastAsia="sk-SK"/>
        </w:rPr>
        <w:tab/>
      </w:r>
      <w:r>
        <w:rPr>
          <w:b/>
          <w:szCs w:val="22"/>
          <w:lang w:val="sk-SK"/>
        </w:rPr>
        <w:t>ŠPECIÁLNE UPOZORNENIA NA LIKVIDÁCIU NEPOUŽITÝCH LIEKOV ALEBO ODPADOV Z NICH VZNIKNUTÝCH, AK JE TO VHODNÉ</w:t>
      </w:r>
    </w:p>
    <w:p w14:paraId="4D173BEC" w14:textId="77777777" w:rsidR="00B35045" w:rsidRDefault="00B35045">
      <w:pPr>
        <w:keepNext/>
        <w:keepLines/>
        <w:rPr>
          <w:b/>
          <w:szCs w:val="22"/>
          <w:lang w:val="sk-SK" w:eastAsia="sk-SK"/>
        </w:rPr>
      </w:pPr>
    </w:p>
    <w:p w14:paraId="0F629C50" w14:textId="77777777" w:rsidR="00B35045" w:rsidRDefault="00B35045">
      <w:pPr>
        <w:rPr>
          <w:szCs w:val="22"/>
          <w:lang w:val="sk-SK" w:eastAsia="sk-SK"/>
        </w:rPr>
      </w:pPr>
    </w:p>
    <w:p w14:paraId="551358CA" w14:textId="77777777" w:rsidR="00B35045" w:rsidRPr="00751A87" w:rsidRDefault="00B35045">
      <w:pPr>
        <w:pBdr>
          <w:top w:val="single" w:sz="4" w:space="1" w:color="000000"/>
          <w:left w:val="single" w:sz="4" w:space="4" w:color="000000"/>
          <w:bottom w:val="single" w:sz="4" w:space="1" w:color="000000"/>
          <w:right w:val="single" w:sz="4" w:space="4" w:color="000000"/>
        </w:pBdr>
        <w:rPr>
          <w:lang w:val="pt-BR"/>
        </w:rPr>
      </w:pPr>
      <w:r>
        <w:rPr>
          <w:b/>
          <w:szCs w:val="22"/>
          <w:lang w:val="sk-SK" w:eastAsia="sk-SK"/>
        </w:rPr>
        <w:t>11.</w:t>
      </w:r>
      <w:r>
        <w:rPr>
          <w:b/>
          <w:szCs w:val="22"/>
          <w:lang w:val="sk-SK" w:eastAsia="sk-SK"/>
        </w:rPr>
        <w:tab/>
      </w:r>
      <w:r>
        <w:rPr>
          <w:b/>
          <w:szCs w:val="22"/>
          <w:lang w:val="sk-SK"/>
        </w:rPr>
        <w:t>NÁZOV A ADRESA DRŽITEĽA ROZHODNUTIA O REGISTRÁCII</w:t>
      </w:r>
    </w:p>
    <w:p w14:paraId="62423245" w14:textId="77777777" w:rsidR="00B35045" w:rsidRDefault="00B35045">
      <w:pPr>
        <w:rPr>
          <w:b/>
          <w:szCs w:val="22"/>
          <w:lang w:val="sk-SK" w:eastAsia="sk-SK"/>
        </w:rPr>
      </w:pPr>
    </w:p>
    <w:p w14:paraId="208F68B2" w14:textId="77777777" w:rsidR="00B35045" w:rsidRPr="00751A87" w:rsidRDefault="00B35045">
      <w:pPr>
        <w:rPr>
          <w:lang w:val="de-DE"/>
        </w:rPr>
      </w:pPr>
      <w:r>
        <w:rPr>
          <w:szCs w:val="22"/>
          <w:lang w:val="de-CH"/>
        </w:rPr>
        <w:t xml:space="preserve">Roche Registration GmbH </w:t>
      </w:r>
    </w:p>
    <w:p w14:paraId="38B03028" w14:textId="77777777" w:rsidR="00B35045" w:rsidRPr="00751A87" w:rsidRDefault="00B35045">
      <w:pPr>
        <w:rPr>
          <w:lang w:val="de-DE"/>
        </w:rPr>
      </w:pPr>
      <w:r>
        <w:rPr>
          <w:szCs w:val="22"/>
          <w:lang w:val="de-CH"/>
        </w:rPr>
        <w:t>Emil-Barell-Strasse 1</w:t>
      </w:r>
    </w:p>
    <w:p w14:paraId="5A3450E9" w14:textId="77777777" w:rsidR="00B35045" w:rsidRPr="00751A87" w:rsidRDefault="00B35045">
      <w:pPr>
        <w:rPr>
          <w:lang w:val="de-DE"/>
        </w:rPr>
      </w:pPr>
      <w:r>
        <w:rPr>
          <w:szCs w:val="22"/>
          <w:lang w:val="de-CH"/>
        </w:rPr>
        <w:t>79639 Grenzach-Wyhlen</w:t>
      </w:r>
    </w:p>
    <w:p w14:paraId="2410E771" w14:textId="77777777" w:rsidR="00B35045" w:rsidRPr="00751A87" w:rsidRDefault="00B35045">
      <w:pPr>
        <w:rPr>
          <w:lang w:val="de-DE"/>
        </w:rPr>
      </w:pPr>
      <w:r>
        <w:rPr>
          <w:szCs w:val="22"/>
          <w:lang w:val="de-CH"/>
        </w:rPr>
        <w:t>Nemecko</w:t>
      </w:r>
    </w:p>
    <w:p w14:paraId="378BAA00" w14:textId="77777777" w:rsidR="00B35045" w:rsidRDefault="00B35045">
      <w:pPr>
        <w:rPr>
          <w:szCs w:val="22"/>
          <w:lang w:val="sk-SK" w:eastAsia="sk-SK"/>
        </w:rPr>
      </w:pPr>
    </w:p>
    <w:p w14:paraId="04059493" w14:textId="77777777" w:rsidR="00B35045" w:rsidRDefault="00B35045">
      <w:pPr>
        <w:rPr>
          <w:szCs w:val="22"/>
          <w:lang w:val="sk-SK" w:eastAsia="sk-SK"/>
        </w:rPr>
      </w:pPr>
    </w:p>
    <w:p w14:paraId="65218552" w14:textId="77777777" w:rsidR="00B35045" w:rsidRPr="00751A87" w:rsidRDefault="00B35045">
      <w:pPr>
        <w:pBdr>
          <w:top w:val="single" w:sz="4" w:space="1" w:color="000000"/>
          <w:left w:val="single" w:sz="4" w:space="4" w:color="000000"/>
          <w:bottom w:val="single" w:sz="4" w:space="1" w:color="000000"/>
          <w:right w:val="single" w:sz="4" w:space="4" w:color="000000"/>
        </w:pBdr>
        <w:rPr>
          <w:lang w:val="de-DE"/>
        </w:rPr>
      </w:pPr>
      <w:r>
        <w:rPr>
          <w:b/>
          <w:szCs w:val="22"/>
          <w:lang w:val="sk-SK" w:eastAsia="sk-SK"/>
        </w:rPr>
        <w:t>12.</w:t>
      </w:r>
      <w:r>
        <w:rPr>
          <w:b/>
          <w:szCs w:val="22"/>
          <w:lang w:val="sk-SK" w:eastAsia="sk-SK"/>
        </w:rPr>
        <w:tab/>
      </w:r>
      <w:r>
        <w:rPr>
          <w:b/>
          <w:szCs w:val="22"/>
          <w:lang w:val="sk-SK"/>
        </w:rPr>
        <w:t>REGISTRAČNÉ ČÍSLO</w:t>
      </w:r>
    </w:p>
    <w:p w14:paraId="5204844A" w14:textId="77777777" w:rsidR="00B35045" w:rsidRDefault="00B35045">
      <w:pPr>
        <w:rPr>
          <w:szCs w:val="22"/>
          <w:lang w:val="sk-SK" w:eastAsia="sk-SK"/>
        </w:rPr>
      </w:pPr>
    </w:p>
    <w:p w14:paraId="1253DB22" w14:textId="77777777" w:rsidR="00B35045" w:rsidRPr="00751A87" w:rsidRDefault="00B35045">
      <w:pPr>
        <w:rPr>
          <w:lang w:val="de-DE"/>
        </w:rPr>
      </w:pPr>
      <w:r w:rsidRPr="00751A87">
        <w:rPr>
          <w:szCs w:val="22"/>
          <w:lang w:val="de-DE"/>
        </w:rPr>
        <w:t>EU/1/15/1048/001</w:t>
      </w:r>
    </w:p>
    <w:p w14:paraId="360A6F6F" w14:textId="77777777" w:rsidR="00B35045" w:rsidRDefault="00B35045">
      <w:pPr>
        <w:rPr>
          <w:szCs w:val="22"/>
          <w:lang w:val="sk-SK" w:eastAsia="sk-SK"/>
        </w:rPr>
      </w:pPr>
    </w:p>
    <w:p w14:paraId="4961C51F" w14:textId="77777777" w:rsidR="00B35045" w:rsidRDefault="00B35045">
      <w:pPr>
        <w:rPr>
          <w:szCs w:val="22"/>
          <w:lang w:val="sk-SK" w:eastAsia="sk-SK"/>
        </w:rPr>
      </w:pPr>
    </w:p>
    <w:p w14:paraId="46D42142" w14:textId="77777777" w:rsidR="00B35045" w:rsidRPr="00751A87" w:rsidRDefault="00B35045">
      <w:pPr>
        <w:pBdr>
          <w:top w:val="single" w:sz="4" w:space="1" w:color="000000"/>
          <w:left w:val="single" w:sz="4" w:space="4" w:color="000000"/>
          <w:bottom w:val="single" w:sz="4" w:space="1" w:color="000000"/>
          <w:right w:val="single" w:sz="4" w:space="4" w:color="000000"/>
        </w:pBdr>
        <w:rPr>
          <w:lang w:val="de-DE"/>
        </w:rPr>
      </w:pPr>
      <w:r>
        <w:rPr>
          <w:b/>
          <w:szCs w:val="22"/>
          <w:lang w:val="sk-SK" w:eastAsia="sk-SK"/>
        </w:rPr>
        <w:t>13.</w:t>
      </w:r>
      <w:r>
        <w:rPr>
          <w:b/>
          <w:szCs w:val="22"/>
          <w:lang w:val="sk-SK" w:eastAsia="sk-SK"/>
        </w:rPr>
        <w:tab/>
      </w:r>
      <w:r>
        <w:rPr>
          <w:b/>
          <w:szCs w:val="22"/>
          <w:lang w:val="sk-SK"/>
        </w:rPr>
        <w:t>ČÍSLO VÝROBNEJ ŠARŽE</w:t>
      </w:r>
    </w:p>
    <w:p w14:paraId="530CC980" w14:textId="77777777" w:rsidR="00B35045" w:rsidRDefault="00B35045">
      <w:pPr>
        <w:rPr>
          <w:i/>
          <w:szCs w:val="22"/>
          <w:lang w:val="sk-SK" w:eastAsia="sk-SK"/>
        </w:rPr>
      </w:pPr>
    </w:p>
    <w:p w14:paraId="2C9B1C40" w14:textId="77777777" w:rsidR="00B35045" w:rsidRPr="00751A87" w:rsidDel="00F23E89" w:rsidRDefault="00F23E89">
      <w:pPr>
        <w:rPr>
          <w:del w:id="7" w:author="Author" w:date="2025-05-26T10:22:00Z"/>
          <w:lang w:val="sk-SK"/>
        </w:rPr>
      </w:pPr>
      <w:ins w:id="8" w:author="Author" w:date="2025-05-26T10:22:00Z">
        <w:r>
          <w:rPr>
            <w:szCs w:val="22"/>
            <w:lang w:val="en-GB"/>
          </w:rPr>
          <w:t>Lot</w:t>
        </w:r>
      </w:ins>
      <w:del w:id="9" w:author="Author" w:date="2025-05-26T10:22:00Z">
        <w:r w:rsidR="00B35045" w:rsidDel="00F23E89">
          <w:rPr>
            <w:szCs w:val="22"/>
            <w:lang w:val="sk-SK" w:eastAsia="sk-SK"/>
          </w:rPr>
          <w:delText>Č. šarže</w:delText>
        </w:r>
      </w:del>
    </w:p>
    <w:p w14:paraId="55979A8A" w14:textId="77777777" w:rsidR="00B35045" w:rsidRDefault="00B35045">
      <w:pPr>
        <w:rPr>
          <w:szCs w:val="22"/>
          <w:lang w:val="sk-SK" w:eastAsia="sk-SK"/>
        </w:rPr>
      </w:pPr>
    </w:p>
    <w:p w14:paraId="3410916D" w14:textId="77777777" w:rsidR="00B35045" w:rsidRDefault="00B35045">
      <w:pPr>
        <w:rPr>
          <w:ins w:id="10" w:author="TCS" w:date="2025-05-29T11:07:00Z" w16du:dateUtc="2025-05-29T05:37:00Z"/>
          <w:szCs w:val="22"/>
          <w:lang w:val="sk-SK" w:eastAsia="sk-SK"/>
        </w:rPr>
      </w:pPr>
    </w:p>
    <w:p w14:paraId="3BAE1610" w14:textId="77777777" w:rsidR="003C1724" w:rsidRDefault="003C1724">
      <w:pPr>
        <w:rPr>
          <w:szCs w:val="22"/>
          <w:lang w:val="sk-SK" w:eastAsia="sk-SK"/>
        </w:rPr>
      </w:pPr>
    </w:p>
    <w:p w14:paraId="7AA7CEA6" w14:textId="77777777" w:rsidR="00B35045" w:rsidRPr="00751A87" w:rsidRDefault="00B35045">
      <w:pPr>
        <w:pBdr>
          <w:top w:val="single" w:sz="4" w:space="1" w:color="000000"/>
          <w:left w:val="single" w:sz="4" w:space="4" w:color="000000"/>
          <w:bottom w:val="single" w:sz="4" w:space="1" w:color="000000"/>
          <w:right w:val="single" w:sz="4" w:space="4" w:color="000000"/>
        </w:pBdr>
        <w:rPr>
          <w:lang w:val="sk-SK"/>
        </w:rPr>
      </w:pPr>
      <w:r>
        <w:rPr>
          <w:b/>
          <w:szCs w:val="22"/>
          <w:lang w:val="sk-SK" w:eastAsia="sk-SK"/>
        </w:rPr>
        <w:t>14.</w:t>
      </w:r>
      <w:r>
        <w:rPr>
          <w:b/>
          <w:szCs w:val="22"/>
          <w:lang w:val="sk-SK" w:eastAsia="sk-SK"/>
        </w:rPr>
        <w:tab/>
      </w:r>
      <w:r>
        <w:rPr>
          <w:b/>
          <w:szCs w:val="22"/>
          <w:lang w:val="sk-SK"/>
        </w:rPr>
        <w:t>ZATRIEDENIE LIEKU PODĽA SPÔSOBU VÝDAJA</w:t>
      </w:r>
    </w:p>
    <w:p w14:paraId="12AF9E29" w14:textId="77777777" w:rsidR="00B35045" w:rsidRDefault="00B35045">
      <w:pPr>
        <w:rPr>
          <w:i/>
          <w:szCs w:val="22"/>
          <w:lang w:val="sk-SK" w:eastAsia="sk-SK"/>
        </w:rPr>
      </w:pPr>
    </w:p>
    <w:p w14:paraId="76533514" w14:textId="77777777" w:rsidR="00B35045" w:rsidRDefault="00B35045">
      <w:pPr>
        <w:rPr>
          <w:szCs w:val="22"/>
          <w:lang w:val="sk-SK" w:eastAsia="sk-SK"/>
        </w:rPr>
      </w:pPr>
      <w:r>
        <w:rPr>
          <w:szCs w:val="22"/>
          <w:lang w:val="sk-SK" w:eastAsia="sk-SK"/>
        </w:rPr>
        <w:t>Výdaj lieku je viazaný na lekársky predpis</w:t>
      </w:r>
    </w:p>
    <w:p w14:paraId="71282438" w14:textId="77777777" w:rsidR="00B35045" w:rsidRDefault="00B35045">
      <w:pPr>
        <w:rPr>
          <w:szCs w:val="22"/>
          <w:lang w:val="sk-SK" w:eastAsia="sk-SK"/>
        </w:rPr>
      </w:pPr>
    </w:p>
    <w:p w14:paraId="2C025E2C" w14:textId="77777777" w:rsidR="00B35045" w:rsidRDefault="00B35045">
      <w:pPr>
        <w:rPr>
          <w:szCs w:val="22"/>
          <w:lang w:val="sk-SK" w:eastAsia="sk-SK"/>
        </w:rPr>
      </w:pPr>
    </w:p>
    <w:p w14:paraId="71E39220" w14:textId="77777777" w:rsidR="00B35045" w:rsidRPr="00751A87" w:rsidRDefault="00B35045">
      <w:pPr>
        <w:pBdr>
          <w:top w:val="single" w:sz="4" w:space="2" w:color="000000"/>
          <w:left w:val="single" w:sz="4" w:space="4" w:color="000000"/>
          <w:bottom w:val="single" w:sz="4" w:space="1" w:color="000000"/>
          <w:right w:val="single" w:sz="4" w:space="4" w:color="000000"/>
        </w:pBdr>
        <w:rPr>
          <w:lang w:val="sk-SK"/>
        </w:rPr>
      </w:pPr>
      <w:r>
        <w:rPr>
          <w:b/>
          <w:szCs w:val="22"/>
          <w:lang w:val="sk-SK" w:eastAsia="sk-SK"/>
        </w:rPr>
        <w:t>15.</w:t>
      </w:r>
      <w:r>
        <w:rPr>
          <w:b/>
          <w:szCs w:val="22"/>
          <w:lang w:val="sk-SK" w:eastAsia="sk-SK"/>
        </w:rPr>
        <w:tab/>
      </w:r>
      <w:r>
        <w:rPr>
          <w:b/>
          <w:szCs w:val="22"/>
          <w:lang w:val="sk-SK"/>
        </w:rPr>
        <w:t>POKYNY NA POUŽITIE</w:t>
      </w:r>
    </w:p>
    <w:p w14:paraId="4269D527" w14:textId="77777777" w:rsidR="00B35045" w:rsidRDefault="00B35045">
      <w:pPr>
        <w:rPr>
          <w:szCs w:val="22"/>
          <w:lang w:val="sk-SK" w:eastAsia="sk-SK"/>
        </w:rPr>
      </w:pPr>
    </w:p>
    <w:p w14:paraId="71231900" w14:textId="77777777" w:rsidR="00B35045" w:rsidRDefault="00B35045">
      <w:pPr>
        <w:rPr>
          <w:szCs w:val="22"/>
          <w:lang w:val="sk-SK" w:eastAsia="sk-SK"/>
        </w:rPr>
      </w:pPr>
    </w:p>
    <w:p w14:paraId="6A82FB0D" w14:textId="77777777" w:rsidR="00B35045" w:rsidRPr="00751A87" w:rsidRDefault="00B35045">
      <w:pPr>
        <w:pBdr>
          <w:top w:val="single" w:sz="4" w:space="1" w:color="000000"/>
          <w:left w:val="single" w:sz="4" w:space="4" w:color="000000"/>
          <w:bottom w:val="single" w:sz="4" w:space="0" w:color="000000"/>
          <w:right w:val="single" w:sz="4" w:space="4" w:color="000000"/>
        </w:pBdr>
        <w:rPr>
          <w:lang w:val="sk-SK"/>
        </w:rPr>
      </w:pPr>
      <w:r>
        <w:rPr>
          <w:b/>
          <w:szCs w:val="22"/>
          <w:lang w:val="sk-SK" w:eastAsia="sk-SK"/>
        </w:rPr>
        <w:t>16.</w:t>
      </w:r>
      <w:r>
        <w:rPr>
          <w:b/>
          <w:szCs w:val="22"/>
          <w:lang w:val="sk-SK" w:eastAsia="sk-SK"/>
        </w:rPr>
        <w:tab/>
      </w:r>
      <w:r>
        <w:rPr>
          <w:b/>
          <w:szCs w:val="22"/>
          <w:lang w:val="sk-SK"/>
        </w:rPr>
        <w:t>INFORMÁCIE V BRAILLOVOM PÍSME</w:t>
      </w:r>
    </w:p>
    <w:p w14:paraId="3DE60AD9" w14:textId="77777777" w:rsidR="00B35045" w:rsidRDefault="00B35045">
      <w:pPr>
        <w:rPr>
          <w:szCs w:val="22"/>
          <w:lang w:val="sk-SK" w:eastAsia="sk-SK"/>
        </w:rPr>
      </w:pPr>
    </w:p>
    <w:p w14:paraId="3D3AFA9A" w14:textId="77777777" w:rsidR="00B35045" w:rsidRPr="00751A87" w:rsidRDefault="00B35045">
      <w:pPr>
        <w:rPr>
          <w:lang w:val="sk-SK"/>
        </w:rPr>
      </w:pPr>
      <w:r>
        <w:rPr>
          <w:szCs w:val="22"/>
          <w:lang w:val="sk-SK" w:eastAsia="sk-SK"/>
        </w:rPr>
        <w:t>cotellic</w:t>
      </w:r>
    </w:p>
    <w:p w14:paraId="1AACC2A2" w14:textId="77777777" w:rsidR="00B35045" w:rsidRDefault="00B35045">
      <w:pPr>
        <w:rPr>
          <w:szCs w:val="22"/>
          <w:lang w:val="sk-SK" w:eastAsia="sk-SK"/>
        </w:rPr>
      </w:pPr>
    </w:p>
    <w:p w14:paraId="70B38EC6" w14:textId="77777777" w:rsidR="00B35045" w:rsidRDefault="00B35045">
      <w:pPr>
        <w:rPr>
          <w:szCs w:val="22"/>
          <w:shd w:val="clear" w:color="auto" w:fill="CCCCCC"/>
          <w:lang w:val="sk-SK" w:eastAsia="sk-SK"/>
        </w:rPr>
      </w:pPr>
    </w:p>
    <w:p w14:paraId="33793E89" w14:textId="77777777" w:rsidR="00B35045" w:rsidRPr="00751A87" w:rsidRDefault="00B35045">
      <w:pPr>
        <w:keepNext/>
        <w:pBdr>
          <w:top w:val="single" w:sz="4" w:space="1" w:color="000000"/>
          <w:left w:val="single" w:sz="4" w:space="4" w:color="000000"/>
          <w:bottom w:val="single" w:sz="4" w:space="1" w:color="000000"/>
          <w:right w:val="single" w:sz="4" w:space="4" w:color="000000"/>
        </w:pBdr>
        <w:ind w:left="-3"/>
        <w:rPr>
          <w:lang w:val="sk-SK"/>
        </w:rPr>
      </w:pPr>
      <w:r>
        <w:rPr>
          <w:b/>
          <w:lang w:val="sk-SK" w:eastAsia="sk-SK"/>
        </w:rPr>
        <w:t>17.</w:t>
      </w:r>
      <w:r>
        <w:rPr>
          <w:b/>
          <w:lang w:val="sk-SK" w:eastAsia="sk-SK"/>
        </w:rPr>
        <w:tab/>
        <w:t xml:space="preserve"> ŠPECIFICKÝ IDENTIFIKÁTOR – DVOJROZMERNÝ ČIAROVÝ KÓD</w:t>
      </w:r>
    </w:p>
    <w:p w14:paraId="4D60EA4E" w14:textId="77777777" w:rsidR="00B35045" w:rsidRDefault="00B35045">
      <w:pPr>
        <w:rPr>
          <w:i/>
          <w:lang w:val="sk-SK" w:eastAsia="sk-SK"/>
        </w:rPr>
      </w:pPr>
    </w:p>
    <w:p w14:paraId="1A0998B1" w14:textId="77777777" w:rsidR="00B35045" w:rsidRPr="00751A87" w:rsidRDefault="00B35045">
      <w:pPr>
        <w:rPr>
          <w:lang w:val="sk-SK"/>
        </w:rPr>
      </w:pPr>
      <w:r>
        <w:rPr>
          <w:highlight w:val="lightGray"/>
          <w:lang w:val="sk-SK" w:eastAsia="sk-SK"/>
        </w:rPr>
        <w:t>Dvojrozmerný čiarový kód so špecifickým identifikátorom.</w:t>
      </w:r>
    </w:p>
    <w:p w14:paraId="7D33766B" w14:textId="77777777" w:rsidR="00B35045" w:rsidRDefault="00B35045">
      <w:pPr>
        <w:rPr>
          <w:szCs w:val="22"/>
          <w:shd w:val="clear" w:color="auto" w:fill="CCCCCC"/>
          <w:lang w:val="sk-SK" w:eastAsia="sk-SK"/>
        </w:rPr>
      </w:pPr>
    </w:p>
    <w:p w14:paraId="3A52E8F3" w14:textId="77777777" w:rsidR="00B35045" w:rsidRDefault="00B35045">
      <w:pPr>
        <w:rPr>
          <w:szCs w:val="22"/>
          <w:shd w:val="clear" w:color="auto" w:fill="CCCCCC"/>
          <w:lang w:val="sk-SK" w:eastAsia="sk-SK"/>
        </w:rPr>
      </w:pPr>
    </w:p>
    <w:p w14:paraId="19BF7258" w14:textId="77777777" w:rsidR="00B35045" w:rsidRPr="00751A87" w:rsidRDefault="00B35045">
      <w:pPr>
        <w:keepNext/>
        <w:pBdr>
          <w:top w:val="single" w:sz="4" w:space="1" w:color="000000"/>
          <w:left w:val="single" w:sz="4" w:space="4" w:color="000000"/>
          <w:bottom w:val="single" w:sz="4" w:space="1" w:color="000000"/>
          <w:right w:val="single" w:sz="4" w:space="4" w:color="000000"/>
        </w:pBdr>
        <w:tabs>
          <w:tab w:val="left" w:pos="0"/>
        </w:tabs>
        <w:ind w:left="-3"/>
        <w:rPr>
          <w:lang w:val="sk-SK"/>
        </w:rPr>
      </w:pPr>
      <w:r>
        <w:rPr>
          <w:b/>
          <w:lang w:val="sk-SK" w:eastAsia="sk-SK"/>
        </w:rPr>
        <w:t>18.</w:t>
      </w:r>
      <w:r>
        <w:rPr>
          <w:b/>
          <w:lang w:val="sk-SK" w:eastAsia="sk-SK"/>
        </w:rPr>
        <w:tab/>
        <w:t>ŠPECIFICKÝ IDENTIFIKÁTOR  – ÚDAJE ČITATEĽNÉ ĽUDSKÝM OKOM</w:t>
      </w:r>
    </w:p>
    <w:p w14:paraId="6092590F" w14:textId="77777777" w:rsidR="00B35045" w:rsidRDefault="00B35045">
      <w:pPr>
        <w:rPr>
          <w:i/>
          <w:lang w:val="sk-SK" w:eastAsia="sk-SK"/>
        </w:rPr>
      </w:pPr>
    </w:p>
    <w:p w14:paraId="696F6C0A" w14:textId="77777777" w:rsidR="00B35045" w:rsidRPr="00751A87" w:rsidRDefault="00B35045">
      <w:pPr>
        <w:rPr>
          <w:lang w:val="sk-SK"/>
        </w:rPr>
      </w:pPr>
      <w:r>
        <w:rPr>
          <w:lang w:val="sk-SK"/>
        </w:rPr>
        <w:t>PC</w:t>
      </w:r>
    </w:p>
    <w:p w14:paraId="7290A26F" w14:textId="77777777" w:rsidR="00B35045" w:rsidRPr="00751A87" w:rsidRDefault="00B35045">
      <w:pPr>
        <w:rPr>
          <w:lang w:val="sk-SK"/>
        </w:rPr>
      </w:pPr>
      <w:r>
        <w:rPr>
          <w:lang w:val="sk-SK"/>
        </w:rPr>
        <w:t>SN</w:t>
      </w:r>
    </w:p>
    <w:p w14:paraId="31B45E42" w14:textId="77777777" w:rsidR="001E1C01" w:rsidRDefault="00B35045">
      <w:pPr>
        <w:rPr>
          <w:lang w:val="sk-SK"/>
        </w:rPr>
      </w:pPr>
      <w:r>
        <w:rPr>
          <w:lang w:val="sk-SK"/>
        </w:rPr>
        <w:t>NN</w:t>
      </w:r>
    </w:p>
    <w:p w14:paraId="6F90CD09" w14:textId="77777777" w:rsidR="00B35045" w:rsidRDefault="001E1C01" w:rsidP="00D657A9">
      <w:pPr>
        <w:rPr>
          <w:b/>
          <w:szCs w:val="22"/>
          <w:shd w:val="clear" w:color="auto" w:fill="CCCCCC"/>
          <w:lang w:val="sk-SK" w:eastAsia="sk-SK"/>
        </w:rPr>
      </w:pPr>
      <w:r>
        <w:rPr>
          <w:lang w:val="sk-SK"/>
        </w:rPr>
        <w:br w:type="page"/>
      </w:r>
    </w:p>
    <w:p w14:paraId="2116C1EA" w14:textId="77777777" w:rsidR="00B35045" w:rsidRPr="00751A87" w:rsidRDefault="00B35045">
      <w:pPr>
        <w:pBdr>
          <w:top w:val="single" w:sz="4" w:space="1" w:color="000000"/>
          <w:left w:val="single" w:sz="4" w:space="4" w:color="000000"/>
          <w:bottom w:val="single" w:sz="4" w:space="1" w:color="000000"/>
          <w:right w:val="single" w:sz="4" w:space="4" w:color="000000"/>
        </w:pBdr>
        <w:rPr>
          <w:lang w:val="sk-SK"/>
        </w:rPr>
      </w:pPr>
      <w:r>
        <w:rPr>
          <w:b/>
          <w:szCs w:val="22"/>
          <w:lang w:val="sk-SK" w:eastAsia="sk-SK"/>
        </w:rPr>
        <w:t>MINIMÁLNE ÚDAJE, KTORÉ MAJÚ BYŤ UVEDENÉ NA BLISTROCH ALEBO STRIPOCH</w:t>
      </w:r>
    </w:p>
    <w:p w14:paraId="0119FA5D" w14:textId="77777777" w:rsidR="00B35045" w:rsidRDefault="00B35045">
      <w:pPr>
        <w:pBdr>
          <w:top w:val="single" w:sz="4" w:space="1" w:color="000000"/>
          <w:left w:val="single" w:sz="4" w:space="4" w:color="000000"/>
          <w:bottom w:val="single" w:sz="4" w:space="1" w:color="000000"/>
          <w:right w:val="single" w:sz="4" w:space="4" w:color="000000"/>
        </w:pBdr>
        <w:ind w:left="567" w:hanging="567"/>
        <w:rPr>
          <w:b/>
          <w:strike/>
          <w:szCs w:val="22"/>
          <w:lang w:val="sk-SK" w:eastAsia="sk-SK"/>
        </w:rPr>
      </w:pPr>
    </w:p>
    <w:p w14:paraId="5CA678C8" w14:textId="77777777" w:rsidR="00B35045" w:rsidRPr="00751A87" w:rsidRDefault="00B35045">
      <w:pPr>
        <w:pBdr>
          <w:top w:val="single" w:sz="4" w:space="1" w:color="000000"/>
          <w:left w:val="single" w:sz="4" w:space="4" w:color="000000"/>
          <w:bottom w:val="single" w:sz="4" w:space="1" w:color="000000"/>
          <w:right w:val="single" w:sz="4" w:space="4" w:color="000000"/>
        </w:pBdr>
        <w:ind w:left="567" w:hanging="567"/>
        <w:rPr>
          <w:lang w:val="sk-SK"/>
        </w:rPr>
      </w:pPr>
      <w:r>
        <w:rPr>
          <w:b/>
          <w:szCs w:val="22"/>
          <w:lang w:val="sk-SK" w:eastAsia="sk-SK"/>
        </w:rPr>
        <w:t>BLISTER</w:t>
      </w:r>
    </w:p>
    <w:p w14:paraId="797476EE" w14:textId="77777777" w:rsidR="00B35045" w:rsidRDefault="00B35045">
      <w:pPr>
        <w:rPr>
          <w:b/>
          <w:szCs w:val="22"/>
          <w:lang w:val="sk-SK" w:eastAsia="sk-SK"/>
        </w:rPr>
      </w:pPr>
    </w:p>
    <w:p w14:paraId="040391CF" w14:textId="77777777" w:rsidR="00B35045" w:rsidRDefault="00B35045">
      <w:pPr>
        <w:rPr>
          <w:szCs w:val="22"/>
          <w:lang w:val="sk-SK" w:eastAsia="sk-SK"/>
        </w:rPr>
      </w:pPr>
    </w:p>
    <w:p w14:paraId="17FD63BB" w14:textId="77777777" w:rsidR="00B35045" w:rsidRPr="00751A87" w:rsidRDefault="00B35045">
      <w:pPr>
        <w:pBdr>
          <w:top w:val="single" w:sz="4" w:space="1" w:color="000000"/>
          <w:left w:val="single" w:sz="4" w:space="4" w:color="000000"/>
          <w:bottom w:val="single" w:sz="4" w:space="1" w:color="000000"/>
          <w:right w:val="single" w:sz="4" w:space="4" w:color="000000"/>
        </w:pBdr>
        <w:rPr>
          <w:lang w:val="sk-SK"/>
        </w:rPr>
      </w:pPr>
      <w:r>
        <w:rPr>
          <w:b/>
          <w:szCs w:val="22"/>
          <w:lang w:val="sk-SK" w:eastAsia="sk-SK"/>
        </w:rPr>
        <w:t>1.</w:t>
      </w:r>
      <w:r>
        <w:rPr>
          <w:b/>
          <w:szCs w:val="22"/>
          <w:lang w:val="sk-SK" w:eastAsia="sk-SK"/>
        </w:rPr>
        <w:tab/>
      </w:r>
      <w:r>
        <w:rPr>
          <w:b/>
          <w:szCs w:val="22"/>
          <w:lang w:val="sk-SK"/>
        </w:rPr>
        <w:t>NÁZOV LIEKU</w:t>
      </w:r>
    </w:p>
    <w:p w14:paraId="6EE7B2E1" w14:textId="77777777" w:rsidR="00B35045" w:rsidRDefault="00B35045">
      <w:pPr>
        <w:rPr>
          <w:b/>
          <w:i/>
          <w:szCs w:val="22"/>
          <w:lang w:val="sk-SK" w:eastAsia="sk-SK"/>
        </w:rPr>
      </w:pPr>
    </w:p>
    <w:p w14:paraId="49C6598C" w14:textId="77777777" w:rsidR="00B35045" w:rsidRPr="00751A87" w:rsidRDefault="00B35045">
      <w:pPr>
        <w:ind w:left="567" w:hanging="567"/>
        <w:rPr>
          <w:lang w:val="sk-SK"/>
        </w:rPr>
      </w:pPr>
      <w:r>
        <w:rPr>
          <w:lang w:val="sk-SK"/>
        </w:rPr>
        <w:t>Cotellic 20 mg filmom obalené tablety</w:t>
      </w:r>
    </w:p>
    <w:p w14:paraId="59663AC8" w14:textId="77777777" w:rsidR="00B35045" w:rsidRPr="00751A87" w:rsidRDefault="00B35045">
      <w:pPr>
        <w:ind w:left="567" w:hanging="567"/>
        <w:rPr>
          <w:lang w:val="sk-SK"/>
        </w:rPr>
      </w:pPr>
      <w:r>
        <w:rPr>
          <w:lang w:val="sk-SK"/>
        </w:rPr>
        <w:t>kobimetinib</w:t>
      </w:r>
    </w:p>
    <w:p w14:paraId="41E9EC37" w14:textId="77777777" w:rsidR="00B35045" w:rsidRDefault="00B35045">
      <w:pPr>
        <w:rPr>
          <w:lang w:val="sk-SK"/>
        </w:rPr>
      </w:pPr>
    </w:p>
    <w:p w14:paraId="4617C07D" w14:textId="77777777" w:rsidR="00B35045" w:rsidRDefault="00B35045">
      <w:pPr>
        <w:rPr>
          <w:lang w:val="sk-SK"/>
        </w:rPr>
      </w:pPr>
    </w:p>
    <w:p w14:paraId="18405254" w14:textId="77777777" w:rsidR="00B35045" w:rsidRPr="00751A87" w:rsidRDefault="00B35045">
      <w:pPr>
        <w:pBdr>
          <w:top w:val="single" w:sz="4" w:space="1" w:color="000000"/>
          <w:left w:val="single" w:sz="4" w:space="4" w:color="000000"/>
          <w:bottom w:val="single" w:sz="4" w:space="1" w:color="000000"/>
          <w:right w:val="single" w:sz="4" w:space="4" w:color="000000"/>
        </w:pBdr>
        <w:rPr>
          <w:lang w:val="sk-SK"/>
        </w:rPr>
      </w:pPr>
      <w:r>
        <w:rPr>
          <w:b/>
          <w:lang w:val="sk-SK"/>
        </w:rPr>
        <w:t>2.</w:t>
      </w:r>
      <w:r>
        <w:rPr>
          <w:b/>
          <w:lang w:val="sk-SK"/>
        </w:rPr>
        <w:tab/>
      </w:r>
      <w:r>
        <w:rPr>
          <w:b/>
          <w:szCs w:val="22"/>
          <w:lang w:val="sk-SK"/>
        </w:rPr>
        <w:t>NÁZOV DRŽITEĽA ROZHODNUTIA O REGISTRÁCII</w:t>
      </w:r>
    </w:p>
    <w:p w14:paraId="76A32EF6" w14:textId="77777777" w:rsidR="00B35045" w:rsidRDefault="00B35045">
      <w:pPr>
        <w:rPr>
          <w:b/>
          <w:szCs w:val="22"/>
          <w:lang w:val="sk-SK" w:eastAsia="sk-SK"/>
        </w:rPr>
      </w:pPr>
    </w:p>
    <w:p w14:paraId="6D4D9A63" w14:textId="77777777" w:rsidR="00B35045" w:rsidRPr="00751A87" w:rsidRDefault="00B35045">
      <w:pPr>
        <w:rPr>
          <w:lang w:val="sk-SK"/>
        </w:rPr>
      </w:pPr>
      <w:r>
        <w:rPr>
          <w:szCs w:val="22"/>
          <w:lang w:val="sk-SK"/>
        </w:rPr>
        <w:t xml:space="preserve">Roche </w:t>
      </w:r>
      <w:ins w:id="11" w:author="Author" w:date="2025-05-26T10:23:00Z">
        <w:r w:rsidR="00F23E89">
          <w:rPr>
            <w:szCs w:val="22"/>
            <w:lang w:val="en-GB"/>
          </w:rPr>
          <w:t>(logo)</w:t>
        </w:r>
      </w:ins>
      <w:del w:id="12" w:author="Author" w:date="2025-05-26T10:23:00Z">
        <w:r w:rsidDel="00F23E89">
          <w:rPr>
            <w:szCs w:val="22"/>
            <w:lang w:val="sk-SK"/>
          </w:rPr>
          <w:delText>Registration GmbH</w:delText>
        </w:r>
      </w:del>
    </w:p>
    <w:p w14:paraId="5528AE17" w14:textId="77777777" w:rsidR="00B35045" w:rsidRDefault="00B35045">
      <w:pPr>
        <w:rPr>
          <w:szCs w:val="22"/>
          <w:lang w:val="sk-SK" w:eastAsia="sk-SK"/>
        </w:rPr>
      </w:pPr>
    </w:p>
    <w:p w14:paraId="14AB9860" w14:textId="77777777" w:rsidR="00B35045" w:rsidRDefault="00B35045">
      <w:pPr>
        <w:rPr>
          <w:szCs w:val="22"/>
          <w:lang w:val="sk-SK" w:eastAsia="sk-SK"/>
        </w:rPr>
      </w:pPr>
    </w:p>
    <w:p w14:paraId="1601638F" w14:textId="77777777" w:rsidR="00B35045" w:rsidRPr="00751A87" w:rsidRDefault="00B35045">
      <w:pPr>
        <w:pBdr>
          <w:top w:val="single" w:sz="4" w:space="1" w:color="000000"/>
          <w:left w:val="single" w:sz="4" w:space="4" w:color="000000"/>
          <w:bottom w:val="single" w:sz="4" w:space="2" w:color="000000"/>
          <w:right w:val="single" w:sz="4" w:space="4" w:color="000000"/>
        </w:pBdr>
        <w:rPr>
          <w:lang w:val="sk-SK"/>
        </w:rPr>
      </w:pPr>
      <w:r>
        <w:rPr>
          <w:b/>
          <w:szCs w:val="22"/>
          <w:lang w:val="sk-SK" w:eastAsia="sk-SK"/>
        </w:rPr>
        <w:t>3.</w:t>
      </w:r>
      <w:r>
        <w:rPr>
          <w:b/>
          <w:szCs w:val="22"/>
          <w:lang w:val="sk-SK" w:eastAsia="sk-SK"/>
        </w:rPr>
        <w:tab/>
      </w:r>
      <w:r>
        <w:rPr>
          <w:b/>
          <w:szCs w:val="22"/>
          <w:lang w:val="sk-SK"/>
        </w:rPr>
        <w:t>DÁTUM EXSPIRÁCIE</w:t>
      </w:r>
    </w:p>
    <w:p w14:paraId="4E551FC4" w14:textId="77777777" w:rsidR="00B35045" w:rsidRDefault="00B35045">
      <w:pPr>
        <w:rPr>
          <w:b/>
          <w:szCs w:val="22"/>
          <w:lang w:val="sk-SK" w:eastAsia="sk-SK"/>
        </w:rPr>
      </w:pPr>
    </w:p>
    <w:p w14:paraId="32B09299" w14:textId="77777777" w:rsidR="00B35045" w:rsidRPr="00751A87" w:rsidRDefault="00B35045">
      <w:pPr>
        <w:rPr>
          <w:lang w:val="sk-SK"/>
        </w:rPr>
      </w:pPr>
      <w:r>
        <w:rPr>
          <w:szCs w:val="22"/>
          <w:lang w:val="sk-SK" w:eastAsia="sk-SK"/>
        </w:rPr>
        <w:t>EXP</w:t>
      </w:r>
    </w:p>
    <w:p w14:paraId="3AF4BCBE" w14:textId="77777777" w:rsidR="00B35045" w:rsidRDefault="00B35045">
      <w:pPr>
        <w:rPr>
          <w:szCs w:val="22"/>
          <w:lang w:val="sk-SK" w:eastAsia="sk-SK"/>
        </w:rPr>
      </w:pPr>
    </w:p>
    <w:p w14:paraId="59F99199" w14:textId="77777777" w:rsidR="00B35045" w:rsidRDefault="00B35045">
      <w:pPr>
        <w:rPr>
          <w:szCs w:val="22"/>
          <w:lang w:val="sk-SK" w:eastAsia="sk-SK"/>
        </w:rPr>
      </w:pPr>
    </w:p>
    <w:p w14:paraId="56538CD9" w14:textId="77777777" w:rsidR="00B35045" w:rsidRPr="00751A87" w:rsidRDefault="00B35045">
      <w:pPr>
        <w:pBdr>
          <w:top w:val="single" w:sz="4" w:space="1" w:color="000000"/>
          <w:left w:val="single" w:sz="4" w:space="4" w:color="000000"/>
          <w:bottom w:val="single" w:sz="4" w:space="1" w:color="000000"/>
          <w:right w:val="single" w:sz="4" w:space="4" w:color="000000"/>
        </w:pBdr>
        <w:rPr>
          <w:lang w:val="sk-SK"/>
        </w:rPr>
      </w:pPr>
      <w:r>
        <w:rPr>
          <w:b/>
          <w:szCs w:val="22"/>
          <w:lang w:val="sk-SK" w:eastAsia="sk-SK"/>
        </w:rPr>
        <w:t>4.</w:t>
      </w:r>
      <w:r>
        <w:rPr>
          <w:b/>
          <w:szCs w:val="22"/>
          <w:lang w:val="sk-SK" w:eastAsia="sk-SK"/>
        </w:rPr>
        <w:tab/>
      </w:r>
      <w:r>
        <w:rPr>
          <w:b/>
          <w:szCs w:val="22"/>
          <w:lang w:val="sk-SK"/>
        </w:rPr>
        <w:t>ČÍSLO VÝROBNEJ ŠARŽE</w:t>
      </w:r>
    </w:p>
    <w:p w14:paraId="5E4F3ABF" w14:textId="77777777" w:rsidR="00B35045" w:rsidRDefault="00B35045">
      <w:pPr>
        <w:rPr>
          <w:b/>
          <w:szCs w:val="22"/>
          <w:lang w:val="sk-SK" w:eastAsia="sk-SK"/>
        </w:rPr>
      </w:pPr>
    </w:p>
    <w:p w14:paraId="208D8A07" w14:textId="77777777" w:rsidR="00B35045" w:rsidRPr="00751A87" w:rsidRDefault="00B35045">
      <w:pPr>
        <w:rPr>
          <w:lang w:val="sk-SK"/>
        </w:rPr>
      </w:pPr>
      <w:r>
        <w:rPr>
          <w:szCs w:val="22"/>
          <w:lang w:val="sk-SK" w:eastAsia="sk-SK"/>
        </w:rPr>
        <w:t>Lot</w:t>
      </w:r>
    </w:p>
    <w:p w14:paraId="70F503CF" w14:textId="77777777" w:rsidR="00B35045" w:rsidRDefault="00B35045">
      <w:pPr>
        <w:rPr>
          <w:szCs w:val="22"/>
          <w:lang w:val="sk-SK" w:eastAsia="sk-SK"/>
        </w:rPr>
      </w:pPr>
    </w:p>
    <w:p w14:paraId="02A0112B" w14:textId="77777777" w:rsidR="00B35045" w:rsidRDefault="00B35045">
      <w:pPr>
        <w:rPr>
          <w:szCs w:val="22"/>
          <w:lang w:val="sk-SK" w:eastAsia="sk-SK"/>
        </w:rPr>
      </w:pPr>
    </w:p>
    <w:p w14:paraId="51BF4090" w14:textId="77777777" w:rsidR="00B35045" w:rsidRPr="00751A87" w:rsidRDefault="00B35045">
      <w:pPr>
        <w:pBdr>
          <w:top w:val="single" w:sz="4" w:space="1" w:color="000000"/>
          <w:left w:val="single" w:sz="4" w:space="4" w:color="000000"/>
          <w:bottom w:val="single" w:sz="4" w:space="1" w:color="000000"/>
          <w:right w:val="single" w:sz="4" w:space="4" w:color="000000"/>
        </w:pBdr>
        <w:rPr>
          <w:lang w:val="sk-SK"/>
        </w:rPr>
      </w:pPr>
      <w:r>
        <w:rPr>
          <w:b/>
          <w:szCs w:val="22"/>
          <w:lang w:val="sk-SK" w:eastAsia="sk-SK"/>
        </w:rPr>
        <w:t>5.</w:t>
      </w:r>
      <w:r>
        <w:rPr>
          <w:b/>
          <w:szCs w:val="22"/>
          <w:lang w:val="sk-SK" w:eastAsia="sk-SK"/>
        </w:rPr>
        <w:tab/>
      </w:r>
      <w:r>
        <w:rPr>
          <w:b/>
          <w:szCs w:val="22"/>
          <w:lang w:val="sk-SK"/>
        </w:rPr>
        <w:t>INÉ</w:t>
      </w:r>
    </w:p>
    <w:p w14:paraId="311CB905" w14:textId="77777777" w:rsidR="00B35045" w:rsidRDefault="00B35045">
      <w:pPr>
        <w:rPr>
          <w:b/>
          <w:szCs w:val="22"/>
          <w:lang w:val="sk-SK" w:eastAsia="sk-SK"/>
        </w:rPr>
      </w:pPr>
    </w:p>
    <w:p w14:paraId="35F2C417" w14:textId="77777777" w:rsidR="00B35045" w:rsidRDefault="001E1C01" w:rsidP="00D657A9">
      <w:pPr>
        <w:rPr>
          <w:szCs w:val="22"/>
          <w:lang w:val="sk-SK" w:eastAsia="sk-SK"/>
        </w:rPr>
      </w:pPr>
      <w:r>
        <w:rPr>
          <w:b/>
          <w:szCs w:val="22"/>
          <w:lang w:val="sk-SK" w:eastAsia="sk-SK"/>
        </w:rPr>
        <w:br w:type="page"/>
      </w:r>
    </w:p>
    <w:p w14:paraId="3D5986F0" w14:textId="77777777" w:rsidR="00B35045" w:rsidRDefault="00B35045">
      <w:pPr>
        <w:ind w:right="-2"/>
        <w:rPr>
          <w:szCs w:val="22"/>
          <w:lang w:val="sk-SK" w:eastAsia="sk-SK"/>
        </w:rPr>
      </w:pPr>
    </w:p>
    <w:p w14:paraId="2E9A8433" w14:textId="77777777" w:rsidR="00B35045" w:rsidRDefault="00B35045">
      <w:pPr>
        <w:ind w:right="-2"/>
        <w:rPr>
          <w:szCs w:val="22"/>
          <w:lang w:val="sk-SK" w:eastAsia="sk-SK"/>
        </w:rPr>
      </w:pPr>
    </w:p>
    <w:p w14:paraId="78CE584A" w14:textId="77777777" w:rsidR="00B35045" w:rsidRDefault="00B35045">
      <w:pPr>
        <w:ind w:right="-2"/>
        <w:rPr>
          <w:szCs w:val="22"/>
          <w:lang w:val="sk-SK" w:eastAsia="sk-SK"/>
        </w:rPr>
      </w:pPr>
    </w:p>
    <w:p w14:paraId="1F1DFED4" w14:textId="77777777" w:rsidR="00B35045" w:rsidRDefault="00B35045">
      <w:pPr>
        <w:ind w:right="-2"/>
        <w:rPr>
          <w:szCs w:val="22"/>
          <w:lang w:val="sk-SK" w:eastAsia="sk-SK"/>
        </w:rPr>
      </w:pPr>
    </w:p>
    <w:p w14:paraId="5CC5CCE0" w14:textId="77777777" w:rsidR="00B35045" w:rsidRDefault="00B35045">
      <w:pPr>
        <w:ind w:right="-2"/>
        <w:rPr>
          <w:szCs w:val="22"/>
          <w:lang w:val="sk-SK" w:eastAsia="sk-SK"/>
        </w:rPr>
      </w:pPr>
    </w:p>
    <w:p w14:paraId="2B51A09E" w14:textId="77777777" w:rsidR="00B35045" w:rsidRDefault="00B35045">
      <w:pPr>
        <w:ind w:right="-2"/>
        <w:rPr>
          <w:szCs w:val="22"/>
          <w:lang w:val="sk-SK" w:eastAsia="sk-SK"/>
        </w:rPr>
      </w:pPr>
    </w:p>
    <w:p w14:paraId="758B8ECF" w14:textId="77777777" w:rsidR="00B35045" w:rsidRDefault="00B35045">
      <w:pPr>
        <w:ind w:right="-2"/>
        <w:rPr>
          <w:szCs w:val="22"/>
          <w:lang w:val="sk-SK" w:eastAsia="sk-SK"/>
        </w:rPr>
      </w:pPr>
    </w:p>
    <w:p w14:paraId="05F28AFF" w14:textId="77777777" w:rsidR="00B35045" w:rsidRDefault="00B35045">
      <w:pPr>
        <w:ind w:right="-2"/>
        <w:rPr>
          <w:szCs w:val="22"/>
          <w:lang w:val="sk-SK" w:eastAsia="sk-SK"/>
        </w:rPr>
      </w:pPr>
    </w:p>
    <w:p w14:paraId="44CB0C6A" w14:textId="77777777" w:rsidR="00B35045" w:rsidRDefault="00B35045">
      <w:pPr>
        <w:ind w:right="-2"/>
        <w:rPr>
          <w:szCs w:val="22"/>
          <w:lang w:val="sk-SK" w:eastAsia="sk-SK"/>
        </w:rPr>
      </w:pPr>
    </w:p>
    <w:p w14:paraId="3CA805B1" w14:textId="77777777" w:rsidR="00B35045" w:rsidRDefault="00B35045">
      <w:pPr>
        <w:ind w:right="-2"/>
        <w:rPr>
          <w:szCs w:val="22"/>
          <w:lang w:val="sk-SK" w:eastAsia="sk-SK"/>
        </w:rPr>
      </w:pPr>
    </w:p>
    <w:p w14:paraId="14EF2035" w14:textId="77777777" w:rsidR="00B35045" w:rsidRDefault="00B35045">
      <w:pPr>
        <w:ind w:right="-2"/>
        <w:rPr>
          <w:szCs w:val="22"/>
          <w:lang w:val="sk-SK" w:eastAsia="sk-SK"/>
        </w:rPr>
      </w:pPr>
    </w:p>
    <w:p w14:paraId="34B360FB" w14:textId="77777777" w:rsidR="00B35045" w:rsidRDefault="00B35045">
      <w:pPr>
        <w:ind w:right="-2"/>
        <w:rPr>
          <w:szCs w:val="22"/>
          <w:lang w:val="sk-SK" w:eastAsia="sk-SK"/>
        </w:rPr>
      </w:pPr>
    </w:p>
    <w:p w14:paraId="609C3AD9" w14:textId="77777777" w:rsidR="00B35045" w:rsidRDefault="00B35045">
      <w:pPr>
        <w:ind w:right="-2"/>
        <w:rPr>
          <w:szCs w:val="22"/>
          <w:lang w:val="sk-SK" w:eastAsia="sk-SK"/>
        </w:rPr>
      </w:pPr>
    </w:p>
    <w:p w14:paraId="648A837A" w14:textId="77777777" w:rsidR="00B35045" w:rsidRDefault="00B35045">
      <w:pPr>
        <w:ind w:right="-2"/>
        <w:rPr>
          <w:szCs w:val="22"/>
          <w:lang w:val="sk-SK" w:eastAsia="sk-SK"/>
        </w:rPr>
      </w:pPr>
    </w:p>
    <w:p w14:paraId="30E2C7B2" w14:textId="77777777" w:rsidR="00B35045" w:rsidRDefault="00B35045">
      <w:pPr>
        <w:ind w:right="-2"/>
        <w:rPr>
          <w:szCs w:val="22"/>
          <w:lang w:val="sk-SK" w:eastAsia="sk-SK"/>
        </w:rPr>
      </w:pPr>
    </w:p>
    <w:p w14:paraId="0713D27B" w14:textId="77777777" w:rsidR="00B35045" w:rsidRDefault="00B35045">
      <w:pPr>
        <w:ind w:right="-2"/>
        <w:rPr>
          <w:szCs w:val="22"/>
          <w:lang w:val="sk-SK" w:eastAsia="sk-SK"/>
        </w:rPr>
      </w:pPr>
    </w:p>
    <w:p w14:paraId="1E7E71DB" w14:textId="77777777" w:rsidR="00B35045" w:rsidRDefault="00B35045">
      <w:pPr>
        <w:ind w:right="-2"/>
        <w:rPr>
          <w:szCs w:val="22"/>
          <w:lang w:val="sk-SK" w:eastAsia="sk-SK"/>
        </w:rPr>
      </w:pPr>
    </w:p>
    <w:p w14:paraId="73E2A8BC" w14:textId="77777777" w:rsidR="00B35045" w:rsidRDefault="00B35045">
      <w:pPr>
        <w:ind w:right="-2"/>
        <w:rPr>
          <w:szCs w:val="22"/>
          <w:lang w:val="sk-SK" w:eastAsia="sk-SK"/>
        </w:rPr>
      </w:pPr>
    </w:p>
    <w:p w14:paraId="59702DC1" w14:textId="77777777" w:rsidR="00B35045" w:rsidRDefault="00B35045">
      <w:pPr>
        <w:ind w:right="-2"/>
        <w:rPr>
          <w:szCs w:val="22"/>
          <w:lang w:val="sk-SK" w:eastAsia="sk-SK"/>
        </w:rPr>
      </w:pPr>
    </w:p>
    <w:p w14:paraId="3F982FE3" w14:textId="77777777" w:rsidR="00B35045" w:rsidRDefault="00B35045">
      <w:pPr>
        <w:ind w:right="-2"/>
        <w:rPr>
          <w:szCs w:val="22"/>
          <w:lang w:val="sk-SK" w:eastAsia="sk-SK"/>
        </w:rPr>
      </w:pPr>
    </w:p>
    <w:p w14:paraId="4C71EB16" w14:textId="77777777" w:rsidR="00B35045" w:rsidRDefault="00B35045">
      <w:pPr>
        <w:ind w:right="-2"/>
        <w:rPr>
          <w:szCs w:val="22"/>
          <w:lang w:val="sk-SK" w:eastAsia="sk-SK"/>
        </w:rPr>
      </w:pPr>
    </w:p>
    <w:p w14:paraId="495479BE" w14:textId="77777777" w:rsidR="00B35045" w:rsidRDefault="00B35045">
      <w:pPr>
        <w:ind w:right="-2"/>
        <w:rPr>
          <w:szCs w:val="22"/>
          <w:lang w:val="sk-SK" w:eastAsia="sk-SK"/>
        </w:rPr>
      </w:pPr>
    </w:p>
    <w:p w14:paraId="48CF4431" w14:textId="77777777" w:rsidR="00B35045" w:rsidRPr="00751A87" w:rsidRDefault="00B35045">
      <w:pPr>
        <w:pStyle w:val="Annex"/>
        <w:rPr>
          <w:lang w:val="sk-SK"/>
        </w:rPr>
      </w:pPr>
      <w:r>
        <w:rPr>
          <w:lang w:val="sk-SK" w:eastAsia="sk-SK"/>
        </w:rPr>
        <w:t>B. PÍSOMNÁ INFORMÁCIA PRE POUŽÍVATEĽA</w:t>
      </w:r>
    </w:p>
    <w:p w14:paraId="5277E14B" w14:textId="77777777" w:rsidR="00B35045" w:rsidRPr="00751A87" w:rsidRDefault="001E1C01" w:rsidP="00D657A9">
      <w:pPr>
        <w:jc w:val="center"/>
        <w:rPr>
          <w:lang w:val="sk-SK"/>
        </w:rPr>
      </w:pPr>
      <w:r>
        <w:rPr>
          <w:lang w:val="sk-SK" w:eastAsia="sk-SK"/>
        </w:rPr>
        <w:br w:type="page"/>
      </w:r>
      <w:r w:rsidR="00B35045">
        <w:rPr>
          <w:b/>
          <w:szCs w:val="22"/>
          <w:lang w:val="sk-SK"/>
        </w:rPr>
        <w:t>Písomná informácia</w:t>
      </w:r>
      <w:r w:rsidR="00B35045">
        <w:rPr>
          <w:b/>
          <w:lang w:val="sk-SK"/>
        </w:rPr>
        <w:t xml:space="preserve"> </w:t>
      </w:r>
      <w:r w:rsidR="00B35045">
        <w:rPr>
          <w:b/>
          <w:szCs w:val="22"/>
          <w:lang w:val="sk-SK"/>
        </w:rPr>
        <w:t>pre používateľa</w:t>
      </w:r>
    </w:p>
    <w:p w14:paraId="5C0ADDC0" w14:textId="77777777" w:rsidR="00B35045" w:rsidRDefault="00B35045">
      <w:pPr>
        <w:jc w:val="center"/>
        <w:rPr>
          <w:b/>
          <w:szCs w:val="22"/>
          <w:lang w:val="sk-SK"/>
        </w:rPr>
      </w:pPr>
    </w:p>
    <w:p w14:paraId="27E9F0FC" w14:textId="77777777" w:rsidR="00B35045" w:rsidRDefault="00B35045">
      <w:pPr>
        <w:jc w:val="center"/>
      </w:pPr>
      <w:r>
        <w:rPr>
          <w:b/>
          <w:szCs w:val="22"/>
          <w:lang w:val="sk-SK"/>
        </w:rPr>
        <w:t>Cotellic 20 mg filmom obalené tablety</w:t>
      </w:r>
    </w:p>
    <w:p w14:paraId="54CEAC0B" w14:textId="77777777" w:rsidR="00B35045" w:rsidRDefault="00B35045">
      <w:pPr>
        <w:jc w:val="center"/>
      </w:pPr>
      <w:r>
        <w:rPr>
          <w:szCs w:val="22"/>
          <w:lang w:val="sk-SK"/>
        </w:rPr>
        <w:t>kobimetinib</w:t>
      </w:r>
    </w:p>
    <w:p w14:paraId="17AAFA31" w14:textId="77777777" w:rsidR="00B35045" w:rsidRDefault="00B35045">
      <w:pPr>
        <w:rPr>
          <w:szCs w:val="22"/>
          <w:lang w:val="sk-SK"/>
        </w:rPr>
      </w:pPr>
    </w:p>
    <w:p w14:paraId="154CD543" w14:textId="77777777" w:rsidR="00B35045" w:rsidRPr="00751A87" w:rsidRDefault="00B35045">
      <w:pPr>
        <w:keepNext/>
        <w:rPr>
          <w:lang w:val="sk-SK"/>
        </w:rPr>
      </w:pPr>
      <w:r>
        <w:rPr>
          <w:b/>
          <w:szCs w:val="22"/>
          <w:lang w:val="sk-SK"/>
        </w:rPr>
        <w:t>Pozorne si prečítajte celú písomnú informáciu predtým, ako začnete užívať tento liek, pretože obsahuje pre vás dôležité informácie.</w:t>
      </w:r>
    </w:p>
    <w:p w14:paraId="3F9E2C4E" w14:textId="77777777" w:rsidR="00B35045" w:rsidRPr="00751A87" w:rsidRDefault="00B35045">
      <w:pPr>
        <w:autoSpaceDE w:val="0"/>
        <w:ind w:left="432" w:hanging="432"/>
        <w:rPr>
          <w:lang w:val="sk-SK"/>
        </w:rPr>
      </w:pPr>
      <w:r>
        <w:rPr>
          <w:rFonts w:ascii="Symbol" w:eastAsia="Symbol" w:hAnsi="Symbol" w:cs="Symbol"/>
          <w:szCs w:val="22"/>
          <w:lang w:val="sk-SK" w:eastAsia="zh-CN" w:bidi="th-TH"/>
        </w:rPr>
        <w:t></w:t>
      </w:r>
      <w:r>
        <w:rPr>
          <w:rFonts w:eastAsia="SimSun"/>
          <w:szCs w:val="22"/>
          <w:lang w:val="sk-SK" w:eastAsia="zh-CN" w:bidi="th-TH"/>
        </w:rPr>
        <w:tab/>
      </w:r>
      <w:r>
        <w:rPr>
          <w:szCs w:val="22"/>
          <w:lang w:val="sk-SK"/>
        </w:rPr>
        <w:t>Túto písomnú informáciu si uschovajte.</w:t>
      </w:r>
      <w:r>
        <w:rPr>
          <w:lang w:val="sk-SK"/>
        </w:rPr>
        <w:t xml:space="preserve"> </w:t>
      </w:r>
      <w:r>
        <w:rPr>
          <w:szCs w:val="22"/>
          <w:lang w:val="sk-SK"/>
        </w:rPr>
        <w:t>Možno bude potrebné, aby ste si ju znovu prečítali.</w:t>
      </w:r>
    </w:p>
    <w:p w14:paraId="32167252" w14:textId="77777777" w:rsidR="00B35045" w:rsidRPr="00751A87" w:rsidRDefault="00B35045">
      <w:pPr>
        <w:autoSpaceDE w:val="0"/>
        <w:ind w:left="432" w:hanging="432"/>
        <w:rPr>
          <w:lang w:val="sk-SK"/>
        </w:rPr>
      </w:pPr>
      <w:r>
        <w:rPr>
          <w:rFonts w:ascii="Symbol" w:eastAsia="Symbol" w:hAnsi="Symbol" w:cs="Symbol"/>
          <w:szCs w:val="22"/>
          <w:lang w:val="sk-SK" w:eastAsia="zh-CN" w:bidi="th-TH"/>
        </w:rPr>
        <w:t></w:t>
      </w:r>
      <w:r>
        <w:rPr>
          <w:rFonts w:eastAsia="SimSun"/>
          <w:szCs w:val="22"/>
          <w:lang w:val="sk-SK" w:eastAsia="zh-CN" w:bidi="th-TH"/>
        </w:rPr>
        <w:tab/>
      </w:r>
      <w:r>
        <w:rPr>
          <w:szCs w:val="22"/>
          <w:lang w:val="sk-SK"/>
        </w:rPr>
        <w:t>Ak máte akékoľvek ďalšie otázky, obráťte sa na svojho lekára, lekárnika alebo zdravotnú sestru.</w:t>
      </w:r>
    </w:p>
    <w:p w14:paraId="222C804B" w14:textId="77777777" w:rsidR="00B35045" w:rsidRPr="00751A87" w:rsidRDefault="00B35045">
      <w:pPr>
        <w:autoSpaceDE w:val="0"/>
        <w:ind w:left="432" w:hanging="432"/>
        <w:rPr>
          <w:lang w:val="sk-SK"/>
        </w:rPr>
      </w:pPr>
      <w:r>
        <w:rPr>
          <w:rFonts w:ascii="Symbol" w:eastAsia="Symbol" w:hAnsi="Symbol" w:cs="Symbol"/>
          <w:szCs w:val="22"/>
          <w:lang w:val="sk-SK" w:eastAsia="zh-CN" w:bidi="th-TH"/>
        </w:rPr>
        <w:t></w:t>
      </w:r>
      <w:r>
        <w:rPr>
          <w:rFonts w:eastAsia="SimSun"/>
          <w:szCs w:val="22"/>
          <w:lang w:val="sk-SK" w:eastAsia="zh-CN" w:bidi="th-TH"/>
        </w:rPr>
        <w:tab/>
      </w:r>
      <w:r>
        <w:rPr>
          <w:szCs w:val="22"/>
          <w:lang w:val="sk-SK"/>
        </w:rPr>
        <w:t>Tento liek bol predpísaný iba vám.</w:t>
      </w:r>
      <w:r>
        <w:rPr>
          <w:lang w:val="sk-SK"/>
        </w:rPr>
        <w:t xml:space="preserve"> </w:t>
      </w:r>
      <w:r>
        <w:rPr>
          <w:szCs w:val="22"/>
          <w:lang w:val="sk-SK"/>
        </w:rPr>
        <w:t>Nedávajte ho nikomu inému.</w:t>
      </w:r>
      <w:r>
        <w:rPr>
          <w:lang w:val="sk-SK"/>
        </w:rPr>
        <w:t xml:space="preserve"> </w:t>
      </w:r>
      <w:r>
        <w:rPr>
          <w:szCs w:val="22"/>
          <w:lang w:val="sk-SK"/>
        </w:rPr>
        <w:t>Môže mu uškodiť, dokonca aj vtedy, ak má rovnaké prejavy ochorenia ako vy.</w:t>
      </w:r>
    </w:p>
    <w:p w14:paraId="2042822F" w14:textId="77777777" w:rsidR="00B35045" w:rsidRPr="00751A87" w:rsidRDefault="00B35045">
      <w:pPr>
        <w:autoSpaceDE w:val="0"/>
        <w:ind w:left="432" w:hanging="432"/>
        <w:rPr>
          <w:lang w:val="sk-SK"/>
        </w:rPr>
      </w:pPr>
      <w:r>
        <w:rPr>
          <w:rFonts w:ascii="Symbol" w:eastAsia="Symbol" w:hAnsi="Symbol" w:cs="Symbol"/>
          <w:szCs w:val="22"/>
          <w:lang w:val="sk-SK" w:eastAsia="zh-CN" w:bidi="th-TH"/>
        </w:rPr>
        <w:t></w:t>
      </w:r>
      <w:r>
        <w:rPr>
          <w:rFonts w:eastAsia="SimSun"/>
          <w:szCs w:val="22"/>
          <w:lang w:val="sk-SK" w:eastAsia="zh-CN" w:bidi="th-TH"/>
        </w:rPr>
        <w:tab/>
      </w:r>
      <w:r>
        <w:rPr>
          <w:szCs w:val="22"/>
          <w:lang w:val="sk-SK"/>
        </w:rPr>
        <w:t>Ak sa u vás vyskytne akýkoľvek vedľajší účinok, obráťte sa na svojho lekára, lekárnika alebo zdravotnú sestru. To sa týka aj akýchkoľvek vedľajších účinkov, ktoré nie sú uvedené v tejto písomnej informácii. Pozri časť 4.</w:t>
      </w:r>
    </w:p>
    <w:p w14:paraId="3288FCBF" w14:textId="77777777" w:rsidR="00B35045" w:rsidRDefault="00B35045">
      <w:pPr>
        <w:rPr>
          <w:szCs w:val="22"/>
          <w:lang w:val="sk-SK"/>
        </w:rPr>
      </w:pPr>
    </w:p>
    <w:p w14:paraId="4C5503A7" w14:textId="77777777" w:rsidR="00B35045" w:rsidRPr="00751A87" w:rsidRDefault="00B35045">
      <w:pPr>
        <w:keepNext/>
        <w:rPr>
          <w:lang w:val="sk-SK"/>
        </w:rPr>
      </w:pPr>
      <w:r>
        <w:rPr>
          <w:b/>
          <w:szCs w:val="22"/>
          <w:lang w:val="sk-SK"/>
        </w:rPr>
        <w:t>V tejto písomnej informácii sa dozviete:</w:t>
      </w:r>
    </w:p>
    <w:p w14:paraId="7479F675" w14:textId="77777777" w:rsidR="00B35045" w:rsidRPr="00751A87" w:rsidRDefault="00B35045">
      <w:pPr>
        <w:ind w:left="426" w:hanging="426"/>
        <w:rPr>
          <w:lang w:val="sk-SK"/>
        </w:rPr>
      </w:pPr>
      <w:r>
        <w:rPr>
          <w:szCs w:val="22"/>
          <w:lang w:val="sk-SK"/>
        </w:rPr>
        <w:t>1.</w:t>
      </w:r>
      <w:r>
        <w:rPr>
          <w:szCs w:val="22"/>
          <w:lang w:val="sk-SK"/>
        </w:rPr>
        <w:tab/>
        <w:t xml:space="preserve">Čo je </w:t>
      </w:r>
      <w:r>
        <w:rPr>
          <w:lang w:val="sk-SK" w:eastAsia="sk-SK"/>
        </w:rPr>
        <w:t>Cotellic a na čo sa používa</w:t>
      </w:r>
    </w:p>
    <w:p w14:paraId="05F0C9B6" w14:textId="77777777" w:rsidR="00B35045" w:rsidRPr="00751A87" w:rsidRDefault="00B35045">
      <w:pPr>
        <w:ind w:left="426" w:hanging="426"/>
        <w:rPr>
          <w:lang w:val="sk-SK"/>
        </w:rPr>
      </w:pPr>
      <w:r>
        <w:rPr>
          <w:lang w:val="sk-SK" w:eastAsia="sk-SK"/>
        </w:rPr>
        <w:t>2.</w:t>
      </w:r>
      <w:r>
        <w:rPr>
          <w:lang w:val="sk-SK" w:eastAsia="sk-SK"/>
        </w:rPr>
        <w:tab/>
      </w:r>
      <w:r>
        <w:rPr>
          <w:szCs w:val="22"/>
          <w:lang w:val="sk-SK"/>
        </w:rPr>
        <w:t>Čo potrebujete vedieť predtým, ako užijete</w:t>
      </w:r>
      <w:r>
        <w:rPr>
          <w:lang w:val="sk-SK" w:eastAsia="sk-SK"/>
        </w:rPr>
        <w:t xml:space="preserve"> Cotellic</w:t>
      </w:r>
    </w:p>
    <w:p w14:paraId="0177117B" w14:textId="77777777" w:rsidR="00B35045" w:rsidRPr="00751A87" w:rsidRDefault="00B35045">
      <w:pPr>
        <w:ind w:left="426" w:hanging="426"/>
        <w:rPr>
          <w:lang w:val="sk-SK"/>
        </w:rPr>
      </w:pPr>
      <w:r>
        <w:rPr>
          <w:lang w:val="sk-SK" w:eastAsia="sk-SK"/>
        </w:rPr>
        <w:t>3.</w:t>
      </w:r>
      <w:r>
        <w:rPr>
          <w:lang w:val="sk-SK" w:eastAsia="sk-SK"/>
        </w:rPr>
        <w:tab/>
      </w:r>
      <w:r>
        <w:rPr>
          <w:szCs w:val="22"/>
          <w:lang w:val="sk-SK"/>
        </w:rPr>
        <w:t>Ako užívať</w:t>
      </w:r>
      <w:r>
        <w:rPr>
          <w:lang w:val="sk-SK" w:eastAsia="sk-SK"/>
        </w:rPr>
        <w:t xml:space="preserve"> Cotellic</w:t>
      </w:r>
    </w:p>
    <w:p w14:paraId="4FE63E4D" w14:textId="77777777" w:rsidR="00B35045" w:rsidRPr="00751A87" w:rsidRDefault="00B35045">
      <w:pPr>
        <w:ind w:left="426" w:hanging="426"/>
        <w:rPr>
          <w:lang w:val="sk-SK"/>
        </w:rPr>
      </w:pPr>
      <w:r>
        <w:rPr>
          <w:lang w:val="sk-SK" w:eastAsia="sk-SK"/>
        </w:rPr>
        <w:t>4.</w:t>
      </w:r>
      <w:r>
        <w:rPr>
          <w:lang w:val="sk-SK" w:eastAsia="sk-SK"/>
        </w:rPr>
        <w:tab/>
      </w:r>
      <w:r>
        <w:rPr>
          <w:szCs w:val="22"/>
          <w:lang w:val="sk-SK"/>
        </w:rPr>
        <w:t>Možné vedľajšie účinky</w:t>
      </w:r>
    </w:p>
    <w:p w14:paraId="4EF0E6AA" w14:textId="77777777" w:rsidR="00B35045" w:rsidRPr="00751A87" w:rsidRDefault="00B35045">
      <w:pPr>
        <w:ind w:left="426" w:hanging="426"/>
        <w:rPr>
          <w:lang w:val="sk-SK"/>
        </w:rPr>
      </w:pPr>
      <w:r>
        <w:rPr>
          <w:lang w:val="sk-SK" w:eastAsia="sk-SK"/>
        </w:rPr>
        <w:t>5.</w:t>
      </w:r>
      <w:r>
        <w:rPr>
          <w:lang w:val="sk-SK" w:eastAsia="sk-SK"/>
        </w:rPr>
        <w:tab/>
      </w:r>
      <w:r>
        <w:rPr>
          <w:szCs w:val="22"/>
          <w:lang w:val="sk-SK"/>
        </w:rPr>
        <w:t xml:space="preserve">Ako uchovávať </w:t>
      </w:r>
      <w:r>
        <w:rPr>
          <w:lang w:val="sk-SK" w:eastAsia="sk-SK"/>
        </w:rPr>
        <w:t>Cotellic</w:t>
      </w:r>
    </w:p>
    <w:p w14:paraId="0ACDF322" w14:textId="77777777" w:rsidR="00B35045" w:rsidRPr="00751A87" w:rsidRDefault="00B35045">
      <w:pPr>
        <w:ind w:left="426" w:hanging="426"/>
        <w:rPr>
          <w:lang w:val="sk-SK"/>
        </w:rPr>
      </w:pPr>
      <w:r>
        <w:rPr>
          <w:lang w:val="sk-SK" w:eastAsia="sk-SK"/>
        </w:rPr>
        <w:t>6.</w:t>
      </w:r>
      <w:r>
        <w:rPr>
          <w:lang w:val="sk-SK" w:eastAsia="sk-SK"/>
        </w:rPr>
        <w:tab/>
      </w:r>
      <w:r>
        <w:rPr>
          <w:szCs w:val="22"/>
          <w:lang w:val="sk-SK"/>
        </w:rPr>
        <w:t>Obsah balenia a ďalšie informácie</w:t>
      </w:r>
    </w:p>
    <w:p w14:paraId="19F51DFF" w14:textId="77777777" w:rsidR="00B35045" w:rsidRDefault="00B35045">
      <w:pPr>
        <w:ind w:left="284" w:hanging="284"/>
        <w:rPr>
          <w:lang w:val="sk-SK" w:eastAsia="sk-SK"/>
        </w:rPr>
      </w:pPr>
    </w:p>
    <w:p w14:paraId="6B8C6D6A" w14:textId="77777777" w:rsidR="00B35045" w:rsidRDefault="00B35045">
      <w:pPr>
        <w:ind w:left="284" w:hanging="284"/>
        <w:rPr>
          <w:lang w:val="sk-SK" w:eastAsia="sk-SK"/>
        </w:rPr>
      </w:pPr>
    </w:p>
    <w:p w14:paraId="054E7B0A" w14:textId="77777777" w:rsidR="00B35045" w:rsidRPr="00751A87" w:rsidRDefault="00B35045">
      <w:pPr>
        <w:keepNext/>
        <w:ind w:left="567" w:hanging="567"/>
        <w:rPr>
          <w:lang w:val="sk-SK"/>
        </w:rPr>
      </w:pPr>
      <w:r>
        <w:rPr>
          <w:b/>
          <w:lang w:val="sk-SK" w:eastAsia="sk-SK"/>
        </w:rPr>
        <w:t>1.</w:t>
      </w:r>
      <w:r>
        <w:rPr>
          <w:b/>
          <w:lang w:val="sk-SK" w:eastAsia="sk-SK"/>
        </w:rPr>
        <w:tab/>
        <w:t>Čo je Cotellic a na čo sa používa</w:t>
      </w:r>
    </w:p>
    <w:p w14:paraId="2ED2E81B" w14:textId="77777777" w:rsidR="00B35045" w:rsidRDefault="00B35045">
      <w:pPr>
        <w:keepNext/>
        <w:rPr>
          <w:b/>
          <w:lang w:val="sk-SK" w:eastAsia="sk-SK"/>
        </w:rPr>
      </w:pPr>
    </w:p>
    <w:p w14:paraId="6C1F137F" w14:textId="77777777" w:rsidR="00B35045" w:rsidRPr="00751A87" w:rsidRDefault="00B35045">
      <w:pPr>
        <w:keepNext/>
        <w:rPr>
          <w:lang w:val="sk-SK"/>
        </w:rPr>
      </w:pPr>
      <w:r>
        <w:rPr>
          <w:b/>
          <w:lang w:val="sk-SK" w:eastAsia="sk-SK"/>
        </w:rPr>
        <w:t>Čo je Cotellic</w:t>
      </w:r>
    </w:p>
    <w:p w14:paraId="7F3BD81C" w14:textId="77777777" w:rsidR="00B35045" w:rsidRPr="00751A87" w:rsidRDefault="00B35045">
      <w:pPr>
        <w:rPr>
          <w:lang w:val="sk-SK"/>
        </w:rPr>
      </w:pPr>
      <w:r>
        <w:rPr>
          <w:lang w:val="sk-SK" w:eastAsia="sk-SK"/>
        </w:rPr>
        <w:t>Cotellic je protinádorový liek, ktorý obsahuje liečivo kobimetinib.</w:t>
      </w:r>
    </w:p>
    <w:p w14:paraId="35DE9672" w14:textId="77777777" w:rsidR="00B35045" w:rsidRDefault="00B35045">
      <w:pPr>
        <w:rPr>
          <w:i/>
          <w:lang w:val="sk-SK" w:eastAsia="sk-SK"/>
        </w:rPr>
      </w:pPr>
    </w:p>
    <w:p w14:paraId="373E5906" w14:textId="77777777" w:rsidR="00B35045" w:rsidRPr="00751A87" w:rsidRDefault="00B35045">
      <w:pPr>
        <w:rPr>
          <w:lang w:val="sk-SK"/>
        </w:rPr>
      </w:pPr>
      <w:r>
        <w:rPr>
          <w:b/>
          <w:lang w:val="sk-SK" w:eastAsia="sk-SK"/>
        </w:rPr>
        <w:t>Na čo sa Cotellic používa</w:t>
      </w:r>
    </w:p>
    <w:p w14:paraId="6DEA0B33" w14:textId="77777777" w:rsidR="00B35045" w:rsidRPr="00751A87" w:rsidRDefault="00B35045">
      <w:pPr>
        <w:rPr>
          <w:lang w:val="sk-SK"/>
        </w:rPr>
      </w:pPr>
      <w:r>
        <w:rPr>
          <w:lang w:val="sk-SK" w:eastAsia="sk-SK"/>
        </w:rPr>
        <w:t>Cotellic sa používa na liečbu dospelých pacientov s typom zhubného nádoru kože nazývaným melanóm, ktorý sa rozšíril do iných častí tela alebo ktorý sa nedá chirurgicky odstrániť.</w:t>
      </w:r>
    </w:p>
    <w:p w14:paraId="46BCA36E" w14:textId="77777777" w:rsidR="00B35045" w:rsidRPr="00751A87" w:rsidRDefault="00B35045">
      <w:pPr>
        <w:autoSpaceDE w:val="0"/>
        <w:ind w:left="432" w:hanging="432"/>
        <w:rPr>
          <w:lang w:val="sk-SK"/>
        </w:rPr>
      </w:pPr>
      <w:r>
        <w:rPr>
          <w:rFonts w:ascii="Symbol" w:eastAsia="Symbol" w:hAnsi="Symbol" w:cs="Symbol"/>
          <w:szCs w:val="22"/>
          <w:lang w:val="sk-SK" w:eastAsia="zh-CN" w:bidi="th-TH"/>
        </w:rPr>
        <w:t></w:t>
      </w:r>
      <w:r>
        <w:rPr>
          <w:rFonts w:eastAsia="SimSun"/>
          <w:szCs w:val="22"/>
          <w:lang w:val="sk-SK" w:eastAsia="zh-CN" w:bidi="th-TH"/>
        </w:rPr>
        <w:tab/>
        <w:t xml:space="preserve">Používa sa v kombinácii s ďalším protinádorovým liekom nazývaným </w:t>
      </w:r>
      <w:r>
        <w:rPr>
          <w:szCs w:val="22"/>
          <w:lang w:val="sk-SK"/>
        </w:rPr>
        <w:t>vemurafenib.</w:t>
      </w:r>
    </w:p>
    <w:p w14:paraId="4DD68F32" w14:textId="77777777" w:rsidR="00B35045" w:rsidRPr="00751A87" w:rsidRDefault="00B35045">
      <w:pPr>
        <w:autoSpaceDE w:val="0"/>
        <w:ind w:left="432" w:hanging="432"/>
        <w:rPr>
          <w:lang w:val="sk-SK"/>
        </w:rPr>
      </w:pPr>
      <w:r>
        <w:rPr>
          <w:rFonts w:ascii="Symbol" w:eastAsia="Symbol" w:hAnsi="Symbol" w:cs="Symbol"/>
          <w:szCs w:val="22"/>
          <w:lang w:val="sk-SK" w:eastAsia="zh-CN" w:bidi="th-TH"/>
        </w:rPr>
        <w:t></w:t>
      </w:r>
      <w:r>
        <w:rPr>
          <w:rFonts w:eastAsia="SimSun"/>
          <w:szCs w:val="22"/>
          <w:lang w:val="sk-SK" w:eastAsia="zh-CN" w:bidi="th-TH"/>
        </w:rPr>
        <w:tab/>
        <w:t>Môže sa používať len u pacientov, ktorých zhubný nádor má zmenu (mutáciu) v bielkovine nazývanej „BRAF“. Pred začiatkom liečby vám váš lekár urobí test na prítomnosť tejto mutácie. Táto zmena mohla viesť k vzniku melanómu.</w:t>
      </w:r>
    </w:p>
    <w:p w14:paraId="3B406202" w14:textId="77777777" w:rsidR="00B35045" w:rsidRDefault="00B35045">
      <w:pPr>
        <w:rPr>
          <w:szCs w:val="22"/>
          <w:lang w:val="sk-SK"/>
        </w:rPr>
      </w:pPr>
    </w:p>
    <w:p w14:paraId="2FFCAF55" w14:textId="77777777" w:rsidR="00B35045" w:rsidRPr="00751A87" w:rsidRDefault="00B35045">
      <w:pPr>
        <w:keepNext/>
        <w:rPr>
          <w:lang w:val="sk-SK"/>
        </w:rPr>
      </w:pPr>
      <w:r>
        <w:rPr>
          <w:b/>
          <w:szCs w:val="22"/>
          <w:lang w:val="sk-SK"/>
        </w:rPr>
        <w:t>Ako Cotellic pôsobí</w:t>
      </w:r>
    </w:p>
    <w:p w14:paraId="0BDF2A19" w14:textId="77777777" w:rsidR="00B35045" w:rsidRPr="00751A87" w:rsidRDefault="00B35045">
      <w:pPr>
        <w:rPr>
          <w:lang w:val="sk-SK"/>
        </w:rPr>
      </w:pPr>
      <w:r>
        <w:rPr>
          <w:lang w:val="sk-SK" w:eastAsia="sk-SK"/>
        </w:rPr>
        <w:t>Cotellic cielene pôsobí na bielkovinu nazývanú „MEK“, ktorá je dôležitá pri regulovaní rastu nádorových buniek. Keď sa Cotellic používa v kombinácii s vemurafenibom (ktorý cielene pôsobí na zmenený proteín „BRAF“), ešte viac spomaľuje alebo zastavuje rast zhubného nádoru.</w:t>
      </w:r>
    </w:p>
    <w:p w14:paraId="0B5EA8DF" w14:textId="77777777" w:rsidR="00B35045" w:rsidRDefault="00B35045">
      <w:pPr>
        <w:rPr>
          <w:lang w:val="sk-SK" w:eastAsia="sk-SK"/>
        </w:rPr>
      </w:pPr>
    </w:p>
    <w:p w14:paraId="498137CC" w14:textId="77777777" w:rsidR="00B35045" w:rsidRDefault="00B35045">
      <w:pPr>
        <w:rPr>
          <w:lang w:val="sk-SK" w:eastAsia="sk-SK"/>
        </w:rPr>
      </w:pPr>
    </w:p>
    <w:p w14:paraId="7D465D34" w14:textId="77777777" w:rsidR="00B35045" w:rsidRPr="00751A87" w:rsidRDefault="00B35045">
      <w:pPr>
        <w:keepNext/>
        <w:ind w:left="567" w:hanging="567"/>
        <w:rPr>
          <w:lang w:val="sk-SK"/>
        </w:rPr>
      </w:pPr>
      <w:r>
        <w:rPr>
          <w:b/>
          <w:lang w:val="sk-SK" w:eastAsia="sk-SK"/>
        </w:rPr>
        <w:t>2.</w:t>
      </w:r>
      <w:r>
        <w:rPr>
          <w:b/>
          <w:lang w:val="sk-SK" w:eastAsia="sk-SK"/>
        </w:rPr>
        <w:tab/>
        <w:t>Čo potrebujete vedieť predtým, ako užijete Cotellic</w:t>
      </w:r>
    </w:p>
    <w:p w14:paraId="0F729AC4" w14:textId="77777777" w:rsidR="00B35045" w:rsidRDefault="00B35045">
      <w:pPr>
        <w:keepNext/>
        <w:keepLines/>
        <w:widowControl w:val="0"/>
        <w:rPr>
          <w:b/>
          <w:lang w:val="sk-SK" w:eastAsia="sk-SK"/>
        </w:rPr>
      </w:pPr>
    </w:p>
    <w:p w14:paraId="3AA802E2" w14:textId="77777777" w:rsidR="00B35045" w:rsidRPr="00751A87" w:rsidRDefault="00B35045">
      <w:pPr>
        <w:keepNext/>
        <w:keepLines/>
        <w:widowControl w:val="0"/>
        <w:rPr>
          <w:lang w:val="sk-SK"/>
        </w:rPr>
      </w:pPr>
      <w:r>
        <w:rPr>
          <w:b/>
          <w:lang w:val="sk-SK" w:eastAsia="sk-SK"/>
        </w:rPr>
        <w:t>Neužívajte Cotellic</w:t>
      </w:r>
    </w:p>
    <w:p w14:paraId="5A835BFC" w14:textId="77777777" w:rsidR="00B35045" w:rsidRPr="00751A87" w:rsidRDefault="00B35045">
      <w:pPr>
        <w:autoSpaceDE w:val="0"/>
        <w:ind w:left="432" w:hanging="432"/>
        <w:rPr>
          <w:lang w:val="sk-SK"/>
        </w:rPr>
      </w:pPr>
      <w:r>
        <w:rPr>
          <w:rFonts w:ascii="Symbol" w:eastAsia="Symbol" w:hAnsi="Symbol" w:cs="Symbol"/>
          <w:szCs w:val="22"/>
          <w:lang w:val="sk-SK" w:eastAsia="zh-CN" w:bidi="th-TH"/>
        </w:rPr>
        <w:t></w:t>
      </w:r>
      <w:r>
        <w:rPr>
          <w:rFonts w:eastAsia="SimSun"/>
          <w:szCs w:val="22"/>
          <w:lang w:val="sk-SK" w:eastAsia="zh-CN" w:bidi="th-TH"/>
        </w:rPr>
        <w:tab/>
        <w:t xml:space="preserve">ak ste </w:t>
      </w:r>
      <w:r>
        <w:rPr>
          <w:szCs w:val="22"/>
          <w:lang w:val="sk-SK"/>
        </w:rPr>
        <w:t>alergický na kobimetinib alebo na ktorúkoľvek z ďalších zložiek tohto lieku (uvedených v časti 6).</w:t>
      </w:r>
    </w:p>
    <w:p w14:paraId="7C6CC21D" w14:textId="77777777" w:rsidR="00B35045" w:rsidRPr="00751A87" w:rsidRDefault="00B35045">
      <w:pPr>
        <w:widowControl w:val="0"/>
        <w:rPr>
          <w:lang w:val="sk-SK"/>
        </w:rPr>
      </w:pPr>
      <w:r>
        <w:rPr>
          <w:lang w:val="sk-SK" w:eastAsia="sk-SK"/>
        </w:rPr>
        <w:t>Ak si nie ste istý, obráťte sa na svojho lekára, lekárnika alebo zdravotnú sestru predtým, ako začnete užívať Cotellic.</w:t>
      </w:r>
    </w:p>
    <w:p w14:paraId="735FBE21" w14:textId="77777777" w:rsidR="00B35045" w:rsidRDefault="00B35045">
      <w:pPr>
        <w:widowControl w:val="0"/>
        <w:rPr>
          <w:lang w:val="sk-SK" w:eastAsia="sk-SK"/>
        </w:rPr>
      </w:pPr>
    </w:p>
    <w:p w14:paraId="3B0DF1E6" w14:textId="77777777" w:rsidR="00B35045" w:rsidRPr="00751A87" w:rsidRDefault="00B35045" w:rsidP="00D657A9">
      <w:pPr>
        <w:keepNext/>
        <w:keepLines/>
        <w:rPr>
          <w:lang w:val="sk-SK"/>
        </w:rPr>
      </w:pPr>
      <w:r>
        <w:rPr>
          <w:b/>
          <w:szCs w:val="22"/>
          <w:lang w:val="sk-SK"/>
        </w:rPr>
        <w:t>Upozornenia a opatrenia</w:t>
      </w:r>
    </w:p>
    <w:p w14:paraId="2105CC6A" w14:textId="77777777" w:rsidR="00B35045" w:rsidRPr="00751A87" w:rsidRDefault="00B35045" w:rsidP="00D657A9">
      <w:pPr>
        <w:keepNext/>
        <w:keepLines/>
        <w:rPr>
          <w:lang w:val="sk-SK"/>
        </w:rPr>
      </w:pPr>
      <w:r>
        <w:rPr>
          <w:szCs w:val="22"/>
          <w:lang w:val="sk-SK"/>
        </w:rPr>
        <w:t xml:space="preserve">Predtým, ako začnete užívať Cotellic, </w:t>
      </w:r>
      <w:r>
        <w:rPr>
          <w:lang w:val="sk-SK" w:eastAsia="sk-SK"/>
        </w:rPr>
        <w:t>obráťte sa na svojho lekára, lekárnika alebo zdravotnú sestru, ak máte:</w:t>
      </w:r>
    </w:p>
    <w:p w14:paraId="767FB966" w14:textId="77777777" w:rsidR="00B35045" w:rsidRDefault="00B35045" w:rsidP="00D657A9">
      <w:pPr>
        <w:keepNext/>
        <w:keepLines/>
        <w:autoSpaceDE w:val="0"/>
        <w:ind w:left="432" w:hanging="432"/>
        <w:rPr>
          <w:szCs w:val="22"/>
          <w:lang w:val="sk-SK"/>
        </w:rPr>
      </w:pPr>
    </w:p>
    <w:p w14:paraId="1CF8756B" w14:textId="77777777" w:rsidR="00B35045" w:rsidRPr="00751A87" w:rsidRDefault="00B35045" w:rsidP="00D657A9">
      <w:pPr>
        <w:keepNext/>
        <w:keepLines/>
        <w:ind w:left="357" w:hanging="357"/>
        <w:rPr>
          <w:lang w:val="sk-SK"/>
        </w:rPr>
      </w:pPr>
      <w:r>
        <w:rPr>
          <w:rFonts w:ascii="Symbol" w:eastAsia="Symbol" w:hAnsi="Symbol" w:cs="Symbol"/>
          <w:szCs w:val="22"/>
          <w:lang w:val="sk-SK" w:eastAsia="zh-CN" w:bidi="th-TH"/>
        </w:rPr>
        <w:t></w:t>
      </w:r>
      <w:r>
        <w:rPr>
          <w:rFonts w:eastAsia="SimSun"/>
          <w:szCs w:val="22"/>
          <w:lang w:val="sk-SK" w:eastAsia="zh-CN" w:bidi="th-TH"/>
        </w:rPr>
        <w:tab/>
      </w:r>
      <w:r>
        <w:rPr>
          <w:szCs w:val="22"/>
          <w:lang w:val="sk-SK"/>
        </w:rPr>
        <w:t>Krvácanie</w:t>
      </w:r>
    </w:p>
    <w:p w14:paraId="02BD4AFD" w14:textId="77777777" w:rsidR="00B35045" w:rsidRPr="00751A87" w:rsidRDefault="00B35045">
      <w:pPr>
        <w:rPr>
          <w:lang w:val="sk-SK"/>
        </w:rPr>
      </w:pPr>
      <w:r>
        <w:rPr>
          <w:szCs w:val="22"/>
          <w:lang w:val="sk-SK"/>
        </w:rPr>
        <w:t>Cotellic môže spôsobiť závažné krvácanie, hlavne do mozgu alebo žalúdka (</w:t>
      </w:r>
      <w:r>
        <w:rPr>
          <w:i/>
          <w:szCs w:val="22"/>
          <w:lang w:val="sk-SK"/>
        </w:rPr>
        <w:t>pozri aj „Závažné krvácanie“ v časti 4</w:t>
      </w:r>
      <w:r>
        <w:rPr>
          <w:szCs w:val="22"/>
          <w:lang w:val="sk-SK"/>
        </w:rPr>
        <w:t>). Bezodkladne informujte svojho lekára, ak sa u vás objaví akékoľvek nezvyčajné krvácanie alebo ktorýkoľvek z týchto príznakov: bolesť hlavy, závrat, slabosť, krv v stolici alebo čierna stolica a vracanie krvi.</w:t>
      </w:r>
    </w:p>
    <w:p w14:paraId="32F27978" w14:textId="77777777" w:rsidR="00B35045" w:rsidRDefault="00B35045">
      <w:pPr>
        <w:rPr>
          <w:szCs w:val="22"/>
          <w:lang w:val="sk-SK"/>
        </w:rPr>
      </w:pPr>
    </w:p>
    <w:p w14:paraId="1B2AB4DC" w14:textId="77777777" w:rsidR="00B35045" w:rsidRPr="00751A87" w:rsidRDefault="00B35045">
      <w:pPr>
        <w:keepNext/>
        <w:keepLines/>
        <w:ind w:left="357" w:hanging="357"/>
        <w:rPr>
          <w:lang w:val="sk-SK"/>
        </w:rPr>
      </w:pPr>
      <w:r>
        <w:rPr>
          <w:rFonts w:ascii="Symbol" w:eastAsia="Symbol" w:hAnsi="Symbol" w:cs="Symbol"/>
          <w:szCs w:val="22"/>
          <w:lang w:val="sk-SK" w:eastAsia="zh-CN" w:bidi="th-TH"/>
        </w:rPr>
        <w:t></w:t>
      </w:r>
      <w:r>
        <w:rPr>
          <w:rFonts w:eastAsia="SimSun"/>
          <w:szCs w:val="22"/>
          <w:lang w:val="sk-SK" w:eastAsia="zh-CN" w:bidi="th-TH"/>
        </w:rPr>
        <w:tab/>
      </w:r>
      <w:r>
        <w:rPr>
          <w:szCs w:val="22"/>
          <w:lang w:val="sk-SK"/>
        </w:rPr>
        <w:t>Problémy s očami</w:t>
      </w:r>
    </w:p>
    <w:p w14:paraId="5069123F" w14:textId="77777777" w:rsidR="00B35045" w:rsidRPr="00751A87" w:rsidRDefault="00B35045">
      <w:pPr>
        <w:keepNext/>
        <w:keepLines/>
        <w:rPr>
          <w:lang w:val="sk-SK"/>
        </w:rPr>
      </w:pPr>
      <w:r>
        <w:rPr>
          <w:szCs w:val="22"/>
          <w:lang w:val="sk-SK"/>
        </w:rPr>
        <w:t>Cotellic môže spôsobiť problémy s očami (</w:t>
      </w:r>
      <w:r>
        <w:rPr>
          <w:i/>
          <w:szCs w:val="22"/>
          <w:lang w:val="sk-SK"/>
        </w:rPr>
        <w:t>pozrite si aj „Problémy s očami (zrakom)“ v časti 4</w:t>
      </w:r>
      <w:r>
        <w:rPr>
          <w:szCs w:val="22"/>
          <w:lang w:val="sk-SK"/>
        </w:rPr>
        <w:t>). Bezodkladne informujte svojho lekára, ak sa u vás vyskytnú nasledujúce príznaky: rozmazané videnie, skreslené videnie, čiastočná strata zraku alebo akékoľvek iné zmeny zraku počas liečby. Ak budete mať počas užívania Cotellicu akékoľvek novo vzniknuté alebo zhoršujúce sa problémy so zrakom, váš lekár vám musí vyšetriť oči.</w:t>
      </w:r>
    </w:p>
    <w:p w14:paraId="69EDC8CF" w14:textId="77777777" w:rsidR="00B35045" w:rsidRDefault="00B35045">
      <w:pPr>
        <w:rPr>
          <w:szCs w:val="22"/>
          <w:lang w:val="sk-SK"/>
        </w:rPr>
      </w:pPr>
    </w:p>
    <w:p w14:paraId="623DA9CE" w14:textId="77777777" w:rsidR="00B35045" w:rsidRPr="00751A87" w:rsidRDefault="00B35045">
      <w:pPr>
        <w:keepNext/>
        <w:keepLines/>
        <w:ind w:left="357" w:hanging="357"/>
        <w:rPr>
          <w:lang w:val="sk-SK"/>
        </w:rPr>
      </w:pPr>
      <w:r>
        <w:rPr>
          <w:rFonts w:ascii="Symbol" w:eastAsia="Symbol" w:hAnsi="Symbol" w:cs="Symbol"/>
          <w:szCs w:val="22"/>
          <w:lang w:val="sk-SK" w:eastAsia="zh-CN" w:bidi="th-TH"/>
        </w:rPr>
        <w:t></w:t>
      </w:r>
      <w:r>
        <w:rPr>
          <w:rFonts w:eastAsia="SimSun"/>
          <w:szCs w:val="22"/>
          <w:lang w:val="sk-SK" w:eastAsia="zh-CN" w:bidi="th-TH"/>
        </w:rPr>
        <w:tab/>
      </w:r>
      <w:r>
        <w:rPr>
          <w:lang w:val="sk-SK" w:eastAsia="sk-SK"/>
        </w:rPr>
        <w:t>Problémy so srdcom</w:t>
      </w:r>
    </w:p>
    <w:p w14:paraId="72A8204B" w14:textId="77777777" w:rsidR="00B35045" w:rsidRPr="00751A87" w:rsidRDefault="00B35045">
      <w:pPr>
        <w:autoSpaceDE w:val="0"/>
        <w:rPr>
          <w:lang w:val="sk-SK"/>
        </w:rPr>
      </w:pPr>
      <w:r>
        <w:rPr>
          <w:lang w:val="sk-SK" w:eastAsia="sk-SK"/>
        </w:rPr>
        <w:t>Cotellic</w:t>
      </w:r>
      <w:r>
        <w:rPr>
          <w:rFonts w:eastAsia="PMingLiU"/>
          <w:lang w:val="sk-SK" w:eastAsia="sk-SK"/>
        </w:rPr>
        <w:t xml:space="preserve"> môže znížiť množstvo krvi prečerpanej srdcom </w:t>
      </w:r>
      <w:r>
        <w:rPr>
          <w:szCs w:val="22"/>
          <w:lang w:val="sk-SK"/>
        </w:rPr>
        <w:t>(</w:t>
      </w:r>
      <w:r>
        <w:rPr>
          <w:i/>
          <w:szCs w:val="22"/>
          <w:lang w:val="sk-SK"/>
        </w:rPr>
        <w:t>pozrite si aj „Problémy so srdcom“ v časti 4</w:t>
      </w:r>
      <w:r>
        <w:rPr>
          <w:szCs w:val="22"/>
          <w:lang w:val="sk-SK"/>
        </w:rPr>
        <w:t>)</w:t>
      </w:r>
      <w:r>
        <w:rPr>
          <w:rFonts w:eastAsia="PMingLiU"/>
          <w:lang w:val="sk-SK" w:eastAsia="sk-SK"/>
        </w:rPr>
        <w:t>. Pred začiatkom vašej liečby Cotellicom a počas nej v</w:t>
      </w:r>
      <w:r>
        <w:rPr>
          <w:lang w:val="sk-SK" w:eastAsia="sk-SK"/>
        </w:rPr>
        <w:t>ám váš lekár musí urobiť vyšetrenia, aby skontroloval, či vám srdce dostatočne prečerpáva krv.</w:t>
      </w:r>
      <w:r>
        <w:rPr>
          <w:rFonts w:eastAsia="PMingLiU"/>
          <w:lang w:val="sk-SK" w:eastAsia="sk-SK"/>
        </w:rPr>
        <w:t xml:space="preserve"> </w:t>
      </w:r>
      <w:r>
        <w:rPr>
          <w:szCs w:val="22"/>
          <w:lang w:val="sk-SK"/>
        </w:rPr>
        <w:t>Bezodkladne informujte svojho lekára, a</w:t>
      </w:r>
      <w:r>
        <w:rPr>
          <w:rFonts w:eastAsia="PMingLiU"/>
          <w:lang w:val="sk-SK" w:eastAsia="sk-SK"/>
        </w:rPr>
        <w:t xml:space="preserve">k máte </w:t>
      </w:r>
      <w:r>
        <w:rPr>
          <w:rFonts w:eastAsia="SimSun"/>
          <w:szCs w:val="22"/>
          <w:lang w:val="sk-SK" w:eastAsia="zh-CN" w:bidi="th-TH"/>
        </w:rPr>
        <w:t xml:space="preserve">pocit búšenia srdca, pocit rýchleho alebo nepravidelného tlkotu srdca alebo ak sa u vás vyskytnú </w:t>
      </w:r>
      <w:r>
        <w:rPr>
          <w:lang w:val="sk-SK" w:eastAsia="sk-SK"/>
        </w:rPr>
        <w:t>závraty, pocit točenia hlavy, dýchavičnosť, únava</w:t>
      </w:r>
      <w:r>
        <w:rPr>
          <w:rFonts w:eastAsia="SimSun"/>
          <w:szCs w:val="22"/>
          <w:lang w:val="sk-SK" w:eastAsia="zh-CN" w:bidi="th-TH"/>
        </w:rPr>
        <w:t xml:space="preserve"> alebo </w:t>
      </w:r>
      <w:r>
        <w:rPr>
          <w:lang w:val="sk-SK" w:eastAsia="sk-SK"/>
        </w:rPr>
        <w:t>opuch nôh.</w:t>
      </w:r>
    </w:p>
    <w:p w14:paraId="36EBE2FE" w14:textId="77777777" w:rsidR="00B35045" w:rsidRDefault="00B35045">
      <w:pPr>
        <w:autoSpaceDE w:val="0"/>
        <w:rPr>
          <w:lang w:val="sk-SK" w:eastAsia="sk-SK"/>
        </w:rPr>
      </w:pPr>
    </w:p>
    <w:p w14:paraId="12700CF5" w14:textId="77777777" w:rsidR="00B35045" w:rsidRPr="00751A87" w:rsidRDefault="00B35045">
      <w:pPr>
        <w:autoSpaceDE w:val="0"/>
        <w:ind w:left="357" w:hanging="357"/>
        <w:rPr>
          <w:lang w:val="sk-SK"/>
        </w:rPr>
      </w:pPr>
      <w:r>
        <w:rPr>
          <w:rFonts w:ascii="Symbol" w:eastAsia="Symbol" w:hAnsi="Symbol" w:cs="Symbol"/>
          <w:szCs w:val="22"/>
          <w:lang w:val="sk-SK" w:eastAsia="zh-CN" w:bidi="th-TH"/>
        </w:rPr>
        <w:t></w:t>
      </w:r>
      <w:r>
        <w:rPr>
          <w:rFonts w:eastAsia="SimSun"/>
          <w:szCs w:val="22"/>
          <w:lang w:val="sk-SK" w:eastAsia="zh-CN" w:bidi="th-TH"/>
        </w:rPr>
        <w:tab/>
      </w:r>
      <w:r>
        <w:rPr>
          <w:lang w:val="sk-SK" w:eastAsia="sk-SK"/>
        </w:rPr>
        <w:t>Problémy s pečeňou</w:t>
      </w:r>
    </w:p>
    <w:p w14:paraId="6FADCEF2" w14:textId="77777777" w:rsidR="00B35045" w:rsidRPr="00751A87" w:rsidRDefault="00B35045">
      <w:pPr>
        <w:ind w:left="5"/>
        <w:rPr>
          <w:lang w:val="sk-SK"/>
        </w:rPr>
      </w:pPr>
      <w:r>
        <w:rPr>
          <w:lang w:val="sk-SK" w:eastAsia="sk-SK"/>
        </w:rPr>
        <w:t xml:space="preserve">Cotellic </w:t>
      </w:r>
      <w:r>
        <w:rPr>
          <w:rFonts w:eastAsia="PMingLiU"/>
          <w:lang w:val="sk-SK" w:eastAsia="sk-SK"/>
        </w:rPr>
        <w:t>môže zvýšiť množstvo niektorých pečeňových enzýmov v krvi počas liečby</w:t>
      </w:r>
      <w:r>
        <w:rPr>
          <w:lang w:val="sk-SK" w:eastAsia="sk-SK"/>
        </w:rPr>
        <w:t>. Váš lekár vám bude robiť krvné vyšetrenia, aby skontroloval ich množstvo a aby sledoval, či vám dostatočne funguje pečeň.</w:t>
      </w:r>
    </w:p>
    <w:p w14:paraId="79E8FFBD" w14:textId="77777777" w:rsidR="00B35045" w:rsidRDefault="00B35045">
      <w:pPr>
        <w:ind w:left="5"/>
        <w:rPr>
          <w:lang w:val="sk-SK" w:eastAsia="sk-SK"/>
        </w:rPr>
      </w:pPr>
    </w:p>
    <w:p w14:paraId="7AA7F02A" w14:textId="77777777" w:rsidR="00B35045" w:rsidRPr="00751A87" w:rsidRDefault="00B35045">
      <w:pPr>
        <w:ind w:left="357" w:hanging="357"/>
        <w:rPr>
          <w:lang w:val="sk-SK"/>
        </w:rPr>
      </w:pPr>
      <w:r>
        <w:rPr>
          <w:rFonts w:ascii="Symbol" w:eastAsia="Symbol" w:hAnsi="Symbol" w:cs="Symbol"/>
          <w:szCs w:val="22"/>
          <w:lang w:val="sk-SK" w:eastAsia="zh-CN" w:bidi="th-TH"/>
        </w:rPr>
        <w:t></w:t>
      </w:r>
      <w:r>
        <w:rPr>
          <w:rFonts w:eastAsia="SimSun"/>
          <w:szCs w:val="22"/>
          <w:lang w:val="sk-SK" w:eastAsia="zh-CN" w:bidi="th-TH"/>
        </w:rPr>
        <w:tab/>
      </w:r>
      <w:r>
        <w:rPr>
          <w:szCs w:val="22"/>
          <w:lang w:val="sk-SK"/>
        </w:rPr>
        <w:t>Problémy so svalmi</w:t>
      </w:r>
    </w:p>
    <w:p w14:paraId="17B57ADD" w14:textId="77777777" w:rsidR="00B35045" w:rsidRPr="00751A87" w:rsidRDefault="00B35045">
      <w:pPr>
        <w:ind w:left="5"/>
        <w:rPr>
          <w:lang w:val="sk-SK"/>
        </w:rPr>
      </w:pPr>
      <w:r>
        <w:rPr>
          <w:szCs w:val="22"/>
          <w:lang w:val="sk-SK"/>
        </w:rPr>
        <w:t>Cotellic môže spôsobiť zvýšenie hladiny kreatínfosfokinázy, čo je enzým nachádzajúci sa hlavne vo svaloch, v srdci a v mozgu. Môže to byť prejav poškodenia svalov (rabdomyolýzy) (</w:t>
      </w:r>
      <w:r>
        <w:rPr>
          <w:i/>
          <w:szCs w:val="22"/>
          <w:lang w:val="sk-SK"/>
        </w:rPr>
        <w:t>pozri aj „Problémy so svalmi“ v časti 4</w:t>
      </w:r>
      <w:r>
        <w:rPr>
          <w:szCs w:val="22"/>
          <w:lang w:val="sk-SK"/>
        </w:rPr>
        <w:t>). Váš lekár vám urobí krvné vyšetrenia, aby si to overil. Bezodkladne informujte svojho lekára, ak sa u vás vyskytne ktorýkoľvek z týchto príznakov: bolesť svalov, svalové kŕče, slabosť svalov alebo tmavý alebo červený moč.</w:t>
      </w:r>
    </w:p>
    <w:p w14:paraId="283730A6" w14:textId="77777777" w:rsidR="00B35045" w:rsidRDefault="00B35045">
      <w:pPr>
        <w:ind w:left="5"/>
        <w:rPr>
          <w:lang w:val="sk-SK" w:eastAsia="sk-SK"/>
        </w:rPr>
      </w:pPr>
    </w:p>
    <w:p w14:paraId="68522B44" w14:textId="77777777" w:rsidR="00B35045" w:rsidRPr="00751A87" w:rsidRDefault="00B35045">
      <w:pPr>
        <w:ind w:left="357" w:hanging="357"/>
        <w:rPr>
          <w:lang w:val="sk-SK"/>
        </w:rPr>
      </w:pPr>
      <w:r>
        <w:rPr>
          <w:rFonts w:ascii="Symbol" w:eastAsia="Symbol" w:hAnsi="Symbol" w:cs="Symbol"/>
          <w:szCs w:val="22"/>
          <w:lang w:val="sk-SK" w:eastAsia="zh-CN" w:bidi="th-TH"/>
        </w:rPr>
        <w:t></w:t>
      </w:r>
      <w:r>
        <w:rPr>
          <w:rFonts w:eastAsia="SimSun"/>
          <w:szCs w:val="22"/>
          <w:lang w:val="sk-SK" w:eastAsia="zh-CN" w:bidi="th-TH"/>
        </w:rPr>
        <w:tab/>
      </w:r>
      <w:r>
        <w:rPr>
          <w:lang w:val="sk-SK" w:eastAsia="sk-SK"/>
        </w:rPr>
        <w:t>Hnačka</w:t>
      </w:r>
    </w:p>
    <w:p w14:paraId="3352BD2D" w14:textId="77777777" w:rsidR="00B35045" w:rsidRPr="00751A87" w:rsidRDefault="00B35045">
      <w:pPr>
        <w:ind w:left="5"/>
        <w:rPr>
          <w:lang w:val="sk-SK"/>
        </w:rPr>
      </w:pPr>
      <w:r>
        <w:rPr>
          <w:szCs w:val="22"/>
          <w:lang w:val="sk-SK"/>
        </w:rPr>
        <w:t>Bezodkladne informujte svojho lekára, ak sa u vás vyskytne hnačka. Závažná hnačka môže spôsobiť stratu telesných tekutín (dehydratáciu). Riaďte sa pokynmi vášho lekára ohľadom toho, čo máte urobiť, aby ste pomohli predísť hnačke alebo aby ste ju vyliečili.</w:t>
      </w:r>
    </w:p>
    <w:p w14:paraId="0830294A" w14:textId="77777777" w:rsidR="00B35045" w:rsidRDefault="00B35045">
      <w:pPr>
        <w:ind w:left="5"/>
        <w:rPr>
          <w:lang w:val="sk-SK" w:eastAsia="sk-SK"/>
        </w:rPr>
      </w:pPr>
    </w:p>
    <w:p w14:paraId="3AACA95D" w14:textId="77777777" w:rsidR="00B35045" w:rsidRDefault="00B35045">
      <w:pPr>
        <w:keepNext/>
        <w:keepLines/>
      </w:pPr>
      <w:r>
        <w:rPr>
          <w:b/>
          <w:lang w:val="sk-SK" w:eastAsia="sk-SK"/>
        </w:rPr>
        <w:t>Deti a dospievajúci</w:t>
      </w:r>
    </w:p>
    <w:p w14:paraId="0CEA3871" w14:textId="77777777" w:rsidR="00B35045" w:rsidRDefault="00B35045">
      <w:pPr>
        <w:keepNext/>
        <w:keepLines/>
      </w:pPr>
      <w:r>
        <w:rPr>
          <w:lang w:val="sk-SK" w:eastAsia="sk-SK"/>
        </w:rPr>
        <w:t xml:space="preserve">Cotellic sa neodporúča podávať deťom a dospievajúcim. </w:t>
      </w:r>
      <w:r w:rsidR="00225D1B">
        <w:rPr>
          <w:lang w:val="sk-SK" w:eastAsia="sk-SK"/>
        </w:rPr>
        <w:t>Bezpečnosť a účinnosť</w:t>
      </w:r>
      <w:r>
        <w:rPr>
          <w:lang w:val="sk-SK" w:eastAsia="sk-SK"/>
        </w:rPr>
        <w:t xml:space="preserve"> Cotellicu u osôb mladších ako 18 rokov </w:t>
      </w:r>
      <w:r w:rsidR="00225D1B">
        <w:rPr>
          <w:lang w:val="sk-SK" w:eastAsia="sk-SK"/>
        </w:rPr>
        <w:t>neboli stanovené</w:t>
      </w:r>
      <w:r>
        <w:rPr>
          <w:lang w:val="sk-SK" w:eastAsia="sk-SK"/>
        </w:rPr>
        <w:t>.</w:t>
      </w:r>
    </w:p>
    <w:p w14:paraId="108410DC" w14:textId="77777777" w:rsidR="00B35045" w:rsidRDefault="00B35045">
      <w:pPr>
        <w:rPr>
          <w:lang w:val="sk-SK" w:eastAsia="sk-SK"/>
        </w:rPr>
      </w:pPr>
    </w:p>
    <w:p w14:paraId="3587782D" w14:textId="77777777" w:rsidR="00B35045" w:rsidRDefault="00B35045">
      <w:pPr>
        <w:keepNext/>
        <w:keepLines/>
      </w:pPr>
      <w:r>
        <w:rPr>
          <w:b/>
          <w:lang w:val="sk-SK" w:eastAsia="sk-SK"/>
        </w:rPr>
        <w:t>Iné lieky a Cotellic</w:t>
      </w:r>
    </w:p>
    <w:p w14:paraId="291A2F4A" w14:textId="77777777" w:rsidR="00B35045" w:rsidRDefault="00B35045">
      <w:pPr>
        <w:autoSpaceDE w:val="0"/>
      </w:pPr>
      <w:r>
        <w:rPr>
          <w:szCs w:val="22"/>
          <w:lang w:val="sk-SK"/>
        </w:rPr>
        <w:t>Ak teraz užívate alebo ste v poslednom čase užívali, či práve budete užívať ďalšie lieky, povedzte to svojmu lekárovi alebo lekárnikovi</w:t>
      </w:r>
      <w:r>
        <w:rPr>
          <w:lang w:val="sk-SK" w:eastAsia="sk-SK"/>
        </w:rPr>
        <w:t>. Dôvodom je, že Cotellic môže ovplyvňovať spôsob, akým účinkujú niektoré iné lieky. Niektoré iné lieky zase môžu ovplyvniť spôsob, akým účinkuje Cotellic.</w:t>
      </w:r>
    </w:p>
    <w:p w14:paraId="6C94F4A9" w14:textId="77777777" w:rsidR="00B35045" w:rsidRDefault="00B35045">
      <w:pPr>
        <w:rPr>
          <w:lang w:val="sk-SK" w:eastAsia="sk-SK"/>
        </w:rPr>
      </w:pPr>
    </w:p>
    <w:p w14:paraId="297ADBE0" w14:textId="77777777" w:rsidR="00B35045" w:rsidRDefault="00B35045">
      <w:pPr>
        <w:keepNext/>
        <w:keepLines/>
      </w:pPr>
      <w:r>
        <w:rPr>
          <w:lang w:val="sk-SK" w:eastAsia="sk-SK"/>
        </w:rPr>
        <w:t>Informujte svojho lekára predtým, ako začnete užívať Cotellic, ak užívate:</w:t>
      </w:r>
    </w:p>
    <w:p w14:paraId="6951EA2D" w14:textId="77777777" w:rsidR="00B35045" w:rsidRDefault="00B35045">
      <w:pPr>
        <w:keepNext/>
        <w:keepLines/>
        <w:tabs>
          <w:tab w:val="left" w:pos="1304"/>
        </w:tabs>
        <w:ind w:right="-2"/>
        <w:rPr>
          <w:lang w:val="sk-SK" w:eastAsia="sk-SK"/>
        </w:rPr>
      </w:pPr>
    </w:p>
    <w:tbl>
      <w:tblPr>
        <w:tblW w:w="0" w:type="auto"/>
        <w:tblInd w:w="108" w:type="dxa"/>
        <w:tblLayout w:type="fixed"/>
        <w:tblLook w:val="0000" w:firstRow="0" w:lastRow="0" w:firstColumn="0" w:lastColumn="0" w:noHBand="0" w:noVBand="0"/>
      </w:tblPr>
      <w:tblGrid>
        <w:gridCol w:w="4390"/>
        <w:gridCol w:w="4075"/>
      </w:tblGrid>
      <w:tr w:rsidR="00B35045" w14:paraId="7DCC0B47" w14:textId="77777777">
        <w:tc>
          <w:tcPr>
            <w:tcW w:w="4390" w:type="dxa"/>
            <w:tcBorders>
              <w:top w:val="single" w:sz="4" w:space="0" w:color="000000"/>
              <w:left w:val="single" w:sz="4" w:space="0" w:color="000000"/>
              <w:bottom w:val="single" w:sz="4" w:space="0" w:color="000000"/>
            </w:tcBorders>
            <w:shd w:val="clear" w:color="auto" w:fill="auto"/>
          </w:tcPr>
          <w:p w14:paraId="0691BD55" w14:textId="77777777" w:rsidR="00B35045" w:rsidRDefault="00B35045">
            <w:pPr>
              <w:keepNext/>
              <w:keepLines/>
              <w:tabs>
                <w:tab w:val="left" w:pos="567"/>
              </w:tabs>
            </w:pPr>
            <w:r>
              <w:rPr>
                <w:b/>
                <w:lang w:val="sk-SK" w:eastAsia="sk-SK"/>
              </w:rPr>
              <w:t>Liek</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14:paraId="20191875" w14:textId="77777777" w:rsidR="00B35045" w:rsidRDefault="00B35045">
            <w:pPr>
              <w:keepNext/>
              <w:keepLines/>
              <w:tabs>
                <w:tab w:val="left" w:pos="567"/>
              </w:tabs>
            </w:pPr>
            <w:r>
              <w:rPr>
                <w:b/>
                <w:lang w:val="sk-SK" w:eastAsia="sk-SK"/>
              </w:rPr>
              <w:t>Účel použitia lieku</w:t>
            </w:r>
          </w:p>
        </w:tc>
      </w:tr>
      <w:tr w:rsidR="00B35045" w14:paraId="7F5E666E" w14:textId="77777777">
        <w:tc>
          <w:tcPr>
            <w:tcW w:w="4390" w:type="dxa"/>
            <w:tcBorders>
              <w:top w:val="single" w:sz="4" w:space="0" w:color="000000"/>
              <w:left w:val="single" w:sz="4" w:space="0" w:color="000000"/>
              <w:bottom w:val="single" w:sz="4" w:space="0" w:color="000000"/>
            </w:tcBorders>
            <w:shd w:val="clear" w:color="auto" w:fill="auto"/>
          </w:tcPr>
          <w:p w14:paraId="17D9ADA3" w14:textId="77777777" w:rsidR="00B35045" w:rsidRDefault="00B35045">
            <w:pPr>
              <w:keepNext/>
              <w:keepLines/>
              <w:tabs>
                <w:tab w:val="left" w:pos="567"/>
              </w:tabs>
            </w:pPr>
            <w:r>
              <w:rPr>
                <w:lang w:val="sk-SK" w:eastAsia="sk-SK"/>
              </w:rPr>
              <w:t>itrakonazol, klaritromycín, erytromycín, telitromycín, vorikonazol, rifampicín, posakonazol, flukonazol, mikonazol</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14:paraId="14E71006" w14:textId="77777777" w:rsidR="00B35045" w:rsidRDefault="00B35045">
            <w:pPr>
              <w:keepNext/>
              <w:keepLines/>
              <w:tabs>
                <w:tab w:val="left" w:pos="567"/>
              </w:tabs>
            </w:pPr>
            <w:r>
              <w:rPr>
                <w:lang w:val="sk-SK" w:eastAsia="sk-SK"/>
              </w:rPr>
              <w:t>na niektoré plesňové a bakteriálne infekcie</w:t>
            </w:r>
          </w:p>
        </w:tc>
      </w:tr>
      <w:tr w:rsidR="00B35045" w14:paraId="7D39F308" w14:textId="77777777">
        <w:tc>
          <w:tcPr>
            <w:tcW w:w="4390" w:type="dxa"/>
            <w:tcBorders>
              <w:top w:val="single" w:sz="4" w:space="0" w:color="000000"/>
              <w:left w:val="single" w:sz="4" w:space="0" w:color="000000"/>
              <w:bottom w:val="single" w:sz="4" w:space="0" w:color="000000"/>
            </w:tcBorders>
            <w:shd w:val="clear" w:color="auto" w:fill="auto"/>
          </w:tcPr>
          <w:p w14:paraId="638C8943" w14:textId="77777777" w:rsidR="00B35045" w:rsidRDefault="00B35045">
            <w:pPr>
              <w:keepNext/>
              <w:keepLines/>
              <w:tabs>
                <w:tab w:val="left" w:pos="567"/>
              </w:tabs>
            </w:pPr>
            <w:r>
              <w:rPr>
                <w:lang w:val="sk-SK" w:eastAsia="sk-SK"/>
              </w:rPr>
              <w:t>ritonavir, kobicistat, lopinavir, delavirdín, amprenavir, fosamprenavir</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14:paraId="217AC08F" w14:textId="77777777" w:rsidR="00B35045" w:rsidRDefault="00B35045">
            <w:pPr>
              <w:keepNext/>
              <w:keepLines/>
              <w:tabs>
                <w:tab w:val="left" w:pos="567"/>
              </w:tabs>
            </w:pPr>
            <w:r>
              <w:rPr>
                <w:lang w:val="sk-SK" w:eastAsia="sk-SK"/>
              </w:rPr>
              <w:t>na infekciu spôsobenú vírusom HIV</w:t>
            </w:r>
          </w:p>
        </w:tc>
      </w:tr>
      <w:tr w:rsidR="00B35045" w14:paraId="70534A3F" w14:textId="77777777">
        <w:tc>
          <w:tcPr>
            <w:tcW w:w="4390" w:type="dxa"/>
            <w:tcBorders>
              <w:top w:val="single" w:sz="4" w:space="0" w:color="000000"/>
              <w:left w:val="single" w:sz="4" w:space="0" w:color="000000"/>
              <w:bottom w:val="single" w:sz="4" w:space="0" w:color="000000"/>
            </w:tcBorders>
            <w:shd w:val="clear" w:color="auto" w:fill="auto"/>
          </w:tcPr>
          <w:p w14:paraId="332D65E1" w14:textId="77777777" w:rsidR="00B35045" w:rsidRDefault="00B35045">
            <w:pPr>
              <w:keepNext/>
              <w:keepLines/>
              <w:tabs>
                <w:tab w:val="left" w:pos="567"/>
              </w:tabs>
            </w:pPr>
            <w:r>
              <w:rPr>
                <w:lang w:val="sk-SK" w:eastAsia="sk-SK"/>
              </w:rPr>
              <w:t>telaprevir</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14:paraId="6FAA38D6" w14:textId="77777777" w:rsidR="00B35045" w:rsidRDefault="00B35045">
            <w:pPr>
              <w:keepNext/>
              <w:keepLines/>
              <w:tabs>
                <w:tab w:val="left" w:pos="567"/>
              </w:tabs>
            </w:pPr>
            <w:r>
              <w:rPr>
                <w:lang w:val="sk-SK" w:eastAsia="sk-SK"/>
              </w:rPr>
              <w:t>na hepatitídu C</w:t>
            </w:r>
          </w:p>
        </w:tc>
      </w:tr>
      <w:tr w:rsidR="00B35045" w14:paraId="69F3B76D" w14:textId="77777777">
        <w:tc>
          <w:tcPr>
            <w:tcW w:w="4390" w:type="dxa"/>
            <w:tcBorders>
              <w:top w:val="single" w:sz="4" w:space="0" w:color="000000"/>
              <w:left w:val="single" w:sz="4" w:space="0" w:color="000000"/>
              <w:bottom w:val="single" w:sz="4" w:space="0" w:color="000000"/>
            </w:tcBorders>
            <w:shd w:val="clear" w:color="auto" w:fill="auto"/>
          </w:tcPr>
          <w:p w14:paraId="4654514A" w14:textId="77777777" w:rsidR="00B35045" w:rsidRDefault="00B35045">
            <w:pPr>
              <w:keepNext/>
              <w:keepLines/>
              <w:tabs>
                <w:tab w:val="left" w:pos="567"/>
              </w:tabs>
            </w:pPr>
            <w:r>
              <w:rPr>
                <w:lang w:val="sk-SK" w:eastAsia="sk-SK"/>
              </w:rPr>
              <w:t>nefazodón</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14:paraId="2BBF6E35" w14:textId="77777777" w:rsidR="00B35045" w:rsidRDefault="00B35045">
            <w:pPr>
              <w:keepNext/>
              <w:keepLines/>
              <w:tabs>
                <w:tab w:val="left" w:pos="567"/>
              </w:tabs>
            </w:pPr>
            <w:r>
              <w:rPr>
                <w:lang w:val="sk-SK" w:eastAsia="sk-SK"/>
              </w:rPr>
              <w:t>na depresiu</w:t>
            </w:r>
          </w:p>
        </w:tc>
      </w:tr>
      <w:tr w:rsidR="00B35045" w14:paraId="741E56E9" w14:textId="77777777">
        <w:tc>
          <w:tcPr>
            <w:tcW w:w="4390" w:type="dxa"/>
            <w:tcBorders>
              <w:top w:val="single" w:sz="4" w:space="0" w:color="000000"/>
              <w:left w:val="single" w:sz="4" w:space="0" w:color="000000"/>
              <w:bottom w:val="single" w:sz="4" w:space="0" w:color="000000"/>
            </w:tcBorders>
            <w:shd w:val="clear" w:color="auto" w:fill="auto"/>
          </w:tcPr>
          <w:p w14:paraId="45D0B813" w14:textId="77777777" w:rsidR="00B35045" w:rsidRDefault="00B35045">
            <w:pPr>
              <w:keepNext/>
              <w:keepLines/>
              <w:tabs>
                <w:tab w:val="left" w:pos="567"/>
              </w:tabs>
            </w:pPr>
            <w:r>
              <w:rPr>
                <w:lang w:val="sk-SK" w:eastAsia="sk-SK"/>
              </w:rPr>
              <w:t>amiodarón</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14:paraId="733284D2" w14:textId="77777777" w:rsidR="00B35045" w:rsidRDefault="00B35045">
            <w:pPr>
              <w:keepNext/>
              <w:keepLines/>
              <w:tabs>
                <w:tab w:val="left" w:pos="567"/>
              </w:tabs>
            </w:pPr>
            <w:r>
              <w:rPr>
                <w:lang w:val="sk-SK" w:eastAsia="sk-SK"/>
              </w:rPr>
              <w:t>na nepravidelný tlkot srdca</w:t>
            </w:r>
          </w:p>
        </w:tc>
      </w:tr>
      <w:tr w:rsidR="00B35045" w14:paraId="6BD0D96C" w14:textId="77777777">
        <w:tc>
          <w:tcPr>
            <w:tcW w:w="4390" w:type="dxa"/>
            <w:tcBorders>
              <w:top w:val="single" w:sz="4" w:space="0" w:color="000000"/>
              <w:left w:val="single" w:sz="4" w:space="0" w:color="000000"/>
              <w:bottom w:val="single" w:sz="4" w:space="0" w:color="000000"/>
            </w:tcBorders>
            <w:shd w:val="clear" w:color="auto" w:fill="auto"/>
          </w:tcPr>
          <w:p w14:paraId="4AF914C4" w14:textId="77777777" w:rsidR="00B35045" w:rsidRDefault="00B35045">
            <w:pPr>
              <w:keepNext/>
              <w:keepLines/>
              <w:tabs>
                <w:tab w:val="left" w:pos="567"/>
              </w:tabs>
            </w:pPr>
            <w:r>
              <w:rPr>
                <w:lang w:val="sk-SK" w:eastAsia="sk-SK"/>
              </w:rPr>
              <w:t>diltiazem, verapamil</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14:paraId="509E813D" w14:textId="77777777" w:rsidR="00B35045" w:rsidRDefault="00B35045">
            <w:pPr>
              <w:keepNext/>
              <w:keepLines/>
              <w:tabs>
                <w:tab w:val="left" w:pos="567"/>
              </w:tabs>
            </w:pPr>
            <w:r>
              <w:rPr>
                <w:lang w:val="sk-SK" w:eastAsia="sk-SK"/>
              </w:rPr>
              <w:t>na vysoký krvný tlak</w:t>
            </w:r>
          </w:p>
        </w:tc>
      </w:tr>
      <w:tr w:rsidR="00B35045" w14:paraId="5819CE36" w14:textId="77777777">
        <w:tc>
          <w:tcPr>
            <w:tcW w:w="4390" w:type="dxa"/>
            <w:tcBorders>
              <w:top w:val="single" w:sz="4" w:space="0" w:color="000000"/>
              <w:left w:val="single" w:sz="4" w:space="0" w:color="000000"/>
              <w:bottom w:val="single" w:sz="4" w:space="0" w:color="000000"/>
            </w:tcBorders>
            <w:shd w:val="clear" w:color="auto" w:fill="auto"/>
          </w:tcPr>
          <w:p w14:paraId="46320363" w14:textId="77777777" w:rsidR="00B35045" w:rsidRDefault="00B35045">
            <w:pPr>
              <w:keepNext/>
              <w:keepLines/>
              <w:tabs>
                <w:tab w:val="left" w:pos="567"/>
              </w:tabs>
            </w:pPr>
            <w:r>
              <w:rPr>
                <w:lang w:val="sk-SK" w:eastAsia="sk-SK"/>
              </w:rPr>
              <w:t>imatinib</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14:paraId="07B8D040" w14:textId="77777777" w:rsidR="00B35045" w:rsidRDefault="00B35045">
            <w:pPr>
              <w:keepNext/>
              <w:keepLines/>
              <w:tabs>
                <w:tab w:val="left" w:pos="567"/>
              </w:tabs>
            </w:pPr>
            <w:r>
              <w:rPr>
                <w:lang w:val="sk-SK" w:eastAsia="sk-SK"/>
              </w:rPr>
              <w:t>na rakovinu</w:t>
            </w:r>
          </w:p>
        </w:tc>
      </w:tr>
      <w:tr w:rsidR="00B35045" w14:paraId="1A157F86" w14:textId="77777777">
        <w:tc>
          <w:tcPr>
            <w:tcW w:w="4390" w:type="dxa"/>
            <w:tcBorders>
              <w:top w:val="single" w:sz="4" w:space="0" w:color="000000"/>
              <w:left w:val="single" w:sz="4" w:space="0" w:color="000000"/>
              <w:bottom w:val="single" w:sz="4" w:space="0" w:color="000000"/>
            </w:tcBorders>
            <w:shd w:val="clear" w:color="auto" w:fill="auto"/>
          </w:tcPr>
          <w:p w14:paraId="7108D8D6" w14:textId="77777777" w:rsidR="00B35045" w:rsidRDefault="00B35045">
            <w:pPr>
              <w:keepNext/>
              <w:keepLines/>
              <w:tabs>
                <w:tab w:val="left" w:pos="567"/>
              </w:tabs>
            </w:pPr>
            <w:r>
              <w:rPr>
                <w:lang w:val="sk-SK" w:eastAsia="sk-SK"/>
              </w:rPr>
              <w:t>karbamazepín, fenytoín</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14:paraId="7B73872B" w14:textId="77777777" w:rsidR="00B35045" w:rsidRDefault="00B35045">
            <w:pPr>
              <w:keepNext/>
              <w:keepLines/>
              <w:tabs>
                <w:tab w:val="left" w:pos="567"/>
              </w:tabs>
            </w:pPr>
            <w:r>
              <w:rPr>
                <w:lang w:val="sk-SK" w:eastAsia="sk-SK"/>
              </w:rPr>
              <w:t>na záchvaty kŕčov (epileptické záchvaty)</w:t>
            </w:r>
          </w:p>
        </w:tc>
      </w:tr>
      <w:tr w:rsidR="00B35045" w14:paraId="4D0834E9" w14:textId="77777777">
        <w:tc>
          <w:tcPr>
            <w:tcW w:w="4390" w:type="dxa"/>
            <w:tcBorders>
              <w:top w:val="single" w:sz="4" w:space="0" w:color="000000"/>
              <w:left w:val="single" w:sz="4" w:space="0" w:color="000000"/>
              <w:bottom w:val="single" w:sz="4" w:space="0" w:color="000000"/>
            </w:tcBorders>
            <w:shd w:val="clear" w:color="auto" w:fill="auto"/>
          </w:tcPr>
          <w:p w14:paraId="45C9F7BE" w14:textId="77777777" w:rsidR="00B35045" w:rsidRDefault="00B35045">
            <w:pPr>
              <w:keepNext/>
              <w:keepLines/>
              <w:tabs>
                <w:tab w:val="left" w:pos="567"/>
              </w:tabs>
            </w:pPr>
            <w:r>
              <w:rPr>
                <w:lang w:val="sk-SK" w:eastAsia="sk-SK"/>
              </w:rPr>
              <w:t>ľubovník bodkovaný</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14:paraId="70321979" w14:textId="77777777" w:rsidR="00B35045" w:rsidRDefault="00B35045">
            <w:pPr>
              <w:keepNext/>
              <w:keepLines/>
              <w:tabs>
                <w:tab w:val="left" w:pos="567"/>
              </w:tabs>
            </w:pPr>
            <w:r>
              <w:rPr>
                <w:lang w:val="sk-SK" w:eastAsia="sk-SK"/>
              </w:rPr>
              <w:t>rastlinný liek používaný na liečbu depresie. Je dostupný bez lekárskeho predpisu.</w:t>
            </w:r>
          </w:p>
        </w:tc>
      </w:tr>
    </w:tbl>
    <w:p w14:paraId="4EE2B585" w14:textId="77777777" w:rsidR="00B35045" w:rsidRDefault="00B35045">
      <w:pPr>
        <w:rPr>
          <w:lang w:val="sk-SK" w:eastAsia="sk-SK"/>
        </w:rPr>
      </w:pPr>
    </w:p>
    <w:p w14:paraId="6A5A9837" w14:textId="77777777" w:rsidR="00B35045" w:rsidRDefault="00B35045">
      <w:r>
        <w:rPr>
          <w:b/>
          <w:lang w:val="sk-SK" w:eastAsia="sk-SK"/>
        </w:rPr>
        <w:t>Cotellic a jedlo a nápoje</w:t>
      </w:r>
    </w:p>
    <w:p w14:paraId="308E5B36" w14:textId="77777777" w:rsidR="00B35045" w:rsidRDefault="00B35045">
      <w:r>
        <w:rPr>
          <w:lang w:val="sk-SK" w:eastAsia="sk-SK"/>
        </w:rPr>
        <w:t>Vyhnite sa užívaniu Cotellicu s grapefruitovou šťavou. Dôvodom je, že by mohla zvýšiť množstvo Cotellicu v krvi.</w:t>
      </w:r>
    </w:p>
    <w:p w14:paraId="604DE94D" w14:textId="77777777" w:rsidR="00B35045" w:rsidRDefault="00B35045">
      <w:pPr>
        <w:rPr>
          <w:lang w:val="sk-SK" w:eastAsia="sk-SK"/>
        </w:rPr>
      </w:pPr>
    </w:p>
    <w:p w14:paraId="27FC2224" w14:textId="77777777" w:rsidR="00B35045" w:rsidRDefault="00B35045">
      <w:pPr>
        <w:keepNext/>
        <w:keepLines/>
      </w:pPr>
      <w:r>
        <w:rPr>
          <w:b/>
          <w:szCs w:val="22"/>
          <w:lang w:val="sk-SK"/>
        </w:rPr>
        <w:t>Tehotenstvo</w:t>
      </w:r>
      <w:r>
        <w:rPr>
          <w:b/>
          <w:lang w:val="sk-SK" w:eastAsia="sk-SK"/>
        </w:rPr>
        <w:t xml:space="preserve"> a </w:t>
      </w:r>
      <w:r>
        <w:rPr>
          <w:b/>
          <w:szCs w:val="22"/>
          <w:lang w:val="sk-SK"/>
        </w:rPr>
        <w:t>dojčenie</w:t>
      </w:r>
    </w:p>
    <w:p w14:paraId="0EB67987" w14:textId="77777777" w:rsidR="00B35045" w:rsidRDefault="00B35045">
      <w:pPr>
        <w:keepNext/>
        <w:keepLines/>
      </w:pPr>
      <w:r>
        <w:rPr>
          <w:szCs w:val="22"/>
          <w:lang w:val="sk-SK"/>
        </w:rPr>
        <w:t>Ak ste tehotná alebo dojčíte, ak si myslíte, že ste tehotná alebo ak plánujete otehotnieť, poraďte sa so svojím lekárom alebo lekárnikom predtým, ako začnete užívať tento liek</w:t>
      </w:r>
      <w:r>
        <w:rPr>
          <w:lang w:val="sk-SK" w:eastAsia="sk-SK"/>
        </w:rPr>
        <w:t>.</w:t>
      </w:r>
    </w:p>
    <w:p w14:paraId="0960D73C" w14:textId="77777777" w:rsidR="00B35045" w:rsidRDefault="00B35045">
      <w:pPr>
        <w:autoSpaceDE w:val="0"/>
        <w:ind w:left="432" w:hanging="432"/>
      </w:pPr>
      <w:r>
        <w:rPr>
          <w:rFonts w:ascii="Symbol" w:eastAsia="Symbol" w:hAnsi="Symbol" w:cs="Symbol"/>
          <w:lang w:val="sk-SK" w:eastAsia="zh-CN" w:bidi="th-TH"/>
        </w:rPr>
        <w:t></w:t>
      </w:r>
      <w:r>
        <w:rPr>
          <w:rFonts w:eastAsia="SimSun"/>
          <w:lang w:val="sk-SK" w:eastAsia="zh-CN" w:bidi="th-TH"/>
        </w:rPr>
        <w:tab/>
      </w:r>
      <w:r>
        <w:rPr>
          <w:lang w:val="sk-SK" w:eastAsia="sk-SK"/>
        </w:rPr>
        <w:t>Cotellic sa neodporúča užívať počas tehotenstva </w:t>
      </w:r>
      <w:r>
        <w:rPr>
          <w:lang w:val="sk-SK" w:eastAsia="sk-SK"/>
        </w:rPr>
        <w:noBreakHyphen/>
        <w:t> hoci sa účinky Cotellicu u tehotných žien nesledovali, môže spôsobiť trvalé poškodenie alebo vrodené chyby nenarodeného dieťaťa (plodu).</w:t>
      </w:r>
    </w:p>
    <w:p w14:paraId="632DCC32" w14:textId="77777777" w:rsidR="00B35045" w:rsidRDefault="00B35045">
      <w:pPr>
        <w:autoSpaceDE w:val="0"/>
        <w:ind w:left="432" w:hanging="432"/>
      </w:pPr>
      <w:r>
        <w:rPr>
          <w:rFonts w:ascii="Symbol" w:eastAsia="Symbol" w:hAnsi="Symbol" w:cs="Symbol"/>
          <w:lang w:val="sk-SK" w:eastAsia="zh-CN" w:bidi="th-TH"/>
        </w:rPr>
        <w:t></w:t>
      </w:r>
      <w:r>
        <w:rPr>
          <w:rFonts w:eastAsia="SimSun"/>
          <w:lang w:val="sk-SK" w:eastAsia="zh-CN" w:bidi="th-TH"/>
        </w:rPr>
        <w:tab/>
        <w:t>Ak počas liečby Cotellicom alebo v priebehu 3 mesiacov po užití vašej poslednej dávky otehotniete, bezodkladne to povedzte svojmu lekárovi.</w:t>
      </w:r>
    </w:p>
    <w:p w14:paraId="6EFF8B3A" w14:textId="77777777" w:rsidR="00B35045" w:rsidRDefault="00B35045">
      <w:pPr>
        <w:autoSpaceDE w:val="0"/>
        <w:ind w:left="432" w:hanging="432"/>
      </w:pPr>
      <w:r>
        <w:rPr>
          <w:rFonts w:ascii="Symbol" w:eastAsia="Symbol" w:hAnsi="Symbol" w:cs="Symbol"/>
          <w:lang w:val="sk-SK" w:eastAsia="zh-CN" w:bidi="th-TH"/>
        </w:rPr>
        <w:t></w:t>
      </w:r>
      <w:r>
        <w:rPr>
          <w:rFonts w:eastAsia="SimSun"/>
          <w:lang w:val="sk-SK" w:eastAsia="zh-CN" w:bidi="th-TH"/>
        </w:rPr>
        <w:tab/>
        <w:t xml:space="preserve">Nie je známe, či </w:t>
      </w:r>
      <w:r>
        <w:rPr>
          <w:lang w:val="sk-SK" w:eastAsia="sk-SK"/>
        </w:rPr>
        <w:t>Cotellic prechádza do materského mlieka. Ak dojčíte, váš lekár sa s vami porozpráva o prínosoch a rizikách užívania Cotellicu.</w:t>
      </w:r>
    </w:p>
    <w:p w14:paraId="5C8D33F1" w14:textId="77777777" w:rsidR="00B35045" w:rsidRDefault="00B35045">
      <w:pPr>
        <w:autoSpaceDE w:val="0"/>
        <w:ind w:left="432" w:hanging="432"/>
        <w:rPr>
          <w:lang w:val="sk-SK" w:eastAsia="sk-SK"/>
        </w:rPr>
      </w:pPr>
    </w:p>
    <w:p w14:paraId="300E98C4" w14:textId="77777777" w:rsidR="00B35045" w:rsidRDefault="00B35045">
      <w:pPr>
        <w:keepNext/>
        <w:keepLines/>
      </w:pPr>
      <w:r>
        <w:rPr>
          <w:b/>
          <w:lang w:val="sk-SK" w:eastAsia="sk-SK"/>
        </w:rPr>
        <w:t>Antikoncepcia</w:t>
      </w:r>
    </w:p>
    <w:p w14:paraId="3B07667A" w14:textId="77777777" w:rsidR="00B35045" w:rsidRDefault="00B35045">
      <w:pPr>
        <w:autoSpaceDE w:val="0"/>
      </w:pPr>
      <w:r>
        <w:rPr>
          <w:lang w:val="sk-SK" w:eastAsia="sk-SK"/>
        </w:rPr>
        <w:t>Ženy v plodnom veku musia používať dva účinné spôsoby antikoncepcie (zabránenia počatiu), napríklad prezervatív alebo inú bariérovú metódu (so spermicídom, ak je dostupný) počas liečby a aspoň 3 mesiace po ukončení liečby. Opýtajte sa vášho lekára na antikoncepciu, ktorá je pre vás najvhodnejšia.</w:t>
      </w:r>
    </w:p>
    <w:p w14:paraId="25F336E8" w14:textId="77777777" w:rsidR="00B35045" w:rsidRDefault="00B35045">
      <w:pPr>
        <w:autoSpaceDE w:val="0"/>
        <w:rPr>
          <w:lang w:val="sk-SK" w:eastAsia="sk-SK"/>
        </w:rPr>
      </w:pPr>
    </w:p>
    <w:p w14:paraId="7E8E1AEC" w14:textId="77777777" w:rsidR="00B35045" w:rsidRDefault="00B35045">
      <w:pPr>
        <w:keepNext/>
        <w:keepLines/>
      </w:pPr>
      <w:r>
        <w:rPr>
          <w:b/>
          <w:szCs w:val="22"/>
          <w:lang w:val="sk-SK"/>
        </w:rPr>
        <w:t>Vedenie vozidiel a obsluha strojov</w:t>
      </w:r>
    </w:p>
    <w:p w14:paraId="2CABDC3A" w14:textId="77777777" w:rsidR="00B35045" w:rsidRDefault="00B35045">
      <w:r>
        <w:rPr>
          <w:lang w:val="sk-SK" w:eastAsia="sk-SK"/>
        </w:rPr>
        <w:t>Cotellic môže ovplyvniť vašu schopnosť viesť vozidlá alebo obsluhovať stroje. Vyhnite sa vedeniu vozidiel alebo obsluhe strojov, ak máte problémy so zrakom alebo iné problémy, ktoré môžu ovplyvniť vašu schopnosť, napr. ak pociťujete závraty alebo únavu. Ak si tým nie ste istý, poraďte sa so svojím lekárom.</w:t>
      </w:r>
    </w:p>
    <w:p w14:paraId="582C66B9" w14:textId="77777777" w:rsidR="00B35045" w:rsidRDefault="00B35045">
      <w:pPr>
        <w:rPr>
          <w:lang w:val="sk-SK" w:eastAsia="sk-SK"/>
        </w:rPr>
      </w:pPr>
    </w:p>
    <w:p w14:paraId="3A6DB640" w14:textId="77777777" w:rsidR="00B35045" w:rsidRDefault="00B35045">
      <w:r>
        <w:rPr>
          <w:b/>
          <w:lang w:val="sk-SK" w:eastAsia="sk-SK"/>
        </w:rPr>
        <w:t>Cotellic obsahuje laktózu a sodík</w:t>
      </w:r>
    </w:p>
    <w:p w14:paraId="1DF5966F" w14:textId="77777777" w:rsidR="00B35045" w:rsidRDefault="00B35045">
      <w:pPr>
        <w:widowControl w:val="0"/>
      </w:pPr>
      <w:r>
        <w:rPr>
          <w:lang w:val="sk-SK" w:eastAsia="sk-SK"/>
        </w:rPr>
        <w:t xml:space="preserve">Tablety obsahujú laktózu (typ cukru). </w:t>
      </w:r>
      <w:r>
        <w:rPr>
          <w:bCs/>
          <w:lang w:val="pt-PT" w:eastAsia="sk-SK"/>
        </w:rPr>
        <w:t>Ak vám váš lekár povedal, že neznášate niektoré cukry, skontaktujte sa so svojím lekárom pred užitím tohto lieku</w:t>
      </w:r>
      <w:r>
        <w:rPr>
          <w:lang w:val="sk-SK" w:eastAsia="sk-SK"/>
        </w:rPr>
        <w:t>.</w:t>
      </w:r>
    </w:p>
    <w:p w14:paraId="7198EA5A" w14:textId="77777777" w:rsidR="00B35045" w:rsidRDefault="00B35045">
      <w:pPr>
        <w:widowControl w:val="0"/>
      </w:pPr>
    </w:p>
    <w:p w14:paraId="12636A38" w14:textId="77777777" w:rsidR="00B35045" w:rsidRDefault="00B35045">
      <w:pPr>
        <w:pStyle w:val="EMEAEnBodyText"/>
        <w:autoSpaceDE w:val="0"/>
        <w:spacing w:before="0" w:after="0"/>
        <w:jc w:val="left"/>
      </w:pPr>
      <w:r>
        <w:rPr>
          <w:lang w:val="sk-SK"/>
        </w:rPr>
        <w:t xml:space="preserve">Tento liek obsahuje menej ako 1 mmol sodíka (23 mg) v jednej tablete, </w:t>
      </w:r>
      <w:r>
        <w:rPr>
          <w:rFonts w:eastAsia="TimesNewRoman"/>
          <w:szCs w:val="22"/>
          <w:lang w:val="sk-SK"/>
        </w:rPr>
        <w:t>t.j. v podstate zanedbateľné množstvo sodíka</w:t>
      </w:r>
      <w:r>
        <w:rPr>
          <w:lang w:val="sk-SK"/>
        </w:rPr>
        <w:t>.</w:t>
      </w:r>
    </w:p>
    <w:p w14:paraId="0AEEB300" w14:textId="77777777" w:rsidR="00B35045" w:rsidRDefault="00B35045">
      <w:pPr>
        <w:widowControl w:val="0"/>
        <w:rPr>
          <w:rFonts w:eastAsia="TimesNewRoman"/>
          <w:szCs w:val="22"/>
          <w:lang w:val="sk-SK" w:eastAsia="sk-SK"/>
        </w:rPr>
      </w:pPr>
    </w:p>
    <w:p w14:paraId="0255B383" w14:textId="77777777" w:rsidR="00B35045" w:rsidRDefault="00B35045">
      <w:pPr>
        <w:widowControl w:val="0"/>
        <w:rPr>
          <w:lang w:val="sk-SK" w:eastAsia="sk-SK"/>
        </w:rPr>
      </w:pPr>
    </w:p>
    <w:p w14:paraId="2CD45805" w14:textId="77777777" w:rsidR="00B35045" w:rsidRDefault="00B35045">
      <w:pPr>
        <w:keepNext/>
        <w:keepLines/>
        <w:ind w:left="567" w:hanging="567"/>
      </w:pPr>
      <w:r>
        <w:rPr>
          <w:b/>
          <w:lang w:val="sk-SK" w:eastAsia="sk-SK"/>
        </w:rPr>
        <w:t>3.</w:t>
      </w:r>
      <w:r>
        <w:rPr>
          <w:b/>
          <w:lang w:val="sk-SK" w:eastAsia="sk-SK"/>
        </w:rPr>
        <w:tab/>
        <w:t>Ako užívať Cotellic</w:t>
      </w:r>
    </w:p>
    <w:p w14:paraId="694190D5" w14:textId="77777777" w:rsidR="00B35045" w:rsidRDefault="00B35045">
      <w:pPr>
        <w:keepNext/>
        <w:keepLines/>
        <w:rPr>
          <w:b/>
          <w:lang w:val="sk-SK" w:eastAsia="sk-SK"/>
        </w:rPr>
      </w:pPr>
    </w:p>
    <w:p w14:paraId="135E2422" w14:textId="77777777" w:rsidR="00B35045" w:rsidRDefault="00B35045">
      <w:pPr>
        <w:keepNext/>
        <w:keepLines/>
      </w:pPr>
      <w:r>
        <w:rPr>
          <w:szCs w:val="22"/>
          <w:lang w:val="sk-SK"/>
        </w:rPr>
        <w:t>Vždy užívajte tento liek presne tak, ako vám povedal váš lekár alebo lekárnik</w:t>
      </w:r>
      <w:r>
        <w:rPr>
          <w:lang w:val="sk-SK" w:eastAsia="sk-SK"/>
        </w:rPr>
        <w:t xml:space="preserve">. Ak </w:t>
      </w:r>
      <w:r>
        <w:rPr>
          <w:szCs w:val="22"/>
          <w:lang w:val="sk-SK"/>
        </w:rPr>
        <w:t>si nie ste niečím istý, overte si to u svojho lekára alebo lekárnika</w:t>
      </w:r>
      <w:r>
        <w:rPr>
          <w:lang w:val="sk-SK" w:eastAsia="sk-SK"/>
        </w:rPr>
        <w:t>.</w:t>
      </w:r>
    </w:p>
    <w:p w14:paraId="1D9CDD48" w14:textId="77777777" w:rsidR="00B35045" w:rsidRDefault="00B35045">
      <w:pPr>
        <w:widowControl w:val="0"/>
        <w:rPr>
          <w:lang w:val="sk-SK" w:eastAsia="sk-SK"/>
        </w:rPr>
      </w:pPr>
    </w:p>
    <w:p w14:paraId="25E1DE16" w14:textId="77777777" w:rsidR="00B35045" w:rsidRDefault="00B35045">
      <w:pPr>
        <w:keepNext/>
        <w:keepLines/>
        <w:widowControl w:val="0"/>
      </w:pPr>
      <w:r>
        <w:rPr>
          <w:b/>
          <w:lang w:val="sk-SK" w:eastAsia="sk-SK"/>
        </w:rPr>
        <w:t>Aké množstvo lieku sa užíva</w:t>
      </w:r>
    </w:p>
    <w:p w14:paraId="6511BE0B" w14:textId="77777777" w:rsidR="00B35045" w:rsidRDefault="00B35045">
      <w:pPr>
        <w:keepNext/>
        <w:keepLines/>
        <w:autoSpaceDE w:val="0"/>
      </w:pPr>
      <w:r>
        <w:rPr>
          <w:lang w:val="sk-SK" w:eastAsia="sk-SK"/>
        </w:rPr>
        <w:t>Odporúčaná dávka je 3 tablety (celkovo 60 mg) jedenkrát denne.</w:t>
      </w:r>
    </w:p>
    <w:p w14:paraId="74B493D8" w14:textId="77777777" w:rsidR="00B35045" w:rsidRDefault="00B35045">
      <w:pPr>
        <w:keepNext/>
        <w:keepLines/>
        <w:autoSpaceDE w:val="0"/>
        <w:ind w:left="432" w:hanging="432"/>
      </w:pPr>
      <w:r>
        <w:rPr>
          <w:rFonts w:ascii="Symbol" w:eastAsia="Symbol" w:hAnsi="Symbol" w:cs="Symbol"/>
          <w:lang w:val="sk-SK" w:eastAsia="zh-CN" w:bidi="th-TH"/>
        </w:rPr>
        <w:t></w:t>
      </w:r>
      <w:r>
        <w:rPr>
          <w:rFonts w:eastAsia="SimSun"/>
          <w:lang w:val="sk-SK" w:eastAsia="zh-CN" w:bidi="th-TH"/>
        </w:rPr>
        <w:tab/>
        <w:t xml:space="preserve">Tablety užívajte každý deň počas </w:t>
      </w:r>
      <w:r>
        <w:rPr>
          <w:szCs w:val="22"/>
          <w:lang w:val="sk-SK"/>
        </w:rPr>
        <w:t>21 dní (nazýva sa to „cyklus liečby“).</w:t>
      </w:r>
    </w:p>
    <w:p w14:paraId="4E98BC3B" w14:textId="77777777" w:rsidR="00B35045" w:rsidRDefault="00B35045">
      <w:pPr>
        <w:keepNext/>
        <w:keepLines/>
        <w:autoSpaceDE w:val="0"/>
        <w:ind w:left="432" w:hanging="432"/>
      </w:pPr>
      <w:r>
        <w:rPr>
          <w:rFonts w:ascii="Symbol" w:eastAsia="Symbol" w:hAnsi="Symbol" w:cs="Symbol"/>
          <w:lang w:val="sk-SK" w:eastAsia="zh-CN" w:bidi="th-TH"/>
        </w:rPr>
        <w:t></w:t>
      </w:r>
      <w:r>
        <w:rPr>
          <w:rFonts w:eastAsia="SimSun"/>
          <w:lang w:val="sk-SK" w:eastAsia="zh-CN" w:bidi="th-TH"/>
        </w:rPr>
        <w:tab/>
        <w:t>Po</w:t>
      </w:r>
      <w:r>
        <w:rPr>
          <w:szCs w:val="22"/>
          <w:lang w:val="sk-SK"/>
        </w:rPr>
        <w:t xml:space="preserve"> 21 dňoch neužívajte žiadne tablety </w:t>
      </w:r>
      <w:r>
        <w:rPr>
          <w:lang w:val="sk-SK" w:eastAsia="sk-SK"/>
        </w:rPr>
        <w:t>Cotellicu počas 7 dní. Počas tejto 7</w:t>
      </w:r>
      <w:r>
        <w:rPr>
          <w:lang w:val="sk-SK" w:eastAsia="sk-SK"/>
        </w:rPr>
        <w:noBreakHyphen/>
        <w:t>dňovej prestávky v liečbe Cotellicom musíte pokračovať v užívaní vemurafenibu tak, ako vám povedal váš lekár.</w:t>
      </w:r>
    </w:p>
    <w:p w14:paraId="5479F986" w14:textId="77777777" w:rsidR="00B35045" w:rsidRDefault="00B35045">
      <w:pPr>
        <w:keepNext/>
        <w:keepLines/>
        <w:autoSpaceDE w:val="0"/>
        <w:ind w:left="432" w:hanging="432"/>
      </w:pPr>
      <w:r>
        <w:rPr>
          <w:rFonts w:ascii="Symbol" w:eastAsia="Symbol" w:hAnsi="Symbol" w:cs="Symbol"/>
          <w:lang w:val="sk-SK" w:eastAsia="zh-CN" w:bidi="th-TH"/>
        </w:rPr>
        <w:t></w:t>
      </w:r>
      <w:r>
        <w:rPr>
          <w:rFonts w:eastAsia="SimSun"/>
          <w:lang w:val="sk-SK" w:eastAsia="zh-CN" w:bidi="th-TH"/>
        </w:rPr>
        <w:tab/>
        <w:t>Začnite ďalší 21</w:t>
      </w:r>
      <w:r>
        <w:rPr>
          <w:rFonts w:eastAsia="SimSun"/>
          <w:lang w:val="sk-SK" w:eastAsia="zh-CN" w:bidi="th-TH"/>
        </w:rPr>
        <w:noBreakHyphen/>
        <w:t xml:space="preserve">dňový cyklus liečby </w:t>
      </w:r>
      <w:r>
        <w:rPr>
          <w:lang w:val="sk-SK" w:eastAsia="sk-SK"/>
        </w:rPr>
        <w:t>Cotellicom po 7</w:t>
      </w:r>
      <w:r>
        <w:rPr>
          <w:lang w:val="sk-SK" w:eastAsia="sk-SK"/>
        </w:rPr>
        <w:noBreakHyphen/>
        <w:t>dňovej prestávke.</w:t>
      </w:r>
    </w:p>
    <w:p w14:paraId="66667E91" w14:textId="77777777" w:rsidR="00B35045" w:rsidRDefault="00B35045">
      <w:pPr>
        <w:keepNext/>
        <w:keepLines/>
        <w:autoSpaceDE w:val="0"/>
        <w:ind w:left="432" w:hanging="432"/>
      </w:pPr>
      <w:r>
        <w:rPr>
          <w:rFonts w:ascii="Symbol" w:eastAsia="Symbol" w:hAnsi="Symbol" w:cs="Symbol"/>
          <w:lang w:val="sk-SK" w:eastAsia="zh-CN" w:bidi="th-TH"/>
        </w:rPr>
        <w:t></w:t>
      </w:r>
      <w:r>
        <w:rPr>
          <w:rFonts w:eastAsia="SimSun"/>
          <w:lang w:val="sk-SK" w:eastAsia="zh-CN" w:bidi="th-TH"/>
        </w:rPr>
        <w:tab/>
        <w:t>Ak sa u vás vyskytnú vedľajšie účinky, váš lekár sa môže rozhodnúť, že vám zníži dávku alebo že vašu liečbu dočasne alebo natrvalo ukončí</w:t>
      </w:r>
      <w:r>
        <w:rPr>
          <w:szCs w:val="22"/>
          <w:lang w:val="sk-SK"/>
        </w:rPr>
        <w:t xml:space="preserve">. Vždy užívajte </w:t>
      </w:r>
      <w:r>
        <w:rPr>
          <w:lang w:val="sk-SK" w:eastAsia="sk-SK"/>
        </w:rPr>
        <w:t xml:space="preserve">Cotellic </w:t>
      </w:r>
      <w:r>
        <w:rPr>
          <w:szCs w:val="22"/>
          <w:lang w:val="sk-SK"/>
        </w:rPr>
        <w:t>presne tak, ako vám povedal váš lekár alebo lekárnik</w:t>
      </w:r>
      <w:r>
        <w:rPr>
          <w:lang w:val="sk-SK" w:eastAsia="sk-SK"/>
        </w:rPr>
        <w:t>.</w:t>
      </w:r>
    </w:p>
    <w:p w14:paraId="0512684E" w14:textId="77777777" w:rsidR="00B35045" w:rsidRDefault="00B35045">
      <w:pPr>
        <w:autoSpaceDE w:val="0"/>
        <w:ind w:left="432" w:hanging="432"/>
        <w:rPr>
          <w:lang w:val="sk-SK" w:eastAsia="sk-SK"/>
        </w:rPr>
      </w:pPr>
    </w:p>
    <w:p w14:paraId="2E3833D5" w14:textId="77777777" w:rsidR="00B35045" w:rsidRDefault="00B35045">
      <w:pPr>
        <w:widowControl w:val="0"/>
      </w:pPr>
      <w:r>
        <w:rPr>
          <w:b/>
          <w:lang w:val="sk-SK" w:eastAsia="sk-SK"/>
        </w:rPr>
        <w:t>Užívanie lieku</w:t>
      </w:r>
    </w:p>
    <w:p w14:paraId="3D292E66" w14:textId="77777777" w:rsidR="00B35045" w:rsidRDefault="00B35045">
      <w:pPr>
        <w:autoSpaceDE w:val="0"/>
        <w:ind w:left="432" w:hanging="432"/>
      </w:pPr>
      <w:r>
        <w:rPr>
          <w:rFonts w:ascii="Symbol" w:eastAsia="Symbol" w:hAnsi="Symbol" w:cs="Symbol"/>
          <w:lang w:val="sk-SK" w:eastAsia="zh-CN" w:bidi="th-TH"/>
        </w:rPr>
        <w:t></w:t>
      </w:r>
      <w:r>
        <w:rPr>
          <w:rFonts w:eastAsia="SimSun"/>
          <w:lang w:val="sk-SK" w:eastAsia="zh-CN" w:bidi="th-TH"/>
        </w:rPr>
        <w:tab/>
        <w:t>Prehltnite tablety vcelku a zapite vodou</w:t>
      </w:r>
      <w:r>
        <w:rPr>
          <w:szCs w:val="22"/>
          <w:lang w:val="sk-SK"/>
        </w:rPr>
        <w:t>.</w:t>
      </w:r>
    </w:p>
    <w:p w14:paraId="6FE5C57C" w14:textId="77777777" w:rsidR="00B35045" w:rsidRDefault="00B35045">
      <w:pPr>
        <w:autoSpaceDE w:val="0"/>
        <w:ind w:left="432" w:hanging="432"/>
      </w:pPr>
      <w:r>
        <w:rPr>
          <w:rFonts w:ascii="Symbol" w:eastAsia="Symbol" w:hAnsi="Symbol" w:cs="Symbol"/>
          <w:lang w:val="sk-SK" w:eastAsia="zh-CN" w:bidi="th-TH"/>
        </w:rPr>
        <w:t></w:t>
      </w:r>
      <w:r>
        <w:rPr>
          <w:rFonts w:eastAsia="SimSun"/>
          <w:lang w:val="sk-SK" w:eastAsia="zh-CN" w:bidi="th-TH"/>
        </w:rPr>
        <w:tab/>
      </w:r>
      <w:r>
        <w:rPr>
          <w:lang w:val="sk-SK" w:eastAsia="sk-SK"/>
        </w:rPr>
        <w:t>Cotellic sa môže užívať s jedlom alebo bez jedla.</w:t>
      </w:r>
    </w:p>
    <w:p w14:paraId="5CD61C5B" w14:textId="77777777" w:rsidR="00B35045" w:rsidRDefault="00B35045">
      <w:pPr>
        <w:autoSpaceDE w:val="0"/>
        <w:ind w:left="432" w:hanging="432"/>
        <w:rPr>
          <w:lang w:val="sk-SK" w:eastAsia="sk-SK"/>
        </w:rPr>
      </w:pPr>
    </w:p>
    <w:p w14:paraId="1D0AC812" w14:textId="77777777" w:rsidR="00B35045" w:rsidRDefault="00B35045">
      <w:pPr>
        <w:widowControl w:val="0"/>
      </w:pPr>
      <w:r>
        <w:rPr>
          <w:b/>
          <w:lang w:val="sk-SK" w:eastAsia="sk-SK"/>
        </w:rPr>
        <w:t>Ak budete vracať</w:t>
      </w:r>
    </w:p>
    <w:p w14:paraId="41AA1B6D" w14:textId="77777777" w:rsidR="00B35045" w:rsidRDefault="00B35045">
      <w:pPr>
        <w:autoSpaceDE w:val="0"/>
      </w:pPr>
      <w:r>
        <w:rPr>
          <w:lang w:val="sk-SK" w:eastAsia="sk-SK"/>
        </w:rPr>
        <w:t>Ak budete po užití Cotellicu vracať, neužite dodatočnú dávku Cotellicu v ten deň. Pokračujte v užívaní Cotellicu tak, ako zvyčajne, nasledujúci deň.</w:t>
      </w:r>
    </w:p>
    <w:p w14:paraId="35EB09FA" w14:textId="77777777" w:rsidR="00B35045" w:rsidRDefault="00B35045">
      <w:pPr>
        <w:autoSpaceDE w:val="0"/>
        <w:rPr>
          <w:lang w:val="sk-SK" w:eastAsia="sk-SK"/>
        </w:rPr>
      </w:pPr>
    </w:p>
    <w:p w14:paraId="14EA8C72" w14:textId="77777777" w:rsidR="00B35045" w:rsidRDefault="00B35045">
      <w:pPr>
        <w:keepNext/>
        <w:widowControl w:val="0"/>
      </w:pPr>
      <w:r>
        <w:rPr>
          <w:b/>
          <w:lang w:val="sk-SK" w:eastAsia="sk-SK"/>
        </w:rPr>
        <w:t>Ak užijete viac Cotellicu, ako máte</w:t>
      </w:r>
    </w:p>
    <w:p w14:paraId="051AB5FA" w14:textId="77777777" w:rsidR="00B35045" w:rsidRDefault="00B35045">
      <w:pPr>
        <w:widowControl w:val="0"/>
      </w:pPr>
      <w:r>
        <w:rPr>
          <w:lang w:val="sk-SK" w:eastAsia="sk-SK"/>
        </w:rPr>
        <w:t>Ak užijtete viac Cotellicu, ako máte, bezodkladne to povedzte svojmu lekárovi. Vezmite si so sebou balenie tohto lieku a túto písomnú informáciu pre používateľa.</w:t>
      </w:r>
    </w:p>
    <w:p w14:paraId="6CC3F303" w14:textId="77777777" w:rsidR="00B35045" w:rsidRDefault="00B35045">
      <w:pPr>
        <w:widowControl w:val="0"/>
        <w:rPr>
          <w:lang w:val="sk-SK" w:eastAsia="sk-SK"/>
        </w:rPr>
      </w:pPr>
    </w:p>
    <w:p w14:paraId="344EA6F6" w14:textId="77777777" w:rsidR="00B35045" w:rsidRDefault="00B35045">
      <w:pPr>
        <w:keepNext/>
        <w:widowControl w:val="0"/>
      </w:pPr>
      <w:r>
        <w:rPr>
          <w:b/>
          <w:lang w:val="sk-SK" w:eastAsia="sk-SK"/>
        </w:rPr>
        <w:t>Ak zabudnete užiť Cotellic</w:t>
      </w:r>
    </w:p>
    <w:p w14:paraId="4868025C" w14:textId="77777777" w:rsidR="00B35045" w:rsidRDefault="00B35045">
      <w:pPr>
        <w:autoSpaceDE w:val="0"/>
        <w:ind w:left="432" w:hanging="432"/>
      </w:pPr>
      <w:r>
        <w:rPr>
          <w:rFonts w:ascii="Symbol" w:eastAsia="Symbol" w:hAnsi="Symbol" w:cs="Symbol"/>
          <w:szCs w:val="22"/>
          <w:lang w:val="sk-SK" w:eastAsia="zh-CN" w:bidi="th-TH"/>
        </w:rPr>
        <w:t></w:t>
      </w:r>
      <w:r>
        <w:rPr>
          <w:rFonts w:eastAsia="SimSun"/>
          <w:szCs w:val="22"/>
          <w:lang w:val="sk-SK" w:eastAsia="zh-CN" w:bidi="th-TH"/>
        </w:rPr>
        <w:tab/>
        <w:t xml:space="preserve">Ak do užitia vašej ďalšej dávky zostáva viac ako </w:t>
      </w:r>
      <w:r>
        <w:rPr>
          <w:szCs w:val="22"/>
          <w:lang w:val="sk-SK"/>
        </w:rPr>
        <w:t>12 hodín, užite vynechanú dávku hneď, ako si na to spomeniete.</w:t>
      </w:r>
    </w:p>
    <w:p w14:paraId="592F58D7" w14:textId="77777777" w:rsidR="00B35045" w:rsidRDefault="00B35045">
      <w:pPr>
        <w:autoSpaceDE w:val="0"/>
        <w:ind w:left="432" w:hanging="432"/>
      </w:pPr>
      <w:r>
        <w:rPr>
          <w:rFonts w:ascii="Symbol" w:eastAsia="Symbol" w:hAnsi="Symbol" w:cs="Symbol"/>
          <w:szCs w:val="22"/>
          <w:lang w:val="sk-SK" w:eastAsia="zh-CN" w:bidi="th-TH"/>
        </w:rPr>
        <w:t></w:t>
      </w:r>
      <w:r>
        <w:rPr>
          <w:rFonts w:eastAsia="SimSun"/>
          <w:szCs w:val="22"/>
          <w:lang w:val="sk-SK" w:eastAsia="zh-CN" w:bidi="th-TH"/>
        </w:rPr>
        <w:tab/>
        <w:t xml:space="preserve">Ak do užitia vašej ďalšej dávky zostáva menej ako </w:t>
      </w:r>
      <w:r>
        <w:rPr>
          <w:szCs w:val="22"/>
          <w:lang w:val="sk-SK"/>
        </w:rPr>
        <w:t>12 hodín, vynechanú dávku preskočte. Potom užite ďalšiu dávku vo zvyčajnom čase.</w:t>
      </w:r>
    </w:p>
    <w:p w14:paraId="08700CA5" w14:textId="77777777" w:rsidR="00B35045" w:rsidRDefault="00B35045">
      <w:pPr>
        <w:autoSpaceDE w:val="0"/>
        <w:ind w:left="432" w:hanging="432"/>
      </w:pPr>
      <w:r>
        <w:rPr>
          <w:rFonts w:ascii="Symbol" w:eastAsia="Symbol" w:hAnsi="Symbol" w:cs="Symbol"/>
          <w:szCs w:val="22"/>
          <w:lang w:val="sk-SK" w:eastAsia="zh-CN" w:bidi="th-TH"/>
        </w:rPr>
        <w:t></w:t>
      </w:r>
      <w:r>
        <w:rPr>
          <w:rFonts w:eastAsia="SimSun"/>
          <w:szCs w:val="22"/>
          <w:lang w:val="sk-SK" w:eastAsia="zh-CN" w:bidi="th-TH"/>
        </w:rPr>
        <w:tab/>
        <w:t xml:space="preserve">Neužívajte </w:t>
      </w:r>
      <w:r>
        <w:rPr>
          <w:szCs w:val="22"/>
          <w:lang w:val="sk-SK"/>
        </w:rPr>
        <w:t>dvojnásobnú</w:t>
      </w:r>
      <w:r>
        <w:rPr>
          <w:color w:val="0000FF"/>
          <w:lang w:val="sk-SK"/>
        </w:rPr>
        <w:t xml:space="preserve"> </w:t>
      </w:r>
      <w:r>
        <w:rPr>
          <w:szCs w:val="22"/>
          <w:lang w:val="sk-SK"/>
        </w:rPr>
        <w:t>dávku, aby ste nahradili vynechanú dávku.</w:t>
      </w:r>
    </w:p>
    <w:p w14:paraId="4DA1D5EE" w14:textId="77777777" w:rsidR="00B35045" w:rsidRDefault="00B35045">
      <w:pPr>
        <w:autoSpaceDE w:val="0"/>
        <w:ind w:left="432" w:hanging="432"/>
        <w:rPr>
          <w:szCs w:val="22"/>
          <w:lang w:val="sk-SK"/>
        </w:rPr>
      </w:pPr>
    </w:p>
    <w:p w14:paraId="5498E9F2" w14:textId="77777777" w:rsidR="00B35045" w:rsidRDefault="00B35045">
      <w:pPr>
        <w:keepNext/>
        <w:widowControl w:val="0"/>
      </w:pPr>
      <w:r>
        <w:rPr>
          <w:b/>
          <w:szCs w:val="22"/>
          <w:lang w:val="sk-SK"/>
        </w:rPr>
        <w:t>Ak prestanete užívať Cotellic</w:t>
      </w:r>
    </w:p>
    <w:p w14:paraId="0953C4A1" w14:textId="77777777" w:rsidR="00B35045" w:rsidRDefault="00B35045">
      <w:pPr>
        <w:keepNext/>
        <w:widowControl w:val="0"/>
      </w:pPr>
      <w:r>
        <w:rPr>
          <w:szCs w:val="22"/>
          <w:lang w:val="sk-SK"/>
        </w:rPr>
        <w:t>Je dôležité pokračovať v užívaní Cotellicu tak dlho, ako vám ho váš lekár predpisuje</w:t>
      </w:r>
      <w:r>
        <w:rPr>
          <w:lang w:val="sk-SK" w:eastAsia="sk-SK"/>
        </w:rPr>
        <w:t>.</w:t>
      </w:r>
    </w:p>
    <w:p w14:paraId="6DAB148D" w14:textId="77777777" w:rsidR="00B35045" w:rsidRDefault="00B35045">
      <w:pPr>
        <w:keepNext/>
        <w:widowControl w:val="0"/>
        <w:rPr>
          <w:lang w:val="sk-SK" w:eastAsia="sk-SK"/>
        </w:rPr>
      </w:pPr>
    </w:p>
    <w:p w14:paraId="57404AAD" w14:textId="77777777" w:rsidR="00B35045" w:rsidRDefault="00B35045">
      <w:pPr>
        <w:keepNext/>
        <w:widowControl w:val="0"/>
      </w:pPr>
      <w:r>
        <w:rPr>
          <w:szCs w:val="22"/>
          <w:lang w:val="sk-SK"/>
        </w:rPr>
        <w:t>Ak máte akékoľvek ďalšie otázky týkajúce sa použitia tohto lieku, opýtajte sa svojho lekára, lekárnika alebo zdravotnej sestry</w:t>
      </w:r>
      <w:r>
        <w:rPr>
          <w:lang w:val="sk-SK" w:eastAsia="sk-SK"/>
        </w:rPr>
        <w:t>.</w:t>
      </w:r>
    </w:p>
    <w:p w14:paraId="587DA696" w14:textId="77777777" w:rsidR="00B35045" w:rsidRDefault="00B35045">
      <w:pPr>
        <w:rPr>
          <w:lang w:val="sk-SK" w:eastAsia="sk-SK"/>
        </w:rPr>
      </w:pPr>
    </w:p>
    <w:p w14:paraId="676CBD3A" w14:textId="77777777" w:rsidR="00B35045" w:rsidRDefault="00B35045">
      <w:pPr>
        <w:rPr>
          <w:lang w:val="sk-SK" w:eastAsia="sk-SK"/>
        </w:rPr>
      </w:pPr>
    </w:p>
    <w:p w14:paraId="51A45A1F" w14:textId="77777777" w:rsidR="00B35045" w:rsidRDefault="00B35045">
      <w:pPr>
        <w:keepNext/>
        <w:keepLines/>
        <w:ind w:left="567" w:hanging="567"/>
      </w:pPr>
      <w:r>
        <w:rPr>
          <w:b/>
          <w:lang w:val="sk-SK" w:eastAsia="sk-SK"/>
        </w:rPr>
        <w:t>4.</w:t>
      </w:r>
      <w:r>
        <w:rPr>
          <w:b/>
          <w:lang w:val="sk-SK" w:eastAsia="sk-SK"/>
        </w:rPr>
        <w:tab/>
      </w:r>
      <w:r>
        <w:rPr>
          <w:b/>
          <w:szCs w:val="22"/>
          <w:lang w:val="sk-SK"/>
        </w:rPr>
        <w:t>Možné vedľajšie účinky</w:t>
      </w:r>
    </w:p>
    <w:p w14:paraId="2922415D" w14:textId="77777777" w:rsidR="00B35045" w:rsidRDefault="00B35045">
      <w:pPr>
        <w:keepNext/>
        <w:keepLines/>
        <w:rPr>
          <w:b/>
          <w:lang w:val="sk-SK" w:eastAsia="sk-SK"/>
        </w:rPr>
      </w:pPr>
      <w:bookmarkStart w:id="13" w:name="OLE_LINK8"/>
      <w:bookmarkStart w:id="14" w:name="OLE_LINK7"/>
    </w:p>
    <w:p w14:paraId="2232480E" w14:textId="77777777" w:rsidR="00B35045" w:rsidRDefault="00B35045">
      <w:pPr>
        <w:keepNext/>
        <w:keepLines/>
      </w:pPr>
      <w:r>
        <w:rPr>
          <w:lang w:val="sk-SK" w:eastAsia="sk-SK"/>
        </w:rPr>
        <w:t xml:space="preserve">Tak ako všetky lieky, aj tento liek môže spôsobovať vedľajšie účinky, hoci sa neprejavia u každého. </w:t>
      </w:r>
      <w:r>
        <w:rPr>
          <w:rFonts w:eastAsia="SimSun"/>
          <w:lang w:val="sk-SK" w:eastAsia="zh-CN" w:bidi="th-TH"/>
        </w:rPr>
        <w:t>Ak sa u vás vyskytnú vedľajšie účinky, váš lekár sa môže rozhodnúť, že vám zníži dávku alebo že vašu liečbu dočasne alebo natrvalo ukončí</w:t>
      </w:r>
      <w:r>
        <w:rPr>
          <w:lang w:val="sk-SK" w:eastAsia="sk-SK"/>
        </w:rPr>
        <w:t>.</w:t>
      </w:r>
    </w:p>
    <w:p w14:paraId="7E030E8F" w14:textId="77777777" w:rsidR="00B35045" w:rsidRDefault="00B35045">
      <w:pPr>
        <w:rPr>
          <w:lang w:val="sk-SK" w:eastAsia="sk-SK"/>
        </w:rPr>
      </w:pPr>
    </w:p>
    <w:p w14:paraId="56527D1B" w14:textId="77777777" w:rsidR="00B35045" w:rsidRDefault="00B35045">
      <w:r>
        <w:rPr>
          <w:lang w:val="sk-SK" w:eastAsia="sk-SK"/>
        </w:rPr>
        <w:t>Prečítajte si tiež, prosím, písomnú informáciu pre používateľa lieku s obsahom vemurafenibu, ktorý sa používa v kombinácii s Cotellicom.</w:t>
      </w:r>
    </w:p>
    <w:p w14:paraId="35966A13" w14:textId="77777777" w:rsidR="00B35045" w:rsidRDefault="00B35045">
      <w:pPr>
        <w:rPr>
          <w:lang w:val="sk-SK" w:eastAsia="sk-SK"/>
        </w:rPr>
      </w:pPr>
    </w:p>
    <w:p w14:paraId="667018A4" w14:textId="77777777" w:rsidR="00B35045" w:rsidRDefault="00B35045">
      <w:r>
        <w:rPr>
          <w:b/>
          <w:lang w:val="sk-SK" w:eastAsia="sk-SK"/>
        </w:rPr>
        <w:t>Závažné vedľajšie účinky</w:t>
      </w:r>
    </w:p>
    <w:p w14:paraId="756E3F31" w14:textId="77777777" w:rsidR="00B35045" w:rsidRDefault="00B35045">
      <w:r>
        <w:rPr>
          <w:lang w:val="sk-SK" w:eastAsia="sk-SK"/>
        </w:rPr>
        <w:t>Bezodkladne informujte svojho lekára, ak spozorujete ktorýkoľvek z vedľajších účinkov uvedených nižšie alebo ak počas liečby dôjde k ich zhoršeniu.</w:t>
      </w:r>
    </w:p>
    <w:p w14:paraId="217B1F0F" w14:textId="77777777" w:rsidR="00B35045" w:rsidRDefault="00B35045">
      <w:pPr>
        <w:rPr>
          <w:lang w:val="sk-SK" w:eastAsia="sk-SK"/>
        </w:rPr>
      </w:pPr>
    </w:p>
    <w:p w14:paraId="0B63376D" w14:textId="77777777" w:rsidR="00B35045" w:rsidRDefault="00B35045">
      <w:pPr>
        <w:keepNext/>
        <w:keepLines/>
        <w:ind w:left="567"/>
      </w:pPr>
      <w:r>
        <w:rPr>
          <w:b/>
          <w:lang w:val="sk-SK" w:eastAsia="sk-SK"/>
        </w:rPr>
        <w:t xml:space="preserve">Závažné krvácanie </w:t>
      </w:r>
      <w:r>
        <w:rPr>
          <w:lang w:val="sk-SK" w:eastAsia="sk-SK"/>
        </w:rPr>
        <w:t>(časté: môže postihovať menej ako 1 z 10 osôb)</w:t>
      </w:r>
    </w:p>
    <w:p w14:paraId="7852142E" w14:textId="77777777" w:rsidR="00B35045" w:rsidRDefault="00B35045">
      <w:pPr>
        <w:keepNext/>
        <w:keepLines/>
        <w:ind w:left="567"/>
      </w:pPr>
      <w:r>
        <w:rPr>
          <w:lang w:val="sk-SK" w:eastAsia="sk-SK"/>
        </w:rPr>
        <w:t xml:space="preserve">Cotellic môže spôsobiť závažné krvácanie, </w:t>
      </w:r>
      <w:r>
        <w:rPr>
          <w:szCs w:val="22"/>
          <w:lang w:val="sk-SK"/>
        </w:rPr>
        <w:t>hlavne do mozgu alebo žalúdka. V závislosti od miesta krvácania môžu príznaky zahŕňať:</w:t>
      </w:r>
    </w:p>
    <w:p w14:paraId="7FDD22C4"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bolesť hlavy, závrat alebo slabosť</w:t>
      </w:r>
    </w:p>
    <w:p w14:paraId="618BB55C"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vracanie krvi</w:t>
      </w:r>
    </w:p>
    <w:p w14:paraId="47B96383"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bolesť brucha</w:t>
      </w:r>
    </w:p>
    <w:p w14:paraId="2E2B714E"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červenú alebo tmavú stolicu.</w:t>
      </w:r>
    </w:p>
    <w:p w14:paraId="53A69992" w14:textId="77777777" w:rsidR="00B35045" w:rsidRDefault="00B35045">
      <w:pPr>
        <w:ind w:left="567"/>
        <w:rPr>
          <w:b/>
          <w:lang w:val="sk-SK" w:eastAsia="sk-SK"/>
        </w:rPr>
      </w:pPr>
    </w:p>
    <w:p w14:paraId="395E66E2" w14:textId="77777777" w:rsidR="00B35045" w:rsidRDefault="00B35045">
      <w:pPr>
        <w:keepNext/>
        <w:keepLines/>
        <w:ind w:left="567"/>
      </w:pPr>
      <w:r>
        <w:rPr>
          <w:b/>
          <w:lang w:val="sk-SK" w:eastAsia="sk-SK"/>
        </w:rPr>
        <w:t xml:space="preserve">Problémy s očami (zrakom) </w:t>
      </w:r>
      <w:r>
        <w:rPr>
          <w:lang w:val="sk-SK" w:eastAsia="sk-SK"/>
        </w:rPr>
        <w:t>(veľmi časté: môžu postihovať viac ako 1 z 10 osôb)</w:t>
      </w:r>
    </w:p>
    <w:p w14:paraId="759DB4B4" w14:textId="77777777" w:rsidR="00B35045" w:rsidRDefault="00B35045">
      <w:pPr>
        <w:keepNext/>
        <w:keepLines/>
        <w:ind w:left="567"/>
      </w:pPr>
      <w:r>
        <w:rPr>
          <w:lang w:val="sk-SK" w:eastAsia="sk-SK"/>
        </w:rPr>
        <w:t xml:space="preserve">Cotellic môže spôsobiť problémy s očami. </w:t>
      </w:r>
      <w:r>
        <w:rPr>
          <w:szCs w:val="22"/>
          <w:lang w:val="sk-SK"/>
        </w:rPr>
        <w:t xml:space="preserve">Niektoré z týchto problémov s očami môžu byť dôsledkom „seróznej retinopatie“ (nahromadenia tekutiny pod sietnicou oka). </w:t>
      </w:r>
      <w:r>
        <w:rPr>
          <w:lang w:val="sk-SK" w:eastAsia="sk-SK"/>
        </w:rPr>
        <w:t xml:space="preserve">Príznaky </w:t>
      </w:r>
      <w:r>
        <w:rPr>
          <w:szCs w:val="22"/>
          <w:lang w:val="sk-SK"/>
        </w:rPr>
        <w:t>seróznej retinopatie</w:t>
      </w:r>
      <w:r>
        <w:rPr>
          <w:lang w:val="sk-SK" w:eastAsia="sk-SK"/>
        </w:rPr>
        <w:t xml:space="preserve"> zahŕňajú:</w:t>
      </w:r>
    </w:p>
    <w:p w14:paraId="3E2A5DF8"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rozmazané videnie</w:t>
      </w:r>
    </w:p>
    <w:p w14:paraId="7A63C13E"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skreslené videne</w:t>
      </w:r>
    </w:p>
    <w:p w14:paraId="5FF952AB"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čiastočnú stratu zraku</w:t>
      </w:r>
    </w:p>
    <w:p w14:paraId="7AE560BB"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r>
      <w:r>
        <w:rPr>
          <w:szCs w:val="22"/>
          <w:lang w:val="sk-SK"/>
        </w:rPr>
        <w:t>akékoľvek iné zmeny zraku.</w:t>
      </w:r>
    </w:p>
    <w:p w14:paraId="4CBCD461" w14:textId="77777777" w:rsidR="00B35045" w:rsidRDefault="00B35045">
      <w:pPr>
        <w:ind w:left="567"/>
        <w:rPr>
          <w:szCs w:val="22"/>
          <w:lang w:val="sk-SK"/>
        </w:rPr>
      </w:pPr>
    </w:p>
    <w:p w14:paraId="032C5D31" w14:textId="77777777" w:rsidR="00B35045" w:rsidRDefault="00B35045">
      <w:pPr>
        <w:keepNext/>
        <w:keepLines/>
        <w:ind w:left="567"/>
      </w:pPr>
      <w:r>
        <w:rPr>
          <w:rFonts w:eastAsia="PMingLiU"/>
          <w:b/>
          <w:szCs w:val="22"/>
          <w:lang w:val="sk-SK" w:eastAsia="zh-TW"/>
        </w:rPr>
        <w:t xml:space="preserve">Problémy so srdcom </w:t>
      </w:r>
      <w:r>
        <w:rPr>
          <w:rFonts w:eastAsia="PMingLiU"/>
          <w:szCs w:val="22"/>
          <w:lang w:val="sk-SK" w:eastAsia="zh-TW"/>
        </w:rPr>
        <w:t xml:space="preserve">(časté: </w:t>
      </w:r>
      <w:r>
        <w:rPr>
          <w:lang w:val="sk-SK" w:eastAsia="sk-SK"/>
        </w:rPr>
        <w:t>môžu postihovať menej ako 1 z 10 osôb</w:t>
      </w:r>
      <w:r>
        <w:rPr>
          <w:rFonts w:eastAsia="PMingLiU"/>
          <w:szCs w:val="22"/>
          <w:lang w:val="sk-SK" w:eastAsia="zh-TW"/>
        </w:rPr>
        <w:t>)</w:t>
      </w:r>
    </w:p>
    <w:p w14:paraId="57FFCD02" w14:textId="77777777" w:rsidR="00B35045" w:rsidRDefault="00B35045">
      <w:pPr>
        <w:keepNext/>
        <w:keepLines/>
        <w:ind w:left="567"/>
      </w:pPr>
      <w:r>
        <w:rPr>
          <w:lang w:val="sk-SK" w:eastAsia="sk-SK"/>
        </w:rPr>
        <w:t xml:space="preserve">Cotellic môže </w:t>
      </w:r>
      <w:r>
        <w:rPr>
          <w:rFonts w:eastAsia="PMingLiU"/>
          <w:lang w:val="sk-SK" w:eastAsia="sk-SK"/>
        </w:rPr>
        <w:t>znížiť množstvo krvi prečerpanej srdcom</w:t>
      </w:r>
      <w:r>
        <w:rPr>
          <w:lang w:val="sk-SK" w:eastAsia="sk-SK"/>
        </w:rPr>
        <w:t>. Príznaky môžu zahŕňať:</w:t>
      </w:r>
    </w:p>
    <w:p w14:paraId="0B68A604"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pocit závratov</w:t>
      </w:r>
    </w:p>
    <w:p w14:paraId="48B59B3A"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pocit točenia hlavy</w:t>
      </w:r>
    </w:p>
    <w:p w14:paraId="7A10ED9D"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pocit dýchavičnosti</w:t>
      </w:r>
    </w:p>
    <w:p w14:paraId="76788F4D" w14:textId="77777777" w:rsidR="00B35045" w:rsidRDefault="00B35045">
      <w:pPr>
        <w:ind w:left="567"/>
      </w:pPr>
      <w:r>
        <w:rPr>
          <w:rFonts w:ascii="Symbol" w:eastAsia="Symbol" w:hAnsi="Symbol" w:cs="Symbol"/>
          <w:szCs w:val="22"/>
          <w:lang w:val="sk-SK" w:eastAsia="zh-CN" w:bidi="th-TH"/>
        </w:rPr>
        <w:t></w:t>
      </w:r>
      <w:r>
        <w:rPr>
          <w:rFonts w:eastAsia="SimSun"/>
          <w:szCs w:val="22"/>
          <w:lang w:val="sk-SK" w:eastAsia="zh-CN" w:bidi="th-TH"/>
        </w:rPr>
        <w:tab/>
        <w:t>pocit únavy</w:t>
      </w:r>
    </w:p>
    <w:p w14:paraId="0A1E7323" w14:textId="77777777" w:rsidR="00B35045" w:rsidRDefault="00B35045">
      <w:pPr>
        <w:ind w:left="567"/>
      </w:pPr>
      <w:r>
        <w:rPr>
          <w:rFonts w:ascii="Symbol" w:eastAsia="Symbol" w:hAnsi="Symbol" w:cs="Symbol"/>
          <w:szCs w:val="22"/>
          <w:lang w:val="sk-SK" w:eastAsia="zh-CN" w:bidi="th-TH"/>
        </w:rPr>
        <w:t></w:t>
      </w:r>
      <w:r>
        <w:rPr>
          <w:rFonts w:eastAsia="SimSun"/>
          <w:szCs w:val="22"/>
          <w:lang w:val="sk-SK" w:eastAsia="zh-CN" w:bidi="th-TH"/>
        </w:rPr>
        <w:tab/>
        <w:t>pocit búšenia srdca, pocit rýchleho alebo nepravidelného tlkotu srdca</w:t>
      </w:r>
    </w:p>
    <w:p w14:paraId="4D33CA6C" w14:textId="77777777" w:rsidR="00B35045" w:rsidRDefault="00B35045">
      <w:pPr>
        <w:ind w:left="567"/>
      </w:pPr>
      <w:r>
        <w:rPr>
          <w:rFonts w:ascii="Symbol" w:eastAsia="Symbol" w:hAnsi="Symbol" w:cs="Symbol"/>
          <w:szCs w:val="22"/>
          <w:lang w:val="sk-SK" w:eastAsia="zh-CN" w:bidi="th-TH"/>
        </w:rPr>
        <w:t></w:t>
      </w:r>
      <w:r>
        <w:rPr>
          <w:rFonts w:eastAsia="SimSun"/>
          <w:szCs w:val="22"/>
          <w:lang w:val="sk-SK" w:eastAsia="zh-CN" w:bidi="th-TH"/>
        </w:rPr>
        <w:tab/>
        <w:t>opuch nôh.</w:t>
      </w:r>
    </w:p>
    <w:p w14:paraId="56E980BA" w14:textId="77777777" w:rsidR="00B35045" w:rsidRDefault="00B35045">
      <w:pPr>
        <w:autoSpaceDE w:val="0"/>
        <w:rPr>
          <w:lang w:val="sk-SK" w:eastAsia="sk-SK"/>
        </w:rPr>
      </w:pPr>
    </w:p>
    <w:p w14:paraId="56FC4433" w14:textId="77777777" w:rsidR="00B35045" w:rsidRDefault="00B35045">
      <w:pPr>
        <w:keepNext/>
        <w:keepLines/>
        <w:ind w:left="567"/>
      </w:pPr>
      <w:r>
        <w:rPr>
          <w:b/>
          <w:lang w:val="sk-SK" w:eastAsia="sk-SK"/>
        </w:rPr>
        <w:t xml:space="preserve">Problémy so svalmi </w:t>
      </w:r>
      <w:r>
        <w:rPr>
          <w:lang w:val="sk-SK" w:eastAsia="sk-SK"/>
        </w:rPr>
        <w:t>(menej časté: môžu postihovať menej ako 1 zo 100 osôb)</w:t>
      </w:r>
    </w:p>
    <w:p w14:paraId="26D13032" w14:textId="77777777" w:rsidR="00B35045" w:rsidRDefault="00B35045">
      <w:pPr>
        <w:keepNext/>
        <w:keepLines/>
        <w:ind w:left="567"/>
      </w:pPr>
      <w:r>
        <w:rPr>
          <w:lang w:val="sk-SK" w:eastAsia="sk-SK"/>
        </w:rPr>
        <w:t>Cotellic môže spôsobiť rozpad svalových vlákien (rabdomyolýza). Príznaky môžu zahŕňať:</w:t>
      </w:r>
    </w:p>
    <w:p w14:paraId="4232B592"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bolesť svalov</w:t>
      </w:r>
    </w:p>
    <w:p w14:paraId="2E6C7FDA"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svalové kŕče a slabosť svalov</w:t>
      </w:r>
    </w:p>
    <w:p w14:paraId="1371918F" w14:textId="77777777" w:rsidR="00B35045" w:rsidRDefault="00B35045">
      <w:pPr>
        <w:keepNext/>
        <w:keepLines/>
        <w:ind w:left="567"/>
      </w:pPr>
      <w:r>
        <w:rPr>
          <w:rFonts w:ascii="Symbol" w:eastAsia="Symbol" w:hAnsi="Symbol" w:cs="Symbol"/>
          <w:szCs w:val="22"/>
          <w:lang w:val="sk-SK" w:eastAsia="zh-CN" w:bidi="th-TH"/>
        </w:rPr>
        <w:t></w:t>
      </w:r>
      <w:r>
        <w:rPr>
          <w:rFonts w:eastAsia="SimSun"/>
          <w:szCs w:val="22"/>
          <w:lang w:val="sk-SK" w:eastAsia="zh-CN" w:bidi="th-TH"/>
        </w:rPr>
        <w:tab/>
        <w:t>tmavý alebo červený moč.</w:t>
      </w:r>
    </w:p>
    <w:p w14:paraId="06E9D9BE" w14:textId="77777777" w:rsidR="00B35045" w:rsidRDefault="00B35045">
      <w:pPr>
        <w:autoSpaceDE w:val="0"/>
        <w:rPr>
          <w:lang w:val="sk-SK" w:eastAsia="sk-SK"/>
        </w:rPr>
      </w:pPr>
    </w:p>
    <w:p w14:paraId="545309BE" w14:textId="77777777" w:rsidR="00B35045" w:rsidRDefault="00B35045">
      <w:pPr>
        <w:keepNext/>
        <w:keepLines/>
        <w:ind w:left="567"/>
      </w:pPr>
      <w:r>
        <w:rPr>
          <w:b/>
          <w:lang w:val="sk-SK" w:eastAsia="sk-SK"/>
        </w:rPr>
        <w:t xml:space="preserve">Hnačka </w:t>
      </w:r>
      <w:r>
        <w:rPr>
          <w:lang w:val="sk-SK" w:eastAsia="sk-SK"/>
        </w:rPr>
        <w:t>(veľmi častá: môže postihovať viac ako 1 z 10 osôb)</w:t>
      </w:r>
    </w:p>
    <w:p w14:paraId="10A98EF3" w14:textId="77777777" w:rsidR="00B35045" w:rsidRDefault="00B35045">
      <w:pPr>
        <w:keepNext/>
        <w:keepLines/>
        <w:ind w:left="567"/>
      </w:pPr>
      <w:r>
        <w:rPr>
          <w:lang w:val="sk-SK" w:eastAsia="sk-SK"/>
        </w:rPr>
        <w:t>Bezodkladne informujte svojho lekára, ak sa u vás vyskytne hnačka a riaďte sa pokynmi vášho lekára ohľadom toho, čo máte urobiť, aby ste pomohli predísť hnačke alebo aby ste ju vyliečili.</w:t>
      </w:r>
    </w:p>
    <w:p w14:paraId="53DDBA59" w14:textId="77777777" w:rsidR="00B35045" w:rsidRDefault="00B35045">
      <w:pPr>
        <w:keepNext/>
        <w:keepLines/>
        <w:ind w:left="567"/>
        <w:rPr>
          <w:lang w:val="sk-SK" w:eastAsia="sk-SK"/>
        </w:rPr>
      </w:pPr>
    </w:p>
    <w:p w14:paraId="7C42B967" w14:textId="77777777" w:rsidR="00B35045" w:rsidRDefault="00B35045">
      <w:r>
        <w:rPr>
          <w:b/>
          <w:lang w:val="sk-SK" w:eastAsia="sk-SK"/>
        </w:rPr>
        <w:t>Ďalšie vedľajšie účinky</w:t>
      </w:r>
    </w:p>
    <w:p w14:paraId="26CF92CA" w14:textId="77777777" w:rsidR="00B35045" w:rsidRDefault="00B35045">
      <w:pPr>
        <w:spacing w:after="120"/>
      </w:pPr>
      <w:r>
        <w:rPr>
          <w:lang w:val="sk-SK" w:eastAsia="sk-SK"/>
        </w:rPr>
        <w:t>Ak spozorujete ktorýkoľvek z nasledujúcich vedľajších účinkov, povedzte to svojmu lekárovi, lekárnikovi alebo zdravotnej sestre:</w:t>
      </w:r>
    </w:p>
    <w:bookmarkEnd w:id="13"/>
    <w:bookmarkEnd w:id="14"/>
    <w:p w14:paraId="043F184B" w14:textId="77777777" w:rsidR="00B35045" w:rsidRDefault="00B35045">
      <w:pPr>
        <w:ind w:left="567"/>
      </w:pPr>
      <w:r>
        <w:rPr>
          <w:b/>
          <w:lang w:val="sk-SK" w:eastAsia="sk-SK"/>
        </w:rPr>
        <w:t>Veľmi časté</w:t>
      </w:r>
      <w:r>
        <w:rPr>
          <w:lang w:val="sk-SK" w:eastAsia="sk-SK"/>
        </w:rPr>
        <w:t xml:space="preserve"> (môžu postihovať viac ako 1 z 10 osôb)</w:t>
      </w:r>
    </w:p>
    <w:p w14:paraId="03939E9C" w14:textId="77777777" w:rsidR="00B35045" w:rsidRDefault="00B35045">
      <w:pPr>
        <w:ind w:left="567"/>
      </w:pPr>
      <w:r>
        <w:rPr>
          <w:rFonts w:ascii="Symbol" w:eastAsia="Symbol" w:hAnsi="Symbol" w:cs="Symbol"/>
          <w:szCs w:val="22"/>
          <w:lang w:val="sk-SK" w:eastAsia="zh-CN" w:bidi="th-TH"/>
        </w:rPr>
        <w:t></w:t>
      </w:r>
      <w:r>
        <w:rPr>
          <w:rFonts w:eastAsia="SimSun"/>
          <w:szCs w:val="22"/>
          <w:lang w:val="sk-SK" w:eastAsia="zh-CN" w:bidi="th-TH"/>
        </w:rPr>
        <w:tab/>
        <w:t>zvýšená citlivosť kože na slnečné žiarenie</w:t>
      </w:r>
    </w:p>
    <w:p w14:paraId="51388456" w14:textId="77777777" w:rsidR="00B35045" w:rsidRDefault="00B35045">
      <w:pPr>
        <w:ind w:left="567"/>
      </w:pPr>
      <w:r>
        <w:rPr>
          <w:rFonts w:ascii="Symbol" w:eastAsia="Symbol" w:hAnsi="Symbol" w:cs="Symbol"/>
          <w:szCs w:val="22"/>
          <w:lang w:val="sk-SK" w:eastAsia="zh-CN" w:bidi="th-TH"/>
        </w:rPr>
        <w:t></w:t>
      </w:r>
      <w:r>
        <w:rPr>
          <w:rFonts w:eastAsia="SimSun"/>
          <w:szCs w:val="22"/>
          <w:lang w:val="sk-SK" w:eastAsia="zh-CN" w:bidi="th-TH"/>
        </w:rPr>
        <w:tab/>
      </w:r>
      <w:r>
        <w:rPr>
          <w:lang w:val="sk-SK" w:eastAsia="sk-SK"/>
        </w:rPr>
        <w:t>kožná vyrážka</w:t>
      </w:r>
    </w:p>
    <w:p w14:paraId="0039C3E4" w14:textId="77777777" w:rsidR="00B35045" w:rsidRDefault="00B35045">
      <w:pPr>
        <w:ind w:left="567"/>
      </w:pPr>
      <w:r>
        <w:rPr>
          <w:rFonts w:ascii="Symbol" w:eastAsia="Symbol" w:hAnsi="Symbol" w:cs="Symbol"/>
          <w:szCs w:val="22"/>
          <w:lang w:val="sk-SK" w:eastAsia="zh-CN" w:bidi="th-TH"/>
        </w:rPr>
        <w:t></w:t>
      </w:r>
      <w:r>
        <w:rPr>
          <w:rFonts w:eastAsia="SimSun"/>
          <w:szCs w:val="22"/>
          <w:lang w:val="sk-SK" w:eastAsia="zh-CN" w:bidi="th-TH"/>
        </w:rPr>
        <w:tab/>
      </w:r>
      <w:r>
        <w:rPr>
          <w:lang w:val="sk-SK" w:eastAsia="sk-SK"/>
        </w:rPr>
        <w:t>napínanie na vracanie (nauzea)</w:t>
      </w:r>
    </w:p>
    <w:p w14:paraId="431CC3D7" w14:textId="77777777" w:rsidR="00B35045" w:rsidRDefault="00B35045">
      <w:pPr>
        <w:ind w:left="567"/>
      </w:pPr>
      <w:r>
        <w:rPr>
          <w:rFonts w:ascii="Symbol" w:eastAsia="Symbol" w:hAnsi="Symbol" w:cs="Symbol"/>
          <w:szCs w:val="22"/>
          <w:lang w:val="sk-SK" w:eastAsia="zh-CN" w:bidi="th-TH"/>
        </w:rPr>
        <w:t></w:t>
      </w:r>
      <w:r>
        <w:rPr>
          <w:rFonts w:eastAsia="SimSun"/>
          <w:szCs w:val="22"/>
          <w:lang w:val="sk-SK" w:eastAsia="zh-CN" w:bidi="th-TH"/>
        </w:rPr>
        <w:tab/>
        <w:t>horúčka</w:t>
      </w:r>
    </w:p>
    <w:p w14:paraId="4191E9EC" w14:textId="77777777" w:rsidR="00B35045" w:rsidRDefault="00B35045">
      <w:pPr>
        <w:keepNext/>
        <w:keepLines/>
        <w:ind w:left="1134" w:hanging="567"/>
      </w:pPr>
      <w:r>
        <w:rPr>
          <w:rFonts w:ascii="Symbol" w:eastAsia="Symbol" w:hAnsi="Symbol" w:cs="Symbol"/>
          <w:szCs w:val="22"/>
          <w:lang w:val="sk-SK" w:eastAsia="zh-CN" w:bidi="th-TH"/>
        </w:rPr>
        <w:t></w:t>
      </w:r>
      <w:r>
        <w:rPr>
          <w:rFonts w:eastAsia="SimSun"/>
          <w:szCs w:val="22"/>
          <w:lang w:val="sk-SK" w:eastAsia="zh-CN" w:bidi="th-TH"/>
        </w:rPr>
        <w:tab/>
        <w:t>zimnica</w:t>
      </w:r>
    </w:p>
    <w:p w14:paraId="15C7CA4B" w14:textId="77777777" w:rsidR="00B35045" w:rsidRDefault="00B35045">
      <w:pPr>
        <w:ind w:left="567"/>
      </w:pPr>
      <w:r>
        <w:rPr>
          <w:rFonts w:ascii="Symbol" w:eastAsia="Symbol" w:hAnsi="Symbol" w:cs="Symbol"/>
          <w:szCs w:val="22"/>
          <w:lang w:val="sk-SK" w:eastAsia="zh-CN" w:bidi="th-TH"/>
        </w:rPr>
        <w:t></w:t>
      </w:r>
      <w:r>
        <w:rPr>
          <w:rFonts w:eastAsia="SimSun"/>
          <w:szCs w:val="22"/>
          <w:lang w:val="sk-SK" w:eastAsia="zh-CN" w:bidi="th-TH"/>
        </w:rPr>
        <w:tab/>
        <w:t>zvýšené množstvo pečeňových enzýmov (zistené krvnými vyšetreniami)</w:t>
      </w:r>
    </w:p>
    <w:p w14:paraId="2CA864A2" w14:textId="77777777" w:rsidR="00B35045" w:rsidRDefault="00B35045">
      <w:pPr>
        <w:ind w:left="1134" w:hanging="567"/>
      </w:pPr>
      <w:r>
        <w:rPr>
          <w:rFonts w:ascii="Symbol" w:eastAsia="Symbol" w:hAnsi="Symbol" w:cs="Symbol"/>
          <w:szCs w:val="22"/>
          <w:lang w:val="sk-SK" w:eastAsia="zh-CN" w:bidi="th-TH"/>
        </w:rPr>
        <w:t></w:t>
      </w:r>
      <w:r>
        <w:rPr>
          <w:rFonts w:eastAsia="SimSun"/>
          <w:szCs w:val="22"/>
          <w:lang w:val="sk-SK" w:eastAsia="zh-CN" w:bidi="th-TH"/>
        </w:rPr>
        <w:tab/>
        <w:t xml:space="preserve">abnormálne (mimo normy) výsledky krvného vyšetrenia týkajúce sa </w:t>
      </w:r>
      <w:r>
        <w:rPr>
          <w:lang w:val="sk-SK" w:eastAsia="sk-SK"/>
        </w:rPr>
        <w:t>kreatínfosfokinázy, čo je enzým nachádzajúci sa hlavne v srdci, v mozgu a v kostrovom svalstve</w:t>
      </w:r>
    </w:p>
    <w:p w14:paraId="532955F8" w14:textId="77777777" w:rsidR="00B35045" w:rsidRDefault="00B35045">
      <w:pPr>
        <w:autoSpaceDE w:val="0"/>
        <w:ind w:left="567"/>
      </w:pPr>
      <w:r>
        <w:rPr>
          <w:rFonts w:ascii="Symbol" w:eastAsia="Symbol" w:hAnsi="Symbol" w:cs="Symbol"/>
          <w:szCs w:val="22"/>
          <w:lang w:val="sk-SK" w:eastAsia="zh-CN" w:bidi="th-TH"/>
        </w:rPr>
        <w:t></w:t>
      </w:r>
      <w:r>
        <w:rPr>
          <w:rFonts w:eastAsia="SimSun"/>
          <w:szCs w:val="22"/>
          <w:lang w:val="sk-SK" w:eastAsia="zh-CN" w:bidi="th-TH"/>
        </w:rPr>
        <w:tab/>
      </w:r>
      <w:r>
        <w:rPr>
          <w:lang w:val="sk-SK" w:eastAsia="sk-SK"/>
        </w:rPr>
        <w:t>vracanie</w:t>
      </w:r>
    </w:p>
    <w:p w14:paraId="73D3F0FE" w14:textId="77777777" w:rsidR="00B35045" w:rsidRDefault="00B35045">
      <w:pPr>
        <w:autoSpaceDE w:val="0"/>
        <w:ind w:left="1134" w:hanging="567"/>
      </w:pPr>
      <w:r>
        <w:rPr>
          <w:rFonts w:ascii="Symbol" w:eastAsia="Symbol" w:hAnsi="Symbol" w:cs="Symbol"/>
          <w:szCs w:val="22"/>
          <w:lang w:val="sk-SK" w:eastAsia="zh-CN" w:bidi="th-TH"/>
        </w:rPr>
        <w:t></w:t>
      </w:r>
      <w:r>
        <w:rPr>
          <w:rFonts w:eastAsia="SimSun"/>
          <w:szCs w:val="22"/>
          <w:lang w:val="sk-SK" w:eastAsia="zh-CN" w:bidi="th-TH"/>
        </w:rPr>
        <w:tab/>
        <w:t>kožná vyrážka s plochými ložiskami so zmenenou farbou alebo s vyvýšenými hrčkami podobnými akné</w:t>
      </w:r>
    </w:p>
    <w:p w14:paraId="24D141AD" w14:textId="77777777" w:rsidR="00B35045" w:rsidRDefault="00B35045">
      <w:pPr>
        <w:ind w:left="567"/>
      </w:pPr>
      <w:r>
        <w:rPr>
          <w:rFonts w:ascii="Symbol" w:eastAsia="Symbol" w:hAnsi="Symbol" w:cs="Symbol"/>
          <w:szCs w:val="22"/>
          <w:lang w:val="sk-SK" w:eastAsia="zh-CN" w:bidi="th-TH"/>
        </w:rPr>
        <w:t></w:t>
      </w:r>
      <w:r>
        <w:rPr>
          <w:rFonts w:eastAsia="SimSun"/>
          <w:szCs w:val="22"/>
          <w:lang w:val="sk-SK" w:eastAsia="zh-CN" w:bidi="th-TH"/>
        </w:rPr>
        <w:tab/>
        <w:t>vysoký krvný tlak</w:t>
      </w:r>
    </w:p>
    <w:p w14:paraId="0AD15800" w14:textId="77777777" w:rsidR="00B35045" w:rsidRDefault="00B35045">
      <w:pPr>
        <w:ind w:left="567"/>
      </w:pPr>
      <w:r>
        <w:rPr>
          <w:rFonts w:ascii="Symbol" w:eastAsia="Symbol" w:hAnsi="Symbol" w:cs="Symbol"/>
          <w:szCs w:val="22"/>
          <w:lang w:val="sk-SK" w:eastAsia="zh-CN" w:bidi="th-TH"/>
        </w:rPr>
        <w:t></w:t>
      </w:r>
      <w:r>
        <w:rPr>
          <w:rFonts w:eastAsia="SimSun"/>
          <w:szCs w:val="22"/>
          <w:lang w:val="sk-SK" w:eastAsia="zh-CN" w:bidi="th-TH"/>
        </w:rPr>
        <w:tab/>
        <w:t>anémia (nízky počet červených krviniek)</w:t>
      </w:r>
    </w:p>
    <w:p w14:paraId="1C29BCC9" w14:textId="77777777" w:rsidR="00B35045" w:rsidRDefault="00B35045">
      <w:pPr>
        <w:ind w:left="567"/>
      </w:pPr>
      <w:r>
        <w:rPr>
          <w:rFonts w:ascii="Symbol" w:eastAsia="Symbol" w:hAnsi="Symbol" w:cs="Symbol"/>
          <w:szCs w:val="22"/>
          <w:lang w:val="sk-SK" w:eastAsia="zh-CN" w:bidi="th-TH"/>
        </w:rPr>
        <w:t></w:t>
      </w:r>
      <w:r>
        <w:rPr>
          <w:rFonts w:eastAsia="SimSun"/>
          <w:szCs w:val="22"/>
          <w:lang w:val="sk-SK" w:eastAsia="zh-CN" w:bidi="th-TH"/>
        </w:rPr>
        <w:tab/>
        <w:t>krvácanie</w:t>
      </w:r>
    </w:p>
    <w:p w14:paraId="083C3B1F" w14:textId="77777777" w:rsidR="00274A79" w:rsidRDefault="00B35045">
      <w:pPr>
        <w:autoSpaceDE w:val="0"/>
        <w:ind w:left="567"/>
        <w:rPr>
          <w:rFonts w:eastAsia="SimSun"/>
          <w:szCs w:val="22"/>
          <w:lang w:val="sk-SK" w:eastAsia="zh-CN" w:bidi="th-TH"/>
        </w:rPr>
      </w:pPr>
      <w:r>
        <w:rPr>
          <w:rFonts w:ascii="Symbol" w:eastAsia="Symbol" w:hAnsi="Symbol" w:cs="Symbol"/>
          <w:szCs w:val="22"/>
          <w:lang w:val="sk-SK" w:eastAsia="zh-CN" w:bidi="th-TH"/>
        </w:rPr>
        <w:t></w:t>
      </w:r>
      <w:r>
        <w:rPr>
          <w:rFonts w:eastAsia="SimSun"/>
          <w:szCs w:val="22"/>
          <w:lang w:val="sk-SK" w:eastAsia="zh-CN" w:bidi="th-TH"/>
        </w:rPr>
        <w:tab/>
        <w:t>nezvyčajné stenčenie kože</w:t>
      </w:r>
    </w:p>
    <w:p w14:paraId="09B4CE69" w14:textId="77777777" w:rsidR="00274A79" w:rsidRDefault="00274A79" w:rsidP="00274A79">
      <w:pPr>
        <w:keepNext/>
        <w:keepLines/>
        <w:ind w:left="567"/>
        <w:rPr>
          <w:szCs w:val="22"/>
          <w:lang w:val="sk-SK"/>
        </w:rPr>
      </w:pPr>
      <w:r>
        <w:rPr>
          <w:rFonts w:ascii="Symbol" w:eastAsia="Symbol" w:hAnsi="Symbol" w:cs="Symbol"/>
          <w:szCs w:val="22"/>
          <w:lang w:val="sk-SK" w:eastAsia="zh-CN" w:bidi="th-TH"/>
        </w:rPr>
        <w:t></w:t>
      </w:r>
      <w:r>
        <w:rPr>
          <w:rFonts w:eastAsia="SimSun"/>
          <w:szCs w:val="22"/>
          <w:lang w:val="sk-SK" w:eastAsia="zh-CN" w:bidi="th-TH"/>
        </w:rPr>
        <w:tab/>
      </w:r>
      <w:r w:rsidRPr="009A6F75">
        <w:rPr>
          <w:szCs w:val="22"/>
          <w:lang w:val="sk-SK"/>
        </w:rPr>
        <w:t>opuch zvyčajne nôh (periférny edém)</w:t>
      </w:r>
    </w:p>
    <w:p w14:paraId="785F43D2" w14:textId="77777777" w:rsidR="00B35045" w:rsidRDefault="00274A79" w:rsidP="00274A79">
      <w:pPr>
        <w:autoSpaceDE w:val="0"/>
        <w:ind w:left="567"/>
      </w:pPr>
      <w:r>
        <w:rPr>
          <w:rFonts w:ascii="Symbol" w:eastAsia="Symbol" w:hAnsi="Symbol" w:cs="Symbol"/>
          <w:szCs w:val="22"/>
          <w:lang w:val="sk-SK" w:eastAsia="zh-CN" w:bidi="th-TH"/>
        </w:rPr>
        <w:t></w:t>
      </w:r>
      <w:r>
        <w:rPr>
          <w:rFonts w:eastAsia="SimSun"/>
          <w:szCs w:val="22"/>
          <w:lang w:val="sk-SK" w:eastAsia="zh-CN" w:bidi="th-TH"/>
        </w:rPr>
        <w:tab/>
      </w:r>
      <w:r w:rsidRPr="009A6F75">
        <w:rPr>
          <w:szCs w:val="22"/>
          <w:lang w:val="sk-SK"/>
        </w:rPr>
        <w:t>svrbenie alebo suchá koža</w:t>
      </w:r>
    </w:p>
    <w:p w14:paraId="79B9B989" w14:textId="77777777" w:rsidR="00B35045" w:rsidRDefault="00DD59B0">
      <w:pPr>
        <w:ind w:left="562"/>
        <w:rPr>
          <w:szCs w:val="22"/>
          <w:lang w:val="sk-SK"/>
        </w:rPr>
      </w:pPr>
      <w:r>
        <w:rPr>
          <w:rFonts w:ascii="Symbol" w:eastAsia="Symbol" w:hAnsi="Symbol" w:cs="Symbol"/>
          <w:szCs w:val="22"/>
          <w:lang w:val="sk-SK" w:eastAsia="zh-CN" w:bidi="th-TH"/>
        </w:rPr>
        <w:t></w:t>
      </w:r>
      <w:r>
        <w:rPr>
          <w:rFonts w:eastAsia="SimSun"/>
          <w:szCs w:val="22"/>
          <w:lang w:val="sk-SK" w:eastAsia="zh-CN" w:bidi="th-TH"/>
        </w:rPr>
        <w:tab/>
      </w:r>
      <w:r>
        <w:rPr>
          <w:szCs w:val="22"/>
          <w:lang w:val="sk-SK"/>
        </w:rPr>
        <w:t>b</w:t>
      </w:r>
      <w:r w:rsidRPr="00DD59B0">
        <w:rPr>
          <w:szCs w:val="22"/>
          <w:lang w:val="sk-SK"/>
        </w:rPr>
        <w:t>olestivé miesta v ústach alebo vredy v ústach, zápal slizníc (stomatitída)</w:t>
      </w:r>
      <w:r>
        <w:rPr>
          <w:szCs w:val="22"/>
          <w:lang w:val="sk-SK"/>
        </w:rPr>
        <w:t>.</w:t>
      </w:r>
    </w:p>
    <w:p w14:paraId="650FAC7C" w14:textId="77777777" w:rsidR="00DD59B0" w:rsidRDefault="00DD59B0">
      <w:pPr>
        <w:ind w:left="562"/>
        <w:rPr>
          <w:lang w:val="sk-SK" w:eastAsia="sk-SK"/>
        </w:rPr>
      </w:pPr>
    </w:p>
    <w:p w14:paraId="25590AA8" w14:textId="77777777" w:rsidR="00B35045" w:rsidRDefault="00B35045">
      <w:pPr>
        <w:keepNext/>
        <w:keepLines/>
        <w:ind w:left="567"/>
      </w:pPr>
      <w:r>
        <w:rPr>
          <w:b/>
          <w:lang w:val="sk-SK" w:eastAsia="sk-SK"/>
        </w:rPr>
        <w:t>Časté</w:t>
      </w:r>
      <w:r>
        <w:rPr>
          <w:lang w:val="sk-SK" w:eastAsia="sk-SK"/>
        </w:rPr>
        <w:t xml:space="preserve"> (môžu postihovať menej ako 1 z 10 osôb)</w:t>
      </w:r>
    </w:p>
    <w:p w14:paraId="63FAA14D" w14:textId="77777777" w:rsidR="00B35045" w:rsidRDefault="00B35045">
      <w:pPr>
        <w:keepNext/>
        <w:keepLines/>
        <w:ind w:left="1134" w:hanging="567"/>
      </w:pPr>
      <w:r>
        <w:rPr>
          <w:rFonts w:ascii="Symbol" w:eastAsia="Symbol" w:hAnsi="Symbol" w:cs="Symbol"/>
          <w:szCs w:val="22"/>
          <w:lang w:val="sk-SK" w:eastAsia="zh-CN" w:bidi="th-TH"/>
        </w:rPr>
        <w:t></w:t>
      </w:r>
      <w:r>
        <w:rPr>
          <w:rFonts w:eastAsia="SimSun"/>
          <w:szCs w:val="22"/>
          <w:lang w:val="sk-SK" w:eastAsia="zh-CN" w:bidi="th-TH"/>
        </w:rPr>
        <w:tab/>
        <w:t xml:space="preserve">niektoré </w:t>
      </w:r>
      <w:r>
        <w:rPr>
          <w:lang w:val="sk-SK" w:eastAsia="sk-SK"/>
        </w:rPr>
        <w:t>typy zhubných nádorov kože, ako napríklad bazocelulárny karcinóm, spinocelulárny karcinóm kože a keratoakantóm</w:t>
      </w:r>
    </w:p>
    <w:p w14:paraId="210AF1BF" w14:textId="77777777" w:rsidR="00B35045" w:rsidRDefault="00B35045">
      <w:pPr>
        <w:keepNext/>
        <w:keepLines/>
        <w:autoSpaceDE w:val="0"/>
        <w:ind w:left="567"/>
      </w:pPr>
      <w:r>
        <w:rPr>
          <w:rFonts w:ascii="Symbol" w:eastAsia="Symbol" w:hAnsi="Symbol" w:cs="Symbol"/>
          <w:szCs w:val="22"/>
          <w:lang w:val="sk-SK" w:eastAsia="zh-CN" w:bidi="th-TH"/>
        </w:rPr>
        <w:t></w:t>
      </w:r>
      <w:r>
        <w:rPr>
          <w:rFonts w:eastAsia="SimSun"/>
          <w:szCs w:val="22"/>
          <w:lang w:val="sk-SK" w:eastAsia="zh-CN" w:bidi="th-TH"/>
        </w:rPr>
        <w:tab/>
      </w:r>
      <w:r>
        <w:rPr>
          <w:rFonts w:eastAsia="SimSun"/>
          <w:lang w:val="sk-SK" w:eastAsia="sk-SK"/>
        </w:rPr>
        <w:t>dehydratácia, čo je stav, keď telo nemá dostatok tekutín</w:t>
      </w:r>
    </w:p>
    <w:p w14:paraId="3BE90002" w14:textId="77777777" w:rsidR="00B35045" w:rsidRDefault="00B35045">
      <w:pPr>
        <w:autoSpaceDE w:val="0"/>
        <w:ind w:left="567"/>
      </w:pPr>
      <w:r>
        <w:rPr>
          <w:rFonts w:ascii="Symbol" w:eastAsia="Symbol" w:hAnsi="Symbol" w:cs="Symbol"/>
          <w:szCs w:val="22"/>
          <w:lang w:val="sk-SK" w:eastAsia="zh-CN" w:bidi="th-TH"/>
        </w:rPr>
        <w:t></w:t>
      </w:r>
      <w:r>
        <w:rPr>
          <w:rFonts w:eastAsia="SimSun"/>
          <w:szCs w:val="22"/>
          <w:lang w:val="sk-SK" w:eastAsia="zh-CN" w:bidi="th-TH"/>
        </w:rPr>
        <w:tab/>
        <w:t>znížené hladiny fosfátu alebo sodíka (zistené krvnými vyšetreniami)</w:t>
      </w:r>
    </w:p>
    <w:p w14:paraId="74B21B79" w14:textId="77777777" w:rsidR="00B35045" w:rsidRDefault="00B35045">
      <w:pPr>
        <w:autoSpaceDE w:val="0"/>
        <w:ind w:left="567"/>
      </w:pPr>
      <w:r>
        <w:rPr>
          <w:rFonts w:ascii="Symbol" w:eastAsia="Symbol" w:hAnsi="Symbol" w:cs="Symbol"/>
          <w:szCs w:val="22"/>
          <w:lang w:val="sk-SK" w:eastAsia="zh-CN" w:bidi="th-TH"/>
        </w:rPr>
        <w:t></w:t>
      </w:r>
      <w:r>
        <w:rPr>
          <w:rFonts w:eastAsia="SimSun"/>
          <w:szCs w:val="22"/>
          <w:lang w:val="sk-SK" w:eastAsia="zh-CN" w:bidi="th-TH"/>
        </w:rPr>
        <w:tab/>
        <w:t>zvýšená hladina cukru (zistená krvnými vyšetreniami)</w:t>
      </w:r>
    </w:p>
    <w:p w14:paraId="6FD4ED7C" w14:textId="77777777" w:rsidR="00B35045" w:rsidRDefault="00B35045">
      <w:pPr>
        <w:autoSpaceDE w:val="0"/>
        <w:ind w:left="1134" w:hanging="567"/>
      </w:pPr>
      <w:r>
        <w:rPr>
          <w:rFonts w:ascii="Symbol" w:eastAsia="Symbol" w:hAnsi="Symbol" w:cs="Symbol"/>
          <w:szCs w:val="22"/>
          <w:lang w:val="sk-SK" w:eastAsia="zh-CN" w:bidi="th-TH"/>
        </w:rPr>
        <w:t></w:t>
      </w:r>
      <w:r>
        <w:rPr>
          <w:rFonts w:eastAsia="SimSun"/>
          <w:szCs w:val="22"/>
          <w:lang w:val="sk-SK" w:eastAsia="zh-CN" w:bidi="th-TH"/>
        </w:rPr>
        <w:tab/>
        <w:t xml:space="preserve">zvýšené množstvo farbiva v pečeni </w:t>
      </w:r>
      <w:r>
        <w:rPr>
          <w:lang w:val="sk-SK" w:eastAsia="sk-SK"/>
        </w:rPr>
        <w:t>(nazývaného „bilirubín“) v krvi. Prejavy zahŕňajú zožltnutie kože alebo očí</w:t>
      </w:r>
    </w:p>
    <w:p w14:paraId="56A7AA0D" w14:textId="77777777" w:rsidR="00B35045" w:rsidRDefault="00B35045">
      <w:pPr>
        <w:autoSpaceDE w:val="0"/>
        <w:ind w:left="1134" w:hanging="567"/>
      </w:pPr>
      <w:r>
        <w:rPr>
          <w:rFonts w:ascii="Symbol" w:eastAsia="Symbol" w:hAnsi="Symbol" w:cs="Symbol"/>
          <w:szCs w:val="22"/>
          <w:lang w:val="sk-SK" w:eastAsia="zh-CN" w:bidi="th-TH"/>
        </w:rPr>
        <w:t></w:t>
      </w:r>
      <w:r>
        <w:rPr>
          <w:rFonts w:eastAsia="SimSun"/>
          <w:szCs w:val="22"/>
          <w:lang w:val="sk-SK" w:eastAsia="zh-CN" w:bidi="th-TH"/>
        </w:rPr>
        <w:tab/>
        <w:t>zápal pľúc, ktorý môže spôsobiť ťažkosti s dýchaním a môže ohrozovať život (nazývaný „pneumonitída“</w:t>
      </w:r>
      <w:r>
        <w:rPr>
          <w:lang w:val="sk-SK" w:eastAsia="sk-SK"/>
        </w:rPr>
        <w:t>).</w:t>
      </w:r>
    </w:p>
    <w:p w14:paraId="7933A63C" w14:textId="77777777" w:rsidR="00B35045" w:rsidRDefault="00B35045">
      <w:pPr>
        <w:rPr>
          <w:lang w:val="sk-SK" w:eastAsia="sk-SK"/>
        </w:rPr>
      </w:pPr>
    </w:p>
    <w:p w14:paraId="4D7D531E" w14:textId="77777777" w:rsidR="00B35045" w:rsidRDefault="00B35045">
      <w:pPr>
        <w:keepNext/>
        <w:keepLines/>
        <w:tabs>
          <w:tab w:val="left" w:pos="720"/>
        </w:tabs>
      </w:pPr>
      <w:r>
        <w:rPr>
          <w:b/>
          <w:szCs w:val="22"/>
          <w:lang w:val="sk-SK"/>
        </w:rPr>
        <w:t>Hlásenie vedľajších účinkov</w:t>
      </w:r>
    </w:p>
    <w:p w14:paraId="5BEA8189" w14:textId="77777777" w:rsidR="00B35045" w:rsidRDefault="00B35045">
      <w:pPr>
        <w:keepNext/>
        <w:keepLines/>
      </w:pPr>
      <w:r>
        <w:rPr>
          <w:szCs w:val="22"/>
          <w:lang w:val="sk-SK"/>
        </w:rPr>
        <w:t>Ak sa u vás vyskytne akýkoľvek vedľajší účinok, obráťte sa na svojho lekára, lekárnika alebo zdravotnú sestru.</w:t>
      </w:r>
      <w:r>
        <w:rPr>
          <w:lang w:val="sk-SK"/>
        </w:rPr>
        <w:t xml:space="preserve"> </w:t>
      </w:r>
      <w:r>
        <w:rPr>
          <w:szCs w:val="22"/>
          <w:lang w:val="sk-SK"/>
        </w:rPr>
        <w:t xml:space="preserve">To sa týka aj akýchkoľvek vedľajších účinkov, ktoré nie sú uvedené v tejto písomnej informácii. Vedľajšie účinky môžete hlásiť aj priamo </w:t>
      </w:r>
      <w:r>
        <w:rPr>
          <w:szCs w:val="22"/>
          <w:highlight w:val="lightGray"/>
          <w:lang w:val="sk-SK"/>
        </w:rPr>
        <w:t>na národné centrum hlásenia uvedené v </w:t>
      </w:r>
      <w:hyperlink r:id="rId12" w:history="1">
        <w:r>
          <w:rPr>
            <w:rStyle w:val="Hyperlink"/>
            <w:highlight w:val="lightGray"/>
            <w:lang w:val="sk-SK"/>
          </w:rPr>
          <w:t>Prílohe V</w:t>
        </w:r>
      </w:hyperlink>
      <w:r>
        <w:rPr>
          <w:szCs w:val="22"/>
          <w:lang w:val="sk-SK"/>
        </w:rPr>
        <w:t>. Hlásením vedľajších účinkov môžete prispieť k získaniu ďalších informácií o bezpečnosti tohto lieku.</w:t>
      </w:r>
    </w:p>
    <w:p w14:paraId="4E78443A" w14:textId="77777777" w:rsidR="00B35045" w:rsidRDefault="00B35045">
      <w:pPr>
        <w:rPr>
          <w:strike/>
          <w:color w:val="000000"/>
          <w:szCs w:val="22"/>
          <w:lang w:val="sk-SK"/>
        </w:rPr>
      </w:pPr>
    </w:p>
    <w:p w14:paraId="76DE4EA4" w14:textId="77777777" w:rsidR="00B35045" w:rsidRDefault="00B35045">
      <w:pPr>
        <w:rPr>
          <w:strike/>
          <w:color w:val="000000"/>
          <w:szCs w:val="22"/>
          <w:lang w:val="sk-SK"/>
        </w:rPr>
      </w:pPr>
    </w:p>
    <w:p w14:paraId="497BE728" w14:textId="77777777" w:rsidR="00B35045" w:rsidRDefault="00B35045">
      <w:pPr>
        <w:keepNext/>
        <w:keepLines/>
        <w:ind w:left="567" w:hanging="567"/>
      </w:pPr>
      <w:r>
        <w:rPr>
          <w:b/>
          <w:szCs w:val="22"/>
          <w:lang w:val="sk-SK"/>
        </w:rPr>
        <w:t>5.</w:t>
      </w:r>
      <w:r>
        <w:rPr>
          <w:b/>
          <w:szCs w:val="22"/>
          <w:lang w:val="sk-SK"/>
        </w:rPr>
        <w:tab/>
        <w:t>Ako uchovávať Cotellic</w:t>
      </w:r>
    </w:p>
    <w:p w14:paraId="315FD3DB" w14:textId="77777777" w:rsidR="00B35045" w:rsidRDefault="00B35045">
      <w:pPr>
        <w:keepNext/>
        <w:keepLines/>
        <w:rPr>
          <w:b/>
          <w:szCs w:val="22"/>
          <w:lang w:val="sk-SK"/>
        </w:rPr>
      </w:pPr>
    </w:p>
    <w:p w14:paraId="444F48BB" w14:textId="77777777" w:rsidR="00B35045" w:rsidRDefault="00B35045">
      <w:pPr>
        <w:keepNext/>
        <w:keepLines/>
        <w:autoSpaceDE w:val="0"/>
        <w:ind w:left="567" w:hanging="567"/>
      </w:pPr>
      <w:r>
        <w:rPr>
          <w:rFonts w:ascii="Symbol" w:eastAsia="Symbol" w:hAnsi="Symbol" w:cs="Symbol"/>
          <w:szCs w:val="22"/>
          <w:lang w:val="sk-SK" w:eastAsia="zh-CN" w:bidi="th-TH"/>
        </w:rPr>
        <w:t></w:t>
      </w:r>
      <w:r>
        <w:rPr>
          <w:color w:val="000000"/>
          <w:szCs w:val="22"/>
          <w:lang w:val="sk-SK"/>
        </w:rPr>
        <w:tab/>
      </w:r>
      <w:r>
        <w:rPr>
          <w:szCs w:val="22"/>
          <w:lang w:val="sk-SK"/>
        </w:rPr>
        <w:t>Tento liek uchovávajte mimo dohľadu a dosahu detí.</w:t>
      </w:r>
    </w:p>
    <w:p w14:paraId="30A61569" w14:textId="77777777" w:rsidR="00B35045" w:rsidRDefault="00B35045">
      <w:pPr>
        <w:keepNext/>
        <w:keepLines/>
        <w:autoSpaceDE w:val="0"/>
        <w:ind w:left="567" w:hanging="567"/>
      </w:pPr>
      <w:r>
        <w:rPr>
          <w:rFonts w:ascii="Symbol" w:eastAsia="Symbol" w:hAnsi="Symbol" w:cs="Symbol"/>
          <w:szCs w:val="22"/>
          <w:lang w:val="sk-SK" w:eastAsia="zh-CN" w:bidi="th-TH"/>
        </w:rPr>
        <w:t></w:t>
      </w:r>
      <w:r>
        <w:rPr>
          <w:color w:val="000000"/>
          <w:szCs w:val="22"/>
          <w:lang w:val="sk-SK"/>
        </w:rPr>
        <w:tab/>
        <w:t xml:space="preserve">Neužívajte </w:t>
      </w:r>
      <w:r>
        <w:rPr>
          <w:szCs w:val="22"/>
          <w:lang w:val="sk-SK"/>
        </w:rPr>
        <w:t>tento liek po dátume exspirácie, ktorý je uvedený na blistri a na škatuľke po EXP. Dátum exspirácie sa vzťahuje na posledný deň v danom mesiaci.</w:t>
      </w:r>
    </w:p>
    <w:p w14:paraId="6E903110" w14:textId="77777777" w:rsidR="00B35045" w:rsidRDefault="00B35045">
      <w:pPr>
        <w:autoSpaceDE w:val="0"/>
        <w:ind w:left="567" w:hanging="567"/>
      </w:pPr>
      <w:r>
        <w:rPr>
          <w:rFonts w:ascii="Symbol" w:eastAsia="Symbol" w:hAnsi="Symbol" w:cs="Symbol"/>
          <w:szCs w:val="22"/>
          <w:lang w:val="sk-SK" w:eastAsia="zh-CN" w:bidi="th-TH"/>
        </w:rPr>
        <w:t></w:t>
      </w:r>
      <w:r>
        <w:rPr>
          <w:color w:val="000000"/>
          <w:szCs w:val="22"/>
          <w:lang w:val="sk-SK"/>
        </w:rPr>
        <w:tab/>
      </w:r>
      <w:r>
        <w:rPr>
          <w:lang w:val="sk-SK" w:eastAsia="sk-SK"/>
        </w:rPr>
        <w:t>Tento liek nevyžaduje žiadne zvláštne podmienky na uchovávanie</w:t>
      </w:r>
      <w:r>
        <w:rPr>
          <w:szCs w:val="22"/>
          <w:lang w:val="sk-SK"/>
        </w:rPr>
        <w:t>.</w:t>
      </w:r>
    </w:p>
    <w:p w14:paraId="2CB71D70" w14:textId="77777777" w:rsidR="00B35045" w:rsidRDefault="00B35045">
      <w:pPr>
        <w:autoSpaceDE w:val="0"/>
        <w:ind w:left="567" w:hanging="567"/>
      </w:pPr>
      <w:r>
        <w:rPr>
          <w:rFonts w:ascii="Symbol" w:eastAsia="Symbol" w:hAnsi="Symbol" w:cs="Symbol"/>
          <w:szCs w:val="22"/>
          <w:lang w:val="sk-SK" w:eastAsia="zh-CN" w:bidi="th-TH"/>
        </w:rPr>
        <w:t></w:t>
      </w:r>
      <w:r>
        <w:rPr>
          <w:color w:val="000000"/>
          <w:szCs w:val="22"/>
          <w:lang w:val="sk-SK"/>
        </w:rPr>
        <w:tab/>
      </w:r>
      <w:r>
        <w:rPr>
          <w:szCs w:val="22"/>
          <w:lang w:val="sk-SK"/>
        </w:rPr>
        <w:t>Nelikvidujte lieky odpadovou vodou alebo domovým odpadom.</w:t>
      </w:r>
      <w:r>
        <w:rPr>
          <w:lang w:val="sk-SK"/>
        </w:rPr>
        <w:t xml:space="preserve"> </w:t>
      </w:r>
      <w:r>
        <w:rPr>
          <w:szCs w:val="22"/>
          <w:lang w:val="sk-SK"/>
        </w:rPr>
        <w:t>Nepoužitý liek vráťte do lekárne.</w:t>
      </w:r>
      <w:r>
        <w:rPr>
          <w:lang w:val="sk-SK"/>
        </w:rPr>
        <w:t xml:space="preserve"> </w:t>
      </w:r>
      <w:r>
        <w:rPr>
          <w:szCs w:val="22"/>
          <w:lang w:val="sk-SK"/>
        </w:rPr>
        <w:t>Tieto opatrenia pomôžu chrániť životné prostredie.</w:t>
      </w:r>
    </w:p>
    <w:p w14:paraId="07F11773" w14:textId="77777777" w:rsidR="00B35045" w:rsidRDefault="00B35045">
      <w:pPr>
        <w:rPr>
          <w:szCs w:val="22"/>
          <w:lang w:val="sk-SK"/>
        </w:rPr>
      </w:pPr>
    </w:p>
    <w:p w14:paraId="471D4E60" w14:textId="77777777" w:rsidR="00B35045" w:rsidRDefault="00B35045">
      <w:pPr>
        <w:rPr>
          <w:szCs w:val="22"/>
          <w:lang w:val="sk-SK"/>
        </w:rPr>
      </w:pPr>
    </w:p>
    <w:p w14:paraId="4A548A2C" w14:textId="77777777" w:rsidR="00B35045" w:rsidRDefault="00B35045">
      <w:pPr>
        <w:keepNext/>
        <w:ind w:left="567" w:hanging="567"/>
      </w:pPr>
      <w:r>
        <w:rPr>
          <w:b/>
          <w:szCs w:val="22"/>
          <w:lang w:val="sk-SK"/>
        </w:rPr>
        <w:t>6.</w:t>
      </w:r>
      <w:r>
        <w:rPr>
          <w:b/>
          <w:szCs w:val="22"/>
          <w:lang w:val="sk-SK"/>
        </w:rPr>
        <w:tab/>
        <w:t>Obsah balenia a ďalšie informácie</w:t>
      </w:r>
    </w:p>
    <w:p w14:paraId="284596E6" w14:textId="77777777" w:rsidR="00B35045" w:rsidRDefault="00B35045">
      <w:pPr>
        <w:keepNext/>
        <w:keepLines/>
        <w:rPr>
          <w:b/>
          <w:bCs/>
          <w:szCs w:val="22"/>
          <w:lang w:val="sk-SK"/>
        </w:rPr>
      </w:pPr>
    </w:p>
    <w:p w14:paraId="10BAB206" w14:textId="77777777" w:rsidR="00B35045" w:rsidRDefault="00B35045">
      <w:pPr>
        <w:keepNext/>
        <w:keepLines/>
      </w:pPr>
      <w:r>
        <w:rPr>
          <w:b/>
          <w:bCs/>
          <w:szCs w:val="22"/>
          <w:lang w:val="sk-SK"/>
        </w:rPr>
        <w:t xml:space="preserve">Čo </w:t>
      </w:r>
      <w:r>
        <w:rPr>
          <w:b/>
          <w:szCs w:val="22"/>
          <w:lang w:val="sk-SK"/>
        </w:rPr>
        <w:t>Cotellic</w:t>
      </w:r>
      <w:r>
        <w:rPr>
          <w:b/>
          <w:bCs/>
          <w:szCs w:val="22"/>
          <w:lang w:val="sk-SK"/>
        </w:rPr>
        <w:t xml:space="preserve"> obsahuje</w:t>
      </w:r>
    </w:p>
    <w:p w14:paraId="654C5A0F" w14:textId="77777777" w:rsidR="00B35045" w:rsidRDefault="00B35045">
      <w:pPr>
        <w:autoSpaceDE w:val="0"/>
        <w:ind w:left="567" w:hanging="567"/>
      </w:pPr>
      <w:r>
        <w:rPr>
          <w:rFonts w:ascii="Symbol" w:eastAsia="Symbol" w:hAnsi="Symbol" w:cs="Symbol"/>
          <w:szCs w:val="22"/>
          <w:lang w:val="sk-SK" w:eastAsia="zh-CN" w:bidi="th-TH"/>
        </w:rPr>
        <w:t></w:t>
      </w:r>
      <w:r>
        <w:rPr>
          <w:color w:val="000000"/>
          <w:szCs w:val="22"/>
          <w:lang w:val="sk-SK"/>
        </w:rPr>
        <w:tab/>
        <w:t>Liečivo je k</w:t>
      </w:r>
      <w:r>
        <w:rPr>
          <w:szCs w:val="22"/>
          <w:lang w:val="sk-SK"/>
        </w:rPr>
        <w:t xml:space="preserve">obimetinib. </w:t>
      </w:r>
      <w:r>
        <w:rPr>
          <w:lang w:val="sk-SK" w:eastAsia="sk-SK"/>
        </w:rPr>
        <w:t>Každá filmom obalená tableta obsahuje kobimetiníbiumhemifumarát v množstve zodpovedajúcom 20 mg kobimetinibu</w:t>
      </w:r>
      <w:r>
        <w:rPr>
          <w:szCs w:val="22"/>
          <w:lang w:val="sk-SK"/>
        </w:rPr>
        <w:t>.</w:t>
      </w:r>
    </w:p>
    <w:p w14:paraId="3D27CF09" w14:textId="77777777" w:rsidR="00B35045" w:rsidRDefault="00B35045">
      <w:pPr>
        <w:autoSpaceDE w:val="0"/>
        <w:ind w:left="567" w:hanging="567"/>
      </w:pPr>
      <w:r>
        <w:rPr>
          <w:rFonts w:ascii="Symbol" w:eastAsia="Symbol" w:hAnsi="Symbol" w:cs="Symbol"/>
          <w:szCs w:val="22"/>
          <w:lang w:val="sk-SK" w:eastAsia="zh-CN" w:bidi="th-TH"/>
        </w:rPr>
        <w:t></w:t>
      </w:r>
      <w:r>
        <w:rPr>
          <w:color w:val="000000"/>
          <w:szCs w:val="22"/>
          <w:lang w:val="sk-SK"/>
        </w:rPr>
        <w:tab/>
        <w:t xml:space="preserve">Ďalšie zložky sú (pozri časť 2 </w:t>
      </w:r>
      <w:r>
        <w:rPr>
          <w:rFonts w:eastAsia="SimSun"/>
          <w:szCs w:val="22"/>
          <w:lang w:val="sk-SK" w:eastAsia="zh-CN" w:bidi="th-TH"/>
        </w:rPr>
        <w:t>„</w:t>
      </w:r>
      <w:r>
        <w:rPr>
          <w:lang w:val="sk-SK" w:eastAsia="sk-SK"/>
        </w:rPr>
        <w:t>Cotellic obsahuje laktózu a sodík</w:t>
      </w:r>
      <w:r>
        <w:rPr>
          <w:rFonts w:eastAsia="SimSun"/>
          <w:szCs w:val="22"/>
          <w:lang w:val="sk-SK" w:eastAsia="zh-CN" w:bidi="th-TH"/>
        </w:rPr>
        <w:t>“</w:t>
      </w:r>
      <w:r>
        <w:rPr>
          <w:color w:val="000000"/>
          <w:szCs w:val="22"/>
          <w:lang w:val="sk-SK"/>
        </w:rPr>
        <w:t>)</w:t>
      </w:r>
      <w:r>
        <w:rPr>
          <w:szCs w:val="22"/>
          <w:lang w:val="sk-SK"/>
        </w:rPr>
        <w:t>:</w:t>
      </w:r>
    </w:p>
    <w:p w14:paraId="3B3E6117" w14:textId="77777777" w:rsidR="00B35045" w:rsidRDefault="00B35045">
      <w:pPr>
        <w:autoSpaceDE w:val="0"/>
        <w:ind w:left="709" w:hanging="142"/>
      </w:pPr>
      <w:r>
        <w:rPr>
          <w:rFonts w:ascii="Symbol" w:eastAsia="Symbol" w:hAnsi="Symbol" w:cs="Symbol"/>
          <w:szCs w:val="22"/>
          <w:lang w:val="sk-SK" w:eastAsia="zh-CN" w:bidi="th-TH"/>
        </w:rPr>
        <w:t></w:t>
      </w:r>
      <w:r>
        <w:rPr>
          <w:szCs w:val="22"/>
          <w:lang w:val="sk-SK"/>
        </w:rPr>
        <w:t xml:space="preserve"> </w:t>
      </w:r>
      <w:ins w:id="15" w:author="Author" w:date="2025-05-26T10:24:00Z">
        <w:r w:rsidR="00F23E89">
          <w:rPr>
            <w:szCs w:val="22"/>
            <w:lang w:val="sk-SK"/>
          </w:rPr>
          <w:t xml:space="preserve">Jadro tablety: </w:t>
        </w:r>
      </w:ins>
      <w:r>
        <w:rPr>
          <w:szCs w:val="22"/>
          <w:lang w:val="sk-SK"/>
        </w:rPr>
        <w:t>monohydrát laktózy, mikrokryštalická celulóza</w:t>
      </w:r>
      <w:ins w:id="16" w:author="Author" w:date="2025-05-26T10:25:00Z">
        <w:r w:rsidR="00F23E89">
          <w:rPr>
            <w:szCs w:val="22"/>
            <w:lang w:val="sk-SK"/>
          </w:rPr>
          <w:t xml:space="preserve"> </w:t>
        </w:r>
        <w:r w:rsidR="00F23E89" w:rsidRPr="002C26A9">
          <w:rPr>
            <w:szCs w:val="22"/>
          </w:rPr>
          <w:t>(E46</w:t>
        </w:r>
      </w:ins>
      <w:ins w:id="17" w:author="Author" w:date="2025-05-26T10:26:00Z">
        <w:r w:rsidR="00F23E89">
          <w:rPr>
            <w:szCs w:val="22"/>
          </w:rPr>
          <w:t>0</w:t>
        </w:r>
      </w:ins>
      <w:ins w:id="18" w:author="Author" w:date="2025-05-26T10:25:00Z">
        <w:r w:rsidR="00F23E89" w:rsidRPr="002C26A9">
          <w:rPr>
            <w:szCs w:val="22"/>
          </w:rPr>
          <w:t>)</w:t>
        </w:r>
      </w:ins>
      <w:r>
        <w:rPr>
          <w:szCs w:val="22"/>
          <w:lang w:val="sk-SK"/>
        </w:rPr>
        <w:t>, sodná soľ kroskarmelózy</w:t>
      </w:r>
      <w:ins w:id="19" w:author="Author" w:date="2025-05-26T10:26:00Z">
        <w:r w:rsidR="00F23E89">
          <w:rPr>
            <w:szCs w:val="22"/>
            <w:lang w:val="sk-SK"/>
          </w:rPr>
          <w:t xml:space="preserve"> </w:t>
        </w:r>
        <w:r w:rsidR="00F23E89" w:rsidRPr="002C26A9">
          <w:rPr>
            <w:szCs w:val="22"/>
          </w:rPr>
          <w:t>(E46</w:t>
        </w:r>
        <w:r w:rsidR="00F23E89">
          <w:rPr>
            <w:szCs w:val="22"/>
          </w:rPr>
          <w:t>8</w:t>
        </w:r>
        <w:r w:rsidR="00F23E89" w:rsidRPr="002C26A9">
          <w:rPr>
            <w:szCs w:val="22"/>
          </w:rPr>
          <w:t>)</w:t>
        </w:r>
      </w:ins>
      <w:r>
        <w:rPr>
          <w:szCs w:val="22"/>
          <w:lang w:val="sk-SK"/>
        </w:rPr>
        <w:t xml:space="preserve"> a stearát horečnatý</w:t>
      </w:r>
      <w:ins w:id="20" w:author="Author" w:date="2025-05-26T10:28:00Z">
        <w:r w:rsidR="00F23E89">
          <w:rPr>
            <w:szCs w:val="22"/>
            <w:lang w:val="sk-SK"/>
          </w:rPr>
          <w:t xml:space="preserve"> (E470b).</w:t>
        </w:r>
      </w:ins>
      <w:r>
        <w:rPr>
          <w:szCs w:val="22"/>
          <w:lang w:val="sk-SK"/>
        </w:rPr>
        <w:t xml:space="preserve"> </w:t>
      </w:r>
      <w:del w:id="21" w:author="Author" w:date="2025-05-26T10:24:00Z">
        <w:r w:rsidDel="00F23E89">
          <w:rPr>
            <w:szCs w:val="22"/>
            <w:lang w:val="sk-SK"/>
          </w:rPr>
          <w:delText>v jadre tabl</w:delText>
        </w:r>
      </w:del>
      <w:del w:id="22" w:author="Author" w:date="2025-05-26T10:25:00Z">
        <w:r w:rsidDel="00F23E89">
          <w:rPr>
            <w:szCs w:val="22"/>
            <w:lang w:val="sk-SK"/>
          </w:rPr>
          <w:delText>ety; a</w:delText>
        </w:r>
      </w:del>
    </w:p>
    <w:p w14:paraId="631F7A82" w14:textId="77777777" w:rsidR="00B35045" w:rsidRDefault="00B35045">
      <w:pPr>
        <w:autoSpaceDE w:val="0"/>
        <w:ind w:left="709" w:hanging="142"/>
      </w:pPr>
      <w:r>
        <w:rPr>
          <w:rFonts w:ascii="Symbol" w:eastAsia="Symbol" w:hAnsi="Symbol" w:cs="Symbol"/>
          <w:szCs w:val="22"/>
          <w:lang w:val="sk-SK" w:eastAsia="zh-CN" w:bidi="th-TH"/>
        </w:rPr>
        <w:t></w:t>
      </w:r>
      <w:r>
        <w:rPr>
          <w:color w:val="000000"/>
          <w:szCs w:val="22"/>
          <w:lang w:val="sk-SK"/>
        </w:rPr>
        <w:t xml:space="preserve"> </w:t>
      </w:r>
      <w:ins w:id="23" w:author="Author" w:date="2025-05-26T10:31:00Z">
        <w:r w:rsidR="00B03B60" w:rsidRPr="00B03B60">
          <w:rPr>
            <w:color w:val="000000"/>
            <w:szCs w:val="22"/>
            <w:lang w:val="sk-SK"/>
          </w:rPr>
          <w:t>Filmový obal:</w:t>
        </w:r>
        <w:r w:rsidR="00B03B60">
          <w:rPr>
            <w:color w:val="000000"/>
            <w:szCs w:val="22"/>
            <w:lang w:val="sk-SK"/>
          </w:rPr>
          <w:t xml:space="preserve"> </w:t>
        </w:r>
      </w:ins>
      <w:r>
        <w:rPr>
          <w:color w:val="000000"/>
          <w:szCs w:val="22"/>
          <w:lang w:val="sk-SK"/>
        </w:rPr>
        <w:t>polyvinylalkohol, oxid titaničitý</w:t>
      </w:r>
      <w:ins w:id="24" w:author="Author" w:date="2025-05-26T10:31:00Z">
        <w:r w:rsidR="00B03B60">
          <w:rPr>
            <w:color w:val="000000"/>
            <w:szCs w:val="22"/>
            <w:lang w:val="sk-SK"/>
          </w:rPr>
          <w:t xml:space="preserve"> (E171)</w:t>
        </w:r>
      </w:ins>
      <w:r>
        <w:rPr>
          <w:color w:val="000000"/>
          <w:szCs w:val="22"/>
          <w:lang w:val="sk-SK"/>
        </w:rPr>
        <w:t>, makrogol</w:t>
      </w:r>
      <w:ins w:id="25" w:author="Author" w:date="2025-05-26T10:32:00Z">
        <w:r w:rsidR="00B03B60">
          <w:rPr>
            <w:color w:val="000000"/>
            <w:szCs w:val="22"/>
            <w:lang w:val="sk-SK"/>
          </w:rPr>
          <w:t xml:space="preserve"> 3350</w:t>
        </w:r>
      </w:ins>
      <w:r>
        <w:rPr>
          <w:color w:val="000000"/>
          <w:szCs w:val="22"/>
          <w:lang w:val="sk-SK"/>
        </w:rPr>
        <w:t xml:space="preserve"> a</w:t>
      </w:r>
      <w:del w:id="26" w:author="Author" w:date="2025-05-26T10:32:00Z">
        <w:r w:rsidDel="00B03B60">
          <w:rPr>
            <w:color w:val="000000"/>
            <w:szCs w:val="22"/>
            <w:lang w:val="sk-SK"/>
          </w:rPr>
          <w:delText xml:space="preserve"> </w:delText>
        </w:r>
      </w:del>
      <w:ins w:id="27" w:author="Author" w:date="2025-05-26T10:32:00Z">
        <w:r w:rsidR="00B03B60">
          <w:rPr>
            <w:color w:val="000000"/>
            <w:szCs w:val="22"/>
            <w:lang w:val="sk-SK"/>
          </w:rPr>
          <w:t> </w:t>
        </w:r>
      </w:ins>
      <w:r>
        <w:rPr>
          <w:color w:val="000000"/>
          <w:szCs w:val="22"/>
          <w:lang w:val="sk-SK"/>
        </w:rPr>
        <w:t>mastenec</w:t>
      </w:r>
      <w:ins w:id="28" w:author="Author" w:date="2025-05-26T10:32:00Z">
        <w:r w:rsidR="00B03B60">
          <w:rPr>
            <w:color w:val="000000"/>
            <w:szCs w:val="22"/>
            <w:lang w:val="sk-SK"/>
          </w:rPr>
          <w:t xml:space="preserve"> (E553b).</w:t>
        </w:r>
      </w:ins>
      <w:del w:id="29" w:author="Author" w:date="2025-05-26T10:32:00Z">
        <w:r w:rsidDel="00B03B60">
          <w:rPr>
            <w:color w:val="000000"/>
            <w:szCs w:val="22"/>
            <w:lang w:val="sk-SK"/>
          </w:rPr>
          <w:delText xml:space="preserve"> vo filmovom obale</w:delText>
        </w:r>
      </w:del>
      <w:del w:id="30" w:author="Author" w:date="2025-05-26T10:33:00Z">
        <w:r w:rsidDel="00B03B60">
          <w:rPr>
            <w:color w:val="000000"/>
            <w:szCs w:val="22"/>
            <w:lang w:val="sk-SK"/>
          </w:rPr>
          <w:delText>.</w:delText>
        </w:r>
      </w:del>
    </w:p>
    <w:p w14:paraId="49ABAE2F" w14:textId="77777777" w:rsidR="00B35045" w:rsidRDefault="00B35045">
      <w:pPr>
        <w:autoSpaceDE w:val="0"/>
        <w:ind w:left="567"/>
        <w:rPr>
          <w:color w:val="000000"/>
          <w:szCs w:val="22"/>
          <w:lang w:val="sk-SK"/>
        </w:rPr>
      </w:pPr>
    </w:p>
    <w:p w14:paraId="5A461C8F" w14:textId="77777777" w:rsidR="00B35045" w:rsidRDefault="00B35045">
      <w:pPr>
        <w:keepNext/>
        <w:keepLines/>
      </w:pPr>
      <w:r>
        <w:rPr>
          <w:b/>
          <w:szCs w:val="22"/>
          <w:lang w:val="sk-SK"/>
        </w:rPr>
        <w:t xml:space="preserve">Ako vyzerá </w:t>
      </w:r>
      <w:r>
        <w:rPr>
          <w:b/>
          <w:szCs w:val="22"/>
          <w:lang w:val="sk-SK" w:eastAsia="sk-SK"/>
        </w:rPr>
        <w:t>Cotellic a obsah balenia</w:t>
      </w:r>
    </w:p>
    <w:p w14:paraId="4EC291D5" w14:textId="77777777" w:rsidR="00B35045" w:rsidRDefault="00B35045">
      <w:pPr>
        <w:keepNext/>
        <w:keepLines/>
        <w:ind w:left="-18"/>
      </w:pPr>
      <w:r>
        <w:rPr>
          <w:szCs w:val="22"/>
          <w:lang w:val="sk-SK" w:eastAsia="sk-SK"/>
        </w:rPr>
        <w:t>Cotellic filmom obalené tablety sú biele, okrúhle, s označením „COB“ na jednej strane. Dostupná je jedna veľkosť balenia: 63 tabliet (3 blistre po 21 tabliet).</w:t>
      </w:r>
    </w:p>
    <w:tbl>
      <w:tblPr>
        <w:tblW w:w="5000" w:type="pct"/>
        <w:tblLayout w:type="fixed"/>
        <w:tblLook w:val="0000" w:firstRow="0" w:lastRow="0" w:firstColumn="0" w:lastColumn="0" w:noHBand="0" w:noVBand="0"/>
      </w:tblPr>
      <w:tblGrid>
        <w:gridCol w:w="4642"/>
        <w:gridCol w:w="4644"/>
      </w:tblGrid>
      <w:tr w:rsidR="00B35045" w14:paraId="5244928E" w14:textId="77777777">
        <w:trPr>
          <w:cantSplit/>
        </w:trPr>
        <w:tc>
          <w:tcPr>
            <w:tcW w:w="4534" w:type="dxa"/>
            <w:shd w:val="clear" w:color="auto" w:fill="auto"/>
          </w:tcPr>
          <w:p w14:paraId="19618A33" w14:textId="77777777" w:rsidR="00B35045" w:rsidRDefault="00B35045">
            <w:pPr>
              <w:keepNext/>
              <w:keepLines/>
              <w:snapToGrid w:val="0"/>
              <w:rPr>
                <w:szCs w:val="22"/>
                <w:lang w:val="de-CH" w:eastAsia="sk-SK"/>
              </w:rPr>
            </w:pPr>
          </w:p>
          <w:p w14:paraId="4DFF76A1" w14:textId="77777777" w:rsidR="00B35045" w:rsidRDefault="00B35045">
            <w:pPr>
              <w:keepNext/>
              <w:keepLines/>
            </w:pPr>
            <w:r>
              <w:rPr>
                <w:b/>
                <w:szCs w:val="22"/>
                <w:lang w:val="sk-SK"/>
              </w:rPr>
              <w:t>Držiteľ rozhodnutia o registrácii</w:t>
            </w:r>
          </w:p>
          <w:p w14:paraId="5C76EFDA" w14:textId="77777777" w:rsidR="00B35045" w:rsidRDefault="00B35045">
            <w:r>
              <w:rPr>
                <w:szCs w:val="22"/>
                <w:lang w:val="de-CH"/>
              </w:rPr>
              <w:t xml:space="preserve">Roche Registration GmbH </w:t>
            </w:r>
          </w:p>
          <w:p w14:paraId="59DC7794" w14:textId="77777777" w:rsidR="00B35045" w:rsidRDefault="00B35045">
            <w:r>
              <w:rPr>
                <w:szCs w:val="22"/>
                <w:lang w:val="de-CH"/>
              </w:rPr>
              <w:t>Emil-Barell-Strasse 1</w:t>
            </w:r>
          </w:p>
          <w:p w14:paraId="79E44C7E" w14:textId="77777777" w:rsidR="00B35045" w:rsidRDefault="00B35045">
            <w:r>
              <w:rPr>
                <w:szCs w:val="22"/>
                <w:lang w:val="de-CH"/>
              </w:rPr>
              <w:t>79639 Grenzach-Wyhlen</w:t>
            </w:r>
          </w:p>
          <w:p w14:paraId="465774E9" w14:textId="77777777" w:rsidR="00B35045" w:rsidRDefault="00B35045">
            <w:r>
              <w:rPr>
                <w:szCs w:val="22"/>
                <w:lang w:val="de-CH"/>
              </w:rPr>
              <w:t>Nemecko</w:t>
            </w:r>
          </w:p>
          <w:p w14:paraId="242CE14B" w14:textId="77777777" w:rsidR="00B35045" w:rsidRDefault="00B35045">
            <w:pPr>
              <w:keepNext/>
              <w:keepLines/>
              <w:tabs>
                <w:tab w:val="left" w:pos="-720"/>
              </w:tabs>
              <w:ind w:left="-108" w:firstLine="108"/>
              <w:rPr>
                <w:szCs w:val="22"/>
                <w:lang w:val="sk-SK" w:eastAsia="sk-SK"/>
              </w:rPr>
            </w:pPr>
          </w:p>
        </w:tc>
        <w:tc>
          <w:tcPr>
            <w:tcW w:w="4536" w:type="dxa"/>
            <w:shd w:val="clear" w:color="auto" w:fill="auto"/>
          </w:tcPr>
          <w:p w14:paraId="68CBBB22" w14:textId="77777777" w:rsidR="00B35045" w:rsidRDefault="00B35045">
            <w:pPr>
              <w:keepNext/>
              <w:keepLines/>
              <w:snapToGrid w:val="0"/>
              <w:ind w:left="30"/>
              <w:rPr>
                <w:b/>
                <w:szCs w:val="22"/>
                <w:lang w:val="de-CH" w:eastAsia="sk-SK"/>
              </w:rPr>
            </w:pPr>
          </w:p>
          <w:p w14:paraId="6AD6ECBA" w14:textId="77777777" w:rsidR="00B35045" w:rsidRDefault="00B35045">
            <w:pPr>
              <w:keepNext/>
              <w:keepLines/>
              <w:tabs>
                <w:tab w:val="left" w:pos="-720"/>
              </w:tabs>
              <w:ind w:left="30"/>
              <w:rPr>
                <w:b/>
                <w:szCs w:val="22"/>
                <w:lang w:val="nl-NL" w:eastAsia="sk-SK"/>
              </w:rPr>
            </w:pPr>
          </w:p>
        </w:tc>
      </w:tr>
      <w:tr w:rsidR="00B35045" w14:paraId="4E1AF91B" w14:textId="77777777">
        <w:trPr>
          <w:cantSplit/>
        </w:trPr>
        <w:tc>
          <w:tcPr>
            <w:tcW w:w="4534" w:type="dxa"/>
            <w:shd w:val="clear" w:color="auto" w:fill="auto"/>
          </w:tcPr>
          <w:p w14:paraId="2BB73C83" w14:textId="77777777" w:rsidR="00B35045" w:rsidRDefault="00B35045">
            <w:pPr>
              <w:ind w:left="30"/>
            </w:pPr>
            <w:r>
              <w:rPr>
                <w:b/>
                <w:szCs w:val="22"/>
                <w:lang w:val="de-CH" w:eastAsia="sk-SK"/>
              </w:rPr>
              <w:t>Výrobca</w:t>
            </w:r>
          </w:p>
          <w:p w14:paraId="2F9928C9" w14:textId="77777777" w:rsidR="00B35045" w:rsidRDefault="00B35045">
            <w:pPr>
              <w:tabs>
                <w:tab w:val="left" w:pos="-720"/>
              </w:tabs>
              <w:ind w:left="30"/>
            </w:pPr>
            <w:r>
              <w:rPr>
                <w:szCs w:val="22"/>
                <w:lang w:val="de-CH" w:eastAsia="sk-SK"/>
              </w:rPr>
              <w:t>Roche Pharma AG</w:t>
            </w:r>
          </w:p>
          <w:p w14:paraId="21BE6D87" w14:textId="77777777" w:rsidR="00B35045" w:rsidRDefault="00B35045">
            <w:pPr>
              <w:tabs>
                <w:tab w:val="left" w:pos="-720"/>
              </w:tabs>
              <w:ind w:left="30"/>
            </w:pPr>
            <w:r>
              <w:rPr>
                <w:szCs w:val="22"/>
                <w:lang w:val="de-CH" w:eastAsia="sk-SK"/>
              </w:rPr>
              <w:t>Emil-Barell-Strasse 1</w:t>
            </w:r>
          </w:p>
          <w:p w14:paraId="217CAAF6" w14:textId="77777777" w:rsidR="00B35045" w:rsidRDefault="00B35045">
            <w:pPr>
              <w:tabs>
                <w:tab w:val="left" w:pos="-720"/>
              </w:tabs>
              <w:ind w:left="30"/>
            </w:pPr>
            <w:r>
              <w:rPr>
                <w:szCs w:val="22"/>
                <w:lang w:val="de-CH" w:eastAsia="sk-SK"/>
              </w:rPr>
              <w:t>79639 Grenzach-Wyhlen</w:t>
            </w:r>
          </w:p>
          <w:p w14:paraId="46B76DD1" w14:textId="77777777" w:rsidR="00B35045" w:rsidRDefault="00B35045">
            <w:r>
              <w:rPr>
                <w:szCs w:val="22"/>
                <w:lang w:val="sk-SK" w:eastAsia="sk-SK"/>
              </w:rPr>
              <w:t>Nemecko</w:t>
            </w:r>
          </w:p>
        </w:tc>
        <w:tc>
          <w:tcPr>
            <w:tcW w:w="4536" w:type="dxa"/>
            <w:shd w:val="clear" w:color="auto" w:fill="auto"/>
          </w:tcPr>
          <w:p w14:paraId="05FCCB96" w14:textId="77777777" w:rsidR="00B35045" w:rsidRDefault="00B35045">
            <w:pPr>
              <w:snapToGrid w:val="0"/>
              <w:ind w:left="30"/>
              <w:rPr>
                <w:b/>
                <w:szCs w:val="22"/>
                <w:lang w:val="de-CH" w:eastAsia="sk-SK"/>
              </w:rPr>
            </w:pPr>
          </w:p>
        </w:tc>
      </w:tr>
    </w:tbl>
    <w:p w14:paraId="7BD362D0" w14:textId="77777777" w:rsidR="00B35045" w:rsidRDefault="00B35045">
      <w:pPr>
        <w:rPr>
          <w:szCs w:val="22"/>
          <w:lang w:val="nl-NL" w:eastAsia="sk-SK"/>
        </w:rPr>
      </w:pPr>
    </w:p>
    <w:p w14:paraId="7782B5E0" w14:textId="77777777" w:rsidR="00B35045" w:rsidRDefault="00B35045">
      <w:pPr>
        <w:keepNext/>
        <w:keepLines/>
      </w:pPr>
      <w:r>
        <w:rPr>
          <w:szCs w:val="22"/>
          <w:lang w:val="sk-SK"/>
        </w:rPr>
        <w:t>Ak potrebujete akúkoľvek informáciu o tomto lieku, kontaktujte miestneho zástupcu držiteľa rozhodnutia o registrácii:</w:t>
      </w:r>
    </w:p>
    <w:p w14:paraId="6C885D5D" w14:textId="77777777" w:rsidR="00B35045" w:rsidRDefault="00B35045">
      <w:pPr>
        <w:keepNext/>
        <w:keepLines/>
        <w:spacing w:after="120"/>
        <w:rPr>
          <w:b/>
          <w:szCs w:val="22"/>
          <w:lang w:val="nl-NL" w:eastAsia="sk-SK"/>
        </w:rPr>
      </w:pPr>
    </w:p>
    <w:tbl>
      <w:tblPr>
        <w:tblW w:w="9287" w:type="dxa"/>
        <w:tblLayout w:type="fixed"/>
        <w:tblLook w:val="0000" w:firstRow="0" w:lastRow="0" w:firstColumn="0" w:lastColumn="0" w:noHBand="0" w:noVBand="0"/>
        <w:tblPrChange w:id="31" w:author="Author" w:date="2025-05-26T10:57:00Z">
          <w:tblPr>
            <w:tblW w:w="0" w:type="auto"/>
            <w:tblLayout w:type="fixed"/>
            <w:tblLook w:val="0000" w:firstRow="0" w:lastRow="0" w:firstColumn="0" w:lastColumn="0" w:noHBand="0" w:noVBand="0"/>
          </w:tblPr>
        </w:tblPrChange>
      </w:tblPr>
      <w:tblGrid>
        <w:gridCol w:w="4643"/>
        <w:gridCol w:w="4644"/>
        <w:tblGridChange w:id="32">
          <w:tblGrid>
            <w:gridCol w:w="4643"/>
            <w:gridCol w:w="4644"/>
          </w:tblGrid>
        </w:tblGridChange>
      </w:tblGrid>
      <w:tr w:rsidR="00B35045" w14:paraId="39603947" w14:textId="77777777" w:rsidTr="00C94996">
        <w:tc>
          <w:tcPr>
            <w:tcW w:w="4643" w:type="dxa"/>
            <w:shd w:val="clear" w:color="auto" w:fill="auto"/>
            <w:tcPrChange w:id="33" w:author="Author" w:date="2025-05-26T10:57:00Z">
              <w:tcPr>
                <w:tcW w:w="4643" w:type="dxa"/>
                <w:shd w:val="clear" w:color="auto" w:fill="auto"/>
              </w:tcPr>
            </w:tcPrChange>
          </w:tcPr>
          <w:p w14:paraId="4672B6E4" w14:textId="77777777" w:rsidR="00B35045" w:rsidRDefault="00B35045">
            <w:pPr>
              <w:pStyle w:val="Default"/>
              <w:keepNext/>
              <w:keepLines/>
            </w:pPr>
            <w:r>
              <w:rPr>
                <w:b/>
                <w:sz w:val="22"/>
                <w:lang w:val="fr-CH" w:eastAsia="sk-SK"/>
              </w:rPr>
              <w:t>België/Belgique/Belgien</w:t>
            </w:r>
            <w:ins w:id="34" w:author="Author" w:date="2025-05-26T10:33:00Z">
              <w:r w:rsidR="00B03B60">
                <w:rPr>
                  <w:b/>
                  <w:sz w:val="22"/>
                  <w:lang w:val="fr-CH" w:eastAsia="sk-SK"/>
                </w:rPr>
                <w:t>,</w:t>
              </w:r>
            </w:ins>
          </w:p>
          <w:p w14:paraId="39DF1747" w14:textId="77777777" w:rsidR="00B03B60" w:rsidRPr="00E82C47" w:rsidRDefault="00B03B60" w:rsidP="00B03B60">
            <w:pPr>
              <w:pStyle w:val="Default"/>
              <w:rPr>
                <w:ins w:id="35" w:author="Author" w:date="2025-05-26T10:33:00Z"/>
                <w:sz w:val="22"/>
                <w:lang w:val="de-DE"/>
              </w:rPr>
            </w:pPr>
            <w:ins w:id="36" w:author="Author" w:date="2025-05-26T10:33:00Z">
              <w:r w:rsidRPr="00E82C47">
                <w:rPr>
                  <w:b/>
                  <w:sz w:val="22"/>
                  <w:lang w:val="de-DE"/>
                </w:rPr>
                <w:t xml:space="preserve">Luxembourg/Luxemburg </w:t>
              </w:r>
            </w:ins>
          </w:p>
          <w:p w14:paraId="3E8CDF73" w14:textId="77777777" w:rsidR="00B35045" w:rsidRDefault="00B35045">
            <w:pPr>
              <w:pStyle w:val="Default"/>
              <w:keepNext/>
              <w:keepLines/>
            </w:pPr>
            <w:r>
              <w:rPr>
                <w:sz w:val="22"/>
                <w:lang w:val="fr-CH" w:eastAsia="sk-SK"/>
              </w:rPr>
              <w:t>N.V. Roche S.A.</w:t>
            </w:r>
          </w:p>
          <w:p w14:paraId="3D6524C1" w14:textId="77777777" w:rsidR="00B03B60" w:rsidRPr="00125D59" w:rsidRDefault="00B03B60" w:rsidP="00B03B60">
            <w:pPr>
              <w:pStyle w:val="Default"/>
              <w:rPr>
                <w:ins w:id="37" w:author="Author" w:date="2025-05-26T10:33:00Z"/>
                <w:sz w:val="22"/>
                <w:lang w:val="fr-FR"/>
              </w:rPr>
            </w:pPr>
            <w:ins w:id="38" w:author="Author" w:date="2025-05-26T10:33:00Z">
              <w:r w:rsidRPr="00C056B7">
                <w:rPr>
                  <w:sz w:val="22"/>
                  <w:lang w:val="fr-FR"/>
                </w:rPr>
                <w:t>België/Belgique/Belgien</w:t>
              </w:r>
              <w:r w:rsidRPr="00125D59">
                <w:rPr>
                  <w:sz w:val="22"/>
                  <w:lang w:val="fr-FR"/>
                </w:rPr>
                <w:t xml:space="preserve"> </w:t>
              </w:r>
            </w:ins>
          </w:p>
          <w:p w14:paraId="6C3FE21E" w14:textId="77777777" w:rsidR="00B35045" w:rsidRDefault="00B35045">
            <w:pPr>
              <w:keepNext/>
              <w:keepLines/>
              <w:spacing w:after="120"/>
            </w:pPr>
            <w:r>
              <w:rPr>
                <w:lang w:val="fr-FR" w:eastAsia="sk-SK"/>
              </w:rPr>
              <w:t>Tél/Tel: +32 (0) 2 525 82 11</w:t>
            </w:r>
          </w:p>
        </w:tc>
        <w:tc>
          <w:tcPr>
            <w:tcW w:w="4644" w:type="dxa"/>
            <w:shd w:val="clear" w:color="auto" w:fill="auto"/>
            <w:tcPrChange w:id="39" w:author="Author" w:date="2025-05-26T10:57:00Z">
              <w:tcPr>
                <w:tcW w:w="4644" w:type="dxa"/>
                <w:shd w:val="clear" w:color="auto" w:fill="auto"/>
              </w:tcPr>
            </w:tcPrChange>
          </w:tcPr>
          <w:p w14:paraId="69D28937" w14:textId="77777777" w:rsidR="00B03B60" w:rsidRPr="00076B3A" w:rsidRDefault="00B03B60" w:rsidP="00B03B60">
            <w:pPr>
              <w:pStyle w:val="Default"/>
              <w:rPr>
                <w:ins w:id="40" w:author="Author" w:date="2025-05-26T10:34:00Z"/>
                <w:sz w:val="22"/>
                <w:lang w:val="it-IT"/>
              </w:rPr>
            </w:pPr>
            <w:ins w:id="41" w:author="Author" w:date="2025-05-26T10:34:00Z">
              <w:r w:rsidRPr="00076B3A">
                <w:rPr>
                  <w:b/>
                  <w:sz w:val="22"/>
                  <w:lang w:val="it-IT"/>
                </w:rPr>
                <w:t xml:space="preserve">Latvija </w:t>
              </w:r>
            </w:ins>
          </w:p>
          <w:p w14:paraId="4CE6E79C" w14:textId="77777777" w:rsidR="00B03B60" w:rsidRPr="00076B3A" w:rsidRDefault="00B03B60" w:rsidP="00B03B60">
            <w:pPr>
              <w:pStyle w:val="Default"/>
              <w:rPr>
                <w:ins w:id="42" w:author="Author" w:date="2025-05-26T10:34:00Z"/>
                <w:sz w:val="22"/>
                <w:lang w:val="it-IT"/>
              </w:rPr>
            </w:pPr>
            <w:ins w:id="43" w:author="Author" w:date="2025-05-26T10:34:00Z">
              <w:r w:rsidRPr="00076B3A">
                <w:rPr>
                  <w:sz w:val="22"/>
                  <w:lang w:val="it-IT"/>
                </w:rPr>
                <w:t xml:space="preserve">Roche Latvija SIA </w:t>
              </w:r>
            </w:ins>
          </w:p>
          <w:p w14:paraId="51502356" w14:textId="77777777" w:rsidR="00B35045" w:rsidDel="00B03B60" w:rsidRDefault="00B03B60" w:rsidP="00B03B60">
            <w:pPr>
              <w:pStyle w:val="Default"/>
              <w:keepNext/>
              <w:keepLines/>
              <w:rPr>
                <w:del w:id="44" w:author="Author" w:date="2025-05-26T10:34:00Z"/>
              </w:rPr>
            </w:pPr>
            <w:ins w:id="45" w:author="Author" w:date="2025-05-26T10:34:00Z">
              <w:r w:rsidRPr="00076B3A">
                <w:rPr>
                  <w:lang w:val="it-IT"/>
                </w:rPr>
                <w:t>Tel: +371 - 6 7039831</w:t>
              </w:r>
            </w:ins>
            <w:del w:id="46" w:author="Author" w:date="2025-05-26T10:34:00Z">
              <w:r w:rsidR="00B35045" w:rsidDel="00B03B60">
                <w:rPr>
                  <w:b/>
                  <w:sz w:val="22"/>
                  <w:lang w:val="de-CH" w:eastAsia="sk-SK"/>
                </w:rPr>
                <w:delText>Lietuva</w:delText>
              </w:r>
            </w:del>
          </w:p>
          <w:p w14:paraId="0A688804" w14:textId="77777777" w:rsidR="00B35045" w:rsidDel="00B03B60" w:rsidRDefault="00B35045">
            <w:pPr>
              <w:pStyle w:val="Default"/>
              <w:keepNext/>
              <w:keepLines/>
              <w:rPr>
                <w:del w:id="47" w:author="Author" w:date="2025-05-26T10:34:00Z"/>
              </w:rPr>
            </w:pPr>
            <w:del w:id="48" w:author="Author" w:date="2025-05-26T10:34:00Z">
              <w:r w:rsidDel="00B03B60">
                <w:rPr>
                  <w:sz w:val="22"/>
                  <w:lang w:val="de-CH" w:eastAsia="sk-SK"/>
                </w:rPr>
                <w:delText>UAB “Roche Lietuva”</w:delText>
              </w:r>
            </w:del>
          </w:p>
          <w:p w14:paraId="6736B8E6" w14:textId="77777777" w:rsidR="00B35045" w:rsidRDefault="00B35045">
            <w:pPr>
              <w:keepNext/>
              <w:keepLines/>
              <w:spacing w:after="120"/>
            </w:pPr>
            <w:del w:id="49" w:author="Author" w:date="2025-05-26T10:34:00Z">
              <w:r w:rsidDel="00B03B60">
                <w:rPr>
                  <w:lang w:val="de-CH" w:eastAsia="sk-SK"/>
                </w:rPr>
                <w:delText>Tel: +370 5 2546799</w:delText>
              </w:r>
            </w:del>
          </w:p>
        </w:tc>
      </w:tr>
      <w:tr w:rsidR="00B35045" w14:paraId="4F0A25DD" w14:textId="77777777" w:rsidTr="00C94996">
        <w:tc>
          <w:tcPr>
            <w:tcW w:w="4643" w:type="dxa"/>
            <w:shd w:val="clear" w:color="auto" w:fill="auto"/>
            <w:tcPrChange w:id="50" w:author="Author" w:date="2025-05-26T10:57:00Z">
              <w:tcPr>
                <w:tcW w:w="4643" w:type="dxa"/>
                <w:shd w:val="clear" w:color="auto" w:fill="auto"/>
              </w:tcPr>
            </w:tcPrChange>
          </w:tcPr>
          <w:p w14:paraId="3B823DF2" w14:textId="77777777" w:rsidR="00B35045" w:rsidRDefault="00B35045">
            <w:pPr>
              <w:pStyle w:val="Default"/>
              <w:keepNext/>
              <w:keepLines/>
            </w:pPr>
            <w:r>
              <w:rPr>
                <w:b/>
                <w:sz w:val="22"/>
                <w:lang w:val="en-GB" w:eastAsia="sk-SK"/>
              </w:rPr>
              <w:t>България</w:t>
            </w:r>
          </w:p>
          <w:p w14:paraId="0E8F4F00" w14:textId="77777777" w:rsidR="00B35045" w:rsidRDefault="00B35045">
            <w:pPr>
              <w:pStyle w:val="Default"/>
              <w:keepNext/>
              <w:keepLines/>
            </w:pPr>
            <w:r>
              <w:rPr>
                <w:sz w:val="22"/>
                <w:lang w:val="en-GB" w:eastAsia="sk-SK"/>
              </w:rPr>
              <w:t>Рош</w:t>
            </w:r>
            <w:r>
              <w:rPr>
                <w:sz w:val="22"/>
                <w:lang w:val="de-CH" w:eastAsia="sk-SK"/>
              </w:rPr>
              <w:t xml:space="preserve"> </w:t>
            </w:r>
            <w:r>
              <w:rPr>
                <w:sz w:val="22"/>
                <w:lang w:val="en-GB" w:eastAsia="sk-SK"/>
              </w:rPr>
              <w:t>България</w:t>
            </w:r>
            <w:r>
              <w:rPr>
                <w:sz w:val="22"/>
                <w:lang w:val="de-CH" w:eastAsia="sk-SK"/>
              </w:rPr>
              <w:t xml:space="preserve"> </w:t>
            </w:r>
            <w:r>
              <w:rPr>
                <w:sz w:val="22"/>
                <w:lang w:val="en-GB" w:eastAsia="sk-SK"/>
              </w:rPr>
              <w:t>ЕООД</w:t>
            </w:r>
          </w:p>
          <w:p w14:paraId="2AD65D90" w14:textId="77777777" w:rsidR="00B35045" w:rsidRDefault="00B35045">
            <w:pPr>
              <w:keepNext/>
              <w:keepLines/>
              <w:spacing w:after="120"/>
            </w:pPr>
            <w:r>
              <w:rPr>
                <w:lang w:val="sk-SK" w:eastAsia="sk-SK"/>
              </w:rPr>
              <w:t>Тел</w:t>
            </w:r>
            <w:r>
              <w:rPr>
                <w:lang w:val="de-CH" w:eastAsia="sk-SK"/>
              </w:rPr>
              <w:t xml:space="preserve">: </w:t>
            </w:r>
            <w:ins w:id="51" w:author="Author" w:date="2025-05-26T10:35:00Z">
              <w:r w:rsidR="00B03B60" w:rsidRPr="00C056B7">
                <w:rPr>
                  <w:lang w:val="fi-FI"/>
                </w:rPr>
                <w:t>+359 2 474 5444</w:t>
              </w:r>
              <w:r w:rsidR="00B03B60" w:rsidRPr="00950AAA">
                <w:rPr>
                  <w:lang w:val="fi-FI"/>
                </w:rPr>
                <w:t xml:space="preserve"> </w:t>
              </w:r>
            </w:ins>
            <w:del w:id="52" w:author="Author" w:date="2025-05-26T10:35:00Z">
              <w:r w:rsidDel="00B03B60">
                <w:rPr>
                  <w:lang w:val="de-CH" w:eastAsia="sk-SK"/>
                </w:rPr>
                <w:delText>+359 2 818 44 44</w:delText>
              </w:r>
            </w:del>
            <w:r>
              <w:rPr>
                <w:lang w:val="de-CH" w:eastAsia="sk-SK"/>
              </w:rPr>
              <w:t xml:space="preserve"> </w:t>
            </w:r>
          </w:p>
        </w:tc>
        <w:tc>
          <w:tcPr>
            <w:tcW w:w="4644" w:type="dxa"/>
            <w:shd w:val="clear" w:color="auto" w:fill="auto"/>
            <w:tcPrChange w:id="53" w:author="Author" w:date="2025-05-26T10:57:00Z">
              <w:tcPr>
                <w:tcW w:w="4644" w:type="dxa"/>
                <w:shd w:val="clear" w:color="auto" w:fill="auto"/>
              </w:tcPr>
            </w:tcPrChange>
          </w:tcPr>
          <w:p w14:paraId="7CD01761" w14:textId="77777777" w:rsidR="00B35045" w:rsidDel="00B03B60" w:rsidRDefault="00B35045">
            <w:pPr>
              <w:pStyle w:val="Default"/>
              <w:keepNext/>
              <w:keepLines/>
              <w:rPr>
                <w:del w:id="54" w:author="Author" w:date="2025-05-26T10:35:00Z"/>
              </w:rPr>
            </w:pPr>
            <w:del w:id="55" w:author="Author" w:date="2025-05-26T10:35:00Z">
              <w:r w:rsidDel="00B03B60">
                <w:rPr>
                  <w:b/>
                  <w:sz w:val="22"/>
                  <w:lang w:val="de-CH" w:eastAsia="sk-SK"/>
                </w:rPr>
                <w:delText>Luxembourg/Luxemburg</w:delText>
              </w:r>
            </w:del>
          </w:p>
          <w:p w14:paraId="561DDBAC" w14:textId="77777777" w:rsidR="00B03B60" w:rsidRPr="00950AAA" w:rsidRDefault="00B35045" w:rsidP="00B03B60">
            <w:pPr>
              <w:pStyle w:val="Default"/>
              <w:rPr>
                <w:ins w:id="56" w:author="Author" w:date="2025-05-26T10:35:00Z"/>
                <w:sz w:val="22"/>
                <w:lang w:val="fi-FI"/>
              </w:rPr>
            </w:pPr>
            <w:del w:id="57" w:author="Author" w:date="2025-05-26T10:35:00Z">
              <w:r w:rsidDel="00B03B60">
                <w:rPr>
                  <w:lang w:val="de-CH" w:eastAsia="sk-SK"/>
                </w:rPr>
                <w:delText>(Voir/siehe Belgique/Belgien)</w:delText>
              </w:r>
            </w:del>
            <w:ins w:id="58" w:author="Author" w:date="2025-05-26T10:35:00Z">
              <w:r w:rsidR="00B03B60" w:rsidRPr="00950AAA">
                <w:rPr>
                  <w:b/>
                  <w:lang w:val="fi-FI"/>
                </w:rPr>
                <w:t xml:space="preserve"> </w:t>
              </w:r>
              <w:r w:rsidR="00B03B60" w:rsidRPr="00950AAA">
                <w:rPr>
                  <w:b/>
                  <w:sz w:val="22"/>
                  <w:lang w:val="fi-FI"/>
                </w:rPr>
                <w:t xml:space="preserve">Lietuva </w:t>
              </w:r>
            </w:ins>
          </w:p>
          <w:p w14:paraId="52814401" w14:textId="77777777" w:rsidR="00B03B60" w:rsidRPr="00950AAA" w:rsidRDefault="00B03B60" w:rsidP="00B03B60">
            <w:pPr>
              <w:pStyle w:val="Default"/>
              <w:rPr>
                <w:ins w:id="59" w:author="Author" w:date="2025-05-26T10:35:00Z"/>
                <w:sz w:val="22"/>
                <w:lang w:val="fi-FI"/>
              </w:rPr>
            </w:pPr>
            <w:ins w:id="60" w:author="Author" w:date="2025-05-26T10:35:00Z">
              <w:r w:rsidRPr="00950AAA">
                <w:rPr>
                  <w:sz w:val="22"/>
                  <w:lang w:val="fi-FI"/>
                </w:rPr>
                <w:t xml:space="preserve">UAB “Roche Lietuva” </w:t>
              </w:r>
            </w:ins>
          </w:p>
          <w:p w14:paraId="441AB121" w14:textId="77777777" w:rsidR="00B35045" w:rsidRDefault="00B03B60" w:rsidP="00B03B60">
            <w:pPr>
              <w:keepNext/>
              <w:keepLines/>
              <w:spacing w:after="120"/>
            </w:pPr>
            <w:ins w:id="61" w:author="Author" w:date="2025-05-26T10:35:00Z">
              <w:r w:rsidRPr="00950AAA">
                <w:rPr>
                  <w:lang w:val="fi-FI"/>
                </w:rPr>
                <w:t>Tel: +370 5 2546799</w:t>
              </w:r>
            </w:ins>
          </w:p>
        </w:tc>
      </w:tr>
      <w:tr w:rsidR="00B35045" w14:paraId="7A5B050A" w14:textId="77777777" w:rsidTr="00C94996">
        <w:tc>
          <w:tcPr>
            <w:tcW w:w="4643" w:type="dxa"/>
            <w:shd w:val="clear" w:color="auto" w:fill="auto"/>
            <w:tcPrChange w:id="62" w:author="Author" w:date="2025-05-26T10:57:00Z">
              <w:tcPr>
                <w:tcW w:w="4643" w:type="dxa"/>
                <w:shd w:val="clear" w:color="auto" w:fill="auto"/>
              </w:tcPr>
            </w:tcPrChange>
          </w:tcPr>
          <w:p w14:paraId="535B782F" w14:textId="77777777" w:rsidR="008940FF" w:rsidRDefault="008940FF">
            <w:pPr>
              <w:pStyle w:val="Default"/>
              <w:rPr>
                <w:ins w:id="63" w:author="Author" w:date="2025-05-26T11:47:00Z"/>
                <w:b/>
                <w:sz w:val="22"/>
                <w:lang w:val="de-CH" w:eastAsia="sk-SK"/>
              </w:rPr>
            </w:pPr>
          </w:p>
          <w:p w14:paraId="771E884D" w14:textId="77777777" w:rsidR="00B35045" w:rsidRDefault="00B35045">
            <w:pPr>
              <w:pStyle w:val="Default"/>
            </w:pPr>
            <w:r>
              <w:rPr>
                <w:b/>
                <w:sz w:val="22"/>
                <w:lang w:val="de-CH" w:eastAsia="sk-SK"/>
              </w:rPr>
              <w:t>Česká republika</w:t>
            </w:r>
          </w:p>
          <w:p w14:paraId="695FDB05" w14:textId="77777777" w:rsidR="00B35045" w:rsidRDefault="00B35045">
            <w:pPr>
              <w:pStyle w:val="Default"/>
            </w:pPr>
            <w:r>
              <w:rPr>
                <w:sz w:val="22"/>
                <w:lang w:val="de-CH" w:eastAsia="sk-SK"/>
              </w:rPr>
              <w:t>Roche s. r. o.</w:t>
            </w:r>
          </w:p>
          <w:p w14:paraId="1D624222" w14:textId="77777777" w:rsidR="00B35045" w:rsidRDefault="00B35045">
            <w:pPr>
              <w:spacing w:after="120"/>
            </w:pPr>
            <w:r>
              <w:rPr>
                <w:lang w:val="sk-SK" w:eastAsia="sk-SK"/>
              </w:rPr>
              <w:t>Tel: +420 - 2 20382111</w:t>
            </w:r>
          </w:p>
        </w:tc>
        <w:tc>
          <w:tcPr>
            <w:tcW w:w="4644" w:type="dxa"/>
            <w:shd w:val="clear" w:color="auto" w:fill="auto"/>
            <w:tcPrChange w:id="64" w:author="Author" w:date="2025-05-26T10:57:00Z">
              <w:tcPr>
                <w:tcW w:w="4644" w:type="dxa"/>
                <w:shd w:val="clear" w:color="auto" w:fill="auto"/>
              </w:tcPr>
            </w:tcPrChange>
          </w:tcPr>
          <w:p w14:paraId="5D8FDABB" w14:textId="77777777" w:rsidR="00B03B60" w:rsidRDefault="00B03B60">
            <w:pPr>
              <w:pStyle w:val="Default"/>
              <w:rPr>
                <w:ins w:id="65" w:author="Author" w:date="2025-05-26T10:35:00Z"/>
                <w:b/>
                <w:sz w:val="22"/>
                <w:lang w:val="en-GB" w:eastAsia="sk-SK"/>
              </w:rPr>
            </w:pPr>
          </w:p>
          <w:p w14:paraId="72C7239A" w14:textId="77777777" w:rsidR="00B03B60" w:rsidRPr="006A7820" w:rsidRDefault="00B03B60" w:rsidP="00B03B60">
            <w:pPr>
              <w:pStyle w:val="Default"/>
              <w:rPr>
                <w:ins w:id="66" w:author="Author" w:date="2025-05-26T10:36:00Z"/>
                <w:sz w:val="22"/>
                <w:lang w:val="fi-FI"/>
              </w:rPr>
            </w:pPr>
            <w:ins w:id="67" w:author="Author" w:date="2025-05-26T10:36:00Z">
              <w:r w:rsidRPr="006A7820">
                <w:rPr>
                  <w:b/>
                  <w:sz w:val="22"/>
                  <w:lang w:val="fi-FI"/>
                </w:rPr>
                <w:t xml:space="preserve">Magyarország </w:t>
              </w:r>
            </w:ins>
          </w:p>
          <w:p w14:paraId="5CADCBD2" w14:textId="77777777" w:rsidR="00B03B60" w:rsidRPr="006A7820" w:rsidRDefault="00B03B60" w:rsidP="00B03B60">
            <w:pPr>
              <w:pStyle w:val="Default"/>
              <w:rPr>
                <w:ins w:id="68" w:author="Author" w:date="2025-05-26T10:36:00Z"/>
                <w:sz w:val="22"/>
                <w:lang w:val="fi-FI"/>
              </w:rPr>
            </w:pPr>
            <w:ins w:id="69" w:author="Author" w:date="2025-05-26T10:36:00Z">
              <w:r w:rsidRPr="006A7820">
                <w:rPr>
                  <w:sz w:val="22"/>
                  <w:lang w:val="fi-FI"/>
                </w:rPr>
                <w:t xml:space="preserve">Roche (Magyarország) Kft. </w:t>
              </w:r>
            </w:ins>
          </w:p>
          <w:p w14:paraId="12712151" w14:textId="77777777" w:rsidR="00B35045" w:rsidDel="00B03B60" w:rsidRDefault="00B03B60" w:rsidP="00B03B60">
            <w:pPr>
              <w:pStyle w:val="Default"/>
              <w:rPr>
                <w:del w:id="70" w:author="Author" w:date="2025-05-26T10:36:00Z"/>
              </w:rPr>
            </w:pPr>
            <w:ins w:id="71" w:author="Author" w:date="2025-05-26T10:36:00Z">
              <w:r w:rsidRPr="006A7820">
                <w:rPr>
                  <w:lang w:val="fi-FI"/>
                </w:rPr>
                <w:t>Tel: +36 - 1 279 4500</w:t>
              </w:r>
            </w:ins>
            <w:del w:id="72" w:author="Author" w:date="2025-05-26T10:36:00Z">
              <w:r w:rsidR="00B35045" w:rsidDel="00B03B60">
                <w:rPr>
                  <w:b/>
                  <w:sz w:val="22"/>
                  <w:lang w:val="en-GB" w:eastAsia="sk-SK"/>
                </w:rPr>
                <w:delText>Magyarország</w:delText>
              </w:r>
            </w:del>
          </w:p>
          <w:p w14:paraId="1917D4BA" w14:textId="77777777" w:rsidR="00B35045" w:rsidDel="00B03B60" w:rsidRDefault="00B35045">
            <w:pPr>
              <w:pStyle w:val="Default"/>
              <w:rPr>
                <w:del w:id="73" w:author="Author" w:date="2025-05-26T10:36:00Z"/>
              </w:rPr>
            </w:pPr>
            <w:del w:id="74" w:author="Author" w:date="2025-05-26T10:36:00Z">
              <w:r w:rsidDel="00B03B60">
                <w:rPr>
                  <w:sz w:val="22"/>
                  <w:lang w:val="en-GB" w:eastAsia="sk-SK"/>
                </w:rPr>
                <w:delText>Roche (Magyarország) Kft.</w:delText>
              </w:r>
            </w:del>
          </w:p>
          <w:p w14:paraId="4248B52B" w14:textId="77777777" w:rsidR="00B35045" w:rsidRDefault="00B35045" w:rsidP="00D07F93">
            <w:pPr>
              <w:spacing w:after="120"/>
            </w:pPr>
            <w:del w:id="75" w:author="Author" w:date="2025-05-26T10:36:00Z">
              <w:r w:rsidDel="00B03B60">
                <w:rPr>
                  <w:lang w:val="sk-SK" w:eastAsia="sk-SK"/>
                </w:rPr>
                <w:delText xml:space="preserve">Tel: +36 </w:delText>
              </w:r>
              <w:r w:rsidR="00D07F93" w:rsidDel="00B03B60">
                <w:rPr>
                  <w:lang w:val="sk-SK" w:eastAsia="sk-SK"/>
                </w:rPr>
                <w:delText>-</w:delText>
              </w:r>
              <w:r w:rsidDel="00B03B60">
                <w:rPr>
                  <w:lang w:val="sk-SK" w:eastAsia="sk-SK"/>
                </w:rPr>
                <w:delText xml:space="preserve"> </w:delText>
              </w:r>
              <w:r w:rsidR="00D07F93" w:rsidDel="00B03B60">
                <w:rPr>
                  <w:lang w:val="sk-SK" w:eastAsia="sk-SK"/>
                </w:rPr>
                <w:delText>1 279 4500</w:delText>
              </w:r>
            </w:del>
          </w:p>
        </w:tc>
      </w:tr>
      <w:tr w:rsidR="00B35045" w14:paraId="2BAD33A1" w14:textId="77777777" w:rsidTr="00C94996">
        <w:tc>
          <w:tcPr>
            <w:tcW w:w="4643" w:type="dxa"/>
            <w:shd w:val="clear" w:color="auto" w:fill="auto"/>
            <w:tcPrChange w:id="76" w:author="Author" w:date="2025-05-26T10:57:00Z">
              <w:tcPr>
                <w:tcW w:w="4643" w:type="dxa"/>
                <w:shd w:val="clear" w:color="auto" w:fill="auto"/>
              </w:tcPr>
            </w:tcPrChange>
          </w:tcPr>
          <w:p w14:paraId="10DD4958" w14:textId="77777777" w:rsidR="008940FF" w:rsidRDefault="008940FF">
            <w:pPr>
              <w:pStyle w:val="Default"/>
              <w:keepNext/>
              <w:keepLines/>
              <w:rPr>
                <w:ins w:id="77" w:author="Author" w:date="2025-05-26T11:47:00Z"/>
                <w:b/>
                <w:sz w:val="22"/>
                <w:lang w:val="en-GB" w:eastAsia="sk-SK"/>
              </w:rPr>
            </w:pPr>
          </w:p>
          <w:p w14:paraId="1453806D" w14:textId="77777777" w:rsidR="00B35045" w:rsidRDefault="00B35045">
            <w:pPr>
              <w:pStyle w:val="Default"/>
              <w:keepNext/>
              <w:keepLines/>
            </w:pPr>
            <w:r>
              <w:rPr>
                <w:b/>
                <w:sz w:val="22"/>
                <w:lang w:val="en-GB" w:eastAsia="sk-SK"/>
              </w:rPr>
              <w:t>Danmark</w:t>
            </w:r>
          </w:p>
          <w:p w14:paraId="627285B3" w14:textId="77777777" w:rsidR="00B35045" w:rsidRDefault="00B35045">
            <w:pPr>
              <w:pStyle w:val="Default"/>
              <w:keepNext/>
              <w:keepLines/>
            </w:pPr>
            <w:r>
              <w:rPr>
                <w:sz w:val="22"/>
                <w:lang w:val="en-GB" w:eastAsia="sk-SK"/>
              </w:rPr>
              <w:t xml:space="preserve">Roche </w:t>
            </w:r>
            <w:r w:rsidR="00B500C2">
              <w:rPr>
                <w:sz w:val="22"/>
                <w:lang w:val="en-GB"/>
              </w:rPr>
              <w:t>Pharmaceuticals A/S</w:t>
            </w:r>
          </w:p>
          <w:p w14:paraId="5E801564" w14:textId="77777777" w:rsidR="00B35045" w:rsidRDefault="00B35045">
            <w:pPr>
              <w:keepNext/>
              <w:keepLines/>
              <w:spacing w:after="120"/>
            </w:pPr>
            <w:r>
              <w:rPr>
                <w:lang w:val="sk-SK" w:eastAsia="sk-SK"/>
              </w:rPr>
              <w:t>Tlf: +45 - 36 39 99 99</w:t>
            </w:r>
          </w:p>
        </w:tc>
        <w:tc>
          <w:tcPr>
            <w:tcW w:w="4644" w:type="dxa"/>
            <w:shd w:val="clear" w:color="auto" w:fill="auto"/>
            <w:tcPrChange w:id="78" w:author="Author" w:date="2025-05-26T10:57:00Z">
              <w:tcPr>
                <w:tcW w:w="4644" w:type="dxa"/>
                <w:shd w:val="clear" w:color="auto" w:fill="auto"/>
              </w:tcPr>
            </w:tcPrChange>
          </w:tcPr>
          <w:p w14:paraId="72C196B6" w14:textId="77777777" w:rsidR="008940FF" w:rsidRDefault="008940FF" w:rsidP="00B03B60">
            <w:pPr>
              <w:pStyle w:val="Default"/>
              <w:keepNext/>
              <w:keepLines/>
              <w:rPr>
                <w:ins w:id="79" w:author="Author" w:date="2025-05-26T11:47:00Z"/>
                <w:b/>
                <w:sz w:val="22"/>
                <w:lang w:val="de-CH"/>
              </w:rPr>
            </w:pPr>
          </w:p>
          <w:p w14:paraId="07BFA7DA" w14:textId="77777777" w:rsidR="00B03B60" w:rsidRPr="00125D59" w:rsidRDefault="00B03B60" w:rsidP="00B03B60">
            <w:pPr>
              <w:pStyle w:val="Default"/>
              <w:keepNext/>
              <w:keepLines/>
              <w:rPr>
                <w:ins w:id="80" w:author="Author" w:date="2025-05-26T10:36:00Z"/>
                <w:sz w:val="22"/>
                <w:lang w:val="de-CH"/>
              </w:rPr>
            </w:pPr>
            <w:ins w:id="81" w:author="Author" w:date="2025-05-26T10:36:00Z">
              <w:r w:rsidRPr="00125D59">
                <w:rPr>
                  <w:b/>
                  <w:sz w:val="22"/>
                  <w:lang w:val="de-CH"/>
                </w:rPr>
                <w:t xml:space="preserve">Nederland </w:t>
              </w:r>
            </w:ins>
          </w:p>
          <w:p w14:paraId="5E9700AE" w14:textId="77777777" w:rsidR="00B03B60" w:rsidRPr="00125D59" w:rsidRDefault="00B03B60" w:rsidP="00B03B60">
            <w:pPr>
              <w:pStyle w:val="Default"/>
              <w:keepNext/>
              <w:keepLines/>
              <w:rPr>
                <w:ins w:id="82" w:author="Author" w:date="2025-05-26T10:36:00Z"/>
                <w:sz w:val="22"/>
                <w:lang w:val="de-CH"/>
              </w:rPr>
            </w:pPr>
            <w:ins w:id="83" w:author="Author" w:date="2025-05-26T10:36:00Z">
              <w:r w:rsidRPr="00125D59">
                <w:rPr>
                  <w:sz w:val="22"/>
                  <w:lang w:val="de-CH"/>
                </w:rPr>
                <w:t xml:space="preserve">Roche Nederland B.V. </w:t>
              </w:r>
            </w:ins>
          </w:p>
          <w:p w14:paraId="6201ECAC" w14:textId="77777777" w:rsidR="00B35045" w:rsidDel="00B03B60" w:rsidRDefault="00B03B60" w:rsidP="00B03B60">
            <w:pPr>
              <w:pStyle w:val="Default"/>
              <w:keepNext/>
              <w:keepLines/>
              <w:rPr>
                <w:del w:id="84" w:author="Author" w:date="2025-05-26T10:36:00Z"/>
              </w:rPr>
            </w:pPr>
            <w:ins w:id="85" w:author="Author" w:date="2025-05-26T10:36:00Z">
              <w:r w:rsidRPr="001F4BFD">
                <w:rPr>
                  <w:lang w:val="en-GB"/>
                </w:rPr>
                <w:t>Tel: +31 (0) 348 438050</w:t>
              </w:r>
            </w:ins>
            <w:del w:id="86" w:author="Author" w:date="2025-05-26T10:36:00Z">
              <w:r w:rsidR="00B35045" w:rsidDel="00B03B60">
                <w:rPr>
                  <w:b/>
                  <w:sz w:val="22"/>
                  <w:lang w:val="en-GB" w:eastAsia="sk-SK"/>
                </w:rPr>
                <w:delText>Malta</w:delText>
              </w:r>
            </w:del>
          </w:p>
          <w:p w14:paraId="7EE17E0A" w14:textId="77777777" w:rsidR="00B35045" w:rsidRDefault="00B35045">
            <w:pPr>
              <w:keepNext/>
              <w:keepLines/>
              <w:spacing w:after="120"/>
            </w:pPr>
            <w:del w:id="87" w:author="Author" w:date="2025-05-26T10:36:00Z">
              <w:r w:rsidDel="00B03B60">
                <w:rPr>
                  <w:lang w:val="sk-SK" w:eastAsia="sk-SK"/>
                </w:rPr>
                <w:delText>(See Ireland)</w:delText>
              </w:r>
            </w:del>
          </w:p>
        </w:tc>
      </w:tr>
      <w:tr w:rsidR="00B35045" w14:paraId="4C38C017" w14:textId="77777777" w:rsidTr="00C94996">
        <w:tc>
          <w:tcPr>
            <w:tcW w:w="4643" w:type="dxa"/>
            <w:shd w:val="clear" w:color="auto" w:fill="auto"/>
            <w:tcPrChange w:id="88" w:author="Author" w:date="2025-05-26T10:57:00Z">
              <w:tcPr>
                <w:tcW w:w="4643" w:type="dxa"/>
                <w:shd w:val="clear" w:color="auto" w:fill="auto"/>
              </w:tcPr>
            </w:tcPrChange>
          </w:tcPr>
          <w:p w14:paraId="2EA273D7" w14:textId="77777777" w:rsidR="008940FF" w:rsidRDefault="008940FF">
            <w:pPr>
              <w:pStyle w:val="Default"/>
              <w:rPr>
                <w:ins w:id="89" w:author="Author" w:date="2025-05-26T11:47:00Z"/>
                <w:b/>
                <w:sz w:val="22"/>
                <w:lang w:val="de-CH" w:eastAsia="sk-SK"/>
              </w:rPr>
            </w:pPr>
          </w:p>
          <w:p w14:paraId="2942DC78" w14:textId="77777777" w:rsidR="00B35045" w:rsidRDefault="00B35045">
            <w:pPr>
              <w:pStyle w:val="Default"/>
            </w:pPr>
            <w:r>
              <w:rPr>
                <w:b/>
                <w:sz w:val="22"/>
                <w:lang w:val="de-CH" w:eastAsia="sk-SK"/>
              </w:rPr>
              <w:t>Deutschland</w:t>
            </w:r>
          </w:p>
          <w:p w14:paraId="0510A783" w14:textId="77777777" w:rsidR="00B35045" w:rsidRDefault="00B35045">
            <w:pPr>
              <w:pStyle w:val="Default"/>
            </w:pPr>
            <w:r>
              <w:rPr>
                <w:sz w:val="22"/>
                <w:lang w:val="de-CH" w:eastAsia="sk-SK"/>
              </w:rPr>
              <w:t>Roche Pharma AG</w:t>
            </w:r>
          </w:p>
          <w:p w14:paraId="6AF6FDBE" w14:textId="77777777" w:rsidR="00B35045" w:rsidRDefault="00B35045">
            <w:pPr>
              <w:spacing w:after="120"/>
            </w:pPr>
            <w:r>
              <w:rPr>
                <w:lang w:val="de-CH" w:eastAsia="sk-SK"/>
              </w:rPr>
              <w:t>Tel: +49 (0) 7624 140</w:t>
            </w:r>
          </w:p>
        </w:tc>
        <w:tc>
          <w:tcPr>
            <w:tcW w:w="4644" w:type="dxa"/>
            <w:shd w:val="clear" w:color="auto" w:fill="auto"/>
            <w:tcPrChange w:id="90" w:author="Author" w:date="2025-05-26T10:57:00Z">
              <w:tcPr>
                <w:tcW w:w="4644" w:type="dxa"/>
                <w:shd w:val="clear" w:color="auto" w:fill="auto"/>
              </w:tcPr>
            </w:tcPrChange>
          </w:tcPr>
          <w:p w14:paraId="207141DC" w14:textId="77777777" w:rsidR="00B35045" w:rsidDel="00B03B60" w:rsidRDefault="00B35045">
            <w:pPr>
              <w:pStyle w:val="Default"/>
              <w:rPr>
                <w:del w:id="91" w:author="Author" w:date="2025-05-26T10:38:00Z"/>
              </w:rPr>
            </w:pPr>
            <w:del w:id="92" w:author="Author" w:date="2025-05-26T10:38:00Z">
              <w:r w:rsidDel="00B03B60">
                <w:rPr>
                  <w:b/>
                  <w:sz w:val="22"/>
                  <w:lang w:val="de-CH" w:eastAsia="sk-SK"/>
                </w:rPr>
                <w:delText>Nederland</w:delText>
              </w:r>
            </w:del>
          </w:p>
          <w:p w14:paraId="33F854B0" w14:textId="77777777" w:rsidR="00B35045" w:rsidDel="00B03B60" w:rsidRDefault="00B35045">
            <w:pPr>
              <w:pStyle w:val="Default"/>
              <w:rPr>
                <w:del w:id="93" w:author="Author" w:date="2025-05-26T10:38:00Z"/>
              </w:rPr>
            </w:pPr>
            <w:del w:id="94" w:author="Author" w:date="2025-05-26T10:38:00Z">
              <w:r w:rsidDel="00B03B60">
                <w:rPr>
                  <w:sz w:val="22"/>
                  <w:lang w:val="de-CH" w:eastAsia="sk-SK"/>
                </w:rPr>
                <w:delText>Roche Nederland B.V.</w:delText>
              </w:r>
            </w:del>
          </w:p>
          <w:p w14:paraId="58D5AD84" w14:textId="77777777" w:rsidR="008940FF" w:rsidRDefault="00B35045" w:rsidP="00B03B60">
            <w:pPr>
              <w:pStyle w:val="Default"/>
              <w:rPr>
                <w:ins w:id="95" w:author="Author" w:date="2025-05-26T11:47:00Z"/>
                <w:b/>
                <w:lang w:val="en-GB"/>
              </w:rPr>
            </w:pPr>
            <w:del w:id="96" w:author="Author" w:date="2025-05-26T10:38:00Z">
              <w:r w:rsidDel="00B03B60">
                <w:rPr>
                  <w:lang w:val="sk-SK" w:eastAsia="sk-SK"/>
                </w:rPr>
                <w:delText>Tel: +31 (0) 348 438050</w:delText>
              </w:r>
            </w:del>
          </w:p>
          <w:p w14:paraId="186E8908" w14:textId="77777777" w:rsidR="00B03B60" w:rsidRPr="001F4BFD" w:rsidRDefault="00B03B60" w:rsidP="00B03B60">
            <w:pPr>
              <w:pStyle w:val="Default"/>
              <w:rPr>
                <w:ins w:id="97" w:author="Author" w:date="2025-05-26T10:38:00Z"/>
                <w:sz w:val="22"/>
                <w:lang w:val="en-GB"/>
              </w:rPr>
            </w:pPr>
            <w:ins w:id="98" w:author="Author" w:date="2025-05-26T10:38:00Z">
              <w:r w:rsidRPr="001F4BFD">
                <w:rPr>
                  <w:b/>
                  <w:sz w:val="22"/>
                  <w:lang w:val="en-GB"/>
                </w:rPr>
                <w:t xml:space="preserve">Norge </w:t>
              </w:r>
            </w:ins>
          </w:p>
          <w:p w14:paraId="638BB6D8" w14:textId="77777777" w:rsidR="00B03B60" w:rsidRPr="001F4BFD" w:rsidRDefault="00B03B60" w:rsidP="00B03B60">
            <w:pPr>
              <w:pStyle w:val="Default"/>
              <w:rPr>
                <w:ins w:id="99" w:author="Author" w:date="2025-05-26T10:38:00Z"/>
                <w:sz w:val="22"/>
                <w:lang w:val="en-GB"/>
              </w:rPr>
            </w:pPr>
            <w:ins w:id="100" w:author="Author" w:date="2025-05-26T10:38:00Z">
              <w:r w:rsidRPr="001F4BFD">
                <w:rPr>
                  <w:sz w:val="22"/>
                  <w:lang w:val="en-GB"/>
                </w:rPr>
                <w:t xml:space="preserve">Roche Norge AS </w:t>
              </w:r>
            </w:ins>
          </w:p>
          <w:p w14:paraId="01F26C7E" w14:textId="77777777" w:rsidR="00B35045" w:rsidRDefault="00B03B60" w:rsidP="00B03B60">
            <w:pPr>
              <w:spacing w:after="120"/>
            </w:pPr>
            <w:ins w:id="101" w:author="Author" w:date="2025-05-26T10:38:00Z">
              <w:r w:rsidRPr="001F4BFD">
                <w:rPr>
                  <w:lang w:val="en-GB"/>
                </w:rPr>
                <w:t xml:space="preserve">Tlf: +47 - 22 78 90 00  </w:t>
              </w:r>
            </w:ins>
          </w:p>
        </w:tc>
      </w:tr>
      <w:tr w:rsidR="00B35045" w14:paraId="1B0809E6" w14:textId="77777777" w:rsidTr="00C94996">
        <w:tc>
          <w:tcPr>
            <w:tcW w:w="4643" w:type="dxa"/>
            <w:shd w:val="clear" w:color="auto" w:fill="auto"/>
            <w:tcPrChange w:id="102" w:author="Author" w:date="2025-05-26T10:57:00Z">
              <w:tcPr>
                <w:tcW w:w="4643" w:type="dxa"/>
                <w:shd w:val="clear" w:color="auto" w:fill="auto"/>
              </w:tcPr>
            </w:tcPrChange>
          </w:tcPr>
          <w:p w14:paraId="382E138A" w14:textId="77777777" w:rsidR="00B03B60" w:rsidRDefault="00B03B60">
            <w:pPr>
              <w:pStyle w:val="Default"/>
              <w:rPr>
                <w:ins w:id="103" w:author="Author" w:date="2025-05-26T10:38:00Z"/>
                <w:b/>
                <w:sz w:val="22"/>
                <w:lang w:val="de-CH" w:eastAsia="sk-SK"/>
              </w:rPr>
            </w:pPr>
          </w:p>
          <w:p w14:paraId="5AB0762A" w14:textId="77777777" w:rsidR="00B35045" w:rsidRDefault="00B35045">
            <w:pPr>
              <w:pStyle w:val="Default"/>
            </w:pPr>
            <w:r>
              <w:rPr>
                <w:b/>
                <w:sz w:val="22"/>
                <w:lang w:val="de-CH" w:eastAsia="sk-SK"/>
              </w:rPr>
              <w:t>Eesti</w:t>
            </w:r>
          </w:p>
          <w:p w14:paraId="3EB20BB7" w14:textId="77777777" w:rsidR="00B35045" w:rsidRDefault="00B35045">
            <w:pPr>
              <w:pStyle w:val="Default"/>
            </w:pPr>
            <w:r>
              <w:rPr>
                <w:sz w:val="22"/>
                <w:lang w:val="de-CH" w:eastAsia="sk-SK"/>
              </w:rPr>
              <w:t>Roche Eesti OÜ</w:t>
            </w:r>
          </w:p>
          <w:p w14:paraId="4F7838E1" w14:textId="77777777" w:rsidR="00B35045" w:rsidRDefault="00B35045">
            <w:pPr>
              <w:keepNext/>
              <w:keepLines/>
              <w:spacing w:after="120"/>
            </w:pPr>
            <w:r>
              <w:rPr>
                <w:lang w:val="de-CH" w:eastAsia="sk-SK"/>
              </w:rPr>
              <w:t>Tel: + 372 - 6 177</w:t>
            </w:r>
            <w:del w:id="104" w:author="Author" w:date="2025-05-26T10:38:00Z">
              <w:r w:rsidDel="00B03B60">
                <w:rPr>
                  <w:lang w:val="de-CH" w:eastAsia="sk-SK"/>
                </w:rPr>
                <w:delText xml:space="preserve"> </w:delText>
              </w:r>
            </w:del>
            <w:ins w:id="105" w:author="Author" w:date="2025-05-26T10:38:00Z">
              <w:r w:rsidR="00B03B60">
                <w:rPr>
                  <w:lang w:val="de-CH" w:eastAsia="sk-SK"/>
                </w:rPr>
                <w:t> </w:t>
              </w:r>
            </w:ins>
            <w:r>
              <w:rPr>
                <w:lang w:val="de-CH" w:eastAsia="sk-SK"/>
              </w:rPr>
              <w:t>380</w:t>
            </w:r>
          </w:p>
        </w:tc>
        <w:tc>
          <w:tcPr>
            <w:tcW w:w="4644" w:type="dxa"/>
            <w:shd w:val="clear" w:color="auto" w:fill="auto"/>
            <w:tcPrChange w:id="106" w:author="Author" w:date="2025-05-26T10:57:00Z">
              <w:tcPr>
                <w:tcW w:w="4644" w:type="dxa"/>
                <w:shd w:val="clear" w:color="auto" w:fill="auto"/>
              </w:tcPr>
            </w:tcPrChange>
          </w:tcPr>
          <w:p w14:paraId="522B01EE" w14:textId="77777777" w:rsidR="00B03B60" w:rsidRDefault="00B03B60">
            <w:pPr>
              <w:pStyle w:val="Default"/>
              <w:rPr>
                <w:ins w:id="107" w:author="Author" w:date="2025-05-26T10:38:00Z"/>
                <w:b/>
                <w:sz w:val="22"/>
                <w:lang w:val="en-GB" w:eastAsia="sk-SK"/>
              </w:rPr>
            </w:pPr>
          </w:p>
          <w:p w14:paraId="56F5DA68" w14:textId="77777777" w:rsidR="00B03B60" w:rsidRPr="00125D59" w:rsidRDefault="00B03B60" w:rsidP="00B03B60">
            <w:pPr>
              <w:pStyle w:val="Default"/>
              <w:rPr>
                <w:ins w:id="108" w:author="Author" w:date="2025-05-26T10:39:00Z"/>
                <w:sz w:val="22"/>
                <w:lang w:val="de-CH"/>
              </w:rPr>
            </w:pPr>
            <w:ins w:id="109" w:author="Author" w:date="2025-05-26T10:39:00Z">
              <w:r w:rsidRPr="00125D59">
                <w:rPr>
                  <w:b/>
                  <w:sz w:val="22"/>
                  <w:lang w:val="de-CH"/>
                </w:rPr>
                <w:t xml:space="preserve">Österreich </w:t>
              </w:r>
            </w:ins>
          </w:p>
          <w:p w14:paraId="30C8A48B" w14:textId="77777777" w:rsidR="00B03B60" w:rsidRPr="00125D59" w:rsidRDefault="00B03B60" w:rsidP="00B03B60">
            <w:pPr>
              <w:pStyle w:val="Default"/>
              <w:rPr>
                <w:ins w:id="110" w:author="Author" w:date="2025-05-26T10:39:00Z"/>
                <w:sz w:val="22"/>
                <w:lang w:val="de-CH"/>
              </w:rPr>
            </w:pPr>
            <w:ins w:id="111" w:author="Author" w:date="2025-05-26T10:39:00Z">
              <w:r w:rsidRPr="00125D59">
                <w:rPr>
                  <w:sz w:val="22"/>
                  <w:lang w:val="de-CH"/>
                </w:rPr>
                <w:t xml:space="preserve">Roche Austria GmbH </w:t>
              </w:r>
            </w:ins>
          </w:p>
          <w:p w14:paraId="1C5D3D64" w14:textId="77777777" w:rsidR="00B35045" w:rsidDel="00B03B60" w:rsidRDefault="00B03B60" w:rsidP="00B03B60">
            <w:pPr>
              <w:pStyle w:val="Default"/>
              <w:rPr>
                <w:del w:id="112" w:author="Author" w:date="2025-05-26T10:39:00Z"/>
              </w:rPr>
            </w:pPr>
            <w:ins w:id="113" w:author="Author" w:date="2025-05-26T10:39:00Z">
              <w:r w:rsidRPr="00125D59">
                <w:rPr>
                  <w:lang w:val="de-CH"/>
                </w:rPr>
                <w:t>Tel: +43 (0) 1 27739</w:t>
              </w:r>
            </w:ins>
            <w:del w:id="114" w:author="Author" w:date="2025-05-26T10:39:00Z">
              <w:r w:rsidR="00B35045" w:rsidDel="00B03B60">
                <w:rPr>
                  <w:b/>
                  <w:sz w:val="22"/>
                  <w:lang w:val="en-GB" w:eastAsia="sk-SK"/>
                </w:rPr>
                <w:delText>Norge</w:delText>
              </w:r>
            </w:del>
          </w:p>
          <w:p w14:paraId="4008F773" w14:textId="77777777" w:rsidR="00B35045" w:rsidDel="00B03B60" w:rsidRDefault="00B35045">
            <w:pPr>
              <w:pStyle w:val="Default"/>
              <w:rPr>
                <w:del w:id="115" w:author="Author" w:date="2025-05-26T10:39:00Z"/>
              </w:rPr>
            </w:pPr>
            <w:del w:id="116" w:author="Author" w:date="2025-05-26T10:39:00Z">
              <w:r w:rsidDel="00B03B60">
                <w:rPr>
                  <w:sz w:val="22"/>
                  <w:lang w:val="en-GB" w:eastAsia="sk-SK"/>
                </w:rPr>
                <w:delText>Roche Norge AS</w:delText>
              </w:r>
            </w:del>
          </w:p>
          <w:p w14:paraId="3309D39D" w14:textId="77777777" w:rsidR="00B35045" w:rsidRDefault="00B35045">
            <w:pPr>
              <w:keepNext/>
              <w:keepLines/>
              <w:spacing w:after="120"/>
            </w:pPr>
            <w:del w:id="117" w:author="Author" w:date="2025-05-26T10:39:00Z">
              <w:r w:rsidDel="00B03B60">
                <w:rPr>
                  <w:lang w:val="sk-SK" w:eastAsia="sk-SK"/>
                </w:rPr>
                <w:delText>Tlf: +47 - 22 78 90 00</w:delText>
              </w:r>
            </w:del>
          </w:p>
        </w:tc>
      </w:tr>
      <w:tr w:rsidR="00B35045" w14:paraId="4D1D68AA" w14:textId="77777777" w:rsidTr="00C94996">
        <w:tc>
          <w:tcPr>
            <w:tcW w:w="4643" w:type="dxa"/>
            <w:shd w:val="clear" w:color="auto" w:fill="auto"/>
            <w:tcPrChange w:id="118" w:author="Author" w:date="2025-05-26T10:57:00Z">
              <w:tcPr>
                <w:tcW w:w="4643" w:type="dxa"/>
                <w:shd w:val="clear" w:color="auto" w:fill="auto"/>
              </w:tcPr>
            </w:tcPrChange>
          </w:tcPr>
          <w:p w14:paraId="1E708A8F" w14:textId="77777777" w:rsidR="008940FF" w:rsidRDefault="008940FF">
            <w:pPr>
              <w:pStyle w:val="Default"/>
              <w:rPr>
                <w:ins w:id="119" w:author="Author" w:date="2025-05-26T11:49:00Z"/>
                <w:b/>
                <w:sz w:val="22"/>
                <w:lang w:val="en-GB" w:eastAsia="sk-SK"/>
              </w:rPr>
            </w:pPr>
          </w:p>
          <w:p w14:paraId="5E8046CC" w14:textId="77777777" w:rsidR="00B35045" w:rsidRDefault="00B35045">
            <w:pPr>
              <w:pStyle w:val="Default"/>
            </w:pPr>
            <w:r>
              <w:rPr>
                <w:b/>
                <w:sz w:val="22"/>
                <w:lang w:val="en-GB" w:eastAsia="sk-SK"/>
              </w:rPr>
              <w:t>Ελλάδα</w:t>
            </w:r>
            <w:ins w:id="120" w:author="Author" w:date="2025-05-26T10:39:00Z">
              <w:r w:rsidR="00B03B60" w:rsidRPr="00E82C47">
                <w:rPr>
                  <w:b/>
                  <w:sz w:val="22"/>
                  <w:lang w:val="de-DE"/>
                </w:rPr>
                <w:t>, K</w:t>
              </w:r>
              <w:r w:rsidR="00B03B60" w:rsidRPr="00C056B7">
                <w:rPr>
                  <w:b/>
                  <w:sz w:val="22"/>
                  <w:lang w:val="en-GB"/>
                </w:rPr>
                <w:t>ύπρος</w:t>
              </w:r>
            </w:ins>
          </w:p>
          <w:p w14:paraId="7A28D872" w14:textId="77777777" w:rsidR="00B35045" w:rsidRDefault="00B35045">
            <w:pPr>
              <w:pStyle w:val="Default"/>
            </w:pPr>
            <w:r>
              <w:rPr>
                <w:sz w:val="22"/>
                <w:lang w:val="en-GB" w:eastAsia="sk-SK"/>
              </w:rPr>
              <w:t>Roche (Hellas) A.E.</w:t>
            </w:r>
          </w:p>
          <w:p w14:paraId="0C04938A" w14:textId="77777777" w:rsidR="008940FF" w:rsidRPr="001F4BFD" w:rsidRDefault="008940FF" w:rsidP="008940FF">
            <w:pPr>
              <w:pStyle w:val="Default"/>
              <w:rPr>
                <w:ins w:id="121" w:author="Author" w:date="2025-05-26T11:49:00Z"/>
                <w:sz w:val="22"/>
                <w:lang w:val="en-GB"/>
              </w:rPr>
            </w:pPr>
            <w:ins w:id="122" w:author="Author" w:date="2025-05-26T11:49:00Z">
              <w:r w:rsidRPr="00C056B7">
                <w:rPr>
                  <w:sz w:val="22"/>
                  <w:lang w:val="en-GB"/>
                </w:rPr>
                <w:t>Ελλάδα</w:t>
              </w:r>
              <w:r w:rsidRPr="001F4BFD">
                <w:rPr>
                  <w:sz w:val="22"/>
                  <w:lang w:val="en-GB"/>
                </w:rPr>
                <w:t xml:space="preserve"> </w:t>
              </w:r>
            </w:ins>
          </w:p>
          <w:p w14:paraId="269CCE01" w14:textId="77777777" w:rsidR="00B35045" w:rsidRDefault="008940FF" w:rsidP="008940FF">
            <w:pPr>
              <w:keepNext/>
              <w:keepLines/>
              <w:spacing w:after="120"/>
            </w:pPr>
            <w:ins w:id="123" w:author="Author" w:date="2025-05-26T11:49:00Z">
              <w:r w:rsidRPr="001F4BFD">
                <w:rPr>
                  <w:lang w:val="en-GB"/>
                </w:rPr>
                <w:t>Τηλ: +30 210 61 66 100</w:t>
              </w:r>
            </w:ins>
            <w:del w:id="124" w:author="Author" w:date="2025-05-26T11:49:00Z">
              <w:r w:rsidR="00B35045" w:rsidDel="008940FF">
                <w:rPr>
                  <w:lang w:val="sk-SK" w:eastAsia="sk-SK"/>
                </w:rPr>
                <w:delText>Τηλ: +30 210 61 66 100</w:delText>
              </w:r>
            </w:del>
          </w:p>
        </w:tc>
        <w:tc>
          <w:tcPr>
            <w:tcW w:w="4644" w:type="dxa"/>
            <w:shd w:val="clear" w:color="auto" w:fill="auto"/>
            <w:tcPrChange w:id="125" w:author="Author" w:date="2025-05-26T10:57:00Z">
              <w:tcPr>
                <w:tcW w:w="4644" w:type="dxa"/>
                <w:shd w:val="clear" w:color="auto" w:fill="auto"/>
              </w:tcPr>
            </w:tcPrChange>
          </w:tcPr>
          <w:p w14:paraId="6897D108" w14:textId="77777777" w:rsidR="008940FF" w:rsidRDefault="008940FF" w:rsidP="00E76879">
            <w:pPr>
              <w:pStyle w:val="Default"/>
              <w:rPr>
                <w:ins w:id="126" w:author="Author" w:date="2025-05-26T11:49:00Z"/>
                <w:b/>
                <w:sz w:val="22"/>
                <w:lang w:val="pl-PL"/>
              </w:rPr>
            </w:pPr>
          </w:p>
          <w:p w14:paraId="233B037D" w14:textId="77777777" w:rsidR="00E76879" w:rsidRPr="00950AAA" w:rsidRDefault="00E76879" w:rsidP="00E76879">
            <w:pPr>
              <w:pStyle w:val="Default"/>
              <w:rPr>
                <w:ins w:id="127" w:author="Author" w:date="2025-05-26T10:40:00Z"/>
                <w:sz w:val="22"/>
                <w:lang w:val="pl-PL"/>
              </w:rPr>
            </w:pPr>
            <w:ins w:id="128" w:author="Author" w:date="2025-05-26T10:40:00Z">
              <w:r w:rsidRPr="00950AAA">
                <w:rPr>
                  <w:b/>
                  <w:sz w:val="22"/>
                  <w:lang w:val="pl-PL"/>
                </w:rPr>
                <w:t xml:space="preserve">Polska </w:t>
              </w:r>
            </w:ins>
          </w:p>
          <w:p w14:paraId="2A01953F" w14:textId="77777777" w:rsidR="00E76879" w:rsidRPr="00950AAA" w:rsidRDefault="00E76879" w:rsidP="00E76879">
            <w:pPr>
              <w:pStyle w:val="Default"/>
              <w:rPr>
                <w:ins w:id="129" w:author="Author" w:date="2025-05-26T10:40:00Z"/>
                <w:sz w:val="22"/>
                <w:lang w:val="pl-PL"/>
              </w:rPr>
            </w:pPr>
            <w:ins w:id="130" w:author="Author" w:date="2025-05-26T10:40:00Z">
              <w:r w:rsidRPr="00950AAA">
                <w:rPr>
                  <w:sz w:val="22"/>
                  <w:lang w:val="pl-PL"/>
                </w:rPr>
                <w:t xml:space="preserve">Roche Polska Sp.z o.o. </w:t>
              </w:r>
            </w:ins>
          </w:p>
          <w:p w14:paraId="19C76CA1" w14:textId="77777777" w:rsidR="00B35045" w:rsidDel="00E76879" w:rsidRDefault="00E76879" w:rsidP="00E76879">
            <w:pPr>
              <w:pStyle w:val="Default"/>
              <w:rPr>
                <w:del w:id="131" w:author="Author" w:date="2025-05-26T10:40:00Z"/>
              </w:rPr>
            </w:pPr>
            <w:ins w:id="132" w:author="Author" w:date="2025-05-26T10:40:00Z">
              <w:r w:rsidRPr="001F4BFD">
                <w:rPr>
                  <w:lang w:val="en-GB"/>
                </w:rPr>
                <w:t>Tel: +48 - 22 345 18 88</w:t>
              </w:r>
            </w:ins>
            <w:del w:id="133" w:author="Author" w:date="2025-05-26T10:40:00Z">
              <w:r w:rsidR="00B35045" w:rsidDel="00E76879">
                <w:rPr>
                  <w:b/>
                  <w:sz w:val="22"/>
                  <w:lang w:val="de-CH" w:eastAsia="sk-SK"/>
                </w:rPr>
                <w:delText>Österreich</w:delText>
              </w:r>
            </w:del>
          </w:p>
          <w:p w14:paraId="129F0EB1" w14:textId="77777777" w:rsidR="00B35045" w:rsidDel="00E76879" w:rsidRDefault="00B35045">
            <w:pPr>
              <w:pStyle w:val="Default"/>
              <w:rPr>
                <w:del w:id="134" w:author="Author" w:date="2025-05-26T10:40:00Z"/>
              </w:rPr>
            </w:pPr>
            <w:del w:id="135" w:author="Author" w:date="2025-05-26T10:40:00Z">
              <w:r w:rsidDel="00E76879">
                <w:rPr>
                  <w:sz w:val="22"/>
                  <w:lang w:val="de-CH" w:eastAsia="sk-SK"/>
                </w:rPr>
                <w:delText>Roche Austria GmbH</w:delText>
              </w:r>
            </w:del>
          </w:p>
          <w:p w14:paraId="7B036A99" w14:textId="77777777" w:rsidR="00B35045" w:rsidRDefault="00B35045">
            <w:pPr>
              <w:keepNext/>
              <w:keepLines/>
              <w:spacing w:after="120"/>
            </w:pPr>
            <w:del w:id="136" w:author="Author" w:date="2025-05-26T10:40:00Z">
              <w:r w:rsidDel="00E76879">
                <w:rPr>
                  <w:lang w:val="de-CH" w:eastAsia="sk-SK"/>
                </w:rPr>
                <w:delText>Tel: +43 (0) 1 27739</w:delText>
              </w:r>
            </w:del>
          </w:p>
        </w:tc>
      </w:tr>
      <w:tr w:rsidR="00B35045" w14:paraId="075114BB" w14:textId="77777777" w:rsidTr="00C94996">
        <w:tc>
          <w:tcPr>
            <w:tcW w:w="4643" w:type="dxa"/>
            <w:shd w:val="clear" w:color="auto" w:fill="auto"/>
            <w:tcPrChange w:id="137" w:author="Author" w:date="2025-05-26T10:57:00Z">
              <w:tcPr>
                <w:tcW w:w="4643" w:type="dxa"/>
                <w:shd w:val="clear" w:color="auto" w:fill="auto"/>
              </w:tcPr>
            </w:tcPrChange>
          </w:tcPr>
          <w:p w14:paraId="7C452FF9" w14:textId="77777777" w:rsidR="00C94996" w:rsidRDefault="00C94996">
            <w:pPr>
              <w:pStyle w:val="Default"/>
              <w:rPr>
                <w:ins w:id="138" w:author="Author" w:date="2025-05-26T10:52:00Z"/>
                <w:b/>
                <w:sz w:val="22"/>
                <w:lang w:val="es-ES" w:eastAsia="sk-SK"/>
              </w:rPr>
            </w:pPr>
          </w:p>
          <w:p w14:paraId="054E6B15" w14:textId="77777777" w:rsidR="00B35045" w:rsidRDefault="00B35045">
            <w:pPr>
              <w:pStyle w:val="Default"/>
            </w:pPr>
            <w:r>
              <w:rPr>
                <w:b/>
                <w:sz w:val="22"/>
                <w:lang w:val="es-ES" w:eastAsia="sk-SK"/>
              </w:rPr>
              <w:t>España</w:t>
            </w:r>
          </w:p>
          <w:p w14:paraId="2C6EAF6A" w14:textId="77777777" w:rsidR="00B35045" w:rsidRDefault="00B35045">
            <w:pPr>
              <w:pStyle w:val="Default"/>
            </w:pPr>
            <w:r>
              <w:rPr>
                <w:sz w:val="22"/>
                <w:lang w:val="es-ES" w:eastAsia="sk-SK"/>
              </w:rPr>
              <w:t>Roche Farma S.A.</w:t>
            </w:r>
          </w:p>
          <w:p w14:paraId="2D4C447C" w14:textId="77777777" w:rsidR="00B35045" w:rsidRDefault="00B35045">
            <w:pPr>
              <w:keepNext/>
              <w:keepLines/>
              <w:spacing w:after="120"/>
            </w:pPr>
            <w:r>
              <w:rPr>
                <w:lang w:val="sk-SK" w:eastAsia="sk-SK"/>
              </w:rPr>
              <w:t>Tel: +34 - 91 324 81 00</w:t>
            </w:r>
          </w:p>
        </w:tc>
        <w:tc>
          <w:tcPr>
            <w:tcW w:w="4644" w:type="dxa"/>
            <w:shd w:val="clear" w:color="auto" w:fill="auto"/>
            <w:tcPrChange w:id="139" w:author="Author" w:date="2025-05-26T10:57:00Z">
              <w:tcPr>
                <w:tcW w:w="4644" w:type="dxa"/>
                <w:shd w:val="clear" w:color="auto" w:fill="auto"/>
              </w:tcPr>
            </w:tcPrChange>
          </w:tcPr>
          <w:p w14:paraId="61EC0DC1" w14:textId="77777777" w:rsidR="00C94996" w:rsidRDefault="00C94996">
            <w:pPr>
              <w:pStyle w:val="Default"/>
              <w:rPr>
                <w:ins w:id="140" w:author="Author" w:date="2025-05-26T10:53:00Z"/>
                <w:b/>
                <w:sz w:val="22"/>
                <w:lang w:val="en-GB" w:eastAsia="sk-SK"/>
              </w:rPr>
            </w:pPr>
          </w:p>
          <w:p w14:paraId="37D8949B" w14:textId="77777777" w:rsidR="00C94996" w:rsidRPr="00076B3A" w:rsidRDefault="00C94996" w:rsidP="00C94996">
            <w:pPr>
              <w:pStyle w:val="Default"/>
              <w:rPr>
                <w:ins w:id="141" w:author="Author" w:date="2025-05-26T10:53:00Z"/>
                <w:sz w:val="22"/>
                <w:lang w:val="pt-BR"/>
              </w:rPr>
            </w:pPr>
            <w:ins w:id="142" w:author="Author" w:date="2025-05-26T10:53:00Z">
              <w:r w:rsidRPr="00076B3A">
                <w:rPr>
                  <w:b/>
                  <w:sz w:val="22"/>
                  <w:lang w:val="pt-BR"/>
                </w:rPr>
                <w:t xml:space="preserve">Portugal </w:t>
              </w:r>
            </w:ins>
          </w:p>
          <w:p w14:paraId="0AC9E2F1" w14:textId="77777777" w:rsidR="00C94996" w:rsidRPr="00076B3A" w:rsidRDefault="00C94996" w:rsidP="00C94996">
            <w:pPr>
              <w:pStyle w:val="Default"/>
              <w:rPr>
                <w:ins w:id="143" w:author="Author" w:date="2025-05-26T10:53:00Z"/>
                <w:sz w:val="22"/>
                <w:lang w:val="pt-BR"/>
              </w:rPr>
            </w:pPr>
            <w:ins w:id="144" w:author="Author" w:date="2025-05-26T10:53:00Z">
              <w:r w:rsidRPr="00076B3A">
                <w:rPr>
                  <w:sz w:val="22"/>
                  <w:lang w:val="pt-BR"/>
                </w:rPr>
                <w:t xml:space="preserve">Roche Farmacêutica Química, Lda </w:t>
              </w:r>
            </w:ins>
          </w:p>
          <w:p w14:paraId="7E13E8DA" w14:textId="77777777" w:rsidR="00B35045" w:rsidDel="00C94996" w:rsidRDefault="00C94996" w:rsidP="00C94996">
            <w:pPr>
              <w:pStyle w:val="Default"/>
              <w:rPr>
                <w:del w:id="145" w:author="Author" w:date="2025-05-26T10:53:00Z"/>
              </w:rPr>
            </w:pPr>
            <w:ins w:id="146" w:author="Author" w:date="2025-05-26T10:53:00Z">
              <w:r w:rsidRPr="00076B3A">
                <w:rPr>
                  <w:lang w:val="pt-BR"/>
                </w:rPr>
                <w:t>Tel: +351 - 21 425 70 00</w:t>
              </w:r>
            </w:ins>
            <w:del w:id="147" w:author="Author" w:date="2025-05-26T10:53:00Z">
              <w:r w:rsidR="00B35045" w:rsidDel="00C94996">
                <w:rPr>
                  <w:b/>
                  <w:sz w:val="22"/>
                  <w:lang w:val="en-GB" w:eastAsia="sk-SK"/>
                </w:rPr>
                <w:delText>Polska</w:delText>
              </w:r>
            </w:del>
          </w:p>
          <w:p w14:paraId="5CD8E0F7" w14:textId="77777777" w:rsidR="00B35045" w:rsidDel="00C94996" w:rsidRDefault="00B35045">
            <w:pPr>
              <w:pStyle w:val="Default"/>
              <w:rPr>
                <w:del w:id="148" w:author="Author" w:date="2025-05-26T10:53:00Z"/>
              </w:rPr>
            </w:pPr>
            <w:del w:id="149" w:author="Author" w:date="2025-05-26T10:53:00Z">
              <w:r w:rsidDel="00C94996">
                <w:rPr>
                  <w:sz w:val="22"/>
                  <w:lang w:val="en-GB" w:eastAsia="sk-SK"/>
                </w:rPr>
                <w:delText>Roche Polska Sp.z o.o.</w:delText>
              </w:r>
            </w:del>
          </w:p>
          <w:p w14:paraId="073B419F" w14:textId="77777777" w:rsidR="00B35045" w:rsidRDefault="00B35045">
            <w:pPr>
              <w:keepNext/>
              <w:keepLines/>
              <w:spacing w:after="120"/>
            </w:pPr>
            <w:del w:id="150" w:author="Author" w:date="2025-05-26T10:53:00Z">
              <w:r w:rsidDel="00C94996">
                <w:rPr>
                  <w:lang w:val="sk-SK" w:eastAsia="sk-SK"/>
                </w:rPr>
                <w:delText>Tel: +48 - 22 345 18 88</w:delText>
              </w:r>
            </w:del>
          </w:p>
        </w:tc>
      </w:tr>
      <w:tr w:rsidR="00B35045" w14:paraId="6AE3467E" w14:textId="77777777" w:rsidTr="00C94996">
        <w:tc>
          <w:tcPr>
            <w:tcW w:w="4643" w:type="dxa"/>
            <w:shd w:val="clear" w:color="auto" w:fill="auto"/>
            <w:tcPrChange w:id="151" w:author="Author" w:date="2025-05-26T10:57:00Z">
              <w:tcPr>
                <w:tcW w:w="4643" w:type="dxa"/>
                <w:shd w:val="clear" w:color="auto" w:fill="auto"/>
              </w:tcPr>
            </w:tcPrChange>
          </w:tcPr>
          <w:p w14:paraId="4C95049A" w14:textId="77777777" w:rsidR="00C94996" w:rsidRDefault="00C94996">
            <w:pPr>
              <w:pStyle w:val="Default"/>
              <w:keepNext/>
              <w:keepLines/>
              <w:rPr>
                <w:ins w:id="152" w:author="Author" w:date="2025-05-26T10:54:00Z"/>
                <w:b/>
                <w:sz w:val="22"/>
                <w:lang w:val="en-GB" w:eastAsia="sk-SK"/>
              </w:rPr>
            </w:pPr>
          </w:p>
          <w:p w14:paraId="0BDE6A68" w14:textId="77777777" w:rsidR="00B35045" w:rsidRDefault="00B35045">
            <w:pPr>
              <w:pStyle w:val="Default"/>
              <w:keepNext/>
              <w:keepLines/>
            </w:pPr>
            <w:r>
              <w:rPr>
                <w:b/>
                <w:sz w:val="22"/>
                <w:lang w:val="en-GB" w:eastAsia="sk-SK"/>
              </w:rPr>
              <w:t>France</w:t>
            </w:r>
          </w:p>
          <w:p w14:paraId="6EA4BED1" w14:textId="77777777" w:rsidR="00B35045" w:rsidRDefault="00B35045">
            <w:pPr>
              <w:pStyle w:val="Default"/>
              <w:keepNext/>
              <w:keepLines/>
            </w:pPr>
            <w:r>
              <w:rPr>
                <w:sz w:val="22"/>
                <w:lang w:val="en-GB" w:eastAsia="sk-SK"/>
              </w:rPr>
              <w:t>Roche</w:t>
            </w:r>
          </w:p>
          <w:p w14:paraId="41394A1E" w14:textId="77777777" w:rsidR="00B35045" w:rsidRDefault="00B35045">
            <w:pPr>
              <w:pStyle w:val="Default"/>
            </w:pPr>
            <w:r>
              <w:rPr>
                <w:sz w:val="22"/>
                <w:lang w:val="en-GB" w:eastAsia="sk-SK"/>
              </w:rPr>
              <w:t>Tél: +33 (0) 1 47 61 40 00</w:t>
            </w:r>
          </w:p>
        </w:tc>
        <w:tc>
          <w:tcPr>
            <w:tcW w:w="4644" w:type="dxa"/>
            <w:shd w:val="clear" w:color="auto" w:fill="auto"/>
            <w:tcPrChange w:id="153" w:author="Author" w:date="2025-05-26T10:57:00Z">
              <w:tcPr>
                <w:tcW w:w="4644" w:type="dxa"/>
                <w:shd w:val="clear" w:color="auto" w:fill="auto"/>
              </w:tcPr>
            </w:tcPrChange>
          </w:tcPr>
          <w:p w14:paraId="4DDD33D8" w14:textId="77777777" w:rsidR="00C94996" w:rsidRDefault="00C94996">
            <w:pPr>
              <w:pStyle w:val="Default"/>
              <w:rPr>
                <w:ins w:id="154" w:author="Author" w:date="2025-05-26T10:54:00Z"/>
                <w:b/>
                <w:sz w:val="22"/>
                <w:lang w:val="es-ES" w:eastAsia="sk-SK"/>
              </w:rPr>
            </w:pPr>
          </w:p>
          <w:p w14:paraId="3A1AC23B" w14:textId="77777777" w:rsidR="00C94996" w:rsidRPr="00076B3A" w:rsidRDefault="00C94996" w:rsidP="00C94996">
            <w:pPr>
              <w:pStyle w:val="Default"/>
              <w:rPr>
                <w:ins w:id="155" w:author="Author" w:date="2025-05-26T10:54:00Z"/>
                <w:sz w:val="22"/>
                <w:lang w:val="it-IT"/>
              </w:rPr>
            </w:pPr>
            <w:ins w:id="156" w:author="Author" w:date="2025-05-26T10:54:00Z">
              <w:r w:rsidRPr="00076B3A">
                <w:rPr>
                  <w:b/>
                  <w:sz w:val="22"/>
                  <w:lang w:val="it-IT"/>
                </w:rPr>
                <w:t xml:space="preserve">România </w:t>
              </w:r>
            </w:ins>
          </w:p>
          <w:p w14:paraId="2F9A2654" w14:textId="77777777" w:rsidR="00C94996" w:rsidRPr="00076B3A" w:rsidRDefault="00C94996" w:rsidP="00C94996">
            <w:pPr>
              <w:pStyle w:val="Default"/>
              <w:rPr>
                <w:ins w:id="157" w:author="Author" w:date="2025-05-26T10:54:00Z"/>
                <w:sz w:val="22"/>
                <w:lang w:val="it-IT"/>
              </w:rPr>
            </w:pPr>
            <w:ins w:id="158" w:author="Author" w:date="2025-05-26T10:54:00Z">
              <w:r w:rsidRPr="00076B3A">
                <w:rPr>
                  <w:sz w:val="22"/>
                  <w:lang w:val="it-IT"/>
                </w:rPr>
                <w:t xml:space="preserve">Roche România S.R.L. </w:t>
              </w:r>
            </w:ins>
          </w:p>
          <w:p w14:paraId="47BD36A3" w14:textId="77777777" w:rsidR="00B35045" w:rsidDel="00C94996" w:rsidRDefault="00C94996" w:rsidP="00C94996">
            <w:pPr>
              <w:pStyle w:val="Default"/>
              <w:rPr>
                <w:del w:id="159" w:author="Author" w:date="2025-05-26T10:54:00Z"/>
              </w:rPr>
            </w:pPr>
            <w:ins w:id="160" w:author="Author" w:date="2025-05-26T10:54:00Z">
              <w:r w:rsidRPr="001F4BFD">
                <w:rPr>
                  <w:lang w:val="en-GB"/>
                </w:rPr>
                <w:t>Tel: +40 21 206 47 01</w:t>
              </w:r>
            </w:ins>
            <w:del w:id="161" w:author="Author" w:date="2025-05-26T10:54:00Z">
              <w:r w:rsidR="00B35045" w:rsidDel="00C94996">
                <w:rPr>
                  <w:b/>
                  <w:sz w:val="22"/>
                  <w:lang w:val="es-ES" w:eastAsia="sk-SK"/>
                </w:rPr>
                <w:delText>Portugal</w:delText>
              </w:r>
            </w:del>
          </w:p>
          <w:p w14:paraId="40E5E80D" w14:textId="77777777" w:rsidR="00B35045" w:rsidDel="00C94996" w:rsidRDefault="00B35045">
            <w:pPr>
              <w:pStyle w:val="Default"/>
              <w:rPr>
                <w:del w:id="162" w:author="Author" w:date="2025-05-26T10:54:00Z"/>
              </w:rPr>
            </w:pPr>
            <w:del w:id="163" w:author="Author" w:date="2025-05-26T10:54:00Z">
              <w:r w:rsidDel="00C94996">
                <w:rPr>
                  <w:sz w:val="22"/>
                  <w:lang w:val="es-ES" w:eastAsia="sk-SK"/>
                </w:rPr>
                <w:delText>Roche Farmacêutica Química, Lda</w:delText>
              </w:r>
            </w:del>
          </w:p>
          <w:p w14:paraId="4F041696" w14:textId="77777777" w:rsidR="00B35045" w:rsidRDefault="00B35045">
            <w:pPr>
              <w:keepNext/>
              <w:keepLines/>
              <w:spacing w:after="120"/>
            </w:pPr>
            <w:del w:id="164" w:author="Author" w:date="2025-05-26T10:54:00Z">
              <w:r w:rsidDel="00C94996">
                <w:rPr>
                  <w:lang w:val="es-ES" w:eastAsia="sk-SK"/>
                </w:rPr>
                <w:delText>Tel: +351 - 21 425 70 00</w:delText>
              </w:r>
            </w:del>
          </w:p>
        </w:tc>
      </w:tr>
      <w:tr w:rsidR="00B35045" w14:paraId="68A70895" w14:textId="77777777" w:rsidTr="00C94996">
        <w:tc>
          <w:tcPr>
            <w:tcW w:w="4643" w:type="dxa"/>
            <w:shd w:val="clear" w:color="auto" w:fill="auto"/>
            <w:tcPrChange w:id="165" w:author="Author" w:date="2025-05-26T10:57:00Z">
              <w:tcPr>
                <w:tcW w:w="4643" w:type="dxa"/>
                <w:shd w:val="clear" w:color="auto" w:fill="auto"/>
              </w:tcPr>
            </w:tcPrChange>
          </w:tcPr>
          <w:p w14:paraId="2C142CFC" w14:textId="77777777" w:rsidR="00C94996" w:rsidRDefault="00C94996">
            <w:pPr>
              <w:pStyle w:val="Default"/>
              <w:rPr>
                <w:ins w:id="166" w:author="Author" w:date="2025-05-26T10:54:00Z"/>
                <w:b/>
                <w:sz w:val="22"/>
                <w:lang w:val="de-CH" w:eastAsia="sk-SK"/>
              </w:rPr>
            </w:pPr>
          </w:p>
          <w:p w14:paraId="1D0E97E4" w14:textId="77777777" w:rsidR="00B35045" w:rsidRDefault="00B35045">
            <w:pPr>
              <w:pStyle w:val="Default"/>
            </w:pPr>
            <w:r>
              <w:rPr>
                <w:b/>
                <w:sz w:val="22"/>
                <w:lang w:val="de-CH" w:eastAsia="sk-SK"/>
              </w:rPr>
              <w:t>Hrvatska</w:t>
            </w:r>
          </w:p>
          <w:p w14:paraId="53E5BF39" w14:textId="77777777" w:rsidR="00B35045" w:rsidRDefault="00B35045">
            <w:pPr>
              <w:pStyle w:val="Default"/>
            </w:pPr>
            <w:r>
              <w:rPr>
                <w:sz w:val="22"/>
                <w:lang w:val="de-CH" w:eastAsia="sk-SK"/>
              </w:rPr>
              <w:t>Roche d.o.o.</w:t>
            </w:r>
          </w:p>
          <w:p w14:paraId="2FE5CCCB" w14:textId="77777777" w:rsidR="00B35045" w:rsidRDefault="00B35045">
            <w:pPr>
              <w:pStyle w:val="Default"/>
            </w:pPr>
            <w:r>
              <w:rPr>
                <w:sz w:val="22"/>
                <w:lang w:val="en-GB" w:eastAsia="sk-SK"/>
              </w:rPr>
              <w:t>Tel: +385 1 4722 333</w:t>
            </w:r>
          </w:p>
        </w:tc>
        <w:tc>
          <w:tcPr>
            <w:tcW w:w="4644" w:type="dxa"/>
            <w:shd w:val="clear" w:color="auto" w:fill="auto"/>
            <w:tcPrChange w:id="167" w:author="Author" w:date="2025-05-26T10:57:00Z">
              <w:tcPr>
                <w:tcW w:w="4644" w:type="dxa"/>
                <w:shd w:val="clear" w:color="auto" w:fill="auto"/>
              </w:tcPr>
            </w:tcPrChange>
          </w:tcPr>
          <w:p w14:paraId="1DEE4E7B" w14:textId="77777777" w:rsidR="00C94996" w:rsidRDefault="00C94996">
            <w:pPr>
              <w:pStyle w:val="Default"/>
              <w:rPr>
                <w:ins w:id="168" w:author="Author" w:date="2025-05-26T10:54:00Z"/>
                <w:b/>
                <w:sz w:val="22"/>
                <w:lang w:val="fr-CH" w:eastAsia="sk-SK"/>
              </w:rPr>
            </w:pPr>
          </w:p>
          <w:p w14:paraId="5A458A24" w14:textId="77777777" w:rsidR="00C94996" w:rsidRPr="00E82C47" w:rsidRDefault="00C94996" w:rsidP="00C94996">
            <w:pPr>
              <w:pStyle w:val="Default"/>
              <w:rPr>
                <w:ins w:id="169" w:author="Author" w:date="2025-05-26T10:55:00Z"/>
                <w:sz w:val="22"/>
                <w:lang w:val="en-GB"/>
              </w:rPr>
            </w:pPr>
            <w:ins w:id="170" w:author="Author" w:date="2025-05-26T10:55:00Z">
              <w:r w:rsidRPr="00E82C47">
                <w:rPr>
                  <w:b/>
                  <w:sz w:val="22"/>
                  <w:lang w:val="en-GB"/>
                </w:rPr>
                <w:t xml:space="preserve">Slovenija </w:t>
              </w:r>
            </w:ins>
          </w:p>
          <w:p w14:paraId="38D16F87" w14:textId="77777777" w:rsidR="00C94996" w:rsidRPr="00E82C47" w:rsidRDefault="00C94996" w:rsidP="00C94996">
            <w:pPr>
              <w:pStyle w:val="Default"/>
              <w:rPr>
                <w:ins w:id="171" w:author="Author" w:date="2025-05-26T10:55:00Z"/>
                <w:sz w:val="22"/>
                <w:lang w:val="en-GB"/>
              </w:rPr>
            </w:pPr>
            <w:ins w:id="172" w:author="Author" w:date="2025-05-26T10:55:00Z">
              <w:r w:rsidRPr="00E82C47">
                <w:rPr>
                  <w:sz w:val="22"/>
                  <w:lang w:val="en-GB"/>
                </w:rPr>
                <w:t xml:space="preserve">Roche farmacevtska družba d.o.o. </w:t>
              </w:r>
            </w:ins>
          </w:p>
          <w:p w14:paraId="55B06FD3" w14:textId="77777777" w:rsidR="00B35045" w:rsidDel="00C94996" w:rsidRDefault="00C94996" w:rsidP="00C94996">
            <w:pPr>
              <w:pStyle w:val="Default"/>
              <w:rPr>
                <w:del w:id="173" w:author="Author" w:date="2025-05-26T10:55:00Z"/>
              </w:rPr>
            </w:pPr>
            <w:ins w:id="174" w:author="Author" w:date="2025-05-26T10:55:00Z">
              <w:r w:rsidRPr="001F4BFD">
                <w:rPr>
                  <w:lang w:val="en-GB"/>
                </w:rPr>
                <w:t>Tel: +386 - 1 360 26 00</w:t>
              </w:r>
            </w:ins>
            <w:del w:id="175" w:author="Author" w:date="2025-05-26T10:55:00Z">
              <w:r w:rsidR="00B35045" w:rsidDel="00C94996">
                <w:rPr>
                  <w:b/>
                  <w:sz w:val="22"/>
                  <w:lang w:val="fr-CH" w:eastAsia="sk-SK"/>
                </w:rPr>
                <w:delText>România</w:delText>
              </w:r>
            </w:del>
          </w:p>
          <w:p w14:paraId="6CBECD10" w14:textId="77777777" w:rsidR="00B35045" w:rsidDel="00C94996" w:rsidRDefault="00B35045">
            <w:pPr>
              <w:pStyle w:val="Default"/>
              <w:rPr>
                <w:del w:id="176" w:author="Author" w:date="2025-05-26T10:55:00Z"/>
              </w:rPr>
            </w:pPr>
            <w:del w:id="177" w:author="Author" w:date="2025-05-26T10:55:00Z">
              <w:r w:rsidDel="00C94996">
                <w:rPr>
                  <w:sz w:val="22"/>
                  <w:lang w:val="fr-CH" w:eastAsia="sk-SK"/>
                </w:rPr>
                <w:delText>Roche România S.R.L.</w:delText>
              </w:r>
            </w:del>
          </w:p>
          <w:p w14:paraId="6ECDCFBA" w14:textId="77777777" w:rsidR="00B35045" w:rsidRDefault="00B35045">
            <w:pPr>
              <w:keepNext/>
              <w:keepLines/>
              <w:spacing w:after="120"/>
            </w:pPr>
            <w:del w:id="178" w:author="Author" w:date="2025-05-26T10:55:00Z">
              <w:r w:rsidDel="00C94996">
                <w:rPr>
                  <w:lang w:val="sk-SK" w:eastAsia="sk-SK"/>
                </w:rPr>
                <w:delText>Tel: +40 21 206 47 01</w:delText>
              </w:r>
            </w:del>
          </w:p>
        </w:tc>
      </w:tr>
      <w:tr w:rsidR="00B35045" w14:paraId="4E217B2E" w14:textId="77777777" w:rsidTr="00C94996">
        <w:trPr>
          <w:trHeight w:val="986"/>
          <w:trPrChange w:id="179" w:author="Author" w:date="2025-05-26T10:57:00Z">
            <w:trPr>
              <w:trHeight w:val="986"/>
            </w:trPr>
          </w:trPrChange>
        </w:trPr>
        <w:tc>
          <w:tcPr>
            <w:tcW w:w="4643" w:type="dxa"/>
            <w:shd w:val="clear" w:color="auto" w:fill="auto"/>
            <w:tcPrChange w:id="180" w:author="Author" w:date="2025-05-26T10:57:00Z">
              <w:tcPr>
                <w:tcW w:w="4643" w:type="dxa"/>
                <w:shd w:val="clear" w:color="auto" w:fill="auto"/>
              </w:tcPr>
            </w:tcPrChange>
          </w:tcPr>
          <w:p w14:paraId="6B011943" w14:textId="77777777" w:rsidR="008940FF" w:rsidRDefault="008940FF">
            <w:pPr>
              <w:pStyle w:val="Default"/>
              <w:rPr>
                <w:ins w:id="181" w:author="Author" w:date="2025-05-26T11:50:00Z"/>
                <w:b/>
                <w:sz w:val="22"/>
                <w:lang w:val="en-GB" w:eastAsia="sk-SK"/>
              </w:rPr>
            </w:pPr>
          </w:p>
          <w:p w14:paraId="24331714" w14:textId="77777777" w:rsidR="00B35045" w:rsidRDefault="00B35045">
            <w:pPr>
              <w:pStyle w:val="Default"/>
            </w:pPr>
            <w:r>
              <w:rPr>
                <w:b/>
                <w:sz w:val="22"/>
                <w:lang w:val="en-GB" w:eastAsia="sk-SK"/>
              </w:rPr>
              <w:t>Ireland</w:t>
            </w:r>
            <w:ins w:id="182" w:author="Author" w:date="2025-05-26T10:55:00Z">
              <w:r w:rsidR="00C94996">
                <w:rPr>
                  <w:b/>
                  <w:sz w:val="22"/>
                  <w:lang w:val="en-GB"/>
                </w:rPr>
                <w:t>, Malta</w:t>
              </w:r>
            </w:ins>
          </w:p>
          <w:p w14:paraId="570917EE" w14:textId="77777777" w:rsidR="00B35045" w:rsidRDefault="00B35045">
            <w:pPr>
              <w:pStyle w:val="Default"/>
            </w:pPr>
            <w:r>
              <w:rPr>
                <w:sz w:val="22"/>
                <w:lang w:val="en-GB" w:eastAsia="sk-SK"/>
              </w:rPr>
              <w:t>Roche Products (Ireland) Ltd.</w:t>
            </w:r>
          </w:p>
          <w:p w14:paraId="12E7F21C" w14:textId="77777777" w:rsidR="00C94996" w:rsidRDefault="00C94996" w:rsidP="00C94996">
            <w:pPr>
              <w:pStyle w:val="Default"/>
              <w:rPr>
                <w:ins w:id="183" w:author="Author" w:date="2025-05-26T10:55:00Z"/>
                <w:sz w:val="22"/>
                <w:lang w:val="en-GB"/>
              </w:rPr>
            </w:pPr>
            <w:ins w:id="184" w:author="Author" w:date="2025-05-26T10:55:00Z">
              <w:r>
                <w:rPr>
                  <w:sz w:val="22"/>
                  <w:lang w:val="en-GB"/>
                </w:rPr>
                <w:t>Ireland/L-Irlanda</w:t>
              </w:r>
            </w:ins>
          </w:p>
          <w:p w14:paraId="673FDE2E" w14:textId="77777777" w:rsidR="00B35045" w:rsidRDefault="00B35045">
            <w:pPr>
              <w:pStyle w:val="Default"/>
            </w:pPr>
            <w:r>
              <w:rPr>
                <w:sz w:val="22"/>
                <w:lang w:val="en-GB" w:eastAsia="sk-SK"/>
              </w:rPr>
              <w:t>Tel: +353 (0) 1 469 0700</w:t>
            </w:r>
          </w:p>
        </w:tc>
        <w:tc>
          <w:tcPr>
            <w:tcW w:w="4644" w:type="dxa"/>
            <w:shd w:val="clear" w:color="auto" w:fill="auto"/>
            <w:tcPrChange w:id="185" w:author="Author" w:date="2025-05-26T10:57:00Z">
              <w:tcPr>
                <w:tcW w:w="4644" w:type="dxa"/>
                <w:shd w:val="clear" w:color="auto" w:fill="auto"/>
              </w:tcPr>
            </w:tcPrChange>
          </w:tcPr>
          <w:p w14:paraId="183B8BE4" w14:textId="77777777" w:rsidR="00C94996" w:rsidRDefault="00C94996">
            <w:pPr>
              <w:pStyle w:val="Default"/>
              <w:rPr>
                <w:ins w:id="186" w:author="Author" w:date="2025-05-26T10:55:00Z"/>
                <w:b/>
                <w:sz w:val="22"/>
                <w:lang w:val="en-GB" w:eastAsia="sk-SK"/>
              </w:rPr>
            </w:pPr>
          </w:p>
          <w:p w14:paraId="3F726300" w14:textId="77777777" w:rsidR="00C94996" w:rsidRPr="00B8400E" w:rsidRDefault="00C94996" w:rsidP="00C94996">
            <w:pPr>
              <w:pStyle w:val="Default"/>
              <w:rPr>
                <w:ins w:id="187" w:author="Author" w:date="2025-05-26T10:56:00Z"/>
                <w:sz w:val="22"/>
                <w:lang w:val="it-IT"/>
              </w:rPr>
            </w:pPr>
            <w:ins w:id="188" w:author="Author" w:date="2025-05-26T10:56:00Z">
              <w:r w:rsidRPr="00B8400E">
                <w:rPr>
                  <w:b/>
                  <w:sz w:val="22"/>
                  <w:lang w:val="it-IT"/>
                </w:rPr>
                <w:t xml:space="preserve">Slovenská republika </w:t>
              </w:r>
            </w:ins>
          </w:p>
          <w:p w14:paraId="224CC12E" w14:textId="77777777" w:rsidR="00C94996" w:rsidRPr="00B8400E" w:rsidRDefault="00C94996" w:rsidP="00C94996">
            <w:pPr>
              <w:pStyle w:val="Default"/>
              <w:rPr>
                <w:ins w:id="189" w:author="Author" w:date="2025-05-26T10:56:00Z"/>
                <w:sz w:val="22"/>
                <w:lang w:val="it-IT"/>
              </w:rPr>
            </w:pPr>
            <w:ins w:id="190" w:author="Author" w:date="2025-05-26T10:56:00Z">
              <w:r w:rsidRPr="00B8400E">
                <w:rPr>
                  <w:sz w:val="22"/>
                  <w:lang w:val="it-IT"/>
                </w:rPr>
                <w:t xml:space="preserve">Roche Slovensko, s.r.o. </w:t>
              </w:r>
            </w:ins>
          </w:p>
          <w:p w14:paraId="759BD4CE" w14:textId="77777777" w:rsidR="00B35045" w:rsidDel="00C94996" w:rsidRDefault="00C94996" w:rsidP="00C94996">
            <w:pPr>
              <w:pStyle w:val="Default"/>
              <w:rPr>
                <w:del w:id="191" w:author="Author" w:date="2025-05-26T10:56:00Z"/>
              </w:rPr>
            </w:pPr>
            <w:ins w:id="192" w:author="Author" w:date="2025-05-26T10:56:00Z">
              <w:r w:rsidRPr="00950AAA">
                <w:rPr>
                  <w:lang w:val="pt-BR"/>
                </w:rPr>
                <w:t>Tel: +421 - 2 52638201</w:t>
              </w:r>
            </w:ins>
            <w:del w:id="193" w:author="Author" w:date="2025-05-26T10:56:00Z">
              <w:r w:rsidR="00B35045" w:rsidDel="00C94996">
                <w:rPr>
                  <w:b/>
                  <w:sz w:val="22"/>
                  <w:lang w:val="en-GB" w:eastAsia="sk-SK"/>
                </w:rPr>
                <w:delText>Slovenija</w:delText>
              </w:r>
            </w:del>
          </w:p>
          <w:p w14:paraId="763FCD88" w14:textId="77777777" w:rsidR="00B35045" w:rsidDel="00C94996" w:rsidRDefault="00B35045">
            <w:pPr>
              <w:pStyle w:val="Default"/>
              <w:rPr>
                <w:del w:id="194" w:author="Author" w:date="2025-05-26T10:56:00Z"/>
              </w:rPr>
            </w:pPr>
            <w:del w:id="195" w:author="Author" w:date="2025-05-26T10:56:00Z">
              <w:r w:rsidDel="00C94996">
                <w:rPr>
                  <w:sz w:val="22"/>
                  <w:lang w:val="en-GB" w:eastAsia="sk-SK"/>
                </w:rPr>
                <w:delText>Roche farmacevtska družba d.o.o.</w:delText>
              </w:r>
            </w:del>
          </w:p>
          <w:p w14:paraId="08BCCD6D" w14:textId="77777777" w:rsidR="00B35045" w:rsidRDefault="00B35045">
            <w:pPr>
              <w:keepNext/>
              <w:keepLines/>
              <w:spacing w:after="120"/>
            </w:pPr>
            <w:del w:id="196" w:author="Author" w:date="2025-05-26T10:56:00Z">
              <w:r w:rsidDel="00C94996">
                <w:rPr>
                  <w:lang w:val="sk-SK" w:eastAsia="sk-SK"/>
                </w:rPr>
                <w:delText>Tel: +386 - 1 360 26 00</w:delText>
              </w:r>
            </w:del>
          </w:p>
        </w:tc>
      </w:tr>
      <w:tr w:rsidR="00B35045" w14:paraId="321E6E5D" w14:textId="77777777" w:rsidTr="00C94996">
        <w:tc>
          <w:tcPr>
            <w:tcW w:w="4643" w:type="dxa"/>
            <w:shd w:val="clear" w:color="auto" w:fill="auto"/>
            <w:tcPrChange w:id="197" w:author="Author" w:date="2025-05-26T10:57:00Z">
              <w:tcPr>
                <w:tcW w:w="4643" w:type="dxa"/>
                <w:shd w:val="clear" w:color="auto" w:fill="auto"/>
              </w:tcPr>
            </w:tcPrChange>
          </w:tcPr>
          <w:p w14:paraId="757F7078" w14:textId="77777777" w:rsidR="00C94996" w:rsidRDefault="00C94996">
            <w:pPr>
              <w:pStyle w:val="Default"/>
              <w:rPr>
                <w:ins w:id="198" w:author="Author" w:date="2025-05-26T10:55:00Z"/>
                <w:b/>
                <w:sz w:val="22"/>
                <w:lang w:val="en-GB" w:eastAsia="sk-SK"/>
              </w:rPr>
            </w:pPr>
          </w:p>
          <w:p w14:paraId="350AA6DA" w14:textId="77777777" w:rsidR="00B35045" w:rsidRDefault="00B35045">
            <w:pPr>
              <w:pStyle w:val="Default"/>
            </w:pPr>
            <w:r>
              <w:rPr>
                <w:b/>
                <w:sz w:val="22"/>
                <w:lang w:val="en-GB" w:eastAsia="sk-SK"/>
              </w:rPr>
              <w:t>Ísland</w:t>
            </w:r>
          </w:p>
          <w:p w14:paraId="74AFCB64" w14:textId="77777777" w:rsidR="00B35045" w:rsidRDefault="00B35045">
            <w:pPr>
              <w:pStyle w:val="Default"/>
            </w:pPr>
            <w:r>
              <w:rPr>
                <w:sz w:val="22"/>
                <w:lang w:val="en-GB" w:eastAsia="sk-SK"/>
              </w:rPr>
              <w:t xml:space="preserve">Roche </w:t>
            </w:r>
            <w:r w:rsidR="00B500C2">
              <w:rPr>
                <w:sz w:val="22"/>
                <w:lang w:val="pt-BR"/>
              </w:rPr>
              <w:t>Pharmaceuticals A/S</w:t>
            </w:r>
          </w:p>
          <w:p w14:paraId="171A9F23" w14:textId="77777777" w:rsidR="00B35045" w:rsidRDefault="00B35045">
            <w:pPr>
              <w:pStyle w:val="Default"/>
            </w:pPr>
            <w:r>
              <w:rPr>
                <w:sz w:val="22"/>
                <w:lang w:val="en-GB" w:eastAsia="sk-SK"/>
              </w:rPr>
              <w:t>c/o Icepharma hf</w:t>
            </w:r>
          </w:p>
          <w:p w14:paraId="7357B317" w14:textId="77777777" w:rsidR="00B35045" w:rsidRDefault="00B35045">
            <w:pPr>
              <w:pStyle w:val="Default"/>
              <w:rPr>
                <w:ins w:id="199" w:author="Author" w:date="2025-05-26T10:57:00Z"/>
                <w:sz w:val="22"/>
                <w:lang w:val="en-GB" w:eastAsia="sk-SK"/>
              </w:rPr>
            </w:pPr>
            <w:r>
              <w:rPr>
                <w:sz w:val="22"/>
                <w:lang w:val="en-GB" w:eastAsia="sk-SK"/>
              </w:rPr>
              <w:t>Sími: +354 540 8000</w:t>
            </w:r>
          </w:p>
          <w:p w14:paraId="067E6E19" w14:textId="77777777" w:rsidR="00C94996" w:rsidRDefault="00C94996">
            <w:pPr>
              <w:pStyle w:val="Default"/>
            </w:pPr>
          </w:p>
        </w:tc>
        <w:tc>
          <w:tcPr>
            <w:tcW w:w="4644" w:type="dxa"/>
            <w:shd w:val="clear" w:color="auto" w:fill="auto"/>
            <w:tcPrChange w:id="200" w:author="Author" w:date="2025-05-26T10:57:00Z">
              <w:tcPr>
                <w:tcW w:w="4644" w:type="dxa"/>
                <w:shd w:val="clear" w:color="auto" w:fill="auto"/>
              </w:tcPr>
            </w:tcPrChange>
          </w:tcPr>
          <w:p w14:paraId="3B52688F" w14:textId="77777777" w:rsidR="00C94996" w:rsidRDefault="00C94996">
            <w:pPr>
              <w:pStyle w:val="Default"/>
              <w:rPr>
                <w:ins w:id="201" w:author="Author" w:date="2025-05-26T10:56:00Z"/>
                <w:b/>
                <w:sz w:val="22"/>
                <w:lang w:val="nl-NL" w:eastAsia="sk-SK"/>
              </w:rPr>
            </w:pPr>
          </w:p>
          <w:p w14:paraId="6382079F" w14:textId="77777777" w:rsidR="00C94996" w:rsidRPr="00125D59" w:rsidRDefault="00C94996" w:rsidP="00C94996">
            <w:pPr>
              <w:pStyle w:val="Default"/>
              <w:rPr>
                <w:ins w:id="202" w:author="Author" w:date="2025-05-26T10:56:00Z"/>
                <w:sz w:val="22"/>
                <w:lang w:val="de-CH"/>
              </w:rPr>
            </w:pPr>
            <w:ins w:id="203" w:author="Author" w:date="2025-05-26T10:56:00Z">
              <w:r w:rsidRPr="00125D59">
                <w:rPr>
                  <w:b/>
                  <w:sz w:val="22"/>
                  <w:lang w:val="de-CH"/>
                </w:rPr>
                <w:t xml:space="preserve">Suomi/Finland </w:t>
              </w:r>
            </w:ins>
          </w:p>
          <w:p w14:paraId="0E6B3828" w14:textId="77777777" w:rsidR="00C94996" w:rsidRPr="00125D59" w:rsidRDefault="00C94996" w:rsidP="00C94996">
            <w:pPr>
              <w:pStyle w:val="Default"/>
              <w:rPr>
                <w:ins w:id="204" w:author="Author" w:date="2025-05-26T10:56:00Z"/>
                <w:sz w:val="22"/>
                <w:lang w:val="de-CH"/>
              </w:rPr>
            </w:pPr>
            <w:ins w:id="205" w:author="Author" w:date="2025-05-26T10:56:00Z">
              <w:r w:rsidRPr="00125D59">
                <w:rPr>
                  <w:sz w:val="22"/>
                  <w:lang w:val="de-CH"/>
                </w:rPr>
                <w:t xml:space="preserve">Roche Oy </w:t>
              </w:r>
            </w:ins>
          </w:p>
          <w:p w14:paraId="4255FE65" w14:textId="77777777" w:rsidR="00B35045" w:rsidDel="00C94996" w:rsidRDefault="00C94996" w:rsidP="00C94996">
            <w:pPr>
              <w:pStyle w:val="Default"/>
              <w:rPr>
                <w:del w:id="206" w:author="Author" w:date="2025-05-26T10:56:00Z"/>
              </w:rPr>
            </w:pPr>
            <w:ins w:id="207" w:author="Author" w:date="2025-05-26T10:56:00Z">
              <w:r w:rsidRPr="00125D59">
                <w:rPr>
                  <w:lang w:val="de-CH"/>
                </w:rPr>
                <w:t xml:space="preserve">Puh/Tel: +358 (0) 10 554 </w:t>
              </w:r>
            </w:ins>
            <w:del w:id="208" w:author="Author" w:date="2025-05-26T10:56:00Z">
              <w:r w:rsidR="00B35045" w:rsidDel="00C94996">
                <w:rPr>
                  <w:b/>
                  <w:sz w:val="22"/>
                  <w:lang w:val="nl-NL" w:eastAsia="sk-SK"/>
                </w:rPr>
                <w:delText>Slovenská republika</w:delText>
              </w:r>
            </w:del>
          </w:p>
          <w:p w14:paraId="780D3471" w14:textId="77777777" w:rsidR="00B35045" w:rsidDel="00C94996" w:rsidRDefault="00B35045">
            <w:pPr>
              <w:pStyle w:val="Default"/>
              <w:rPr>
                <w:del w:id="209" w:author="Author" w:date="2025-05-26T10:56:00Z"/>
              </w:rPr>
            </w:pPr>
            <w:del w:id="210" w:author="Author" w:date="2025-05-26T10:56:00Z">
              <w:r w:rsidDel="00C94996">
                <w:rPr>
                  <w:sz w:val="22"/>
                  <w:lang w:val="nl-NL" w:eastAsia="sk-SK"/>
                </w:rPr>
                <w:delText>Roche Slovensko, s.r.o.</w:delText>
              </w:r>
            </w:del>
          </w:p>
          <w:p w14:paraId="2DA1C565" w14:textId="77777777" w:rsidR="00B35045" w:rsidRDefault="00B35045">
            <w:pPr>
              <w:keepNext/>
              <w:keepLines/>
              <w:spacing w:after="120"/>
            </w:pPr>
            <w:del w:id="211" w:author="Author" w:date="2025-05-26T10:56:00Z">
              <w:r w:rsidDel="00C94996">
                <w:rPr>
                  <w:lang w:val="nl-NL" w:eastAsia="sk-SK"/>
                </w:rPr>
                <w:delText>Tel: +421 - 2 52638201</w:delText>
              </w:r>
            </w:del>
          </w:p>
        </w:tc>
      </w:tr>
      <w:tr w:rsidR="00B35045" w14:paraId="08BDEA64" w14:textId="77777777" w:rsidTr="00C94996">
        <w:tc>
          <w:tcPr>
            <w:tcW w:w="4643" w:type="dxa"/>
            <w:shd w:val="clear" w:color="auto" w:fill="auto"/>
            <w:tcPrChange w:id="212" w:author="Author" w:date="2025-05-26T10:57:00Z">
              <w:tcPr>
                <w:tcW w:w="4643" w:type="dxa"/>
                <w:shd w:val="clear" w:color="auto" w:fill="auto"/>
              </w:tcPr>
            </w:tcPrChange>
          </w:tcPr>
          <w:p w14:paraId="547CA1E0" w14:textId="77777777" w:rsidR="00B35045" w:rsidRDefault="00B35045">
            <w:pPr>
              <w:pStyle w:val="Default"/>
            </w:pPr>
            <w:r>
              <w:rPr>
                <w:b/>
                <w:sz w:val="22"/>
                <w:lang w:val="es-ES" w:eastAsia="sk-SK"/>
              </w:rPr>
              <w:t>Italia</w:t>
            </w:r>
          </w:p>
          <w:p w14:paraId="4C5B0224" w14:textId="77777777" w:rsidR="00B35045" w:rsidRDefault="00B35045">
            <w:pPr>
              <w:pStyle w:val="Default"/>
            </w:pPr>
            <w:r>
              <w:rPr>
                <w:sz w:val="22"/>
                <w:lang w:val="es-ES" w:eastAsia="sk-SK"/>
              </w:rPr>
              <w:t>Roche S.p.A.</w:t>
            </w:r>
          </w:p>
          <w:p w14:paraId="5A6DEAE7" w14:textId="77777777" w:rsidR="00B35045" w:rsidRDefault="00B35045">
            <w:pPr>
              <w:pStyle w:val="Default"/>
            </w:pPr>
            <w:r>
              <w:rPr>
                <w:sz w:val="22"/>
                <w:lang w:val="de-CH" w:eastAsia="sk-SK"/>
              </w:rPr>
              <w:t>Tel: +39 - 039 2471</w:t>
            </w:r>
          </w:p>
        </w:tc>
        <w:tc>
          <w:tcPr>
            <w:tcW w:w="4644" w:type="dxa"/>
            <w:shd w:val="clear" w:color="auto" w:fill="auto"/>
            <w:tcPrChange w:id="213" w:author="Author" w:date="2025-05-26T10:57:00Z">
              <w:tcPr>
                <w:tcW w:w="4644" w:type="dxa"/>
                <w:shd w:val="clear" w:color="auto" w:fill="auto"/>
              </w:tcPr>
            </w:tcPrChange>
          </w:tcPr>
          <w:p w14:paraId="45D9993A" w14:textId="77777777" w:rsidR="00B35045" w:rsidDel="00C94996" w:rsidRDefault="00B35045">
            <w:pPr>
              <w:pStyle w:val="Default"/>
              <w:rPr>
                <w:del w:id="214" w:author="Author" w:date="2025-05-26T10:57:00Z"/>
              </w:rPr>
            </w:pPr>
            <w:del w:id="215" w:author="Author" w:date="2025-05-26T10:57:00Z">
              <w:r w:rsidDel="00C94996">
                <w:rPr>
                  <w:b/>
                  <w:sz w:val="22"/>
                  <w:lang w:val="de-CH" w:eastAsia="sk-SK"/>
                </w:rPr>
                <w:delText>Suomi/Finland</w:delText>
              </w:r>
            </w:del>
          </w:p>
          <w:p w14:paraId="47D822D5" w14:textId="77777777" w:rsidR="00B35045" w:rsidDel="00C94996" w:rsidRDefault="00B35045">
            <w:pPr>
              <w:pStyle w:val="Default"/>
              <w:rPr>
                <w:del w:id="216" w:author="Author" w:date="2025-05-26T10:57:00Z"/>
              </w:rPr>
            </w:pPr>
            <w:del w:id="217" w:author="Author" w:date="2025-05-26T10:57:00Z">
              <w:r w:rsidDel="00C94996">
                <w:rPr>
                  <w:sz w:val="22"/>
                  <w:lang w:val="de-CH" w:eastAsia="sk-SK"/>
                </w:rPr>
                <w:delText>Roche Oy</w:delText>
              </w:r>
            </w:del>
          </w:p>
          <w:p w14:paraId="49BD1A46" w14:textId="77777777" w:rsidR="00C94996" w:rsidRPr="001F4BFD" w:rsidRDefault="00B35045" w:rsidP="00C94996">
            <w:pPr>
              <w:pStyle w:val="Default"/>
              <w:rPr>
                <w:ins w:id="218" w:author="Author" w:date="2025-05-26T10:57:00Z"/>
                <w:sz w:val="22"/>
                <w:lang w:val="en-GB"/>
              </w:rPr>
            </w:pPr>
            <w:del w:id="219" w:author="Author" w:date="2025-05-26T10:57:00Z">
              <w:r w:rsidDel="00C94996">
                <w:rPr>
                  <w:lang w:val="de-CH" w:eastAsia="sk-SK"/>
                </w:rPr>
                <w:delText>Puh/Tel: +358 (0) 10 554 500</w:delText>
              </w:r>
            </w:del>
            <w:ins w:id="220" w:author="Author" w:date="2025-05-26T10:57:00Z">
              <w:r w:rsidR="00C94996" w:rsidRPr="001F4BFD">
                <w:rPr>
                  <w:b/>
                  <w:lang w:val="en-GB"/>
                </w:rPr>
                <w:t xml:space="preserve"> </w:t>
              </w:r>
              <w:r w:rsidR="00C94996" w:rsidRPr="001F4BFD">
                <w:rPr>
                  <w:b/>
                  <w:sz w:val="22"/>
                  <w:lang w:val="en-GB"/>
                </w:rPr>
                <w:t xml:space="preserve">Sverige </w:t>
              </w:r>
            </w:ins>
          </w:p>
          <w:p w14:paraId="76A5C18C" w14:textId="77777777" w:rsidR="00C94996" w:rsidRPr="001F4BFD" w:rsidRDefault="00C94996" w:rsidP="00C94996">
            <w:pPr>
              <w:pStyle w:val="Default"/>
              <w:rPr>
                <w:ins w:id="221" w:author="Author" w:date="2025-05-26T10:57:00Z"/>
                <w:sz w:val="22"/>
                <w:lang w:val="en-GB"/>
              </w:rPr>
            </w:pPr>
            <w:ins w:id="222" w:author="Author" w:date="2025-05-26T10:57:00Z">
              <w:r w:rsidRPr="001F4BFD">
                <w:rPr>
                  <w:sz w:val="22"/>
                  <w:lang w:val="en-GB"/>
                </w:rPr>
                <w:t xml:space="preserve">Roche AB </w:t>
              </w:r>
            </w:ins>
          </w:p>
          <w:p w14:paraId="4FFF1B0F" w14:textId="77777777" w:rsidR="00B35045" w:rsidRDefault="00C94996" w:rsidP="00C94996">
            <w:pPr>
              <w:keepNext/>
              <w:keepLines/>
              <w:spacing w:after="120"/>
            </w:pPr>
            <w:ins w:id="223" w:author="Author" w:date="2025-05-26T10:57:00Z">
              <w:r w:rsidRPr="001F4BFD">
                <w:rPr>
                  <w:lang w:val="en-GB"/>
                </w:rPr>
                <w:t>Tel: +46 (0) 8 726 1200</w:t>
              </w:r>
            </w:ins>
          </w:p>
        </w:tc>
      </w:tr>
      <w:tr w:rsidR="00B35045" w:rsidDel="00C94996" w14:paraId="678AD2D7" w14:textId="77777777" w:rsidTr="00C94996">
        <w:trPr>
          <w:del w:id="224" w:author="Author" w:date="2025-05-26T10:57:00Z"/>
        </w:trPr>
        <w:tc>
          <w:tcPr>
            <w:tcW w:w="4643" w:type="dxa"/>
            <w:shd w:val="clear" w:color="auto" w:fill="auto"/>
            <w:tcPrChange w:id="225" w:author="Author" w:date="2025-05-26T10:57:00Z">
              <w:tcPr>
                <w:tcW w:w="4643" w:type="dxa"/>
                <w:shd w:val="clear" w:color="auto" w:fill="auto"/>
              </w:tcPr>
            </w:tcPrChange>
          </w:tcPr>
          <w:p w14:paraId="78D5ACEE" w14:textId="77777777" w:rsidR="00B35045" w:rsidDel="00C94996" w:rsidRDefault="00B35045">
            <w:pPr>
              <w:pStyle w:val="Default"/>
              <w:keepNext/>
              <w:keepLines/>
              <w:rPr>
                <w:del w:id="226" w:author="Author" w:date="2025-05-26T10:57:00Z"/>
              </w:rPr>
            </w:pPr>
            <w:del w:id="227" w:author="Author" w:date="2025-05-26T10:57:00Z">
              <w:r w:rsidDel="00C94996">
                <w:rPr>
                  <w:b/>
                  <w:sz w:val="22"/>
                  <w:lang w:val="de-CH" w:eastAsia="sk-SK"/>
                </w:rPr>
                <w:delText>K</w:delText>
              </w:r>
              <w:r w:rsidDel="00C94996">
                <w:rPr>
                  <w:b/>
                  <w:sz w:val="22"/>
                  <w:lang w:val="el-GR" w:eastAsia="sk-SK"/>
                </w:rPr>
                <w:delText>ύπρος</w:delText>
              </w:r>
            </w:del>
          </w:p>
          <w:p w14:paraId="385825EA" w14:textId="77777777" w:rsidR="00B35045" w:rsidDel="00C94996" w:rsidRDefault="00B35045">
            <w:pPr>
              <w:pStyle w:val="Default"/>
              <w:keepNext/>
              <w:keepLines/>
              <w:rPr>
                <w:del w:id="228" w:author="Author" w:date="2025-05-26T10:57:00Z"/>
              </w:rPr>
            </w:pPr>
            <w:del w:id="229" w:author="Author" w:date="2025-05-26T10:57:00Z">
              <w:r w:rsidDel="00C94996">
                <w:rPr>
                  <w:sz w:val="22"/>
                  <w:lang w:val="el-GR" w:eastAsia="sk-SK"/>
                </w:rPr>
                <w:delText>Γ.Α.Σταμάτης &amp; Σια Λτδ.</w:delText>
              </w:r>
            </w:del>
          </w:p>
          <w:p w14:paraId="28B35ACD" w14:textId="77777777" w:rsidR="00B35045" w:rsidDel="00C94996" w:rsidRDefault="00B35045">
            <w:pPr>
              <w:pStyle w:val="Default"/>
              <w:keepNext/>
              <w:keepLines/>
              <w:rPr>
                <w:del w:id="230" w:author="Author" w:date="2025-05-26T10:57:00Z"/>
              </w:rPr>
            </w:pPr>
            <w:del w:id="231" w:author="Author" w:date="2025-05-26T10:57:00Z">
              <w:r w:rsidDel="00C94996">
                <w:rPr>
                  <w:sz w:val="22"/>
                  <w:lang w:val="en-GB" w:eastAsia="sk-SK"/>
                </w:rPr>
                <w:delText xml:space="preserve">Τηλ: +357 - 22 76 62 76 </w:delText>
              </w:r>
            </w:del>
          </w:p>
        </w:tc>
        <w:tc>
          <w:tcPr>
            <w:tcW w:w="4644" w:type="dxa"/>
            <w:shd w:val="clear" w:color="auto" w:fill="auto"/>
            <w:tcPrChange w:id="232" w:author="Author" w:date="2025-05-26T10:57:00Z">
              <w:tcPr>
                <w:tcW w:w="4644" w:type="dxa"/>
                <w:shd w:val="clear" w:color="auto" w:fill="auto"/>
              </w:tcPr>
            </w:tcPrChange>
          </w:tcPr>
          <w:p w14:paraId="03AF2752" w14:textId="77777777" w:rsidR="00B35045" w:rsidDel="00C94996" w:rsidRDefault="00B35045">
            <w:pPr>
              <w:pStyle w:val="Default"/>
              <w:keepNext/>
              <w:keepLines/>
              <w:rPr>
                <w:del w:id="233" w:author="Author" w:date="2025-05-26T10:57:00Z"/>
              </w:rPr>
            </w:pPr>
            <w:del w:id="234" w:author="Author" w:date="2025-05-26T10:57:00Z">
              <w:r w:rsidDel="00C94996">
                <w:rPr>
                  <w:b/>
                  <w:sz w:val="22"/>
                  <w:lang w:val="en-GB" w:eastAsia="sk-SK"/>
                </w:rPr>
                <w:delText>Sverige</w:delText>
              </w:r>
            </w:del>
          </w:p>
          <w:p w14:paraId="718414C8" w14:textId="77777777" w:rsidR="00B35045" w:rsidDel="00C94996" w:rsidRDefault="00B35045">
            <w:pPr>
              <w:pStyle w:val="Default"/>
              <w:keepNext/>
              <w:keepLines/>
              <w:rPr>
                <w:del w:id="235" w:author="Author" w:date="2025-05-26T10:57:00Z"/>
              </w:rPr>
            </w:pPr>
            <w:del w:id="236" w:author="Author" w:date="2025-05-26T10:57:00Z">
              <w:r w:rsidDel="00C94996">
                <w:rPr>
                  <w:sz w:val="22"/>
                  <w:lang w:val="en-GB" w:eastAsia="sk-SK"/>
                </w:rPr>
                <w:delText>Roche AB</w:delText>
              </w:r>
            </w:del>
          </w:p>
          <w:p w14:paraId="731E2BFF" w14:textId="77777777" w:rsidR="00B35045" w:rsidDel="00C94996" w:rsidRDefault="00B35045">
            <w:pPr>
              <w:keepNext/>
              <w:keepLines/>
              <w:spacing w:after="120"/>
              <w:rPr>
                <w:del w:id="237" w:author="Author" w:date="2025-05-26T10:57:00Z"/>
              </w:rPr>
            </w:pPr>
            <w:del w:id="238" w:author="Author" w:date="2025-05-26T10:57:00Z">
              <w:r w:rsidDel="00C94996">
                <w:rPr>
                  <w:lang w:val="sk-SK" w:eastAsia="sk-SK"/>
                </w:rPr>
                <w:delText>Tel: +46 (0) 8 726 1200</w:delText>
              </w:r>
            </w:del>
          </w:p>
        </w:tc>
      </w:tr>
      <w:tr w:rsidR="00B35045" w:rsidDel="00C94996" w14:paraId="4B72CC46" w14:textId="77777777" w:rsidTr="00C94996">
        <w:trPr>
          <w:del w:id="239" w:author="Author" w:date="2025-05-26T10:57:00Z"/>
        </w:trPr>
        <w:tc>
          <w:tcPr>
            <w:tcW w:w="4643" w:type="dxa"/>
            <w:shd w:val="clear" w:color="auto" w:fill="auto"/>
            <w:tcPrChange w:id="240" w:author="Author" w:date="2025-05-26T10:57:00Z">
              <w:tcPr>
                <w:tcW w:w="4643" w:type="dxa"/>
                <w:shd w:val="clear" w:color="auto" w:fill="auto"/>
              </w:tcPr>
            </w:tcPrChange>
          </w:tcPr>
          <w:p w14:paraId="53C77006" w14:textId="77777777" w:rsidR="00B35045" w:rsidDel="00C94996" w:rsidRDefault="00B35045">
            <w:pPr>
              <w:pStyle w:val="Default"/>
              <w:rPr>
                <w:del w:id="241" w:author="Author" w:date="2025-05-26T10:57:00Z"/>
              </w:rPr>
            </w:pPr>
            <w:del w:id="242" w:author="Author" w:date="2025-05-26T10:57:00Z">
              <w:r w:rsidDel="00C94996">
                <w:rPr>
                  <w:b/>
                  <w:sz w:val="22"/>
                  <w:lang w:val="es-ES" w:eastAsia="sk-SK"/>
                </w:rPr>
                <w:delText>Latvija</w:delText>
              </w:r>
            </w:del>
          </w:p>
          <w:p w14:paraId="252181EE" w14:textId="77777777" w:rsidR="00B35045" w:rsidDel="00C94996" w:rsidRDefault="00B35045">
            <w:pPr>
              <w:pStyle w:val="Default"/>
              <w:rPr>
                <w:del w:id="243" w:author="Author" w:date="2025-05-26T10:57:00Z"/>
              </w:rPr>
            </w:pPr>
            <w:del w:id="244" w:author="Author" w:date="2025-05-26T10:57:00Z">
              <w:r w:rsidDel="00C94996">
                <w:rPr>
                  <w:sz w:val="22"/>
                  <w:lang w:val="es-ES" w:eastAsia="sk-SK"/>
                </w:rPr>
                <w:delText>Roche Latvija SIA</w:delText>
              </w:r>
            </w:del>
          </w:p>
          <w:p w14:paraId="11824295" w14:textId="77777777" w:rsidR="00B35045" w:rsidDel="00C94996" w:rsidRDefault="00B35045">
            <w:pPr>
              <w:pStyle w:val="Default"/>
              <w:rPr>
                <w:del w:id="245" w:author="Author" w:date="2025-05-26T10:57:00Z"/>
              </w:rPr>
            </w:pPr>
            <w:del w:id="246" w:author="Author" w:date="2025-05-26T10:57:00Z">
              <w:r w:rsidDel="00C94996">
                <w:rPr>
                  <w:sz w:val="22"/>
                  <w:lang w:val="es-ES" w:eastAsia="sk-SK"/>
                </w:rPr>
                <w:delText>Tel: +371 - 6 7039831</w:delText>
              </w:r>
            </w:del>
          </w:p>
        </w:tc>
        <w:tc>
          <w:tcPr>
            <w:tcW w:w="4644" w:type="dxa"/>
            <w:shd w:val="clear" w:color="auto" w:fill="auto"/>
            <w:tcPrChange w:id="247" w:author="Author" w:date="2025-05-26T10:57:00Z">
              <w:tcPr>
                <w:tcW w:w="4644" w:type="dxa"/>
                <w:shd w:val="clear" w:color="auto" w:fill="auto"/>
              </w:tcPr>
            </w:tcPrChange>
          </w:tcPr>
          <w:p w14:paraId="4D410DAB" w14:textId="77777777" w:rsidR="00B35045" w:rsidDel="00C94996" w:rsidRDefault="00B35045">
            <w:pPr>
              <w:pStyle w:val="Default"/>
              <w:rPr>
                <w:del w:id="248" w:author="Author" w:date="2025-05-26T10:57:00Z"/>
              </w:rPr>
            </w:pPr>
            <w:del w:id="249" w:author="Author" w:date="2025-05-26T10:57:00Z">
              <w:r w:rsidDel="00C94996">
                <w:rPr>
                  <w:b/>
                  <w:sz w:val="22"/>
                  <w:lang w:val="en-GB" w:eastAsia="sk-SK"/>
                </w:rPr>
                <w:delText>United Kingdom</w:delText>
              </w:r>
              <w:r w:rsidR="002C16FB" w:rsidDel="00C94996">
                <w:rPr>
                  <w:b/>
                  <w:sz w:val="22"/>
                  <w:lang w:val="en-GB" w:eastAsia="sk-SK"/>
                </w:rPr>
                <w:delText xml:space="preserve"> </w:delText>
              </w:r>
              <w:r w:rsidR="002C16FB" w:rsidRPr="002D679D" w:rsidDel="00C94996">
                <w:rPr>
                  <w:b/>
                  <w:sz w:val="22"/>
                  <w:lang w:val="en-GB" w:eastAsia="sk-SK"/>
                </w:rPr>
                <w:delText>(Northern Ireland)</w:delText>
              </w:r>
            </w:del>
          </w:p>
          <w:p w14:paraId="53B63428" w14:textId="77777777" w:rsidR="00B35045" w:rsidDel="00C94996" w:rsidRDefault="00B35045">
            <w:pPr>
              <w:pStyle w:val="Default"/>
              <w:rPr>
                <w:del w:id="250" w:author="Author" w:date="2025-05-26T10:57:00Z"/>
              </w:rPr>
            </w:pPr>
            <w:del w:id="251" w:author="Author" w:date="2025-05-26T10:57:00Z">
              <w:r w:rsidDel="00C94996">
                <w:rPr>
                  <w:sz w:val="22"/>
                  <w:lang w:val="en-GB" w:eastAsia="sk-SK"/>
                </w:rPr>
                <w:delText xml:space="preserve">Roche Products </w:delText>
              </w:r>
              <w:r w:rsidR="002C16FB" w:rsidDel="00C94996">
                <w:rPr>
                  <w:sz w:val="22"/>
                  <w:lang w:val="en-GB" w:eastAsia="sk-SK"/>
                </w:rPr>
                <w:delText xml:space="preserve">(Ireland) </w:delText>
              </w:r>
              <w:r w:rsidDel="00C94996">
                <w:rPr>
                  <w:sz w:val="22"/>
                  <w:lang w:val="en-GB" w:eastAsia="sk-SK"/>
                </w:rPr>
                <w:delText>Ltd.</w:delText>
              </w:r>
            </w:del>
          </w:p>
          <w:p w14:paraId="0FFBD6F9" w14:textId="77777777" w:rsidR="00B35045" w:rsidDel="00C94996" w:rsidRDefault="00B35045">
            <w:pPr>
              <w:keepNext/>
              <w:keepLines/>
              <w:spacing w:after="120"/>
              <w:rPr>
                <w:del w:id="252" w:author="Author" w:date="2025-05-26T10:57:00Z"/>
              </w:rPr>
            </w:pPr>
            <w:del w:id="253" w:author="Author" w:date="2025-05-26T10:57:00Z">
              <w:r w:rsidDel="00C94996">
                <w:rPr>
                  <w:lang w:val="sk-SK" w:eastAsia="sk-SK"/>
                </w:rPr>
                <w:delText>Tel: +44 (0) 1707 366000</w:delText>
              </w:r>
            </w:del>
          </w:p>
        </w:tc>
      </w:tr>
    </w:tbl>
    <w:p w14:paraId="0E136DA7" w14:textId="77777777" w:rsidR="00B35045" w:rsidRDefault="00B35045">
      <w:pPr>
        <w:rPr>
          <w:lang w:val="sk-SK" w:eastAsia="sk-SK"/>
        </w:rPr>
      </w:pPr>
    </w:p>
    <w:p w14:paraId="1A625971" w14:textId="77777777" w:rsidR="00B35045" w:rsidRDefault="00B35045">
      <w:r>
        <w:rPr>
          <w:b/>
          <w:szCs w:val="22"/>
          <w:lang w:val="sk-SK"/>
        </w:rPr>
        <w:t>Táto písomná informácia bola naposledy aktualizovaná v </w:t>
      </w:r>
      <w:r>
        <w:rPr>
          <w:lang w:val="sk-SK" w:eastAsia="sk-SK"/>
        </w:rPr>
        <w:t>{MM/RRRR}</w:t>
      </w:r>
      <w:r>
        <w:rPr>
          <w:b/>
          <w:lang w:val="sk-SK" w:eastAsia="sk-SK"/>
        </w:rPr>
        <w:t>.</w:t>
      </w:r>
    </w:p>
    <w:p w14:paraId="4A0DF940" w14:textId="77777777" w:rsidR="00B35045" w:rsidRDefault="00B35045">
      <w:pPr>
        <w:rPr>
          <w:lang w:val="sk-SK" w:eastAsia="sk-SK"/>
        </w:rPr>
      </w:pPr>
    </w:p>
    <w:p w14:paraId="151FE4BE" w14:textId="77777777" w:rsidR="00B35045" w:rsidRDefault="00B35045">
      <w:r>
        <w:rPr>
          <w:szCs w:val="22"/>
          <w:lang w:val="sk-SK"/>
        </w:rPr>
        <w:t>Podrobné informácie o tomto lieku sú dostupné na internetovej stránke Európskej agentúry pre lieky</w:t>
      </w:r>
      <w:r>
        <w:rPr>
          <w:i/>
          <w:lang w:val="sk-SK"/>
        </w:rPr>
        <w:t xml:space="preserve"> </w:t>
      </w:r>
      <w:hyperlink r:id="rId13" w:history="1">
        <w:r>
          <w:rPr>
            <w:rStyle w:val="Hyperlink"/>
            <w:szCs w:val="22"/>
            <w:lang w:val="sk-SK"/>
          </w:rPr>
          <w:t>http://www.ema.europa.eu</w:t>
        </w:r>
      </w:hyperlink>
      <w:r>
        <w:rPr>
          <w:lang w:val="sk-SK"/>
        </w:rPr>
        <w:t>.</w:t>
      </w:r>
    </w:p>
    <w:p w14:paraId="0397145C" w14:textId="77777777" w:rsidR="00B35045" w:rsidRDefault="00B35045">
      <w:pPr>
        <w:rPr>
          <w:lang w:val="sk-SK"/>
        </w:rPr>
      </w:pPr>
    </w:p>
    <w:p w14:paraId="55F4BDE6" w14:textId="77777777" w:rsidR="00B35045" w:rsidRDefault="00B35045">
      <w:pPr>
        <w:rPr>
          <w:lang w:val="sk-SK" w:eastAsia="sk-SK"/>
        </w:rPr>
      </w:pPr>
    </w:p>
    <w:p w14:paraId="29260E67" w14:textId="77777777" w:rsidR="00B35045" w:rsidRDefault="00B35045">
      <w:pPr>
        <w:jc w:val="center"/>
      </w:pPr>
    </w:p>
    <w:sectPr w:rsidR="00B35045" w:rsidSect="00922A5D">
      <w:footerReference w:type="default" r:id="rId14"/>
      <w:footerReference w:type="first" r:id="rId15"/>
      <w:pgSz w:w="11906" w:h="16838" w:code="9"/>
      <w:pgMar w:top="1134" w:right="1418" w:bottom="1134" w:left="1418" w:header="737" w:footer="7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CD65" w14:textId="77777777" w:rsidR="007A3043" w:rsidRDefault="007A3043">
      <w:r>
        <w:separator/>
      </w:r>
    </w:p>
  </w:endnote>
  <w:endnote w:type="continuationSeparator" w:id="0">
    <w:p w14:paraId="35C0DC6E" w14:textId="77777777" w:rsidR="007A3043" w:rsidRDefault="007A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ZLLQG+TimesNewRoman">
    <w:altName w:val="Times New Roman"/>
    <w:charset w:val="4D"/>
    <w:family w:val="roman"/>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9FED" w14:textId="77777777" w:rsidR="00B35045" w:rsidRDefault="00B35045">
    <w:pPr>
      <w:pStyle w:val="Footer"/>
      <w:tabs>
        <w:tab w:val="right" w:pos="8931"/>
      </w:tabs>
      <w:ind w:right="96"/>
      <w:jc w:val="center"/>
    </w:pPr>
    <w:r>
      <w:rPr>
        <w:rStyle w:val="PageNumber"/>
      </w:rPr>
      <w:fldChar w:fldCharType="begin"/>
    </w:r>
    <w:r>
      <w:rPr>
        <w:rStyle w:val="PageNumber"/>
      </w:rPr>
      <w:instrText xml:space="preserve"> PAGE </w:instrText>
    </w:r>
    <w:r>
      <w:rPr>
        <w:rStyle w:val="PageNumber"/>
      </w:rPr>
      <w:fldChar w:fldCharType="separate"/>
    </w:r>
    <w:r w:rsidR="006F4871">
      <w:rPr>
        <w:rStyle w:val="PageNumber"/>
      </w:rPr>
      <w:t>40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7E88" w14:textId="77777777" w:rsidR="00B35045" w:rsidRDefault="00B35045">
    <w:pPr>
      <w:pStyle w:val="Footer"/>
      <w:tabs>
        <w:tab w:val="right" w:pos="8931"/>
      </w:tabs>
      <w:ind w:right="96"/>
      <w:jc w:val="center"/>
    </w:pPr>
    <w:r>
      <w:rPr>
        <w:rStyle w:val="PageNumber"/>
      </w:rPr>
      <w:fldChar w:fldCharType="begin"/>
    </w:r>
    <w:r>
      <w:rPr>
        <w:rStyle w:val="PageNumber"/>
      </w:rPr>
      <w:instrText xml:space="preserve"> PAGE </w:instrText>
    </w:r>
    <w:r>
      <w:rPr>
        <w:rStyle w:val="PageNumber"/>
      </w:rPr>
      <w:fldChar w:fldCharType="separate"/>
    </w:r>
    <w:r w:rsidR="006F4871">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3BDC6" w14:textId="77777777" w:rsidR="007A3043" w:rsidRDefault="007A3043">
      <w:r>
        <w:separator/>
      </w:r>
    </w:p>
  </w:footnote>
  <w:footnote w:type="continuationSeparator" w:id="0">
    <w:p w14:paraId="7FC9CBE3" w14:textId="77777777" w:rsidR="007A3043" w:rsidRDefault="007A3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Heading4"/>
      <w:lvlText w:val="%4"/>
      <w:lvlJc w:val="left"/>
      <w:pPr>
        <w:tabs>
          <w:tab w:val="num" w:pos="1411"/>
        </w:tabs>
        <w:ind w:left="1411" w:hanging="1411"/>
      </w:pPr>
      <w:rPr>
        <w:rFonts w:hint="default"/>
        <w:b/>
        <w:i w:val="0"/>
        <w:sz w:val="24"/>
        <w:szCs w:val="24"/>
      </w:rPr>
    </w:lvl>
    <w:lvl w:ilvl="4">
      <w:start w:val="1"/>
      <w:numFmt w:val="decimal"/>
      <w:pStyle w:val="Heading5"/>
      <w:lvlText w:val="%4.%5"/>
      <w:lvlJc w:val="left"/>
      <w:pPr>
        <w:tabs>
          <w:tab w:val="num" w:pos="1411"/>
        </w:tabs>
        <w:ind w:left="1411" w:hanging="1411"/>
      </w:pPr>
      <w:rPr>
        <w:rFonts w:hint="default"/>
        <w:b/>
        <w:i w:val="0"/>
        <w:sz w:val="24"/>
      </w:rPr>
    </w:lvl>
    <w:lvl w:ilvl="5">
      <w:start w:val="1"/>
      <w:numFmt w:val="decimal"/>
      <w:pStyle w:val="Heading6"/>
      <w:lvlText w:val="%4.%5.%6"/>
      <w:lvlJc w:val="left"/>
      <w:pPr>
        <w:tabs>
          <w:tab w:val="num" w:pos="1411"/>
        </w:tabs>
        <w:ind w:left="1411" w:hanging="1411"/>
      </w:pPr>
      <w:rPr>
        <w:rFonts w:hint="default"/>
        <w:b/>
        <w:i w:val="0"/>
        <w:sz w:val="24"/>
      </w:rPr>
    </w:lvl>
    <w:lvl w:ilvl="6">
      <w:start w:val="1"/>
      <w:numFmt w:val="decimal"/>
      <w:pStyle w:val="Heading7"/>
      <w:lvlText w:val="%4.%5.%6.%7"/>
      <w:lvlJc w:val="left"/>
      <w:pPr>
        <w:tabs>
          <w:tab w:val="num" w:pos="1411"/>
        </w:tabs>
        <w:ind w:left="1411" w:hanging="1411"/>
      </w:pPr>
      <w:rPr>
        <w:rFonts w:hint="default"/>
        <w:b/>
        <w:i w:val="0"/>
        <w:sz w:val="24"/>
      </w:rPr>
    </w:lvl>
    <w:lvl w:ilvl="7">
      <w:start w:val="1"/>
      <w:numFmt w:val="decimal"/>
      <w:pStyle w:val="Heading8"/>
      <w:lvlText w:val="%4.%5.%6.%7.%8"/>
      <w:lvlJc w:val="left"/>
      <w:pPr>
        <w:tabs>
          <w:tab w:val="num" w:pos="1411"/>
        </w:tabs>
        <w:ind w:left="1411" w:hanging="1411"/>
      </w:pPr>
      <w:rPr>
        <w:rFonts w:hint="default"/>
        <w:b/>
        <w:i w:val="0"/>
        <w:sz w:val="24"/>
      </w:rPr>
    </w:lvl>
    <w:lvl w:ilvl="8">
      <w:start w:val="1"/>
      <w:numFmt w:val="decimal"/>
      <w:pStyle w:val="Heading9"/>
      <w:lvlText w:val="%4.%5.%6.%7.%8.%9"/>
      <w:lvlJc w:val="left"/>
      <w:pPr>
        <w:tabs>
          <w:tab w:val="num" w:pos="1411"/>
        </w:tabs>
        <w:ind w:left="1411" w:hanging="1411"/>
      </w:pPr>
      <w:rPr>
        <w:rFonts w:hint="default"/>
        <w:b/>
        <w:i w:val="0"/>
        <w:sz w:val="24"/>
      </w:rPr>
    </w:lvl>
  </w:abstractNum>
  <w:abstractNum w:abstractNumId="2" w15:restartNumberingAfterBreak="0">
    <w:nsid w:val="00000002"/>
    <w:multiLevelType w:val="singleLevel"/>
    <w:tmpl w:val="00000002"/>
    <w:name w:val="WW8Num2"/>
    <w:lvl w:ilvl="0">
      <w:start w:val="1"/>
      <w:numFmt w:val="decimal"/>
      <w:pStyle w:val="ListNumber5"/>
      <w:lvlText w:val="%1."/>
      <w:lvlJc w:val="left"/>
      <w:pPr>
        <w:tabs>
          <w:tab w:val="num" w:pos="1800"/>
        </w:tabs>
        <w:ind w:left="1800" w:hanging="360"/>
      </w:pPr>
    </w:lvl>
  </w:abstractNum>
  <w:abstractNum w:abstractNumId="3" w15:restartNumberingAfterBreak="0">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4" w15:restartNumberingAfterBreak="0">
    <w:nsid w:val="00000004"/>
    <w:multiLevelType w:val="singleLevel"/>
    <w:tmpl w:val="00000004"/>
    <w:name w:val="WW8Num4"/>
    <w:lvl w:ilvl="0">
      <w:start w:val="1"/>
      <w:numFmt w:val="decimal"/>
      <w:pStyle w:val="ListNumber3"/>
      <w:lvlText w:val="%1."/>
      <w:lvlJc w:val="left"/>
      <w:pPr>
        <w:tabs>
          <w:tab w:val="num" w:pos="1080"/>
        </w:tabs>
        <w:ind w:left="1080" w:hanging="360"/>
      </w:pPr>
    </w:lvl>
  </w:abstractNum>
  <w:abstractNum w:abstractNumId="5" w15:restartNumberingAfterBreak="0">
    <w:nsid w:val="00000005"/>
    <w:multiLevelType w:val="singleLevel"/>
    <w:tmpl w:val="00000005"/>
    <w:name w:val="WW8Num5"/>
    <w:lvl w:ilvl="0">
      <w:start w:val="1"/>
      <w:numFmt w:val="decimal"/>
      <w:pStyle w:val="ListNumber2"/>
      <w:lvlText w:val="%1."/>
      <w:lvlJc w:val="left"/>
      <w:pPr>
        <w:tabs>
          <w:tab w:val="num" w:pos="720"/>
        </w:tabs>
        <w:ind w:left="720" w:hanging="360"/>
      </w:pPr>
    </w:lvl>
  </w:abstractNum>
  <w:abstractNum w:abstractNumId="6" w15:restartNumberingAfterBreak="0">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7" w15:restartNumberingAfterBreak="0">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8" w15:restartNumberingAfterBreak="0">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10"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1" w15:restartNumberingAfterBreak="0">
    <w:nsid w:val="0000000B"/>
    <w:multiLevelType w:val="singleLevel"/>
    <w:tmpl w:val="0000000B"/>
    <w:name w:val="WW8Num13"/>
    <w:lvl w:ilvl="0">
      <w:start w:val="1"/>
      <w:numFmt w:val="bullet"/>
      <w:pStyle w:val="ListBullet"/>
      <w:lvlText w:val=""/>
      <w:lvlJc w:val="left"/>
      <w:pPr>
        <w:tabs>
          <w:tab w:val="num" w:pos="432"/>
        </w:tabs>
        <w:ind w:left="432" w:hanging="432"/>
      </w:pPr>
      <w:rPr>
        <w:rFonts w:ascii="Symbol" w:hAnsi="Symbol" w:cs="Symbol" w:hint="default"/>
      </w:rPr>
    </w:lvl>
  </w:abstractNum>
  <w:abstractNum w:abstractNumId="12" w15:restartNumberingAfterBreak="0">
    <w:nsid w:val="0000000C"/>
    <w:multiLevelType w:val="multilevel"/>
    <w:tmpl w:val="0000000C"/>
    <w:name w:val="WW8Num23"/>
    <w:lvl w:ilvl="0">
      <w:start w:val="1"/>
      <w:numFmt w:val="decimal"/>
      <w:pStyle w:val="Heading1Agency"/>
      <w:suff w:val="space"/>
      <w:lvlText w:val="%1. "/>
      <w:lvlJc w:val="left"/>
      <w:pPr>
        <w:tabs>
          <w:tab w:val="num" w:pos="0"/>
        </w:tabs>
        <w:ind w:left="0" w:firstLine="0"/>
      </w:pPr>
      <w:rPr>
        <w:rFonts w:hint="default"/>
      </w:rPr>
    </w:lvl>
    <w:lvl w:ilvl="1">
      <w:start w:val="1"/>
      <w:numFmt w:val="decimal"/>
      <w:suff w:val="space"/>
      <w:lvlText w:val="%1.%2. "/>
      <w:lvlJc w:val="left"/>
      <w:pPr>
        <w:tabs>
          <w:tab w:val="num" w:pos="0"/>
        </w:tabs>
        <w:ind w:left="0" w:firstLine="0"/>
      </w:pPr>
      <w:rPr>
        <w:rFonts w:hint="default"/>
      </w:rPr>
    </w:lvl>
    <w:lvl w:ilvl="2">
      <w:start w:val="1"/>
      <w:numFmt w:val="decimal"/>
      <w:suff w:val="space"/>
      <w:lvlText w:val="%1.%2.%3. "/>
      <w:lvlJc w:val="left"/>
      <w:pPr>
        <w:tabs>
          <w:tab w:val="num" w:pos="0"/>
        </w:tabs>
        <w:ind w:left="810" w:firstLine="0"/>
      </w:pPr>
      <w:rPr>
        <w:rFonts w:hint="default"/>
      </w:rPr>
    </w:lvl>
    <w:lvl w:ilvl="3">
      <w:start w:val="1"/>
      <w:numFmt w:val="decimal"/>
      <w:suff w:val="space"/>
      <w:lvlText w:val="%1.%2.%3.%4. "/>
      <w:lvlJc w:val="left"/>
      <w:pPr>
        <w:tabs>
          <w:tab w:val="num" w:pos="0"/>
        </w:tabs>
        <w:ind w:left="0" w:firstLine="0"/>
      </w:pPr>
      <w:rPr>
        <w:rFonts w:hint="default"/>
      </w:rPr>
    </w:lvl>
    <w:lvl w:ilvl="4">
      <w:start w:val="1"/>
      <w:numFmt w:val="decimal"/>
      <w:suff w:val="space"/>
      <w:lvlText w:val="%1.%2.%3.%4.%5. "/>
      <w:lvlJc w:val="left"/>
      <w:pPr>
        <w:tabs>
          <w:tab w:val="num" w:pos="0"/>
        </w:tabs>
        <w:ind w:left="0" w:firstLine="0"/>
      </w:pPr>
      <w:rPr>
        <w:rFonts w:hint="default"/>
      </w:rPr>
    </w:lvl>
    <w:lvl w:ilvl="5">
      <w:start w:val="1"/>
      <w:numFmt w:val="decimal"/>
      <w:suff w:val="space"/>
      <w:lvlText w:val="%1.%2.%3.%4.%5.%6. "/>
      <w:lvlJc w:val="left"/>
      <w:pPr>
        <w:tabs>
          <w:tab w:val="num" w:pos="0"/>
        </w:tabs>
        <w:ind w:left="0" w:firstLine="0"/>
      </w:pPr>
      <w:rPr>
        <w:rFonts w:hint="default"/>
      </w:rPr>
    </w:lvl>
    <w:lvl w:ilvl="6">
      <w:start w:val="1"/>
      <w:numFmt w:val="decimal"/>
      <w:suff w:val="space"/>
      <w:lvlText w:val="%1.%2.%3.%4.%5.%6.%7. "/>
      <w:lvlJc w:val="left"/>
      <w:pPr>
        <w:tabs>
          <w:tab w:val="num" w:pos="0"/>
        </w:tabs>
        <w:ind w:left="0" w:firstLine="0"/>
      </w:pPr>
      <w:rPr>
        <w:rFonts w:hint="default"/>
      </w:rPr>
    </w:lvl>
    <w:lvl w:ilvl="7">
      <w:start w:val="1"/>
      <w:numFmt w:val="decimal"/>
      <w:suff w:val="space"/>
      <w:lvlText w:val="%1.%2.%3.%4.%5.%6.%7.%8. "/>
      <w:lvlJc w:val="left"/>
      <w:pPr>
        <w:tabs>
          <w:tab w:val="num" w:pos="0"/>
        </w:tabs>
        <w:ind w:left="0" w:firstLine="0"/>
      </w:pPr>
      <w:rPr>
        <w:rFonts w:hint="default"/>
      </w:rPr>
    </w:lvl>
    <w:lvl w:ilvl="8">
      <w:start w:val="1"/>
      <w:numFmt w:val="decimal"/>
      <w:suff w:val="space"/>
      <w:lvlText w:val="%1.%2.%3.%4.%5.%6.%7.%8.%9. "/>
      <w:lvlJc w:val="left"/>
      <w:pPr>
        <w:tabs>
          <w:tab w:val="num" w:pos="0"/>
        </w:tabs>
        <w:ind w:left="0" w:firstLine="0"/>
      </w:pPr>
      <w:rPr>
        <w:rFonts w:hint="default"/>
      </w:rPr>
    </w:lvl>
  </w:abstractNum>
  <w:abstractNum w:abstractNumId="13" w15:restartNumberingAfterBreak="0">
    <w:nsid w:val="0000000D"/>
    <w:multiLevelType w:val="singleLevel"/>
    <w:tmpl w:val="0000000D"/>
    <w:name w:val="WW8Num24"/>
    <w:lvl w:ilvl="0">
      <w:start w:val="1"/>
      <w:numFmt w:val="lowerLetter"/>
      <w:pStyle w:val="ListAlpha"/>
      <w:lvlText w:val="%1)"/>
      <w:lvlJc w:val="left"/>
      <w:pPr>
        <w:tabs>
          <w:tab w:val="num" w:pos="432"/>
        </w:tabs>
        <w:ind w:left="432" w:hanging="432"/>
      </w:pPr>
    </w:lvl>
  </w:abstractNum>
  <w:abstractNum w:abstractNumId="14"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5"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0340240">
    <w:abstractNumId w:val="1"/>
  </w:num>
  <w:num w:numId="2" w16cid:durableId="894438562">
    <w:abstractNumId w:val="2"/>
  </w:num>
  <w:num w:numId="3" w16cid:durableId="1692491091">
    <w:abstractNumId w:val="3"/>
  </w:num>
  <w:num w:numId="4" w16cid:durableId="264581830">
    <w:abstractNumId w:val="4"/>
  </w:num>
  <w:num w:numId="5" w16cid:durableId="155726608">
    <w:abstractNumId w:val="5"/>
  </w:num>
  <w:num w:numId="6" w16cid:durableId="564724546">
    <w:abstractNumId w:val="6"/>
  </w:num>
  <w:num w:numId="7" w16cid:durableId="815798350">
    <w:abstractNumId w:val="7"/>
  </w:num>
  <w:num w:numId="8" w16cid:durableId="587809166">
    <w:abstractNumId w:val="8"/>
  </w:num>
  <w:num w:numId="9" w16cid:durableId="861632205">
    <w:abstractNumId w:val="9"/>
  </w:num>
  <w:num w:numId="10" w16cid:durableId="1924294695">
    <w:abstractNumId w:val="10"/>
  </w:num>
  <w:num w:numId="11" w16cid:durableId="1577861184">
    <w:abstractNumId w:val="11"/>
  </w:num>
  <w:num w:numId="12" w16cid:durableId="157116329">
    <w:abstractNumId w:val="12"/>
  </w:num>
  <w:num w:numId="13" w16cid:durableId="167016638">
    <w:abstractNumId w:val="13"/>
  </w:num>
  <w:num w:numId="14" w16cid:durableId="1763137400">
    <w:abstractNumId w:val="0"/>
  </w:num>
  <w:num w:numId="15" w16cid:durableId="1733037646">
    <w:abstractNumId w:val="14"/>
  </w:num>
  <w:num w:numId="16" w16cid:durableId="15789326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isplayBackgroundShape/>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562"/>
  <w:doNotHyphenateCaps/>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451D"/>
    <w:rsid w:val="00010EF6"/>
    <w:rsid w:val="0001511D"/>
    <w:rsid w:val="000339CB"/>
    <w:rsid w:val="000455E8"/>
    <w:rsid w:val="000473A3"/>
    <w:rsid w:val="00094856"/>
    <w:rsid w:val="00094CEB"/>
    <w:rsid w:val="000A21A7"/>
    <w:rsid w:val="000B1885"/>
    <w:rsid w:val="000B52A4"/>
    <w:rsid w:val="000B794E"/>
    <w:rsid w:val="000D7E48"/>
    <w:rsid w:val="000F5302"/>
    <w:rsid w:val="001409BD"/>
    <w:rsid w:val="00142F8A"/>
    <w:rsid w:val="0014611E"/>
    <w:rsid w:val="00147412"/>
    <w:rsid w:val="001536F6"/>
    <w:rsid w:val="00184830"/>
    <w:rsid w:val="001C1AEF"/>
    <w:rsid w:val="001E1C01"/>
    <w:rsid w:val="001E212E"/>
    <w:rsid w:val="001F189F"/>
    <w:rsid w:val="001F213E"/>
    <w:rsid w:val="00214EDE"/>
    <w:rsid w:val="00225D1B"/>
    <w:rsid w:val="00236C99"/>
    <w:rsid w:val="00264572"/>
    <w:rsid w:val="00274A79"/>
    <w:rsid w:val="002B01B8"/>
    <w:rsid w:val="002B7C43"/>
    <w:rsid w:val="002C16FB"/>
    <w:rsid w:val="002D679D"/>
    <w:rsid w:val="002D6987"/>
    <w:rsid w:val="003046D4"/>
    <w:rsid w:val="00342638"/>
    <w:rsid w:val="003532F0"/>
    <w:rsid w:val="0037168E"/>
    <w:rsid w:val="00371961"/>
    <w:rsid w:val="003B104E"/>
    <w:rsid w:val="003C1724"/>
    <w:rsid w:val="003C1C8B"/>
    <w:rsid w:val="003C480E"/>
    <w:rsid w:val="003C6F22"/>
    <w:rsid w:val="003E50A3"/>
    <w:rsid w:val="003F4189"/>
    <w:rsid w:val="00430E90"/>
    <w:rsid w:val="0043254B"/>
    <w:rsid w:val="00436E12"/>
    <w:rsid w:val="004453AB"/>
    <w:rsid w:val="00457F18"/>
    <w:rsid w:val="00490231"/>
    <w:rsid w:val="004C6E1E"/>
    <w:rsid w:val="004D2086"/>
    <w:rsid w:val="004D3D2A"/>
    <w:rsid w:val="004F61C7"/>
    <w:rsid w:val="0050246F"/>
    <w:rsid w:val="00504E5A"/>
    <w:rsid w:val="00513E59"/>
    <w:rsid w:val="005617E2"/>
    <w:rsid w:val="00573E64"/>
    <w:rsid w:val="005770DC"/>
    <w:rsid w:val="0059551E"/>
    <w:rsid w:val="005C5104"/>
    <w:rsid w:val="005E06ED"/>
    <w:rsid w:val="006076E8"/>
    <w:rsid w:val="00625D11"/>
    <w:rsid w:val="006931B7"/>
    <w:rsid w:val="006A5873"/>
    <w:rsid w:val="006B0EAF"/>
    <w:rsid w:val="006E1463"/>
    <w:rsid w:val="006F4871"/>
    <w:rsid w:val="006F613E"/>
    <w:rsid w:val="007026D2"/>
    <w:rsid w:val="00712B32"/>
    <w:rsid w:val="00712B7B"/>
    <w:rsid w:val="0072603E"/>
    <w:rsid w:val="00751125"/>
    <w:rsid w:val="00751A87"/>
    <w:rsid w:val="007862C2"/>
    <w:rsid w:val="00796460"/>
    <w:rsid w:val="007A0258"/>
    <w:rsid w:val="007A3043"/>
    <w:rsid w:val="007A42E3"/>
    <w:rsid w:val="007C1DEB"/>
    <w:rsid w:val="007C4903"/>
    <w:rsid w:val="007C6594"/>
    <w:rsid w:val="0080293D"/>
    <w:rsid w:val="00806557"/>
    <w:rsid w:val="00823643"/>
    <w:rsid w:val="008520C4"/>
    <w:rsid w:val="00855D32"/>
    <w:rsid w:val="00856FFB"/>
    <w:rsid w:val="0086107B"/>
    <w:rsid w:val="00871198"/>
    <w:rsid w:val="008714D2"/>
    <w:rsid w:val="008940FF"/>
    <w:rsid w:val="008A1388"/>
    <w:rsid w:val="008B2F8F"/>
    <w:rsid w:val="008E7513"/>
    <w:rsid w:val="00901AA2"/>
    <w:rsid w:val="00902B75"/>
    <w:rsid w:val="00907847"/>
    <w:rsid w:val="00922A5D"/>
    <w:rsid w:val="009334C7"/>
    <w:rsid w:val="0094517E"/>
    <w:rsid w:val="00963AE0"/>
    <w:rsid w:val="00975B24"/>
    <w:rsid w:val="00976175"/>
    <w:rsid w:val="009C66F5"/>
    <w:rsid w:val="009C7DA3"/>
    <w:rsid w:val="00A107CF"/>
    <w:rsid w:val="00A16FDA"/>
    <w:rsid w:val="00A464BB"/>
    <w:rsid w:val="00A91546"/>
    <w:rsid w:val="00A95FA2"/>
    <w:rsid w:val="00AB544C"/>
    <w:rsid w:val="00AF09DE"/>
    <w:rsid w:val="00AF217D"/>
    <w:rsid w:val="00B03B60"/>
    <w:rsid w:val="00B0487A"/>
    <w:rsid w:val="00B06CB5"/>
    <w:rsid w:val="00B222D3"/>
    <w:rsid w:val="00B27300"/>
    <w:rsid w:val="00B35045"/>
    <w:rsid w:val="00B500C2"/>
    <w:rsid w:val="00B64E84"/>
    <w:rsid w:val="00B65E6A"/>
    <w:rsid w:val="00B713D6"/>
    <w:rsid w:val="00B76233"/>
    <w:rsid w:val="00B76A54"/>
    <w:rsid w:val="00B85394"/>
    <w:rsid w:val="00BA52A4"/>
    <w:rsid w:val="00BB1E79"/>
    <w:rsid w:val="00BC0CD0"/>
    <w:rsid w:val="00BD4D33"/>
    <w:rsid w:val="00BE0942"/>
    <w:rsid w:val="00BE366A"/>
    <w:rsid w:val="00BE617B"/>
    <w:rsid w:val="00BF58ED"/>
    <w:rsid w:val="00C16605"/>
    <w:rsid w:val="00C20A9C"/>
    <w:rsid w:val="00C5451D"/>
    <w:rsid w:val="00C60124"/>
    <w:rsid w:val="00C92362"/>
    <w:rsid w:val="00C94996"/>
    <w:rsid w:val="00CA6CA9"/>
    <w:rsid w:val="00CB3988"/>
    <w:rsid w:val="00CD693C"/>
    <w:rsid w:val="00CE39D4"/>
    <w:rsid w:val="00CF06CC"/>
    <w:rsid w:val="00D008FA"/>
    <w:rsid w:val="00D04032"/>
    <w:rsid w:val="00D07F93"/>
    <w:rsid w:val="00D1532D"/>
    <w:rsid w:val="00D1594E"/>
    <w:rsid w:val="00D657A9"/>
    <w:rsid w:val="00D9165D"/>
    <w:rsid w:val="00D969B6"/>
    <w:rsid w:val="00DA0177"/>
    <w:rsid w:val="00DD59B0"/>
    <w:rsid w:val="00DE7846"/>
    <w:rsid w:val="00DF21FB"/>
    <w:rsid w:val="00DF64CF"/>
    <w:rsid w:val="00E30C82"/>
    <w:rsid w:val="00E40A11"/>
    <w:rsid w:val="00E6084A"/>
    <w:rsid w:val="00E76879"/>
    <w:rsid w:val="00EC147A"/>
    <w:rsid w:val="00EC4960"/>
    <w:rsid w:val="00ED0C44"/>
    <w:rsid w:val="00F03E3F"/>
    <w:rsid w:val="00F21357"/>
    <w:rsid w:val="00F23E89"/>
    <w:rsid w:val="00F345FF"/>
    <w:rsid w:val="00F537BA"/>
    <w:rsid w:val="00F60A3F"/>
    <w:rsid w:val="00F62151"/>
    <w:rsid w:val="00FC4B2F"/>
    <w:rsid w:val="00FE3E4A"/>
    <w:rsid w:val="00FE50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6602BFA8"/>
  <w15:chartTrackingRefBased/>
  <w15:docId w15:val="{E8CBC104-3A05-4982-BA0D-7FA5F331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E2"/>
    <w:rPr>
      <w:sz w:val="22"/>
      <w:lang w:val="en-US" w:eastAsia="ja-JP"/>
    </w:rPr>
  </w:style>
  <w:style w:type="paragraph" w:styleId="Heading1">
    <w:name w:val="heading 1"/>
    <w:basedOn w:val="Normal"/>
    <w:next w:val="Normal"/>
    <w:qFormat/>
    <w:rsid w:val="005617E2"/>
    <w:pPr>
      <w:ind w:left="567" w:hanging="567"/>
      <w:outlineLvl w:val="0"/>
    </w:pPr>
    <w:rPr>
      <w:b/>
      <w:caps/>
    </w:rPr>
  </w:style>
  <w:style w:type="paragraph" w:styleId="Heading2">
    <w:name w:val="heading 2"/>
    <w:basedOn w:val="Heading1"/>
    <w:next w:val="Normal"/>
    <w:qFormat/>
    <w:rsid w:val="005617E2"/>
    <w:pPr>
      <w:outlineLvl w:val="1"/>
    </w:pPr>
    <w:rPr>
      <w:caps w:val="0"/>
    </w:rPr>
  </w:style>
  <w:style w:type="paragraph" w:styleId="Heading3">
    <w:name w:val="heading 3"/>
    <w:basedOn w:val="Normal"/>
    <w:next w:val="Normal"/>
    <w:qFormat/>
    <w:rsid w:val="005617E2"/>
    <w:pPr>
      <w:keepNext/>
      <w:spacing w:before="240" w:after="60"/>
      <w:outlineLvl w:val="2"/>
    </w:pPr>
    <w:rPr>
      <w:rFonts w:ascii="Arial" w:hAnsi="Arial" w:cs="Arial"/>
      <w:b/>
      <w:bCs/>
      <w:sz w:val="26"/>
      <w:szCs w:val="26"/>
    </w:rPr>
  </w:style>
  <w:style w:type="paragraph" w:styleId="Heading4">
    <w:name w:val="heading 4"/>
    <w:basedOn w:val="Heading3"/>
    <w:next w:val="Paragraph"/>
    <w:qFormat/>
    <w:pPr>
      <w:numPr>
        <w:ilvl w:val="3"/>
        <w:numId w:val="1"/>
      </w:numPr>
      <w:spacing w:after="20" w:line="260" w:lineRule="exact"/>
      <w:outlineLvl w:val="3"/>
    </w:pPr>
    <w:rPr>
      <w:bCs w:val="0"/>
      <w:szCs w:val="28"/>
      <w:lang w:val="en-GB"/>
    </w:rPr>
  </w:style>
  <w:style w:type="paragraph" w:styleId="Heading5">
    <w:name w:val="heading 5"/>
    <w:basedOn w:val="Heading4"/>
    <w:next w:val="Paragraph"/>
    <w:qFormat/>
    <w:pPr>
      <w:numPr>
        <w:ilvl w:val="4"/>
      </w:numPr>
      <w:outlineLvl w:val="4"/>
    </w:pPr>
    <w:rPr>
      <w:bCs/>
      <w:iCs/>
      <w:szCs w:val="26"/>
    </w:rPr>
  </w:style>
  <w:style w:type="paragraph" w:styleId="Heading6">
    <w:name w:val="heading 6"/>
    <w:basedOn w:val="Heading5"/>
    <w:next w:val="Paragraph"/>
    <w:qFormat/>
    <w:pPr>
      <w:numPr>
        <w:ilvl w:val="5"/>
      </w:numPr>
      <w:outlineLvl w:val="5"/>
    </w:pPr>
    <w:rPr>
      <w:bCs w:val="0"/>
      <w:szCs w:val="22"/>
    </w:rPr>
  </w:style>
  <w:style w:type="paragraph" w:styleId="Heading7">
    <w:name w:val="heading 7"/>
    <w:basedOn w:val="Heading6"/>
    <w:next w:val="Paragraph"/>
    <w:qFormat/>
    <w:pPr>
      <w:numPr>
        <w:ilvl w:val="6"/>
      </w:numPr>
      <w:outlineLvl w:val="6"/>
    </w:pPr>
  </w:style>
  <w:style w:type="paragraph" w:styleId="Heading8">
    <w:name w:val="heading 8"/>
    <w:basedOn w:val="Heading7"/>
    <w:next w:val="Paragraph"/>
    <w:qFormat/>
    <w:pPr>
      <w:numPr>
        <w:ilvl w:val="7"/>
      </w:numPr>
      <w:outlineLvl w:val="7"/>
    </w:pPr>
    <w:rPr>
      <w:iCs w:val="0"/>
    </w:rPr>
  </w:style>
  <w:style w:type="paragraph" w:styleId="Heading9">
    <w:name w:val="heading 9"/>
    <w:basedOn w:val="Heading8"/>
    <w:next w:val="Paragraph"/>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7z0">
    <w:name w:val="WW8Num17z0"/>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b/>
      <w:i w:val="0"/>
      <w:sz w:val="24"/>
      <w:szCs w:val="32"/>
    </w:rPr>
  </w:style>
  <w:style w:type="character" w:customStyle="1" w:styleId="WW8Num19z1">
    <w:name w:val="WW8Num19z1"/>
    <w:rPr>
      <w:rFonts w:hint="default"/>
      <w:b/>
      <w:i w:val="0"/>
      <w:vanish w:val="0"/>
      <w:color w:val="auto"/>
      <w:sz w:val="24"/>
      <w:szCs w:val="28"/>
    </w:rPr>
  </w:style>
  <w:style w:type="character" w:customStyle="1" w:styleId="WW8Num19z2">
    <w:name w:val="WW8Num19z2"/>
    <w:rPr>
      <w:rFonts w:hint="default"/>
      <w:b/>
      <w:bCs w:val="0"/>
      <w:i w:val="0"/>
      <w:iCs w:val="0"/>
      <w:caps w:val="0"/>
      <w:smallCaps w:val="0"/>
      <w:strike w:val="0"/>
      <w:dstrike w:val="0"/>
      <w:outline w:val="0"/>
      <w:shadow w:val="0"/>
      <w:vanish w:val="0"/>
      <w:spacing w:val="0"/>
      <w:kern w:val="0"/>
      <w:position w:val="0"/>
      <w:sz w:val="24"/>
      <w:szCs w:val="26"/>
      <w:u w:val="none"/>
      <w:vertAlign w:val="baseline"/>
      <w:em w:val="none"/>
    </w:rPr>
  </w:style>
  <w:style w:type="character" w:customStyle="1" w:styleId="WW8Num19z3">
    <w:name w:val="WW8Num19z3"/>
    <w:rPr>
      <w:rFonts w:hint="default"/>
      <w:b/>
      <w:i w:val="0"/>
      <w:sz w:val="24"/>
      <w:szCs w:val="24"/>
    </w:rPr>
  </w:style>
  <w:style w:type="character" w:customStyle="1" w:styleId="WW8Num19z4">
    <w:name w:val="WW8Num19z4"/>
    <w:rPr>
      <w:rFonts w:hint="default"/>
      <w:b/>
      <w:i w:val="0"/>
      <w:sz w:val="24"/>
    </w:rPr>
  </w:style>
  <w:style w:type="character" w:customStyle="1" w:styleId="WW8Num20z0">
    <w:name w:val="WW8Num20z0"/>
    <w:rPr>
      <w:rFonts w:ascii="Symbol" w:hAnsi="Symbol" w:cs="Symbol" w:hint="default"/>
      <w:u w:val="none"/>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Times New Roman" w:eastAsia="SimSu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hint="default"/>
      <w:b/>
      <w:i w:val="0"/>
      <w:sz w:val="24"/>
      <w:szCs w:val="32"/>
    </w:rPr>
  </w:style>
  <w:style w:type="character" w:customStyle="1" w:styleId="WW8Num32z1">
    <w:name w:val="WW8Num32z1"/>
    <w:rPr>
      <w:rFonts w:hint="default"/>
      <w:b/>
      <w:i w:val="0"/>
      <w:color w:val="auto"/>
      <w:sz w:val="24"/>
      <w:szCs w:val="28"/>
    </w:rPr>
  </w:style>
  <w:style w:type="character" w:customStyle="1" w:styleId="WW8Num32z2">
    <w:name w:val="WW8Num32z2"/>
    <w:rPr>
      <w:rFonts w:hint="default"/>
      <w:b/>
      <w:bCs w:val="0"/>
      <w:i w:val="0"/>
      <w:iCs w:val="0"/>
      <w:caps w:val="0"/>
      <w:smallCaps w:val="0"/>
      <w:strike w:val="0"/>
      <w:dstrike w:val="0"/>
      <w:outline w:val="0"/>
      <w:shadow w:val="0"/>
      <w:vanish w:val="0"/>
      <w:spacing w:val="0"/>
      <w:kern w:val="0"/>
      <w:position w:val="0"/>
      <w:sz w:val="24"/>
      <w:szCs w:val="26"/>
      <w:u w:val="none"/>
      <w:vertAlign w:val="baseline"/>
      <w:em w:val="none"/>
    </w:rPr>
  </w:style>
  <w:style w:type="character" w:customStyle="1" w:styleId="WW8Num32z3">
    <w:name w:val="WW8Num32z3"/>
    <w:rPr>
      <w:rFonts w:hint="default"/>
      <w:b/>
      <w:i w:val="0"/>
      <w:sz w:val="24"/>
      <w:szCs w:val="24"/>
    </w:rPr>
  </w:style>
  <w:style w:type="character" w:customStyle="1" w:styleId="WW8Num32z4">
    <w:name w:val="WW8Num32z4"/>
    <w:rPr>
      <w:rFonts w:hint="default"/>
      <w:b/>
      <w:i w:val="0"/>
      <w:sz w:val="24"/>
    </w:rPr>
  </w:style>
  <w:style w:type="character" w:styleId="PageNumber">
    <w:name w:val="page number"/>
    <w:rsid w:val="005617E2"/>
    <w:rPr>
      <w:rFonts w:ascii="Arial" w:hAnsi="Arial"/>
      <w:noProof/>
      <w:sz w:val="16"/>
    </w:rPr>
  </w:style>
  <w:style w:type="character" w:styleId="Hyperlink">
    <w:name w:val="Hyperlink"/>
    <w:uiPriority w:val="99"/>
    <w:rPr>
      <w:color w:val="0000FF"/>
      <w:u w:val="single"/>
    </w:rPr>
  </w:style>
  <w:style w:type="character" w:customStyle="1" w:styleId="BodytextAgencyChar">
    <w:name w:val="Body text (Agency) Char"/>
    <w:rPr>
      <w:rFonts w:ascii="Verdana" w:eastAsia="Verdana" w:hAnsi="Verdana" w:cs="Verdana"/>
      <w:sz w:val="18"/>
      <w:szCs w:val="18"/>
      <w:lang w:val="en-GB" w:bidi="ar-SA"/>
    </w:rPr>
  </w:style>
  <w:style w:type="character" w:customStyle="1" w:styleId="DraftingNotesAgencyChar">
    <w:name w:val="Drafting Notes (Agency) Char"/>
    <w:rPr>
      <w:rFonts w:ascii="Courier New" w:eastAsia="Verdana" w:hAnsi="Courier New" w:cs="Courier New"/>
      <w:i/>
      <w:color w:val="339966"/>
      <w:sz w:val="22"/>
      <w:szCs w:val="18"/>
      <w:lang w:val="en-GB" w:bidi="ar-SA"/>
    </w:rPr>
  </w:style>
  <w:style w:type="character" w:customStyle="1" w:styleId="NormalAgencyChar">
    <w:name w:val="Normal (Agency) Char"/>
    <w:rPr>
      <w:rFonts w:ascii="Verdana" w:eastAsia="Verdana" w:hAnsi="Verdana" w:cs="Verdana"/>
      <w:sz w:val="18"/>
      <w:szCs w:val="18"/>
      <w:lang w:val="en-GB" w:bidi="ar-SA"/>
    </w:rPr>
  </w:style>
  <w:style w:type="character" w:styleId="CommentReference">
    <w:name w:val="annotation reference"/>
    <w:rPr>
      <w:sz w:val="16"/>
      <w:szCs w:val="16"/>
    </w:rPr>
  </w:style>
  <w:style w:type="character" w:customStyle="1" w:styleId="CommentTextChar">
    <w:name w:val="Comment Text Char"/>
    <w:rPr>
      <w:rFonts w:eastAsia="Times New Roman"/>
    </w:rPr>
  </w:style>
  <w:style w:type="character" w:customStyle="1" w:styleId="CommentSubjectChar">
    <w:name w:val="Comment Subject Char"/>
    <w:rPr>
      <w:rFonts w:eastAsia="Times New Roman"/>
      <w:b/>
      <w:bCs/>
    </w:rPr>
  </w:style>
  <w:style w:type="character" w:customStyle="1" w:styleId="ParagraphChar">
    <w:name w:val="Paragraph Char"/>
    <w:rPr>
      <w:rFonts w:ascii="Arial" w:hAnsi="Arial" w:cs="Arial"/>
      <w:sz w:val="22"/>
      <w:szCs w:val="24"/>
      <w:lang w:eastAsia="zh-CN"/>
    </w:rPr>
  </w:style>
  <w:style w:type="character" w:customStyle="1" w:styleId="TextTi12Char">
    <w:name w:val="Text:Ti12 Char"/>
    <w:rPr>
      <w:rFonts w:eastAsia="Times New Roman"/>
      <w:sz w:val="24"/>
      <w:szCs w:val="24"/>
    </w:rPr>
  </w:style>
  <w:style w:type="character" w:customStyle="1" w:styleId="TextTi10Char">
    <w:name w:val="Text:Ti10 Char"/>
    <w:rPr>
      <w:rFonts w:eastAsia="Times New Roman"/>
      <w:lang w:eastAsia="ja-JP"/>
    </w:rPr>
  </w:style>
  <w:style w:type="character" w:customStyle="1" w:styleId="Heading1Char">
    <w:name w:val="Heading 1 Char"/>
    <w:rPr>
      <w:b/>
      <w:caps/>
      <w:sz w:val="22"/>
      <w:lang w:val="en-US" w:eastAsia="ja-JP" w:bidi="ar-SA"/>
    </w:rPr>
  </w:style>
  <w:style w:type="character" w:customStyle="1" w:styleId="Heading2Char">
    <w:name w:val="Heading 2 Char"/>
    <w:rPr>
      <w:b/>
      <w:sz w:val="22"/>
      <w:lang w:val="en-US" w:eastAsia="ja-JP" w:bidi="ar-SA"/>
    </w:rPr>
  </w:style>
  <w:style w:type="character" w:customStyle="1" w:styleId="Heading3Char">
    <w:name w:val="Heading 3 Char"/>
    <w:rPr>
      <w:rFonts w:ascii="Arial" w:hAnsi="Arial" w:cs="Arial"/>
      <w:b/>
      <w:bCs/>
      <w:sz w:val="26"/>
      <w:szCs w:val="26"/>
      <w:lang w:val="en-US" w:eastAsia="ja-JP" w:bidi="ar-SA"/>
    </w:rPr>
  </w:style>
  <w:style w:type="character" w:customStyle="1" w:styleId="Heading4Char">
    <w:name w:val="Heading 4 Char"/>
    <w:rPr>
      <w:rFonts w:ascii="Arial" w:hAnsi="Arial" w:cs="Arial"/>
      <w:b/>
      <w:sz w:val="26"/>
      <w:szCs w:val="28"/>
      <w:lang w:val="en-GB" w:eastAsia="ja-JP" w:bidi="ar-SA"/>
    </w:rPr>
  </w:style>
  <w:style w:type="character" w:customStyle="1" w:styleId="Heading5Char">
    <w:name w:val="Heading 5 Char"/>
    <w:rPr>
      <w:rFonts w:ascii="Arial" w:hAnsi="Arial" w:cs="Arial"/>
      <w:b/>
      <w:bCs/>
      <w:iCs/>
      <w:sz w:val="26"/>
      <w:szCs w:val="26"/>
      <w:lang w:val="en-GB" w:eastAsia="ja-JP" w:bidi="ar-SA"/>
    </w:rPr>
  </w:style>
  <w:style w:type="character" w:customStyle="1" w:styleId="Heading6Char">
    <w:name w:val="Heading 6 Char"/>
    <w:rPr>
      <w:rFonts w:ascii="Arial" w:hAnsi="Arial" w:cs="Arial"/>
      <w:b/>
      <w:iCs/>
      <w:sz w:val="26"/>
      <w:szCs w:val="22"/>
      <w:lang w:val="en-GB" w:eastAsia="ja-JP" w:bidi="ar-SA"/>
    </w:rPr>
  </w:style>
  <w:style w:type="character" w:customStyle="1" w:styleId="Heading7Char">
    <w:name w:val="Heading 7 Char"/>
    <w:rPr>
      <w:rFonts w:ascii="Arial" w:hAnsi="Arial" w:cs="Arial"/>
      <w:b/>
      <w:iCs/>
      <w:sz w:val="26"/>
      <w:szCs w:val="22"/>
      <w:lang w:val="en-GB" w:eastAsia="ja-JP" w:bidi="ar-SA"/>
    </w:rPr>
  </w:style>
  <w:style w:type="character" w:customStyle="1" w:styleId="Heading8Char">
    <w:name w:val="Heading 8 Char"/>
    <w:rPr>
      <w:rFonts w:ascii="Arial" w:hAnsi="Arial" w:cs="Arial"/>
      <w:b/>
      <w:sz w:val="26"/>
      <w:szCs w:val="22"/>
      <w:lang w:val="en-GB" w:eastAsia="ja-JP" w:bidi="ar-SA"/>
    </w:rPr>
  </w:style>
  <w:style w:type="character" w:customStyle="1" w:styleId="Heading9Char">
    <w:name w:val="Heading 9 Char"/>
    <w:rPr>
      <w:rFonts w:ascii="Arial" w:hAnsi="Arial" w:cs="Arial"/>
      <w:b/>
      <w:sz w:val="26"/>
      <w:szCs w:val="22"/>
      <w:lang w:val="en-GB" w:eastAsia="ja-JP" w:bidi="ar-SA"/>
    </w:rPr>
  </w:style>
  <w:style w:type="character" w:customStyle="1" w:styleId="apple-converted-space">
    <w:name w:val="apple-converted-space"/>
  </w:style>
  <w:style w:type="character" w:styleId="FollowedHyperlink">
    <w:name w:val="FollowedHyperlink"/>
    <w:rPr>
      <w:color w:val="800080"/>
      <w:u w:val="single"/>
      <w:lang w:val="sk-SK" w:eastAsia="sk-SK"/>
    </w:rPr>
  </w:style>
  <w:style w:type="character" w:customStyle="1" w:styleId="ListBulletChar">
    <w:name w:val="List Bullet Char"/>
    <w:rPr>
      <w:rFonts w:ascii="Arial" w:eastAsia="SimSun" w:hAnsi="Arial" w:cs="Arial"/>
      <w:sz w:val="22"/>
      <w:szCs w:val="24"/>
      <w:lang w:val="en-US" w:eastAsia="zh-CN" w:bidi="ar-SA"/>
    </w:rPr>
  </w:style>
  <w:style w:type="character" w:customStyle="1" w:styleId="qowt-font1-timesnewroman">
    <w:name w:val="qowt-font1-timesnewroman"/>
  </w:style>
  <w:style w:type="character" w:customStyle="1" w:styleId="BodyText2Char">
    <w:name w:val="Body Text 2 Char"/>
    <w:rPr>
      <w:rFonts w:eastAsia="Times New Roman"/>
      <w:sz w:val="22"/>
      <w:lang w:val="sk-SK" w:eastAsia="sk-SK"/>
    </w:rPr>
  </w:style>
  <w:style w:type="character" w:customStyle="1" w:styleId="BodyText3Char">
    <w:name w:val="Body Text 3 Char"/>
    <w:rPr>
      <w:rFonts w:eastAsia="Times New Roman"/>
      <w:sz w:val="16"/>
      <w:szCs w:val="16"/>
      <w:lang w:val="sk-SK" w:eastAsia="sk-SK"/>
    </w:rPr>
  </w:style>
  <w:style w:type="character" w:customStyle="1" w:styleId="BodyTextChar">
    <w:name w:val="Body Text Char"/>
    <w:rPr>
      <w:rFonts w:eastAsia="Times New Roman"/>
      <w:i/>
      <w:color w:val="008000"/>
      <w:sz w:val="22"/>
      <w:lang w:val="sk-SK" w:eastAsia="sk-SK"/>
    </w:rPr>
  </w:style>
  <w:style w:type="character" w:customStyle="1" w:styleId="BodyTextFirstIndentChar">
    <w:name w:val="Body Text First Indent Char"/>
    <w:rPr>
      <w:rFonts w:eastAsia="Times New Roman"/>
      <w:i w:val="0"/>
      <w:color w:val="008000"/>
      <w:sz w:val="22"/>
      <w:lang w:val="sk-SK" w:eastAsia="sk-SK"/>
    </w:rPr>
  </w:style>
  <w:style w:type="character" w:customStyle="1" w:styleId="BodyTextIndentChar">
    <w:name w:val="Body Text Indent Char"/>
    <w:rPr>
      <w:rFonts w:eastAsia="Times New Roman"/>
      <w:sz w:val="22"/>
      <w:lang w:val="sk-SK" w:eastAsia="sk-SK"/>
    </w:rPr>
  </w:style>
  <w:style w:type="character" w:customStyle="1" w:styleId="BodyTextFirstIndent2Char">
    <w:name w:val="Body Text First Indent 2 Char"/>
    <w:basedOn w:val="BodyTextIndentChar"/>
    <w:rPr>
      <w:rFonts w:eastAsia="Times New Roman"/>
      <w:sz w:val="22"/>
      <w:lang w:val="sk-SK" w:eastAsia="sk-SK"/>
    </w:rPr>
  </w:style>
  <w:style w:type="character" w:customStyle="1" w:styleId="BodyTextIndent2Char">
    <w:name w:val="Body Text Indent 2 Char"/>
    <w:rPr>
      <w:rFonts w:eastAsia="Times New Roman"/>
      <w:sz w:val="22"/>
      <w:lang w:val="sk-SK" w:eastAsia="sk-SK"/>
    </w:rPr>
  </w:style>
  <w:style w:type="character" w:customStyle="1" w:styleId="BodyTextIndent3Char">
    <w:name w:val="Body Text Indent 3 Char"/>
    <w:rPr>
      <w:rFonts w:eastAsia="Times New Roman"/>
      <w:sz w:val="16"/>
      <w:szCs w:val="16"/>
      <w:lang w:val="sk-SK" w:eastAsia="sk-SK"/>
    </w:rPr>
  </w:style>
  <w:style w:type="character" w:customStyle="1" w:styleId="ClosingChar">
    <w:name w:val="Closing Char"/>
    <w:rPr>
      <w:rFonts w:eastAsia="Times New Roman"/>
      <w:sz w:val="22"/>
      <w:lang w:val="sk-SK" w:eastAsia="sk-SK"/>
    </w:rPr>
  </w:style>
  <w:style w:type="character" w:customStyle="1" w:styleId="DateChar">
    <w:name w:val="Date Char"/>
    <w:rPr>
      <w:rFonts w:eastAsia="Times New Roman"/>
      <w:sz w:val="22"/>
      <w:lang w:val="sk-SK" w:eastAsia="sk-SK"/>
    </w:rPr>
  </w:style>
  <w:style w:type="character" w:customStyle="1" w:styleId="E-mailSignatureChar">
    <w:name w:val="E-mail Signature Char"/>
    <w:rPr>
      <w:rFonts w:eastAsia="Times New Roman"/>
      <w:sz w:val="22"/>
      <w:lang w:val="sk-SK" w:eastAsia="sk-SK"/>
    </w:rPr>
  </w:style>
  <w:style w:type="character" w:customStyle="1" w:styleId="EndnoteTextChar">
    <w:name w:val="Endnote Text Char"/>
    <w:rPr>
      <w:rFonts w:eastAsia="Times New Roman"/>
      <w:lang w:val="sk-SK" w:eastAsia="sk-SK"/>
    </w:rPr>
  </w:style>
  <w:style w:type="character" w:customStyle="1" w:styleId="FootnoteTextChar">
    <w:name w:val="Footnote Text Char"/>
    <w:rPr>
      <w:rFonts w:eastAsia="Times New Roman"/>
      <w:lang w:val="sk-SK" w:eastAsia="sk-SK"/>
    </w:rPr>
  </w:style>
  <w:style w:type="character" w:customStyle="1" w:styleId="HTMLAddressChar">
    <w:name w:val="HTML Address Char"/>
    <w:rPr>
      <w:rFonts w:eastAsia="Times New Roman"/>
      <w:i/>
      <w:iCs/>
      <w:sz w:val="22"/>
      <w:lang w:val="sk-SK" w:eastAsia="sk-SK"/>
    </w:rPr>
  </w:style>
  <w:style w:type="character" w:customStyle="1" w:styleId="HTMLPreformattedChar">
    <w:name w:val="HTML Preformatted Char"/>
    <w:rPr>
      <w:rFonts w:ascii="Courier New" w:eastAsia="Times New Roman" w:hAnsi="Courier New" w:cs="Courier New"/>
      <w:lang w:val="sk-SK" w:eastAsia="sk-SK"/>
    </w:rPr>
  </w:style>
  <w:style w:type="character" w:customStyle="1" w:styleId="IntenseQuoteChar">
    <w:name w:val="Intense Quote Char"/>
    <w:rPr>
      <w:rFonts w:eastAsia="Times New Roman"/>
      <w:b/>
      <w:bCs/>
      <w:i/>
      <w:iCs/>
      <w:color w:val="4F81BD"/>
      <w:sz w:val="22"/>
      <w:lang w:val="sk-SK" w:eastAsia="sk-SK"/>
    </w:rPr>
  </w:style>
  <w:style w:type="character" w:customStyle="1" w:styleId="MacroTextChar">
    <w:name w:val="Macro Text Char"/>
    <w:rPr>
      <w:rFonts w:ascii="Courier New" w:eastAsia="Times New Roman" w:hAnsi="Courier New" w:cs="Courier New"/>
      <w:lang w:val="sk-SK" w:eastAsia="sk-SK"/>
    </w:rPr>
  </w:style>
  <w:style w:type="character" w:customStyle="1" w:styleId="MessageHeaderChar">
    <w:name w:val="Message Header Char"/>
    <w:rPr>
      <w:rFonts w:ascii="Cambria" w:eastAsia="Times New Roman" w:hAnsi="Cambria" w:cs="Times New Roman"/>
      <w:sz w:val="24"/>
      <w:szCs w:val="24"/>
      <w:shd w:val="clear" w:color="auto" w:fill="CCCCCC"/>
      <w:lang w:val="sk-SK" w:eastAsia="sk-SK"/>
    </w:rPr>
  </w:style>
  <w:style w:type="character" w:customStyle="1" w:styleId="NoteHeadingChar">
    <w:name w:val="Note Heading Char"/>
    <w:rPr>
      <w:rFonts w:eastAsia="Times New Roman"/>
      <w:sz w:val="22"/>
      <w:lang w:val="sk-SK" w:eastAsia="sk-SK"/>
    </w:rPr>
  </w:style>
  <w:style w:type="character" w:customStyle="1" w:styleId="PlainTextChar">
    <w:name w:val="Plain Text Char"/>
    <w:rPr>
      <w:rFonts w:ascii="Courier New" w:eastAsia="Times New Roman" w:hAnsi="Courier New" w:cs="Courier New"/>
      <w:lang w:val="sk-SK" w:eastAsia="sk-SK"/>
    </w:rPr>
  </w:style>
  <w:style w:type="character" w:customStyle="1" w:styleId="QuoteChar">
    <w:name w:val="Quote Char"/>
    <w:rPr>
      <w:rFonts w:eastAsia="Times New Roman"/>
      <w:i/>
      <w:iCs/>
      <w:color w:val="000000"/>
      <w:sz w:val="22"/>
      <w:lang w:val="sk-SK" w:eastAsia="sk-SK"/>
    </w:rPr>
  </w:style>
  <w:style w:type="character" w:customStyle="1" w:styleId="SalutationChar">
    <w:name w:val="Salutation Char"/>
    <w:rPr>
      <w:rFonts w:eastAsia="Times New Roman"/>
      <w:sz w:val="22"/>
      <w:lang w:val="sk-SK" w:eastAsia="sk-SK"/>
    </w:rPr>
  </w:style>
  <w:style w:type="character" w:customStyle="1" w:styleId="SignatureChar">
    <w:name w:val="Signature Char"/>
    <w:rPr>
      <w:rFonts w:eastAsia="Times New Roman"/>
      <w:sz w:val="22"/>
      <w:lang w:val="sk-SK" w:eastAsia="sk-SK"/>
    </w:rPr>
  </w:style>
  <w:style w:type="character" w:customStyle="1" w:styleId="SubtitleChar">
    <w:name w:val="Subtitle Char"/>
    <w:rPr>
      <w:rFonts w:ascii="Cambria" w:eastAsia="Times New Roman" w:hAnsi="Cambria" w:cs="Times New Roman"/>
      <w:sz w:val="24"/>
      <w:szCs w:val="24"/>
      <w:lang w:val="sk-SK" w:eastAsia="sk-SK"/>
    </w:rPr>
  </w:style>
  <w:style w:type="character" w:customStyle="1" w:styleId="TitleChar">
    <w:name w:val="Title Char"/>
    <w:rPr>
      <w:rFonts w:ascii="Cambria" w:eastAsia="Times New Roman" w:hAnsi="Cambria" w:cs="Times New Roman"/>
      <w:b/>
      <w:bCs/>
      <w:kern w:val="2"/>
      <w:sz w:val="32"/>
      <w:szCs w:val="32"/>
      <w:lang w:val="sk-SK" w:eastAsia="sk-SK"/>
    </w:rPr>
  </w:style>
  <w:style w:type="paragraph" w:customStyle="1" w:styleId="Nadpis">
    <w:name w:val="Nadpis"/>
    <w:basedOn w:val="Normal"/>
    <w:next w:val="Normal"/>
    <w:pPr>
      <w:spacing w:before="240" w:after="60"/>
      <w:jc w:val="center"/>
    </w:pPr>
    <w:rPr>
      <w:rFonts w:ascii="Cambria" w:hAnsi="Cambria"/>
      <w:b/>
      <w:bCs/>
      <w:kern w:val="2"/>
      <w:sz w:val="32"/>
      <w:szCs w:val="32"/>
    </w:rPr>
  </w:style>
  <w:style w:type="paragraph" w:styleId="BodyText">
    <w:name w:val="Body Text"/>
    <w:basedOn w:val="Normal"/>
    <w:rPr>
      <w:i/>
      <w:color w:val="008000"/>
    </w:rPr>
  </w:style>
  <w:style w:type="paragraph" w:styleId="List">
    <w:name w:val="List"/>
    <w:basedOn w:val="Normal"/>
    <w:pPr>
      <w:ind w:left="360" w:hanging="360"/>
      <w:contextualSpacing/>
    </w:pPr>
  </w:style>
  <w:style w:type="paragraph" w:styleId="Caption">
    <w:name w:val="caption"/>
    <w:basedOn w:val="Normal"/>
    <w:next w:val="Normal"/>
    <w:qFormat/>
    <w:rPr>
      <w:b/>
      <w:bCs/>
      <w:sz w:val="20"/>
    </w:rPr>
  </w:style>
  <w:style w:type="paragraph" w:customStyle="1" w:styleId="Index">
    <w:name w:val="Index"/>
    <w:basedOn w:val="Normal"/>
    <w:pPr>
      <w:suppressLineNumbers/>
    </w:pPr>
    <w:rPr>
      <w:rFonts w:cs="Lucida Sans"/>
    </w:rPr>
  </w:style>
  <w:style w:type="paragraph" w:customStyle="1" w:styleId="Hlavikaapta">
    <w:name w:val="Hlavička a päta"/>
    <w:basedOn w:val="Normal"/>
    <w:pPr>
      <w:suppressLineNumbers/>
      <w:tabs>
        <w:tab w:val="center" w:pos="4819"/>
        <w:tab w:val="right" w:pos="9638"/>
      </w:tabs>
    </w:pPr>
  </w:style>
  <w:style w:type="paragraph" w:styleId="Footer">
    <w:name w:val="footer"/>
    <w:basedOn w:val="Normal"/>
    <w:rsid w:val="005617E2"/>
    <w:rPr>
      <w:rFonts w:ascii="Arial" w:hAnsi="Arial"/>
      <w:sz w:val="16"/>
    </w:rPr>
  </w:style>
  <w:style w:type="paragraph" w:styleId="Header">
    <w:name w:val="header"/>
    <w:basedOn w:val="Normal"/>
    <w:rsid w:val="005617E2"/>
    <w:pPr>
      <w:tabs>
        <w:tab w:val="center" w:pos="4536"/>
        <w:tab w:val="right" w:pos="9072"/>
      </w:tabs>
    </w:pPr>
  </w:style>
  <w:style w:type="paragraph" w:customStyle="1" w:styleId="MemoHeaderStyle">
    <w:name w:val="MemoHeaderStyle"/>
    <w:basedOn w:val="Normal"/>
    <w:next w:val="Normal"/>
    <w:pPr>
      <w:spacing w:line="120" w:lineRule="atLeast"/>
      <w:ind w:left="1418"/>
      <w:jc w:val="both"/>
    </w:pPr>
    <w:rPr>
      <w:rFonts w:ascii="Arial" w:hAnsi="Arial" w:cs="Arial"/>
      <w:b/>
      <w:smallCaps/>
    </w:rPr>
  </w:style>
  <w:style w:type="paragraph" w:styleId="CommentText">
    <w:name w:val="annotation text"/>
    <w:basedOn w:val="Normal"/>
    <w:rPr>
      <w:sz w:val="20"/>
      <w:lang w:val="x-none"/>
    </w:rPr>
  </w:style>
  <w:style w:type="paragraph" w:customStyle="1" w:styleId="EMEAEnBodyText">
    <w:name w:val="EMEA En Body Text"/>
    <w:basedOn w:val="Normal"/>
    <w:pPr>
      <w:spacing w:before="120" w:after="120"/>
      <w:jc w:val="both"/>
    </w:pPr>
  </w:style>
  <w:style w:type="paragraph" w:styleId="BalloonText">
    <w:name w:val="Balloon Text"/>
    <w:basedOn w:val="Normal"/>
    <w:rPr>
      <w:rFonts w:ascii="Tahoma" w:hAnsi="Tahoma" w:cs="Tahoma"/>
      <w:sz w:val="16"/>
      <w:szCs w:val="16"/>
    </w:rPr>
  </w:style>
  <w:style w:type="paragraph" w:customStyle="1" w:styleId="BodytextAgency">
    <w:name w:val="Body text (Agency)"/>
    <w:basedOn w:val="Normal"/>
    <w:pPr>
      <w:spacing w:after="140" w:line="280" w:lineRule="atLeast"/>
    </w:pPr>
    <w:rPr>
      <w:rFonts w:ascii="Verdana" w:eastAsia="Verdana" w:hAnsi="Verdana" w:cs="Verdana"/>
      <w:sz w:val="18"/>
      <w:szCs w:val="18"/>
      <w:lang w:val="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Courier New"/>
      <w:i/>
      <w:color w:val="339966"/>
      <w:szCs w:val="18"/>
      <w:lang w:val="en-GB"/>
    </w:rPr>
  </w:style>
  <w:style w:type="paragraph" w:customStyle="1" w:styleId="NormalAgency">
    <w:name w:val="Normal (Agency)"/>
    <w:pPr>
      <w:suppressAutoHyphens/>
    </w:pPr>
    <w:rPr>
      <w:rFonts w:ascii="Verdana" w:eastAsia="Verdana" w:hAnsi="Verdana" w:cs="Verdana"/>
      <w:sz w:val="18"/>
      <w:szCs w:val="18"/>
      <w:lang w:val="en-GB" w:eastAsia="zh-CN"/>
    </w:r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ascii="Verdana" w:hAnsi="Verdana" w:cs="Verdana"/>
      <w:sz w:val="18"/>
      <w:szCs w:val="18"/>
      <w:lang w:eastAsia="zh-CN"/>
    </w:rPr>
  </w:style>
  <w:style w:type="paragraph" w:styleId="CommentSubject">
    <w:name w:val="annotation subject"/>
    <w:basedOn w:val="CommentText"/>
    <w:next w:val="CommentText"/>
    <w:rPr>
      <w:b/>
      <w:bCs/>
    </w:rPr>
  </w:style>
  <w:style w:type="paragraph" w:customStyle="1" w:styleId="Default">
    <w:name w:val="Default"/>
    <w:pPr>
      <w:suppressAutoHyphens/>
      <w:autoSpaceDE w:val="0"/>
    </w:pPr>
    <w:rPr>
      <w:rFonts w:eastAsia="SimSun"/>
      <w:color w:val="000000"/>
      <w:sz w:val="24"/>
      <w:szCs w:val="24"/>
      <w:lang w:val="en-US" w:eastAsia="zh-CN"/>
    </w:rPr>
  </w:style>
  <w:style w:type="paragraph" w:customStyle="1" w:styleId="Paragraph">
    <w:name w:val="Paragraph"/>
    <w:basedOn w:val="Normal"/>
    <w:pPr>
      <w:spacing w:after="250" w:line="300" w:lineRule="atLeast"/>
    </w:pPr>
    <w:rPr>
      <w:rFonts w:ascii="Arial" w:eastAsia="SimSun" w:hAnsi="Arial" w:cs="Arial"/>
      <w:szCs w:val="24"/>
      <w:lang w:val="x-none" w:eastAsia="zh-CN"/>
    </w:rPr>
  </w:style>
  <w:style w:type="paragraph" w:customStyle="1" w:styleId="TextTi12">
    <w:name w:val="Text:Ti12"/>
    <w:basedOn w:val="Normal"/>
    <w:pPr>
      <w:spacing w:after="170" w:line="280" w:lineRule="atLeast"/>
      <w:jc w:val="both"/>
    </w:pPr>
    <w:rPr>
      <w:sz w:val="24"/>
      <w:szCs w:val="24"/>
      <w:lang w:val="x-none"/>
    </w:rPr>
  </w:style>
  <w:style w:type="paragraph" w:customStyle="1" w:styleId="LightList-Accent31">
    <w:name w:val="Light List - Accent 31"/>
    <w:pPr>
      <w:suppressAutoHyphens/>
    </w:pPr>
    <w:rPr>
      <w:sz w:val="22"/>
      <w:lang w:val="en-GB" w:eastAsia="zh-CN"/>
    </w:rPr>
  </w:style>
  <w:style w:type="paragraph" w:styleId="ListBullet">
    <w:name w:val="List Bullet"/>
    <w:basedOn w:val="Normal"/>
    <w:pPr>
      <w:numPr>
        <w:numId w:val="11"/>
      </w:numPr>
      <w:spacing w:after="100" w:line="280" w:lineRule="atLeast"/>
    </w:pPr>
    <w:rPr>
      <w:rFonts w:ascii="Arial" w:eastAsia="SimSun" w:hAnsi="Arial" w:cs="Arial"/>
      <w:szCs w:val="24"/>
      <w:lang w:eastAsia="zh-CN"/>
    </w:rPr>
  </w:style>
  <w:style w:type="paragraph" w:customStyle="1" w:styleId="AppHeading1">
    <w:name w:val="App Heading 1"/>
    <w:basedOn w:val="Normal"/>
    <w:next w:val="Paragraph"/>
    <w:pPr>
      <w:keepNext/>
      <w:spacing w:after="160" w:line="300" w:lineRule="exact"/>
    </w:pPr>
    <w:rPr>
      <w:rFonts w:ascii="Arial" w:eastAsia="SimSun" w:hAnsi="Arial" w:cs="Arial"/>
      <w:b/>
      <w:caps/>
      <w:sz w:val="24"/>
      <w:szCs w:val="24"/>
      <w:u w:val="single"/>
      <w:lang w:eastAsia="zh-CN"/>
    </w:rPr>
  </w:style>
  <w:style w:type="paragraph" w:customStyle="1" w:styleId="TableCell10Left">
    <w:name w:val="Table Cell 10 Left"/>
    <w:basedOn w:val="Normal"/>
    <w:pPr>
      <w:keepNext/>
      <w:keepLines/>
      <w:spacing w:before="50" w:after="50" w:line="240" w:lineRule="exact"/>
    </w:pPr>
    <w:rPr>
      <w:rFonts w:ascii="Arial" w:eastAsia="SimSun" w:hAnsi="Arial" w:cs="Arial"/>
      <w:sz w:val="20"/>
      <w:szCs w:val="24"/>
      <w:lang w:eastAsia="zh-CN"/>
    </w:rPr>
  </w:style>
  <w:style w:type="paragraph" w:customStyle="1" w:styleId="TableCell10Center">
    <w:name w:val="Table Cell 10 Center"/>
    <w:basedOn w:val="TableCell10Left"/>
    <w:pPr>
      <w:jc w:val="center"/>
    </w:pPr>
  </w:style>
  <w:style w:type="paragraph" w:customStyle="1" w:styleId="TabFigNote">
    <w:name w:val="TabFig Note"/>
    <w:basedOn w:val="Normal"/>
    <w:pPr>
      <w:keepNext/>
      <w:keepLines/>
      <w:spacing w:before="40" w:line="240" w:lineRule="exact"/>
      <w:ind w:left="29"/>
    </w:pPr>
    <w:rPr>
      <w:rFonts w:ascii="Arial" w:eastAsia="SimSun" w:hAnsi="Arial" w:cs="Arial"/>
      <w:sz w:val="20"/>
      <w:szCs w:val="24"/>
      <w:lang w:eastAsia="zh-CN"/>
    </w:rPr>
  </w:style>
  <w:style w:type="paragraph" w:customStyle="1" w:styleId="TabFigFooter">
    <w:name w:val="TabFig Footer"/>
    <w:basedOn w:val="TabFigNote"/>
    <w:pPr>
      <w:ind w:left="245" w:hanging="216"/>
    </w:pPr>
  </w:style>
  <w:style w:type="paragraph" w:customStyle="1" w:styleId="TableTitle">
    <w:name w:val="Table Title"/>
    <w:basedOn w:val="Normal"/>
    <w:next w:val="Paragraph"/>
    <w:pPr>
      <w:keepNext/>
      <w:keepLines/>
      <w:tabs>
        <w:tab w:val="left" w:pos="1152"/>
      </w:tabs>
      <w:spacing w:before="40" w:after="160" w:line="280" w:lineRule="exact"/>
      <w:ind w:left="1152" w:hanging="1152"/>
    </w:pPr>
    <w:rPr>
      <w:rFonts w:ascii="Arial" w:eastAsia="SimSun" w:hAnsi="Arial" w:cs="Arial"/>
      <w:b/>
      <w:sz w:val="24"/>
      <w:szCs w:val="24"/>
      <w:lang w:eastAsia="zh-CN"/>
    </w:rPr>
  </w:style>
  <w:style w:type="paragraph" w:styleId="NormalWeb">
    <w:name w:val="Normal (Web)"/>
    <w:basedOn w:val="Normal"/>
    <w:pPr>
      <w:spacing w:before="280" w:after="75"/>
    </w:pPr>
    <w:rPr>
      <w:color w:val="000000"/>
      <w:sz w:val="24"/>
      <w:szCs w:val="24"/>
    </w:rPr>
  </w:style>
  <w:style w:type="paragraph" w:customStyle="1" w:styleId="TextTi10">
    <w:name w:val="Text:Ti10"/>
    <w:basedOn w:val="Normal"/>
    <w:rPr>
      <w:sz w:val="20"/>
      <w:lang w:val="x-none"/>
    </w:rPr>
  </w:style>
  <w:style w:type="paragraph" w:customStyle="1" w:styleId="MediumShading2-Accent61">
    <w:name w:val="Medium Shading 2 - Accent 61"/>
    <w:pPr>
      <w:suppressAutoHyphens/>
    </w:pPr>
    <w:rPr>
      <w:sz w:val="22"/>
      <w:lang w:val="en-GB" w:eastAsia="zh-CN"/>
    </w:rPr>
  </w:style>
  <w:style w:type="paragraph" w:customStyle="1" w:styleId="ListAlpha">
    <w:name w:val="List Alpha"/>
    <w:basedOn w:val="Normal"/>
    <w:pPr>
      <w:numPr>
        <w:numId w:val="13"/>
      </w:numPr>
      <w:spacing w:after="100" w:line="280" w:lineRule="atLeast"/>
    </w:pPr>
    <w:rPr>
      <w:rFonts w:ascii="Arial" w:eastAsia="SimSun" w:hAnsi="Arial" w:cs="Arial"/>
      <w:szCs w:val="24"/>
      <w:lang w:eastAsia="zh-CN"/>
    </w:rPr>
  </w:style>
  <w:style w:type="paragraph" w:customStyle="1" w:styleId="Annex">
    <w:name w:val="Annex"/>
    <w:basedOn w:val="Normal"/>
    <w:next w:val="Normal"/>
    <w:rsid w:val="005617E2"/>
    <w:pPr>
      <w:jc w:val="center"/>
    </w:pPr>
    <w:rPr>
      <w:b/>
    </w:rPr>
  </w:style>
  <w:style w:type="paragraph" w:customStyle="1" w:styleId="Description">
    <w:name w:val="Description"/>
    <w:basedOn w:val="Normal"/>
    <w:next w:val="Normal"/>
    <w:rsid w:val="005617E2"/>
  </w:style>
  <w:style w:type="paragraph" w:customStyle="1" w:styleId="HangingIndent">
    <w:name w:val="Hanging Indent"/>
    <w:basedOn w:val="Normal"/>
    <w:rsid w:val="005617E2"/>
    <w:pPr>
      <w:ind w:left="567" w:hanging="567"/>
    </w:pPr>
  </w:style>
  <w:style w:type="paragraph" w:customStyle="1" w:styleId="AnnexHeading">
    <w:name w:val="Annex Heading"/>
    <w:basedOn w:val="Normal"/>
    <w:next w:val="Normal"/>
    <w:rsid w:val="005617E2"/>
    <w:pPr>
      <w:ind w:left="567" w:hanging="567"/>
    </w:pPr>
    <w:rPr>
      <w:b/>
    </w:rPr>
  </w:style>
  <w:style w:type="paragraph" w:styleId="DocumentMap">
    <w:name w:val="Document Map"/>
    <w:basedOn w:val="Normal"/>
    <w:pPr>
      <w:shd w:val="clear" w:color="auto" w:fill="000080"/>
    </w:pPr>
    <w:rPr>
      <w:rFonts w:ascii="Tahoma" w:hAnsi="Tahoma" w:cs="Tahoma"/>
      <w:sz w:val="20"/>
    </w:rPr>
  </w:style>
  <w:style w:type="paragraph" w:customStyle="1" w:styleId="Heading1Agency">
    <w:name w:val="Heading 1 (Agency)"/>
    <w:basedOn w:val="Normal"/>
    <w:next w:val="Normal"/>
    <w:pPr>
      <w:keepNext/>
      <w:numPr>
        <w:numId w:val="12"/>
      </w:numPr>
      <w:spacing w:before="280" w:after="220"/>
    </w:pPr>
    <w:rPr>
      <w:rFonts w:ascii="Verdana" w:eastAsia="Verdana" w:hAnsi="Verdana" w:cs="Arial"/>
      <w:b/>
      <w:bCs/>
      <w:kern w:val="2"/>
      <w:sz w:val="27"/>
      <w:szCs w:val="27"/>
      <w:lang w:val="en-GB"/>
    </w:rPr>
  </w:style>
  <w:style w:type="paragraph" w:customStyle="1" w:styleId="Heading2Agency">
    <w:name w:val="Heading 2 (Agency)"/>
    <w:basedOn w:val="Normal"/>
    <w:next w:val="Normal"/>
    <w:pPr>
      <w:keepNext/>
      <w:tabs>
        <w:tab w:val="num" w:pos="0"/>
      </w:tabs>
      <w:spacing w:before="280" w:after="220"/>
    </w:pPr>
    <w:rPr>
      <w:rFonts w:ascii="Verdana" w:eastAsia="Verdana" w:hAnsi="Verdana" w:cs="Arial"/>
      <w:b/>
      <w:bCs/>
      <w:i/>
      <w:kern w:val="2"/>
      <w:szCs w:val="22"/>
      <w:lang w:val="en-GB"/>
    </w:rPr>
  </w:style>
  <w:style w:type="paragraph" w:customStyle="1" w:styleId="Heading3Agency">
    <w:name w:val="Heading 3 (Agency)"/>
    <w:basedOn w:val="Normal"/>
    <w:next w:val="Normal"/>
    <w:pPr>
      <w:keepNext/>
      <w:tabs>
        <w:tab w:val="num" w:pos="0"/>
      </w:tabs>
      <w:spacing w:before="280" w:after="220"/>
    </w:pPr>
    <w:rPr>
      <w:rFonts w:ascii="Verdana" w:eastAsia="Verdana" w:hAnsi="Verdana" w:cs="Arial"/>
      <w:b/>
      <w:bCs/>
      <w:kern w:val="2"/>
      <w:szCs w:val="22"/>
      <w:lang w:val="en-GB"/>
    </w:rPr>
  </w:style>
  <w:style w:type="paragraph" w:customStyle="1" w:styleId="Heading4Agency">
    <w:name w:val="Heading 4 (Agency)"/>
    <w:basedOn w:val="Heading3Agency"/>
    <w:next w:val="Normal"/>
    <w:rPr>
      <w:i/>
      <w:sz w:val="18"/>
      <w:szCs w:val="18"/>
    </w:rPr>
  </w:style>
  <w:style w:type="paragraph" w:customStyle="1" w:styleId="Heading5Agency">
    <w:name w:val="Heading 5 (Agency)"/>
    <w:basedOn w:val="Heading4Agency"/>
    <w:next w:val="Normal"/>
    <w:rPr>
      <w:i w:val="0"/>
    </w:rPr>
  </w:style>
  <w:style w:type="paragraph" w:customStyle="1" w:styleId="Heading6Agency">
    <w:name w:val="Heading 6 (Agency)"/>
    <w:basedOn w:val="Heading5Agency"/>
    <w:next w:val="Normal"/>
  </w:style>
  <w:style w:type="paragraph" w:customStyle="1" w:styleId="Heading7Agency">
    <w:name w:val="Heading 7 (Agency)"/>
    <w:basedOn w:val="Heading6Agency"/>
    <w:next w:val="Normal"/>
  </w:style>
  <w:style w:type="paragraph" w:customStyle="1" w:styleId="Heading8Agency">
    <w:name w:val="Heading 8 (Agency)"/>
    <w:basedOn w:val="Heading7Agency"/>
    <w:next w:val="Normal"/>
  </w:style>
  <w:style w:type="paragraph" w:customStyle="1" w:styleId="Heading9Agency">
    <w:name w:val="Heading 9 (Agency)"/>
    <w:basedOn w:val="Heading8Agency"/>
    <w:next w:val="Normal"/>
  </w:style>
  <w:style w:type="paragraph" w:customStyle="1" w:styleId="MediumList1-Accent41">
    <w:name w:val="Medium List 1 - Accent 41"/>
    <w:pPr>
      <w:suppressAutoHyphens/>
    </w:pPr>
    <w:rPr>
      <w:sz w:val="22"/>
      <w:lang w:val="en-GB" w:eastAsia="ja-JP"/>
    </w:rPr>
  </w:style>
  <w:style w:type="paragraph" w:customStyle="1" w:styleId="DarkList-Accent31">
    <w:name w:val="Dark List - Accent 31"/>
    <w:pPr>
      <w:suppressAutoHyphens/>
    </w:pPr>
    <w:rPr>
      <w:sz w:val="22"/>
      <w:lang w:val="en-GB" w:eastAsia="ja-JP"/>
    </w:rPr>
  </w:style>
  <w:style w:type="paragraph" w:customStyle="1" w:styleId="LightList-Accent32">
    <w:name w:val="Light List - Accent 32"/>
    <w:pPr>
      <w:suppressAutoHyphens/>
    </w:pPr>
    <w:rPr>
      <w:sz w:val="22"/>
      <w:lang w:val="en-GB" w:eastAsia="ja-JP"/>
    </w:rPr>
  </w:style>
  <w:style w:type="paragraph" w:customStyle="1" w:styleId="MediumList2-Accent21">
    <w:name w:val="Medium List 2 - Accent 21"/>
    <w:pPr>
      <w:suppressAutoHyphens/>
    </w:pPr>
    <w:rPr>
      <w:sz w:val="22"/>
      <w:lang w:val="en-GB" w:eastAsia="ja-JP"/>
    </w:rPr>
  </w:style>
  <w:style w:type="paragraph" w:customStyle="1" w:styleId="ColorfulShading-Accent11">
    <w:name w:val="Colorful Shading - Accent 11"/>
    <w:pPr>
      <w:suppressAutoHyphens/>
    </w:pPr>
    <w:rPr>
      <w:sz w:val="22"/>
      <w:lang w:val="en-GB" w:eastAsia="ja-JP"/>
    </w:rPr>
  </w:style>
  <w:style w:type="paragraph" w:styleId="Revision">
    <w:name w:val="Revision"/>
    <w:pPr>
      <w:suppressAutoHyphens/>
    </w:pPr>
    <w:rPr>
      <w:sz w:val="22"/>
      <w:lang w:val="en-US" w:eastAsia="ja-JP"/>
    </w:rPr>
  </w:style>
  <w:style w:type="paragraph" w:customStyle="1" w:styleId="qowt-stl-no-numheading3agency">
    <w:name w:val="qowt-stl-no-numheading3agency"/>
    <w:basedOn w:val="Normal"/>
    <w:pPr>
      <w:spacing w:before="280" w:after="280"/>
    </w:pPr>
    <w:rPr>
      <w:sz w:val="24"/>
      <w:szCs w:val="24"/>
      <w:lang w:val="sk-SK"/>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i w:val="0"/>
      <w:color w:val="auto"/>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20" w:hanging="220"/>
    </w:pPr>
  </w:style>
  <w:style w:type="paragraph" w:styleId="Index2">
    <w:name w:val="index 2"/>
    <w:basedOn w:val="Normal"/>
    <w:next w:val="Normal"/>
    <w:pPr>
      <w:ind w:left="440" w:hanging="220"/>
    </w:pPr>
  </w:style>
  <w:style w:type="paragraph" w:styleId="Index3">
    <w:name w:val="index 3"/>
    <w:basedOn w:val="Normal"/>
    <w:next w:val="Normal"/>
    <w:pPr>
      <w:ind w:left="660" w:hanging="220"/>
    </w:pPr>
  </w:style>
  <w:style w:type="paragraph" w:styleId="Index4">
    <w:name w:val="index 4"/>
    <w:basedOn w:val="Normal"/>
    <w:next w:val="Normal"/>
    <w:pPr>
      <w:ind w:left="880" w:hanging="220"/>
    </w:pPr>
  </w:style>
  <w:style w:type="paragraph" w:styleId="Index5">
    <w:name w:val="index 5"/>
    <w:basedOn w:val="Normal"/>
    <w:next w:val="Normal"/>
    <w:pPr>
      <w:ind w:left="1100" w:hanging="220"/>
    </w:pPr>
  </w:style>
  <w:style w:type="paragraph" w:styleId="Index6">
    <w:name w:val="index 6"/>
    <w:basedOn w:val="Normal"/>
    <w:next w:val="Normal"/>
    <w:pPr>
      <w:ind w:left="1320" w:hanging="220"/>
    </w:pPr>
  </w:style>
  <w:style w:type="paragraph" w:styleId="Index7">
    <w:name w:val="index 7"/>
    <w:basedOn w:val="Normal"/>
    <w:next w:val="Normal"/>
    <w:pPr>
      <w:ind w:left="1540" w:hanging="220"/>
    </w:pPr>
  </w:style>
  <w:style w:type="paragraph" w:styleId="Index8">
    <w:name w:val="index 8"/>
    <w:basedOn w:val="Normal"/>
    <w:next w:val="Normal"/>
    <w:pPr>
      <w:ind w:left="1760" w:hanging="220"/>
    </w:pPr>
  </w:style>
  <w:style w:type="paragraph" w:styleId="Index9">
    <w:name w:val="index 9"/>
    <w:basedOn w:val="Normal"/>
    <w:next w:val="Normal"/>
    <w:pPr>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qFormat/>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r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9"/>
      </w:numPr>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7"/>
      </w:numPr>
      <w:contextualSpacing/>
    </w:pPr>
  </w:style>
  <w:style w:type="paragraph" w:styleId="ListBullet5">
    <w:name w:val="List Bullet 5"/>
    <w:basedOn w:val="Normal"/>
    <w:pPr>
      <w:numPr>
        <w:numId w:val="6"/>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5"/>
      </w:numPr>
      <w:contextualSpacing/>
    </w:pPr>
  </w:style>
  <w:style w:type="paragraph" w:styleId="ListNumber3">
    <w:name w:val="List Number 3"/>
    <w:basedOn w:val="Normal"/>
    <w:pPr>
      <w:numPr>
        <w:numId w:val="4"/>
      </w:numPr>
      <w:contextualSpacing/>
    </w:pPr>
  </w:style>
  <w:style w:type="paragraph" w:styleId="ListNumber4">
    <w:name w:val="List Number 4"/>
    <w:basedOn w:val="Normal"/>
    <w:pPr>
      <w:numPr>
        <w:numId w:val="3"/>
      </w:numPr>
      <w:contextualSpacing/>
    </w:pPr>
  </w:style>
  <w:style w:type="paragraph" w:styleId="ListNumber5">
    <w:name w:val="List Number 5"/>
    <w:basedOn w:val="Normal"/>
    <w:pPr>
      <w:numPr>
        <w:numId w:val="2"/>
      </w:numPr>
      <w:contextualSpacing/>
    </w:pPr>
  </w:style>
  <w:style w:type="paragraph" w:styleId="ListParagraph">
    <w:name w:val="List Paragraph"/>
    <w:basedOn w:val="Normal"/>
    <w:uiPriority w:val="34"/>
    <w:qFormat/>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Cambria" w:hAnsi="Cambria"/>
      <w:sz w:val="24"/>
      <w:szCs w:val="24"/>
    </w:rPr>
  </w:style>
  <w:style w:type="paragraph" w:styleId="NoSpacing">
    <w:name w:val="No Spacing"/>
    <w:qFormat/>
    <w:pPr>
      <w:suppressAutoHyphens/>
    </w:pPr>
    <w:rPr>
      <w:sz w:val="22"/>
      <w:lang w:val="en-US" w:eastAsia="ja-JP"/>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Quote">
    <w:name w:val="Quote"/>
    <w:basedOn w:val="Normal"/>
    <w:next w:val="Normal"/>
    <w:qFormat/>
    <w:rPr>
      <w:i/>
      <w:iCs/>
      <w:color w:val="00000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Normal"/>
    <w:qFormat/>
    <w:pPr>
      <w:spacing w:after="60"/>
      <w:jc w:val="center"/>
    </w:pPr>
    <w:rPr>
      <w:rFonts w:ascii="Cambria" w:hAnsi="Cambria"/>
      <w:sz w:val="24"/>
      <w:szCs w:val="24"/>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styleId="TOC5">
    <w:name w:val="toc 5"/>
    <w:basedOn w:val="Normal"/>
    <w:next w:val="Normal"/>
    <w:pPr>
      <w:ind w:left="880"/>
    </w:pPr>
  </w:style>
  <w:style w:type="paragraph" w:styleId="TOC6">
    <w:name w:val="toc 6"/>
    <w:basedOn w:val="Normal"/>
    <w:next w:val="Normal"/>
    <w:pPr>
      <w:ind w:left="1100"/>
    </w:pPr>
  </w:style>
  <w:style w:type="paragraph" w:styleId="TOC7">
    <w:name w:val="toc 7"/>
    <w:basedOn w:val="Normal"/>
    <w:next w:val="Normal"/>
    <w:pPr>
      <w:ind w:left="1320"/>
    </w:pPr>
  </w:style>
  <w:style w:type="paragraph" w:styleId="TOC8">
    <w:name w:val="toc 8"/>
    <w:basedOn w:val="Normal"/>
    <w:next w:val="Normal"/>
    <w:pPr>
      <w:ind w:left="1540"/>
    </w:pPr>
  </w:style>
  <w:style w:type="paragraph" w:styleId="TOC9">
    <w:name w:val="toc 9"/>
    <w:basedOn w:val="Normal"/>
    <w:next w:val="Normal"/>
    <w:pPr>
      <w:ind w:left="1760"/>
    </w:pPr>
  </w:style>
  <w:style w:type="paragraph" w:styleId="TOCHeading">
    <w:name w:val="TOC Heading"/>
    <w:basedOn w:val="Heading1"/>
    <w:next w:val="Normal"/>
    <w:qFormat/>
    <w:pPr>
      <w:keepNext/>
      <w:spacing w:before="240" w:after="60"/>
      <w:ind w:left="0" w:firstLine="0"/>
    </w:pPr>
    <w:rPr>
      <w:rFonts w:ascii="Cambria" w:hAnsi="Cambria"/>
      <w:bCs/>
      <w:caps w:val="0"/>
      <w:kern w:val="2"/>
      <w:sz w:val="32"/>
      <w:szCs w:val="32"/>
    </w:rPr>
  </w:style>
  <w:style w:type="paragraph" w:customStyle="1" w:styleId="Obsahtabuky">
    <w:name w:val="Obsah tabuľky"/>
    <w:basedOn w:val="Normal"/>
    <w:pPr>
      <w:suppressLineNumbers/>
    </w:pPr>
  </w:style>
  <w:style w:type="paragraph" w:customStyle="1" w:styleId="Nadpistabuky">
    <w:name w:val="Nadpis tabuľky"/>
    <w:basedOn w:val="Obsahtabuky"/>
    <w:pPr>
      <w:jc w:val="center"/>
    </w:pPr>
    <w:rPr>
      <w:b/>
      <w:bCs/>
    </w:rPr>
  </w:style>
  <w:style w:type="character" w:styleId="UnresolvedMention">
    <w:name w:val="Unresolved Mention"/>
    <w:uiPriority w:val="99"/>
    <w:semiHidden/>
    <w:unhideWhenUsed/>
    <w:rsid w:val="00F23E89"/>
    <w:rPr>
      <w:noProof/>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EMADOC-1700519818-2225498</_dlc_DocId>
    <_dlc_DocIdUrl xmlns="a034c160-bfb7-45f5-8632-2eb7e0508071">
      <Url>https://euema.sharepoint.com/sites/CRM/_layouts/15/DocIdRedir.aspx?ID=EMADOC-1700519818-2225498</Url>
      <Description>EMADOC-1700519818-2225498</Description>
    </_dlc_DocIdUrl>
  </documentManagement>
</p:properties>
</file>

<file path=customXml/itemProps1.xml><?xml version="1.0" encoding="utf-8"?>
<ds:datastoreItem xmlns:ds="http://schemas.openxmlformats.org/officeDocument/2006/customXml" ds:itemID="{CDA28D2E-43B4-4739-A669-9C1B4307A75E}">
  <ds:schemaRefs>
    <ds:schemaRef ds:uri="http://schemas.microsoft.com/office/2006/metadata/longProperties"/>
  </ds:schemaRefs>
</ds:datastoreItem>
</file>

<file path=customXml/itemProps2.xml><?xml version="1.0" encoding="utf-8"?>
<ds:datastoreItem xmlns:ds="http://schemas.openxmlformats.org/officeDocument/2006/customXml" ds:itemID="{905D1A8F-EF8B-431E-93A2-4B5E199AE595}"/>
</file>

<file path=customXml/itemProps3.xml><?xml version="1.0" encoding="utf-8"?>
<ds:datastoreItem xmlns:ds="http://schemas.openxmlformats.org/officeDocument/2006/customXml" ds:itemID="{768BBE6E-922A-48D2-B471-BEADF0CADAF5}"/>
</file>

<file path=customXml/itemProps4.xml><?xml version="1.0" encoding="utf-8"?>
<ds:datastoreItem xmlns:ds="http://schemas.openxmlformats.org/officeDocument/2006/customXml" ds:itemID="{14EDB19B-E972-46C8-AAD7-9E080A3F4B48}"/>
</file>

<file path=customXml/itemProps5.xml><?xml version="1.0" encoding="utf-8"?>
<ds:datastoreItem xmlns:ds="http://schemas.openxmlformats.org/officeDocument/2006/customXml" ds:itemID="{90D1A993-EE16-4F89-A393-92F3FD54F7E8}"/>
</file>

<file path=docProps/app.xml><?xml version="1.0" encoding="utf-8"?>
<Properties xmlns="http://schemas.openxmlformats.org/officeDocument/2006/extended-properties" xmlns:vt="http://schemas.openxmlformats.org/officeDocument/2006/docPropsVTypes">
  <Template>SPC_10H</Template>
  <TotalTime>24</TotalTime>
  <Pages>41</Pages>
  <Words>11052</Words>
  <Characters>66092</Characters>
  <Application>Microsoft Office Word</Application>
  <DocSecurity>0</DocSecurity>
  <Lines>2203</Lines>
  <Paragraphs>1015</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Company>EMEA</Company>
  <LinksUpToDate>false</LinksUpToDate>
  <CharactersWithSpaces>76129</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65582</vt:i4>
      </vt:variant>
      <vt:variant>
        <vt:i4>3</vt:i4>
      </vt:variant>
      <vt:variant>
        <vt:i4>0</vt:i4>
      </vt:variant>
      <vt:variant>
        <vt:i4>5</vt:i4>
      </vt:variant>
      <vt:variant>
        <vt:lpwstr>https://www.ema.europa.eu/documents/template-form/qrd-appendix-v-adverse-drug-reaction-reporting-details_en.docx</vt:lpwstr>
      </vt:variant>
      <vt:variant>
        <vt:lpwstr/>
      </vt:variant>
      <vt:variant>
        <vt:i4>6684726</vt:i4>
      </vt:variant>
      <vt:variant>
        <vt:i4>0</vt:i4>
      </vt:variant>
      <vt:variant>
        <vt:i4>0</vt:i4>
      </vt:variant>
      <vt:variant>
        <vt:i4>5</vt:i4>
      </vt:variant>
      <vt:variant>
        <vt:lpwstr>https://www.ema.europa.eu/en/medicines/human/EPAR/cotellic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10.1 04/2016
Downloaded 110516 (sk)</dc:description>
  <cp:lastModifiedBy>TCS</cp:lastModifiedBy>
  <cp:revision>10</cp:revision>
  <dcterms:created xsi:type="dcterms:W3CDTF">2025-05-26T10:02:00Z</dcterms:created>
  <dcterms:modified xsi:type="dcterms:W3CDTF">2025-05-29T05:40:00Z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6f81d9f4-4732-4c03-8840-47c55487c157</vt:lpwstr>
  </property>
</Properties>
</file>